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3D61833C"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w:t>
      </w:r>
      <w:r w:rsidR="00C82917">
        <w:rPr>
          <w:b/>
          <w:noProof/>
          <w:sz w:val="24"/>
        </w:rPr>
        <w:t>xxxx</w:t>
      </w:r>
    </w:p>
    <w:p w14:paraId="379092B6" w14:textId="0EBCC1A5" w:rsidR="00E40877" w:rsidRPr="00C82917" w:rsidRDefault="00E40877" w:rsidP="00C82917">
      <w:pPr>
        <w:pStyle w:val="CRCoverPage"/>
        <w:tabs>
          <w:tab w:val="right" w:pos="9639"/>
        </w:tabs>
        <w:rPr>
          <w:b/>
          <w:i/>
          <w:noProof/>
          <w:sz w:val="28"/>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C82917" w:rsidRPr="00C82917">
        <w:rPr>
          <w:b/>
          <w:i/>
          <w:noProof/>
          <w:sz w:val="28"/>
        </w:rPr>
        <w:t xml:space="preserve"> </w:t>
      </w:r>
      <w:r w:rsidR="00C82917">
        <w:rPr>
          <w:b/>
          <w:i/>
          <w:noProof/>
          <w:sz w:val="28"/>
        </w:rPr>
        <w:tab/>
      </w:r>
      <w:r w:rsidR="00C82917" w:rsidRPr="00C82917">
        <w:rPr>
          <w:b/>
          <w:i/>
          <w:noProof/>
          <w:sz w:val="22"/>
        </w:rPr>
        <w:t xml:space="preserve">was </w:t>
      </w:r>
      <w:r w:rsidR="00C82917" w:rsidRPr="00C82917">
        <w:rPr>
          <w:b/>
          <w:noProof/>
          <w:sz w:val="21"/>
        </w:rPr>
        <w:t>C4-224158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563605" w:rsidR="001E41F3" w:rsidRPr="00410371" w:rsidRDefault="00C17FEA" w:rsidP="0023755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3755C">
              <w:rPr>
                <w:b/>
                <w:noProof/>
                <w:sz w:val="28"/>
              </w:rPr>
              <w:t>29.571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5DBF1C" w:rsidR="001E41F3" w:rsidRPr="00410371" w:rsidRDefault="00C17FEA" w:rsidP="00D12AA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2AAE">
              <w:rPr>
                <w:b/>
                <w:noProof/>
                <w:sz w:val="28"/>
              </w:rPr>
              <w:t>0369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4C5540" w:rsidR="001E41F3" w:rsidRPr="00410371" w:rsidRDefault="00C82917" w:rsidP="00D12AA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5B9BFA" w:rsidR="001E41F3" w:rsidRPr="00410371" w:rsidRDefault="00C17FEA" w:rsidP="006062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0628E">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6308D1" w:rsidR="001E41F3" w:rsidRDefault="00916B89" w:rsidP="005A58CA">
            <w:pPr>
              <w:pStyle w:val="CRCoverPage"/>
              <w:spacing w:after="0"/>
              <w:ind w:left="100"/>
              <w:rPr>
                <w:noProof/>
              </w:rPr>
            </w:pPr>
            <w:r>
              <w:fldChar w:fldCharType="begin"/>
            </w:r>
            <w:r>
              <w:instrText xml:space="preserve"> DOCPROPERTY  CrTitle  \* MERGEFORMAT </w:instrText>
            </w:r>
            <w:r>
              <w:fldChar w:fldCharType="separate"/>
            </w:r>
            <w:r w:rsidR="005A58CA">
              <w:t>WLAN location information for interworking between ePDG connected to EPC and 5GS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44A718" w:rsidR="001E41F3" w:rsidRDefault="00C17FEA" w:rsidP="00CD7AC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5FBA">
              <w:rPr>
                <w:noProof/>
              </w:rPr>
              <w:t>ZTE, 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71ED2" w:rsidR="001E41F3" w:rsidRDefault="00C17FEA" w:rsidP="00F66D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6D58">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0B3CD5" w:rsidR="001E41F3" w:rsidRDefault="00C17FEA" w:rsidP="00B5682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6828">
              <w:rPr>
                <w:noProof/>
              </w:rPr>
              <w:t>2022-08-25</w:t>
            </w:r>
            <w:r>
              <w:rPr>
                <w:noProof/>
              </w:rPr>
              <w:fldChar w:fldCharType="end"/>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21024D" w:rsidR="001E41F3" w:rsidRDefault="00C17FEA" w:rsidP="00F66D5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66D5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130BD4" w:rsidR="001E41F3" w:rsidRDefault="00C17FEA" w:rsidP="006C656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6C6569">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A25F7D" w14:textId="1F49038D" w:rsidR="001E41F3" w:rsidRDefault="002F7834">
            <w:pPr>
              <w:pStyle w:val="CRCoverPage"/>
              <w:spacing w:after="0"/>
              <w:ind w:left="100"/>
            </w:pPr>
            <w:r>
              <w:rPr>
                <w:rFonts w:hint="eastAsia"/>
                <w:noProof/>
                <w:lang w:eastAsia="zh-CN"/>
              </w:rPr>
              <w:t>I</w:t>
            </w:r>
            <w:r>
              <w:rPr>
                <w:noProof/>
                <w:lang w:eastAsia="zh-CN"/>
              </w:rPr>
              <w:t>n the case of interworking bewteen ePDG connected EPC and 5GS, the SMF+PGW-C needs to send the PCF with the WLAN location information as specified in clause</w:t>
            </w:r>
            <w:r>
              <w:rPr>
                <w:rFonts w:ascii="Cambria" w:eastAsia="Cambria" w:hAnsi="Cambria"/>
                <w:noProof/>
                <w:lang w:val="en-US" w:eastAsia="zh-CN"/>
              </w:rPr>
              <w:t> </w:t>
            </w:r>
            <w:r w:rsidRPr="00E57107">
              <w:t>4.5.7.2.8</w:t>
            </w:r>
            <w:r>
              <w:t xml:space="preserve"> of TS 23.402 </w:t>
            </w:r>
            <w:r>
              <w:rPr>
                <w:noProof/>
                <w:lang w:eastAsia="zh-CN"/>
              </w:rPr>
              <w:t>if received from the ePDG. However,</w:t>
            </w:r>
            <w:r w:rsidR="00BB288A">
              <w:rPr>
                <w:noProof/>
                <w:lang w:eastAsia="zh-CN"/>
              </w:rPr>
              <w:t xml:space="preserve"> there is no data type to represent</w:t>
            </w:r>
            <w:r>
              <w:rPr>
                <w:noProof/>
                <w:lang w:eastAsia="zh-CN"/>
              </w:rPr>
              <w:t xml:space="preserve"> this "WLAN location information"</w:t>
            </w:r>
            <w:r>
              <w:t>.</w:t>
            </w:r>
          </w:p>
          <w:p w14:paraId="6EDF00B3" w14:textId="0D3F0680" w:rsidR="00C15028" w:rsidRDefault="00C15028" w:rsidP="00C15028">
            <w:pPr>
              <w:pStyle w:val="CRCoverPage"/>
              <w:spacing w:before="120" w:after="0"/>
              <w:ind w:left="102"/>
              <w:rPr>
                <w:noProof/>
                <w:lang w:eastAsia="zh-CN"/>
              </w:rPr>
            </w:pPr>
            <w:r>
              <w:rPr>
                <w:noProof/>
                <w:lang w:eastAsia="zh-CN"/>
              </w:rPr>
              <w:t>Seeking for the minimum impact in the specifications, the TWAP Identifier is reused as the identifier of the untrusted WLAN in case of ePDG connected to SMF+PGW, where the ePDG sends the untrusted WLAN location information.</w:t>
            </w:r>
          </w:p>
          <w:p w14:paraId="708AA7DE" w14:textId="77FB0EA7" w:rsidR="00543158" w:rsidRDefault="00C15028" w:rsidP="00543158">
            <w:pPr>
              <w:pStyle w:val="CRCoverPage"/>
              <w:spacing w:before="120" w:after="0"/>
              <w:ind w:left="102"/>
              <w:rPr>
                <w:noProof/>
                <w:lang w:eastAsia="zh-CN"/>
              </w:rPr>
            </w:pPr>
            <w:r>
              <w:rPr>
                <w:noProof/>
                <w:lang w:eastAsia="zh-CN"/>
              </w:rPr>
              <w:t>Note that thought the TNAP identifier could have been equally reused for this purpose (it is unknown whether the UE that is using the ePDG is incapable of 5G NAS via WLAN), the “twapId” attribute is considered better, as it is more explicit, using a name that indicates WLAN, and it is also more aligned with the name of the AVP used in Gx, the TWAN-Identifier AVP.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43E314" w:rsidR="001E41F3" w:rsidRDefault="00361226">
            <w:pPr>
              <w:pStyle w:val="CRCoverPage"/>
              <w:spacing w:after="0"/>
              <w:ind w:left="100"/>
              <w:rPr>
                <w:noProof/>
              </w:rPr>
            </w:pPr>
            <w:r>
              <w:rPr>
                <w:rFonts w:hint="eastAsia"/>
                <w:noProof/>
                <w:lang w:eastAsia="zh-CN"/>
              </w:rPr>
              <w:t>E</w:t>
            </w:r>
            <w:r>
              <w:rPr>
                <w:noProof/>
                <w:lang w:eastAsia="zh-CN"/>
              </w:rPr>
              <w:t>xtend the usage of "</w:t>
            </w:r>
            <w:r w:rsidRPr="00F11966">
              <w:rPr>
                <w:rFonts w:hint="eastAsia"/>
                <w:lang w:eastAsia="zh-CN"/>
              </w:rPr>
              <w:t>t</w:t>
            </w:r>
            <w:r w:rsidR="00ED380C">
              <w:rPr>
                <w:lang w:eastAsia="zh-CN"/>
              </w:rPr>
              <w:t>wap</w:t>
            </w:r>
            <w:r w:rsidRPr="00F11966">
              <w:rPr>
                <w:lang w:eastAsia="zh-CN"/>
              </w:rPr>
              <w:t>Id</w:t>
            </w:r>
            <w:r>
              <w:rPr>
                <w:noProof/>
                <w:lang w:eastAsia="zh-CN"/>
              </w:rPr>
              <w:t>" to contain the WLAN location information in the case of interworking between ePDG connected 5GS and EPC.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2B3F85" w:rsidR="001E41F3" w:rsidRDefault="00361226">
            <w:pPr>
              <w:pStyle w:val="CRCoverPage"/>
              <w:spacing w:after="0"/>
              <w:ind w:left="100"/>
              <w:rPr>
                <w:noProof/>
              </w:rPr>
            </w:pPr>
            <w:r>
              <w:rPr>
                <w:rFonts w:hint="eastAsia"/>
                <w:noProof/>
                <w:lang w:eastAsia="zh-CN"/>
              </w:rPr>
              <w:t>T</w:t>
            </w:r>
            <w:r>
              <w:rPr>
                <w:noProof/>
                <w:lang w:eastAsia="zh-CN"/>
              </w:rPr>
              <w:t>he SMF+PGW-C is not able to deliver the WLAN location information to the PCF if received from the ePDG.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ACAF09" w:rsidR="001E41F3" w:rsidRDefault="004F1493">
            <w:pPr>
              <w:pStyle w:val="CRCoverPage"/>
              <w:spacing w:after="0"/>
              <w:ind w:left="100"/>
              <w:rPr>
                <w:noProof/>
                <w:lang w:eastAsia="zh-CN"/>
              </w:rPr>
            </w:pPr>
            <w:r>
              <w:rPr>
                <w:noProof/>
                <w:lang w:eastAsia="zh-CN"/>
              </w:rPr>
              <w:t xml:space="preserve">2, </w:t>
            </w:r>
            <w:r w:rsidR="00A015E2">
              <w:rPr>
                <w:rFonts w:hint="eastAsia"/>
                <w:noProof/>
                <w:lang w:eastAsia="zh-CN"/>
              </w:rPr>
              <w:t>5</w:t>
            </w:r>
            <w:r w:rsidR="00A015E2">
              <w:rPr>
                <w:noProof/>
                <w:lang w:eastAsia="zh-CN"/>
              </w:rPr>
              <w:t>.4</w:t>
            </w:r>
            <w:r w:rsidR="00CD7ACD">
              <w:rPr>
                <w:noProof/>
                <w:lang w:eastAsia="zh-CN"/>
              </w:rPr>
              <w:t>.4.10</w:t>
            </w:r>
            <w:r w:rsidR="00A015E2">
              <w:rPr>
                <w:noProof/>
                <w:lang w:eastAsia="zh-CN"/>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37E3A4" w:rsidR="001E41F3" w:rsidRDefault="00DF69D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2505E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03C3A" w:rsidR="001E41F3" w:rsidRDefault="00145D43" w:rsidP="00CD7ACD">
            <w:pPr>
              <w:pStyle w:val="CRCoverPage"/>
              <w:spacing w:after="0"/>
              <w:ind w:left="99"/>
              <w:rPr>
                <w:noProof/>
              </w:rPr>
            </w:pPr>
            <w:r>
              <w:rPr>
                <w:noProof/>
              </w:rPr>
              <w:t>TS</w:t>
            </w:r>
            <w:r w:rsidR="00DF69D3">
              <w:rPr>
                <w:noProof/>
              </w:rPr>
              <w:t xml:space="preserve"> 29.512... CR </w:t>
            </w:r>
            <w:r w:rsidR="00DF69D3" w:rsidRPr="00CD7ACD">
              <w:rPr>
                <w:noProof/>
              </w:rPr>
              <w:t>0</w:t>
            </w:r>
            <w:r w:rsidR="00CD7ACD" w:rsidRPr="00CD7ACD">
              <w:rPr>
                <w:noProof/>
              </w:rPr>
              <w:t>950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F1E841"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4BDA7B" w14:textId="77777777" w:rsidR="00313D3A" w:rsidRPr="006B5418" w:rsidRDefault="00313D3A" w:rsidP="00313D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7D25BD" w14:textId="77777777" w:rsidR="006B43C6" w:rsidRPr="001D2CEF" w:rsidRDefault="006B43C6" w:rsidP="006B43C6">
      <w:pPr>
        <w:pStyle w:val="1"/>
      </w:pPr>
      <w:bookmarkStart w:id="2" w:name="_Toc24925763"/>
      <w:bookmarkStart w:id="3" w:name="_Toc24925941"/>
      <w:bookmarkStart w:id="4" w:name="_Toc24926117"/>
      <w:bookmarkStart w:id="5" w:name="_Toc33963970"/>
      <w:bookmarkStart w:id="6" w:name="_Toc33980726"/>
      <w:bookmarkStart w:id="7" w:name="_Toc36462526"/>
      <w:bookmarkStart w:id="8" w:name="_Toc36462722"/>
      <w:bookmarkStart w:id="9" w:name="_Toc43025961"/>
      <w:bookmarkStart w:id="10" w:name="_Toc49763495"/>
      <w:bookmarkStart w:id="11" w:name="_Toc56754191"/>
      <w:bookmarkStart w:id="12" w:name="_Toc88742957"/>
      <w:bookmarkStart w:id="13" w:name="_Toc101253866"/>
      <w:bookmarkStart w:id="14" w:name="_Toc101254305"/>
      <w:bookmarkStart w:id="15" w:name="_Toc104112017"/>
      <w:bookmarkStart w:id="16" w:name="_Toc104192194"/>
      <w:bookmarkStart w:id="17" w:name="_Toc104192754"/>
      <w:bookmarkStart w:id="18" w:name="_Toc106638690"/>
      <w:bookmarkStart w:id="19" w:name="_Toc24925847"/>
      <w:bookmarkStart w:id="20" w:name="_Toc24926025"/>
      <w:bookmarkStart w:id="21" w:name="_Toc24926201"/>
      <w:bookmarkStart w:id="22" w:name="_Toc33964061"/>
      <w:bookmarkStart w:id="23" w:name="_Toc33980815"/>
      <w:bookmarkStart w:id="24" w:name="_Toc36462616"/>
      <w:bookmarkStart w:id="25" w:name="_Toc36462812"/>
      <w:bookmarkStart w:id="26" w:name="_Toc43026056"/>
      <w:bookmarkStart w:id="27" w:name="_Toc49763590"/>
      <w:bookmarkStart w:id="28" w:name="_Toc56754286"/>
      <w:bookmarkStart w:id="29" w:name="_Toc88743057"/>
      <w:bookmarkStart w:id="30" w:name="_Toc101253967"/>
      <w:bookmarkStart w:id="31" w:name="_Toc101254406"/>
      <w:bookmarkStart w:id="32" w:name="_Toc104112118"/>
      <w:bookmarkStart w:id="33" w:name="_Toc104192295"/>
      <w:bookmarkStart w:id="34" w:name="_Toc104192859"/>
      <w:bookmarkStart w:id="35" w:name="_Toc106638795"/>
      <w:r w:rsidRPr="001D2CEF">
        <w:t>2</w:t>
      </w:r>
      <w:r w:rsidRPr="001D2CEF">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41DC3B7" w14:textId="77777777" w:rsidR="006B43C6" w:rsidRPr="001D2CEF" w:rsidRDefault="006B43C6" w:rsidP="006B43C6">
      <w:r w:rsidRPr="001D2CEF">
        <w:t>The following documents contain provisions which, through reference in this text, constitute provisions of the present document.</w:t>
      </w:r>
    </w:p>
    <w:p w14:paraId="24EA0738" w14:textId="77777777" w:rsidR="006B43C6" w:rsidRPr="001D2CEF" w:rsidRDefault="006B43C6" w:rsidP="006B43C6">
      <w:pPr>
        <w:pStyle w:val="B1"/>
      </w:pPr>
      <w:r w:rsidRPr="001D2CEF">
        <w:t>-</w:t>
      </w:r>
      <w:r w:rsidRPr="001D2CEF">
        <w:tab/>
        <w:t>References are either specific (identified by date of publication, edition number, version number, etc.) or non</w:t>
      </w:r>
      <w:r w:rsidRPr="001D2CEF">
        <w:noBreakHyphen/>
        <w:t>specific.</w:t>
      </w:r>
    </w:p>
    <w:p w14:paraId="4123AA9D" w14:textId="77777777" w:rsidR="006B43C6" w:rsidRPr="001D2CEF" w:rsidRDefault="006B43C6" w:rsidP="006B43C6">
      <w:pPr>
        <w:pStyle w:val="B1"/>
      </w:pPr>
      <w:r w:rsidRPr="001D2CEF">
        <w:t>-</w:t>
      </w:r>
      <w:r w:rsidRPr="001D2CEF">
        <w:tab/>
        <w:t>For a specific reference, subsequent revisions do not apply.</w:t>
      </w:r>
    </w:p>
    <w:p w14:paraId="10551684" w14:textId="77777777" w:rsidR="006B43C6" w:rsidRPr="001D2CEF" w:rsidRDefault="006B43C6" w:rsidP="006B43C6">
      <w:pPr>
        <w:pStyle w:val="B1"/>
      </w:pPr>
      <w:r w:rsidRPr="001D2CEF">
        <w:t>-</w:t>
      </w:r>
      <w:r w:rsidRPr="001D2CEF">
        <w:tab/>
        <w:t>For a non-specific reference, the latest version applies. In the case of a reference to a 3GPP document (including a GSM document), a non-specific reference implicitly refers to the latest version of that document</w:t>
      </w:r>
      <w:r w:rsidRPr="001D2CEF">
        <w:rPr>
          <w:i/>
        </w:rPr>
        <w:t xml:space="preserve"> in the same Release as the present document</w:t>
      </w:r>
      <w:r w:rsidRPr="001D2CEF">
        <w:t>.</w:t>
      </w:r>
    </w:p>
    <w:p w14:paraId="2B4D7263" w14:textId="77777777" w:rsidR="006B43C6" w:rsidRPr="001D2CEF" w:rsidRDefault="006B43C6" w:rsidP="006B43C6">
      <w:pPr>
        <w:pStyle w:val="EX"/>
      </w:pPr>
      <w:r w:rsidRPr="001D2CEF">
        <w:t>[1]</w:t>
      </w:r>
      <w:r w:rsidRPr="001D2CEF">
        <w:tab/>
        <w:t>3GPP TR 21.905: "Vocabulary for 3GPP Specifications".</w:t>
      </w:r>
    </w:p>
    <w:p w14:paraId="552A0ECA" w14:textId="77777777" w:rsidR="006B43C6" w:rsidRPr="001D2CEF" w:rsidRDefault="006B43C6" w:rsidP="006B43C6">
      <w:pPr>
        <w:pStyle w:val="EX"/>
      </w:pPr>
      <w:r w:rsidRPr="001D2CEF">
        <w:t>[2]</w:t>
      </w:r>
      <w:r w:rsidRPr="001D2CEF">
        <w:tab/>
        <w:t>3GPP TS 29.501: "5G System; Principles and Guidelines for Services Definition; Stage 3".</w:t>
      </w:r>
    </w:p>
    <w:p w14:paraId="49863885" w14:textId="77777777" w:rsidR="006B43C6" w:rsidRPr="001D2CEF" w:rsidRDefault="006B43C6" w:rsidP="006B43C6">
      <w:pPr>
        <w:pStyle w:val="EX"/>
        <w:rPr>
          <w:lang w:val="en-US"/>
        </w:rPr>
      </w:pPr>
      <w:bookmarkStart w:id="36" w:name="_PERM_MCCTEMPBM_CRPT84370000___5"/>
      <w:r w:rsidRPr="001D2CEF">
        <w:rPr>
          <w:snapToGrid w:val="0"/>
        </w:rPr>
        <w:t>[3]</w:t>
      </w:r>
      <w:r w:rsidRPr="001D2CEF">
        <w:rPr>
          <w:snapToGrid w:val="0"/>
        </w:rPr>
        <w:tab/>
      </w:r>
      <w:r w:rsidRPr="001D2CEF">
        <w:rPr>
          <w:lang w:val="en-US"/>
        </w:rPr>
        <w:t xml:space="preserve">OpenAPI: </w:t>
      </w:r>
      <w:r w:rsidRPr="001D2CEF">
        <w:t>"</w:t>
      </w:r>
      <w:r w:rsidRPr="001D2CEF">
        <w:rPr>
          <w:lang w:val="en-US"/>
        </w:rPr>
        <w:t>OpenAPI Specification</w:t>
      </w:r>
      <w:r>
        <w:rPr>
          <w:lang w:val="en-US"/>
        </w:rPr>
        <w:t xml:space="preserve"> Version 3.0.0</w:t>
      </w:r>
      <w:r w:rsidRPr="001D2CEF">
        <w:t>"</w:t>
      </w:r>
      <w:r w:rsidRPr="001D2CEF">
        <w:rPr>
          <w:lang w:val="en-US"/>
        </w:rPr>
        <w:t xml:space="preserve">, </w:t>
      </w:r>
      <w:hyperlink r:id="rId13" w:history="1">
        <w:r>
          <w:rPr>
            <w:rStyle w:val="aa"/>
            <w:lang w:val="en-US"/>
          </w:rPr>
          <w:t>https://spec.openapis.org/oas/v3.0.0</w:t>
        </w:r>
      </w:hyperlink>
      <w:r>
        <w:rPr>
          <w:lang w:val="en-US"/>
        </w:rPr>
        <w:t>.</w:t>
      </w:r>
    </w:p>
    <w:bookmarkEnd w:id="36"/>
    <w:p w14:paraId="3D3317B0" w14:textId="77777777" w:rsidR="006B43C6" w:rsidRPr="001D2CEF" w:rsidRDefault="006B43C6" w:rsidP="006B43C6">
      <w:pPr>
        <w:pStyle w:val="EX"/>
        <w:rPr>
          <w:lang w:val="en-US"/>
        </w:rPr>
      </w:pPr>
      <w:r w:rsidRPr="001D2CEF">
        <w:rPr>
          <w:lang w:val="en-US"/>
        </w:rPr>
        <w:t>[4]</w:t>
      </w:r>
      <w:r w:rsidRPr="001D2CEF">
        <w:rPr>
          <w:lang w:val="en-US"/>
        </w:rPr>
        <w:tab/>
        <w:t>IETF RFC 1166: "</w:t>
      </w:r>
      <w:r w:rsidRPr="001D2CEF">
        <w:t>Internet Numbers</w:t>
      </w:r>
      <w:r w:rsidRPr="001D2CEF">
        <w:rPr>
          <w:lang w:val="en-US"/>
        </w:rPr>
        <w:t>".</w:t>
      </w:r>
    </w:p>
    <w:p w14:paraId="6C209ED1" w14:textId="77777777" w:rsidR="006B43C6" w:rsidRPr="001D2CEF" w:rsidRDefault="006B43C6" w:rsidP="006B43C6">
      <w:pPr>
        <w:pStyle w:val="EX"/>
        <w:rPr>
          <w:lang w:val="en-US"/>
        </w:rPr>
      </w:pPr>
      <w:r w:rsidRPr="001D2CEF">
        <w:rPr>
          <w:lang w:val="en-US"/>
        </w:rPr>
        <w:t>[5]</w:t>
      </w:r>
      <w:r w:rsidRPr="001D2CEF">
        <w:rPr>
          <w:lang w:val="en-US"/>
        </w:rPr>
        <w:tab/>
        <w:t>IETF RFC 5952: "A recommendation for IPv6 address text representation".</w:t>
      </w:r>
    </w:p>
    <w:p w14:paraId="3A7996A3" w14:textId="77777777" w:rsidR="006B43C6" w:rsidRPr="001D2CEF" w:rsidRDefault="006B43C6" w:rsidP="006B43C6">
      <w:pPr>
        <w:pStyle w:val="EX"/>
      </w:pPr>
      <w:r w:rsidRPr="001D2CEF">
        <w:t>[6]</w:t>
      </w:r>
      <w:r w:rsidRPr="001D2CEF">
        <w:tab/>
        <w:t>IETF RFC 3986: "Uniform Resource Identifier (URI): Generic Syntax".</w:t>
      </w:r>
    </w:p>
    <w:p w14:paraId="6594B578" w14:textId="77777777" w:rsidR="006B43C6" w:rsidRPr="001D2CEF" w:rsidRDefault="006B43C6" w:rsidP="006B43C6">
      <w:pPr>
        <w:pStyle w:val="EX"/>
      </w:pPr>
      <w:r w:rsidRPr="001D2CEF">
        <w:t>[7]</w:t>
      </w:r>
      <w:r w:rsidRPr="001D2CEF">
        <w:tab/>
        <w:t>3GPP TS 23.003: "Numbering, addressing and identification".</w:t>
      </w:r>
    </w:p>
    <w:p w14:paraId="150296A9" w14:textId="77777777" w:rsidR="006B43C6" w:rsidRPr="001D2CEF" w:rsidRDefault="006B43C6" w:rsidP="006B43C6">
      <w:pPr>
        <w:pStyle w:val="EX"/>
      </w:pPr>
      <w:r w:rsidRPr="001D2CEF">
        <w:t>[8]</w:t>
      </w:r>
      <w:r w:rsidRPr="001D2CEF">
        <w:tab/>
        <w:t>3GPP TS 23.501: "System Architecture for the 5G System; Stage 2".</w:t>
      </w:r>
    </w:p>
    <w:p w14:paraId="1F5A919C" w14:textId="77777777" w:rsidR="006B43C6" w:rsidRPr="001D2CEF" w:rsidRDefault="006B43C6" w:rsidP="006B43C6">
      <w:pPr>
        <w:pStyle w:val="EX"/>
      </w:pPr>
      <w:r w:rsidRPr="001D2CEF">
        <w:t>[9]</w:t>
      </w:r>
      <w:r w:rsidRPr="001D2CEF">
        <w:tab/>
        <w:t>IETF RFC 7807: "Problem Details for HTTP APIs".</w:t>
      </w:r>
    </w:p>
    <w:p w14:paraId="7090DAB2" w14:textId="77777777" w:rsidR="006B43C6" w:rsidRPr="001D2CEF" w:rsidRDefault="006B43C6" w:rsidP="006B43C6">
      <w:pPr>
        <w:pStyle w:val="EX"/>
      </w:pPr>
      <w:r w:rsidRPr="001D2CEF">
        <w:t>[10]</w:t>
      </w:r>
      <w:r w:rsidRPr="001D2CEF">
        <w:tab/>
      </w:r>
      <w:r w:rsidRPr="001D2CEF">
        <w:rPr>
          <w:lang w:eastAsia="zh-CN"/>
        </w:rPr>
        <w:t>IETF RFC 3339: "Date and Time on the Internet: Timestamps".</w:t>
      </w:r>
    </w:p>
    <w:p w14:paraId="0022D461" w14:textId="77777777" w:rsidR="006B43C6" w:rsidRPr="001D2CEF" w:rsidRDefault="006B43C6" w:rsidP="006B43C6">
      <w:pPr>
        <w:pStyle w:val="EX"/>
      </w:pPr>
      <w:r w:rsidRPr="001D2CEF">
        <w:t>[11]</w:t>
      </w:r>
      <w:r w:rsidRPr="001D2CEF">
        <w:tab/>
        <w:t>3GPP TS 38.413: "NG-RAN; NG Application Protocol (NGAP) ".</w:t>
      </w:r>
    </w:p>
    <w:p w14:paraId="533A4E80" w14:textId="77777777" w:rsidR="006B43C6" w:rsidRPr="001D2CEF" w:rsidRDefault="006B43C6" w:rsidP="006B43C6">
      <w:pPr>
        <w:pStyle w:val="EX"/>
      </w:pPr>
      <w:r w:rsidRPr="001D2CEF">
        <w:t>[12]</w:t>
      </w:r>
      <w:r w:rsidRPr="001D2CEF">
        <w:tab/>
        <w:t>IETF RFC 6901: "JavaScript Object Notation (JSON) Pointer".</w:t>
      </w:r>
    </w:p>
    <w:p w14:paraId="7EE2665B" w14:textId="77777777" w:rsidR="006B43C6" w:rsidRPr="001D2CEF" w:rsidRDefault="006B43C6" w:rsidP="006B43C6">
      <w:pPr>
        <w:pStyle w:val="EX"/>
      </w:pPr>
      <w:r w:rsidRPr="001D2CEF">
        <w:t>[13]</w:t>
      </w:r>
      <w:r w:rsidRPr="001D2CEF">
        <w:tab/>
        <w:t>3GPP TS 24.007: "Mobile radio interface signalling layer 3; General aspects".</w:t>
      </w:r>
    </w:p>
    <w:p w14:paraId="4E7DA1D3" w14:textId="77777777" w:rsidR="006B43C6" w:rsidRPr="001D2CEF" w:rsidRDefault="006B43C6" w:rsidP="006B43C6">
      <w:pPr>
        <w:pStyle w:val="EX"/>
      </w:pPr>
      <w:r w:rsidRPr="001D2CEF">
        <w:t>[14]</w:t>
      </w:r>
      <w:r w:rsidRPr="001D2CEF">
        <w:tab/>
        <w:t>IETF RFC 6902: "JavaScript Object Notation (JSON) Patch".</w:t>
      </w:r>
    </w:p>
    <w:p w14:paraId="44B603BA" w14:textId="77777777" w:rsidR="006B43C6" w:rsidRPr="001D2CEF" w:rsidRDefault="006B43C6" w:rsidP="006B43C6">
      <w:pPr>
        <w:pStyle w:val="EX"/>
      </w:pPr>
      <w:r w:rsidRPr="001D2CEF">
        <w:rPr>
          <w:lang w:eastAsia="zh-CN"/>
        </w:rPr>
        <w:t>[15]</w:t>
      </w:r>
      <w:r w:rsidRPr="001D2CEF">
        <w:rPr>
          <w:lang w:eastAsia="zh-CN"/>
        </w:rPr>
        <w:tab/>
        <w:t>IETF RFC 4122: "A Universally Unique IDentifier (UUID) URN Namespace".</w:t>
      </w:r>
    </w:p>
    <w:p w14:paraId="15B9DBE0" w14:textId="77777777" w:rsidR="006B43C6" w:rsidRPr="001D2CEF" w:rsidRDefault="006B43C6" w:rsidP="006B43C6">
      <w:pPr>
        <w:pStyle w:val="EX"/>
      </w:pPr>
      <w:r w:rsidRPr="001D2CEF">
        <w:t>[16]</w:t>
      </w:r>
      <w:r w:rsidRPr="001D2CEF">
        <w:tab/>
        <w:t>3GPP TS 3</w:t>
      </w:r>
      <w:r w:rsidRPr="001D2CEF">
        <w:rPr>
          <w:rFonts w:hint="eastAsia"/>
          <w:lang w:eastAsia="zh-CN"/>
        </w:rPr>
        <w:t>6</w:t>
      </w:r>
      <w:r w:rsidRPr="001D2CEF">
        <w:t>.</w:t>
      </w:r>
      <w:r w:rsidRPr="001D2CEF">
        <w:rPr>
          <w:rFonts w:hint="eastAsia"/>
          <w:lang w:eastAsia="zh-CN"/>
        </w:rPr>
        <w:t>413</w:t>
      </w:r>
      <w:r w:rsidRPr="001D2CEF">
        <w:t>: "Evolved Universal Terrestrial Radio Access Network (E-UTRAN);</w:t>
      </w:r>
      <w:r w:rsidRPr="001D2CEF">
        <w:rPr>
          <w:rFonts w:hint="eastAsia"/>
          <w:lang w:eastAsia="zh-CN"/>
        </w:rPr>
        <w:t xml:space="preserve"> </w:t>
      </w:r>
      <w:r w:rsidRPr="001D2CEF">
        <w:t>S1 Application Protocol (S1AP)".</w:t>
      </w:r>
    </w:p>
    <w:p w14:paraId="1634EA08" w14:textId="77777777" w:rsidR="006B43C6" w:rsidRPr="001D2CEF" w:rsidRDefault="006B43C6" w:rsidP="006B43C6">
      <w:pPr>
        <w:pStyle w:val="EX"/>
      </w:pPr>
      <w:r w:rsidRPr="001D2CEF">
        <w:t>[17]</w:t>
      </w:r>
      <w:r w:rsidRPr="001D2CEF">
        <w:tab/>
        <w:t>IETF RFC 7042: "IANA Considerations and IETF Protocol and Documentation Usage for IEEE 802 Parameters".</w:t>
      </w:r>
    </w:p>
    <w:p w14:paraId="0702FD97" w14:textId="77777777" w:rsidR="006B43C6" w:rsidRPr="001D2CEF" w:rsidRDefault="006B43C6" w:rsidP="006B43C6">
      <w:pPr>
        <w:pStyle w:val="EX"/>
      </w:pPr>
      <w:r w:rsidRPr="001D2CEF">
        <w:t>[18]</w:t>
      </w:r>
      <w:r w:rsidRPr="001D2CEF">
        <w:tab/>
        <w:t>IETF RFC 6733: "Diameter Base Protocol".</w:t>
      </w:r>
    </w:p>
    <w:p w14:paraId="18C744AD" w14:textId="77777777" w:rsidR="006B43C6" w:rsidRPr="001D2CEF" w:rsidRDefault="006B43C6" w:rsidP="006B43C6">
      <w:pPr>
        <w:pStyle w:val="EX"/>
      </w:pPr>
      <w:r w:rsidRPr="001D2CEF">
        <w:t>[19]</w:t>
      </w:r>
      <w:r w:rsidRPr="001D2CEF">
        <w:tab/>
        <w:t>3GPP TS </w:t>
      </w:r>
      <w:r w:rsidRPr="001D2CEF">
        <w:rPr>
          <w:rFonts w:hint="eastAsia"/>
        </w:rPr>
        <w:t>32</w:t>
      </w:r>
      <w:r w:rsidRPr="001D2CEF">
        <w:t>.</w:t>
      </w:r>
      <w:r w:rsidRPr="001D2CEF">
        <w:rPr>
          <w:rFonts w:hint="eastAsia"/>
        </w:rPr>
        <w:t>42</w:t>
      </w:r>
      <w:r w:rsidRPr="001D2CEF">
        <w:t>2: "Telecommunication management; Subscriber and equipment trace</w:t>
      </w:r>
      <w:r w:rsidRPr="001D2CEF">
        <w:rPr>
          <w:rFonts w:hint="eastAsia"/>
        </w:rPr>
        <w:t xml:space="preserve">; </w:t>
      </w:r>
      <w:r w:rsidRPr="001D2CEF">
        <w:t>Trace control and configuration management".</w:t>
      </w:r>
    </w:p>
    <w:p w14:paraId="2FA26AE1" w14:textId="77777777" w:rsidR="006B43C6" w:rsidRPr="001D2CEF" w:rsidRDefault="006B43C6" w:rsidP="006B43C6">
      <w:pPr>
        <w:pStyle w:val="EX"/>
      </w:pPr>
      <w:r w:rsidRPr="001D2CEF">
        <w:t>[20]</w:t>
      </w:r>
      <w:r w:rsidRPr="001D2CEF">
        <w:tab/>
        <w:t>3GPP TS 24.501: "Non-Access-Stratum (NAS) Protocol for 5G System (5GS); Stage 3".</w:t>
      </w:r>
    </w:p>
    <w:p w14:paraId="04EAFEE7" w14:textId="77777777" w:rsidR="006B43C6" w:rsidRPr="001D2CEF" w:rsidRDefault="006B43C6" w:rsidP="006B43C6">
      <w:pPr>
        <w:pStyle w:val="EX"/>
      </w:pPr>
      <w:r w:rsidRPr="001D2CEF">
        <w:t>[21]</w:t>
      </w:r>
      <w:r w:rsidRPr="001D2CEF">
        <w:tab/>
        <w:t>3GPP TS 29.002: "Mobile Application Part (MAP) specification".</w:t>
      </w:r>
    </w:p>
    <w:p w14:paraId="46418A22" w14:textId="77777777" w:rsidR="006B43C6" w:rsidRPr="001D2CEF" w:rsidRDefault="006B43C6" w:rsidP="006B43C6">
      <w:pPr>
        <w:pStyle w:val="EX"/>
      </w:pPr>
      <w:r w:rsidRPr="001D2CEF">
        <w:t>[22]</w:t>
      </w:r>
      <w:r w:rsidRPr="001D2CEF">
        <w:tab/>
        <w:t>Void.</w:t>
      </w:r>
    </w:p>
    <w:p w14:paraId="5B5D0641" w14:textId="77777777" w:rsidR="006B43C6" w:rsidRPr="001D2CEF" w:rsidRDefault="006B43C6" w:rsidP="006B43C6">
      <w:pPr>
        <w:pStyle w:val="EX"/>
      </w:pPr>
      <w:r w:rsidRPr="001D2CEF">
        <w:t>[23]</w:t>
      </w:r>
      <w:r w:rsidRPr="001D2CEF">
        <w:tab/>
        <w:t>3GPP TS 23.032: "Universal Geographical Area Description (GAD)".</w:t>
      </w:r>
    </w:p>
    <w:p w14:paraId="1AC5C588" w14:textId="77777777" w:rsidR="006B43C6" w:rsidRPr="001D2CEF" w:rsidRDefault="006B43C6" w:rsidP="006B43C6">
      <w:pPr>
        <w:pStyle w:val="EX"/>
      </w:pPr>
      <w:r w:rsidRPr="001D2CEF">
        <w:lastRenderedPageBreak/>
        <w:t>[24]</w:t>
      </w:r>
      <w:r w:rsidRPr="001D2CEF">
        <w:tab/>
        <w:t>ITU-T Recommendation Q.763 (1999): "Specifications of Signalling System No.7; Formats and codes".</w:t>
      </w:r>
    </w:p>
    <w:p w14:paraId="3037A4AF" w14:textId="77777777" w:rsidR="006B43C6" w:rsidRPr="001D2CEF" w:rsidRDefault="006B43C6" w:rsidP="006B43C6">
      <w:pPr>
        <w:pStyle w:val="EX"/>
      </w:pPr>
      <w:r w:rsidRPr="001D2CEF">
        <w:t>[25]</w:t>
      </w:r>
      <w:r w:rsidRPr="001D2CEF">
        <w:tab/>
        <w:t>3GPP TS 29.500: "5G System; Technical Realization of Service Based Architecture; Stage 3".</w:t>
      </w:r>
    </w:p>
    <w:p w14:paraId="61B5A2D7" w14:textId="77777777" w:rsidR="006B43C6" w:rsidRPr="001D2CEF" w:rsidRDefault="006B43C6" w:rsidP="006B43C6">
      <w:pPr>
        <w:pStyle w:val="EX"/>
      </w:pPr>
      <w:r w:rsidRPr="001D2CEF">
        <w:t>[26]</w:t>
      </w:r>
      <w:r w:rsidRPr="001D2CEF">
        <w:tab/>
        <w:t>3GPP TS 23.015: "Technical Realization of Operator Determined Barring".</w:t>
      </w:r>
    </w:p>
    <w:p w14:paraId="10350712" w14:textId="77777777" w:rsidR="006B43C6" w:rsidRPr="001D2CEF" w:rsidRDefault="006B43C6" w:rsidP="006B43C6">
      <w:pPr>
        <w:pStyle w:val="EX"/>
        <w:rPr>
          <w:lang w:eastAsia="zh-CN"/>
        </w:rPr>
      </w:pPr>
      <w:r w:rsidRPr="001D2CEF">
        <w:t>[27]</w:t>
      </w:r>
      <w:r w:rsidRPr="001D2CEF">
        <w:tab/>
        <w:t>3GPP TR 21.900: "Technical Specification Group working methods".</w:t>
      </w:r>
    </w:p>
    <w:p w14:paraId="5D5D05C5" w14:textId="77777777" w:rsidR="006B43C6" w:rsidRPr="001D2CEF" w:rsidRDefault="006B43C6" w:rsidP="006B43C6">
      <w:pPr>
        <w:pStyle w:val="EX"/>
      </w:pPr>
      <w:r w:rsidRPr="001D2CEF">
        <w:t>[28]</w:t>
      </w:r>
      <w:r w:rsidRPr="001D2CEF">
        <w:tab/>
        <w:t>3GPP TS 23.502: "Procedures for the 5G System; Stage 2".</w:t>
      </w:r>
    </w:p>
    <w:p w14:paraId="54B3344D" w14:textId="77777777" w:rsidR="006B43C6" w:rsidRPr="001D2CEF" w:rsidRDefault="006B43C6" w:rsidP="006B43C6">
      <w:pPr>
        <w:pStyle w:val="EX"/>
      </w:pPr>
      <w:r w:rsidRPr="001D2CEF">
        <w:rPr>
          <w:rFonts w:hint="eastAsia"/>
          <w:lang w:eastAsia="zh-CN"/>
        </w:rPr>
        <w:t>[</w:t>
      </w:r>
      <w:r w:rsidRPr="001D2CEF">
        <w:rPr>
          <w:lang w:eastAsia="zh-CN"/>
        </w:rPr>
        <w:t>29</w:t>
      </w:r>
      <w:r w:rsidRPr="001D2CEF">
        <w:rPr>
          <w:rFonts w:hint="eastAsia"/>
          <w:lang w:eastAsia="zh-CN"/>
        </w:rPr>
        <w:t>]</w:t>
      </w:r>
      <w:r w:rsidRPr="001D2CEF">
        <w:rPr>
          <w:rFonts w:hint="eastAsia"/>
          <w:lang w:eastAsia="zh-CN"/>
        </w:rPr>
        <w:tab/>
      </w:r>
      <w:r w:rsidRPr="001D2CEF">
        <w:t>3GPP T</w:t>
      </w:r>
      <w:r w:rsidRPr="001D2CEF">
        <w:rPr>
          <w:rFonts w:hint="eastAsia"/>
          <w:lang w:eastAsia="zh-CN"/>
        </w:rPr>
        <w:t>S</w:t>
      </w:r>
      <w:r w:rsidRPr="001D2CEF">
        <w:t> 2</w:t>
      </w:r>
      <w:r w:rsidRPr="001D2CEF">
        <w:rPr>
          <w:rFonts w:hint="eastAsia"/>
          <w:lang w:eastAsia="zh-CN"/>
        </w:rPr>
        <w:t>9.510</w:t>
      </w:r>
      <w:r w:rsidRPr="001D2CEF">
        <w:t>: "5G System; Network Function Repository Services</w:t>
      </w:r>
      <w:r w:rsidRPr="001D2CEF">
        <w:rPr>
          <w:rFonts w:hint="eastAsia"/>
          <w:lang w:eastAsia="zh-CN"/>
        </w:rPr>
        <w:t>;</w:t>
      </w:r>
      <w:r w:rsidRPr="001D2CEF">
        <w:t xml:space="preserve"> Stage 3".</w:t>
      </w:r>
    </w:p>
    <w:p w14:paraId="79EA50BA" w14:textId="77777777" w:rsidR="006B43C6" w:rsidRPr="001D2CEF" w:rsidRDefault="006B43C6" w:rsidP="006B43C6">
      <w:pPr>
        <w:pStyle w:val="EX"/>
      </w:pPr>
      <w:r w:rsidRPr="001D2CEF">
        <w:t>[30]</w:t>
      </w:r>
      <w:r w:rsidRPr="001D2CEF">
        <w:tab/>
        <w:t>3GPP TS 23.316: "Wireless and wireline convergence access support for the 5G System (5GS)".</w:t>
      </w:r>
    </w:p>
    <w:p w14:paraId="2D27D8D9" w14:textId="77777777" w:rsidR="006B43C6" w:rsidRPr="001D2CEF" w:rsidRDefault="006B43C6" w:rsidP="006B43C6">
      <w:pPr>
        <w:pStyle w:val="EX"/>
      </w:pPr>
      <w:r w:rsidRPr="001D2CEF">
        <w:rPr>
          <w:rFonts w:hint="eastAsia"/>
        </w:rPr>
        <w:t>[</w:t>
      </w:r>
      <w:r w:rsidRPr="001D2CEF">
        <w:t>31]</w:t>
      </w:r>
      <w:r w:rsidRPr="001D2CEF">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6CB6B83F" w14:textId="77777777" w:rsidR="006B43C6" w:rsidRPr="001D2CEF" w:rsidRDefault="006B43C6" w:rsidP="006B43C6">
      <w:pPr>
        <w:pStyle w:val="EX"/>
      </w:pPr>
      <w:r w:rsidRPr="001D2CEF">
        <w:t>[32]</w:t>
      </w:r>
      <w:r w:rsidRPr="001D2CEF">
        <w:tab/>
        <w:t>CableLabs WR-TR-5WWC-ARCH: "5G Wireless Wireline Converged Core Architecture".</w:t>
      </w:r>
    </w:p>
    <w:p w14:paraId="38C74AAA" w14:textId="77777777" w:rsidR="006B43C6" w:rsidRPr="001D2CEF" w:rsidRDefault="006B43C6" w:rsidP="006B43C6">
      <w:pPr>
        <w:pStyle w:val="EX"/>
      </w:pPr>
      <w:r w:rsidRPr="001D2CEF">
        <w:rPr>
          <w:rFonts w:hint="eastAsia"/>
        </w:rPr>
        <w:t>[</w:t>
      </w:r>
      <w:r w:rsidRPr="001D2CEF">
        <w:t>33</w:t>
      </w:r>
      <w:r w:rsidRPr="001D2CEF">
        <w:rPr>
          <w:rFonts w:hint="eastAsia"/>
        </w:rPr>
        <w:t>]</w:t>
      </w:r>
      <w:r w:rsidRPr="001D2CEF">
        <w:rPr>
          <w:rFonts w:hint="eastAsia"/>
        </w:rPr>
        <w:tab/>
      </w:r>
      <w:r w:rsidRPr="001D2CEF">
        <w:t>3GPP T</w:t>
      </w:r>
      <w:r w:rsidRPr="001D2CEF">
        <w:rPr>
          <w:rFonts w:hint="eastAsia"/>
        </w:rPr>
        <w:t>S</w:t>
      </w:r>
      <w:r w:rsidRPr="001D2CEF">
        <w:t> 2</w:t>
      </w:r>
      <w:r w:rsidRPr="001D2CEF">
        <w:rPr>
          <w:rFonts w:hint="eastAsia"/>
        </w:rPr>
        <w:t>3.401</w:t>
      </w:r>
      <w:r w:rsidRPr="001D2CEF">
        <w:t>: "General Packet Radio Service (GPRS) enhancements for Evolved Universal Terrestrial Radio Access Network (E-UTRAN) access; Stage 2".</w:t>
      </w:r>
    </w:p>
    <w:p w14:paraId="50882650" w14:textId="77777777" w:rsidR="006B43C6" w:rsidRPr="001D2CEF" w:rsidRDefault="006B43C6" w:rsidP="006B43C6">
      <w:pPr>
        <w:pStyle w:val="EX"/>
      </w:pPr>
      <w:r w:rsidRPr="001D2CEF">
        <w:t>[34]</w:t>
      </w:r>
      <w:r w:rsidRPr="001D2CEF">
        <w:tab/>
        <w:t>BBF TR-069: "CPE WAN Management Protocol".</w:t>
      </w:r>
    </w:p>
    <w:p w14:paraId="12329AA4" w14:textId="77777777" w:rsidR="006B43C6" w:rsidRPr="001D2CEF" w:rsidRDefault="006B43C6" w:rsidP="006B43C6">
      <w:pPr>
        <w:pStyle w:val="EX"/>
      </w:pPr>
      <w:r w:rsidRPr="001D2CEF">
        <w:t>[35]</w:t>
      </w:r>
      <w:r w:rsidRPr="001D2CEF">
        <w:tab/>
        <w:t>BBF TR-369: "User Services Platform (USP)".</w:t>
      </w:r>
    </w:p>
    <w:p w14:paraId="3A63354F" w14:textId="77777777" w:rsidR="006B43C6" w:rsidRPr="001D2CEF" w:rsidRDefault="006B43C6" w:rsidP="006B43C6">
      <w:pPr>
        <w:pStyle w:val="EX"/>
      </w:pPr>
      <w:r w:rsidRPr="001D2CEF">
        <w:rPr>
          <w:lang w:val="fr-FR" w:eastAsia="zh-CN"/>
        </w:rPr>
        <w:t>[36]</w:t>
      </w:r>
      <w:r w:rsidRPr="001D2CEF">
        <w:rPr>
          <w:lang w:val="fr-FR" w:eastAsia="zh-CN"/>
        </w:rPr>
        <w:tab/>
        <w:t>3GPP TS 23.287: "Architecture enhancements for 5G System (5GS) to support</w:t>
      </w:r>
      <w:r w:rsidRPr="001D2CEF">
        <w:rPr>
          <w:rFonts w:hint="eastAsia"/>
          <w:lang w:val="fr-FR" w:eastAsia="zh-CN"/>
        </w:rPr>
        <w:t xml:space="preserve"> </w:t>
      </w:r>
      <w:r w:rsidRPr="001D2CEF">
        <w:rPr>
          <w:lang w:val="fr-FR" w:eastAsia="zh-CN"/>
        </w:rPr>
        <w:t>Vehicle-to-Everything (V2X) services</w:t>
      </w:r>
      <w:r w:rsidRPr="001D2CEF">
        <w:t>".</w:t>
      </w:r>
    </w:p>
    <w:p w14:paraId="0B00E63A" w14:textId="77777777" w:rsidR="006B43C6" w:rsidRPr="001D2CEF" w:rsidRDefault="006B43C6" w:rsidP="006B43C6">
      <w:pPr>
        <w:pStyle w:val="EX"/>
      </w:pPr>
      <w:r w:rsidRPr="001D2CEF">
        <w:t>[37]</w:t>
      </w:r>
      <w:r w:rsidRPr="001D2CEF">
        <w:tab/>
        <w:t>BBF T</w:t>
      </w:r>
      <w:r>
        <w:t>R</w:t>
      </w:r>
      <w:r w:rsidRPr="001D2CEF">
        <w:t xml:space="preserve">-470: "5G </w:t>
      </w:r>
      <w:r>
        <w:t xml:space="preserve"> Wireless Wireline Convergence</w:t>
      </w:r>
      <w:r w:rsidRPr="001D2CEF">
        <w:t xml:space="preserve"> Architecture".</w:t>
      </w:r>
    </w:p>
    <w:p w14:paraId="3C8D0055" w14:textId="77777777" w:rsidR="006B43C6" w:rsidRDefault="006B43C6" w:rsidP="006B43C6">
      <w:pPr>
        <w:pStyle w:val="EX"/>
        <w:rPr>
          <w:rStyle w:val="aa"/>
        </w:rPr>
      </w:pPr>
      <w:bookmarkStart w:id="37" w:name="_PERM_MCCTEMPBM_CRPT84370001___5"/>
      <w:r w:rsidRPr="001D2CEF">
        <w:t>[38]</w:t>
      </w:r>
      <w:r w:rsidRPr="001D2CEF">
        <w:tab/>
        <w:t xml:space="preserve">IEEE "Guidelines for Use of Extended Unique Identifier (EUI), Organizationally Unique Identifier (OUI), and Company ID (CID)", </w:t>
      </w:r>
      <w:hyperlink r:id="rId14" w:history="1">
        <w:r w:rsidRPr="001D2CEF">
          <w:rPr>
            <w:rStyle w:val="aa"/>
          </w:rPr>
          <w:t>https://standards.ieee.org/content/dam/ieee-standards/standards/web/documents/tutorials/eui.pdf</w:t>
        </w:r>
      </w:hyperlink>
    </w:p>
    <w:bookmarkEnd w:id="37"/>
    <w:p w14:paraId="08529EBD" w14:textId="77777777" w:rsidR="006B43C6" w:rsidRPr="001D2CEF" w:rsidRDefault="006B43C6" w:rsidP="006B43C6">
      <w:pPr>
        <w:pStyle w:val="EX"/>
      </w:pPr>
      <w:r>
        <w:rPr>
          <w:lang w:val="it-IT" w:eastAsia="zh-CN"/>
        </w:rPr>
        <w:t>[39]</w:t>
      </w:r>
      <w:r>
        <w:rPr>
          <w:lang w:val="it-IT" w:eastAsia="zh-CN"/>
        </w:rPr>
        <w:tab/>
        <w:t xml:space="preserve">3GPP TS 36.331: </w:t>
      </w:r>
      <w:r>
        <w:rPr>
          <w:lang w:val="it-IT"/>
        </w:rPr>
        <w:t>"Evolved Universal Terrestrial Radio Access (E-UTRA); Radio Resource Control (RRC); Protocol specification".</w:t>
      </w:r>
    </w:p>
    <w:p w14:paraId="64A074AD" w14:textId="77777777" w:rsidR="006B43C6" w:rsidRDefault="006B43C6" w:rsidP="006B43C6">
      <w:pPr>
        <w:pStyle w:val="EX"/>
      </w:pPr>
      <w:r w:rsidRPr="008215D4">
        <w:t>[</w:t>
      </w:r>
      <w:r>
        <w:t>40</w:t>
      </w:r>
      <w:r w:rsidRPr="008215D4">
        <w:t>]</w:t>
      </w:r>
      <w:r w:rsidRPr="008215D4">
        <w:tab/>
        <w:t>IETF</w:t>
      </w:r>
      <w:r>
        <w:t> </w:t>
      </w:r>
      <w:r w:rsidRPr="008215D4">
        <w:t>RFC</w:t>
      </w:r>
      <w:r>
        <w:t> </w:t>
      </w:r>
      <w:r w:rsidRPr="008215D4">
        <w:t>5580: "Carrying Location Objects in RADIUS and Diameter".</w:t>
      </w:r>
    </w:p>
    <w:p w14:paraId="7AA8FDA4" w14:textId="77777777" w:rsidR="006B43C6" w:rsidRDefault="006B43C6" w:rsidP="006B43C6">
      <w:pPr>
        <w:pStyle w:val="EX"/>
      </w:pPr>
      <w:r>
        <w:t>[41</w:t>
      </w:r>
      <w:r w:rsidRPr="001D2CEF">
        <w:t>]</w:t>
      </w:r>
      <w:r w:rsidRPr="001D2CEF">
        <w:tab/>
        <w:t>BBF T</w:t>
      </w:r>
      <w:r>
        <w:t>R</w:t>
      </w:r>
      <w:r w:rsidRPr="001D2CEF">
        <w:t>-</w:t>
      </w:r>
      <w:r>
        <w:t>456</w:t>
      </w:r>
      <w:r w:rsidRPr="001D2CEF">
        <w:t>: "</w:t>
      </w:r>
      <w:fldSimple w:instr=" DOCPROPERTY  BBF_title  \* MERGEFORMAT ">
        <w:r w:rsidRPr="004578A6">
          <w:t>AGF Functional Requirements</w:t>
        </w:r>
      </w:fldSimple>
      <w:r w:rsidRPr="001D2CEF">
        <w:t>".</w:t>
      </w:r>
    </w:p>
    <w:p w14:paraId="401772E4" w14:textId="77777777" w:rsidR="006B43C6" w:rsidRDefault="006B43C6" w:rsidP="006B43C6">
      <w:pPr>
        <w:pStyle w:val="EX"/>
        <w:rPr>
          <w:lang w:val="it-IT"/>
        </w:rPr>
      </w:pPr>
      <w:r>
        <w:rPr>
          <w:lang w:val="it-IT" w:eastAsia="zh-CN"/>
        </w:rPr>
        <w:t>[42]</w:t>
      </w:r>
      <w:r>
        <w:rPr>
          <w:lang w:val="it-IT" w:eastAsia="zh-CN"/>
        </w:rPr>
        <w:tab/>
        <w:t xml:space="preserve">3GPP TS 38.331: </w:t>
      </w:r>
      <w:r>
        <w:rPr>
          <w:lang w:val="it-IT"/>
        </w:rPr>
        <w:t>"</w:t>
      </w:r>
      <w:r w:rsidRPr="00AC26F3">
        <w:rPr>
          <w:lang w:val="it-IT"/>
        </w:rPr>
        <w:t>NR; Radio Resource Control (RRC); Protocol specification</w:t>
      </w:r>
      <w:r>
        <w:rPr>
          <w:lang w:val="it-IT"/>
        </w:rPr>
        <w:t>".</w:t>
      </w:r>
    </w:p>
    <w:p w14:paraId="5E9F6779" w14:textId="77777777" w:rsidR="006B43C6" w:rsidRPr="001D2CEF" w:rsidRDefault="006B43C6" w:rsidP="006B43C6">
      <w:pPr>
        <w:pStyle w:val="EX"/>
      </w:pPr>
      <w:r>
        <w:rPr>
          <w:lang w:val="it-IT" w:eastAsia="zh-CN"/>
        </w:rPr>
        <w:t>[43]</w:t>
      </w:r>
      <w:r>
        <w:rPr>
          <w:lang w:val="it-IT" w:eastAsia="zh-CN"/>
        </w:rPr>
        <w:tab/>
        <w:t xml:space="preserve">3GPP TS 29.572: </w:t>
      </w:r>
      <w:r>
        <w:rPr>
          <w:lang w:val="it-IT"/>
        </w:rPr>
        <w:t>"</w:t>
      </w:r>
      <w:r>
        <w:t>5G System; Location Management Services; Stage 3</w:t>
      </w:r>
      <w:r>
        <w:rPr>
          <w:lang w:val="it-IT"/>
        </w:rPr>
        <w:t>".</w:t>
      </w:r>
    </w:p>
    <w:p w14:paraId="24517436" w14:textId="77777777" w:rsidR="006B43C6" w:rsidRDefault="006B43C6" w:rsidP="006B43C6">
      <w:pPr>
        <w:pStyle w:val="EX"/>
        <w:rPr>
          <w:lang w:val="it-IT"/>
        </w:rPr>
      </w:pPr>
      <w:r w:rsidRPr="00690A26">
        <w:t>[</w:t>
      </w:r>
      <w:r>
        <w:t>44</w:t>
      </w:r>
      <w:r w:rsidRPr="00690A26">
        <w:t>]</w:t>
      </w:r>
      <w:r w:rsidRPr="00690A26">
        <w:tab/>
      </w:r>
      <w:r>
        <w:t xml:space="preserve">ECMA-262: "ECMAScript® Language Specification", </w:t>
      </w:r>
      <w:hyperlink r:id="rId15" w:history="1">
        <w:r>
          <w:rPr>
            <w:rStyle w:val="aa"/>
          </w:rPr>
          <w:t>https://www.ecma-international.org/ecma-262/5.1/</w:t>
        </w:r>
      </w:hyperlink>
      <w:r>
        <w:t>.</w:t>
      </w:r>
    </w:p>
    <w:p w14:paraId="63E3FAA1" w14:textId="77777777" w:rsidR="006B43C6" w:rsidRDefault="006B43C6" w:rsidP="006B43C6">
      <w:pPr>
        <w:pStyle w:val="EX"/>
      </w:pPr>
      <w:r>
        <w:rPr>
          <w:lang w:val="it-IT" w:eastAsia="zh-CN"/>
        </w:rPr>
        <w:t>[45]</w:t>
      </w:r>
      <w:r>
        <w:rPr>
          <w:lang w:val="it-IT" w:eastAsia="zh-CN"/>
        </w:rPr>
        <w:tab/>
      </w:r>
      <w:r w:rsidRPr="000C0251">
        <w:t>3GPP TS 33.246: "Security of Multimedia Broadcast/Multicast Service (MBMS)".</w:t>
      </w:r>
      <w:r w:rsidRPr="002C606B">
        <w:t xml:space="preserve"> </w:t>
      </w:r>
    </w:p>
    <w:p w14:paraId="3C12E97A" w14:textId="77777777" w:rsidR="006B43C6" w:rsidRDefault="006B43C6" w:rsidP="006B43C6">
      <w:pPr>
        <w:pStyle w:val="EX"/>
      </w:pPr>
      <w:r>
        <w:rPr>
          <w:lang w:val="it-IT" w:eastAsia="zh-CN"/>
        </w:rPr>
        <w:t>[46]</w:t>
      </w:r>
      <w:r>
        <w:rPr>
          <w:lang w:val="it-IT" w:eastAsia="zh-CN"/>
        </w:rPr>
        <w:tab/>
      </w:r>
      <w:r w:rsidRPr="000C0251">
        <w:t>3GPP TS 33.</w:t>
      </w:r>
      <w:r>
        <w:t>501</w:t>
      </w:r>
      <w:r w:rsidRPr="000C0251">
        <w:t>: "</w:t>
      </w:r>
      <w:r w:rsidRPr="00C41EDD">
        <w:t>Security architecture and procedures for 5G syste</w:t>
      </w:r>
      <w:r>
        <w:t>m; Stage 2</w:t>
      </w:r>
      <w:r w:rsidRPr="000C0251">
        <w:t>".</w:t>
      </w:r>
    </w:p>
    <w:p w14:paraId="014C7961" w14:textId="77777777" w:rsidR="006B43C6" w:rsidRDefault="006B43C6" w:rsidP="006B43C6">
      <w:pPr>
        <w:pStyle w:val="EX"/>
        <w:rPr>
          <w:ins w:id="38" w:author="ZHOU" w:date="2022-08-05T17:22:00Z"/>
          <w:lang w:val="it-IT"/>
        </w:rPr>
      </w:pPr>
      <w:ins w:id="39" w:author="ZHOU" w:date="2022-08-05T17:22:00Z">
        <w:r>
          <w:rPr>
            <w:lang w:val="it-IT"/>
          </w:rPr>
          <w:t>[4x]</w:t>
        </w:r>
        <w:r>
          <w:rPr>
            <w:lang w:val="it-IT"/>
          </w:rPr>
          <w:tab/>
        </w:r>
        <w:r>
          <w:rPr>
            <w:lang w:val="it-IT" w:eastAsia="zh-CN"/>
          </w:rPr>
          <w:t xml:space="preserve">3GPP TS 23.402: </w:t>
        </w:r>
        <w:r>
          <w:rPr>
            <w:lang w:val="it-IT"/>
          </w:rPr>
          <w:t>"</w:t>
        </w:r>
        <w:r w:rsidRPr="00E57107">
          <w:t>Architecture enhancements for non-3GPP accesses</w:t>
        </w:r>
        <w:r>
          <w:rPr>
            <w:lang w:val="it-IT"/>
          </w:rPr>
          <w:t>".</w:t>
        </w:r>
      </w:ins>
    </w:p>
    <w:p w14:paraId="3C93B1E1" w14:textId="77777777" w:rsidR="006B43C6" w:rsidRPr="006B43C6" w:rsidRDefault="006B43C6" w:rsidP="006B43C6">
      <w:pPr>
        <w:pStyle w:val="EX"/>
        <w:rPr>
          <w:lang w:val="it-IT"/>
        </w:rPr>
      </w:pPr>
    </w:p>
    <w:p w14:paraId="0E5EB81F" w14:textId="77777777" w:rsidR="006B43C6" w:rsidRPr="006B5418" w:rsidRDefault="006B43C6" w:rsidP="006B43C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075D1F7" w14:textId="77777777" w:rsidR="00F655E3" w:rsidRPr="00F11966" w:rsidRDefault="00F655E3" w:rsidP="00F655E3">
      <w:pPr>
        <w:pStyle w:val="40"/>
      </w:pPr>
      <w:r w:rsidRPr="00F11966">
        <w:lastRenderedPageBreak/>
        <w:t>5.4.4.10</w:t>
      </w:r>
      <w:r w:rsidRPr="00F11966">
        <w:tab/>
        <w:t>Type: N3gaLocation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304B6CA" w14:textId="77777777" w:rsidR="00F655E3" w:rsidRPr="00F11966" w:rsidRDefault="00F655E3" w:rsidP="00F655E3">
      <w:pPr>
        <w:pStyle w:val="TH"/>
      </w:pPr>
      <w:r w:rsidRPr="00F11966">
        <w:rPr>
          <w:noProof/>
        </w:rPr>
        <w:t>Table </w:t>
      </w:r>
      <w:r w:rsidRPr="00F11966">
        <w:t xml:space="preserve">5.4.4.10-1: </w:t>
      </w:r>
      <w:r w:rsidRPr="00F11966">
        <w:rPr>
          <w:noProof/>
        </w:rPr>
        <w:t>Definition of type N3ga</w:t>
      </w:r>
      <w:r w:rsidRPr="00F11966">
        <w:t>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5"/>
        <w:gridCol w:w="1559"/>
        <w:gridCol w:w="425"/>
        <w:gridCol w:w="1134"/>
        <w:gridCol w:w="4359"/>
      </w:tblGrid>
      <w:tr w:rsidR="00F655E3" w:rsidRPr="00F11966" w14:paraId="34582799"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56E536DA" w14:textId="77777777" w:rsidR="00F655E3" w:rsidRPr="00F11966" w:rsidRDefault="00F655E3" w:rsidP="008C0F8C">
            <w:pPr>
              <w:pStyle w:val="TAH"/>
            </w:pPr>
            <w:r w:rsidRPr="00F1196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276305F" w14:textId="77777777" w:rsidR="00F655E3" w:rsidRPr="00F11966" w:rsidRDefault="00F655E3" w:rsidP="008C0F8C">
            <w:pPr>
              <w:pStyle w:val="TAH"/>
            </w:pPr>
            <w:r w:rsidRPr="00F1196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2A8AEB" w14:textId="77777777" w:rsidR="00F655E3" w:rsidRPr="00F11966" w:rsidRDefault="00F655E3" w:rsidP="008C0F8C">
            <w:pPr>
              <w:pStyle w:val="TAH"/>
            </w:pPr>
            <w:r w:rsidRPr="00F1196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A20547B" w14:textId="77777777" w:rsidR="00F655E3" w:rsidRPr="00F11966" w:rsidRDefault="00F655E3" w:rsidP="008C0F8C">
            <w:pPr>
              <w:pStyle w:val="TAH"/>
            </w:pPr>
            <w:r w:rsidRPr="002366B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555B6F2" w14:textId="77777777" w:rsidR="00F655E3" w:rsidRPr="00F11966" w:rsidRDefault="00F655E3" w:rsidP="008C0F8C">
            <w:pPr>
              <w:pStyle w:val="TAH"/>
              <w:rPr>
                <w:rFonts w:cs="Arial"/>
                <w:szCs w:val="18"/>
              </w:rPr>
            </w:pPr>
            <w:r w:rsidRPr="00F11966">
              <w:rPr>
                <w:rFonts w:cs="Arial"/>
                <w:szCs w:val="18"/>
              </w:rPr>
              <w:t>Description</w:t>
            </w:r>
          </w:p>
        </w:tc>
      </w:tr>
      <w:tr w:rsidR="00F655E3" w:rsidRPr="00F11966" w14:paraId="7B74C48A"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34F3EF93" w14:textId="77777777" w:rsidR="00F655E3" w:rsidRPr="00F11966" w:rsidRDefault="00F655E3" w:rsidP="008C0F8C">
            <w:pPr>
              <w:pStyle w:val="TAL"/>
            </w:pPr>
            <w:r w:rsidRPr="00F11966">
              <w:t>n3gppT</w:t>
            </w:r>
            <w:r w:rsidRPr="00F11966">
              <w:rPr>
                <w:rFonts w:hint="eastAsia"/>
              </w:rPr>
              <w:t>ai</w:t>
            </w:r>
          </w:p>
        </w:tc>
        <w:tc>
          <w:tcPr>
            <w:tcW w:w="1559" w:type="dxa"/>
            <w:tcBorders>
              <w:top w:val="single" w:sz="4" w:space="0" w:color="auto"/>
              <w:left w:val="single" w:sz="4" w:space="0" w:color="auto"/>
              <w:bottom w:val="single" w:sz="4" w:space="0" w:color="auto"/>
              <w:right w:val="single" w:sz="4" w:space="0" w:color="auto"/>
            </w:tcBorders>
          </w:tcPr>
          <w:p w14:paraId="0D3AAFD3" w14:textId="77777777" w:rsidR="00F655E3" w:rsidRPr="00F11966" w:rsidRDefault="00F655E3" w:rsidP="008C0F8C">
            <w:pPr>
              <w:pStyle w:val="TAL"/>
            </w:pPr>
            <w:r w:rsidRPr="00F11966">
              <w:rPr>
                <w:rFonts w:hint="eastAsia"/>
              </w:rPr>
              <w:t>Tai</w:t>
            </w:r>
          </w:p>
        </w:tc>
        <w:tc>
          <w:tcPr>
            <w:tcW w:w="425" w:type="dxa"/>
            <w:tcBorders>
              <w:top w:val="single" w:sz="4" w:space="0" w:color="auto"/>
              <w:left w:val="single" w:sz="4" w:space="0" w:color="auto"/>
              <w:bottom w:val="single" w:sz="4" w:space="0" w:color="auto"/>
              <w:right w:val="single" w:sz="4" w:space="0" w:color="auto"/>
            </w:tcBorders>
          </w:tcPr>
          <w:p w14:paraId="1F77E7D4" w14:textId="77777777" w:rsidR="00F655E3" w:rsidRPr="00F11966" w:rsidRDefault="00F655E3" w:rsidP="008C0F8C">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56057001" w14:textId="77777777" w:rsidR="00F655E3" w:rsidRPr="00F11966" w:rsidRDefault="00F655E3" w:rsidP="008C0F8C">
            <w:pPr>
              <w:pStyle w:val="TAL"/>
            </w:pPr>
            <w:r w:rsidRPr="00F11966">
              <w:t>0..</w:t>
            </w:r>
            <w:r w:rsidRPr="00F11966">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29A6B4D9" w14:textId="77777777" w:rsidR="00F655E3" w:rsidRPr="00F11966" w:rsidRDefault="00F655E3" w:rsidP="008C0F8C">
            <w:pPr>
              <w:pStyle w:val="TAL"/>
              <w:rPr>
                <w:rFonts w:cs="Arial"/>
                <w:szCs w:val="18"/>
              </w:rPr>
            </w:pPr>
            <w:r>
              <w:rPr>
                <w:rFonts w:cs="Arial"/>
                <w:szCs w:val="18"/>
              </w:rPr>
              <w:t>This IE</w:t>
            </w:r>
            <w:r w:rsidRPr="00F11966">
              <w:rPr>
                <w:rFonts w:cs="Arial"/>
                <w:szCs w:val="18"/>
              </w:rPr>
              <w:t xml:space="preserve"> shall be present over the 3GPP PLMN internal interfaces, but </w:t>
            </w:r>
            <w:r>
              <w:rPr>
                <w:rFonts w:cs="Arial"/>
                <w:szCs w:val="18"/>
              </w:rPr>
              <w:t xml:space="preserve">it </w:t>
            </w:r>
            <w:r w:rsidRPr="00F11966">
              <w:rPr>
                <w:rFonts w:cs="Arial"/>
                <w:szCs w:val="18"/>
              </w:rPr>
              <w:t>shall not be present over the N5 interface.</w:t>
            </w:r>
            <w:r>
              <w:rPr>
                <w:rFonts w:cs="Arial"/>
                <w:szCs w:val="18"/>
              </w:rPr>
              <w:t xml:space="preserve"> When present, it shall contain t</w:t>
            </w:r>
            <w:r w:rsidRPr="00F11966">
              <w:rPr>
                <w:rFonts w:cs="Arial" w:hint="eastAsia"/>
                <w:szCs w:val="18"/>
              </w:rPr>
              <w:t xml:space="preserve">he </w:t>
            </w:r>
            <w:r w:rsidRPr="00F11966">
              <w:rPr>
                <w:rFonts w:cs="Arial"/>
                <w:szCs w:val="18"/>
              </w:rPr>
              <w:t xml:space="preserve">TAI </w:t>
            </w:r>
            <w:r>
              <w:rPr>
                <w:rFonts w:cs="Arial"/>
                <w:szCs w:val="18"/>
              </w:rPr>
              <w:t>reported by the N3IWF, TNGF or W-AGF for the non-3GPP access.</w:t>
            </w:r>
          </w:p>
        </w:tc>
      </w:tr>
      <w:tr w:rsidR="00F655E3" w:rsidRPr="00F11966" w14:paraId="42067FAD"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49A4EEEC" w14:textId="77777777" w:rsidR="00F655E3" w:rsidRPr="00F11966" w:rsidRDefault="00F655E3" w:rsidP="008C0F8C">
            <w:pPr>
              <w:pStyle w:val="TAL"/>
            </w:pPr>
            <w:r w:rsidRPr="00F11966">
              <w:rPr>
                <w:rFonts w:hint="eastAsia"/>
              </w:rPr>
              <w:t>n3</w:t>
            </w:r>
            <w:r w:rsidRPr="00F11966">
              <w:t>IwfId</w:t>
            </w:r>
          </w:p>
        </w:tc>
        <w:tc>
          <w:tcPr>
            <w:tcW w:w="1559" w:type="dxa"/>
            <w:tcBorders>
              <w:top w:val="single" w:sz="4" w:space="0" w:color="auto"/>
              <w:left w:val="single" w:sz="4" w:space="0" w:color="auto"/>
              <w:bottom w:val="single" w:sz="4" w:space="0" w:color="auto"/>
              <w:right w:val="single" w:sz="4" w:space="0" w:color="auto"/>
            </w:tcBorders>
          </w:tcPr>
          <w:p w14:paraId="576EB943" w14:textId="77777777" w:rsidR="00F655E3" w:rsidRPr="00F11966" w:rsidRDefault="00F655E3" w:rsidP="008C0F8C">
            <w:pPr>
              <w:pStyle w:val="TAL"/>
            </w:pPr>
            <w:r w:rsidRPr="00F11966">
              <w:t>string</w:t>
            </w:r>
          </w:p>
        </w:tc>
        <w:tc>
          <w:tcPr>
            <w:tcW w:w="425" w:type="dxa"/>
            <w:tcBorders>
              <w:top w:val="single" w:sz="4" w:space="0" w:color="auto"/>
              <w:left w:val="single" w:sz="4" w:space="0" w:color="auto"/>
              <w:bottom w:val="single" w:sz="4" w:space="0" w:color="auto"/>
              <w:right w:val="single" w:sz="4" w:space="0" w:color="auto"/>
            </w:tcBorders>
          </w:tcPr>
          <w:p w14:paraId="4DC61DE6" w14:textId="77777777" w:rsidR="00F655E3" w:rsidRPr="00F11966" w:rsidRDefault="00F655E3" w:rsidP="008C0F8C">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4475E33C" w14:textId="77777777" w:rsidR="00F655E3" w:rsidRPr="00F11966" w:rsidRDefault="00F655E3" w:rsidP="008C0F8C">
            <w:pPr>
              <w:pStyle w:val="TAL"/>
            </w:pPr>
            <w:r w:rsidRPr="00F11966">
              <w:t>0..</w:t>
            </w:r>
            <w:r w:rsidRPr="00F11966">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799B5719" w14:textId="77777777" w:rsidR="00F655E3" w:rsidRPr="00F11966" w:rsidRDefault="00F655E3" w:rsidP="008C0F8C">
            <w:pPr>
              <w:pStyle w:val="TAL"/>
              <w:rPr>
                <w:lang w:eastAsia="zh-CN"/>
              </w:rPr>
            </w:pPr>
            <w:r w:rsidRPr="00F11966">
              <w:rPr>
                <w:rFonts w:cs="Arial"/>
                <w:szCs w:val="18"/>
              </w:rPr>
              <w:t xml:space="preserve">This IE 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 xml:space="preserve">received over NGAP and shall be encoded as a string of hexadecimal characters. </w:t>
            </w:r>
            <w:r w:rsidRPr="00F11966">
              <w:rPr>
                <w:lang w:eastAsia="zh-CN"/>
              </w:rPr>
              <w:t>Each character in the string shall take a value of "0" to "9", "a" to "f" or "A" to "F" and shall represent 4 bits. The most significant character representing the 4 most significant bits of the N3IWF ID shall appear first in the string, and the character representing the 4 least significant bit of the N3IWF ID shall appear last in the string.</w:t>
            </w:r>
          </w:p>
          <w:p w14:paraId="57696646" w14:textId="77777777" w:rsidR="00F655E3" w:rsidRPr="00F11966" w:rsidRDefault="00F655E3" w:rsidP="008C0F8C">
            <w:pPr>
              <w:pStyle w:val="TAL"/>
              <w:rPr>
                <w:rFonts w:cs="Arial"/>
                <w:szCs w:val="18"/>
              </w:rPr>
            </w:pPr>
          </w:p>
          <w:p w14:paraId="01855F94" w14:textId="77777777" w:rsidR="00F655E3" w:rsidRPr="00F11966" w:rsidRDefault="00F655E3" w:rsidP="008C0F8C">
            <w:pPr>
              <w:pStyle w:val="TAL"/>
              <w:rPr>
                <w:rFonts w:cs="Arial"/>
                <w:szCs w:val="18"/>
              </w:rPr>
            </w:pPr>
            <w:r w:rsidRPr="00F11966">
              <w:rPr>
                <w:rFonts w:cs="Arial"/>
                <w:szCs w:val="18"/>
              </w:rPr>
              <w:t>Pattern: '^[A-Fa-f0-9]+$'</w:t>
            </w:r>
          </w:p>
          <w:p w14:paraId="74B06390" w14:textId="77777777" w:rsidR="00F655E3" w:rsidRPr="00F11966" w:rsidRDefault="00F655E3" w:rsidP="008C0F8C">
            <w:pPr>
              <w:pStyle w:val="TAL"/>
              <w:rPr>
                <w:rFonts w:cs="Arial"/>
                <w:szCs w:val="18"/>
              </w:rPr>
            </w:pPr>
          </w:p>
          <w:p w14:paraId="2DE8915D" w14:textId="77777777" w:rsidR="00F655E3" w:rsidRPr="00F11966" w:rsidRDefault="00F655E3" w:rsidP="008C0F8C">
            <w:pPr>
              <w:pStyle w:val="TAL"/>
              <w:rPr>
                <w:lang w:eastAsia="zh-CN"/>
              </w:rPr>
            </w:pPr>
            <w:r w:rsidRPr="00F11966">
              <w:rPr>
                <w:lang w:eastAsia="zh-CN"/>
              </w:rPr>
              <w:t>Example:</w:t>
            </w:r>
          </w:p>
          <w:p w14:paraId="4E1D5A27" w14:textId="77777777" w:rsidR="00F655E3" w:rsidRPr="00F11966" w:rsidRDefault="00F655E3" w:rsidP="008C0F8C">
            <w:pPr>
              <w:pStyle w:val="TAL"/>
              <w:rPr>
                <w:rFonts w:cs="Arial"/>
                <w:szCs w:val="18"/>
              </w:rPr>
            </w:pPr>
            <w:r w:rsidRPr="00F11966">
              <w:rPr>
                <w:lang w:eastAsia="zh-CN"/>
              </w:rPr>
              <w:t>The N3IWF Id 0x5BD6 shall be encoded as "5BD6".</w:t>
            </w:r>
          </w:p>
          <w:p w14:paraId="57185AF1" w14:textId="77777777" w:rsidR="00F655E3" w:rsidRPr="00F11966" w:rsidRDefault="00F655E3" w:rsidP="008C0F8C">
            <w:pPr>
              <w:pStyle w:val="TAL"/>
              <w:rPr>
                <w:rFonts w:cs="Arial"/>
                <w:szCs w:val="18"/>
              </w:rPr>
            </w:pPr>
          </w:p>
          <w:p w14:paraId="5C65A20C" w14:textId="77777777" w:rsidR="00F655E3" w:rsidRPr="00F11966" w:rsidRDefault="00F655E3" w:rsidP="008C0F8C">
            <w:pPr>
              <w:pStyle w:val="TAL"/>
              <w:rPr>
                <w:rFonts w:cs="Arial"/>
                <w:szCs w:val="18"/>
              </w:rPr>
            </w:pPr>
            <w:r w:rsidRPr="00F11966">
              <w:rPr>
                <w:rFonts w:cs="Arial"/>
                <w:szCs w:val="18"/>
              </w:rPr>
              <w:t>It shall be present over the 3GPP PLMN internal interfaces if the UE is accessing the 5GC via an untrusted non-3GPP access, but shall not be present over the N5 interface.</w:t>
            </w:r>
          </w:p>
        </w:tc>
      </w:tr>
      <w:tr w:rsidR="00F655E3" w:rsidRPr="00F11966" w14:paraId="7D1AB420"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0E5CD71C" w14:textId="77777777" w:rsidR="00F655E3" w:rsidRPr="00F11966" w:rsidRDefault="00F655E3" w:rsidP="008C0F8C">
            <w:pPr>
              <w:pStyle w:val="TAL"/>
            </w:pPr>
            <w:r w:rsidRPr="00F11966">
              <w:t>ueIpv4Addr</w:t>
            </w:r>
          </w:p>
        </w:tc>
        <w:tc>
          <w:tcPr>
            <w:tcW w:w="1559" w:type="dxa"/>
            <w:tcBorders>
              <w:top w:val="single" w:sz="4" w:space="0" w:color="auto"/>
              <w:left w:val="single" w:sz="4" w:space="0" w:color="auto"/>
              <w:bottom w:val="single" w:sz="4" w:space="0" w:color="auto"/>
              <w:right w:val="single" w:sz="4" w:space="0" w:color="auto"/>
            </w:tcBorders>
          </w:tcPr>
          <w:p w14:paraId="1AB4F6AF" w14:textId="77777777" w:rsidR="00F655E3" w:rsidRPr="00F11966" w:rsidRDefault="00F655E3" w:rsidP="008C0F8C">
            <w:pPr>
              <w:pStyle w:val="TAL"/>
            </w:pPr>
            <w:r w:rsidRPr="00F11966">
              <w:t>Ipv4Addr</w:t>
            </w:r>
          </w:p>
        </w:tc>
        <w:tc>
          <w:tcPr>
            <w:tcW w:w="425" w:type="dxa"/>
            <w:tcBorders>
              <w:top w:val="single" w:sz="4" w:space="0" w:color="auto"/>
              <w:left w:val="single" w:sz="4" w:space="0" w:color="auto"/>
              <w:bottom w:val="single" w:sz="4" w:space="0" w:color="auto"/>
              <w:right w:val="single" w:sz="4" w:space="0" w:color="auto"/>
            </w:tcBorders>
          </w:tcPr>
          <w:p w14:paraId="2B68632E" w14:textId="77777777" w:rsidR="00F655E3" w:rsidRPr="00F11966" w:rsidRDefault="00F655E3" w:rsidP="008C0F8C">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5EB199C0" w14:textId="77777777" w:rsidR="00F655E3" w:rsidRPr="00F11966" w:rsidRDefault="00F655E3" w:rsidP="008C0F8C">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5E6443DF" w14:textId="77777777" w:rsidR="00F655E3" w:rsidRPr="00F11966" w:rsidRDefault="00F655E3" w:rsidP="008C0F8C">
            <w:pPr>
              <w:pStyle w:val="TAL"/>
              <w:rPr>
                <w:rFonts w:cs="Arial"/>
                <w:szCs w:val="18"/>
              </w:rPr>
            </w:pPr>
            <w:r w:rsidRPr="00F11966">
              <w:rPr>
                <w:rFonts w:cs="Arial"/>
                <w:szCs w:val="18"/>
              </w:rPr>
              <w:t>UE/N5CW device local IPv4 address (used to reach the N3IWF, TNGF or TWIF).</w:t>
            </w:r>
          </w:p>
          <w:p w14:paraId="478CBC25" w14:textId="77777777" w:rsidR="00F655E3" w:rsidRPr="00F11966" w:rsidRDefault="00F655E3" w:rsidP="008C0F8C">
            <w:pPr>
              <w:pStyle w:val="TAL"/>
              <w:rPr>
                <w:rFonts w:cs="Arial"/>
                <w:szCs w:val="18"/>
              </w:rPr>
            </w:pPr>
            <w:r w:rsidRPr="00F11966">
              <w:rPr>
                <w:rFonts w:cs="Arial"/>
                <w:szCs w:val="18"/>
              </w:rPr>
              <w:t>The ueIPv4Addr or the ueIPv6Addr shall be present if the UE is accessing the 5GC via a trusted or untrusted non-3GPP access and the information is available.</w:t>
            </w:r>
          </w:p>
        </w:tc>
      </w:tr>
      <w:tr w:rsidR="00F655E3" w:rsidRPr="00F11966" w14:paraId="2A299B64"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047D23EB" w14:textId="77777777" w:rsidR="00F655E3" w:rsidRPr="00F11966" w:rsidRDefault="00F655E3" w:rsidP="008C0F8C">
            <w:pPr>
              <w:pStyle w:val="TAL"/>
            </w:pPr>
            <w:r w:rsidRPr="00F11966">
              <w:t>ueIpv6Addr</w:t>
            </w:r>
          </w:p>
        </w:tc>
        <w:tc>
          <w:tcPr>
            <w:tcW w:w="1559" w:type="dxa"/>
            <w:tcBorders>
              <w:top w:val="single" w:sz="4" w:space="0" w:color="auto"/>
              <w:left w:val="single" w:sz="4" w:space="0" w:color="auto"/>
              <w:bottom w:val="single" w:sz="4" w:space="0" w:color="auto"/>
              <w:right w:val="single" w:sz="4" w:space="0" w:color="auto"/>
            </w:tcBorders>
          </w:tcPr>
          <w:p w14:paraId="4FD79E40" w14:textId="77777777" w:rsidR="00F655E3" w:rsidRPr="00F11966" w:rsidRDefault="00F655E3" w:rsidP="008C0F8C">
            <w:pPr>
              <w:pStyle w:val="TAL"/>
            </w:pPr>
            <w:r w:rsidRPr="00F11966">
              <w:t>Ipv6Addr</w:t>
            </w:r>
          </w:p>
        </w:tc>
        <w:tc>
          <w:tcPr>
            <w:tcW w:w="425" w:type="dxa"/>
            <w:tcBorders>
              <w:top w:val="single" w:sz="4" w:space="0" w:color="auto"/>
              <w:left w:val="single" w:sz="4" w:space="0" w:color="auto"/>
              <w:bottom w:val="single" w:sz="4" w:space="0" w:color="auto"/>
              <w:right w:val="single" w:sz="4" w:space="0" w:color="auto"/>
            </w:tcBorders>
          </w:tcPr>
          <w:p w14:paraId="1DDED9B7" w14:textId="77777777" w:rsidR="00F655E3" w:rsidRPr="00F11966" w:rsidRDefault="00F655E3" w:rsidP="008C0F8C">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0952FA81" w14:textId="77777777" w:rsidR="00F655E3" w:rsidRPr="00F11966" w:rsidRDefault="00F655E3" w:rsidP="008C0F8C">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4F60E31B" w14:textId="77777777" w:rsidR="00F655E3" w:rsidRPr="00F11966" w:rsidRDefault="00F655E3" w:rsidP="008C0F8C">
            <w:pPr>
              <w:pStyle w:val="TAL"/>
              <w:rPr>
                <w:rFonts w:cs="Arial"/>
                <w:szCs w:val="18"/>
              </w:rPr>
            </w:pPr>
            <w:r w:rsidRPr="00F11966">
              <w:rPr>
                <w:rFonts w:cs="Arial"/>
                <w:szCs w:val="18"/>
              </w:rPr>
              <w:t>UE/N5CW device local IPv6 address (used to reach the N3IWF, TNGF or TWIF).</w:t>
            </w:r>
          </w:p>
          <w:p w14:paraId="52F55E25" w14:textId="77777777" w:rsidR="00F655E3" w:rsidRPr="00F11966" w:rsidRDefault="00F655E3" w:rsidP="008C0F8C">
            <w:pPr>
              <w:pStyle w:val="TAL"/>
              <w:rPr>
                <w:rFonts w:cs="Arial"/>
                <w:szCs w:val="18"/>
              </w:rPr>
            </w:pPr>
            <w:r w:rsidRPr="00F11966">
              <w:rPr>
                <w:rFonts w:cs="Arial"/>
                <w:szCs w:val="18"/>
              </w:rPr>
              <w:t>The ueIPv4Addr or the ueIPv6Addr shall be present if the UE is accessing the 5GC via a trusted or untrusted non-3GPP access and the information is available.</w:t>
            </w:r>
          </w:p>
        </w:tc>
      </w:tr>
      <w:tr w:rsidR="00F655E3" w:rsidRPr="00F11966" w14:paraId="25E1837D"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193B1F07" w14:textId="77777777" w:rsidR="00F655E3" w:rsidRPr="00F11966" w:rsidRDefault="00F655E3" w:rsidP="008C0F8C">
            <w:pPr>
              <w:pStyle w:val="TAL"/>
            </w:pPr>
            <w:r w:rsidRPr="00F11966">
              <w:t>portNumber</w:t>
            </w:r>
          </w:p>
        </w:tc>
        <w:tc>
          <w:tcPr>
            <w:tcW w:w="1559" w:type="dxa"/>
            <w:tcBorders>
              <w:top w:val="single" w:sz="4" w:space="0" w:color="auto"/>
              <w:left w:val="single" w:sz="4" w:space="0" w:color="auto"/>
              <w:bottom w:val="single" w:sz="4" w:space="0" w:color="auto"/>
              <w:right w:val="single" w:sz="4" w:space="0" w:color="auto"/>
            </w:tcBorders>
          </w:tcPr>
          <w:p w14:paraId="0C21FEE7" w14:textId="77777777" w:rsidR="00F655E3" w:rsidRPr="00F11966" w:rsidRDefault="00F655E3" w:rsidP="008C0F8C">
            <w:pPr>
              <w:pStyle w:val="TAL"/>
            </w:pPr>
            <w:r w:rsidRPr="00F11966">
              <w:t>Uinteger</w:t>
            </w:r>
          </w:p>
        </w:tc>
        <w:tc>
          <w:tcPr>
            <w:tcW w:w="425" w:type="dxa"/>
            <w:tcBorders>
              <w:top w:val="single" w:sz="4" w:space="0" w:color="auto"/>
              <w:left w:val="single" w:sz="4" w:space="0" w:color="auto"/>
              <w:bottom w:val="single" w:sz="4" w:space="0" w:color="auto"/>
              <w:right w:val="single" w:sz="4" w:space="0" w:color="auto"/>
            </w:tcBorders>
          </w:tcPr>
          <w:p w14:paraId="0F3C8F9B" w14:textId="77777777" w:rsidR="00F655E3" w:rsidRPr="00F11966" w:rsidRDefault="00F655E3" w:rsidP="008C0F8C">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215DDCD1" w14:textId="77777777" w:rsidR="00F655E3" w:rsidRPr="00F11966" w:rsidRDefault="00F655E3" w:rsidP="008C0F8C">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28ECF78C" w14:textId="77777777" w:rsidR="00F655E3" w:rsidRPr="00F11966" w:rsidRDefault="00F655E3" w:rsidP="008C0F8C">
            <w:pPr>
              <w:pStyle w:val="TAL"/>
              <w:rPr>
                <w:rFonts w:cs="Arial"/>
                <w:szCs w:val="18"/>
              </w:rPr>
            </w:pPr>
            <w:r w:rsidRPr="00F11966">
              <w:rPr>
                <w:rFonts w:cs="Arial"/>
                <w:szCs w:val="18"/>
              </w:rPr>
              <w:t>UDP or TCP source port number. It shall be present if the UE is accessing the 5GC via a trusted or untrusted non-3GPP access and NAT is detected.</w:t>
            </w:r>
          </w:p>
        </w:tc>
      </w:tr>
      <w:tr w:rsidR="00F655E3" w:rsidRPr="00F11966" w14:paraId="53247841"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577E0CC7" w14:textId="77777777" w:rsidR="00F655E3" w:rsidRPr="00F11966" w:rsidRDefault="00F655E3" w:rsidP="008C0F8C">
            <w:pPr>
              <w:pStyle w:val="TAL"/>
            </w:pPr>
            <w:r>
              <w:t>protocol</w:t>
            </w:r>
          </w:p>
        </w:tc>
        <w:tc>
          <w:tcPr>
            <w:tcW w:w="1559" w:type="dxa"/>
            <w:tcBorders>
              <w:top w:val="single" w:sz="4" w:space="0" w:color="auto"/>
              <w:left w:val="single" w:sz="4" w:space="0" w:color="auto"/>
              <w:bottom w:val="single" w:sz="4" w:space="0" w:color="auto"/>
              <w:right w:val="single" w:sz="4" w:space="0" w:color="auto"/>
            </w:tcBorders>
          </w:tcPr>
          <w:p w14:paraId="19BD1B3E" w14:textId="77777777" w:rsidR="00F655E3" w:rsidRPr="00F11966" w:rsidRDefault="00F655E3" w:rsidP="008C0F8C">
            <w:pPr>
              <w:pStyle w:val="TAL"/>
            </w:pPr>
            <w:r>
              <w:t>TransportProtocol</w:t>
            </w:r>
          </w:p>
        </w:tc>
        <w:tc>
          <w:tcPr>
            <w:tcW w:w="425" w:type="dxa"/>
            <w:tcBorders>
              <w:top w:val="single" w:sz="4" w:space="0" w:color="auto"/>
              <w:left w:val="single" w:sz="4" w:space="0" w:color="auto"/>
              <w:bottom w:val="single" w:sz="4" w:space="0" w:color="auto"/>
              <w:right w:val="single" w:sz="4" w:space="0" w:color="auto"/>
            </w:tcBorders>
          </w:tcPr>
          <w:p w14:paraId="06CAD10D" w14:textId="77777777" w:rsidR="00F655E3" w:rsidRPr="00F11966" w:rsidRDefault="00F655E3" w:rsidP="008C0F8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DC283B1" w14:textId="77777777" w:rsidR="00F655E3" w:rsidRPr="00F11966" w:rsidRDefault="00F655E3" w:rsidP="008C0F8C">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A42D7F9" w14:textId="77777777" w:rsidR="00F655E3" w:rsidRDefault="00F655E3" w:rsidP="008C0F8C">
            <w:pPr>
              <w:pStyle w:val="TAL"/>
              <w:rPr>
                <w:rFonts w:cs="Arial"/>
                <w:szCs w:val="18"/>
              </w:rPr>
            </w:pPr>
            <w:r>
              <w:rPr>
                <w:rFonts w:cs="Arial"/>
                <w:szCs w:val="18"/>
              </w:rPr>
              <w:t xml:space="preserve">This IE may be present if </w:t>
            </w:r>
            <w:r w:rsidRPr="00F11966">
              <w:t>portNumber</w:t>
            </w:r>
            <w:r>
              <w:t xml:space="preserve"> is present.</w:t>
            </w:r>
          </w:p>
          <w:p w14:paraId="1164278D" w14:textId="77777777" w:rsidR="00F655E3" w:rsidRDefault="00F655E3" w:rsidP="008C0F8C">
            <w:pPr>
              <w:pStyle w:val="TAL"/>
              <w:rPr>
                <w:rFonts w:cs="Arial"/>
                <w:szCs w:val="18"/>
              </w:rPr>
            </w:pPr>
          </w:p>
          <w:p w14:paraId="4A4E19A0" w14:textId="77777777" w:rsidR="00F655E3" w:rsidRDefault="00F655E3" w:rsidP="008C0F8C">
            <w:pPr>
              <w:pStyle w:val="TAL"/>
              <w:rPr>
                <w:rFonts w:cs="Arial"/>
                <w:szCs w:val="18"/>
              </w:rPr>
            </w:pPr>
            <w:r>
              <w:rPr>
                <w:rFonts w:cs="Arial"/>
                <w:szCs w:val="18"/>
              </w:rPr>
              <w:t xml:space="preserve">When present, this IE shall indicate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w:t>
            </w:r>
          </w:p>
          <w:p w14:paraId="3139DAF4" w14:textId="77777777" w:rsidR="00F655E3" w:rsidRDefault="00F655E3" w:rsidP="008C0F8C">
            <w:pPr>
              <w:pStyle w:val="TAL"/>
              <w:rPr>
                <w:rFonts w:cs="Arial"/>
                <w:szCs w:val="18"/>
              </w:rPr>
            </w:pPr>
          </w:p>
          <w:p w14:paraId="13919597" w14:textId="77777777" w:rsidR="00F655E3" w:rsidRPr="00F11966" w:rsidRDefault="00F655E3" w:rsidP="008C0F8C">
            <w:pPr>
              <w:pStyle w:val="TAL"/>
              <w:rPr>
                <w:rFonts w:cs="Arial"/>
                <w:szCs w:val="18"/>
              </w:rPr>
            </w:pPr>
            <w:r>
              <w:rPr>
                <w:rFonts w:cs="Arial"/>
                <w:szCs w:val="18"/>
              </w:rPr>
              <w:t xml:space="preserve">The absence of this IE indicates that the transport protocol used by the UE to access </w:t>
            </w:r>
            <w:r w:rsidRPr="00F11966">
              <w:rPr>
                <w:rFonts w:cs="Arial"/>
                <w:szCs w:val="18"/>
              </w:rPr>
              <w:t xml:space="preserve">the </w:t>
            </w:r>
            <w:r>
              <w:rPr>
                <w:rFonts w:cs="Arial"/>
                <w:szCs w:val="18"/>
              </w:rPr>
              <w:t>core network</w:t>
            </w:r>
            <w:r w:rsidRPr="00F11966" w:rsidDel="001211EF">
              <w:rPr>
                <w:rFonts w:cs="Arial"/>
                <w:szCs w:val="18"/>
              </w:rPr>
              <w:t xml:space="preserve"> </w:t>
            </w:r>
            <w:r w:rsidRPr="00F11966">
              <w:rPr>
                <w:rFonts w:cs="Arial"/>
                <w:szCs w:val="18"/>
              </w:rPr>
              <w:t>via a trusted or untrusted non-3GPP acces</w:t>
            </w:r>
            <w:r>
              <w:rPr>
                <w:rFonts w:cs="Arial"/>
                <w:szCs w:val="18"/>
              </w:rPr>
              <w:t>s is not specified, i.e. could be UDP or TCP.</w:t>
            </w:r>
          </w:p>
        </w:tc>
      </w:tr>
      <w:tr w:rsidR="00F655E3" w:rsidRPr="00F11966" w14:paraId="5B09D3A5"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39262A82" w14:textId="77777777" w:rsidR="00F655E3" w:rsidRPr="00F11966" w:rsidRDefault="00F655E3" w:rsidP="008C0F8C">
            <w:pPr>
              <w:pStyle w:val="TAL"/>
            </w:pPr>
            <w:r w:rsidRPr="00F11966">
              <w:rPr>
                <w:rFonts w:hint="eastAsia"/>
                <w:lang w:eastAsia="zh-CN"/>
              </w:rPr>
              <w:t>t</w:t>
            </w:r>
            <w:r w:rsidRPr="00F11966">
              <w:rPr>
                <w:lang w:eastAsia="zh-CN"/>
              </w:rPr>
              <w:t>napId</w:t>
            </w:r>
          </w:p>
        </w:tc>
        <w:tc>
          <w:tcPr>
            <w:tcW w:w="1559" w:type="dxa"/>
            <w:tcBorders>
              <w:top w:val="single" w:sz="4" w:space="0" w:color="auto"/>
              <w:left w:val="single" w:sz="4" w:space="0" w:color="auto"/>
              <w:bottom w:val="single" w:sz="4" w:space="0" w:color="auto"/>
              <w:right w:val="single" w:sz="4" w:space="0" w:color="auto"/>
            </w:tcBorders>
          </w:tcPr>
          <w:p w14:paraId="08398F5A" w14:textId="77777777" w:rsidR="00F655E3" w:rsidRPr="00F11966" w:rsidRDefault="00F655E3" w:rsidP="008C0F8C">
            <w:pPr>
              <w:pStyle w:val="TAL"/>
            </w:pPr>
            <w:r w:rsidRPr="00F11966">
              <w:rPr>
                <w:rFonts w:hint="eastAsia"/>
                <w:lang w:eastAsia="zh-CN"/>
              </w:rPr>
              <w:t>T</w:t>
            </w:r>
            <w:r w:rsidRPr="00F11966">
              <w:rPr>
                <w:lang w:eastAsia="zh-CN"/>
              </w:rPr>
              <w:t>napId</w:t>
            </w:r>
          </w:p>
        </w:tc>
        <w:tc>
          <w:tcPr>
            <w:tcW w:w="425" w:type="dxa"/>
            <w:tcBorders>
              <w:top w:val="single" w:sz="4" w:space="0" w:color="auto"/>
              <w:left w:val="single" w:sz="4" w:space="0" w:color="auto"/>
              <w:bottom w:val="single" w:sz="4" w:space="0" w:color="auto"/>
              <w:right w:val="single" w:sz="4" w:space="0" w:color="auto"/>
            </w:tcBorders>
          </w:tcPr>
          <w:p w14:paraId="233D262C" w14:textId="77777777" w:rsidR="00F655E3" w:rsidRPr="00F11966" w:rsidRDefault="00F655E3" w:rsidP="008C0F8C">
            <w:pPr>
              <w:pStyle w:val="TAC"/>
            </w:pPr>
            <w:r w:rsidRPr="00F11966">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BEE1B7B" w14:textId="77777777" w:rsidR="00F655E3" w:rsidRPr="00F11966" w:rsidRDefault="00F655E3" w:rsidP="008C0F8C">
            <w:pPr>
              <w:pStyle w:val="TAL"/>
            </w:pPr>
            <w:r w:rsidRPr="00F11966">
              <w:rPr>
                <w:rFonts w:hint="eastAsia"/>
                <w:lang w:eastAsia="zh-CN"/>
              </w:rPr>
              <w:t>0</w:t>
            </w:r>
            <w:r w:rsidRPr="00F11966">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8A1320B" w14:textId="77777777" w:rsidR="00F655E3" w:rsidRPr="00F11966" w:rsidRDefault="00F655E3" w:rsidP="008C0F8C">
            <w:pPr>
              <w:pStyle w:val="TAL"/>
              <w:rPr>
                <w:rFonts w:cs="Arial"/>
                <w:szCs w:val="18"/>
              </w:rPr>
            </w:pPr>
            <w:r w:rsidRPr="00F11966">
              <w:rPr>
                <w:rFonts w:cs="Arial" w:hint="eastAsia"/>
                <w:szCs w:val="18"/>
                <w:lang w:eastAsia="zh-CN"/>
              </w:rPr>
              <w:t>T</w:t>
            </w:r>
            <w:r w:rsidRPr="00F11966">
              <w:rPr>
                <w:rFonts w:cs="Arial"/>
                <w:szCs w:val="18"/>
                <w:lang w:eastAsia="zh-CN"/>
              </w:rPr>
              <w:t xml:space="preserve">his IE shall contain the </w:t>
            </w:r>
            <w:r w:rsidRPr="00F11966">
              <w:t>TNAP Identifier</w:t>
            </w:r>
            <w:r w:rsidRPr="00F11966">
              <w:rPr>
                <w:rFonts w:cs="Arial"/>
                <w:szCs w:val="18"/>
                <w:lang w:eastAsia="zh-CN"/>
              </w:rPr>
              <w:t>, see clause</w:t>
            </w:r>
            <w:r w:rsidRPr="00F11966">
              <w:rPr>
                <w:rFonts w:cs="Arial"/>
                <w:szCs w:val="18"/>
                <w:lang w:val="en-US" w:eastAsia="zh-CN"/>
              </w:rPr>
              <w:t xml:space="preserve"> 5.6.2 of </w:t>
            </w:r>
            <w:r w:rsidRPr="00F11966">
              <w:rPr>
                <w:rFonts w:cs="Arial"/>
                <w:szCs w:val="18"/>
                <w:lang w:eastAsia="zh-CN"/>
              </w:rPr>
              <w:t>3GPP</w:t>
            </w:r>
            <w:r w:rsidRPr="00F11966">
              <w:rPr>
                <w:rFonts w:cs="Arial"/>
                <w:szCs w:val="18"/>
                <w:lang w:val="en-US" w:eastAsia="zh-CN"/>
              </w:rPr>
              <w:t> TS 23.501 [8].</w:t>
            </w:r>
          </w:p>
        </w:tc>
      </w:tr>
      <w:tr w:rsidR="00F655E3" w:rsidRPr="00F11966" w14:paraId="3D91973E"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23094054" w14:textId="77777777" w:rsidR="00F655E3" w:rsidRPr="00F11966" w:rsidRDefault="00F655E3" w:rsidP="008C0F8C">
            <w:pPr>
              <w:pStyle w:val="TAL"/>
            </w:pPr>
            <w:r w:rsidRPr="00F11966">
              <w:rPr>
                <w:rFonts w:hint="eastAsia"/>
                <w:lang w:eastAsia="zh-CN"/>
              </w:rPr>
              <w:t>t</w:t>
            </w:r>
            <w:r w:rsidRPr="00F11966">
              <w:rPr>
                <w:lang w:eastAsia="zh-CN"/>
              </w:rPr>
              <w:t>wapId</w:t>
            </w:r>
          </w:p>
        </w:tc>
        <w:tc>
          <w:tcPr>
            <w:tcW w:w="1559" w:type="dxa"/>
            <w:tcBorders>
              <w:top w:val="single" w:sz="4" w:space="0" w:color="auto"/>
              <w:left w:val="single" w:sz="4" w:space="0" w:color="auto"/>
              <w:bottom w:val="single" w:sz="4" w:space="0" w:color="auto"/>
              <w:right w:val="single" w:sz="4" w:space="0" w:color="auto"/>
            </w:tcBorders>
          </w:tcPr>
          <w:p w14:paraId="34F592C2" w14:textId="77777777" w:rsidR="00F655E3" w:rsidRPr="00F11966" w:rsidRDefault="00F655E3" w:rsidP="008C0F8C">
            <w:pPr>
              <w:pStyle w:val="TAL"/>
            </w:pPr>
            <w:r w:rsidRPr="00F11966">
              <w:rPr>
                <w:rFonts w:hint="eastAsia"/>
                <w:lang w:eastAsia="zh-CN"/>
              </w:rPr>
              <w:t>T</w:t>
            </w:r>
            <w:r w:rsidRPr="00F11966">
              <w:rPr>
                <w:lang w:eastAsia="zh-CN"/>
              </w:rPr>
              <w:t>wapId</w:t>
            </w:r>
          </w:p>
        </w:tc>
        <w:tc>
          <w:tcPr>
            <w:tcW w:w="425" w:type="dxa"/>
            <w:tcBorders>
              <w:top w:val="single" w:sz="4" w:space="0" w:color="auto"/>
              <w:left w:val="single" w:sz="4" w:space="0" w:color="auto"/>
              <w:bottom w:val="single" w:sz="4" w:space="0" w:color="auto"/>
              <w:right w:val="single" w:sz="4" w:space="0" w:color="auto"/>
            </w:tcBorders>
          </w:tcPr>
          <w:p w14:paraId="4C0BF7D0" w14:textId="77777777" w:rsidR="00F655E3" w:rsidRPr="00F11966" w:rsidRDefault="00F655E3" w:rsidP="008C0F8C">
            <w:pPr>
              <w:pStyle w:val="TAC"/>
            </w:pPr>
            <w:r w:rsidRPr="00F11966">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22ED084" w14:textId="77777777" w:rsidR="00F655E3" w:rsidRPr="00F11966" w:rsidRDefault="00F655E3" w:rsidP="008C0F8C">
            <w:pPr>
              <w:pStyle w:val="TAL"/>
            </w:pPr>
            <w:r w:rsidRPr="00F11966">
              <w:rPr>
                <w:rFonts w:hint="eastAsia"/>
                <w:lang w:eastAsia="zh-CN"/>
              </w:rPr>
              <w:t>0</w:t>
            </w:r>
            <w:r w:rsidRPr="00F11966">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4604D6E7" w14:textId="2FAE0411" w:rsidR="00F655E3" w:rsidRDefault="00E40B8C" w:rsidP="00534320">
            <w:pPr>
              <w:pStyle w:val="TAL"/>
              <w:rPr>
                <w:ins w:id="40" w:author="ZHOU" w:date="2022-08-05T16:49:00Z"/>
                <w:rFonts w:cs="Arial"/>
                <w:szCs w:val="18"/>
                <w:lang w:val="en-US" w:eastAsia="zh-CN"/>
              </w:rPr>
            </w:pPr>
            <w:ins w:id="41" w:author="ZHOU rev1" w:date="2022-08-22T16:45:00Z">
              <w:r>
                <w:rPr>
                  <w:rFonts w:cs="Arial"/>
                  <w:szCs w:val="18"/>
                  <w:lang w:eastAsia="zh-CN"/>
                </w:rPr>
                <w:t>In the scenario of</w:t>
              </w:r>
              <w:r>
                <w:t xml:space="preserve"> </w:t>
              </w:r>
              <w:r>
                <w:t>accessing 5GC from N5CW device</w:t>
              </w:r>
              <w:r>
                <w:t xml:space="preserve">, </w:t>
              </w:r>
            </w:ins>
            <w:del w:id="42" w:author="ZHOU rev1" w:date="2022-08-22T16:45:00Z">
              <w:r w:rsidR="00F655E3" w:rsidRPr="00F11966" w:rsidDel="00E40B8C">
                <w:rPr>
                  <w:rFonts w:cs="Arial" w:hint="eastAsia"/>
                  <w:szCs w:val="18"/>
                  <w:lang w:eastAsia="zh-CN"/>
                </w:rPr>
                <w:delText>T</w:delText>
              </w:r>
            </w:del>
            <w:ins w:id="43" w:author="ZHOU rev1" w:date="2022-08-22T16:45:00Z">
              <w:r>
                <w:rPr>
                  <w:rFonts w:cs="Arial"/>
                  <w:szCs w:val="18"/>
                  <w:lang w:eastAsia="zh-CN"/>
                </w:rPr>
                <w:t>t</w:t>
              </w:r>
            </w:ins>
            <w:r w:rsidR="00F655E3" w:rsidRPr="00F11966">
              <w:rPr>
                <w:rFonts w:cs="Arial"/>
                <w:szCs w:val="18"/>
                <w:lang w:eastAsia="zh-CN"/>
              </w:rPr>
              <w:t xml:space="preserve">his IE shall contain the </w:t>
            </w:r>
            <w:r w:rsidR="00F655E3" w:rsidRPr="00F11966">
              <w:t>TWAP Identifier</w:t>
            </w:r>
            <w:r w:rsidR="00F655E3" w:rsidRPr="00F11966">
              <w:rPr>
                <w:rFonts w:cs="Arial"/>
                <w:szCs w:val="18"/>
                <w:lang w:eastAsia="zh-CN"/>
              </w:rPr>
              <w:t>, see clause</w:t>
            </w:r>
            <w:r w:rsidR="00F655E3" w:rsidRPr="00F11966">
              <w:rPr>
                <w:rFonts w:cs="Arial"/>
                <w:szCs w:val="18"/>
                <w:lang w:val="en-US" w:eastAsia="zh-CN"/>
              </w:rPr>
              <w:t> </w:t>
            </w:r>
            <w:r w:rsidR="00F655E3" w:rsidRPr="00F11966">
              <w:t>4.2.8.5.3</w:t>
            </w:r>
            <w:r w:rsidR="00F655E3" w:rsidRPr="00F11966">
              <w:rPr>
                <w:rFonts w:cs="Arial"/>
                <w:szCs w:val="18"/>
                <w:lang w:val="en-US" w:eastAsia="zh-CN"/>
              </w:rPr>
              <w:t xml:space="preserve"> of </w:t>
            </w:r>
            <w:r w:rsidR="00F655E3" w:rsidRPr="00F11966">
              <w:rPr>
                <w:rFonts w:cs="Arial"/>
                <w:szCs w:val="18"/>
                <w:lang w:eastAsia="zh-CN"/>
              </w:rPr>
              <w:t>3GPP</w:t>
            </w:r>
            <w:r w:rsidR="00F655E3" w:rsidRPr="00F11966">
              <w:rPr>
                <w:rFonts w:cs="Arial"/>
                <w:szCs w:val="18"/>
                <w:lang w:val="en-US" w:eastAsia="zh-CN"/>
              </w:rPr>
              <w:t> TS 23.501 [8].</w:t>
            </w:r>
          </w:p>
          <w:p w14:paraId="59020549" w14:textId="0E956C97" w:rsidR="00534320" w:rsidRPr="00F11966" w:rsidRDefault="00E40B8C" w:rsidP="00E40B8C">
            <w:pPr>
              <w:pStyle w:val="TAL"/>
              <w:rPr>
                <w:rFonts w:cs="Arial"/>
                <w:szCs w:val="18"/>
              </w:rPr>
            </w:pPr>
            <w:ins w:id="44" w:author="ZHOU rev1" w:date="2022-08-22T16:46:00Z">
              <w:r>
                <w:rPr>
                  <w:rFonts w:cs="Arial"/>
                  <w:szCs w:val="18"/>
                  <w:lang w:val="en-US" w:eastAsia="zh-CN"/>
                </w:rPr>
                <w:t xml:space="preserve">In the scenario of </w:t>
              </w:r>
            </w:ins>
            <w:ins w:id="45" w:author="ZHOU rev1" w:date="2022-08-22T16:47:00Z">
              <w:r w:rsidRPr="001B7C50">
                <w:rPr>
                  <w:lang w:eastAsia="zh-CN"/>
                </w:rPr>
                <w:t xml:space="preserve">interworking between ePDG/EPC and </w:t>
              </w:r>
              <w:r w:rsidRPr="001B7C50">
                <w:t>5GS</w:t>
              </w:r>
              <w:r>
                <w:t xml:space="preserve">, </w:t>
              </w:r>
              <w:r>
                <w:rPr>
                  <w:rFonts w:cs="Arial"/>
                  <w:szCs w:val="18"/>
                  <w:lang w:eastAsia="zh-CN"/>
                </w:rPr>
                <w:t>t</w:t>
              </w:r>
            </w:ins>
            <w:ins w:id="46" w:author="ZHOU" w:date="2022-08-05T16:50:00Z">
              <w:r w:rsidR="00534320">
                <w:rPr>
                  <w:rFonts w:cs="Arial"/>
                  <w:szCs w:val="18"/>
                  <w:lang w:eastAsia="zh-CN"/>
                </w:rPr>
                <w:t>his IE shall contain the WLAN location information</w:t>
              </w:r>
            </w:ins>
            <w:ins w:id="47" w:author="ZHOU rev1" w:date="2022-08-22T16:49:00Z">
              <w:r>
                <w:rPr>
                  <w:rFonts w:cs="Arial"/>
                  <w:szCs w:val="18"/>
                  <w:lang w:eastAsia="zh-CN"/>
                </w:rPr>
                <w:t>,</w:t>
              </w:r>
            </w:ins>
            <w:ins w:id="48" w:author="ZHOU" w:date="2022-08-05T16:50:00Z">
              <w:r w:rsidR="00534320">
                <w:rPr>
                  <w:rFonts w:cs="Arial"/>
                  <w:szCs w:val="18"/>
                  <w:lang w:eastAsia="zh-CN"/>
                </w:rPr>
                <w:t xml:space="preserve"> see claus</w:t>
              </w:r>
              <w:r w:rsidR="00534320" w:rsidRPr="00F11966">
                <w:rPr>
                  <w:rFonts w:cs="Arial"/>
                  <w:szCs w:val="18"/>
                  <w:lang w:eastAsia="zh-CN"/>
                </w:rPr>
                <w:t>e</w:t>
              </w:r>
              <w:r w:rsidR="00534320" w:rsidRPr="00F11966">
                <w:rPr>
                  <w:rFonts w:cs="Arial"/>
                  <w:szCs w:val="18"/>
                  <w:lang w:val="en-US" w:eastAsia="zh-CN"/>
                </w:rPr>
                <w:t> </w:t>
              </w:r>
              <w:r w:rsidR="00534320">
                <w:t>4.5.7.2.8</w:t>
              </w:r>
              <w:r w:rsidR="00534320" w:rsidRPr="00F11966">
                <w:rPr>
                  <w:rFonts w:cs="Arial"/>
                  <w:szCs w:val="18"/>
                  <w:lang w:val="en-US" w:eastAsia="zh-CN"/>
                </w:rPr>
                <w:t xml:space="preserve"> of </w:t>
              </w:r>
              <w:r w:rsidR="00534320" w:rsidRPr="00F11966">
                <w:rPr>
                  <w:rFonts w:cs="Arial"/>
                  <w:szCs w:val="18"/>
                  <w:lang w:eastAsia="zh-CN"/>
                </w:rPr>
                <w:t>3GPP</w:t>
              </w:r>
              <w:r w:rsidR="00534320" w:rsidRPr="00F11966">
                <w:rPr>
                  <w:rFonts w:cs="Arial"/>
                  <w:szCs w:val="18"/>
                  <w:lang w:val="en-US" w:eastAsia="zh-CN"/>
                </w:rPr>
                <w:t> TS 23.</w:t>
              </w:r>
              <w:r w:rsidR="00534320">
                <w:rPr>
                  <w:rFonts w:cs="Arial"/>
                  <w:szCs w:val="18"/>
                  <w:lang w:val="en-US" w:eastAsia="zh-CN"/>
                </w:rPr>
                <w:t>402</w:t>
              </w:r>
              <w:r w:rsidR="00534320" w:rsidRPr="00F11966">
                <w:rPr>
                  <w:rFonts w:cs="Arial"/>
                  <w:szCs w:val="18"/>
                  <w:lang w:val="en-US" w:eastAsia="zh-CN"/>
                </w:rPr>
                <w:t> [</w:t>
              </w:r>
              <w:r w:rsidR="00534320">
                <w:rPr>
                  <w:rFonts w:cs="Arial"/>
                  <w:szCs w:val="18"/>
                  <w:lang w:val="en-US" w:eastAsia="zh-CN"/>
                </w:rPr>
                <w:t>4x</w:t>
              </w:r>
              <w:r w:rsidR="00534320" w:rsidRPr="00F11966">
                <w:rPr>
                  <w:rFonts w:cs="Arial"/>
                  <w:szCs w:val="18"/>
                  <w:lang w:val="en-US" w:eastAsia="zh-CN"/>
                </w:rPr>
                <w:t>]</w:t>
              </w:r>
              <w:r w:rsidR="00534320">
                <w:t>.</w:t>
              </w:r>
            </w:ins>
          </w:p>
        </w:tc>
      </w:tr>
      <w:tr w:rsidR="00F655E3" w:rsidRPr="00F11966" w14:paraId="653EE803"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1563E836" w14:textId="77777777" w:rsidR="00F655E3" w:rsidRPr="00F11966" w:rsidRDefault="00F655E3" w:rsidP="008C0F8C">
            <w:pPr>
              <w:pStyle w:val="TAL"/>
            </w:pPr>
            <w:r w:rsidRPr="00F11966">
              <w:t>hfcNodeId</w:t>
            </w:r>
          </w:p>
        </w:tc>
        <w:tc>
          <w:tcPr>
            <w:tcW w:w="1559" w:type="dxa"/>
            <w:tcBorders>
              <w:top w:val="single" w:sz="4" w:space="0" w:color="auto"/>
              <w:left w:val="single" w:sz="4" w:space="0" w:color="auto"/>
              <w:bottom w:val="single" w:sz="4" w:space="0" w:color="auto"/>
              <w:right w:val="single" w:sz="4" w:space="0" w:color="auto"/>
            </w:tcBorders>
          </w:tcPr>
          <w:p w14:paraId="34D02C6B" w14:textId="77777777" w:rsidR="00F655E3" w:rsidRPr="00F11966" w:rsidRDefault="00F655E3" w:rsidP="008C0F8C">
            <w:pPr>
              <w:pStyle w:val="TAL"/>
            </w:pPr>
            <w:r w:rsidRPr="00F11966">
              <w:t>HfcNodeId</w:t>
            </w:r>
          </w:p>
        </w:tc>
        <w:tc>
          <w:tcPr>
            <w:tcW w:w="425" w:type="dxa"/>
            <w:tcBorders>
              <w:top w:val="single" w:sz="4" w:space="0" w:color="auto"/>
              <w:left w:val="single" w:sz="4" w:space="0" w:color="auto"/>
              <w:bottom w:val="single" w:sz="4" w:space="0" w:color="auto"/>
              <w:right w:val="single" w:sz="4" w:space="0" w:color="auto"/>
            </w:tcBorders>
          </w:tcPr>
          <w:p w14:paraId="3144E5AE" w14:textId="77777777" w:rsidR="00F655E3" w:rsidRPr="00F11966" w:rsidRDefault="00F655E3" w:rsidP="008C0F8C">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3B2C11C3" w14:textId="77777777" w:rsidR="00F655E3" w:rsidRPr="00F11966" w:rsidRDefault="00F655E3" w:rsidP="008C0F8C">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24B23F9B" w14:textId="77777777" w:rsidR="00F655E3" w:rsidRPr="00F11966" w:rsidRDefault="00F655E3" w:rsidP="008C0F8C">
            <w:pPr>
              <w:pStyle w:val="TAL"/>
              <w:rPr>
                <w:rFonts w:cs="Arial"/>
                <w:szCs w:val="18"/>
              </w:rPr>
            </w:pPr>
            <w:r w:rsidRPr="00F11966">
              <w:rPr>
                <w:rFonts w:cs="Arial"/>
                <w:szCs w:val="18"/>
              </w:rPr>
              <w:t>This IE shall contain the HFC Node Identifier received over NGAP. It shall be present for a 5G-CRG/FN-CRG accessing the 5GC via wireline access network.</w:t>
            </w:r>
          </w:p>
        </w:tc>
      </w:tr>
      <w:tr w:rsidR="00F655E3" w:rsidRPr="00F11966" w14:paraId="24B33FB0"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3957989A" w14:textId="77777777" w:rsidR="00F655E3" w:rsidRPr="00F11966" w:rsidRDefault="00F655E3" w:rsidP="008C0F8C">
            <w:pPr>
              <w:pStyle w:val="TAL"/>
            </w:pPr>
            <w:r w:rsidRPr="00F11966">
              <w:t>gli</w:t>
            </w:r>
          </w:p>
        </w:tc>
        <w:tc>
          <w:tcPr>
            <w:tcW w:w="1559" w:type="dxa"/>
            <w:tcBorders>
              <w:top w:val="single" w:sz="4" w:space="0" w:color="auto"/>
              <w:left w:val="single" w:sz="4" w:space="0" w:color="auto"/>
              <w:bottom w:val="single" w:sz="4" w:space="0" w:color="auto"/>
              <w:right w:val="single" w:sz="4" w:space="0" w:color="auto"/>
            </w:tcBorders>
          </w:tcPr>
          <w:p w14:paraId="708619CB" w14:textId="77777777" w:rsidR="00F655E3" w:rsidRPr="00F11966" w:rsidRDefault="00F655E3" w:rsidP="008C0F8C">
            <w:pPr>
              <w:pStyle w:val="TAL"/>
            </w:pPr>
            <w:r w:rsidRPr="00F11966">
              <w:t>Gli</w:t>
            </w:r>
          </w:p>
        </w:tc>
        <w:tc>
          <w:tcPr>
            <w:tcW w:w="425" w:type="dxa"/>
            <w:tcBorders>
              <w:top w:val="single" w:sz="4" w:space="0" w:color="auto"/>
              <w:left w:val="single" w:sz="4" w:space="0" w:color="auto"/>
              <w:bottom w:val="single" w:sz="4" w:space="0" w:color="auto"/>
              <w:right w:val="single" w:sz="4" w:space="0" w:color="auto"/>
            </w:tcBorders>
          </w:tcPr>
          <w:p w14:paraId="63987662" w14:textId="77777777" w:rsidR="00F655E3" w:rsidRPr="00F11966" w:rsidRDefault="00F655E3" w:rsidP="008C0F8C">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6B026E55" w14:textId="77777777" w:rsidR="00F655E3" w:rsidRPr="00F11966" w:rsidRDefault="00F655E3" w:rsidP="008C0F8C">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574F9FD3" w14:textId="77777777" w:rsidR="00F655E3" w:rsidRPr="00F11966" w:rsidRDefault="00F655E3" w:rsidP="008C0F8C">
            <w:pPr>
              <w:pStyle w:val="TAL"/>
              <w:rPr>
                <w:rFonts w:cs="Arial"/>
                <w:szCs w:val="18"/>
              </w:rPr>
            </w:pPr>
            <w:r w:rsidRPr="00F11966">
              <w:rPr>
                <w:rFonts w:cs="Arial"/>
                <w:szCs w:val="18"/>
              </w:rPr>
              <w:t>This IE shall contain the Global Line Identifier. It shall be present for a 5G-BRG/FN-BRG accessing the 5GC via wireline access network.</w:t>
            </w:r>
          </w:p>
        </w:tc>
      </w:tr>
      <w:tr w:rsidR="00F655E3" w:rsidRPr="00F11966" w14:paraId="046DC471"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0B9F1B35" w14:textId="77777777" w:rsidR="00F655E3" w:rsidRPr="00F11966" w:rsidRDefault="00F655E3" w:rsidP="008C0F8C">
            <w:pPr>
              <w:pStyle w:val="TAL"/>
            </w:pPr>
            <w:r w:rsidRPr="00F11966">
              <w:lastRenderedPageBreak/>
              <w:t>w5gbanLineType</w:t>
            </w:r>
          </w:p>
        </w:tc>
        <w:tc>
          <w:tcPr>
            <w:tcW w:w="1559" w:type="dxa"/>
            <w:tcBorders>
              <w:top w:val="single" w:sz="4" w:space="0" w:color="auto"/>
              <w:left w:val="single" w:sz="4" w:space="0" w:color="auto"/>
              <w:bottom w:val="single" w:sz="4" w:space="0" w:color="auto"/>
              <w:right w:val="single" w:sz="4" w:space="0" w:color="auto"/>
            </w:tcBorders>
          </w:tcPr>
          <w:p w14:paraId="71E372AE" w14:textId="77777777" w:rsidR="00F655E3" w:rsidRPr="00F11966" w:rsidRDefault="00F655E3" w:rsidP="008C0F8C">
            <w:pPr>
              <w:pStyle w:val="TAL"/>
            </w:pPr>
            <w:r w:rsidRPr="00F11966">
              <w:t>LineType</w:t>
            </w:r>
          </w:p>
        </w:tc>
        <w:tc>
          <w:tcPr>
            <w:tcW w:w="425" w:type="dxa"/>
            <w:tcBorders>
              <w:top w:val="single" w:sz="4" w:space="0" w:color="auto"/>
              <w:left w:val="single" w:sz="4" w:space="0" w:color="auto"/>
              <w:bottom w:val="single" w:sz="4" w:space="0" w:color="auto"/>
              <w:right w:val="single" w:sz="4" w:space="0" w:color="auto"/>
            </w:tcBorders>
          </w:tcPr>
          <w:p w14:paraId="3DB3606B" w14:textId="77777777" w:rsidR="00F655E3" w:rsidRPr="00F11966" w:rsidRDefault="00F655E3" w:rsidP="008C0F8C">
            <w:pPr>
              <w:pStyle w:val="TAC"/>
            </w:pPr>
            <w:r w:rsidRPr="00F11966">
              <w:t>O</w:t>
            </w:r>
          </w:p>
        </w:tc>
        <w:tc>
          <w:tcPr>
            <w:tcW w:w="1134" w:type="dxa"/>
            <w:tcBorders>
              <w:top w:val="single" w:sz="4" w:space="0" w:color="auto"/>
              <w:left w:val="single" w:sz="4" w:space="0" w:color="auto"/>
              <w:bottom w:val="single" w:sz="4" w:space="0" w:color="auto"/>
              <w:right w:val="single" w:sz="4" w:space="0" w:color="auto"/>
            </w:tcBorders>
          </w:tcPr>
          <w:p w14:paraId="2586AF3B" w14:textId="77777777" w:rsidR="00F655E3" w:rsidRPr="00F11966" w:rsidRDefault="00F655E3" w:rsidP="008C0F8C">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3AFD336A" w14:textId="77777777" w:rsidR="00F655E3" w:rsidRPr="00F11966" w:rsidRDefault="00F655E3" w:rsidP="008C0F8C">
            <w:pPr>
              <w:pStyle w:val="TAL"/>
              <w:rPr>
                <w:rFonts w:cs="Arial"/>
                <w:szCs w:val="18"/>
              </w:rPr>
            </w:pPr>
            <w:r w:rsidRPr="00F11966">
              <w:rPr>
                <w:rFonts w:cs="Arial"/>
                <w:szCs w:val="18"/>
              </w:rPr>
              <w:t>This IE may be present for a 5G-BRG/FN-BRG accessing the 5GC via wireline access network.</w:t>
            </w:r>
          </w:p>
          <w:p w14:paraId="1EAA4034" w14:textId="77777777" w:rsidR="00F655E3" w:rsidRPr="00F11966" w:rsidRDefault="00F655E3" w:rsidP="008C0F8C">
            <w:pPr>
              <w:pStyle w:val="TAL"/>
              <w:rPr>
                <w:rFonts w:cs="Arial"/>
                <w:szCs w:val="18"/>
              </w:rPr>
            </w:pPr>
            <w:r w:rsidRPr="00F11966">
              <w:rPr>
                <w:rFonts w:cs="Arial"/>
                <w:szCs w:val="18"/>
              </w:rPr>
              <w:t>When present, it shall indicate the type of the wireline (DSL or PON).</w:t>
            </w:r>
          </w:p>
        </w:tc>
      </w:tr>
      <w:tr w:rsidR="00F655E3" w:rsidRPr="00F11966" w14:paraId="440EC85F" w14:textId="77777777" w:rsidTr="008C0F8C">
        <w:trPr>
          <w:jc w:val="center"/>
        </w:trPr>
        <w:tc>
          <w:tcPr>
            <w:tcW w:w="1985" w:type="dxa"/>
            <w:tcBorders>
              <w:top w:val="single" w:sz="4" w:space="0" w:color="auto"/>
              <w:left w:val="single" w:sz="4" w:space="0" w:color="auto"/>
              <w:bottom w:val="single" w:sz="4" w:space="0" w:color="auto"/>
              <w:right w:val="single" w:sz="4" w:space="0" w:color="auto"/>
            </w:tcBorders>
          </w:tcPr>
          <w:p w14:paraId="0215C359" w14:textId="77777777" w:rsidR="00F655E3" w:rsidRPr="00F11966" w:rsidRDefault="00F655E3" w:rsidP="008C0F8C">
            <w:pPr>
              <w:pStyle w:val="TAL"/>
            </w:pPr>
            <w:r w:rsidRPr="00F11966">
              <w:t>gci</w:t>
            </w:r>
          </w:p>
        </w:tc>
        <w:tc>
          <w:tcPr>
            <w:tcW w:w="1559" w:type="dxa"/>
            <w:tcBorders>
              <w:top w:val="single" w:sz="4" w:space="0" w:color="auto"/>
              <w:left w:val="single" w:sz="4" w:space="0" w:color="auto"/>
              <w:bottom w:val="single" w:sz="4" w:space="0" w:color="auto"/>
              <w:right w:val="single" w:sz="4" w:space="0" w:color="auto"/>
            </w:tcBorders>
          </w:tcPr>
          <w:p w14:paraId="17F3EBD3" w14:textId="77777777" w:rsidR="00F655E3" w:rsidRPr="00F11966" w:rsidRDefault="00F655E3" w:rsidP="008C0F8C">
            <w:pPr>
              <w:pStyle w:val="TAL"/>
            </w:pPr>
            <w:r w:rsidRPr="00F11966">
              <w:t>Gci</w:t>
            </w:r>
          </w:p>
        </w:tc>
        <w:tc>
          <w:tcPr>
            <w:tcW w:w="425" w:type="dxa"/>
            <w:tcBorders>
              <w:top w:val="single" w:sz="4" w:space="0" w:color="auto"/>
              <w:left w:val="single" w:sz="4" w:space="0" w:color="auto"/>
              <w:bottom w:val="single" w:sz="4" w:space="0" w:color="auto"/>
              <w:right w:val="single" w:sz="4" w:space="0" w:color="auto"/>
            </w:tcBorders>
          </w:tcPr>
          <w:p w14:paraId="03AAC3DE" w14:textId="77777777" w:rsidR="00F655E3" w:rsidRPr="00F11966" w:rsidRDefault="00F655E3" w:rsidP="008C0F8C">
            <w:pPr>
              <w:pStyle w:val="TAC"/>
            </w:pPr>
            <w:r w:rsidRPr="00F11966">
              <w:t>C</w:t>
            </w:r>
          </w:p>
        </w:tc>
        <w:tc>
          <w:tcPr>
            <w:tcW w:w="1134" w:type="dxa"/>
            <w:tcBorders>
              <w:top w:val="single" w:sz="4" w:space="0" w:color="auto"/>
              <w:left w:val="single" w:sz="4" w:space="0" w:color="auto"/>
              <w:bottom w:val="single" w:sz="4" w:space="0" w:color="auto"/>
              <w:right w:val="single" w:sz="4" w:space="0" w:color="auto"/>
            </w:tcBorders>
          </w:tcPr>
          <w:p w14:paraId="4928C755" w14:textId="77777777" w:rsidR="00F655E3" w:rsidRPr="00F11966" w:rsidRDefault="00F655E3" w:rsidP="008C0F8C">
            <w:pPr>
              <w:pStyle w:val="TAL"/>
            </w:pPr>
            <w:r w:rsidRPr="00F11966">
              <w:t>0..1</w:t>
            </w:r>
          </w:p>
        </w:tc>
        <w:tc>
          <w:tcPr>
            <w:tcW w:w="4359" w:type="dxa"/>
            <w:tcBorders>
              <w:top w:val="single" w:sz="4" w:space="0" w:color="auto"/>
              <w:left w:val="single" w:sz="4" w:space="0" w:color="auto"/>
              <w:bottom w:val="single" w:sz="4" w:space="0" w:color="auto"/>
              <w:right w:val="single" w:sz="4" w:space="0" w:color="auto"/>
            </w:tcBorders>
          </w:tcPr>
          <w:p w14:paraId="3C73DDBF" w14:textId="77777777" w:rsidR="00F655E3" w:rsidRPr="00F11966" w:rsidRDefault="00F655E3" w:rsidP="008C0F8C">
            <w:pPr>
              <w:pStyle w:val="TAL"/>
              <w:rPr>
                <w:rFonts w:cs="Arial"/>
                <w:szCs w:val="18"/>
              </w:rPr>
            </w:pPr>
            <w:r w:rsidRPr="00F11966">
              <w:rPr>
                <w:rFonts w:cs="Arial"/>
                <w:szCs w:val="18"/>
              </w:rPr>
              <w:t>This IE shall contain the Global Cable Identifier. It shall be present for the N5GC device accessing the 5GC via wireline access network. See clause 4.10a of 3GPP</w:t>
            </w:r>
            <w:r w:rsidRPr="00F11966">
              <w:rPr>
                <w:rFonts w:cs="Arial"/>
                <w:szCs w:val="18"/>
                <w:lang w:val="en-US" w:eastAsia="zh-CN"/>
              </w:rPr>
              <w:t> </w:t>
            </w:r>
            <w:r w:rsidRPr="00F11966">
              <w:rPr>
                <w:rFonts w:cs="Arial"/>
                <w:szCs w:val="18"/>
              </w:rPr>
              <w:t>TS</w:t>
            </w:r>
            <w:r w:rsidRPr="00F11966">
              <w:rPr>
                <w:rFonts w:cs="Arial"/>
                <w:szCs w:val="18"/>
                <w:lang w:val="en-US" w:eastAsia="zh-CN"/>
              </w:rPr>
              <w:t> </w:t>
            </w:r>
            <w:r w:rsidRPr="00F11966">
              <w:rPr>
                <w:rFonts w:cs="Arial"/>
                <w:szCs w:val="18"/>
              </w:rPr>
              <w:t>23.316</w:t>
            </w:r>
            <w:r w:rsidRPr="00F11966">
              <w:rPr>
                <w:rFonts w:cs="Arial"/>
                <w:szCs w:val="18"/>
                <w:lang w:val="en-US" w:eastAsia="zh-CN"/>
              </w:rPr>
              <w:t> </w:t>
            </w:r>
            <w:r w:rsidRPr="00F11966">
              <w:rPr>
                <w:rFonts w:cs="Arial"/>
                <w:szCs w:val="18"/>
              </w:rPr>
              <w:t>[30]</w:t>
            </w:r>
          </w:p>
        </w:tc>
      </w:tr>
    </w:tbl>
    <w:p w14:paraId="13E337C1" w14:textId="77777777" w:rsidR="00A36EA2" w:rsidRDefault="00A36EA2" w:rsidP="00A36EA2">
      <w:pPr>
        <w:rPr>
          <w:noProof/>
        </w:rPr>
      </w:pPr>
    </w:p>
    <w:p w14:paraId="0EDE9905" w14:textId="771A6A27" w:rsidR="00A36EA2" w:rsidRPr="006B5418" w:rsidRDefault="00A36EA2" w:rsidP="00A36E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534320">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BAD7F96" w14:textId="77777777" w:rsidR="00534320" w:rsidRPr="00F11966" w:rsidRDefault="00534320" w:rsidP="00534320">
      <w:pPr>
        <w:pStyle w:val="1"/>
      </w:pPr>
      <w:bookmarkStart w:id="49" w:name="_Toc24925935"/>
      <w:bookmarkStart w:id="50" w:name="_Toc24926113"/>
      <w:bookmarkStart w:id="51" w:name="_Toc24926289"/>
      <w:bookmarkStart w:id="52" w:name="_Toc33964149"/>
      <w:bookmarkStart w:id="53" w:name="_Toc33980916"/>
      <w:bookmarkStart w:id="54" w:name="_Toc36462718"/>
      <w:bookmarkStart w:id="55" w:name="_Toc36462914"/>
      <w:bookmarkStart w:id="56" w:name="_Toc43026185"/>
      <w:bookmarkStart w:id="57" w:name="_Toc49763719"/>
      <w:bookmarkStart w:id="58" w:name="_Toc56754420"/>
      <w:bookmarkStart w:id="59" w:name="_Toc88743220"/>
      <w:bookmarkStart w:id="60" w:name="_Toc101254144"/>
      <w:bookmarkStart w:id="61" w:name="_Toc101254585"/>
      <w:bookmarkStart w:id="62" w:name="_Toc104112297"/>
      <w:bookmarkStart w:id="63" w:name="_Toc104192471"/>
      <w:bookmarkStart w:id="64" w:name="_Toc104193035"/>
      <w:bookmarkStart w:id="65" w:name="_Toc106638972"/>
      <w:r w:rsidRPr="00F11966">
        <w:t>A.2</w:t>
      </w:r>
      <w:r w:rsidRPr="00F11966">
        <w:tab/>
        <w:t>Data related to Common Data Types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A047DB2" w14:textId="77777777" w:rsidR="00534320" w:rsidRPr="00F11966" w:rsidRDefault="00534320" w:rsidP="00534320">
      <w:pPr>
        <w:pStyle w:val="PL"/>
        <w:rPr>
          <w:lang w:val="en-US"/>
        </w:rPr>
      </w:pPr>
      <w:r w:rsidRPr="00F11966">
        <w:rPr>
          <w:lang w:val="en-US"/>
        </w:rPr>
        <w:t>openapi: 3.0.0</w:t>
      </w:r>
    </w:p>
    <w:p w14:paraId="19571E90" w14:textId="77777777" w:rsidR="00534320" w:rsidRPr="00F11966" w:rsidRDefault="00534320" w:rsidP="00534320">
      <w:pPr>
        <w:pStyle w:val="PL"/>
        <w:rPr>
          <w:lang w:val="en-US"/>
        </w:rPr>
      </w:pPr>
    </w:p>
    <w:p w14:paraId="3E3C2865" w14:textId="77777777" w:rsidR="00534320" w:rsidRPr="00F11966" w:rsidRDefault="00534320" w:rsidP="00534320">
      <w:pPr>
        <w:pStyle w:val="PL"/>
        <w:rPr>
          <w:lang w:val="en-US"/>
        </w:rPr>
      </w:pPr>
      <w:r w:rsidRPr="00F11966">
        <w:rPr>
          <w:lang w:val="en-US"/>
        </w:rPr>
        <w:t>info:</w:t>
      </w:r>
    </w:p>
    <w:p w14:paraId="24E6795E" w14:textId="77777777" w:rsidR="00534320" w:rsidRPr="00F11966" w:rsidRDefault="00534320" w:rsidP="00534320">
      <w:pPr>
        <w:pStyle w:val="PL"/>
        <w:rPr>
          <w:lang w:val="en-US"/>
        </w:rPr>
      </w:pPr>
      <w:r w:rsidRPr="00F11966">
        <w:rPr>
          <w:lang w:val="en-US"/>
        </w:rPr>
        <w:t xml:space="preserve">  version: '1.</w:t>
      </w:r>
      <w:r>
        <w:rPr>
          <w:lang w:val="en-US"/>
        </w:rPr>
        <w:t>3.0</w:t>
      </w:r>
      <w:r w:rsidRPr="00F11966">
        <w:rPr>
          <w:lang w:val="en-US"/>
        </w:rPr>
        <w:t>'</w:t>
      </w:r>
    </w:p>
    <w:p w14:paraId="38CADA59" w14:textId="77777777" w:rsidR="00534320" w:rsidRPr="00F11966" w:rsidRDefault="00534320" w:rsidP="00534320">
      <w:pPr>
        <w:pStyle w:val="PL"/>
        <w:rPr>
          <w:lang w:val="en-US"/>
        </w:rPr>
      </w:pPr>
      <w:r w:rsidRPr="00F11966">
        <w:rPr>
          <w:lang w:val="en-US"/>
        </w:rPr>
        <w:t xml:space="preserve">  title: 'Common Data Types'</w:t>
      </w:r>
    </w:p>
    <w:p w14:paraId="592761F2" w14:textId="77777777" w:rsidR="00534320" w:rsidRPr="00F11966" w:rsidRDefault="00534320" w:rsidP="00534320">
      <w:pPr>
        <w:pStyle w:val="PL"/>
        <w:rPr>
          <w:lang w:val="en-US"/>
        </w:rPr>
      </w:pPr>
      <w:r w:rsidRPr="00F11966">
        <w:rPr>
          <w:lang w:val="en-US"/>
        </w:rPr>
        <w:t xml:space="preserve">  description: |</w:t>
      </w:r>
    </w:p>
    <w:p w14:paraId="56E5640B" w14:textId="77777777" w:rsidR="00534320" w:rsidRPr="00F11966" w:rsidRDefault="00534320" w:rsidP="00534320">
      <w:pPr>
        <w:pStyle w:val="PL"/>
        <w:rPr>
          <w:lang w:val="en-US"/>
        </w:rPr>
      </w:pPr>
      <w:r w:rsidRPr="00F11966">
        <w:rPr>
          <w:lang w:val="en-US"/>
        </w:rPr>
        <w:t xml:space="preserve">    Common Data Types for Service Based Interfaces.</w:t>
      </w:r>
      <w:r w:rsidRPr="006B4B4A">
        <w:rPr>
          <w:lang w:val="en-US"/>
        </w:rPr>
        <w:t>  </w:t>
      </w:r>
    </w:p>
    <w:p w14:paraId="393BDFC0" w14:textId="77777777" w:rsidR="00534320" w:rsidRPr="00F11966" w:rsidRDefault="00534320" w:rsidP="00534320">
      <w:pPr>
        <w:pStyle w:val="PL"/>
      </w:pPr>
      <w:r w:rsidRPr="00F11966">
        <w:t xml:space="preserve">    © 202</w:t>
      </w:r>
      <w:r>
        <w:t>2</w:t>
      </w:r>
      <w:r w:rsidRPr="00F11966">
        <w:t>, 3GPP Organizational Partners (ARIB, ATIS, CCSA, ETSI, TSDSI, TTA, TTC).</w:t>
      </w:r>
      <w:r w:rsidRPr="006B4B4A">
        <w:rPr>
          <w:lang w:val="en-US"/>
        </w:rPr>
        <w:t>  </w:t>
      </w:r>
    </w:p>
    <w:p w14:paraId="490395DA" w14:textId="77777777" w:rsidR="00534320" w:rsidRPr="00F11966" w:rsidRDefault="00534320" w:rsidP="00534320">
      <w:pPr>
        <w:pStyle w:val="PL"/>
      </w:pPr>
      <w:r w:rsidRPr="00F11966">
        <w:t xml:space="preserve">    All rights reserved.</w:t>
      </w:r>
      <w:r w:rsidRPr="006B4B4A">
        <w:rPr>
          <w:lang w:val="en-US"/>
        </w:rPr>
        <w:t>  </w:t>
      </w:r>
    </w:p>
    <w:p w14:paraId="2998A284" w14:textId="77777777" w:rsidR="00534320" w:rsidRPr="00F11966" w:rsidRDefault="00534320" w:rsidP="00534320">
      <w:pPr>
        <w:pStyle w:val="PL"/>
      </w:pPr>
    </w:p>
    <w:p w14:paraId="5F9F5F05" w14:textId="77777777" w:rsidR="00534320" w:rsidRPr="00F11966" w:rsidRDefault="00534320" w:rsidP="00534320">
      <w:pPr>
        <w:pStyle w:val="PL"/>
        <w:rPr>
          <w:lang w:val="en-US"/>
        </w:rPr>
      </w:pPr>
      <w:r w:rsidRPr="00F11966">
        <w:rPr>
          <w:lang w:val="en-US"/>
        </w:rPr>
        <w:t>externalDocs:</w:t>
      </w:r>
    </w:p>
    <w:p w14:paraId="000D1E15" w14:textId="77777777" w:rsidR="00534320" w:rsidRPr="00F11966" w:rsidRDefault="00534320" w:rsidP="00534320">
      <w:pPr>
        <w:pStyle w:val="PL"/>
        <w:rPr>
          <w:lang w:val="en-US"/>
        </w:rPr>
      </w:pPr>
      <w:r w:rsidRPr="00F11966">
        <w:rPr>
          <w:lang w:val="en-US"/>
        </w:rPr>
        <w:t xml:space="preserve">  description: 3GPP TS 29.571 Common Data Types for Service Based Interfaces, version 1</w:t>
      </w:r>
      <w:r>
        <w:rPr>
          <w:lang w:val="en-US"/>
        </w:rPr>
        <w:t>7</w:t>
      </w:r>
      <w:r w:rsidRPr="00F11966">
        <w:rPr>
          <w:lang w:val="en-US"/>
        </w:rPr>
        <w:t>.</w:t>
      </w:r>
      <w:r>
        <w:rPr>
          <w:lang w:val="en-US"/>
        </w:rPr>
        <w:t>6</w:t>
      </w:r>
      <w:r w:rsidRPr="00F11966">
        <w:rPr>
          <w:lang w:val="en-US"/>
        </w:rPr>
        <w:t>.0</w:t>
      </w:r>
    </w:p>
    <w:p w14:paraId="1247C840" w14:textId="77777777" w:rsidR="00534320" w:rsidRPr="00F11966" w:rsidRDefault="00534320" w:rsidP="00534320">
      <w:pPr>
        <w:pStyle w:val="PL"/>
        <w:rPr>
          <w:lang w:val="en-US"/>
        </w:rPr>
      </w:pPr>
      <w:r w:rsidRPr="00F11966">
        <w:rPr>
          <w:lang w:val="en-US"/>
        </w:rPr>
        <w:t xml:space="preserve">  url: 'http</w:t>
      </w:r>
      <w:r>
        <w:rPr>
          <w:lang w:val="en-US"/>
        </w:rPr>
        <w:t>s</w:t>
      </w:r>
      <w:r w:rsidRPr="00F11966">
        <w:rPr>
          <w:lang w:val="en-US"/>
        </w:rPr>
        <w:t>://www.3gpp.org/ftp/Specs/archive/29_series/29.571/'</w:t>
      </w:r>
    </w:p>
    <w:p w14:paraId="66D9F0B4" w14:textId="77777777" w:rsidR="00534320" w:rsidRPr="00F11966" w:rsidRDefault="00534320" w:rsidP="00534320">
      <w:pPr>
        <w:pStyle w:val="PL"/>
        <w:rPr>
          <w:lang w:val="en-US"/>
        </w:rPr>
      </w:pPr>
    </w:p>
    <w:p w14:paraId="51F40C64" w14:textId="77777777" w:rsidR="00534320" w:rsidRPr="00F11966" w:rsidRDefault="00534320" w:rsidP="00534320">
      <w:pPr>
        <w:pStyle w:val="PL"/>
        <w:rPr>
          <w:lang w:val="en-US"/>
        </w:rPr>
      </w:pPr>
      <w:r w:rsidRPr="00F11966">
        <w:rPr>
          <w:lang w:val="en-US"/>
        </w:rPr>
        <w:t>paths: {}</w:t>
      </w:r>
    </w:p>
    <w:p w14:paraId="1A8C2847" w14:textId="77777777" w:rsidR="00534320" w:rsidRPr="00F11966" w:rsidRDefault="00534320" w:rsidP="00534320">
      <w:pPr>
        <w:pStyle w:val="PL"/>
        <w:rPr>
          <w:lang w:val="en-US"/>
        </w:rPr>
      </w:pPr>
      <w:r w:rsidRPr="00F11966">
        <w:rPr>
          <w:lang w:val="en-US"/>
        </w:rPr>
        <w:t>components:</w:t>
      </w:r>
    </w:p>
    <w:p w14:paraId="0DF1FE5E" w14:textId="77777777" w:rsidR="00534320" w:rsidRPr="00F11966" w:rsidRDefault="00534320" w:rsidP="00534320">
      <w:pPr>
        <w:pStyle w:val="PL"/>
        <w:rPr>
          <w:lang w:val="en-US"/>
        </w:rPr>
      </w:pPr>
      <w:r w:rsidRPr="00F11966">
        <w:rPr>
          <w:lang w:val="en-US"/>
        </w:rPr>
        <w:t xml:space="preserve">  schemas:</w:t>
      </w:r>
    </w:p>
    <w:p w14:paraId="17B81612" w14:textId="77777777" w:rsidR="00534320" w:rsidRPr="00F11966" w:rsidRDefault="00534320" w:rsidP="00534320">
      <w:pPr>
        <w:pStyle w:val="PL"/>
        <w:rPr>
          <w:lang w:val="en-US"/>
        </w:rPr>
      </w:pPr>
    </w:p>
    <w:p w14:paraId="0C3373AE" w14:textId="77777777" w:rsidR="00534320" w:rsidRPr="00F11966" w:rsidRDefault="00534320" w:rsidP="00534320">
      <w:pPr>
        <w:pStyle w:val="PL"/>
        <w:rPr>
          <w:lang w:val="en-US"/>
        </w:rPr>
      </w:pPr>
      <w:r w:rsidRPr="00F11966">
        <w:rPr>
          <w:lang w:val="en-US"/>
        </w:rPr>
        <w:t>#</w:t>
      </w:r>
    </w:p>
    <w:p w14:paraId="2CE98419" w14:textId="77777777" w:rsidR="00534320" w:rsidRPr="00F11966" w:rsidRDefault="00534320" w:rsidP="00534320">
      <w:pPr>
        <w:pStyle w:val="PL"/>
        <w:rPr>
          <w:lang w:val="en-US"/>
        </w:rPr>
      </w:pPr>
      <w:r w:rsidRPr="00F11966">
        <w:rPr>
          <w:lang w:val="en-US"/>
        </w:rPr>
        <w:t># Common Data Types for  Generic usage definitiones as defined in clause 5.2</w:t>
      </w:r>
    </w:p>
    <w:p w14:paraId="157D7B2A" w14:textId="77777777" w:rsidR="00534320" w:rsidRPr="00F11966" w:rsidRDefault="00534320" w:rsidP="00534320">
      <w:pPr>
        <w:pStyle w:val="PL"/>
        <w:rPr>
          <w:lang w:val="en-US"/>
        </w:rPr>
      </w:pPr>
      <w:r w:rsidRPr="00F11966">
        <w:rPr>
          <w:lang w:val="en-US"/>
        </w:rPr>
        <w:t>#</w:t>
      </w:r>
    </w:p>
    <w:p w14:paraId="09EACA0F" w14:textId="77777777" w:rsidR="00534320" w:rsidRPr="00F11966" w:rsidRDefault="00534320" w:rsidP="00534320">
      <w:pPr>
        <w:pStyle w:val="PL"/>
        <w:rPr>
          <w:lang w:val="en-US"/>
        </w:rPr>
      </w:pPr>
    </w:p>
    <w:p w14:paraId="0F566616" w14:textId="77777777" w:rsidR="00534320" w:rsidRPr="00F11966" w:rsidRDefault="00534320" w:rsidP="00534320">
      <w:pPr>
        <w:pStyle w:val="PL"/>
        <w:rPr>
          <w:lang w:val="en-US"/>
        </w:rPr>
      </w:pPr>
      <w:r w:rsidRPr="00F11966">
        <w:rPr>
          <w:lang w:val="en-US"/>
        </w:rPr>
        <w:t>#</w:t>
      </w:r>
    </w:p>
    <w:p w14:paraId="00971C28" w14:textId="77777777" w:rsidR="00534320" w:rsidRPr="00F11966" w:rsidRDefault="00534320" w:rsidP="00534320">
      <w:pPr>
        <w:pStyle w:val="PL"/>
        <w:rPr>
          <w:lang w:val="en-US"/>
        </w:rPr>
      </w:pPr>
      <w:r w:rsidRPr="00F11966">
        <w:rPr>
          <w:lang w:val="en-US"/>
        </w:rPr>
        <w:t># COMMON SIMPLE DATA TYPES</w:t>
      </w:r>
    </w:p>
    <w:p w14:paraId="401FECEB" w14:textId="77777777" w:rsidR="00534320" w:rsidRPr="00F11966" w:rsidRDefault="00534320" w:rsidP="00534320">
      <w:pPr>
        <w:pStyle w:val="PL"/>
        <w:rPr>
          <w:lang w:val="en-US"/>
        </w:rPr>
      </w:pPr>
      <w:r w:rsidRPr="00F11966">
        <w:rPr>
          <w:lang w:val="en-US"/>
        </w:rPr>
        <w:t>#</w:t>
      </w:r>
    </w:p>
    <w:p w14:paraId="23D0CAAA" w14:textId="77777777" w:rsidR="00534320" w:rsidRPr="00F11966" w:rsidRDefault="00534320" w:rsidP="00534320">
      <w:pPr>
        <w:pStyle w:val="PL"/>
        <w:rPr>
          <w:lang w:val="en-US"/>
        </w:rPr>
      </w:pPr>
      <w:r w:rsidRPr="00F11966">
        <w:rPr>
          <w:lang w:val="en-US"/>
        </w:rPr>
        <w:t xml:space="preserve">    Binary:</w:t>
      </w:r>
    </w:p>
    <w:p w14:paraId="1BFBB227" w14:textId="77777777" w:rsidR="00534320" w:rsidRPr="00F11966" w:rsidRDefault="00534320" w:rsidP="00534320">
      <w:pPr>
        <w:pStyle w:val="PL"/>
        <w:rPr>
          <w:lang w:val="en-US"/>
        </w:rPr>
      </w:pPr>
      <w:r w:rsidRPr="00F11966">
        <w:rPr>
          <w:lang w:val="en-US"/>
        </w:rPr>
        <w:t xml:space="preserve">      format: binary</w:t>
      </w:r>
    </w:p>
    <w:p w14:paraId="21EE4634" w14:textId="77777777" w:rsidR="00534320" w:rsidRPr="00F11966" w:rsidRDefault="00534320" w:rsidP="00534320">
      <w:pPr>
        <w:pStyle w:val="PL"/>
        <w:rPr>
          <w:lang w:val="en-US"/>
        </w:rPr>
      </w:pPr>
      <w:r w:rsidRPr="00F11966">
        <w:rPr>
          <w:lang w:val="en-US"/>
        </w:rPr>
        <w:t xml:space="preserve">      type: string</w:t>
      </w:r>
    </w:p>
    <w:p w14:paraId="4D081008" w14:textId="77777777" w:rsidR="00534320" w:rsidRDefault="00534320" w:rsidP="00534320">
      <w:pPr>
        <w:pStyle w:val="PL"/>
        <w:rPr>
          <w:lang w:val="en-US"/>
        </w:rPr>
      </w:pPr>
      <w:r w:rsidRPr="00F11966">
        <w:t xml:space="preserve">      description: </w:t>
      </w:r>
      <w:r w:rsidRPr="001531E3">
        <w:rPr>
          <w:lang w:val="en-US"/>
        </w:rPr>
        <w:t xml:space="preserve">string with format </w:t>
      </w:r>
      <w:r>
        <w:rPr>
          <w:lang w:val="en-US"/>
        </w:rPr>
        <w:t>'binary'</w:t>
      </w:r>
      <w:r w:rsidRPr="001531E3">
        <w:rPr>
          <w:lang w:val="en-US"/>
        </w:rPr>
        <w:t xml:space="preserve"> as defined in OpenAPI</w:t>
      </w:r>
      <w:r>
        <w:rPr>
          <w:lang w:val="en-US"/>
        </w:rPr>
        <w:t>.</w:t>
      </w:r>
    </w:p>
    <w:p w14:paraId="495BE643" w14:textId="77777777" w:rsidR="00534320" w:rsidRDefault="00534320" w:rsidP="00534320">
      <w:pPr>
        <w:pStyle w:val="PL"/>
      </w:pPr>
    </w:p>
    <w:p w14:paraId="659D6CA2" w14:textId="77777777" w:rsidR="00534320" w:rsidRPr="00F11966" w:rsidRDefault="00534320" w:rsidP="00534320">
      <w:pPr>
        <w:pStyle w:val="PL"/>
        <w:rPr>
          <w:lang w:val="en-US"/>
        </w:rPr>
      </w:pPr>
      <w:r w:rsidRPr="00F11966">
        <w:rPr>
          <w:lang w:val="en-US"/>
        </w:rPr>
        <w:t xml:space="preserve">    BinaryRm:</w:t>
      </w:r>
    </w:p>
    <w:p w14:paraId="635D69F3" w14:textId="77777777" w:rsidR="00534320" w:rsidRPr="00F11966" w:rsidRDefault="00534320" w:rsidP="00534320">
      <w:pPr>
        <w:pStyle w:val="PL"/>
        <w:rPr>
          <w:lang w:val="en-US"/>
        </w:rPr>
      </w:pPr>
      <w:r w:rsidRPr="00F11966">
        <w:rPr>
          <w:lang w:val="en-US"/>
        </w:rPr>
        <w:t xml:space="preserve">      format: binary</w:t>
      </w:r>
    </w:p>
    <w:p w14:paraId="11B68D16" w14:textId="77777777" w:rsidR="00534320" w:rsidRPr="00F11966" w:rsidRDefault="00534320" w:rsidP="00534320">
      <w:pPr>
        <w:pStyle w:val="PL"/>
        <w:rPr>
          <w:lang w:val="en-US"/>
        </w:rPr>
      </w:pPr>
      <w:r w:rsidRPr="00F11966">
        <w:rPr>
          <w:lang w:val="en-US"/>
        </w:rPr>
        <w:t xml:space="preserve">      type: string</w:t>
      </w:r>
    </w:p>
    <w:p w14:paraId="234F377F" w14:textId="77777777" w:rsidR="00534320" w:rsidRPr="00F11966" w:rsidRDefault="00534320" w:rsidP="00534320">
      <w:pPr>
        <w:pStyle w:val="PL"/>
        <w:rPr>
          <w:lang w:val="en-US"/>
        </w:rPr>
      </w:pPr>
      <w:r w:rsidRPr="00F11966">
        <w:rPr>
          <w:lang w:val="en-US"/>
        </w:rPr>
        <w:t xml:space="preserve">      nullable: true</w:t>
      </w:r>
    </w:p>
    <w:p w14:paraId="3110C6F3" w14:textId="77777777" w:rsidR="00534320" w:rsidRDefault="00534320" w:rsidP="00534320">
      <w:pPr>
        <w:pStyle w:val="PL"/>
        <w:rPr>
          <w:lang w:val="en-US"/>
        </w:rPr>
      </w:pPr>
      <w:r w:rsidRPr="00F11966">
        <w:t xml:space="preserve">      description: </w:t>
      </w:r>
      <w:r>
        <w:t>"</w:t>
      </w:r>
      <w:r w:rsidRPr="001531E3">
        <w:rPr>
          <w:lang w:val="en-US"/>
        </w:rPr>
        <w:t xml:space="preserve">string with format </w:t>
      </w:r>
      <w:r>
        <w:rPr>
          <w:lang w:val="en-US"/>
        </w:rPr>
        <w:t>'binary'</w:t>
      </w:r>
      <w:r w:rsidRPr="001531E3">
        <w:rPr>
          <w:lang w:val="en-US"/>
        </w:rPr>
        <w:t xml:space="preserve"> as defined in OpenAPI</w:t>
      </w:r>
      <w:r w:rsidRPr="00A85004">
        <w:rPr>
          <w:lang w:val="en-US"/>
        </w:rPr>
        <w:t xml:space="preserve"> </w:t>
      </w:r>
      <w:r w:rsidRPr="001531E3">
        <w:rPr>
          <w:lang w:val="en-US"/>
        </w:rPr>
        <w:t xml:space="preserve">OpenAPI with </w:t>
      </w:r>
      <w:r>
        <w:rPr>
          <w:lang w:val="en-US"/>
        </w:rPr>
        <w:t>'</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r>
        <w:rPr>
          <w:lang w:val="en-US"/>
        </w:rPr>
        <w:t>"</w:t>
      </w:r>
    </w:p>
    <w:p w14:paraId="6BAD1A83" w14:textId="77777777" w:rsidR="00534320" w:rsidRDefault="00534320" w:rsidP="00534320">
      <w:pPr>
        <w:pStyle w:val="PL"/>
      </w:pPr>
    </w:p>
    <w:p w14:paraId="6ADF034E" w14:textId="77777777" w:rsidR="00534320" w:rsidRPr="00F11966" w:rsidRDefault="00534320" w:rsidP="00534320">
      <w:pPr>
        <w:pStyle w:val="PL"/>
        <w:rPr>
          <w:lang w:val="en-US"/>
        </w:rPr>
      </w:pPr>
      <w:r w:rsidRPr="00F11966">
        <w:rPr>
          <w:lang w:val="en-US"/>
        </w:rPr>
        <w:t xml:space="preserve">    Bytes:</w:t>
      </w:r>
    </w:p>
    <w:p w14:paraId="088EC0F3" w14:textId="77777777" w:rsidR="00534320" w:rsidRPr="00F11966" w:rsidRDefault="00534320" w:rsidP="00534320">
      <w:pPr>
        <w:pStyle w:val="PL"/>
        <w:rPr>
          <w:lang w:val="en-US"/>
        </w:rPr>
      </w:pPr>
      <w:r w:rsidRPr="00F11966">
        <w:rPr>
          <w:lang w:val="en-US"/>
        </w:rPr>
        <w:t xml:space="preserve">      format: byte</w:t>
      </w:r>
    </w:p>
    <w:p w14:paraId="678CD642" w14:textId="77777777" w:rsidR="00534320" w:rsidRPr="00F11966" w:rsidRDefault="00534320" w:rsidP="00534320">
      <w:pPr>
        <w:pStyle w:val="PL"/>
        <w:rPr>
          <w:lang w:val="en-US"/>
        </w:rPr>
      </w:pPr>
      <w:r w:rsidRPr="00F11966">
        <w:rPr>
          <w:lang w:val="en-US"/>
        </w:rPr>
        <w:t xml:space="preserve">      type: string</w:t>
      </w:r>
    </w:p>
    <w:p w14:paraId="210493B8" w14:textId="77777777" w:rsidR="00534320" w:rsidRDefault="00534320" w:rsidP="00534320">
      <w:pPr>
        <w:pStyle w:val="PL"/>
        <w:rPr>
          <w:lang w:val="en-US"/>
        </w:rPr>
      </w:pPr>
      <w:r w:rsidRPr="00F11966">
        <w:t xml:space="preserve">   </w:t>
      </w:r>
      <w:r>
        <w:t xml:space="preserve"> </w:t>
      </w:r>
      <w:r w:rsidRPr="00F11966">
        <w:t xml:space="preserve">  description: </w:t>
      </w:r>
      <w:r w:rsidRPr="001531E3">
        <w:rPr>
          <w:lang w:val="en-US"/>
        </w:rPr>
        <w:t xml:space="preserve">string with format </w:t>
      </w:r>
      <w:r>
        <w:rPr>
          <w:lang w:val="en-US"/>
        </w:rPr>
        <w:t>'bytes'</w:t>
      </w:r>
      <w:r w:rsidRPr="001531E3">
        <w:rPr>
          <w:lang w:val="en-US"/>
        </w:rPr>
        <w:t xml:space="preserve"> as defined in OpenAPI</w:t>
      </w:r>
    </w:p>
    <w:p w14:paraId="47A3C958" w14:textId="77777777" w:rsidR="00534320" w:rsidRDefault="00534320" w:rsidP="00534320">
      <w:pPr>
        <w:pStyle w:val="PL"/>
      </w:pPr>
    </w:p>
    <w:p w14:paraId="71700417" w14:textId="77777777" w:rsidR="00534320" w:rsidRPr="00F11966" w:rsidRDefault="00534320" w:rsidP="00534320">
      <w:pPr>
        <w:pStyle w:val="PL"/>
        <w:rPr>
          <w:lang w:val="en-US"/>
        </w:rPr>
      </w:pPr>
      <w:r w:rsidRPr="00F11966">
        <w:rPr>
          <w:lang w:val="en-US"/>
        </w:rPr>
        <w:t xml:space="preserve">    BytesRm:</w:t>
      </w:r>
    </w:p>
    <w:p w14:paraId="7159DF5D" w14:textId="77777777" w:rsidR="00534320" w:rsidRPr="00F11966" w:rsidRDefault="00534320" w:rsidP="00534320">
      <w:pPr>
        <w:pStyle w:val="PL"/>
        <w:rPr>
          <w:lang w:val="en-US"/>
        </w:rPr>
      </w:pPr>
      <w:r w:rsidRPr="00F11966">
        <w:rPr>
          <w:lang w:val="en-US"/>
        </w:rPr>
        <w:t xml:space="preserve">      format: byte</w:t>
      </w:r>
    </w:p>
    <w:p w14:paraId="1FDADA1D" w14:textId="77777777" w:rsidR="00534320" w:rsidRPr="00F11966" w:rsidRDefault="00534320" w:rsidP="00534320">
      <w:pPr>
        <w:pStyle w:val="PL"/>
        <w:rPr>
          <w:lang w:val="en-US"/>
        </w:rPr>
      </w:pPr>
      <w:r w:rsidRPr="00F11966">
        <w:rPr>
          <w:lang w:val="en-US"/>
        </w:rPr>
        <w:t xml:space="preserve">      type: string</w:t>
      </w:r>
    </w:p>
    <w:p w14:paraId="29EE5098" w14:textId="77777777" w:rsidR="00534320" w:rsidRPr="00F11966" w:rsidRDefault="00534320" w:rsidP="00534320">
      <w:pPr>
        <w:pStyle w:val="PL"/>
        <w:rPr>
          <w:lang w:val="en-US"/>
        </w:rPr>
      </w:pPr>
      <w:r w:rsidRPr="00F11966">
        <w:rPr>
          <w:lang w:val="en-US"/>
        </w:rPr>
        <w:t xml:space="preserve">      nullable: true</w:t>
      </w:r>
    </w:p>
    <w:p w14:paraId="3696AAB1" w14:textId="77777777" w:rsidR="00534320" w:rsidRDefault="00534320" w:rsidP="00534320">
      <w:pPr>
        <w:pStyle w:val="PL"/>
      </w:pPr>
      <w:r w:rsidRPr="00F11966">
        <w:t xml:space="preserve">      description: </w:t>
      </w:r>
      <w:r>
        <w:t>&gt;</w:t>
      </w:r>
    </w:p>
    <w:p w14:paraId="4D1F091D" w14:textId="77777777" w:rsidR="00534320" w:rsidRDefault="00534320" w:rsidP="00534320">
      <w:pPr>
        <w:pStyle w:val="PL"/>
        <w:rPr>
          <w:lang w:val="en-US"/>
        </w:rPr>
      </w:pPr>
      <w:r>
        <w:t xml:space="preserve">        </w:t>
      </w:r>
      <w:r w:rsidRPr="001531E3">
        <w:rPr>
          <w:lang w:val="en-US"/>
        </w:rPr>
        <w:t xml:space="preserve">string with format </w:t>
      </w:r>
      <w:r>
        <w:rPr>
          <w:lang w:val="en-US"/>
        </w:rPr>
        <w:t>'bytes'</w:t>
      </w:r>
      <w:r w:rsidRPr="001531E3">
        <w:rPr>
          <w:lang w:val="en-US"/>
        </w:rPr>
        <w:t xml:space="preserve"> as defined in OpenAPI</w:t>
      </w:r>
      <w:r w:rsidRPr="00A85004">
        <w:rPr>
          <w:lang w:val="en-US"/>
        </w:rPr>
        <w:t xml:space="preserve"> </w:t>
      </w:r>
      <w:r w:rsidRPr="001531E3">
        <w:rPr>
          <w:lang w:val="en-US"/>
        </w:rPr>
        <w:t xml:space="preserve">OpenAPI with </w:t>
      </w:r>
      <w:r>
        <w:rPr>
          <w:lang w:val="en-US"/>
        </w:rPr>
        <w:t>'</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p>
    <w:p w14:paraId="3AAD7BF2" w14:textId="77777777" w:rsidR="00534320" w:rsidRDefault="00534320" w:rsidP="00534320">
      <w:pPr>
        <w:pStyle w:val="PL"/>
      </w:pPr>
    </w:p>
    <w:p w14:paraId="2C78C7A9" w14:textId="77777777" w:rsidR="00534320" w:rsidRPr="00F11966" w:rsidRDefault="00534320" w:rsidP="00534320">
      <w:pPr>
        <w:pStyle w:val="PL"/>
        <w:rPr>
          <w:lang w:val="en-US"/>
        </w:rPr>
      </w:pPr>
      <w:r w:rsidRPr="00F11966">
        <w:rPr>
          <w:lang w:val="en-US"/>
        </w:rPr>
        <w:t xml:space="preserve">    Date:</w:t>
      </w:r>
    </w:p>
    <w:p w14:paraId="30906295" w14:textId="77777777" w:rsidR="00534320" w:rsidRPr="00F11966" w:rsidRDefault="00534320" w:rsidP="00534320">
      <w:pPr>
        <w:pStyle w:val="PL"/>
        <w:rPr>
          <w:lang w:val="en-US"/>
        </w:rPr>
      </w:pPr>
      <w:r w:rsidRPr="00F11966">
        <w:rPr>
          <w:lang w:val="en-US"/>
        </w:rPr>
        <w:t xml:space="preserve">      format: date</w:t>
      </w:r>
    </w:p>
    <w:p w14:paraId="2E22ACD8" w14:textId="77777777" w:rsidR="00534320" w:rsidRPr="00F11966" w:rsidRDefault="00534320" w:rsidP="00534320">
      <w:pPr>
        <w:pStyle w:val="PL"/>
        <w:rPr>
          <w:lang w:val="en-US"/>
        </w:rPr>
      </w:pPr>
      <w:r w:rsidRPr="00F11966">
        <w:rPr>
          <w:lang w:val="en-US"/>
        </w:rPr>
        <w:t xml:space="preserve">      type: string</w:t>
      </w:r>
    </w:p>
    <w:p w14:paraId="034DB596" w14:textId="77777777" w:rsidR="00534320" w:rsidRDefault="00534320" w:rsidP="00534320">
      <w:pPr>
        <w:pStyle w:val="PL"/>
      </w:pPr>
      <w:r w:rsidRPr="00F11966">
        <w:t xml:space="preserve">      description: </w:t>
      </w:r>
      <w:r w:rsidRPr="001531E3">
        <w:rPr>
          <w:lang w:val="en-US"/>
        </w:rPr>
        <w:t xml:space="preserve">string with format </w:t>
      </w:r>
      <w:r>
        <w:rPr>
          <w:lang w:val="en-US"/>
        </w:rPr>
        <w:t>'</w:t>
      </w:r>
      <w:r w:rsidRPr="001531E3">
        <w:rPr>
          <w:lang w:val="en-US"/>
        </w:rPr>
        <w:t>date</w:t>
      </w:r>
      <w:r>
        <w:rPr>
          <w:lang w:val="en-US"/>
        </w:rPr>
        <w:t>'</w:t>
      </w:r>
      <w:r w:rsidRPr="001531E3">
        <w:rPr>
          <w:lang w:val="en-US"/>
        </w:rPr>
        <w:t xml:space="preserve"> as defined in OpenAPI</w:t>
      </w:r>
      <w:r>
        <w:rPr>
          <w:lang w:val="en-US"/>
        </w:rPr>
        <w:t>.</w:t>
      </w:r>
    </w:p>
    <w:p w14:paraId="573BEA2C" w14:textId="77777777" w:rsidR="00534320" w:rsidRDefault="00534320" w:rsidP="00534320">
      <w:pPr>
        <w:pStyle w:val="PL"/>
        <w:rPr>
          <w:lang w:val="en-US"/>
        </w:rPr>
      </w:pPr>
    </w:p>
    <w:p w14:paraId="30937A0C" w14:textId="77777777" w:rsidR="00534320" w:rsidRPr="00F11966" w:rsidRDefault="00534320" w:rsidP="00534320">
      <w:pPr>
        <w:pStyle w:val="PL"/>
        <w:rPr>
          <w:lang w:val="en-US"/>
        </w:rPr>
      </w:pPr>
      <w:r w:rsidRPr="00F11966">
        <w:rPr>
          <w:lang w:val="en-US"/>
        </w:rPr>
        <w:t xml:space="preserve">    DateRm:</w:t>
      </w:r>
    </w:p>
    <w:p w14:paraId="24BDE398" w14:textId="77777777" w:rsidR="00534320" w:rsidRPr="00F11966" w:rsidRDefault="00534320" w:rsidP="00534320">
      <w:pPr>
        <w:pStyle w:val="PL"/>
        <w:rPr>
          <w:lang w:val="en-US"/>
        </w:rPr>
      </w:pPr>
      <w:r w:rsidRPr="00F11966">
        <w:rPr>
          <w:lang w:val="en-US"/>
        </w:rPr>
        <w:t xml:space="preserve">      format: date</w:t>
      </w:r>
    </w:p>
    <w:p w14:paraId="23D111C4" w14:textId="77777777" w:rsidR="00534320" w:rsidRPr="00F11966" w:rsidRDefault="00534320" w:rsidP="00534320">
      <w:pPr>
        <w:pStyle w:val="PL"/>
        <w:rPr>
          <w:lang w:val="en-US"/>
        </w:rPr>
      </w:pPr>
      <w:r w:rsidRPr="00F11966">
        <w:rPr>
          <w:lang w:val="en-US"/>
        </w:rPr>
        <w:t xml:space="preserve">      type: string</w:t>
      </w:r>
    </w:p>
    <w:p w14:paraId="26A353FC" w14:textId="77777777" w:rsidR="00534320" w:rsidRPr="00F11966" w:rsidRDefault="00534320" w:rsidP="00534320">
      <w:pPr>
        <w:pStyle w:val="PL"/>
        <w:rPr>
          <w:lang w:val="en-US"/>
        </w:rPr>
      </w:pPr>
      <w:r w:rsidRPr="00F11966">
        <w:rPr>
          <w:lang w:val="en-US"/>
        </w:rPr>
        <w:t xml:space="preserve">      nullable: true</w:t>
      </w:r>
    </w:p>
    <w:p w14:paraId="62D9C4D5" w14:textId="77777777" w:rsidR="00534320" w:rsidRDefault="00534320" w:rsidP="00534320">
      <w:pPr>
        <w:pStyle w:val="PL"/>
      </w:pPr>
      <w:r w:rsidRPr="00F11966">
        <w:t xml:space="preserve">      description: </w:t>
      </w:r>
      <w:r>
        <w:t>&gt;</w:t>
      </w:r>
    </w:p>
    <w:p w14:paraId="57611ADC" w14:textId="77777777" w:rsidR="00534320" w:rsidRDefault="00534320" w:rsidP="00534320">
      <w:pPr>
        <w:pStyle w:val="PL"/>
        <w:rPr>
          <w:lang w:val="en-US"/>
        </w:rPr>
      </w:pPr>
      <w:r>
        <w:t xml:space="preserve">        </w:t>
      </w:r>
      <w:r w:rsidRPr="001531E3">
        <w:rPr>
          <w:lang w:val="en-US"/>
        </w:rPr>
        <w:t xml:space="preserve">string with format </w:t>
      </w:r>
      <w:r>
        <w:rPr>
          <w:lang w:val="en-US"/>
        </w:rPr>
        <w:t>'date'</w:t>
      </w:r>
      <w:r w:rsidRPr="001531E3">
        <w:rPr>
          <w:lang w:val="en-US"/>
        </w:rPr>
        <w:t xml:space="preserve"> as defined in OpenAPI</w:t>
      </w:r>
      <w:r w:rsidRPr="00A85004">
        <w:rPr>
          <w:lang w:val="en-US"/>
        </w:rPr>
        <w:t xml:space="preserve"> </w:t>
      </w:r>
      <w:r w:rsidRPr="001531E3">
        <w:rPr>
          <w:lang w:val="en-US"/>
        </w:rPr>
        <w:t xml:space="preserve">OpenAPI with </w:t>
      </w:r>
      <w:r>
        <w:rPr>
          <w:lang w:val="en-US"/>
        </w:rPr>
        <w:t>'</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p>
    <w:p w14:paraId="435050F3" w14:textId="77777777" w:rsidR="00534320" w:rsidRDefault="00534320" w:rsidP="00534320">
      <w:pPr>
        <w:pStyle w:val="PL"/>
      </w:pPr>
    </w:p>
    <w:p w14:paraId="7B3E4ABF" w14:textId="77777777" w:rsidR="00534320" w:rsidRPr="00F11966" w:rsidRDefault="00534320" w:rsidP="00534320">
      <w:pPr>
        <w:pStyle w:val="PL"/>
        <w:rPr>
          <w:lang w:val="en-US"/>
        </w:rPr>
      </w:pPr>
      <w:r w:rsidRPr="00F11966">
        <w:rPr>
          <w:lang w:val="en-US"/>
        </w:rPr>
        <w:t xml:space="preserve">    DateTime:</w:t>
      </w:r>
    </w:p>
    <w:p w14:paraId="1FC684BD" w14:textId="77777777" w:rsidR="00534320" w:rsidRPr="00F11966" w:rsidRDefault="00534320" w:rsidP="00534320">
      <w:pPr>
        <w:pStyle w:val="PL"/>
        <w:rPr>
          <w:lang w:val="en-US"/>
        </w:rPr>
      </w:pPr>
      <w:r w:rsidRPr="00F11966">
        <w:rPr>
          <w:lang w:val="en-US"/>
        </w:rPr>
        <w:t xml:space="preserve">      format: date-time</w:t>
      </w:r>
    </w:p>
    <w:p w14:paraId="1DDF0A2C" w14:textId="77777777" w:rsidR="00534320" w:rsidRPr="00F11966" w:rsidRDefault="00534320" w:rsidP="00534320">
      <w:pPr>
        <w:pStyle w:val="PL"/>
        <w:rPr>
          <w:lang w:val="en-US"/>
        </w:rPr>
      </w:pPr>
      <w:r w:rsidRPr="00F11966">
        <w:rPr>
          <w:lang w:val="en-US"/>
        </w:rPr>
        <w:t xml:space="preserve">      type: string</w:t>
      </w:r>
    </w:p>
    <w:p w14:paraId="109606B7" w14:textId="77777777" w:rsidR="00534320" w:rsidRDefault="00534320" w:rsidP="00534320">
      <w:pPr>
        <w:pStyle w:val="PL"/>
        <w:rPr>
          <w:lang w:val="en-US"/>
        </w:rPr>
      </w:pPr>
      <w:r w:rsidRPr="00F11966">
        <w:t xml:space="preserve">      </w:t>
      </w:r>
      <w:r w:rsidRPr="00623C20">
        <w:rPr>
          <w:lang w:val="en-US"/>
        </w:rPr>
        <w:t xml:space="preserve">description: string with format </w:t>
      </w:r>
      <w:r>
        <w:rPr>
          <w:lang w:val="en-US"/>
        </w:rPr>
        <w:t>'</w:t>
      </w:r>
      <w:r w:rsidRPr="00623C20">
        <w:rPr>
          <w:lang w:val="en-US"/>
        </w:rPr>
        <w:t>date-time</w:t>
      </w:r>
      <w:r>
        <w:rPr>
          <w:lang w:val="en-US"/>
        </w:rPr>
        <w:t>'</w:t>
      </w:r>
      <w:r w:rsidRPr="00623C20">
        <w:rPr>
          <w:lang w:val="en-US"/>
        </w:rPr>
        <w:t xml:space="preserve"> as defined in OpenAPI.</w:t>
      </w:r>
    </w:p>
    <w:p w14:paraId="668C4DF4" w14:textId="77777777" w:rsidR="00534320" w:rsidRDefault="00534320" w:rsidP="00534320">
      <w:pPr>
        <w:pStyle w:val="PL"/>
      </w:pPr>
    </w:p>
    <w:p w14:paraId="2F9781AD" w14:textId="77777777" w:rsidR="00534320" w:rsidRPr="00F11966" w:rsidRDefault="00534320" w:rsidP="00534320">
      <w:pPr>
        <w:pStyle w:val="PL"/>
        <w:rPr>
          <w:lang w:val="en-US"/>
        </w:rPr>
      </w:pPr>
      <w:r w:rsidRPr="00F11966">
        <w:rPr>
          <w:lang w:val="en-US"/>
        </w:rPr>
        <w:t xml:space="preserve">    DateTimeRm:</w:t>
      </w:r>
    </w:p>
    <w:p w14:paraId="6256A33C" w14:textId="77777777" w:rsidR="00534320" w:rsidRPr="00F11966" w:rsidRDefault="00534320" w:rsidP="00534320">
      <w:pPr>
        <w:pStyle w:val="PL"/>
        <w:rPr>
          <w:lang w:val="en-US"/>
        </w:rPr>
      </w:pPr>
      <w:r w:rsidRPr="00F11966">
        <w:rPr>
          <w:lang w:val="en-US"/>
        </w:rPr>
        <w:t xml:space="preserve">      format: date-time</w:t>
      </w:r>
    </w:p>
    <w:p w14:paraId="30C12963" w14:textId="77777777" w:rsidR="00534320" w:rsidRPr="00F11966" w:rsidRDefault="00534320" w:rsidP="00534320">
      <w:pPr>
        <w:pStyle w:val="PL"/>
        <w:rPr>
          <w:lang w:val="en-US"/>
        </w:rPr>
      </w:pPr>
      <w:r w:rsidRPr="00F11966">
        <w:rPr>
          <w:lang w:val="en-US"/>
        </w:rPr>
        <w:t xml:space="preserve">      type: string</w:t>
      </w:r>
    </w:p>
    <w:p w14:paraId="7D5D86B7" w14:textId="77777777" w:rsidR="00534320" w:rsidRPr="00F11966" w:rsidRDefault="00534320" w:rsidP="00534320">
      <w:pPr>
        <w:pStyle w:val="PL"/>
        <w:rPr>
          <w:lang w:val="en-US"/>
        </w:rPr>
      </w:pPr>
      <w:r w:rsidRPr="00F11966">
        <w:rPr>
          <w:lang w:val="en-US"/>
        </w:rPr>
        <w:t xml:space="preserve">      nullable: true</w:t>
      </w:r>
    </w:p>
    <w:p w14:paraId="08060CD3" w14:textId="77777777" w:rsidR="00534320" w:rsidRDefault="00534320" w:rsidP="00534320">
      <w:pPr>
        <w:pStyle w:val="PL"/>
        <w:rPr>
          <w:lang w:val="en-US"/>
        </w:rPr>
      </w:pPr>
      <w:r w:rsidRPr="00F11966">
        <w:t xml:space="preserve">      </w:t>
      </w:r>
      <w:r w:rsidRPr="00623C20">
        <w:rPr>
          <w:lang w:val="en-US"/>
        </w:rPr>
        <w:t xml:space="preserve">description: </w:t>
      </w:r>
      <w:r>
        <w:rPr>
          <w:lang w:val="en-US"/>
        </w:rPr>
        <w:t>&gt;</w:t>
      </w:r>
    </w:p>
    <w:p w14:paraId="6B26B552" w14:textId="77777777" w:rsidR="00534320" w:rsidRDefault="00534320" w:rsidP="00534320">
      <w:pPr>
        <w:pStyle w:val="PL"/>
      </w:pPr>
      <w:r>
        <w:rPr>
          <w:lang w:val="en-US"/>
        </w:rPr>
        <w:t xml:space="preserve">        </w:t>
      </w:r>
      <w:r w:rsidRPr="00623C20">
        <w:rPr>
          <w:lang w:val="en-US"/>
        </w:rPr>
        <w:t xml:space="preserve">string with format </w:t>
      </w:r>
      <w:r>
        <w:rPr>
          <w:lang w:val="en-US"/>
        </w:rPr>
        <w:t>'</w:t>
      </w:r>
      <w:r w:rsidRPr="00623C20">
        <w:rPr>
          <w:lang w:val="en-US"/>
        </w:rPr>
        <w:t>date-time</w:t>
      </w:r>
      <w:r>
        <w:rPr>
          <w:lang w:val="en-US"/>
        </w:rPr>
        <w:t>'</w:t>
      </w:r>
      <w:r w:rsidRPr="00623C20">
        <w:rPr>
          <w:lang w:val="en-US"/>
        </w:rPr>
        <w:t xml:space="preserve"> as defined in OpenAPI with </w:t>
      </w:r>
      <w:r>
        <w:rPr>
          <w:lang w:val="en-US"/>
        </w:rPr>
        <w:t>'</w:t>
      </w:r>
      <w:r w:rsidRPr="00623C20">
        <w:rPr>
          <w:lang w:val="en-US"/>
        </w:rPr>
        <w:t>nullable</w:t>
      </w:r>
      <w:r>
        <w:rPr>
          <w:lang w:val="en-US"/>
        </w:rPr>
        <w:t>:</w:t>
      </w:r>
      <w:r w:rsidRPr="00623C20">
        <w:rPr>
          <w:lang w:val="en-US"/>
        </w:rPr>
        <w:t>true</w:t>
      </w:r>
      <w:r>
        <w:rPr>
          <w:lang w:val="en-US"/>
        </w:rPr>
        <w:t>'</w:t>
      </w:r>
      <w:r w:rsidRPr="00623C20">
        <w:rPr>
          <w:lang w:val="en-US"/>
        </w:rPr>
        <w:t xml:space="preserve"> property.</w:t>
      </w:r>
      <w:r w:rsidRPr="00420090">
        <w:t xml:space="preserve"> </w:t>
      </w:r>
    </w:p>
    <w:p w14:paraId="4706ED3F" w14:textId="77777777" w:rsidR="00534320" w:rsidRPr="00623C20" w:rsidRDefault="00534320" w:rsidP="00534320">
      <w:pPr>
        <w:pStyle w:val="PL"/>
        <w:rPr>
          <w:lang w:val="en-US"/>
        </w:rPr>
      </w:pPr>
    </w:p>
    <w:p w14:paraId="6FC8576F" w14:textId="77777777" w:rsidR="00534320" w:rsidRPr="00F11966" w:rsidRDefault="00534320" w:rsidP="00534320">
      <w:pPr>
        <w:pStyle w:val="PL"/>
        <w:rPr>
          <w:lang w:val="en-US"/>
        </w:rPr>
      </w:pPr>
      <w:r w:rsidRPr="00F11966">
        <w:rPr>
          <w:lang w:val="en-US"/>
        </w:rPr>
        <w:t xml:space="preserve">    DiameterIdentity:</w:t>
      </w:r>
    </w:p>
    <w:p w14:paraId="73CF3D73" w14:textId="77777777" w:rsidR="00534320" w:rsidRDefault="00534320" w:rsidP="00534320">
      <w:pPr>
        <w:pStyle w:val="PL"/>
        <w:rPr>
          <w:lang w:val="en-US"/>
        </w:rPr>
      </w:pPr>
      <w:r w:rsidRPr="00F11966">
        <w:rPr>
          <w:lang w:val="en-US"/>
        </w:rPr>
        <w:t xml:space="preserve">      </w:t>
      </w:r>
      <w:r>
        <w:rPr>
          <w:lang w:val="en-US"/>
        </w:rPr>
        <w:t>$ref: '#/components/schemas/Fqdn'</w:t>
      </w:r>
    </w:p>
    <w:p w14:paraId="707555FE" w14:textId="77777777" w:rsidR="00534320" w:rsidRPr="00F11966" w:rsidRDefault="00534320" w:rsidP="00534320">
      <w:pPr>
        <w:pStyle w:val="PL"/>
        <w:rPr>
          <w:lang w:val="en-US"/>
        </w:rPr>
      </w:pPr>
    </w:p>
    <w:p w14:paraId="6070DCCB" w14:textId="77777777" w:rsidR="00534320" w:rsidRPr="00F11966" w:rsidRDefault="00534320" w:rsidP="00534320">
      <w:pPr>
        <w:pStyle w:val="PL"/>
        <w:rPr>
          <w:lang w:val="en-US"/>
        </w:rPr>
      </w:pPr>
      <w:r w:rsidRPr="00F11966">
        <w:rPr>
          <w:lang w:val="en-US"/>
        </w:rPr>
        <w:t xml:space="preserve">    DiameterIdentityRm:</w:t>
      </w:r>
    </w:p>
    <w:p w14:paraId="64D34AC2" w14:textId="77777777" w:rsidR="00534320" w:rsidRDefault="00534320" w:rsidP="00534320">
      <w:pPr>
        <w:pStyle w:val="PL"/>
        <w:rPr>
          <w:lang w:val="en-US"/>
        </w:rPr>
      </w:pPr>
      <w:r w:rsidRPr="00F11966">
        <w:rPr>
          <w:lang w:val="en-US"/>
        </w:rPr>
        <w:t xml:space="preserve">      </w:t>
      </w:r>
      <w:r>
        <w:rPr>
          <w:lang w:val="en-US"/>
        </w:rPr>
        <w:t>$ref: '#/components/schemas/FqdnRm'</w:t>
      </w:r>
    </w:p>
    <w:p w14:paraId="18E7EDB7" w14:textId="77777777" w:rsidR="00534320" w:rsidRPr="00F11966" w:rsidRDefault="00534320" w:rsidP="00534320">
      <w:pPr>
        <w:pStyle w:val="PL"/>
        <w:rPr>
          <w:lang w:val="en-US"/>
        </w:rPr>
      </w:pPr>
    </w:p>
    <w:p w14:paraId="149734EA" w14:textId="77777777" w:rsidR="00534320" w:rsidRPr="00F11966" w:rsidRDefault="00534320" w:rsidP="00534320">
      <w:pPr>
        <w:pStyle w:val="PL"/>
        <w:rPr>
          <w:lang w:val="en-US"/>
        </w:rPr>
      </w:pPr>
      <w:r w:rsidRPr="00F11966">
        <w:rPr>
          <w:lang w:val="en-US"/>
        </w:rPr>
        <w:t xml:space="preserve">    Double:</w:t>
      </w:r>
    </w:p>
    <w:p w14:paraId="07D5A7AA" w14:textId="77777777" w:rsidR="00534320" w:rsidRPr="00F11966" w:rsidRDefault="00534320" w:rsidP="00534320">
      <w:pPr>
        <w:pStyle w:val="PL"/>
        <w:rPr>
          <w:lang w:val="en-US"/>
        </w:rPr>
      </w:pPr>
      <w:r w:rsidRPr="00F11966">
        <w:rPr>
          <w:lang w:val="en-US"/>
        </w:rPr>
        <w:t xml:space="preserve">      format: double</w:t>
      </w:r>
    </w:p>
    <w:p w14:paraId="2A8DD025" w14:textId="77777777" w:rsidR="00534320" w:rsidRPr="00F11966" w:rsidRDefault="00534320" w:rsidP="00534320">
      <w:pPr>
        <w:pStyle w:val="PL"/>
        <w:rPr>
          <w:lang w:val="en-US"/>
        </w:rPr>
      </w:pPr>
      <w:r w:rsidRPr="00F11966">
        <w:rPr>
          <w:lang w:val="en-US"/>
        </w:rPr>
        <w:t xml:space="preserve">      type: number</w:t>
      </w:r>
    </w:p>
    <w:p w14:paraId="1D76D570" w14:textId="77777777" w:rsidR="00534320" w:rsidRDefault="00534320" w:rsidP="00534320">
      <w:pPr>
        <w:pStyle w:val="PL"/>
        <w:rPr>
          <w:lang w:val="en-US"/>
        </w:rPr>
      </w:pPr>
      <w:r w:rsidRPr="00F11966">
        <w:t xml:space="preserve">      </w:t>
      </w:r>
      <w:r w:rsidRPr="001531E3">
        <w:rPr>
          <w:lang w:val="en-US"/>
        </w:rPr>
        <w:t xml:space="preserve">description: string with format </w:t>
      </w:r>
      <w:r>
        <w:rPr>
          <w:lang w:val="en-US"/>
        </w:rPr>
        <w:t>'double'</w:t>
      </w:r>
      <w:r w:rsidRPr="001531E3">
        <w:rPr>
          <w:lang w:val="en-US"/>
        </w:rPr>
        <w:t xml:space="preserve"> as defined in OpenAPI</w:t>
      </w:r>
    </w:p>
    <w:p w14:paraId="72E6F3CA" w14:textId="77777777" w:rsidR="00534320" w:rsidRDefault="00534320" w:rsidP="00534320">
      <w:pPr>
        <w:pStyle w:val="PL"/>
        <w:rPr>
          <w:lang w:val="en-US"/>
        </w:rPr>
      </w:pPr>
    </w:p>
    <w:p w14:paraId="21237EE0" w14:textId="77777777" w:rsidR="00534320" w:rsidRPr="00F11966" w:rsidRDefault="00534320" w:rsidP="00534320">
      <w:pPr>
        <w:pStyle w:val="PL"/>
        <w:rPr>
          <w:lang w:val="en-US"/>
        </w:rPr>
      </w:pPr>
      <w:r w:rsidRPr="00F11966">
        <w:rPr>
          <w:lang w:val="en-US"/>
        </w:rPr>
        <w:t xml:space="preserve">    DoubleRm:</w:t>
      </w:r>
    </w:p>
    <w:p w14:paraId="69C71FD4" w14:textId="77777777" w:rsidR="00534320" w:rsidRPr="00F11966" w:rsidRDefault="00534320" w:rsidP="00534320">
      <w:pPr>
        <w:pStyle w:val="PL"/>
        <w:rPr>
          <w:lang w:val="en-US"/>
        </w:rPr>
      </w:pPr>
      <w:r w:rsidRPr="00F11966">
        <w:rPr>
          <w:lang w:val="en-US"/>
        </w:rPr>
        <w:t xml:space="preserve">      format: double</w:t>
      </w:r>
    </w:p>
    <w:p w14:paraId="171CFAA9" w14:textId="77777777" w:rsidR="00534320" w:rsidRPr="00F11966" w:rsidRDefault="00534320" w:rsidP="00534320">
      <w:pPr>
        <w:pStyle w:val="PL"/>
        <w:rPr>
          <w:lang w:val="en-US"/>
        </w:rPr>
      </w:pPr>
      <w:r w:rsidRPr="00F11966">
        <w:rPr>
          <w:lang w:val="en-US"/>
        </w:rPr>
        <w:t xml:space="preserve">      type: number</w:t>
      </w:r>
    </w:p>
    <w:p w14:paraId="4DC8D56C" w14:textId="77777777" w:rsidR="00534320" w:rsidRPr="00F11966" w:rsidRDefault="00534320" w:rsidP="00534320">
      <w:pPr>
        <w:pStyle w:val="PL"/>
        <w:rPr>
          <w:lang w:val="en-US"/>
        </w:rPr>
      </w:pPr>
      <w:r w:rsidRPr="00F11966">
        <w:rPr>
          <w:lang w:val="en-US"/>
        </w:rPr>
        <w:t xml:space="preserve">      nullable: true</w:t>
      </w:r>
    </w:p>
    <w:p w14:paraId="2CB07AA2" w14:textId="77777777" w:rsidR="00534320" w:rsidRDefault="00534320" w:rsidP="00534320">
      <w:pPr>
        <w:pStyle w:val="PL"/>
        <w:rPr>
          <w:lang w:val="en-US"/>
        </w:rPr>
      </w:pPr>
      <w:r w:rsidRPr="00F11966">
        <w:t xml:space="preserve">      </w:t>
      </w:r>
      <w:r w:rsidRPr="001531E3">
        <w:rPr>
          <w:lang w:val="en-US"/>
        </w:rPr>
        <w:t xml:space="preserve">description: </w:t>
      </w:r>
      <w:r>
        <w:rPr>
          <w:lang w:val="en-US"/>
        </w:rPr>
        <w:t>&gt;</w:t>
      </w:r>
    </w:p>
    <w:p w14:paraId="095D6FFF" w14:textId="77777777" w:rsidR="00534320" w:rsidRDefault="00534320" w:rsidP="00534320">
      <w:pPr>
        <w:pStyle w:val="PL"/>
        <w:rPr>
          <w:lang w:val="en-US"/>
        </w:rPr>
      </w:pPr>
      <w:r>
        <w:rPr>
          <w:lang w:val="en-US"/>
        </w:rPr>
        <w:t xml:space="preserve">        </w:t>
      </w:r>
      <w:r w:rsidRPr="001531E3">
        <w:rPr>
          <w:lang w:val="en-US"/>
        </w:rPr>
        <w:t xml:space="preserve">string with format </w:t>
      </w:r>
      <w:r>
        <w:rPr>
          <w:lang w:val="en-US"/>
        </w:rPr>
        <w:t>'double'</w:t>
      </w:r>
      <w:r w:rsidRPr="001531E3">
        <w:rPr>
          <w:lang w:val="en-US"/>
        </w:rPr>
        <w:t xml:space="preserve"> as defined in OpenAPI with </w:t>
      </w:r>
      <w:r>
        <w:rPr>
          <w:lang w:val="en-US"/>
        </w:rPr>
        <w:t>'</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p>
    <w:p w14:paraId="609E46A0" w14:textId="77777777" w:rsidR="00534320" w:rsidRDefault="00534320" w:rsidP="00534320">
      <w:pPr>
        <w:pStyle w:val="PL"/>
        <w:rPr>
          <w:lang w:val="en-US"/>
        </w:rPr>
      </w:pPr>
    </w:p>
    <w:p w14:paraId="330862C9" w14:textId="77777777" w:rsidR="00534320" w:rsidRPr="00F11966" w:rsidRDefault="00534320" w:rsidP="00534320">
      <w:pPr>
        <w:pStyle w:val="PL"/>
        <w:rPr>
          <w:lang w:val="en-US"/>
        </w:rPr>
      </w:pPr>
      <w:r w:rsidRPr="00F11966">
        <w:rPr>
          <w:lang w:val="en-US"/>
        </w:rPr>
        <w:t xml:space="preserve">    DurationSec:</w:t>
      </w:r>
    </w:p>
    <w:p w14:paraId="63C279C1" w14:textId="77777777" w:rsidR="00534320" w:rsidRPr="00F11966" w:rsidRDefault="00534320" w:rsidP="00534320">
      <w:pPr>
        <w:pStyle w:val="PL"/>
        <w:rPr>
          <w:lang w:val="en-US"/>
        </w:rPr>
      </w:pPr>
      <w:r w:rsidRPr="00F11966">
        <w:rPr>
          <w:lang w:val="en-US"/>
        </w:rPr>
        <w:t xml:space="preserve">      type: integer</w:t>
      </w:r>
    </w:p>
    <w:p w14:paraId="36C5DEEB" w14:textId="77777777" w:rsidR="00534320" w:rsidRDefault="00534320" w:rsidP="00534320">
      <w:pPr>
        <w:pStyle w:val="PL"/>
        <w:rPr>
          <w:lang w:val="en-US"/>
        </w:rPr>
      </w:pPr>
      <w:r w:rsidRPr="00F11966">
        <w:t xml:space="preserve">      </w:t>
      </w:r>
      <w:r w:rsidRPr="001531E3">
        <w:rPr>
          <w:lang w:val="en-US"/>
        </w:rPr>
        <w:t xml:space="preserve">description: </w:t>
      </w:r>
      <w:r>
        <w:rPr>
          <w:lang w:val="en-US"/>
        </w:rPr>
        <w:t>indicating a time in seconds.</w:t>
      </w:r>
    </w:p>
    <w:p w14:paraId="6005B63C" w14:textId="77777777" w:rsidR="00534320" w:rsidRDefault="00534320" w:rsidP="00534320">
      <w:pPr>
        <w:pStyle w:val="PL"/>
        <w:rPr>
          <w:lang w:val="en-US"/>
        </w:rPr>
      </w:pPr>
    </w:p>
    <w:p w14:paraId="562D05F8" w14:textId="77777777" w:rsidR="00534320" w:rsidRPr="00F11966" w:rsidRDefault="00534320" w:rsidP="00534320">
      <w:pPr>
        <w:pStyle w:val="PL"/>
        <w:rPr>
          <w:lang w:val="en-US"/>
        </w:rPr>
      </w:pPr>
      <w:r w:rsidRPr="00F11966">
        <w:rPr>
          <w:lang w:val="en-US"/>
        </w:rPr>
        <w:t xml:space="preserve">    DurationSecRm:</w:t>
      </w:r>
    </w:p>
    <w:p w14:paraId="184AE3B2" w14:textId="77777777" w:rsidR="00534320" w:rsidRPr="00F11966" w:rsidRDefault="00534320" w:rsidP="00534320">
      <w:pPr>
        <w:pStyle w:val="PL"/>
        <w:rPr>
          <w:lang w:val="en-US"/>
        </w:rPr>
      </w:pPr>
      <w:r w:rsidRPr="00F11966">
        <w:rPr>
          <w:lang w:val="en-US"/>
        </w:rPr>
        <w:t xml:space="preserve">      type: integer</w:t>
      </w:r>
    </w:p>
    <w:p w14:paraId="0C0DED06" w14:textId="77777777" w:rsidR="00534320" w:rsidRPr="00F11966" w:rsidRDefault="00534320" w:rsidP="00534320">
      <w:pPr>
        <w:pStyle w:val="PL"/>
        <w:rPr>
          <w:lang w:val="en-US"/>
        </w:rPr>
      </w:pPr>
      <w:r w:rsidRPr="00F11966">
        <w:rPr>
          <w:lang w:val="en-US"/>
        </w:rPr>
        <w:t xml:space="preserve">      nullable: true</w:t>
      </w:r>
    </w:p>
    <w:p w14:paraId="0D4AABFD" w14:textId="77777777" w:rsidR="00534320" w:rsidRDefault="00534320" w:rsidP="00534320">
      <w:pPr>
        <w:pStyle w:val="PL"/>
        <w:rPr>
          <w:lang w:val="en-US"/>
        </w:rPr>
      </w:pPr>
      <w:r w:rsidRPr="00F11966">
        <w:t xml:space="preserve">      </w:t>
      </w:r>
      <w:r w:rsidRPr="001531E3">
        <w:rPr>
          <w:lang w:val="en-US"/>
        </w:rPr>
        <w:t xml:space="preserve">description: </w:t>
      </w:r>
      <w:r>
        <w:rPr>
          <w:lang w:val="en-US"/>
        </w:rPr>
        <w:t>"indicating a time in seconds</w:t>
      </w:r>
      <w:r w:rsidRPr="00452E08">
        <w:rPr>
          <w:lang w:val="en-US"/>
        </w:rPr>
        <w:t xml:space="preserve"> </w:t>
      </w:r>
      <w:r w:rsidRPr="001531E3">
        <w:rPr>
          <w:lang w:val="en-US"/>
        </w:rPr>
        <w:t xml:space="preserve">with </w:t>
      </w:r>
      <w:r>
        <w:rPr>
          <w:lang w:val="en-US"/>
        </w:rPr>
        <w:t>OpenAPI defined '</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r>
        <w:rPr>
          <w:lang w:val="en-US"/>
        </w:rPr>
        <w:t>."</w:t>
      </w:r>
    </w:p>
    <w:p w14:paraId="04B4D438" w14:textId="77777777" w:rsidR="00534320" w:rsidRDefault="00534320" w:rsidP="00534320">
      <w:pPr>
        <w:pStyle w:val="PL"/>
        <w:rPr>
          <w:lang w:val="en-US"/>
        </w:rPr>
      </w:pPr>
    </w:p>
    <w:p w14:paraId="283E0A83" w14:textId="77777777" w:rsidR="00534320" w:rsidRPr="00F11966" w:rsidRDefault="00534320" w:rsidP="00534320">
      <w:pPr>
        <w:pStyle w:val="PL"/>
        <w:rPr>
          <w:lang w:val="en-US"/>
        </w:rPr>
      </w:pPr>
      <w:r w:rsidRPr="00F11966">
        <w:rPr>
          <w:lang w:val="en-US"/>
        </w:rPr>
        <w:t xml:space="preserve">    Float:</w:t>
      </w:r>
    </w:p>
    <w:p w14:paraId="6F2616D5" w14:textId="77777777" w:rsidR="00534320" w:rsidRPr="00F11966" w:rsidRDefault="00534320" w:rsidP="00534320">
      <w:pPr>
        <w:pStyle w:val="PL"/>
        <w:rPr>
          <w:lang w:val="en-US"/>
        </w:rPr>
      </w:pPr>
      <w:r w:rsidRPr="00F11966">
        <w:rPr>
          <w:lang w:val="en-US"/>
        </w:rPr>
        <w:t xml:space="preserve">      format: float</w:t>
      </w:r>
    </w:p>
    <w:p w14:paraId="2346E204" w14:textId="77777777" w:rsidR="00534320" w:rsidRPr="00F11966" w:rsidRDefault="00534320" w:rsidP="00534320">
      <w:pPr>
        <w:pStyle w:val="PL"/>
        <w:rPr>
          <w:lang w:val="en-US"/>
        </w:rPr>
      </w:pPr>
      <w:r w:rsidRPr="00F11966">
        <w:rPr>
          <w:lang w:val="en-US"/>
        </w:rPr>
        <w:t xml:space="preserve">      type: number</w:t>
      </w:r>
    </w:p>
    <w:p w14:paraId="71597803" w14:textId="77777777" w:rsidR="00534320" w:rsidRDefault="00534320" w:rsidP="00534320">
      <w:pPr>
        <w:pStyle w:val="PL"/>
        <w:rPr>
          <w:lang w:val="en-US"/>
        </w:rPr>
      </w:pPr>
      <w:r w:rsidRPr="00F11966">
        <w:t xml:space="preserve">      </w:t>
      </w:r>
      <w:r w:rsidRPr="001531E3">
        <w:rPr>
          <w:lang w:val="en-US"/>
        </w:rPr>
        <w:t xml:space="preserve">description: string with format </w:t>
      </w:r>
      <w:r>
        <w:rPr>
          <w:lang w:val="en-US"/>
        </w:rPr>
        <w:t>'float'</w:t>
      </w:r>
      <w:r w:rsidRPr="001531E3">
        <w:rPr>
          <w:lang w:val="en-US"/>
        </w:rPr>
        <w:t xml:space="preserve"> as defined in OpenAPI.</w:t>
      </w:r>
    </w:p>
    <w:p w14:paraId="105DECA6" w14:textId="77777777" w:rsidR="00534320" w:rsidRDefault="00534320" w:rsidP="00534320">
      <w:pPr>
        <w:pStyle w:val="PL"/>
      </w:pPr>
    </w:p>
    <w:p w14:paraId="7E4C62F5" w14:textId="77777777" w:rsidR="00534320" w:rsidRPr="00F11966" w:rsidRDefault="00534320" w:rsidP="00534320">
      <w:pPr>
        <w:pStyle w:val="PL"/>
        <w:rPr>
          <w:lang w:val="en-US"/>
        </w:rPr>
      </w:pPr>
      <w:r w:rsidRPr="00F11966">
        <w:rPr>
          <w:lang w:val="en-US"/>
        </w:rPr>
        <w:t xml:space="preserve">    FloatRm:</w:t>
      </w:r>
    </w:p>
    <w:p w14:paraId="537D5C38" w14:textId="77777777" w:rsidR="00534320" w:rsidRPr="00F11966" w:rsidRDefault="00534320" w:rsidP="00534320">
      <w:pPr>
        <w:pStyle w:val="PL"/>
        <w:rPr>
          <w:lang w:val="en-US"/>
        </w:rPr>
      </w:pPr>
      <w:r w:rsidRPr="00F11966">
        <w:rPr>
          <w:lang w:val="en-US"/>
        </w:rPr>
        <w:t xml:space="preserve">      format: float</w:t>
      </w:r>
    </w:p>
    <w:p w14:paraId="0B47BD11" w14:textId="77777777" w:rsidR="00534320" w:rsidRPr="00F11966" w:rsidRDefault="00534320" w:rsidP="00534320">
      <w:pPr>
        <w:pStyle w:val="PL"/>
        <w:rPr>
          <w:lang w:val="en-US"/>
        </w:rPr>
      </w:pPr>
      <w:r w:rsidRPr="00F11966">
        <w:rPr>
          <w:lang w:val="en-US"/>
        </w:rPr>
        <w:t xml:space="preserve">      type: number</w:t>
      </w:r>
    </w:p>
    <w:p w14:paraId="5A2CFE28" w14:textId="77777777" w:rsidR="00534320" w:rsidRPr="00F11966" w:rsidRDefault="00534320" w:rsidP="00534320">
      <w:pPr>
        <w:pStyle w:val="PL"/>
        <w:rPr>
          <w:lang w:val="en-US"/>
        </w:rPr>
      </w:pPr>
      <w:r w:rsidRPr="00F11966">
        <w:rPr>
          <w:lang w:val="en-US"/>
        </w:rPr>
        <w:t xml:space="preserve">      nullable: true</w:t>
      </w:r>
    </w:p>
    <w:p w14:paraId="0B1F1B3A" w14:textId="77777777" w:rsidR="00534320" w:rsidRDefault="00534320" w:rsidP="00534320">
      <w:pPr>
        <w:pStyle w:val="PL"/>
        <w:rPr>
          <w:lang w:val="en-US"/>
        </w:rPr>
      </w:pPr>
      <w:r w:rsidRPr="00F11966">
        <w:t xml:space="preserve">      </w:t>
      </w:r>
      <w:r w:rsidRPr="001531E3">
        <w:rPr>
          <w:lang w:val="en-US"/>
        </w:rPr>
        <w:t xml:space="preserve">description: </w:t>
      </w:r>
      <w:r>
        <w:rPr>
          <w:lang w:val="en-US"/>
        </w:rPr>
        <w:t>&gt;</w:t>
      </w:r>
    </w:p>
    <w:p w14:paraId="4364399E" w14:textId="77777777" w:rsidR="00534320" w:rsidRDefault="00534320" w:rsidP="00534320">
      <w:pPr>
        <w:pStyle w:val="PL"/>
        <w:rPr>
          <w:lang w:val="en-US"/>
        </w:rPr>
      </w:pPr>
      <w:r>
        <w:rPr>
          <w:lang w:val="en-US"/>
        </w:rPr>
        <w:t xml:space="preserve">        </w:t>
      </w:r>
      <w:r w:rsidRPr="001531E3">
        <w:rPr>
          <w:lang w:val="en-US"/>
        </w:rPr>
        <w:t xml:space="preserve">string with format </w:t>
      </w:r>
      <w:r>
        <w:rPr>
          <w:lang w:val="en-US"/>
        </w:rPr>
        <w:t>'float'</w:t>
      </w:r>
      <w:r w:rsidRPr="001531E3">
        <w:rPr>
          <w:lang w:val="en-US"/>
        </w:rPr>
        <w:t xml:space="preserve"> as defined in OpenAPI</w:t>
      </w:r>
      <w:r>
        <w:rPr>
          <w:lang w:val="en-US"/>
        </w:rPr>
        <w:t xml:space="preserve"> with the OpenAPI defined</w:t>
      </w:r>
    </w:p>
    <w:p w14:paraId="7703290E" w14:textId="77777777" w:rsidR="00534320" w:rsidRDefault="00534320" w:rsidP="00534320">
      <w:pPr>
        <w:pStyle w:val="PL"/>
        <w:rPr>
          <w:lang w:val="en-US"/>
        </w:rPr>
      </w:pPr>
      <w:r>
        <w:rPr>
          <w:lang w:val="en-US"/>
        </w:rPr>
        <w:t xml:space="preserve">        '</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p>
    <w:p w14:paraId="4F4AE2F0" w14:textId="77777777" w:rsidR="00534320" w:rsidRDefault="00534320" w:rsidP="00534320">
      <w:pPr>
        <w:pStyle w:val="PL"/>
      </w:pPr>
    </w:p>
    <w:p w14:paraId="06F0FDEA" w14:textId="77777777" w:rsidR="00534320" w:rsidRPr="00F11966" w:rsidRDefault="00534320" w:rsidP="00534320">
      <w:pPr>
        <w:pStyle w:val="PL"/>
        <w:rPr>
          <w:lang w:val="en-US"/>
        </w:rPr>
      </w:pPr>
      <w:r w:rsidRPr="00F11966">
        <w:rPr>
          <w:lang w:val="en-US"/>
        </w:rPr>
        <w:t xml:space="preserve">    Int32:</w:t>
      </w:r>
    </w:p>
    <w:p w14:paraId="66499C9F" w14:textId="77777777" w:rsidR="00534320" w:rsidRPr="00F11966" w:rsidRDefault="00534320" w:rsidP="00534320">
      <w:pPr>
        <w:pStyle w:val="PL"/>
        <w:rPr>
          <w:lang w:val="sv-SE"/>
        </w:rPr>
      </w:pPr>
      <w:r w:rsidRPr="00F11966">
        <w:rPr>
          <w:lang w:val="sv-SE"/>
        </w:rPr>
        <w:t xml:space="preserve">      format: int32</w:t>
      </w:r>
    </w:p>
    <w:p w14:paraId="310A7CD1" w14:textId="77777777" w:rsidR="00534320" w:rsidRPr="00F11966" w:rsidRDefault="00534320" w:rsidP="00534320">
      <w:pPr>
        <w:pStyle w:val="PL"/>
        <w:rPr>
          <w:lang w:val="sv-SE"/>
        </w:rPr>
      </w:pPr>
      <w:r w:rsidRPr="00F11966">
        <w:rPr>
          <w:lang w:val="sv-SE"/>
        </w:rPr>
        <w:t xml:space="preserve">      type: integer</w:t>
      </w:r>
    </w:p>
    <w:p w14:paraId="7A633DD5" w14:textId="77777777" w:rsidR="00534320" w:rsidRDefault="00534320" w:rsidP="00534320">
      <w:pPr>
        <w:pStyle w:val="PL"/>
        <w:rPr>
          <w:lang w:val="en-US"/>
        </w:rPr>
      </w:pPr>
      <w:r w:rsidRPr="00F11966">
        <w:t xml:space="preserve">      </w:t>
      </w:r>
      <w:r w:rsidRPr="001531E3">
        <w:rPr>
          <w:lang w:val="en-US"/>
        </w:rPr>
        <w:t xml:space="preserve">description: string with format </w:t>
      </w:r>
      <w:r>
        <w:rPr>
          <w:lang w:val="en-US"/>
        </w:rPr>
        <w:t>'int32'</w:t>
      </w:r>
      <w:r w:rsidRPr="001531E3">
        <w:rPr>
          <w:lang w:val="en-US"/>
        </w:rPr>
        <w:t xml:space="preserve"> as defined in OpenAPI.</w:t>
      </w:r>
    </w:p>
    <w:p w14:paraId="4C480166" w14:textId="77777777" w:rsidR="00534320" w:rsidRDefault="00534320" w:rsidP="00534320">
      <w:pPr>
        <w:pStyle w:val="PL"/>
      </w:pPr>
    </w:p>
    <w:p w14:paraId="016A8AFD" w14:textId="77777777" w:rsidR="00534320" w:rsidRPr="00F11966" w:rsidRDefault="00534320" w:rsidP="00534320">
      <w:pPr>
        <w:pStyle w:val="PL"/>
        <w:rPr>
          <w:lang w:val="en-US"/>
        </w:rPr>
      </w:pPr>
      <w:r w:rsidRPr="00F11966">
        <w:rPr>
          <w:lang w:val="en-US"/>
        </w:rPr>
        <w:t xml:space="preserve">    Int32Rm:</w:t>
      </w:r>
    </w:p>
    <w:p w14:paraId="6F62B2B8" w14:textId="77777777" w:rsidR="00534320" w:rsidRPr="00F11966" w:rsidRDefault="00534320" w:rsidP="00534320">
      <w:pPr>
        <w:pStyle w:val="PL"/>
        <w:rPr>
          <w:lang w:val="sv-SE"/>
        </w:rPr>
      </w:pPr>
      <w:r w:rsidRPr="00F11966">
        <w:rPr>
          <w:lang w:val="sv-SE"/>
        </w:rPr>
        <w:t xml:space="preserve">      format: int32</w:t>
      </w:r>
    </w:p>
    <w:p w14:paraId="386F407F" w14:textId="77777777" w:rsidR="00534320" w:rsidRPr="00F11966" w:rsidRDefault="00534320" w:rsidP="00534320">
      <w:pPr>
        <w:pStyle w:val="PL"/>
        <w:rPr>
          <w:lang w:val="sv-SE"/>
        </w:rPr>
      </w:pPr>
      <w:r w:rsidRPr="00F11966">
        <w:rPr>
          <w:lang w:val="sv-SE"/>
        </w:rPr>
        <w:t xml:space="preserve">      type: integer</w:t>
      </w:r>
    </w:p>
    <w:p w14:paraId="1F0A0CB3" w14:textId="77777777" w:rsidR="00534320" w:rsidRPr="00F11966" w:rsidRDefault="00534320" w:rsidP="00534320">
      <w:pPr>
        <w:pStyle w:val="PL"/>
        <w:rPr>
          <w:lang w:val="en-US"/>
        </w:rPr>
      </w:pPr>
      <w:r w:rsidRPr="00F11966">
        <w:rPr>
          <w:lang w:val="en-US"/>
        </w:rPr>
        <w:t xml:space="preserve">      nullable: true</w:t>
      </w:r>
    </w:p>
    <w:p w14:paraId="5F95EA38" w14:textId="77777777" w:rsidR="00534320" w:rsidRDefault="00534320" w:rsidP="00534320">
      <w:pPr>
        <w:pStyle w:val="PL"/>
        <w:rPr>
          <w:lang w:val="en-US"/>
        </w:rPr>
      </w:pPr>
      <w:r w:rsidRPr="00F11966">
        <w:t xml:space="preserve">      </w:t>
      </w:r>
      <w:r w:rsidRPr="001531E3">
        <w:rPr>
          <w:lang w:val="en-US"/>
        </w:rPr>
        <w:t xml:space="preserve">description: </w:t>
      </w:r>
      <w:r>
        <w:rPr>
          <w:lang w:val="en-US"/>
        </w:rPr>
        <w:t>&gt;</w:t>
      </w:r>
    </w:p>
    <w:p w14:paraId="15475338" w14:textId="77777777" w:rsidR="00534320" w:rsidRDefault="00534320" w:rsidP="00534320">
      <w:pPr>
        <w:pStyle w:val="PL"/>
        <w:rPr>
          <w:lang w:val="en-US"/>
        </w:rPr>
      </w:pPr>
      <w:r>
        <w:rPr>
          <w:lang w:val="en-US"/>
        </w:rPr>
        <w:t xml:space="preserve">        </w:t>
      </w:r>
      <w:r w:rsidRPr="001531E3">
        <w:rPr>
          <w:lang w:val="en-US"/>
        </w:rPr>
        <w:t xml:space="preserve">string with format </w:t>
      </w:r>
      <w:r>
        <w:rPr>
          <w:lang w:val="en-US"/>
        </w:rPr>
        <w:t>'int32'</w:t>
      </w:r>
      <w:r w:rsidRPr="001531E3">
        <w:rPr>
          <w:lang w:val="en-US"/>
        </w:rPr>
        <w:t xml:space="preserve"> as defined in OpenAPI</w:t>
      </w:r>
      <w:r w:rsidRPr="00263EFC">
        <w:rPr>
          <w:lang w:val="en-US"/>
        </w:rPr>
        <w:t xml:space="preserve"> </w:t>
      </w:r>
      <w:r>
        <w:rPr>
          <w:lang w:val="en-US"/>
        </w:rPr>
        <w:t>with the OpenAPI defined</w:t>
      </w:r>
    </w:p>
    <w:p w14:paraId="6C503BE5" w14:textId="77777777" w:rsidR="00534320" w:rsidRDefault="00534320" w:rsidP="00534320">
      <w:pPr>
        <w:pStyle w:val="PL"/>
        <w:rPr>
          <w:lang w:val="en-US"/>
        </w:rPr>
      </w:pPr>
      <w:r>
        <w:rPr>
          <w:lang w:val="en-US"/>
        </w:rPr>
        <w:t xml:space="preserve">        '</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p>
    <w:p w14:paraId="5D16B501" w14:textId="77777777" w:rsidR="00534320" w:rsidRDefault="00534320" w:rsidP="00534320">
      <w:pPr>
        <w:pStyle w:val="PL"/>
      </w:pPr>
    </w:p>
    <w:p w14:paraId="4B2AC818" w14:textId="77777777" w:rsidR="00534320" w:rsidRPr="00F11966" w:rsidRDefault="00534320" w:rsidP="00534320">
      <w:pPr>
        <w:pStyle w:val="PL"/>
        <w:rPr>
          <w:lang w:val="sv-SE"/>
        </w:rPr>
      </w:pPr>
      <w:r w:rsidRPr="00F11966">
        <w:rPr>
          <w:lang w:val="sv-SE"/>
        </w:rPr>
        <w:t xml:space="preserve">    Int64:</w:t>
      </w:r>
    </w:p>
    <w:p w14:paraId="434B2DAA" w14:textId="77777777" w:rsidR="00534320" w:rsidRPr="00F11966" w:rsidRDefault="00534320" w:rsidP="00534320">
      <w:pPr>
        <w:pStyle w:val="PL"/>
        <w:rPr>
          <w:lang w:val="en-US"/>
        </w:rPr>
      </w:pPr>
      <w:r w:rsidRPr="00F11966">
        <w:rPr>
          <w:lang w:val="sv-SE"/>
        </w:rPr>
        <w:t xml:space="preserve">      </w:t>
      </w:r>
      <w:r w:rsidRPr="00F11966">
        <w:rPr>
          <w:lang w:val="en-US"/>
        </w:rPr>
        <w:t>type: integer</w:t>
      </w:r>
    </w:p>
    <w:p w14:paraId="3623B0A5" w14:textId="77777777" w:rsidR="00534320" w:rsidRPr="00F11966" w:rsidRDefault="00534320" w:rsidP="00534320">
      <w:pPr>
        <w:pStyle w:val="PL"/>
        <w:rPr>
          <w:lang w:val="en-US"/>
        </w:rPr>
      </w:pPr>
      <w:r w:rsidRPr="00F11966">
        <w:rPr>
          <w:lang w:val="en-US"/>
        </w:rPr>
        <w:t xml:space="preserve">      format: int64</w:t>
      </w:r>
    </w:p>
    <w:p w14:paraId="123C7446" w14:textId="77777777" w:rsidR="00534320" w:rsidRDefault="00534320" w:rsidP="00534320">
      <w:pPr>
        <w:pStyle w:val="PL"/>
        <w:rPr>
          <w:lang w:val="en-US"/>
        </w:rPr>
      </w:pPr>
      <w:r w:rsidRPr="00F11966">
        <w:t xml:space="preserve">      </w:t>
      </w:r>
      <w:r w:rsidRPr="001531E3">
        <w:rPr>
          <w:lang w:val="en-US"/>
        </w:rPr>
        <w:t xml:space="preserve">description: string with format </w:t>
      </w:r>
      <w:r>
        <w:rPr>
          <w:lang w:val="en-US"/>
        </w:rPr>
        <w:t>'int64'</w:t>
      </w:r>
      <w:r w:rsidRPr="001531E3">
        <w:rPr>
          <w:lang w:val="en-US"/>
        </w:rPr>
        <w:t xml:space="preserve"> as defined in OpenAPI.</w:t>
      </w:r>
    </w:p>
    <w:p w14:paraId="34455C19" w14:textId="77777777" w:rsidR="00534320" w:rsidRDefault="00534320" w:rsidP="00534320">
      <w:pPr>
        <w:pStyle w:val="PL"/>
      </w:pPr>
    </w:p>
    <w:p w14:paraId="63EB0D89" w14:textId="77777777" w:rsidR="00534320" w:rsidRPr="00F11966" w:rsidRDefault="00534320" w:rsidP="00534320">
      <w:pPr>
        <w:pStyle w:val="PL"/>
        <w:rPr>
          <w:lang w:val="en-US"/>
        </w:rPr>
      </w:pPr>
      <w:r w:rsidRPr="00F11966">
        <w:rPr>
          <w:lang w:val="en-US"/>
        </w:rPr>
        <w:t xml:space="preserve">    Int64Rm:</w:t>
      </w:r>
    </w:p>
    <w:p w14:paraId="4B733489" w14:textId="77777777" w:rsidR="00534320" w:rsidRPr="00F11966" w:rsidRDefault="00534320" w:rsidP="00534320">
      <w:pPr>
        <w:pStyle w:val="PL"/>
        <w:rPr>
          <w:lang w:val="sv-SE"/>
        </w:rPr>
      </w:pPr>
      <w:r w:rsidRPr="00F11966">
        <w:rPr>
          <w:lang w:val="sv-SE"/>
        </w:rPr>
        <w:t xml:space="preserve">      format: int64</w:t>
      </w:r>
    </w:p>
    <w:p w14:paraId="1DB33799" w14:textId="77777777" w:rsidR="00534320" w:rsidRPr="00F11966" w:rsidRDefault="00534320" w:rsidP="00534320">
      <w:pPr>
        <w:pStyle w:val="PL"/>
        <w:rPr>
          <w:lang w:val="sv-SE"/>
        </w:rPr>
      </w:pPr>
      <w:r w:rsidRPr="00F11966">
        <w:rPr>
          <w:lang w:val="sv-SE"/>
        </w:rPr>
        <w:t xml:space="preserve">      type: integer</w:t>
      </w:r>
    </w:p>
    <w:p w14:paraId="7F68BB86" w14:textId="77777777" w:rsidR="00534320" w:rsidRPr="00F11966" w:rsidRDefault="00534320" w:rsidP="00534320">
      <w:pPr>
        <w:pStyle w:val="PL"/>
        <w:rPr>
          <w:lang w:val="en-US"/>
        </w:rPr>
      </w:pPr>
      <w:r w:rsidRPr="00F11966">
        <w:rPr>
          <w:lang w:val="en-US"/>
        </w:rPr>
        <w:t xml:space="preserve">      nullable: true</w:t>
      </w:r>
    </w:p>
    <w:p w14:paraId="6FEF06CD" w14:textId="77777777" w:rsidR="00534320" w:rsidRDefault="00534320" w:rsidP="00534320">
      <w:pPr>
        <w:pStyle w:val="PL"/>
        <w:rPr>
          <w:lang w:val="en-US"/>
        </w:rPr>
      </w:pPr>
      <w:r w:rsidRPr="00F11966">
        <w:t xml:space="preserve">      </w:t>
      </w:r>
      <w:r w:rsidRPr="001531E3">
        <w:rPr>
          <w:lang w:val="en-US"/>
        </w:rPr>
        <w:t xml:space="preserve">description: </w:t>
      </w:r>
      <w:r>
        <w:rPr>
          <w:lang w:val="en-US"/>
        </w:rPr>
        <w:t>&gt;</w:t>
      </w:r>
    </w:p>
    <w:p w14:paraId="3FE4E1E1" w14:textId="77777777" w:rsidR="00534320" w:rsidRDefault="00534320" w:rsidP="00534320">
      <w:pPr>
        <w:pStyle w:val="PL"/>
        <w:rPr>
          <w:lang w:val="en-US"/>
        </w:rPr>
      </w:pPr>
      <w:r>
        <w:rPr>
          <w:lang w:val="en-US"/>
        </w:rPr>
        <w:t xml:space="preserve">        </w:t>
      </w:r>
      <w:r w:rsidRPr="001531E3">
        <w:rPr>
          <w:lang w:val="en-US"/>
        </w:rPr>
        <w:t xml:space="preserve">string with format </w:t>
      </w:r>
      <w:r>
        <w:rPr>
          <w:lang w:val="en-US"/>
        </w:rPr>
        <w:t>'int64'</w:t>
      </w:r>
      <w:r w:rsidRPr="001531E3">
        <w:rPr>
          <w:lang w:val="en-US"/>
        </w:rPr>
        <w:t xml:space="preserve"> as defined in OpenAPI</w:t>
      </w:r>
      <w:r w:rsidRPr="00263EFC">
        <w:rPr>
          <w:lang w:val="en-US"/>
        </w:rPr>
        <w:t xml:space="preserve"> </w:t>
      </w:r>
      <w:r>
        <w:rPr>
          <w:lang w:val="en-US"/>
        </w:rPr>
        <w:t>with the OpenAPI defined</w:t>
      </w:r>
    </w:p>
    <w:p w14:paraId="4ABA54DF" w14:textId="77777777" w:rsidR="00534320" w:rsidRDefault="00534320" w:rsidP="00534320">
      <w:pPr>
        <w:pStyle w:val="PL"/>
        <w:rPr>
          <w:lang w:val="en-US"/>
        </w:rPr>
      </w:pPr>
      <w:r>
        <w:rPr>
          <w:lang w:val="en-US"/>
        </w:rPr>
        <w:t xml:space="preserve">        '</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p>
    <w:p w14:paraId="6956CA92" w14:textId="77777777" w:rsidR="00534320" w:rsidRDefault="00534320" w:rsidP="00534320">
      <w:pPr>
        <w:pStyle w:val="PL"/>
      </w:pPr>
    </w:p>
    <w:p w14:paraId="41A641E5" w14:textId="77777777" w:rsidR="00534320" w:rsidRPr="00F11966" w:rsidRDefault="00534320" w:rsidP="00534320">
      <w:pPr>
        <w:pStyle w:val="PL"/>
        <w:rPr>
          <w:lang w:val="en-US"/>
        </w:rPr>
      </w:pPr>
      <w:r w:rsidRPr="00F11966">
        <w:rPr>
          <w:lang w:val="en-US"/>
        </w:rPr>
        <w:t xml:space="preserve">    Ipv4Addr:</w:t>
      </w:r>
    </w:p>
    <w:p w14:paraId="223AB586" w14:textId="77777777" w:rsidR="00534320" w:rsidRPr="00F11966" w:rsidRDefault="00534320" w:rsidP="00534320">
      <w:pPr>
        <w:pStyle w:val="PL"/>
        <w:rPr>
          <w:lang w:val="en-US"/>
        </w:rPr>
      </w:pPr>
      <w:r w:rsidRPr="00F11966">
        <w:rPr>
          <w:lang w:val="en-US"/>
        </w:rPr>
        <w:t xml:space="preserve">      type: string</w:t>
      </w:r>
    </w:p>
    <w:p w14:paraId="4152AC86" w14:textId="77777777" w:rsidR="00534320" w:rsidRPr="00F11966" w:rsidRDefault="00534320" w:rsidP="00534320">
      <w:pPr>
        <w:pStyle w:val="PL"/>
        <w:rPr>
          <w:lang w:val="en-US"/>
        </w:rPr>
      </w:pPr>
      <w:r w:rsidRPr="00F11966">
        <w:rPr>
          <w:lang w:val="en-US"/>
        </w:rPr>
        <w:t xml:space="preserve">      pattern: '^(([0-9]|[1-9][0-9]|1[0-9][0-9]|2[0-4][0-9]|25[0-5])\.){3}([0-9]|[1-9][0-9]|1[0-9][0-9]|2[0-4][0-9]|25[0-5])$'</w:t>
      </w:r>
    </w:p>
    <w:p w14:paraId="1BB1582A" w14:textId="77777777" w:rsidR="00534320" w:rsidRPr="00F11966" w:rsidRDefault="00534320" w:rsidP="00534320">
      <w:pPr>
        <w:pStyle w:val="PL"/>
        <w:rPr>
          <w:lang w:val="en-US"/>
        </w:rPr>
      </w:pPr>
      <w:r w:rsidRPr="00F11966">
        <w:rPr>
          <w:lang w:val="en-US"/>
        </w:rPr>
        <w:t xml:space="preserve">      example: '198.51.100.1'</w:t>
      </w:r>
    </w:p>
    <w:p w14:paraId="7D9001AB" w14:textId="77777777" w:rsidR="00534320" w:rsidRDefault="00534320" w:rsidP="00534320">
      <w:pPr>
        <w:pStyle w:val="PL"/>
        <w:rPr>
          <w:lang w:val="en-US"/>
        </w:rPr>
      </w:pPr>
      <w:r w:rsidRPr="00F11966">
        <w:t xml:space="preserve">      </w:t>
      </w:r>
      <w:r w:rsidRPr="001531E3">
        <w:rPr>
          <w:lang w:val="en-US"/>
        </w:rPr>
        <w:t xml:space="preserve">description: </w:t>
      </w:r>
      <w:r>
        <w:rPr>
          <w:lang w:val="en-US"/>
        </w:rPr>
        <w:t>&gt;</w:t>
      </w:r>
    </w:p>
    <w:p w14:paraId="189D0917" w14:textId="77777777" w:rsidR="00534320" w:rsidRDefault="00534320" w:rsidP="00534320">
      <w:pPr>
        <w:pStyle w:val="PL"/>
        <w:rPr>
          <w:lang w:eastAsia="zh-CN"/>
        </w:rPr>
      </w:pPr>
      <w:r>
        <w:rPr>
          <w:lang w:val="en-US"/>
        </w:rPr>
        <w:t xml:space="preserve">        </w:t>
      </w:r>
      <w:r w:rsidRPr="001D2CEF">
        <w:rPr>
          <w:lang w:eastAsia="zh-CN"/>
        </w:rPr>
        <w:t xml:space="preserve">String identifying a IPv4 address formatted in the </w:t>
      </w:r>
      <w:r>
        <w:rPr>
          <w:lang w:eastAsia="zh-CN"/>
        </w:rPr>
        <w:t>'</w:t>
      </w:r>
      <w:r w:rsidRPr="001D2CEF">
        <w:rPr>
          <w:lang w:eastAsia="zh-CN"/>
        </w:rPr>
        <w:t>dotted decimal</w:t>
      </w:r>
      <w:r>
        <w:rPr>
          <w:lang w:eastAsia="zh-CN"/>
        </w:rPr>
        <w:t>'</w:t>
      </w:r>
      <w:r w:rsidRPr="001D2CEF">
        <w:rPr>
          <w:lang w:eastAsia="zh-CN"/>
        </w:rPr>
        <w:t xml:space="preserve"> notation</w:t>
      </w:r>
    </w:p>
    <w:p w14:paraId="5B727685" w14:textId="77777777" w:rsidR="00534320" w:rsidRDefault="00534320" w:rsidP="00534320">
      <w:pPr>
        <w:pStyle w:val="PL"/>
        <w:rPr>
          <w:lang w:val="en-US"/>
        </w:rPr>
      </w:pPr>
      <w:r>
        <w:rPr>
          <w:lang w:eastAsia="zh-CN"/>
        </w:rPr>
        <w:t xml:space="preserve">       </w:t>
      </w:r>
      <w:r w:rsidRPr="001D2CEF">
        <w:rPr>
          <w:lang w:eastAsia="zh-CN"/>
        </w:rPr>
        <w:t xml:space="preserve"> as </w:t>
      </w:r>
      <w:r>
        <w:rPr>
          <w:lang w:eastAsia="zh-CN"/>
        </w:rPr>
        <w:t xml:space="preserve">defined in </w:t>
      </w:r>
      <w:r w:rsidRPr="001D2CEF">
        <w:rPr>
          <w:lang w:eastAsia="zh-CN"/>
        </w:rPr>
        <w:t>RFC</w:t>
      </w:r>
      <w:r>
        <w:rPr>
          <w:lang w:eastAsia="zh-CN"/>
        </w:rPr>
        <w:t xml:space="preserve"> </w:t>
      </w:r>
      <w:r w:rsidRPr="001D2CEF">
        <w:rPr>
          <w:lang w:eastAsia="zh-CN"/>
        </w:rPr>
        <w:t>1166</w:t>
      </w:r>
      <w:r w:rsidRPr="001531E3">
        <w:rPr>
          <w:lang w:val="en-US"/>
        </w:rPr>
        <w:t>.</w:t>
      </w:r>
    </w:p>
    <w:p w14:paraId="5139AAE0" w14:textId="77777777" w:rsidR="00534320" w:rsidRDefault="00534320" w:rsidP="00534320">
      <w:pPr>
        <w:pStyle w:val="PL"/>
      </w:pPr>
    </w:p>
    <w:p w14:paraId="2C5D360F" w14:textId="77777777" w:rsidR="00534320" w:rsidRPr="00F11966" w:rsidRDefault="00534320" w:rsidP="00534320">
      <w:pPr>
        <w:pStyle w:val="PL"/>
        <w:rPr>
          <w:lang w:val="en-US"/>
        </w:rPr>
      </w:pPr>
      <w:r w:rsidRPr="00F11966">
        <w:rPr>
          <w:lang w:val="en-US"/>
        </w:rPr>
        <w:t xml:space="preserve">    Ipv4AddrRm:</w:t>
      </w:r>
    </w:p>
    <w:p w14:paraId="0EEF9965" w14:textId="77777777" w:rsidR="00534320" w:rsidRPr="00F11966" w:rsidRDefault="00534320" w:rsidP="00534320">
      <w:pPr>
        <w:pStyle w:val="PL"/>
        <w:rPr>
          <w:lang w:val="en-US"/>
        </w:rPr>
      </w:pPr>
      <w:r w:rsidRPr="00F11966">
        <w:rPr>
          <w:lang w:val="en-US"/>
        </w:rPr>
        <w:t xml:space="preserve">      type: string</w:t>
      </w:r>
    </w:p>
    <w:p w14:paraId="18DC7729" w14:textId="77777777" w:rsidR="00534320" w:rsidRPr="00F11966" w:rsidRDefault="00534320" w:rsidP="00534320">
      <w:pPr>
        <w:pStyle w:val="PL"/>
        <w:rPr>
          <w:lang w:val="en-US"/>
        </w:rPr>
      </w:pPr>
      <w:r w:rsidRPr="00F11966">
        <w:rPr>
          <w:lang w:val="en-US"/>
        </w:rPr>
        <w:t xml:space="preserve">      pattern: '^(([0-9]|[1-9][0-9]|1[0-9][0-9]|2[0-4][0-9]|25[0-5])\.){3}([0-9]|[1-9][0-9]|1[0-9][0-9]|2[0-4][0-9]|25[0-5])$'</w:t>
      </w:r>
    </w:p>
    <w:p w14:paraId="5CD40D99" w14:textId="77777777" w:rsidR="00534320" w:rsidRPr="00F11966" w:rsidRDefault="00534320" w:rsidP="00534320">
      <w:pPr>
        <w:pStyle w:val="PL"/>
        <w:rPr>
          <w:lang w:val="en-US"/>
        </w:rPr>
      </w:pPr>
      <w:r w:rsidRPr="00F11966">
        <w:rPr>
          <w:lang w:val="en-US"/>
        </w:rPr>
        <w:t xml:space="preserve">      example: '198.51.100.1'</w:t>
      </w:r>
    </w:p>
    <w:p w14:paraId="4E1A9F24" w14:textId="77777777" w:rsidR="00534320" w:rsidRPr="00F11966" w:rsidRDefault="00534320" w:rsidP="00534320">
      <w:pPr>
        <w:pStyle w:val="PL"/>
        <w:rPr>
          <w:lang w:val="en-US"/>
        </w:rPr>
      </w:pPr>
      <w:r w:rsidRPr="00F11966">
        <w:rPr>
          <w:lang w:val="en-US"/>
        </w:rPr>
        <w:t xml:space="preserve">      nullable: true</w:t>
      </w:r>
    </w:p>
    <w:p w14:paraId="6E580BE1" w14:textId="77777777" w:rsidR="00534320" w:rsidRDefault="00534320" w:rsidP="00534320">
      <w:pPr>
        <w:pStyle w:val="PL"/>
        <w:rPr>
          <w:lang w:val="en-US"/>
        </w:rPr>
      </w:pPr>
      <w:r w:rsidRPr="00F11966">
        <w:t xml:space="preserve">      </w:t>
      </w:r>
      <w:r w:rsidRPr="001531E3">
        <w:rPr>
          <w:lang w:val="en-US"/>
        </w:rPr>
        <w:t xml:space="preserve">description: </w:t>
      </w:r>
      <w:r>
        <w:rPr>
          <w:lang w:val="en-US"/>
        </w:rPr>
        <w:t>&gt;</w:t>
      </w:r>
    </w:p>
    <w:p w14:paraId="42CCB4D8" w14:textId="77777777" w:rsidR="00534320" w:rsidRDefault="00534320" w:rsidP="00534320">
      <w:pPr>
        <w:pStyle w:val="PL"/>
        <w:rPr>
          <w:lang w:eastAsia="zh-CN"/>
        </w:rPr>
      </w:pPr>
      <w:r>
        <w:rPr>
          <w:lang w:val="en-US"/>
        </w:rPr>
        <w:t xml:space="preserve">        </w:t>
      </w:r>
      <w:r w:rsidRPr="001D2CEF">
        <w:rPr>
          <w:lang w:eastAsia="zh-CN"/>
        </w:rPr>
        <w:t xml:space="preserve">String identifying a IPv4 address formatted in the </w:t>
      </w:r>
      <w:r>
        <w:rPr>
          <w:lang w:eastAsia="zh-CN"/>
        </w:rPr>
        <w:t>'</w:t>
      </w:r>
      <w:r w:rsidRPr="001D2CEF">
        <w:rPr>
          <w:lang w:eastAsia="zh-CN"/>
        </w:rPr>
        <w:t>dotted decimal</w:t>
      </w:r>
      <w:r>
        <w:rPr>
          <w:lang w:eastAsia="zh-CN"/>
        </w:rPr>
        <w:t>'</w:t>
      </w:r>
      <w:r w:rsidRPr="001D2CEF">
        <w:rPr>
          <w:lang w:eastAsia="zh-CN"/>
        </w:rPr>
        <w:t xml:space="preserve"> notation</w:t>
      </w:r>
    </w:p>
    <w:p w14:paraId="424290EB" w14:textId="77777777" w:rsidR="00534320" w:rsidRDefault="00534320" w:rsidP="00534320">
      <w:pPr>
        <w:pStyle w:val="PL"/>
        <w:rPr>
          <w:lang w:val="en-US"/>
        </w:rPr>
      </w:pPr>
      <w:r>
        <w:rPr>
          <w:lang w:eastAsia="zh-CN"/>
        </w:rPr>
        <w:t xml:space="preserve">       </w:t>
      </w:r>
      <w:r w:rsidRPr="001D2CEF">
        <w:rPr>
          <w:lang w:eastAsia="zh-CN"/>
        </w:rPr>
        <w:t xml:space="preserve"> as </w:t>
      </w:r>
      <w:r>
        <w:rPr>
          <w:lang w:eastAsia="zh-CN"/>
        </w:rPr>
        <w:t xml:space="preserve">defined in </w:t>
      </w:r>
      <w:r w:rsidRPr="001D2CEF">
        <w:rPr>
          <w:lang w:eastAsia="zh-CN"/>
        </w:rPr>
        <w:t>RFC</w:t>
      </w:r>
      <w:r>
        <w:rPr>
          <w:lang w:eastAsia="zh-CN"/>
        </w:rPr>
        <w:t xml:space="preserve"> </w:t>
      </w:r>
      <w:r w:rsidRPr="001D2CEF">
        <w:rPr>
          <w:lang w:eastAsia="zh-CN"/>
        </w:rPr>
        <w:t>1166</w:t>
      </w:r>
      <w:r>
        <w:rPr>
          <w:lang w:eastAsia="zh-CN"/>
        </w:rPr>
        <w:t xml:space="preserve"> </w:t>
      </w:r>
      <w:r>
        <w:rPr>
          <w:lang w:val="en-US"/>
        </w:rPr>
        <w:t>with the OpenAPI defined '</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p>
    <w:p w14:paraId="0EBE6808" w14:textId="77777777" w:rsidR="00534320" w:rsidRDefault="00534320" w:rsidP="00534320">
      <w:pPr>
        <w:pStyle w:val="PL"/>
      </w:pPr>
    </w:p>
    <w:p w14:paraId="39A9BA85" w14:textId="77777777" w:rsidR="00534320" w:rsidRPr="00F11966" w:rsidRDefault="00534320" w:rsidP="00534320">
      <w:pPr>
        <w:pStyle w:val="PL"/>
        <w:rPr>
          <w:lang w:val="en-US"/>
        </w:rPr>
      </w:pPr>
      <w:r w:rsidRPr="00F11966">
        <w:rPr>
          <w:lang w:val="en-US"/>
        </w:rPr>
        <w:t xml:space="preserve">    </w:t>
      </w:r>
      <w:r w:rsidRPr="00F11966">
        <w:t>Ipv4AddrMask</w:t>
      </w:r>
      <w:r w:rsidRPr="00F11966">
        <w:rPr>
          <w:lang w:val="en-US"/>
        </w:rPr>
        <w:t>:</w:t>
      </w:r>
    </w:p>
    <w:p w14:paraId="3F656253" w14:textId="77777777" w:rsidR="00534320" w:rsidRPr="00F11966" w:rsidRDefault="00534320" w:rsidP="00534320">
      <w:pPr>
        <w:pStyle w:val="PL"/>
        <w:rPr>
          <w:lang w:val="en-US"/>
        </w:rPr>
      </w:pPr>
      <w:r w:rsidRPr="00F11966">
        <w:rPr>
          <w:lang w:val="en-US"/>
        </w:rPr>
        <w:t xml:space="preserve">      type: string</w:t>
      </w:r>
    </w:p>
    <w:p w14:paraId="2F79D41C" w14:textId="77777777" w:rsidR="00534320" w:rsidRPr="00F11966" w:rsidRDefault="00534320" w:rsidP="00534320">
      <w:pPr>
        <w:pStyle w:val="PL"/>
        <w:rPr>
          <w:lang w:val="en-US"/>
        </w:rPr>
      </w:pPr>
      <w:r w:rsidRPr="00F11966">
        <w:rPr>
          <w:lang w:val="en-US"/>
        </w:rPr>
        <w:t xml:space="preserve">      pattern: '^(([0-9]|[1-9][0-9]|1[0-9][0-9]|2[0-4][0-9]|25[0-5])\.){3}([0-9]|[1-9][0-9]|1[0-9][0-9]|2[0-4][0-9]|25[0-5])(\/</w:t>
      </w:r>
      <w:r w:rsidRPr="00F11966">
        <w:rPr>
          <w:lang w:eastAsia="zh-CN"/>
        </w:rPr>
        <w:t>([0-9]|[1-2][0-9]|3[0-2])</w:t>
      </w:r>
      <w:r w:rsidRPr="00F11966">
        <w:rPr>
          <w:lang w:val="en-US"/>
        </w:rPr>
        <w:t>)$'</w:t>
      </w:r>
    </w:p>
    <w:p w14:paraId="6FCAF45C" w14:textId="77777777" w:rsidR="00534320" w:rsidRPr="00F11966" w:rsidRDefault="00534320" w:rsidP="00534320">
      <w:pPr>
        <w:pStyle w:val="PL"/>
        <w:rPr>
          <w:lang w:val="en-US"/>
        </w:rPr>
      </w:pPr>
      <w:r w:rsidRPr="00F11966">
        <w:rPr>
          <w:lang w:val="en-US"/>
        </w:rPr>
        <w:t xml:space="preserve">      example: '198.51.0.0/16'</w:t>
      </w:r>
    </w:p>
    <w:p w14:paraId="580D647B" w14:textId="77777777" w:rsidR="00534320" w:rsidRDefault="00534320" w:rsidP="00534320">
      <w:pPr>
        <w:pStyle w:val="PL"/>
        <w:rPr>
          <w:lang w:val="en-US"/>
        </w:rPr>
      </w:pPr>
      <w:r w:rsidRPr="00F11966">
        <w:t xml:space="preserve">      </w:t>
      </w:r>
      <w:r w:rsidRPr="001531E3">
        <w:rPr>
          <w:lang w:val="en-US"/>
        </w:rPr>
        <w:t xml:space="preserve">description: </w:t>
      </w:r>
      <w:r>
        <w:rPr>
          <w:lang w:val="en-US"/>
        </w:rPr>
        <w:t>&gt;</w:t>
      </w:r>
    </w:p>
    <w:p w14:paraId="14D4B4A7" w14:textId="77777777" w:rsidR="00534320" w:rsidRDefault="00534320" w:rsidP="00534320">
      <w:pPr>
        <w:pStyle w:val="PL"/>
        <w:rPr>
          <w:lang w:eastAsia="zh-CN"/>
        </w:rPr>
      </w:pPr>
      <w:r>
        <w:rPr>
          <w:lang w:val="en-US"/>
        </w:rPr>
        <w:t xml:space="preserve">        "</w:t>
      </w:r>
      <w:r w:rsidRPr="001D2CEF">
        <w:rPr>
          <w:lang w:eastAsia="zh-CN"/>
        </w:rPr>
        <w:t xml:space="preserve">String identifying a IPv4 address mask formatted in the </w:t>
      </w:r>
      <w:r>
        <w:rPr>
          <w:lang w:eastAsia="zh-CN"/>
        </w:rPr>
        <w:t>'</w:t>
      </w:r>
      <w:r w:rsidRPr="001D2CEF">
        <w:rPr>
          <w:lang w:eastAsia="zh-CN"/>
        </w:rPr>
        <w:t>dotted decimal</w:t>
      </w:r>
      <w:r>
        <w:rPr>
          <w:lang w:eastAsia="zh-CN"/>
        </w:rPr>
        <w:t>'</w:t>
      </w:r>
      <w:r w:rsidRPr="001D2CEF">
        <w:rPr>
          <w:lang w:eastAsia="zh-CN"/>
        </w:rPr>
        <w:t xml:space="preserve"> notatio</w:t>
      </w:r>
      <w:r>
        <w:rPr>
          <w:lang w:eastAsia="zh-CN"/>
        </w:rPr>
        <w:t>n</w:t>
      </w:r>
    </w:p>
    <w:p w14:paraId="3F2328B5" w14:textId="77777777" w:rsidR="00534320" w:rsidRDefault="00534320" w:rsidP="00534320">
      <w:pPr>
        <w:pStyle w:val="PL"/>
        <w:rPr>
          <w:lang w:val="en-US"/>
        </w:rPr>
      </w:pPr>
      <w:r>
        <w:rPr>
          <w:lang w:eastAsia="zh-CN"/>
        </w:rPr>
        <w:t xml:space="preserve">        as defined in </w:t>
      </w:r>
      <w:r w:rsidRPr="001D2CEF">
        <w:rPr>
          <w:lang w:eastAsia="zh-CN"/>
        </w:rPr>
        <w:t>RFC</w:t>
      </w:r>
      <w:r>
        <w:rPr>
          <w:lang w:eastAsia="zh-CN"/>
        </w:rPr>
        <w:t xml:space="preserve"> </w:t>
      </w:r>
      <w:r w:rsidRPr="001D2CEF">
        <w:rPr>
          <w:lang w:eastAsia="zh-CN"/>
        </w:rPr>
        <w:t>1166</w:t>
      </w:r>
      <w:r w:rsidRPr="001531E3">
        <w:rPr>
          <w:lang w:val="en-US"/>
        </w:rPr>
        <w:t>.</w:t>
      </w:r>
      <w:r>
        <w:rPr>
          <w:lang w:val="en-US"/>
        </w:rPr>
        <w:t>"</w:t>
      </w:r>
    </w:p>
    <w:p w14:paraId="42DD90E1" w14:textId="77777777" w:rsidR="00534320" w:rsidRDefault="00534320" w:rsidP="00534320">
      <w:pPr>
        <w:pStyle w:val="PL"/>
      </w:pPr>
    </w:p>
    <w:p w14:paraId="490BDB82" w14:textId="77777777" w:rsidR="00534320" w:rsidRPr="00F11966" w:rsidRDefault="00534320" w:rsidP="00534320">
      <w:pPr>
        <w:pStyle w:val="PL"/>
        <w:rPr>
          <w:lang w:val="en-US"/>
        </w:rPr>
      </w:pPr>
      <w:r w:rsidRPr="00F11966">
        <w:rPr>
          <w:lang w:val="en-US"/>
        </w:rPr>
        <w:t xml:space="preserve">    </w:t>
      </w:r>
      <w:r w:rsidRPr="00F11966">
        <w:t>Ipv4AddrMask</w:t>
      </w:r>
      <w:r w:rsidRPr="00F11966">
        <w:rPr>
          <w:lang w:val="en-US"/>
        </w:rPr>
        <w:t>Rm:</w:t>
      </w:r>
    </w:p>
    <w:p w14:paraId="66F0E6E9" w14:textId="77777777" w:rsidR="00534320" w:rsidRPr="00F11966" w:rsidRDefault="00534320" w:rsidP="00534320">
      <w:pPr>
        <w:pStyle w:val="PL"/>
        <w:rPr>
          <w:lang w:val="en-US"/>
        </w:rPr>
      </w:pPr>
      <w:r w:rsidRPr="00F11966">
        <w:rPr>
          <w:lang w:val="en-US"/>
        </w:rPr>
        <w:t xml:space="preserve">      type: string</w:t>
      </w:r>
    </w:p>
    <w:p w14:paraId="42D76CEF" w14:textId="77777777" w:rsidR="00534320" w:rsidRPr="00F11966" w:rsidRDefault="00534320" w:rsidP="00534320">
      <w:pPr>
        <w:pStyle w:val="PL"/>
        <w:rPr>
          <w:lang w:val="en-US"/>
        </w:rPr>
      </w:pPr>
      <w:r w:rsidRPr="00F11966">
        <w:rPr>
          <w:lang w:val="en-US"/>
        </w:rPr>
        <w:t xml:space="preserve">      pattern: '^(([0-9]|[1-9][0-9]|1[0-9][0-9]|2[0-4][0-9]|25[0-5])\.){3}([0-9]|[1-9][0-9]|1[0-9][0-9]|2[0-4][0-9]|25[0-5])(\/</w:t>
      </w:r>
      <w:r w:rsidRPr="00F11966">
        <w:rPr>
          <w:lang w:eastAsia="zh-CN"/>
        </w:rPr>
        <w:t>([0-9]|[1-2][0-9]|3[0-2])</w:t>
      </w:r>
      <w:r w:rsidRPr="00F11966">
        <w:rPr>
          <w:lang w:val="en-US"/>
        </w:rPr>
        <w:t>)$'</w:t>
      </w:r>
    </w:p>
    <w:p w14:paraId="5D7AE311" w14:textId="77777777" w:rsidR="00534320" w:rsidRPr="00F11966" w:rsidRDefault="00534320" w:rsidP="00534320">
      <w:pPr>
        <w:pStyle w:val="PL"/>
        <w:rPr>
          <w:lang w:val="en-US"/>
        </w:rPr>
      </w:pPr>
      <w:r w:rsidRPr="00F11966">
        <w:rPr>
          <w:lang w:val="en-US"/>
        </w:rPr>
        <w:t xml:space="preserve">      example: '198.51.0.0/16'</w:t>
      </w:r>
    </w:p>
    <w:p w14:paraId="4E65DFA3" w14:textId="77777777" w:rsidR="00534320" w:rsidRPr="00F11966" w:rsidRDefault="00534320" w:rsidP="00534320">
      <w:pPr>
        <w:pStyle w:val="PL"/>
        <w:rPr>
          <w:lang w:val="en-US"/>
        </w:rPr>
      </w:pPr>
      <w:r w:rsidRPr="00F11966">
        <w:rPr>
          <w:lang w:val="en-US"/>
        </w:rPr>
        <w:t xml:space="preserve">      nullable: true</w:t>
      </w:r>
    </w:p>
    <w:p w14:paraId="35414F99" w14:textId="77777777" w:rsidR="00534320" w:rsidRDefault="00534320" w:rsidP="00534320">
      <w:pPr>
        <w:pStyle w:val="PL"/>
        <w:rPr>
          <w:lang w:val="en-US"/>
        </w:rPr>
      </w:pPr>
      <w:r w:rsidRPr="00F11966">
        <w:t xml:space="preserve">      </w:t>
      </w:r>
      <w:r w:rsidRPr="001531E3">
        <w:rPr>
          <w:lang w:val="en-US"/>
        </w:rPr>
        <w:t xml:space="preserve">description: </w:t>
      </w:r>
      <w:r>
        <w:rPr>
          <w:lang w:val="en-US"/>
        </w:rPr>
        <w:t>&gt;</w:t>
      </w:r>
    </w:p>
    <w:p w14:paraId="25978331" w14:textId="77777777" w:rsidR="00534320" w:rsidRDefault="00534320" w:rsidP="00534320">
      <w:pPr>
        <w:pStyle w:val="PL"/>
        <w:rPr>
          <w:lang w:eastAsia="zh-CN"/>
        </w:rPr>
      </w:pPr>
      <w:r>
        <w:rPr>
          <w:lang w:val="en-US"/>
        </w:rPr>
        <w:t xml:space="preserve">        </w:t>
      </w:r>
      <w:r w:rsidRPr="001D2CEF">
        <w:rPr>
          <w:lang w:eastAsia="zh-CN"/>
        </w:rPr>
        <w:t xml:space="preserve">String identifying a IPv4 address mask formatted in the </w:t>
      </w:r>
      <w:r>
        <w:rPr>
          <w:lang w:eastAsia="zh-CN"/>
        </w:rPr>
        <w:t>'</w:t>
      </w:r>
      <w:r w:rsidRPr="001D2CEF">
        <w:rPr>
          <w:lang w:eastAsia="zh-CN"/>
        </w:rPr>
        <w:t>dotted decimal</w:t>
      </w:r>
      <w:r>
        <w:rPr>
          <w:lang w:eastAsia="zh-CN"/>
        </w:rPr>
        <w:t>'</w:t>
      </w:r>
      <w:r w:rsidRPr="001D2CEF">
        <w:rPr>
          <w:lang w:eastAsia="zh-CN"/>
        </w:rPr>
        <w:t xml:space="preserve"> notatio</w:t>
      </w:r>
      <w:r>
        <w:rPr>
          <w:lang w:eastAsia="zh-CN"/>
        </w:rPr>
        <w:t>n</w:t>
      </w:r>
    </w:p>
    <w:p w14:paraId="4090A3C6" w14:textId="77777777" w:rsidR="00534320" w:rsidRDefault="00534320" w:rsidP="00534320">
      <w:pPr>
        <w:pStyle w:val="PL"/>
        <w:rPr>
          <w:lang w:val="en-US"/>
        </w:rPr>
      </w:pPr>
      <w:r>
        <w:rPr>
          <w:lang w:eastAsia="zh-CN"/>
        </w:rPr>
        <w:t xml:space="preserve">        as defined in </w:t>
      </w:r>
      <w:r w:rsidRPr="001D2CEF">
        <w:rPr>
          <w:lang w:eastAsia="zh-CN"/>
        </w:rPr>
        <w:t>RFC</w:t>
      </w:r>
      <w:r>
        <w:rPr>
          <w:lang w:eastAsia="zh-CN"/>
        </w:rPr>
        <w:t xml:space="preserve"> </w:t>
      </w:r>
      <w:r w:rsidRPr="001D2CEF">
        <w:rPr>
          <w:lang w:eastAsia="zh-CN"/>
        </w:rPr>
        <w:t>1166</w:t>
      </w:r>
      <w:r w:rsidRPr="00263EFC">
        <w:rPr>
          <w:lang w:val="en-US"/>
        </w:rPr>
        <w:t xml:space="preserve"> </w:t>
      </w:r>
      <w:r>
        <w:rPr>
          <w:lang w:val="en-US"/>
        </w:rPr>
        <w:t>with the OpenAPI defined '</w:t>
      </w:r>
      <w:r w:rsidRPr="001531E3">
        <w:rPr>
          <w:lang w:val="en-US"/>
        </w:rPr>
        <w:t>nullable</w:t>
      </w:r>
      <w:r>
        <w:rPr>
          <w:lang w:val="en-US"/>
        </w:rPr>
        <w:t xml:space="preserve">: </w:t>
      </w:r>
      <w:r w:rsidRPr="001531E3">
        <w:rPr>
          <w:lang w:val="en-US"/>
        </w:rPr>
        <w:t>true</w:t>
      </w:r>
      <w:r>
        <w:rPr>
          <w:lang w:val="en-US"/>
        </w:rPr>
        <w:t>'</w:t>
      </w:r>
      <w:r w:rsidRPr="001531E3">
        <w:rPr>
          <w:lang w:val="en-US"/>
        </w:rPr>
        <w:t xml:space="preserve"> property.</w:t>
      </w:r>
    </w:p>
    <w:p w14:paraId="07E7CCE2" w14:textId="77777777" w:rsidR="00534320" w:rsidRDefault="00534320" w:rsidP="00534320">
      <w:pPr>
        <w:pStyle w:val="PL"/>
        <w:rPr>
          <w:lang w:val="en-US"/>
        </w:rPr>
      </w:pPr>
    </w:p>
    <w:p w14:paraId="62ABA76E" w14:textId="77777777" w:rsidR="00534320" w:rsidRPr="00F11966" w:rsidRDefault="00534320" w:rsidP="00534320">
      <w:pPr>
        <w:pStyle w:val="PL"/>
        <w:rPr>
          <w:lang w:val="en-US"/>
        </w:rPr>
      </w:pPr>
      <w:r w:rsidRPr="00F11966">
        <w:rPr>
          <w:lang w:val="en-US"/>
        </w:rPr>
        <w:t xml:space="preserve">    Ipv6Addr:</w:t>
      </w:r>
    </w:p>
    <w:p w14:paraId="6E43230A" w14:textId="77777777" w:rsidR="00534320" w:rsidRPr="00F11966" w:rsidRDefault="00534320" w:rsidP="00534320">
      <w:pPr>
        <w:pStyle w:val="PL"/>
        <w:rPr>
          <w:lang w:val="en-US"/>
        </w:rPr>
      </w:pPr>
      <w:r w:rsidRPr="00F11966">
        <w:rPr>
          <w:lang w:val="en-US"/>
        </w:rPr>
        <w:t xml:space="preserve">      type: string</w:t>
      </w:r>
    </w:p>
    <w:p w14:paraId="20A42F0B" w14:textId="77777777" w:rsidR="00534320" w:rsidRPr="00F11966" w:rsidRDefault="00534320" w:rsidP="00534320">
      <w:pPr>
        <w:pStyle w:val="PL"/>
        <w:rPr>
          <w:lang w:val="en-US"/>
        </w:rPr>
      </w:pPr>
      <w:r w:rsidRPr="00F11966">
        <w:rPr>
          <w:lang w:val="en-US"/>
        </w:rPr>
        <w:t xml:space="preserve">      allOf:</w:t>
      </w:r>
    </w:p>
    <w:p w14:paraId="55AD8EF0" w14:textId="77777777" w:rsidR="00534320" w:rsidRPr="00F11966" w:rsidRDefault="00534320" w:rsidP="00534320">
      <w:pPr>
        <w:pStyle w:val="PL"/>
        <w:rPr>
          <w:lang w:val="en-US"/>
        </w:rPr>
      </w:pPr>
      <w:r w:rsidRPr="00F11966">
        <w:rPr>
          <w:lang w:val="en-US"/>
        </w:rPr>
        <w:t xml:space="preserve">        - pattern: '^((:|(0?|([1-9a-f][0-9a-f]{0,3}))):)((0?|([1-9a-f][0-9a-f]{0,3})):){0,6}(:|(0?|([1-9a-f][0-9a-f]{0,3})))$'</w:t>
      </w:r>
    </w:p>
    <w:p w14:paraId="7E517423" w14:textId="77777777" w:rsidR="00534320" w:rsidRPr="00F11966" w:rsidRDefault="00534320" w:rsidP="00534320">
      <w:pPr>
        <w:pStyle w:val="PL"/>
        <w:rPr>
          <w:lang w:val="en-US"/>
        </w:rPr>
      </w:pPr>
      <w:r w:rsidRPr="00F11966">
        <w:rPr>
          <w:lang w:val="en-US"/>
        </w:rPr>
        <w:t xml:space="preserve">        - pattern: '^((([^:]+:){7}([^:]+))|((([^:]+:)*[^:]+)?::(([^:]+:)*[^:]+)?))$'</w:t>
      </w:r>
    </w:p>
    <w:p w14:paraId="15E15296" w14:textId="77777777" w:rsidR="00534320" w:rsidRPr="00F11966" w:rsidRDefault="00534320" w:rsidP="00534320">
      <w:pPr>
        <w:pStyle w:val="PL"/>
        <w:rPr>
          <w:lang w:val="es-ES"/>
        </w:rPr>
      </w:pPr>
      <w:r w:rsidRPr="00F11966">
        <w:rPr>
          <w:lang w:val="en-US"/>
        </w:rPr>
        <w:t xml:space="preserve">      </w:t>
      </w:r>
      <w:r w:rsidRPr="00F11966">
        <w:rPr>
          <w:lang w:val="es-ES"/>
        </w:rPr>
        <w:t>example: '2001:db8:85a3::8a2e:370:7334'</w:t>
      </w:r>
    </w:p>
    <w:p w14:paraId="0029FF51" w14:textId="77777777" w:rsidR="00534320" w:rsidRDefault="00534320" w:rsidP="00534320">
      <w:pPr>
        <w:pStyle w:val="PL"/>
        <w:rPr>
          <w:lang w:val="en-US"/>
        </w:rPr>
      </w:pPr>
      <w:r w:rsidRPr="00F11966">
        <w:t xml:space="preserve">      </w:t>
      </w:r>
      <w:r w:rsidRPr="001531E3">
        <w:rPr>
          <w:lang w:val="en-US"/>
        </w:rPr>
        <w:t>description:</w:t>
      </w:r>
      <w:r>
        <w:rPr>
          <w:lang w:val="en-US"/>
        </w:rPr>
        <w:t xml:space="preserve"> &gt;</w:t>
      </w:r>
    </w:p>
    <w:p w14:paraId="66346A17" w14:textId="77777777" w:rsidR="00534320" w:rsidRDefault="00534320" w:rsidP="00534320">
      <w:pPr>
        <w:pStyle w:val="PL"/>
        <w:rPr>
          <w:lang w:eastAsia="zh-CN"/>
        </w:rPr>
      </w:pPr>
      <w:r>
        <w:rPr>
          <w:lang w:val="en-US"/>
        </w:rPr>
        <w:t xml:space="preserve">        </w:t>
      </w:r>
      <w:r w:rsidRPr="001D2CEF">
        <w:rPr>
          <w:lang w:eastAsia="zh-CN"/>
        </w:rPr>
        <w:t>String identifying an IPv6 address formatted accordi</w:t>
      </w:r>
      <w:r>
        <w:rPr>
          <w:lang w:eastAsia="zh-CN"/>
        </w:rPr>
        <w:t>ng to clause 4 of RFC5952</w:t>
      </w:r>
      <w:r w:rsidRPr="001D2CEF">
        <w:rPr>
          <w:lang w:eastAsia="zh-CN"/>
        </w:rPr>
        <w:t>.</w:t>
      </w:r>
    </w:p>
    <w:p w14:paraId="03D6DFE2" w14:textId="77777777" w:rsidR="00534320" w:rsidRDefault="00534320" w:rsidP="00534320">
      <w:pPr>
        <w:pStyle w:val="PL"/>
        <w:rPr>
          <w:lang w:eastAsia="zh-CN"/>
        </w:rPr>
      </w:pPr>
      <w:r>
        <w:rPr>
          <w:lang w:eastAsia="zh-CN"/>
        </w:rPr>
        <w:t xml:space="preserve">       </w:t>
      </w:r>
      <w:r w:rsidRPr="001D2CEF">
        <w:rPr>
          <w:lang w:eastAsia="zh-CN"/>
        </w:rPr>
        <w:t xml:space="preserve"> The mixed IPv4 IPv6 notati</w:t>
      </w:r>
      <w:r>
        <w:rPr>
          <w:lang w:eastAsia="zh-CN"/>
        </w:rPr>
        <w:t xml:space="preserve">on according to clause 5 of </w:t>
      </w:r>
      <w:r w:rsidRPr="001D2CEF">
        <w:rPr>
          <w:lang w:eastAsia="zh-CN"/>
        </w:rPr>
        <w:t>RFC5952 shall not be used</w:t>
      </w:r>
      <w:r>
        <w:rPr>
          <w:lang w:eastAsia="zh-CN"/>
        </w:rPr>
        <w:t>.</w:t>
      </w:r>
    </w:p>
    <w:p w14:paraId="655795B3" w14:textId="77777777" w:rsidR="00534320" w:rsidRDefault="00534320" w:rsidP="00534320">
      <w:pPr>
        <w:pStyle w:val="PL"/>
        <w:rPr>
          <w:lang w:val="en-US"/>
        </w:rPr>
      </w:pPr>
    </w:p>
    <w:p w14:paraId="6C16E17F" w14:textId="77777777" w:rsidR="00534320" w:rsidRPr="00F11966" w:rsidRDefault="00534320" w:rsidP="00534320">
      <w:pPr>
        <w:pStyle w:val="PL"/>
        <w:rPr>
          <w:lang w:val="en-US"/>
        </w:rPr>
      </w:pPr>
      <w:r w:rsidRPr="00F11966">
        <w:rPr>
          <w:lang w:val="en-US"/>
        </w:rPr>
        <w:t xml:space="preserve">    Ipv6AddrRm:</w:t>
      </w:r>
    </w:p>
    <w:p w14:paraId="44D5AD70" w14:textId="77777777" w:rsidR="00534320" w:rsidRPr="00F11966" w:rsidRDefault="00534320" w:rsidP="00534320">
      <w:pPr>
        <w:pStyle w:val="PL"/>
        <w:rPr>
          <w:lang w:val="en-US"/>
        </w:rPr>
      </w:pPr>
      <w:r w:rsidRPr="00F11966">
        <w:rPr>
          <w:lang w:val="en-US"/>
        </w:rPr>
        <w:t xml:space="preserve">      type: string</w:t>
      </w:r>
    </w:p>
    <w:p w14:paraId="546B7588" w14:textId="77777777" w:rsidR="00534320" w:rsidRPr="00F11966" w:rsidRDefault="00534320" w:rsidP="00534320">
      <w:pPr>
        <w:pStyle w:val="PL"/>
        <w:rPr>
          <w:lang w:val="en-US"/>
        </w:rPr>
      </w:pPr>
      <w:r w:rsidRPr="00F11966">
        <w:rPr>
          <w:lang w:val="en-US"/>
        </w:rPr>
        <w:t xml:space="preserve">      allOf:</w:t>
      </w:r>
    </w:p>
    <w:p w14:paraId="3988C610" w14:textId="77777777" w:rsidR="00534320" w:rsidRPr="00F11966" w:rsidRDefault="00534320" w:rsidP="00534320">
      <w:pPr>
        <w:pStyle w:val="PL"/>
        <w:rPr>
          <w:lang w:val="en-US"/>
        </w:rPr>
      </w:pPr>
      <w:r w:rsidRPr="00F11966">
        <w:rPr>
          <w:lang w:val="en-US"/>
        </w:rPr>
        <w:t xml:space="preserve">        - pattern: '^((:|(0?|([1-9a-f][0-9a-f]{0,3}))):)((0?|([1-9a-f][0-9a-f]{0,3})):){0,6}(:|(0?|([1-9a-f][0-9a-f]{0,3})))$'</w:t>
      </w:r>
    </w:p>
    <w:p w14:paraId="4F231D9E" w14:textId="77777777" w:rsidR="00534320" w:rsidRPr="00F11966" w:rsidRDefault="00534320" w:rsidP="00534320">
      <w:pPr>
        <w:pStyle w:val="PL"/>
        <w:rPr>
          <w:lang w:val="en-US"/>
        </w:rPr>
      </w:pPr>
      <w:r w:rsidRPr="00F11966">
        <w:rPr>
          <w:lang w:val="en-US"/>
        </w:rPr>
        <w:t xml:space="preserve">        - pattern: '^((([^:]+:){7}([^:]+))|((([^:]+:)*[^:]+)?::(([^:]+:)*[^:]+)?))$'</w:t>
      </w:r>
    </w:p>
    <w:p w14:paraId="11340D05" w14:textId="77777777" w:rsidR="00534320" w:rsidRPr="00F11966" w:rsidRDefault="00534320" w:rsidP="00534320">
      <w:pPr>
        <w:pStyle w:val="PL"/>
        <w:rPr>
          <w:lang w:val="es-ES"/>
        </w:rPr>
      </w:pPr>
      <w:r w:rsidRPr="00F11966">
        <w:rPr>
          <w:lang w:val="en-US"/>
        </w:rPr>
        <w:t xml:space="preserve">      </w:t>
      </w:r>
      <w:r w:rsidRPr="00F11966">
        <w:rPr>
          <w:lang w:val="es-ES"/>
        </w:rPr>
        <w:t>example: '2001:db8:85a3::8a2e:370:7334'</w:t>
      </w:r>
    </w:p>
    <w:p w14:paraId="14E42B65" w14:textId="77777777" w:rsidR="00534320" w:rsidRPr="00F11966" w:rsidRDefault="00534320" w:rsidP="00534320">
      <w:pPr>
        <w:pStyle w:val="PL"/>
        <w:rPr>
          <w:lang w:val="en-US"/>
        </w:rPr>
      </w:pPr>
      <w:r w:rsidRPr="00F11966">
        <w:rPr>
          <w:lang w:val="en-US"/>
        </w:rPr>
        <w:t xml:space="preserve">      nullable: true</w:t>
      </w:r>
    </w:p>
    <w:p w14:paraId="10618C79" w14:textId="77777777" w:rsidR="00534320" w:rsidRDefault="00534320" w:rsidP="00534320">
      <w:pPr>
        <w:pStyle w:val="PL"/>
        <w:rPr>
          <w:lang w:eastAsia="zh-CN"/>
        </w:rPr>
      </w:pPr>
      <w:r w:rsidRPr="00F11966">
        <w:t xml:space="preserve">      </w:t>
      </w:r>
      <w:r w:rsidRPr="001531E3">
        <w:rPr>
          <w:lang w:val="en-US"/>
        </w:rPr>
        <w:t>description:</w:t>
      </w:r>
      <w:r w:rsidRPr="009E21BA">
        <w:rPr>
          <w:lang w:eastAsia="zh-CN"/>
        </w:rPr>
        <w:t xml:space="preserve"> </w:t>
      </w:r>
      <w:r>
        <w:rPr>
          <w:lang w:eastAsia="zh-CN"/>
        </w:rPr>
        <w:t>&gt;</w:t>
      </w:r>
    </w:p>
    <w:p w14:paraId="0956BC14" w14:textId="77777777" w:rsidR="00534320" w:rsidRDefault="00534320" w:rsidP="00534320">
      <w:pPr>
        <w:pStyle w:val="PL"/>
      </w:pPr>
      <w:r>
        <w:rPr>
          <w:lang w:eastAsia="zh-CN"/>
        </w:rPr>
        <w:t xml:space="preserve">        </w:t>
      </w:r>
      <w:r w:rsidRPr="001D2CEF">
        <w:rPr>
          <w:lang w:eastAsia="zh-CN"/>
        </w:rPr>
        <w:t>String identifying an IPv6 address formatted accordi</w:t>
      </w:r>
      <w:r>
        <w:rPr>
          <w:lang w:eastAsia="zh-CN"/>
        </w:rPr>
        <w:t xml:space="preserve">ng to clause 4 of RFC5952 </w:t>
      </w:r>
      <w:r w:rsidRPr="001D2CEF">
        <w:t>with the</w:t>
      </w:r>
    </w:p>
    <w:p w14:paraId="5F79EEA1" w14:textId="77777777" w:rsidR="00534320" w:rsidRDefault="00534320" w:rsidP="00534320">
      <w:pPr>
        <w:pStyle w:val="PL"/>
        <w:rPr>
          <w:lang w:eastAsia="zh-CN"/>
        </w:rPr>
      </w:pPr>
      <w:r>
        <w:t xml:space="preserve">       </w:t>
      </w:r>
      <w:r w:rsidRPr="001D2CEF">
        <w:t xml:space="preserve"> OpenAPI</w:t>
      </w:r>
      <w:r>
        <w:t xml:space="preserve"> 'nullable:</w:t>
      </w:r>
      <w:r w:rsidRPr="001D2CEF">
        <w:t xml:space="preserve"> true</w:t>
      </w:r>
      <w:r>
        <w:t>'</w:t>
      </w:r>
      <w:r w:rsidRPr="001D2CEF">
        <w:t xml:space="preserve"> property</w:t>
      </w:r>
      <w:r w:rsidRPr="001D2CEF">
        <w:rPr>
          <w:lang w:eastAsia="zh-CN"/>
        </w:rPr>
        <w:t>.</w:t>
      </w:r>
    </w:p>
    <w:p w14:paraId="63C48C80" w14:textId="77777777" w:rsidR="00534320" w:rsidRDefault="00534320" w:rsidP="00534320">
      <w:pPr>
        <w:pStyle w:val="PL"/>
        <w:rPr>
          <w:lang w:eastAsia="zh-CN"/>
        </w:rPr>
      </w:pPr>
      <w:r>
        <w:rPr>
          <w:lang w:eastAsia="zh-CN"/>
        </w:rPr>
        <w:t xml:space="preserve">       </w:t>
      </w:r>
      <w:r w:rsidRPr="001D2CEF">
        <w:rPr>
          <w:lang w:eastAsia="zh-CN"/>
        </w:rPr>
        <w:t xml:space="preserve"> The mixed IPv4 IPv6 notati</w:t>
      </w:r>
      <w:r>
        <w:rPr>
          <w:lang w:eastAsia="zh-CN"/>
        </w:rPr>
        <w:t xml:space="preserve">on according to clause 5 of </w:t>
      </w:r>
      <w:r w:rsidRPr="001D2CEF">
        <w:rPr>
          <w:lang w:eastAsia="zh-CN"/>
        </w:rPr>
        <w:t>RFC5952 shall not be used</w:t>
      </w:r>
      <w:r>
        <w:rPr>
          <w:lang w:eastAsia="zh-CN"/>
        </w:rPr>
        <w:t>.</w:t>
      </w:r>
    </w:p>
    <w:p w14:paraId="064EE791" w14:textId="77777777" w:rsidR="00534320" w:rsidRDefault="00534320" w:rsidP="00534320">
      <w:pPr>
        <w:pStyle w:val="PL"/>
        <w:rPr>
          <w:lang w:val="en-US"/>
        </w:rPr>
      </w:pPr>
    </w:p>
    <w:p w14:paraId="1C1649B8" w14:textId="77777777" w:rsidR="00534320" w:rsidRPr="00F11966" w:rsidRDefault="00534320" w:rsidP="00534320">
      <w:pPr>
        <w:pStyle w:val="PL"/>
        <w:rPr>
          <w:lang w:val="en-US"/>
        </w:rPr>
      </w:pPr>
      <w:r w:rsidRPr="00F11966">
        <w:rPr>
          <w:lang w:val="en-US"/>
        </w:rPr>
        <w:t xml:space="preserve">    Ipv6Prefix:</w:t>
      </w:r>
    </w:p>
    <w:p w14:paraId="1E16D97C" w14:textId="77777777" w:rsidR="00534320" w:rsidRPr="00F11966" w:rsidRDefault="00534320" w:rsidP="00534320">
      <w:pPr>
        <w:pStyle w:val="PL"/>
        <w:rPr>
          <w:lang w:val="en-US"/>
        </w:rPr>
      </w:pPr>
      <w:r w:rsidRPr="00F11966">
        <w:rPr>
          <w:lang w:val="en-US"/>
        </w:rPr>
        <w:t xml:space="preserve">      type: string</w:t>
      </w:r>
    </w:p>
    <w:p w14:paraId="6DA22204" w14:textId="77777777" w:rsidR="00534320" w:rsidRPr="00F11966" w:rsidRDefault="00534320" w:rsidP="00534320">
      <w:pPr>
        <w:pStyle w:val="PL"/>
        <w:rPr>
          <w:lang w:val="en-US"/>
        </w:rPr>
      </w:pPr>
      <w:r w:rsidRPr="00F11966">
        <w:rPr>
          <w:lang w:val="en-US"/>
        </w:rPr>
        <w:t xml:space="preserve">      allOf:</w:t>
      </w:r>
    </w:p>
    <w:p w14:paraId="7FFFE797" w14:textId="77777777" w:rsidR="00534320" w:rsidRPr="00F11966" w:rsidRDefault="00534320" w:rsidP="00534320">
      <w:pPr>
        <w:pStyle w:val="PL"/>
        <w:rPr>
          <w:lang w:val="en-US"/>
        </w:rPr>
      </w:pPr>
      <w:r w:rsidRPr="00F11966">
        <w:rPr>
          <w:lang w:val="en-US"/>
        </w:rPr>
        <w:t xml:space="preserve">        - pattern: '^((:|(0?|([1-9a-f][0-9a-f]{0,3}))):)((0?|([1-9a-f][0-9a-f]{0,3})):){0,6}(:|(0?|([1-9a-f][0-9a-f]{0,3})))(\/(([0-9])|([0-9]{2})|(1[0-1][0-9])|(12[0-8])))$'</w:t>
      </w:r>
    </w:p>
    <w:p w14:paraId="17647AAD" w14:textId="77777777" w:rsidR="00534320" w:rsidRPr="00F11966" w:rsidRDefault="00534320" w:rsidP="00534320">
      <w:pPr>
        <w:pStyle w:val="PL"/>
        <w:rPr>
          <w:lang w:val="en-US"/>
        </w:rPr>
      </w:pPr>
      <w:r w:rsidRPr="00F11966">
        <w:rPr>
          <w:lang w:val="en-US"/>
        </w:rPr>
        <w:t xml:space="preserve">        - pattern: '^((([^:]+:){7}([^:]+))|((([^:]+:)*[^:]+)?::(([^:]+:)*[^:]+)?))(\/.+)$'</w:t>
      </w:r>
    </w:p>
    <w:p w14:paraId="04C30B34" w14:textId="77777777" w:rsidR="00534320" w:rsidRPr="00F11966" w:rsidRDefault="00534320" w:rsidP="00534320">
      <w:pPr>
        <w:pStyle w:val="PL"/>
        <w:rPr>
          <w:lang w:val="en-US"/>
        </w:rPr>
      </w:pPr>
      <w:r w:rsidRPr="00F11966">
        <w:rPr>
          <w:lang w:val="en-US"/>
        </w:rPr>
        <w:t xml:space="preserve">      example: '2001:db8:abcd:12::0/64'</w:t>
      </w:r>
    </w:p>
    <w:p w14:paraId="499180E3" w14:textId="77777777" w:rsidR="00534320" w:rsidRDefault="00534320" w:rsidP="00534320">
      <w:pPr>
        <w:pStyle w:val="PL"/>
        <w:rPr>
          <w:lang w:val="en-US"/>
        </w:rPr>
      </w:pPr>
      <w:r w:rsidRPr="00F11966">
        <w:t xml:space="preserve">      </w:t>
      </w:r>
      <w:r w:rsidRPr="001531E3">
        <w:rPr>
          <w:lang w:val="en-US"/>
        </w:rPr>
        <w:t>description:</w:t>
      </w:r>
      <w:r w:rsidRPr="009E21BA">
        <w:rPr>
          <w:lang w:eastAsia="zh-CN"/>
        </w:rPr>
        <w:t xml:space="preserve"> </w:t>
      </w:r>
      <w:r>
        <w:rPr>
          <w:lang w:val="en-US"/>
        </w:rPr>
        <w:t>&gt;</w:t>
      </w:r>
    </w:p>
    <w:p w14:paraId="6E0A6ABD" w14:textId="77777777" w:rsidR="00534320" w:rsidRDefault="00534320" w:rsidP="00534320">
      <w:pPr>
        <w:pStyle w:val="PL"/>
        <w:rPr>
          <w:lang w:eastAsia="zh-CN"/>
        </w:rPr>
      </w:pPr>
      <w:r>
        <w:rPr>
          <w:lang w:val="en-US"/>
        </w:rPr>
        <w:t xml:space="preserve">        </w:t>
      </w:r>
      <w:r w:rsidRPr="001D2CEF">
        <w:rPr>
          <w:lang w:eastAsia="zh-CN"/>
        </w:rPr>
        <w:t>String identifying an IPv6 address prefix formatted according to clause 4 of RFC</w:t>
      </w:r>
      <w:r>
        <w:rPr>
          <w:lang w:eastAsia="zh-CN"/>
        </w:rPr>
        <w:t xml:space="preserve"> </w:t>
      </w:r>
      <w:r w:rsidRPr="001D2CEF">
        <w:rPr>
          <w:lang w:eastAsia="zh-CN"/>
        </w:rPr>
        <w:t>5952.</w:t>
      </w:r>
    </w:p>
    <w:p w14:paraId="20ADD28B" w14:textId="77777777" w:rsidR="00534320" w:rsidRDefault="00534320" w:rsidP="00534320">
      <w:pPr>
        <w:pStyle w:val="PL"/>
      </w:pPr>
      <w:r>
        <w:rPr>
          <w:lang w:eastAsia="zh-CN"/>
        </w:rPr>
        <w:t xml:space="preserve">       </w:t>
      </w:r>
      <w:r w:rsidRPr="005F456F">
        <w:t xml:space="preserve"> IPv6Prefix</w:t>
      </w:r>
      <w:r>
        <w:t xml:space="preserve"> data</w:t>
      </w:r>
      <w:r w:rsidRPr="005F456F">
        <w:t xml:space="preserve"> type may contain an individual /128 IPv6 address</w:t>
      </w:r>
      <w:r>
        <w:t>.</w:t>
      </w:r>
    </w:p>
    <w:p w14:paraId="4772D7F7" w14:textId="77777777" w:rsidR="00534320" w:rsidRDefault="00534320" w:rsidP="00534320">
      <w:pPr>
        <w:pStyle w:val="PL"/>
        <w:rPr>
          <w:lang w:val="en-US"/>
        </w:rPr>
      </w:pPr>
    </w:p>
    <w:p w14:paraId="1BD404C9" w14:textId="77777777" w:rsidR="00534320" w:rsidRPr="00F11966" w:rsidRDefault="00534320" w:rsidP="00534320">
      <w:pPr>
        <w:pStyle w:val="PL"/>
        <w:rPr>
          <w:lang w:val="en-US"/>
        </w:rPr>
      </w:pPr>
      <w:r w:rsidRPr="00F11966">
        <w:rPr>
          <w:lang w:val="en-US"/>
        </w:rPr>
        <w:t xml:space="preserve">    Ipv6PrefixRm:</w:t>
      </w:r>
    </w:p>
    <w:p w14:paraId="2FC855A2" w14:textId="77777777" w:rsidR="00534320" w:rsidRPr="00F11966" w:rsidRDefault="00534320" w:rsidP="00534320">
      <w:pPr>
        <w:pStyle w:val="PL"/>
        <w:rPr>
          <w:lang w:val="en-US"/>
        </w:rPr>
      </w:pPr>
      <w:r w:rsidRPr="00F11966">
        <w:rPr>
          <w:lang w:val="en-US"/>
        </w:rPr>
        <w:t xml:space="preserve">      type: string</w:t>
      </w:r>
    </w:p>
    <w:p w14:paraId="3389EDB0" w14:textId="77777777" w:rsidR="00534320" w:rsidRPr="00F11966" w:rsidRDefault="00534320" w:rsidP="00534320">
      <w:pPr>
        <w:pStyle w:val="PL"/>
        <w:rPr>
          <w:lang w:val="en-US"/>
        </w:rPr>
      </w:pPr>
      <w:r w:rsidRPr="00F11966">
        <w:rPr>
          <w:lang w:val="en-US"/>
        </w:rPr>
        <w:t xml:space="preserve">      allOf:</w:t>
      </w:r>
    </w:p>
    <w:p w14:paraId="4D703781" w14:textId="77777777" w:rsidR="00534320" w:rsidRPr="00F11966" w:rsidRDefault="00534320" w:rsidP="00534320">
      <w:pPr>
        <w:pStyle w:val="PL"/>
        <w:rPr>
          <w:lang w:val="en-US"/>
        </w:rPr>
      </w:pPr>
      <w:r w:rsidRPr="00F11966">
        <w:rPr>
          <w:lang w:val="en-US"/>
        </w:rPr>
        <w:lastRenderedPageBreak/>
        <w:t xml:space="preserve">        - pattern: '^((:|(0?|([1-9a-f][0-9a-f]{0,3}))):)((0?|([1-9a-f][0-9a-f]{0,3})):){0,6}(:|(0?|([1-9a-f][0-9a-f]{0,3})))(\/(([0-9])|([0-9]{2})|(1[0-1][0-9])|(12[0-8])))$'</w:t>
      </w:r>
    </w:p>
    <w:p w14:paraId="650E1D0A" w14:textId="77777777" w:rsidR="00534320" w:rsidRPr="00F11966" w:rsidRDefault="00534320" w:rsidP="00534320">
      <w:pPr>
        <w:pStyle w:val="PL"/>
        <w:rPr>
          <w:lang w:val="en-US"/>
        </w:rPr>
      </w:pPr>
      <w:r w:rsidRPr="00F11966">
        <w:rPr>
          <w:lang w:val="en-US"/>
        </w:rPr>
        <w:t xml:space="preserve">        - pattern: '^((([^:]+:){7}([^:]+))|((([^:]+:)*[^:]+)?::(([^:]+:)*[^:]+)?))(\/.+)$'</w:t>
      </w:r>
    </w:p>
    <w:p w14:paraId="697CE5EB" w14:textId="77777777" w:rsidR="00534320" w:rsidRPr="00F11966" w:rsidRDefault="00534320" w:rsidP="00534320">
      <w:pPr>
        <w:pStyle w:val="PL"/>
        <w:rPr>
          <w:lang w:val="en-US"/>
        </w:rPr>
      </w:pPr>
      <w:r w:rsidRPr="00F11966">
        <w:rPr>
          <w:lang w:val="en-US"/>
        </w:rPr>
        <w:t xml:space="preserve">      nullable: true</w:t>
      </w:r>
    </w:p>
    <w:p w14:paraId="778D47AD" w14:textId="77777777" w:rsidR="00534320" w:rsidRDefault="00534320" w:rsidP="00534320">
      <w:pPr>
        <w:pStyle w:val="PL"/>
        <w:rPr>
          <w:lang w:eastAsia="zh-CN"/>
        </w:rPr>
      </w:pPr>
      <w:r w:rsidRPr="00F11966">
        <w:t xml:space="preserve">      </w:t>
      </w:r>
      <w:r w:rsidRPr="001531E3">
        <w:rPr>
          <w:lang w:val="en-US"/>
        </w:rPr>
        <w:t>description:</w:t>
      </w:r>
      <w:r w:rsidRPr="009E21BA">
        <w:rPr>
          <w:lang w:eastAsia="zh-CN"/>
        </w:rPr>
        <w:t xml:space="preserve"> </w:t>
      </w:r>
      <w:r>
        <w:rPr>
          <w:lang w:eastAsia="zh-CN"/>
        </w:rPr>
        <w:t>&gt;</w:t>
      </w:r>
    </w:p>
    <w:p w14:paraId="0203B9DA" w14:textId="77777777" w:rsidR="00534320" w:rsidRDefault="00534320" w:rsidP="00534320">
      <w:pPr>
        <w:pStyle w:val="PL"/>
      </w:pPr>
      <w:r>
        <w:rPr>
          <w:lang w:eastAsia="zh-CN"/>
        </w:rPr>
        <w:t xml:space="preserve">        </w:t>
      </w:r>
      <w:r w:rsidRPr="001D2CEF">
        <w:rPr>
          <w:lang w:eastAsia="zh-CN"/>
        </w:rPr>
        <w:t>String identifying an IPv6 address prefix formatted according to clause 4 of RFC</w:t>
      </w:r>
      <w:r>
        <w:rPr>
          <w:lang w:eastAsia="zh-CN"/>
        </w:rPr>
        <w:t xml:space="preserve"> </w:t>
      </w:r>
      <w:r w:rsidRPr="001D2CEF">
        <w:rPr>
          <w:lang w:eastAsia="zh-CN"/>
        </w:rPr>
        <w:t>5952</w:t>
      </w:r>
      <w:r w:rsidRPr="009E21BA">
        <w:t xml:space="preserve"> </w:t>
      </w:r>
      <w:r w:rsidRPr="001D2CEF">
        <w:t>with</w:t>
      </w:r>
    </w:p>
    <w:p w14:paraId="63FD995D" w14:textId="77777777" w:rsidR="00534320" w:rsidRDefault="00534320" w:rsidP="00534320">
      <w:pPr>
        <w:pStyle w:val="PL"/>
      </w:pPr>
      <w:r>
        <w:t xml:space="preserve">       </w:t>
      </w:r>
      <w:r w:rsidRPr="001D2CEF">
        <w:t xml:space="preserve"> the OpenAPI </w:t>
      </w:r>
      <w:r>
        <w:t>'nullable:</w:t>
      </w:r>
      <w:r w:rsidRPr="001D2CEF">
        <w:t xml:space="preserve"> true</w:t>
      </w:r>
      <w:r>
        <w:t>'</w:t>
      </w:r>
      <w:r w:rsidRPr="001D2CEF">
        <w:t xml:space="preserve"> property</w:t>
      </w:r>
      <w:r w:rsidRPr="001D2CEF">
        <w:rPr>
          <w:lang w:eastAsia="zh-CN"/>
        </w:rPr>
        <w:t>.</w:t>
      </w:r>
      <w:r w:rsidRPr="005F456F">
        <w:t xml:space="preserve"> IPv6Prefix</w:t>
      </w:r>
      <w:r>
        <w:t xml:space="preserve"> data</w:t>
      </w:r>
      <w:r w:rsidRPr="005F456F">
        <w:t xml:space="preserve"> type may contain an individual</w:t>
      </w:r>
    </w:p>
    <w:p w14:paraId="12F17555" w14:textId="77777777" w:rsidR="00534320" w:rsidRDefault="00534320" w:rsidP="00534320">
      <w:pPr>
        <w:pStyle w:val="PL"/>
      </w:pPr>
      <w:r>
        <w:t xml:space="preserve">       </w:t>
      </w:r>
      <w:r w:rsidRPr="005F456F">
        <w:t xml:space="preserve"> /128 IPv6 address</w:t>
      </w:r>
      <w:r>
        <w:t>.</w:t>
      </w:r>
    </w:p>
    <w:p w14:paraId="542F019D" w14:textId="77777777" w:rsidR="00534320" w:rsidRDefault="00534320" w:rsidP="00534320">
      <w:pPr>
        <w:pStyle w:val="PL"/>
        <w:rPr>
          <w:lang w:val="en-US"/>
        </w:rPr>
      </w:pPr>
    </w:p>
    <w:p w14:paraId="2A5DC5AB" w14:textId="77777777" w:rsidR="00534320" w:rsidRPr="00E26B1B" w:rsidRDefault="00534320" w:rsidP="00534320">
      <w:pPr>
        <w:pStyle w:val="PL"/>
      </w:pPr>
      <w:r w:rsidRPr="00F11966">
        <w:rPr>
          <w:lang w:val="en-US"/>
        </w:rPr>
        <w:t xml:space="preserve">    </w:t>
      </w:r>
      <w:r w:rsidRPr="00E26B1B">
        <w:t>MacAddr48:</w:t>
      </w:r>
    </w:p>
    <w:p w14:paraId="6A74FE98" w14:textId="77777777" w:rsidR="00534320" w:rsidRPr="00F11966" w:rsidRDefault="00534320" w:rsidP="00534320">
      <w:pPr>
        <w:pStyle w:val="PL"/>
        <w:rPr>
          <w:lang w:val="en-US"/>
        </w:rPr>
      </w:pPr>
      <w:r w:rsidRPr="00F11966">
        <w:rPr>
          <w:lang w:val="en-US"/>
        </w:rPr>
        <w:t xml:space="preserve">      type: string</w:t>
      </w:r>
    </w:p>
    <w:p w14:paraId="25580661" w14:textId="77777777" w:rsidR="00534320" w:rsidRPr="00F11966" w:rsidRDefault="00534320" w:rsidP="00534320">
      <w:pPr>
        <w:pStyle w:val="PL"/>
        <w:rPr>
          <w:lang w:val="en-US"/>
        </w:rPr>
      </w:pPr>
      <w:r w:rsidRPr="00F11966">
        <w:rPr>
          <w:lang w:val="en-US"/>
        </w:rPr>
        <w:t xml:space="preserve">      pattern: '^([0-9a-fA-F]{2})((-[0-9a-fA-F]{2}){5})$'</w:t>
      </w:r>
    </w:p>
    <w:p w14:paraId="3CF98610" w14:textId="77777777" w:rsidR="00534320" w:rsidRDefault="00534320" w:rsidP="00534320">
      <w:pPr>
        <w:pStyle w:val="PL"/>
        <w:rPr>
          <w:lang w:val="en-US"/>
        </w:rPr>
      </w:pPr>
      <w:r w:rsidRPr="00F11966">
        <w:t xml:space="preserve">      </w:t>
      </w:r>
      <w:r w:rsidRPr="001531E3">
        <w:rPr>
          <w:lang w:val="en-US"/>
        </w:rPr>
        <w:t>description:</w:t>
      </w:r>
      <w:r w:rsidRPr="009E21BA">
        <w:rPr>
          <w:lang w:eastAsia="zh-CN"/>
        </w:rPr>
        <w:t xml:space="preserve"> </w:t>
      </w:r>
      <w:r>
        <w:rPr>
          <w:lang w:val="en-US"/>
        </w:rPr>
        <w:t>&gt;</w:t>
      </w:r>
    </w:p>
    <w:p w14:paraId="4B98F0F3" w14:textId="77777777" w:rsidR="00534320" w:rsidRDefault="00534320" w:rsidP="00534320">
      <w:pPr>
        <w:pStyle w:val="PL"/>
        <w:rPr>
          <w:lang w:eastAsia="zh-CN"/>
        </w:rPr>
      </w:pPr>
      <w:r>
        <w:rPr>
          <w:lang w:val="en-US"/>
        </w:rPr>
        <w:t xml:space="preserve">        </w:t>
      </w:r>
      <w:r w:rsidRPr="001D2CEF">
        <w:rPr>
          <w:lang w:eastAsia="zh-CN"/>
        </w:rPr>
        <w:t>String identifying a MAC address formatted in the hexadecim</w:t>
      </w:r>
      <w:r>
        <w:rPr>
          <w:lang w:eastAsia="zh-CN"/>
        </w:rPr>
        <w:t>al notation</w:t>
      </w:r>
    </w:p>
    <w:p w14:paraId="45606BA6" w14:textId="77777777" w:rsidR="00534320" w:rsidRDefault="00534320" w:rsidP="00534320">
      <w:pPr>
        <w:pStyle w:val="PL"/>
        <w:rPr>
          <w:lang w:eastAsia="zh-CN"/>
        </w:rPr>
      </w:pPr>
      <w:r>
        <w:rPr>
          <w:lang w:eastAsia="zh-CN"/>
        </w:rPr>
        <w:t xml:space="preserve">        according to clause </w:t>
      </w:r>
      <w:r w:rsidRPr="001D2CEF">
        <w:rPr>
          <w:lang w:eastAsia="zh-CN"/>
        </w:rPr>
        <w:t>1.1 and clause</w:t>
      </w:r>
      <w:r>
        <w:rPr>
          <w:lang w:eastAsia="zh-CN"/>
        </w:rPr>
        <w:t xml:space="preserve"> </w:t>
      </w:r>
      <w:r w:rsidRPr="001D2CEF">
        <w:rPr>
          <w:lang w:eastAsia="zh-CN"/>
        </w:rPr>
        <w:t>2.1 of RFC</w:t>
      </w:r>
      <w:r>
        <w:rPr>
          <w:lang w:eastAsia="zh-CN"/>
        </w:rPr>
        <w:t xml:space="preserve"> </w:t>
      </w:r>
      <w:r w:rsidRPr="001D2CEF">
        <w:rPr>
          <w:lang w:eastAsia="zh-CN"/>
        </w:rPr>
        <w:t>7042</w:t>
      </w:r>
      <w:r>
        <w:rPr>
          <w:lang w:eastAsia="zh-CN"/>
        </w:rPr>
        <w:t>.</w:t>
      </w:r>
    </w:p>
    <w:p w14:paraId="1F0EA330" w14:textId="77777777" w:rsidR="00534320" w:rsidRDefault="00534320" w:rsidP="00534320">
      <w:pPr>
        <w:pStyle w:val="PL"/>
        <w:rPr>
          <w:lang w:val="en-US"/>
        </w:rPr>
      </w:pPr>
    </w:p>
    <w:p w14:paraId="0F9720C9" w14:textId="77777777" w:rsidR="00534320" w:rsidRPr="00F11966" w:rsidRDefault="00534320" w:rsidP="00534320">
      <w:pPr>
        <w:pStyle w:val="PL"/>
        <w:rPr>
          <w:lang w:val="en-US"/>
        </w:rPr>
      </w:pPr>
      <w:r w:rsidRPr="00F11966">
        <w:rPr>
          <w:lang w:val="en-US"/>
        </w:rPr>
        <w:t xml:space="preserve">    MacAddr48Rm:</w:t>
      </w:r>
    </w:p>
    <w:p w14:paraId="33D18946" w14:textId="77777777" w:rsidR="00534320" w:rsidRPr="00F11966" w:rsidRDefault="00534320" w:rsidP="00534320">
      <w:pPr>
        <w:pStyle w:val="PL"/>
        <w:rPr>
          <w:lang w:val="en-US"/>
        </w:rPr>
      </w:pPr>
      <w:r w:rsidRPr="00F11966">
        <w:rPr>
          <w:lang w:val="en-US"/>
        </w:rPr>
        <w:t xml:space="preserve">      type: string</w:t>
      </w:r>
    </w:p>
    <w:p w14:paraId="088C1C7F" w14:textId="77777777" w:rsidR="00534320" w:rsidRPr="00F11966" w:rsidRDefault="00534320" w:rsidP="00534320">
      <w:pPr>
        <w:pStyle w:val="PL"/>
        <w:rPr>
          <w:lang w:val="en-US"/>
        </w:rPr>
      </w:pPr>
      <w:r w:rsidRPr="00F11966">
        <w:rPr>
          <w:lang w:val="en-US"/>
        </w:rPr>
        <w:t xml:space="preserve">      pattern: '^([0-9a-fA-F]{2})((-[0-9a-fA-F]{2}){5})$'</w:t>
      </w:r>
    </w:p>
    <w:p w14:paraId="022DF45B" w14:textId="77777777" w:rsidR="00534320" w:rsidRPr="00F11966" w:rsidRDefault="00534320" w:rsidP="00534320">
      <w:pPr>
        <w:pStyle w:val="PL"/>
        <w:rPr>
          <w:lang w:val="en-US"/>
        </w:rPr>
      </w:pPr>
      <w:r w:rsidRPr="00F11966">
        <w:rPr>
          <w:lang w:val="en-US"/>
        </w:rPr>
        <w:t xml:space="preserve">      nullable: true</w:t>
      </w:r>
    </w:p>
    <w:p w14:paraId="3803EDB9" w14:textId="77777777" w:rsidR="00534320" w:rsidRDefault="00534320" w:rsidP="00534320">
      <w:pPr>
        <w:pStyle w:val="PL"/>
        <w:rPr>
          <w:lang w:val="en-US"/>
        </w:rPr>
      </w:pPr>
      <w:r w:rsidRPr="00F11966">
        <w:t xml:space="preserve">      </w:t>
      </w:r>
      <w:r w:rsidRPr="001531E3">
        <w:rPr>
          <w:lang w:val="en-US"/>
        </w:rPr>
        <w:t>description:</w:t>
      </w:r>
      <w:r>
        <w:rPr>
          <w:lang w:val="en-US"/>
        </w:rPr>
        <w:t xml:space="preserve"> &gt;</w:t>
      </w:r>
    </w:p>
    <w:p w14:paraId="09C3A190" w14:textId="77777777" w:rsidR="00534320" w:rsidRDefault="00534320" w:rsidP="00534320">
      <w:pPr>
        <w:pStyle w:val="PL"/>
        <w:rPr>
          <w:lang w:eastAsia="zh-CN"/>
        </w:rPr>
      </w:pPr>
      <w:r>
        <w:rPr>
          <w:lang w:val="en-US"/>
        </w:rPr>
        <w:t xml:space="preserve">        "</w:t>
      </w:r>
      <w:r w:rsidRPr="001D2CEF">
        <w:rPr>
          <w:lang w:eastAsia="zh-CN"/>
        </w:rPr>
        <w:t>String identifying a MAC address formatted in the hexadecim</w:t>
      </w:r>
      <w:r>
        <w:rPr>
          <w:lang w:eastAsia="zh-CN"/>
        </w:rPr>
        <w:t>al notation according to</w:t>
      </w:r>
    </w:p>
    <w:p w14:paraId="3119C324" w14:textId="77777777" w:rsidR="00534320" w:rsidRDefault="00534320" w:rsidP="00534320">
      <w:pPr>
        <w:pStyle w:val="PL"/>
        <w:rPr>
          <w:lang w:eastAsia="zh-CN"/>
        </w:rPr>
      </w:pPr>
      <w:r>
        <w:rPr>
          <w:lang w:eastAsia="zh-CN"/>
        </w:rPr>
        <w:t xml:space="preserve">        clause </w:t>
      </w:r>
      <w:r w:rsidRPr="001D2CEF">
        <w:rPr>
          <w:lang w:eastAsia="zh-CN"/>
        </w:rPr>
        <w:t>1.1 and clause</w:t>
      </w:r>
      <w:r>
        <w:rPr>
          <w:lang w:eastAsia="zh-CN"/>
        </w:rPr>
        <w:t xml:space="preserve"> </w:t>
      </w:r>
      <w:r w:rsidRPr="001D2CEF">
        <w:rPr>
          <w:lang w:eastAsia="zh-CN"/>
        </w:rPr>
        <w:t>2.1 of RFC</w:t>
      </w:r>
      <w:r>
        <w:rPr>
          <w:lang w:eastAsia="zh-CN"/>
        </w:rPr>
        <w:t xml:space="preserve"> </w:t>
      </w:r>
      <w:r w:rsidRPr="001D2CEF">
        <w:rPr>
          <w:lang w:eastAsia="zh-CN"/>
        </w:rPr>
        <w:t>7042</w:t>
      </w:r>
      <w:r>
        <w:rPr>
          <w:lang w:eastAsia="zh-CN"/>
        </w:rPr>
        <w:t xml:space="preserve"> </w:t>
      </w:r>
      <w:r w:rsidRPr="001D2CEF">
        <w:t xml:space="preserve">with the OpenAPI </w:t>
      </w:r>
      <w:r>
        <w:t>'nullable:</w:t>
      </w:r>
      <w:r w:rsidRPr="001D2CEF">
        <w:t xml:space="preserve"> true</w:t>
      </w:r>
      <w:r>
        <w:t>'</w:t>
      </w:r>
      <w:r w:rsidRPr="001D2CEF">
        <w:t xml:space="preserve"> property</w:t>
      </w:r>
      <w:r>
        <w:t>."</w:t>
      </w:r>
    </w:p>
    <w:p w14:paraId="44600DE6" w14:textId="77777777" w:rsidR="00534320" w:rsidRPr="003C791D" w:rsidRDefault="00534320" w:rsidP="00534320">
      <w:pPr>
        <w:pStyle w:val="PL"/>
      </w:pPr>
    </w:p>
    <w:p w14:paraId="340217E2" w14:textId="77777777" w:rsidR="00534320" w:rsidRPr="00F11966" w:rsidRDefault="00534320" w:rsidP="00534320">
      <w:pPr>
        <w:pStyle w:val="PL"/>
        <w:rPr>
          <w:lang w:val="en-US"/>
        </w:rPr>
      </w:pPr>
      <w:r w:rsidRPr="00F11966">
        <w:rPr>
          <w:lang w:val="en-US"/>
        </w:rPr>
        <w:t xml:space="preserve">    SupportedFeatures:</w:t>
      </w:r>
    </w:p>
    <w:p w14:paraId="4F5AFF15" w14:textId="77777777" w:rsidR="00534320" w:rsidRPr="00F11966" w:rsidRDefault="00534320" w:rsidP="00534320">
      <w:pPr>
        <w:pStyle w:val="PL"/>
        <w:rPr>
          <w:lang w:val="en-US"/>
        </w:rPr>
      </w:pPr>
      <w:r w:rsidRPr="00F11966">
        <w:rPr>
          <w:lang w:val="en-US"/>
        </w:rPr>
        <w:t xml:space="preserve">      type: string</w:t>
      </w:r>
    </w:p>
    <w:p w14:paraId="70F8BB7E" w14:textId="77777777" w:rsidR="00534320" w:rsidRPr="00F11966" w:rsidRDefault="00534320" w:rsidP="00534320">
      <w:pPr>
        <w:pStyle w:val="PL"/>
      </w:pPr>
      <w:r w:rsidRPr="00F11966">
        <w:t xml:space="preserve">      pattern: '^[A-Fa-f0-9]*$'</w:t>
      </w:r>
    </w:p>
    <w:p w14:paraId="113DBC13" w14:textId="77777777" w:rsidR="00534320" w:rsidRDefault="00534320" w:rsidP="00534320">
      <w:pPr>
        <w:pStyle w:val="PL"/>
        <w:rPr>
          <w:lang w:eastAsia="zh-CN"/>
        </w:rPr>
      </w:pPr>
      <w:r w:rsidRPr="000D2F61">
        <w:rPr>
          <w:lang w:eastAsia="zh-CN"/>
        </w:rPr>
        <w:t xml:space="preserve">      description: </w:t>
      </w:r>
      <w:r>
        <w:rPr>
          <w:lang w:eastAsia="zh-CN"/>
        </w:rPr>
        <w:t>&gt;</w:t>
      </w:r>
    </w:p>
    <w:p w14:paraId="0864DC94" w14:textId="77777777" w:rsidR="00534320" w:rsidRDefault="00534320" w:rsidP="00534320">
      <w:pPr>
        <w:pStyle w:val="PL"/>
        <w:rPr>
          <w:lang w:eastAsia="zh-CN"/>
        </w:rPr>
      </w:pPr>
      <w:r>
        <w:rPr>
          <w:lang w:eastAsia="zh-CN"/>
        </w:rPr>
        <w:t xml:space="preserve">        </w:t>
      </w:r>
      <w:r w:rsidRPr="00C45411">
        <w:rPr>
          <w:lang w:eastAsia="zh-CN"/>
        </w:rPr>
        <w:t>A string used to indicate the features supported by an API that is used as defined in clause</w:t>
      </w:r>
      <w:r>
        <w:rPr>
          <w:lang w:eastAsia="zh-CN"/>
        </w:rPr>
        <w:t xml:space="preserve"> </w:t>
      </w:r>
    </w:p>
    <w:p w14:paraId="206ECBAC" w14:textId="77777777" w:rsidR="00534320" w:rsidRDefault="00534320" w:rsidP="00534320">
      <w:pPr>
        <w:pStyle w:val="PL"/>
        <w:rPr>
          <w:lang w:eastAsia="zh-CN"/>
        </w:rPr>
      </w:pPr>
      <w:r>
        <w:rPr>
          <w:lang w:eastAsia="zh-CN"/>
        </w:rPr>
        <w:t xml:space="preserve">        </w:t>
      </w:r>
      <w:r w:rsidRPr="00C45411">
        <w:rPr>
          <w:lang w:eastAsia="zh-CN"/>
        </w:rPr>
        <w:t>6.6 in 3GPP</w:t>
      </w:r>
      <w:r>
        <w:rPr>
          <w:lang w:eastAsia="zh-CN"/>
        </w:rPr>
        <w:t xml:space="preserve"> </w:t>
      </w:r>
      <w:r w:rsidRPr="00C45411">
        <w:rPr>
          <w:lang w:eastAsia="zh-CN"/>
        </w:rPr>
        <w:t>TS</w:t>
      </w:r>
      <w:r>
        <w:rPr>
          <w:lang w:eastAsia="zh-CN"/>
        </w:rPr>
        <w:t xml:space="preserve"> </w:t>
      </w:r>
      <w:r w:rsidRPr="00C45411">
        <w:rPr>
          <w:lang w:eastAsia="zh-CN"/>
        </w:rPr>
        <w:t xml:space="preserve">29.500. The string shall contain a bitmask indicating supported features in </w:t>
      </w:r>
    </w:p>
    <w:p w14:paraId="558837E9" w14:textId="77777777" w:rsidR="00534320" w:rsidRDefault="00534320" w:rsidP="00534320">
      <w:pPr>
        <w:pStyle w:val="PL"/>
        <w:rPr>
          <w:lang w:eastAsia="zh-CN"/>
        </w:rPr>
      </w:pPr>
      <w:r>
        <w:rPr>
          <w:lang w:eastAsia="zh-CN"/>
        </w:rPr>
        <w:t xml:space="preserve">        </w:t>
      </w:r>
      <w:r w:rsidRPr="00C45411">
        <w:rPr>
          <w:lang w:eastAsia="zh-CN"/>
        </w:rPr>
        <w:t>hexadecimal representation</w:t>
      </w:r>
      <w:r>
        <w:rPr>
          <w:lang w:eastAsia="zh-CN"/>
        </w:rPr>
        <w:t xml:space="preserve"> </w:t>
      </w:r>
      <w:r w:rsidRPr="001D2CEF">
        <w:rPr>
          <w:lang w:eastAsia="zh-CN"/>
        </w:rPr>
        <w:t>Each character in the string shall take a value of "0" to "9"</w:t>
      </w:r>
      <w:r>
        <w:rPr>
          <w:lang w:eastAsia="zh-CN"/>
        </w:rPr>
        <w:t xml:space="preserve">, </w:t>
      </w:r>
    </w:p>
    <w:p w14:paraId="65D5C8D9" w14:textId="77777777" w:rsidR="00534320" w:rsidRDefault="00534320" w:rsidP="00534320">
      <w:pPr>
        <w:pStyle w:val="PL"/>
        <w:rPr>
          <w:lang w:eastAsia="zh-CN"/>
        </w:rPr>
      </w:pP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the support of 4 features as described in </w:t>
      </w:r>
    </w:p>
    <w:p w14:paraId="5587198D" w14:textId="77777777" w:rsidR="00534320" w:rsidRDefault="00534320" w:rsidP="00534320">
      <w:pPr>
        <w:pStyle w:val="PL"/>
        <w:rPr>
          <w:lang w:eastAsia="zh-CN"/>
        </w:rPr>
      </w:pPr>
      <w:r>
        <w:rPr>
          <w:lang w:eastAsia="zh-CN"/>
        </w:rPr>
        <w:t xml:space="preserve">        </w:t>
      </w:r>
      <w:r w:rsidRPr="001D2CEF">
        <w:rPr>
          <w:lang w:eastAsia="zh-CN"/>
        </w:rPr>
        <w:t>table 5.2.2-3. The most significant character representing the highest-numbered features</w:t>
      </w:r>
    </w:p>
    <w:p w14:paraId="3AEC2591" w14:textId="77777777" w:rsidR="00534320" w:rsidRDefault="00534320" w:rsidP="00534320">
      <w:pPr>
        <w:pStyle w:val="PL"/>
        <w:rPr>
          <w:lang w:eastAsia="zh-CN"/>
        </w:rPr>
      </w:pPr>
      <w:r>
        <w:rPr>
          <w:lang w:eastAsia="zh-CN"/>
        </w:rPr>
        <w:t xml:space="preserve">       </w:t>
      </w:r>
      <w:r w:rsidRPr="001D2CEF">
        <w:rPr>
          <w:lang w:eastAsia="zh-CN"/>
        </w:rPr>
        <w:t xml:space="preserve"> shall </w:t>
      </w:r>
      <w:r>
        <w:rPr>
          <w:lang w:eastAsia="zh-CN"/>
        </w:rPr>
        <w:t xml:space="preserve"> </w:t>
      </w:r>
      <w:r w:rsidRPr="001D2CEF">
        <w:rPr>
          <w:lang w:eastAsia="zh-CN"/>
        </w:rPr>
        <w:t>appear first in the string, and the character representing features 1 to 4</w:t>
      </w:r>
    </w:p>
    <w:p w14:paraId="106A025F" w14:textId="77777777" w:rsidR="00534320" w:rsidRDefault="00534320" w:rsidP="00534320">
      <w:pPr>
        <w:pStyle w:val="PL"/>
        <w:rPr>
          <w:lang w:eastAsia="zh-CN"/>
        </w:rPr>
      </w:pPr>
      <w:r>
        <w:rPr>
          <w:lang w:eastAsia="zh-CN"/>
        </w:rPr>
        <w:t xml:space="preserve">       </w:t>
      </w:r>
      <w:r w:rsidRPr="001D2CEF">
        <w:rPr>
          <w:lang w:eastAsia="zh-CN"/>
        </w:rPr>
        <w:t xml:space="preserve"> shall appear last </w:t>
      </w:r>
      <w:r>
        <w:rPr>
          <w:lang w:eastAsia="zh-CN"/>
        </w:rPr>
        <w:t xml:space="preserve"> </w:t>
      </w:r>
      <w:r w:rsidRPr="001D2CEF">
        <w:rPr>
          <w:lang w:eastAsia="zh-CN"/>
        </w:rPr>
        <w:t>in the string. The list of features and their numbering (starting with 1)</w:t>
      </w:r>
    </w:p>
    <w:p w14:paraId="4DE9B00E" w14:textId="77777777" w:rsidR="00534320" w:rsidRDefault="00534320" w:rsidP="00534320">
      <w:pPr>
        <w:pStyle w:val="PL"/>
        <w:rPr>
          <w:lang w:eastAsia="zh-CN"/>
        </w:rPr>
      </w:pPr>
      <w:r>
        <w:rPr>
          <w:lang w:eastAsia="zh-CN"/>
        </w:rPr>
        <w:t xml:space="preserve">       </w:t>
      </w:r>
      <w:r w:rsidRPr="001D2CEF">
        <w:rPr>
          <w:lang w:eastAsia="zh-CN"/>
        </w:rPr>
        <w:t xml:space="preserve"> are defined </w:t>
      </w:r>
      <w:r>
        <w:rPr>
          <w:lang w:eastAsia="zh-CN"/>
        </w:rPr>
        <w:t xml:space="preserve"> </w:t>
      </w:r>
      <w:r w:rsidRPr="001D2CEF">
        <w:rPr>
          <w:lang w:eastAsia="zh-CN"/>
        </w:rPr>
        <w:t>separately for each API. If the string contains a lower number of characters</w:t>
      </w:r>
    </w:p>
    <w:p w14:paraId="1913F61C" w14:textId="77777777" w:rsidR="00534320" w:rsidRDefault="00534320" w:rsidP="00534320">
      <w:pPr>
        <w:pStyle w:val="PL"/>
        <w:rPr>
          <w:lang w:eastAsia="zh-CN"/>
        </w:rPr>
      </w:pPr>
      <w:r>
        <w:rPr>
          <w:lang w:eastAsia="zh-CN"/>
        </w:rPr>
        <w:t xml:space="preserve">       </w:t>
      </w:r>
      <w:r w:rsidRPr="001D2CEF">
        <w:rPr>
          <w:lang w:eastAsia="zh-CN"/>
        </w:rPr>
        <w:t xml:space="preserve"> than there are </w:t>
      </w:r>
      <w:r>
        <w:rPr>
          <w:lang w:eastAsia="zh-CN"/>
        </w:rPr>
        <w:t xml:space="preserve"> </w:t>
      </w:r>
      <w:r w:rsidRPr="001D2CEF">
        <w:rPr>
          <w:lang w:eastAsia="zh-CN"/>
        </w:rPr>
        <w:t>defined features for an API, all features that would be represented by</w:t>
      </w:r>
    </w:p>
    <w:p w14:paraId="2DD54EAA" w14:textId="77777777" w:rsidR="00534320" w:rsidRDefault="00534320" w:rsidP="00534320">
      <w:pPr>
        <w:pStyle w:val="PL"/>
        <w:rPr>
          <w:lang w:eastAsia="zh-CN"/>
        </w:rPr>
      </w:pPr>
      <w:r>
        <w:rPr>
          <w:lang w:eastAsia="zh-CN"/>
        </w:rPr>
        <w:t xml:space="preserve">       </w:t>
      </w:r>
      <w:r w:rsidRPr="001D2CEF">
        <w:rPr>
          <w:lang w:eastAsia="zh-CN"/>
        </w:rPr>
        <w:t xml:space="preserve"> characters that are not </w:t>
      </w:r>
      <w:r>
        <w:rPr>
          <w:lang w:eastAsia="zh-CN"/>
        </w:rPr>
        <w:t xml:space="preserve"> </w:t>
      </w:r>
      <w:r w:rsidRPr="001D2CEF">
        <w:rPr>
          <w:lang w:eastAsia="zh-CN"/>
        </w:rPr>
        <w:t>present in the string are not supported</w:t>
      </w:r>
      <w:r>
        <w:rPr>
          <w:lang w:eastAsia="zh-CN"/>
        </w:rPr>
        <w:t>.</w:t>
      </w:r>
    </w:p>
    <w:p w14:paraId="6B3795F7" w14:textId="77777777" w:rsidR="00534320" w:rsidRPr="000D2F61" w:rsidRDefault="00534320" w:rsidP="00534320">
      <w:pPr>
        <w:pStyle w:val="PL"/>
        <w:rPr>
          <w:lang w:eastAsia="zh-CN"/>
        </w:rPr>
      </w:pPr>
    </w:p>
    <w:p w14:paraId="4E810623" w14:textId="77777777" w:rsidR="00534320" w:rsidRPr="00202CB2" w:rsidRDefault="00534320" w:rsidP="00534320">
      <w:pPr>
        <w:pStyle w:val="PL"/>
        <w:rPr>
          <w:lang w:val="en-US"/>
        </w:rPr>
      </w:pPr>
      <w:r w:rsidRPr="00F11966">
        <w:rPr>
          <w:lang w:val="en-US"/>
        </w:rPr>
        <w:t xml:space="preserve">    </w:t>
      </w:r>
      <w:r w:rsidRPr="00202CB2">
        <w:rPr>
          <w:lang w:val="en-US"/>
        </w:rPr>
        <w:t>Uinteger:</w:t>
      </w:r>
    </w:p>
    <w:p w14:paraId="46D54BA6" w14:textId="77777777" w:rsidR="00534320" w:rsidRPr="00F11966" w:rsidRDefault="00534320" w:rsidP="00534320">
      <w:pPr>
        <w:pStyle w:val="PL"/>
        <w:rPr>
          <w:lang w:val="sv-SE"/>
        </w:rPr>
      </w:pPr>
      <w:r w:rsidRPr="00202CB2">
        <w:rPr>
          <w:lang w:val="en-US"/>
        </w:rPr>
        <w:t xml:space="preserve">      </w:t>
      </w:r>
      <w:r w:rsidRPr="00F11966">
        <w:rPr>
          <w:lang w:val="sv-SE"/>
        </w:rPr>
        <w:t>type: integer</w:t>
      </w:r>
    </w:p>
    <w:p w14:paraId="7FC3FE76" w14:textId="77777777" w:rsidR="00534320" w:rsidRPr="00F11966" w:rsidRDefault="00534320" w:rsidP="00534320">
      <w:pPr>
        <w:pStyle w:val="PL"/>
        <w:rPr>
          <w:lang w:val="sv-SE"/>
        </w:rPr>
      </w:pPr>
      <w:r w:rsidRPr="00F11966">
        <w:rPr>
          <w:lang w:val="sv-SE"/>
        </w:rPr>
        <w:t xml:space="preserve">      minimum: 0</w:t>
      </w:r>
    </w:p>
    <w:p w14:paraId="1D05E8EF" w14:textId="77777777" w:rsidR="00534320" w:rsidRDefault="00534320" w:rsidP="00534320">
      <w:pPr>
        <w:pStyle w:val="PL"/>
      </w:pPr>
      <w:r w:rsidRPr="00F11966">
        <w:t xml:space="preserve">      </w:t>
      </w:r>
      <w:r w:rsidRPr="001531E3">
        <w:rPr>
          <w:lang w:val="en-US"/>
        </w:rPr>
        <w:t>description:</w:t>
      </w:r>
      <w:r w:rsidRPr="009E21BA">
        <w:t xml:space="preserve"> </w:t>
      </w:r>
      <w:r w:rsidRPr="001D2CEF">
        <w:t>Unsigned Integer, i.e. only value 0 and integers above 0 are permissible</w:t>
      </w:r>
      <w:r>
        <w:t>.</w:t>
      </w:r>
    </w:p>
    <w:p w14:paraId="06C5DA3E" w14:textId="77777777" w:rsidR="00534320" w:rsidRDefault="00534320" w:rsidP="00534320">
      <w:pPr>
        <w:pStyle w:val="PL"/>
        <w:rPr>
          <w:lang w:val="en-US"/>
        </w:rPr>
      </w:pPr>
    </w:p>
    <w:p w14:paraId="6F521F96" w14:textId="77777777" w:rsidR="00534320" w:rsidRPr="00202CB2" w:rsidRDefault="00534320" w:rsidP="00534320">
      <w:pPr>
        <w:pStyle w:val="PL"/>
        <w:rPr>
          <w:lang w:val="en-US"/>
        </w:rPr>
      </w:pPr>
      <w:r w:rsidRPr="00202CB2">
        <w:rPr>
          <w:lang w:val="en-US"/>
        </w:rPr>
        <w:t xml:space="preserve">    UintegerRm:</w:t>
      </w:r>
    </w:p>
    <w:p w14:paraId="3C92BDFF" w14:textId="77777777" w:rsidR="00534320" w:rsidRPr="00F11966" w:rsidRDefault="00534320" w:rsidP="00534320">
      <w:pPr>
        <w:pStyle w:val="PL"/>
        <w:rPr>
          <w:lang w:val="sv-SE"/>
        </w:rPr>
      </w:pPr>
      <w:r w:rsidRPr="00202CB2">
        <w:rPr>
          <w:lang w:val="en-US"/>
        </w:rPr>
        <w:t xml:space="preserve">      </w:t>
      </w:r>
      <w:r w:rsidRPr="00F11966">
        <w:rPr>
          <w:lang w:val="sv-SE"/>
        </w:rPr>
        <w:t>type: integer</w:t>
      </w:r>
    </w:p>
    <w:p w14:paraId="648FA6E4" w14:textId="77777777" w:rsidR="00534320" w:rsidRPr="00F11966" w:rsidRDefault="00534320" w:rsidP="00534320">
      <w:pPr>
        <w:pStyle w:val="PL"/>
        <w:rPr>
          <w:lang w:val="sv-SE"/>
        </w:rPr>
      </w:pPr>
      <w:r w:rsidRPr="00F11966">
        <w:rPr>
          <w:lang w:val="sv-SE"/>
        </w:rPr>
        <w:t xml:space="preserve">      minimum: 0</w:t>
      </w:r>
    </w:p>
    <w:p w14:paraId="76026F10" w14:textId="77777777" w:rsidR="00534320" w:rsidRDefault="00534320" w:rsidP="00534320">
      <w:pPr>
        <w:pStyle w:val="PL"/>
      </w:pPr>
      <w:r w:rsidRPr="00F11966">
        <w:t xml:space="preserve">      </w:t>
      </w:r>
      <w:r w:rsidRPr="001531E3">
        <w:rPr>
          <w:lang w:val="en-US"/>
        </w:rPr>
        <w:t>description:</w:t>
      </w:r>
      <w:r w:rsidRPr="009E21BA">
        <w:t xml:space="preserve"> </w:t>
      </w:r>
      <w:r>
        <w:t>&gt;</w:t>
      </w:r>
    </w:p>
    <w:p w14:paraId="566BAAC7" w14:textId="77777777" w:rsidR="00534320" w:rsidRDefault="00534320" w:rsidP="00534320">
      <w:pPr>
        <w:pStyle w:val="PL"/>
      </w:pPr>
      <w:r>
        <w:t xml:space="preserve">        </w:t>
      </w:r>
      <w:r w:rsidRPr="001D2CEF">
        <w:t>Unsigned Integer, i.e. only value 0 and integers above 0 are permissible</w:t>
      </w:r>
      <w:r w:rsidRPr="009E21BA">
        <w:t xml:space="preserve"> </w:t>
      </w:r>
      <w:r w:rsidRPr="001D2CEF">
        <w:t>with</w:t>
      </w:r>
    </w:p>
    <w:p w14:paraId="7B8378C5" w14:textId="77777777" w:rsidR="00534320" w:rsidRDefault="00534320" w:rsidP="00534320">
      <w:pPr>
        <w:pStyle w:val="PL"/>
        <w:rPr>
          <w:lang w:val="en-US"/>
        </w:rPr>
      </w:pPr>
      <w:r>
        <w:t xml:space="preserve">       </w:t>
      </w:r>
      <w:r w:rsidRPr="001D2CEF">
        <w:t xml:space="preserve"> the OpenAPI </w:t>
      </w:r>
      <w:r>
        <w:t>'nullable:</w:t>
      </w:r>
      <w:r w:rsidRPr="001D2CEF">
        <w:t xml:space="preserve"> true</w:t>
      </w:r>
      <w:r>
        <w:t>'</w:t>
      </w:r>
      <w:r w:rsidRPr="001D2CEF">
        <w:t xml:space="preserve"> property</w:t>
      </w:r>
      <w:r>
        <w:t>.</w:t>
      </w:r>
    </w:p>
    <w:p w14:paraId="7DBD0DA8" w14:textId="77777777" w:rsidR="00534320" w:rsidRDefault="00534320" w:rsidP="00534320">
      <w:pPr>
        <w:pStyle w:val="PL"/>
        <w:rPr>
          <w:lang w:val="en-US"/>
        </w:rPr>
      </w:pPr>
      <w:r w:rsidRPr="00202CB2">
        <w:rPr>
          <w:lang w:val="en-US"/>
        </w:rPr>
        <w:t xml:space="preserve">      nullable: true</w:t>
      </w:r>
    </w:p>
    <w:p w14:paraId="58C1DC0B" w14:textId="77777777" w:rsidR="00534320" w:rsidRPr="00202CB2" w:rsidRDefault="00534320" w:rsidP="00534320">
      <w:pPr>
        <w:pStyle w:val="PL"/>
        <w:rPr>
          <w:lang w:val="en-US"/>
        </w:rPr>
      </w:pPr>
    </w:p>
    <w:p w14:paraId="20236F22" w14:textId="77777777" w:rsidR="00534320" w:rsidRPr="00202CB2" w:rsidRDefault="00534320" w:rsidP="00534320">
      <w:pPr>
        <w:pStyle w:val="PL"/>
        <w:rPr>
          <w:lang w:val="en-US"/>
        </w:rPr>
      </w:pPr>
      <w:r w:rsidRPr="00202CB2">
        <w:rPr>
          <w:lang w:val="en-US"/>
        </w:rPr>
        <w:t xml:space="preserve">    Uint16:</w:t>
      </w:r>
    </w:p>
    <w:p w14:paraId="0A6B3CBA" w14:textId="77777777" w:rsidR="00534320" w:rsidRPr="00202CB2" w:rsidRDefault="00534320" w:rsidP="00534320">
      <w:pPr>
        <w:pStyle w:val="PL"/>
        <w:rPr>
          <w:lang w:val="en-US"/>
        </w:rPr>
      </w:pPr>
      <w:r w:rsidRPr="00202CB2">
        <w:rPr>
          <w:lang w:val="en-US"/>
        </w:rPr>
        <w:t xml:space="preserve">      type: integer</w:t>
      </w:r>
    </w:p>
    <w:p w14:paraId="4F056916" w14:textId="77777777" w:rsidR="00534320" w:rsidRPr="00202CB2" w:rsidRDefault="00534320" w:rsidP="00534320">
      <w:pPr>
        <w:pStyle w:val="PL"/>
        <w:rPr>
          <w:lang w:val="en-US"/>
        </w:rPr>
      </w:pPr>
      <w:r w:rsidRPr="00202CB2">
        <w:rPr>
          <w:lang w:val="en-US"/>
        </w:rPr>
        <w:t xml:space="preserve">      minimum: 0</w:t>
      </w:r>
    </w:p>
    <w:p w14:paraId="1D9D4FB4" w14:textId="77777777" w:rsidR="00534320" w:rsidRPr="00202CB2" w:rsidRDefault="00534320" w:rsidP="00534320">
      <w:pPr>
        <w:pStyle w:val="PL"/>
        <w:rPr>
          <w:lang w:val="en-US"/>
        </w:rPr>
      </w:pPr>
      <w:r w:rsidRPr="00202CB2">
        <w:rPr>
          <w:lang w:val="en-US"/>
        </w:rPr>
        <w:t xml:space="preserve">      maximum: 65535</w:t>
      </w:r>
    </w:p>
    <w:p w14:paraId="370776A5" w14:textId="77777777" w:rsidR="00534320" w:rsidRDefault="00534320" w:rsidP="00534320">
      <w:pPr>
        <w:pStyle w:val="PL"/>
      </w:pPr>
      <w:r w:rsidRPr="00F11966">
        <w:t xml:space="preserve">      </w:t>
      </w:r>
      <w:r w:rsidRPr="001531E3">
        <w:rPr>
          <w:lang w:val="en-US"/>
        </w:rPr>
        <w:t>description:</w:t>
      </w:r>
      <w:r>
        <w:rPr>
          <w:lang w:val="en-US"/>
        </w:rPr>
        <w:t xml:space="preserve"> </w:t>
      </w:r>
      <w:r>
        <w:t>Integer where the allowed values correspond to the value range of an unsigned 16-bit integer.</w:t>
      </w:r>
    </w:p>
    <w:p w14:paraId="345F7202" w14:textId="77777777" w:rsidR="00534320" w:rsidRDefault="00534320" w:rsidP="00534320">
      <w:pPr>
        <w:pStyle w:val="PL"/>
        <w:rPr>
          <w:lang w:val="en-US"/>
        </w:rPr>
      </w:pPr>
    </w:p>
    <w:p w14:paraId="4CA576F1" w14:textId="77777777" w:rsidR="00534320" w:rsidRPr="00202CB2" w:rsidRDefault="00534320" w:rsidP="00534320">
      <w:pPr>
        <w:pStyle w:val="PL"/>
        <w:rPr>
          <w:lang w:val="en-US"/>
        </w:rPr>
      </w:pPr>
      <w:r w:rsidRPr="00202CB2">
        <w:rPr>
          <w:lang w:val="en-US"/>
        </w:rPr>
        <w:t xml:space="preserve">    Uint16Rm:</w:t>
      </w:r>
    </w:p>
    <w:p w14:paraId="02D0C895" w14:textId="77777777" w:rsidR="00534320" w:rsidRPr="00202CB2" w:rsidRDefault="00534320" w:rsidP="00534320">
      <w:pPr>
        <w:pStyle w:val="PL"/>
        <w:rPr>
          <w:lang w:val="en-US"/>
        </w:rPr>
      </w:pPr>
      <w:r w:rsidRPr="00202CB2">
        <w:rPr>
          <w:lang w:val="en-US"/>
        </w:rPr>
        <w:t xml:space="preserve">      type: integer</w:t>
      </w:r>
    </w:p>
    <w:p w14:paraId="1EABA51E" w14:textId="77777777" w:rsidR="00534320" w:rsidRPr="00202CB2" w:rsidRDefault="00534320" w:rsidP="00534320">
      <w:pPr>
        <w:pStyle w:val="PL"/>
        <w:rPr>
          <w:lang w:val="en-US"/>
        </w:rPr>
      </w:pPr>
      <w:r w:rsidRPr="00202CB2">
        <w:rPr>
          <w:lang w:val="en-US"/>
        </w:rPr>
        <w:t xml:space="preserve">      minimum: 0</w:t>
      </w:r>
    </w:p>
    <w:p w14:paraId="39EA3117" w14:textId="77777777" w:rsidR="00534320" w:rsidRPr="00202CB2" w:rsidRDefault="00534320" w:rsidP="00534320">
      <w:pPr>
        <w:pStyle w:val="PL"/>
        <w:rPr>
          <w:lang w:val="en-US"/>
        </w:rPr>
      </w:pPr>
      <w:r w:rsidRPr="00202CB2">
        <w:rPr>
          <w:lang w:val="en-US"/>
        </w:rPr>
        <w:t xml:space="preserve">      maximum: 65535</w:t>
      </w:r>
    </w:p>
    <w:p w14:paraId="686A0AE2" w14:textId="77777777" w:rsidR="00534320" w:rsidRPr="00202CB2" w:rsidRDefault="00534320" w:rsidP="00534320">
      <w:pPr>
        <w:pStyle w:val="PL"/>
        <w:rPr>
          <w:lang w:val="en-US"/>
        </w:rPr>
      </w:pPr>
      <w:r w:rsidRPr="00202CB2">
        <w:rPr>
          <w:lang w:val="en-US"/>
        </w:rPr>
        <w:t xml:space="preserve">      nullable: true</w:t>
      </w:r>
    </w:p>
    <w:p w14:paraId="47305D89" w14:textId="77777777" w:rsidR="00534320" w:rsidRDefault="00534320" w:rsidP="00534320">
      <w:pPr>
        <w:pStyle w:val="PL"/>
      </w:pPr>
      <w:r w:rsidRPr="00F11966">
        <w:t xml:space="preserve">      </w:t>
      </w:r>
      <w:r w:rsidRPr="001531E3">
        <w:rPr>
          <w:lang w:val="en-US"/>
        </w:rPr>
        <w:t>description:</w:t>
      </w:r>
      <w:r w:rsidRPr="009E21BA">
        <w:t xml:space="preserve"> </w:t>
      </w:r>
      <w:r>
        <w:t>&gt;</w:t>
      </w:r>
    </w:p>
    <w:p w14:paraId="25813E04" w14:textId="77777777" w:rsidR="00534320" w:rsidRDefault="00534320" w:rsidP="00534320">
      <w:pPr>
        <w:pStyle w:val="PL"/>
      </w:pPr>
      <w:r>
        <w:t xml:space="preserve">        Integer where the allowed values correspond to the value range of an unsigned </w:t>
      </w:r>
    </w:p>
    <w:p w14:paraId="6A34F2D9" w14:textId="77777777" w:rsidR="00534320" w:rsidRDefault="00534320" w:rsidP="00534320">
      <w:pPr>
        <w:pStyle w:val="PL"/>
      </w:pPr>
      <w:r>
        <w:t xml:space="preserve">        16-bit integer </w:t>
      </w:r>
      <w:r w:rsidRPr="001D2CEF">
        <w:t xml:space="preserve">with the OpenAPI </w:t>
      </w:r>
      <w:r>
        <w:t>'nullable:</w:t>
      </w:r>
      <w:r w:rsidRPr="001D2CEF">
        <w:t xml:space="preserve"> true</w:t>
      </w:r>
      <w:r>
        <w:t>'</w:t>
      </w:r>
      <w:r w:rsidRPr="001D2CEF">
        <w:t xml:space="preserve"> property</w:t>
      </w:r>
      <w:r>
        <w:t>.</w:t>
      </w:r>
    </w:p>
    <w:p w14:paraId="0C554F0B" w14:textId="77777777" w:rsidR="00534320" w:rsidRDefault="00534320" w:rsidP="00534320">
      <w:pPr>
        <w:pStyle w:val="PL"/>
        <w:rPr>
          <w:lang w:val="en-US"/>
        </w:rPr>
      </w:pPr>
    </w:p>
    <w:p w14:paraId="3FC6152A" w14:textId="77777777" w:rsidR="00534320" w:rsidRPr="00F11966" w:rsidRDefault="00534320" w:rsidP="00534320">
      <w:pPr>
        <w:pStyle w:val="PL"/>
        <w:rPr>
          <w:lang w:val="sv-SE"/>
        </w:rPr>
      </w:pPr>
      <w:r w:rsidRPr="00F11966">
        <w:rPr>
          <w:lang w:val="sv-SE"/>
        </w:rPr>
        <w:t xml:space="preserve">    Uint32:</w:t>
      </w:r>
    </w:p>
    <w:p w14:paraId="2D26C0A1" w14:textId="77777777" w:rsidR="00534320" w:rsidRPr="00F11966" w:rsidRDefault="00534320" w:rsidP="00534320">
      <w:pPr>
        <w:pStyle w:val="PL"/>
        <w:rPr>
          <w:lang w:val="sv-SE"/>
        </w:rPr>
      </w:pPr>
      <w:r w:rsidRPr="00F11966">
        <w:rPr>
          <w:lang w:val="sv-SE"/>
        </w:rPr>
        <w:t xml:space="preserve">      type: integer</w:t>
      </w:r>
    </w:p>
    <w:p w14:paraId="42B8A832" w14:textId="77777777" w:rsidR="00534320" w:rsidRPr="00202CB2" w:rsidRDefault="00534320" w:rsidP="00534320">
      <w:pPr>
        <w:pStyle w:val="PL"/>
        <w:rPr>
          <w:lang w:val="en-US"/>
        </w:rPr>
      </w:pPr>
      <w:r w:rsidRPr="00202CB2">
        <w:rPr>
          <w:lang w:val="en-US"/>
        </w:rPr>
        <w:t xml:space="preserve">      minimum: 0</w:t>
      </w:r>
    </w:p>
    <w:p w14:paraId="4119597C" w14:textId="77777777" w:rsidR="00534320" w:rsidRPr="00202CB2" w:rsidRDefault="00534320" w:rsidP="00534320">
      <w:pPr>
        <w:pStyle w:val="PL"/>
        <w:rPr>
          <w:lang w:val="en-US"/>
        </w:rPr>
      </w:pPr>
      <w:r w:rsidRPr="00202CB2">
        <w:rPr>
          <w:lang w:val="en-US"/>
        </w:rPr>
        <w:t xml:space="preserve">      maximum: 4294967295 #(2^32)-1</w:t>
      </w:r>
    </w:p>
    <w:p w14:paraId="048AC34A" w14:textId="77777777" w:rsidR="00534320" w:rsidRDefault="00534320" w:rsidP="00534320">
      <w:pPr>
        <w:pStyle w:val="PL"/>
      </w:pPr>
      <w:r w:rsidRPr="00F11966">
        <w:t xml:space="preserve">      </w:t>
      </w:r>
      <w:r w:rsidRPr="001531E3">
        <w:rPr>
          <w:lang w:val="en-US"/>
        </w:rPr>
        <w:t>description:</w:t>
      </w:r>
      <w:r w:rsidRPr="009E21BA">
        <w:t xml:space="preserve"> </w:t>
      </w:r>
      <w:r>
        <w:t>&gt;</w:t>
      </w:r>
    </w:p>
    <w:p w14:paraId="5A72AE2C" w14:textId="77777777" w:rsidR="00534320" w:rsidRDefault="00534320" w:rsidP="00534320">
      <w:pPr>
        <w:pStyle w:val="PL"/>
      </w:pPr>
      <w:r>
        <w:t xml:space="preserve">        Integer where the allowed values correspond to the value range of an unsigned</w:t>
      </w:r>
    </w:p>
    <w:p w14:paraId="7C90A1FA" w14:textId="77777777" w:rsidR="00534320" w:rsidRDefault="00534320" w:rsidP="00534320">
      <w:pPr>
        <w:pStyle w:val="PL"/>
      </w:pPr>
      <w:r>
        <w:t xml:space="preserve">        32-bit integer.</w:t>
      </w:r>
    </w:p>
    <w:p w14:paraId="53A2E569" w14:textId="77777777" w:rsidR="00534320" w:rsidRPr="003C791D" w:rsidRDefault="00534320" w:rsidP="00534320">
      <w:pPr>
        <w:pStyle w:val="PL"/>
      </w:pPr>
    </w:p>
    <w:p w14:paraId="2B47D512" w14:textId="77777777" w:rsidR="00534320" w:rsidRPr="00F11966" w:rsidRDefault="00534320" w:rsidP="00534320">
      <w:pPr>
        <w:pStyle w:val="PL"/>
        <w:rPr>
          <w:lang w:val="sv-SE"/>
        </w:rPr>
      </w:pPr>
      <w:r w:rsidRPr="00F11966">
        <w:rPr>
          <w:lang w:val="sv-SE"/>
        </w:rPr>
        <w:t xml:space="preserve">    Uint32Rm:</w:t>
      </w:r>
    </w:p>
    <w:p w14:paraId="7DC5EAE7" w14:textId="77777777" w:rsidR="00534320" w:rsidRPr="00F11966" w:rsidRDefault="00534320" w:rsidP="00534320">
      <w:pPr>
        <w:pStyle w:val="PL"/>
        <w:rPr>
          <w:lang w:val="sv-SE"/>
        </w:rPr>
      </w:pPr>
      <w:r w:rsidRPr="00F11966">
        <w:rPr>
          <w:lang w:val="sv-SE"/>
        </w:rPr>
        <w:t xml:space="preserve">      format: int32</w:t>
      </w:r>
    </w:p>
    <w:p w14:paraId="2CD1982E" w14:textId="77777777" w:rsidR="00534320" w:rsidRPr="00F11966" w:rsidRDefault="00534320" w:rsidP="00534320">
      <w:pPr>
        <w:pStyle w:val="PL"/>
        <w:rPr>
          <w:lang w:val="sv-SE"/>
        </w:rPr>
      </w:pPr>
      <w:r w:rsidRPr="00F11966">
        <w:rPr>
          <w:lang w:val="sv-SE"/>
        </w:rPr>
        <w:lastRenderedPageBreak/>
        <w:t xml:space="preserve">      type: integer</w:t>
      </w:r>
    </w:p>
    <w:p w14:paraId="7FC7E4B7" w14:textId="77777777" w:rsidR="00534320" w:rsidRPr="00202CB2" w:rsidRDefault="00534320" w:rsidP="00534320">
      <w:pPr>
        <w:pStyle w:val="PL"/>
        <w:rPr>
          <w:lang w:val="en-US"/>
        </w:rPr>
      </w:pPr>
      <w:r w:rsidRPr="00202CB2">
        <w:rPr>
          <w:lang w:val="en-US"/>
        </w:rPr>
        <w:t xml:space="preserve">      minimum: 0</w:t>
      </w:r>
    </w:p>
    <w:p w14:paraId="329E2FAD" w14:textId="77777777" w:rsidR="00534320" w:rsidRPr="00202CB2" w:rsidRDefault="00534320" w:rsidP="00534320">
      <w:pPr>
        <w:pStyle w:val="PL"/>
        <w:rPr>
          <w:lang w:val="en-US"/>
        </w:rPr>
      </w:pPr>
      <w:r w:rsidRPr="00202CB2">
        <w:rPr>
          <w:lang w:val="en-US"/>
        </w:rPr>
        <w:t xml:space="preserve">      maximum: 4294967295 #(2^32)-1</w:t>
      </w:r>
    </w:p>
    <w:p w14:paraId="7997C89A" w14:textId="77777777" w:rsidR="00534320" w:rsidRPr="00202CB2" w:rsidRDefault="00534320" w:rsidP="00534320">
      <w:pPr>
        <w:pStyle w:val="PL"/>
        <w:rPr>
          <w:lang w:val="en-US"/>
        </w:rPr>
      </w:pPr>
      <w:r w:rsidRPr="00202CB2">
        <w:rPr>
          <w:lang w:val="en-US"/>
        </w:rPr>
        <w:t xml:space="preserve">      nullable: true</w:t>
      </w:r>
    </w:p>
    <w:p w14:paraId="4EF7A418" w14:textId="77777777" w:rsidR="00534320" w:rsidRDefault="00534320" w:rsidP="00534320">
      <w:pPr>
        <w:pStyle w:val="PL"/>
      </w:pPr>
      <w:r w:rsidRPr="00F11966">
        <w:t xml:space="preserve">      </w:t>
      </w:r>
      <w:r w:rsidRPr="001531E3">
        <w:rPr>
          <w:lang w:val="en-US"/>
        </w:rPr>
        <w:t>description:</w:t>
      </w:r>
      <w:r w:rsidRPr="00AF6C5A">
        <w:t xml:space="preserve"> </w:t>
      </w:r>
      <w:r>
        <w:t>&gt;</w:t>
      </w:r>
    </w:p>
    <w:p w14:paraId="0D5F1925" w14:textId="77777777" w:rsidR="00534320" w:rsidRDefault="00534320" w:rsidP="00534320">
      <w:pPr>
        <w:pStyle w:val="PL"/>
      </w:pPr>
      <w:r>
        <w:t xml:space="preserve">        Integer where the allowed values correspond to the value range of an unsigned</w:t>
      </w:r>
    </w:p>
    <w:p w14:paraId="14544D8D" w14:textId="77777777" w:rsidR="00534320" w:rsidRDefault="00534320" w:rsidP="00534320">
      <w:pPr>
        <w:pStyle w:val="PL"/>
      </w:pPr>
      <w:r>
        <w:t xml:space="preserve">        32-bit integer </w:t>
      </w:r>
      <w:r w:rsidRPr="001D2CEF">
        <w:t xml:space="preserve">with the OpenAPI </w:t>
      </w:r>
      <w:r>
        <w:t>'nullable:</w:t>
      </w:r>
      <w:r w:rsidRPr="001D2CEF">
        <w:t xml:space="preserve"> true</w:t>
      </w:r>
      <w:r>
        <w:t>'</w:t>
      </w:r>
      <w:r w:rsidRPr="001D2CEF">
        <w:t xml:space="preserve"> property</w:t>
      </w:r>
      <w:r>
        <w:t>.</w:t>
      </w:r>
    </w:p>
    <w:p w14:paraId="012FDB0A" w14:textId="77777777" w:rsidR="00534320" w:rsidRDefault="00534320" w:rsidP="00534320">
      <w:pPr>
        <w:pStyle w:val="PL"/>
        <w:rPr>
          <w:lang w:val="en-US"/>
        </w:rPr>
      </w:pPr>
    </w:p>
    <w:p w14:paraId="23F2C6AE" w14:textId="77777777" w:rsidR="00534320" w:rsidRPr="00F11966" w:rsidRDefault="00534320" w:rsidP="00534320">
      <w:pPr>
        <w:pStyle w:val="PL"/>
        <w:rPr>
          <w:lang w:val="sv-SE"/>
        </w:rPr>
      </w:pPr>
      <w:r w:rsidRPr="00F11966">
        <w:rPr>
          <w:lang w:val="sv-SE"/>
        </w:rPr>
        <w:t xml:space="preserve">    Uint64:</w:t>
      </w:r>
    </w:p>
    <w:p w14:paraId="33BCD5F5" w14:textId="77777777" w:rsidR="00534320" w:rsidRPr="00F11966" w:rsidRDefault="00534320" w:rsidP="00534320">
      <w:pPr>
        <w:pStyle w:val="PL"/>
        <w:rPr>
          <w:lang w:val="sv-SE"/>
        </w:rPr>
      </w:pPr>
      <w:r w:rsidRPr="00F11966">
        <w:rPr>
          <w:lang w:val="sv-SE"/>
        </w:rPr>
        <w:t xml:space="preserve">      type: integer</w:t>
      </w:r>
    </w:p>
    <w:p w14:paraId="6E68E7B0" w14:textId="77777777" w:rsidR="00534320" w:rsidRPr="00202CB2" w:rsidRDefault="00534320" w:rsidP="00534320">
      <w:pPr>
        <w:pStyle w:val="PL"/>
        <w:rPr>
          <w:lang w:val="en-US"/>
        </w:rPr>
      </w:pPr>
      <w:r w:rsidRPr="00202CB2">
        <w:rPr>
          <w:lang w:val="en-US"/>
        </w:rPr>
        <w:t xml:space="preserve">      minimum: 0</w:t>
      </w:r>
    </w:p>
    <w:p w14:paraId="498D3EAA" w14:textId="77777777" w:rsidR="00534320" w:rsidRPr="00202CB2" w:rsidRDefault="00534320" w:rsidP="00534320">
      <w:pPr>
        <w:pStyle w:val="PL"/>
        <w:rPr>
          <w:lang w:val="en-US"/>
        </w:rPr>
      </w:pPr>
      <w:r w:rsidRPr="00202CB2">
        <w:rPr>
          <w:lang w:val="en-US"/>
        </w:rPr>
        <w:t xml:space="preserve">      maximum: 18446744073709551615 #(2^64)-1</w:t>
      </w:r>
    </w:p>
    <w:p w14:paraId="4AA9DB65" w14:textId="77777777" w:rsidR="00534320" w:rsidRDefault="00534320" w:rsidP="00534320">
      <w:pPr>
        <w:pStyle w:val="PL"/>
      </w:pPr>
      <w:r w:rsidRPr="00F11966">
        <w:t xml:space="preserve">      </w:t>
      </w:r>
      <w:r w:rsidRPr="001531E3">
        <w:rPr>
          <w:lang w:val="en-US"/>
        </w:rPr>
        <w:t>description:</w:t>
      </w:r>
      <w:r w:rsidRPr="00AF6C5A">
        <w:t xml:space="preserve"> </w:t>
      </w:r>
      <w:r>
        <w:t>&gt;</w:t>
      </w:r>
    </w:p>
    <w:p w14:paraId="71529126" w14:textId="77777777" w:rsidR="00534320" w:rsidRDefault="00534320" w:rsidP="00534320">
      <w:pPr>
        <w:pStyle w:val="PL"/>
      </w:pPr>
      <w:r>
        <w:t xml:space="preserve">        Integer where the allowed values correspond to the value range of an</w:t>
      </w:r>
    </w:p>
    <w:p w14:paraId="07974862" w14:textId="77777777" w:rsidR="00534320" w:rsidRDefault="00534320" w:rsidP="00534320">
      <w:pPr>
        <w:pStyle w:val="PL"/>
      </w:pPr>
      <w:r>
        <w:t xml:space="preserve">        unsigned 64-bit integer.</w:t>
      </w:r>
    </w:p>
    <w:p w14:paraId="51C08887" w14:textId="77777777" w:rsidR="00534320" w:rsidRDefault="00534320" w:rsidP="00534320">
      <w:pPr>
        <w:pStyle w:val="PL"/>
        <w:rPr>
          <w:lang w:val="en-US"/>
        </w:rPr>
      </w:pPr>
    </w:p>
    <w:p w14:paraId="62429455" w14:textId="77777777" w:rsidR="00534320" w:rsidRPr="00F11966" w:rsidRDefault="00534320" w:rsidP="00534320">
      <w:pPr>
        <w:pStyle w:val="PL"/>
        <w:rPr>
          <w:lang w:val="sv-SE"/>
        </w:rPr>
      </w:pPr>
      <w:r w:rsidRPr="00F11966">
        <w:rPr>
          <w:lang w:val="sv-SE"/>
        </w:rPr>
        <w:t xml:space="preserve">    Uint64Rm:</w:t>
      </w:r>
    </w:p>
    <w:p w14:paraId="2F41734C" w14:textId="77777777" w:rsidR="00534320" w:rsidRPr="00F11966" w:rsidRDefault="00534320" w:rsidP="00534320">
      <w:pPr>
        <w:pStyle w:val="PL"/>
        <w:rPr>
          <w:lang w:val="sv-SE"/>
        </w:rPr>
      </w:pPr>
      <w:r w:rsidRPr="00F11966">
        <w:rPr>
          <w:lang w:val="sv-SE"/>
        </w:rPr>
        <w:t xml:space="preserve">      type: integer</w:t>
      </w:r>
    </w:p>
    <w:p w14:paraId="7CF0EC18" w14:textId="77777777" w:rsidR="00534320" w:rsidRPr="00202CB2" w:rsidRDefault="00534320" w:rsidP="00534320">
      <w:pPr>
        <w:pStyle w:val="PL"/>
        <w:rPr>
          <w:lang w:val="en-US"/>
        </w:rPr>
      </w:pPr>
      <w:r w:rsidRPr="00202CB2">
        <w:rPr>
          <w:lang w:val="en-US"/>
        </w:rPr>
        <w:t xml:space="preserve">      minimum: 0</w:t>
      </w:r>
    </w:p>
    <w:p w14:paraId="419E4B7B" w14:textId="77777777" w:rsidR="00534320" w:rsidRPr="00202CB2" w:rsidRDefault="00534320" w:rsidP="00534320">
      <w:pPr>
        <w:pStyle w:val="PL"/>
        <w:rPr>
          <w:lang w:val="en-US"/>
        </w:rPr>
      </w:pPr>
      <w:r w:rsidRPr="00202CB2">
        <w:rPr>
          <w:lang w:val="en-US"/>
        </w:rPr>
        <w:t xml:space="preserve">      maximum: 18446744073709551615 #(2^64)-1</w:t>
      </w:r>
    </w:p>
    <w:p w14:paraId="70C283C6" w14:textId="77777777" w:rsidR="00534320" w:rsidRPr="00F11966" w:rsidRDefault="00534320" w:rsidP="00534320">
      <w:pPr>
        <w:pStyle w:val="PL"/>
        <w:rPr>
          <w:lang w:val="en-US"/>
        </w:rPr>
      </w:pPr>
      <w:r w:rsidRPr="00202CB2">
        <w:rPr>
          <w:lang w:val="en-US"/>
        </w:rPr>
        <w:t xml:space="preserve">      </w:t>
      </w:r>
      <w:r w:rsidRPr="00F11966">
        <w:rPr>
          <w:lang w:val="en-US"/>
        </w:rPr>
        <w:t>nullable: true</w:t>
      </w:r>
    </w:p>
    <w:p w14:paraId="714637D1" w14:textId="77777777" w:rsidR="00534320" w:rsidRDefault="00534320" w:rsidP="00534320">
      <w:pPr>
        <w:pStyle w:val="PL"/>
      </w:pPr>
      <w:r w:rsidRPr="00F11966">
        <w:t xml:space="preserve">      </w:t>
      </w:r>
      <w:r w:rsidRPr="001531E3">
        <w:rPr>
          <w:lang w:val="en-US"/>
        </w:rPr>
        <w:t>description:</w:t>
      </w:r>
      <w:r w:rsidRPr="009E21BA">
        <w:t xml:space="preserve"> </w:t>
      </w:r>
      <w:r>
        <w:t>&gt;</w:t>
      </w:r>
    </w:p>
    <w:p w14:paraId="2DD8348E" w14:textId="77777777" w:rsidR="00534320" w:rsidRDefault="00534320" w:rsidP="00534320">
      <w:pPr>
        <w:pStyle w:val="PL"/>
      </w:pPr>
      <w:r>
        <w:t xml:space="preserve">        Integer where the allowed values correspond to the value range of an unsigned</w:t>
      </w:r>
    </w:p>
    <w:p w14:paraId="5A64E727" w14:textId="77777777" w:rsidR="00534320" w:rsidRDefault="00534320" w:rsidP="00534320">
      <w:pPr>
        <w:pStyle w:val="PL"/>
      </w:pPr>
      <w:r>
        <w:t xml:space="preserve">        16-bit integer </w:t>
      </w:r>
      <w:r w:rsidRPr="001D2CEF">
        <w:t xml:space="preserve">with the OpenAPI </w:t>
      </w:r>
      <w:r>
        <w:t>'nullable:</w:t>
      </w:r>
      <w:r w:rsidRPr="001D2CEF">
        <w:t xml:space="preserve"> true</w:t>
      </w:r>
      <w:r>
        <w:t>'</w:t>
      </w:r>
      <w:r w:rsidRPr="001D2CEF">
        <w:t xml:space="preserve"> property</w:t>
      </w:r>
      <w:r>
        <w:t>.</w:t>
      </w:r>
    </w:p>
    <w:p w14:paraId="6C04AC84" w14:textId="77777777" w:rsidR="00534320" w:rsidRDefault="00534320" w:rsidP="00534320">
      <w:pPr>
        <w:pStyle w:val="PL"/>
        <w:rPr>
          <w:lang w:val="en-US"/>
        </w:rPr>
      </w:pPr>
    </w:p>
    <w:p w14:paraId="0A5B2CA2" w14:textId="77777777" w:rsidR="00534320" w:rsidRPr="00F11966" w:rsidRDefault="00534320" w:rsidP="00534320">
      <w:pPr>
        <w:pStyle w:val="PL"/>
        <w:rPr>
          <w:lang w:val="sv-SE"/>
        </w:rPr>
      </w:pPr>
      <w:r w:rsidRPr="00F11966">
        <w:rPr>
          <w:lang w:val="sv-SE"/>
        </w:rPr>
        <w:t xml:space="preserve">    Uri:</w:t>
      </w:r>
    </w:p>
    <w:p w14:paraId="66CBECE2" w14:textId="77777777" w:rsidR="00534320" w:rsidRPr="00F11966" w:rsidRDefault="00534320" w:rsidP="00534320">
      <w:pPr>
        <w:pStyle w:val="PL"/>
        <w:rPr>
          <w:lang w:val="sv-SE"/>
        </w:rPr>
      </w:pPr>
      <w:r w:rsidRPr="00F11966">
        <w:rPr>
          <w:lang w:val="sv-SE"/>
        </w:rPr>
        <w:t xml:space="preserve">      type: string</w:t>
      </w:r>
    </w:p>
    <w:p w14:paraId="384B967C" w14:textId="77777777" w:rsidR="00534320" w:rsidRDefault="00534320" w:rsidP="00534320">
      <w:pPr>
        <w:pStyle w:val="PL"/>
        <w:rPr>
          <w:lang w:eastAsia="zh-CN"/>
        </w:rPr>
      </w:pPr>
      <w:r w:rsidRPr="00F11966">
        <w:t xml:space="preserve">      </w:t>
      </w:r>
      <w:r w:rsidRPr="001531E3">
        <w:rPr>
          <w:lang w:val="en-US"/>
        </w:rPr>
        <w:t>description:</w:t>
      </w:r>
      <w:r w:rsidRPr="00AF6C5A">
        <w:rPr>
          <w:lang w:eastAsia="zh-CN"/>
        </w:rPr>
        <w:t xml:space="preserve"> </w:t>
      </w:r>
      <w:r w:rsidRPr="001D2CEF">
        <w:rPr>
          <w:lang w:eastAsia="zh-CN"/>
        </w:rPr>
        <w:t>String providing an URI formatted according to RFC</w:t>
      </w:r>
      <w:r>
        <w:rPr>
          <w:lang w:eastAsia="zh-CN"/>
        </w:rPr>
        <w:t xml:space="preserve"> </w:t>
      </w:r>
      <w:r w:rsidRPr="001D2CEF">
        <w:rPr>
          <w:lang w:eastAsia="zh-CN"/>
        </w:rPr>
        <w:t>3986</w:t>
      </w:r>
      <w:r>
        <w:rPr>
          <w:lang w:eastAsia="zh-CN"/>
        </w:rPr>
        <w:t>.</w:t>
      </w:r>
    </w:p>
    <w:p w14:paraId="46D8DA9A" w14:textId="77777777" w:rsidR="00534320" w:rsidRDefault="00534320" w:rsidP="00534320">
      <w:pPr>
        <w:pStyle w:val="PL"/>
        <w:rPr>
          <w:lang w:val="en-US"/>
        </w:rPr>
      </w:pPr>
    </w:p>
    <w:p w14:paraId="084731B2" w14:textId="77777777" w:rsidR="00534320" w:rsidRPr="00F11966" w:rsidRDefault="00534320" w:rsidP="00534320">
      <w:pPr>
        <w:pStyle w:val="PL"/>
        <w:rPr>
          <w:lang w:val="sv-SE"/>
        </w:rPr>
      </w:pPr>
      <w:r w:rsidRPr="00F11966">
        <w:rPr>
          <w:lang w:val="sv-SE"/>
        </w:rPr>
        <w:t xml:space="preserve">    UriRm:</w:t>
      </w:r>
    </w:p>
    <w:p w14:paraId="2E4A34C9" w14:textId="77777777" w:rsidR="00534320" w:rsidRPr="00F11966" w:rsidRDefault="00534320" w:rsidP="00534320">
      <w:pPr>
        <w:pStyle w:val="PL"/>
        <w:rPr>
          <w:lang w:val="sv-SE"/>
        </w:rPr>
      </w:pPr>
      <w:r w:rsidRPr="00F11966">
        <w:rPr>
          <w:lang w:val="sv-SE"/>
        </w:rPr>
        <w:t xml:space="preserve">      type: string</w:t>
      </w:r>
    </w:p>
    <w:p w14:paraId="6FD7C28E" w14:textId="77777777" w:rsidR="00534320" w:rsidRPr="00F11966" w:rsidRDefault="00534320" w:rsidP="00534320">
      <w:pPr>
        <w:pStyle w:val="PL"/>
        <w:rPr>
          <w:lang w:val="en-US"/>
        </w:rPr>
      </w:pPr>
      <w:r w:rsidRPr="00F11966">
        <w:rPr>
          <w:lang w:val="en-US"/>
        </w:rPr>
        <w:t xml:space="preserve">      nullable: true</w:t>
      </w:r>
    </w:p>
    <w:p w14:paraId="434FC2FD" w14:textId="77777777" w:rsidR="00534320" w:rsidRDefault="00534320" w:rsidP="00534320">
      <w:pPr>
        <w:pStyle w:val="PL"/>
      </w:pPr>
      <w:r w:rsidRPr="00F11966">
        <w:t xml:space="preserve">      </w:t>
      </w:r>
      <w:r w:rsidRPr="001531E3">
        <w:rPr>
          <w:lang w:val="en-US"/>
        </w:rPr>
        <w:t>description:</w:t>
      </w:r>
      <w:r>
        <w:rPr>
          <w:lang w:val="en-US"/>
        </w:rPr>
        <w:t xml:space="preserve"> </w:t>
      </w:r>
      <w:r>
        <w:t>&gt;</w:t>
      </w:r>
    </w:p>
    <w:p w14:paraId="65F8320F" w14:textId="77777777" w:rsidR="00534320" w:rsidRDefault="00534320" w:rsidP="00534320">
      <w:pPr>
        <w:pStyle w:val="PL"/>
      </w:pPr>
      <w:r>
        <w:t xml:space="preserve">        </w:t>
      </w:r>
      <w:r w:rsidRPr="001D2CEF">
        <w:rPr>
          <w:lang w:eastAsia="zh-CN"/>
        </w:rPr>
        <w:t>String providing an URI formatted according to RFC</w:t>
      </w:r>
      <w:r>
        <w:rPr>
          <w:lang w:eastAsia="zh-CN"/>
        </w:rPr>
        <w:t xml:space="preserve"> </w:t>
      </w:r>
      <w:r w:rsidRPr="001D2CEF">
        <w:rPr>
          <w:lang w:eastAsia="zh-CN"/>
        </w:rPr>
        <w:t>3986</w:t>
      </w:r>
      <w:r>
        <w:rPr>
          <w:lang w:eastAsia="zh-CN"/>
        </w:rPr>
        <w:t xml:space="preserve"> </w:t>
      </w:r>
      <w:r w:rsidRPr="001D2CEF">
        <w:t>with the OpenAPI</w:t>
      </w:r>
    </w:p>
    <w:p w14:paraId="7DA55498" w14:textId="77777777" w:rsidR="00534320" w:rsidRDefault="00534320" w:rsidP="00534320">
      <w:pPr>
        <w:pStyle w:val="PL"/>
      </w:pPr>
      <w:r>
        <w:t xml:space="preserve">       </w:t>
      </w:r>
      <w:r w:rsidRPr="001D2CEF">
        <w:t xml:space="preserve"> </w:t>
      </w:r>
      <w:r>
        <w:t>'nullable:</w:t>
      </w:r>
      <w:r w:rsidRPr="001D2CEF">
        <w:t xml:space="preserve"> true</w:t>
      </w:r>
      <w:r>
        <w:t>'</w:t>
      </w:r>
      <w:r w:rsidRPr="001D2CEF">
        <w:t xml:space="preserve"> property</w:t>
      </w:r>
      <w:r>
        <w:t>.</w:t>
      </w:r>
    </w:p>
    <w:p w14:paraId="4AAB41AE" w14:textId="77777777" w:rsidR="00534320" w:rsidRDefault="00534320" w:rsidP="00534320">
      <w:pPr>
        <w:pStyle w:val="PL"/>
        <w:rPr>
          <w:lang w:val="en-US"/>
        </w:rPr>
      </w:pPr>
    </w:p>
    <w:p w14:paraId="270390CC" w14:textId="77777777" w:rsidR="00534320" w:rsidRPr="00F11966" w:rsidRDefault="00534320" w:rsidP="00534320">
      <w:pPr>
        <w:pStyle w:val="PL"/>
      </w:pPr>
      <w:r w:rsidRPr="00F11966">
        <w:t xml:space="preserve">    VarUeId:</w:t>
      </w:r>
    </w:p>
    <w:p w14:paraId="4ED69AC1" w14:textId="77777777" w:rsidR="00534320" w:rsidRPr="00F11966" w:rsidRDefault="00534320" w:rsidP="00534320">
      <w:pPr>
        <w:pStyle w:val="PL"/>
      </w:pPr>
      <w:r w:rsidRPr="00F11966">
        <w:t xml:space="preserve">      type: string</w:t>
      </w:r>
    </w:p>
    <w:p w14:paraId="19FBC43E" w14:textId="77777777" w:rsidR="00534320" w:rsidRPr="00F11966" w:rsidRDefault="00534320" w:rsidP="00534320">
      <w:pPr>
        <w:pStyle w:val="PL"/>
        <w:rPr>
          <w:lang w:val="sv-SE"/>
        </w:rPr>
      </w:pPr>
      <w:r w:rsidRPr="00F11966">
        <w:t xml:space="preserve">      </w:t>
      </w:r>
      <w:r w:rsidRPr="00E26B1B">
        <w:rPr>
          <w:lang w:val="de-DE"/>
        </w:rPr>
        <w:t>pattern: '^(imsi-[0-9]{5,15}|nai-.+|msisdn-[0-9]{5,15}|extid-[^@]+@[^@]+|gci-.+|gli-.+|.+)$'</w:t>
      </w:r>
    </w:p>
    <w:p w14:paraId="6AA4481A" w14:textId="77777777" w:rsidR="00534320" w:rsidRDefault="00534320" w:rsidP="00534320">
      <w:pPr>
        <w:pStyle w:val="PL"/>
        <w:rPr>
          <w:lang w:eastAsia="zh-CN"/>
        </w:rPr>
      </w:pPr>
      <w:r w:rsidRPr="00E26B1B">
        <w:rPr>
          <w:lang w:val="de-DE"/>
        </w:rPr>
        <w:t xml:space="preserve">      </w:t>
      </w:r>
      <w:r w:rsidRPr="001531E3">
        <w:rPr>
          <w:lang w:val="en-US"/>
        </w:rPr>
        <w:t>description:</w:t>
      </w:r>
      <w:r w:rsidRPr="00AF6C5A">
        <w:rPr>
          <w:lang w:eastAsia="zh-CN"/>
        </w:rPr>
        <w:t xml:space="preserve"> </w:t>
      </w:r>
      <w:r w:rsidRPr="001D2CEF">
        <w:rPr>
          <w:lang w:eastAsia="zh-CN"/>
        </w:rPr>
        <w:t>String represents the SUPI or GPSI</w:t>
      </w:r>
    </w:p>
    <w:p w14:paraId="3B6EF585" w14:textId="77777777" w:rsidR="00534320" w:rsidRDefault="00534320" w:rsidP="00534320">
      <w:pPr>
        <w:pStyle w:val="PL"/>
        <w:rPr>
          <w:lang w:val="en-US"/>
        </w:rPr>
      </w:pPr>
    </w:p>
    <w:p w14:paraId="2ACDD49F" w14:textId="77777777" w:rsidR="00534320" w:rsidRPr="00F11966" w:rsidRDefault="00534320" w:rsidP="00534320">
      <w:pPr>
        <w:pStyle w:val="PL"/>
      </w:pPr>
      <w:r w:rsidRPr="00F11966">
        <w:t xml:space="preserve">    VarUeIdRm:</w:t>
      </w:r>
    </w:p>
    <w:p w14:paraId="3562A16B" w14:textId="77777777" w:rsidR="00534320" w:rsidRPr="00F11966" w:rsidRDefault="00534320" w:rsidP="00534320">
      <w:pPr>
        <w:pStyle w:val="PL"/>
      </w:pPr>
      <w:r w:rsidRPr="00F11966">
        <w:t xml:space="preserve">      type: string</w:t>
      </w:r>
    </w:p>
    <w:p w14:paraId="23D74E8E" w14:textId="77777777" w:rsidR="00534320" w:rsidRPr="00F11966" w:rsidRDefault="00534320" w:rsidP="00534320">
      <w:pPr>
        <w:pStyle w:val="PL"/>
        <w:rPr>
          <w:lang w:val="sv-SE"/>
        </w:rPr>
      </w:pPr>
      <w:r w:rsidRPr="00F11966">
        <w:t xml:space="preserve">      pattern: '^(imsi-[0-9]{5,15}|nai-.+|msisdn-[0-9]{5,15}|extid-[^@]+@[^@]+|</w:t>
      </w:r>
      <w:r w:rsidRPr="00F11966">
        <w:rPr>
          <w:lang w:val="en-US"/>
        </w:rPr>
        <w:t>gci-.+|gli-.+|</w:t>
      </w:r>
      <w:r w:rsidRPr="00F11966">
        <w:t>.+)$'</w:t>
      </w:r>
    </w:p>
    <w:p w14:paraId="15ED5868" w14:textId="77777777" w:rsidR="00534320" w:rsidRPr="00F11966" w:rsidRDefault="00534320" w:rsidP="00534320">
      <w:pPr>
        <w:pStyle w:val="PL"/>
        <w:rPr>
          <w:lang w:val="en-US"/>
        </w:rPr>
      </w:pPr>
      <w:r w:rsidRPr="00F11966">
        <w:rPr>
          <w:lang w:val="en-US"/>
        </w:rPr>
        <w:t xml:space="preserve">      nullable: true</w:t>
      </w:r>
    </w:p>
    <w:p w14:paraId="4D6557CF" w14:textId="77777777" w:rsidR="00534320" w:rsidRDefault="00534320" w:rsidP="00534320">
      <w:pPr>
        <w:pStyle w:val="PL"/>
        <w:rPr>
          <w:lang w:val="en-US"/>
        </w:rPr>
      </w:pPr>
      <w:r w:rsidRPr="00F11966">
        <w:t xml:space="preserve">      </w:t>
      </w:r>
      <w:r w:rsidRPr="001531E3">
        <w:rPr>
          <w:lang w:val="en-US"/>
        </w:rPr>
        <w:t>description:</w:t>
      </w:r>
      <w:r>
        <w:rPr>
          <w:lang w:val="en-US"/>
        </w:rPr>
        <w:t xml:space="preserve"> "</w:t>
      </w:r>
      <w:r w:rsidRPr="001D2CEF">
        <w:rPr>
          <w:lang w:eastAsia="zh-CN"/>
        </w:rPr>
        <w:t>String represents the SUPI or GPSI</w:t>
      </w:r>
      <w:r w:rsidRPr="001D2CEF">
        <w:t xml:space="preserve"> with the OpenAPI </w:t>
      </w:r>
      <w:r>
        <w:t>'nullable:</w:t>
      </w:r>
      <w:r w:rsidRPr="001D2CEF">
        <w:t xml:space="preserve"> true</w:t>
      </w:r>
      <w:r>
        <w:t>'</w:t>
      </w:r>
      <w:r w:rsidRPr="001D2CEF">
        <w:t xml:space="preserve"> property</w:t>
      </w:r>
      <w:r>
        <w:t>."</w:t>
      </w:r>
    </w:p>
    <w:p w14:paraId="43E68BB9" w14:textId="77777777" w:rsidR="00534320" w:rsidRDefault="00534320" w:rsidP="00534320">
      <w:pPr>
        <w:pStyle w:val="PL"/>
        <w:rPr>
          <w:lang w:val="sv-SE"/>
        </w:rPr>
      </w:pPr>
    </w:p>
    <w:p w14:paraId="7E8B04C8" w14:textId="77777777" w:rsidR="00534320" w:rsidRPr="00F11966" w:rsidRDefault="00534320" w:rsidP="00534320">
      <w:pPr>
        <w:pStyle w:val="PL"/>
        <w:rPr>
          <w:lang w:val="sv-SE"/>
        </w:rPr>
      </w:pPr>
      <w:r w:rsidRPr="00F11966">
        <w:rPr>
          <w:lang w:val="sv-SE"/>
        </w:rPr>
        <w:t xml:space="preserve">    TimeZone:</w:t>
      </w:r>
    </w:p>
    <w:p w14:paraId="36435EEC" w14:textId="77777777" w:rsidR="00534320" w:rsidRPr="00F11966" w:rsidRDefault="00534320" w:rsidP="00534320">
      <w:pPr>
        <w:pStyle w:val="PL"/>
        <w:rPr>
          <w:lang w:val="en-US"/>
        </w:rPr>
      </w:pPr>
      <w:r w:rsidRPr="00F11966">
        <w:rPr>
          <w:lang w:val="en-US"/>
        </w:rPr>
        <w:t xml:space="preserve">      type: string</w:t>
      </w:r>
    </w:p>
    <w:p w14:paraId="519D5DB9" w14:textId="77777777" w:rsidR="00534320" w:rsidRDefault="00534320" w:rsidP="00534320">
      <w:pPr>
        <w:pStyle w:val="PL"/>
        <w:rPr>
          <w:lang w:eastAsia="zh-CN"/>
        </w:rPr>
      </w:pPr>
      <w:r>
        <w:rPr>
          <w:lang w:eastAsia="zh-CN"/>
        </w:rPr>
        <w:t xml:space="preserve">      e</w:t>
      </w:r>
      <w:r w:rsidRPr="001D2CEF">
        <w:rPr>
          <w:lang w:eastAsia="zh-CN"/>
        </w:rPr>
        <w:t xml:space="preserve">xample: </w:t>
      </w:r>
      <w:r>
        <w:rPr>
          <w:lang w:eastAsia="zh-CN"/>
        </w:rPr>
        <w:t>'</w:t>
      </w:r>
      <w:r w:rsidRPr="001D2CEF">
        <w:rPr>
          <w:lang w:eastAsia="zh-CN"/>
        </w:rPr>
        <w:t>-08:00+1</w:t>
      </w:r>
      <w:r>
        <w:rPr>
          <w:lang w:eastAsia="zh-CN"/>
        </w:rPr>
        <w:t>'</w:t>
      </w:r>
    </w:p>
    <w:p w14:paraId="1D2161D1" w14:textId="77777777" w:rsidR="00534320" w:rsidRDefault="00534320" w:rsidP="00534320">
      <w:pPr>
        <w:pStyle w:val="PL"/>
        <w:rPr>
          <w:lang w:eastAsia="zh-CN"/>
        </w:rPr>
      </w:pPr>
      <w:r w:rsidRPr="003029DE">
        <w:rPr>
          <w:lang w:eastAsia="zh-CN"/>
        </w:rPr>
        <w:t xml:space="preserve">      description: </w:t>
      </w:r>
      <w:r>
        <w:rPr>
          <w:lang w:eastAsia="zh-CN"/>
        </w:rPr>
        <w:t>|</w:t>
      </w:r>
    </w:p>
    <w:p w14:paraId="24B26013" w14:textId="77777777" w:rsidR="00534320" w:rsidRDefault="00534320" w:rsidP="00534320">
      <w:pPr>
        <w:pStyle w:val="PL"/>
        <w:rPr>
          <w:lang w:eastAsia="zh-CN"/>
        </w:rPr>
      </w:pPr>
      <w:r>
        <w:rPr>
          <w:lang w:eastAsia="zh-CN"/>
        </w:rPr>
        <w:t xml:space="preserve">        </w:t>
      </w:r>
      <w:r w:rsidRPr="003029DE">
        <w:rPr>
          <w:lang w:eastAsia="zh-CN"/>
        </w:rPr>
        <w:t xml:space="preserve">String with format "time-numoffset" optionally appended by "daylightSavingTime", where </w:t>
      </w:r>
    </w:p>
    <w:p w14:paraId="6A1C87E0" w14:textId="77777777" w:rsidR="00534320" w:rsidRDefault="00534320" w:rsidP="00534320">
      <w:pPr>
        <w:pStyle w:val="PL"/>
        <w:rPr>
          <w:lang w:eastAsia="zh-CN"/>
        </w:rPr>
      </w:pPr>
      <w:r>
        <w:rPr>
          <w:lang w:eastAsia="zh-CN"/>
        </w:rPr>
        <w:t xml:space="preserve">        </w:t>
      </w:r>
      <w:r w:rsidRPr="003029DE">
        <w:rPr>
          <w:lang w:eastAsia="zh-CN"/>
        </w:rPr>
        <w:t xml:space="preserve">- </w:t>
      </w:r>
      <w:r>
        <w:rPr>
          <w:lang w:eastAsia="zh-CN"/>
        </w:rPr>
        <w:t>"</w:t>
      </w:r>
      <w:r w:rsidRPr="003029DE">
        <w:rPr>
          <w:lang w:eastAsia="zh-CN"/>
        </w:rPr>
        <w:t>time-numoffset</w:t>
      </w:r>
      <w:r>
        <w:rPr>
          <w:lang w:eastAsia="zh-CN"/>
        </w:rPr>
        <w:t>"</w:t>
      </w:r>
      <w:r w:rsidRPr="003029DE">
        <w:rPr>
          <w:lang w:eastAsia="zh-CN"/>
        </w:rPr>
        <w:t xml:space="preserve"> shall represent the time zone adjusted for daylight saving time and be</w:t>
      </w:r>
    </w:p>
    <w:p w14:paraId="63958772" w14:textId="77777777" w:rsidR="00534320" w:rsidRDefault="00534320" w:rsidP="00534320">
      <w:pPr>
        <w:pStyle w:val="PL"/>
        <w:rPr>
          <w:lang w:eastAsia="zh-CN"/>
        </w:rPr>
      </w:pPr>
      <w:r>
        <w:rPr>
          <w:lang w:eastAsia="zh-CN"/>
        </w:rPr>
        <w:t xml:space="preserve">          </w:t>
      </w:r>
      <w:r w:rsidRPr="003029DE">
        <w:rPr>
          <w:lang w:eastAsia="zh-CN"/>
        </w:rPr>
        <w:t xml:space="preserve"> encoded as time-numoffset as defined in clause 5.6 of</w:t>
      </w:r>
      <w:r>
        <w:rPr>
          <w:lang w:eastAsia="zh-CN"/>
        </w:rPr>
        <w:t xml:space="preserve"> IETF</w:t>
      </w:r>
      <w:r w:rsidRPr="00C45411">
        <w:rPr>
          <w:lang w:eastAsia="zh-CN"/>
        </w:rPr>
        <w:t xml:space="preserve"> RFC</w:t>
      </w:r>
      <w:r>
        <w:rPr>
          <w:lang w:eastAsia="zh-CN"/>
        </w:rPr>
        <w:t xml:space="preserve"> 3339</w:t>
      </w:r>
      <w:r w:rsidRPr="00C45411">
        <w:rPr>
          <w:lang w:eastAsia="zh-CN"/>
        </w:rPr>
        <w:t>;</w:t>
      </w:r>
      <w:r>
        <w:rPr>
          <w:lang w:eastAsia="zh-CN"/>
        </w:rPr>
        <w:t xml:space="preserve"> </w:t>
      </w:r>
    </w:p>
    <w:p w14:paraId="7A7A0FE7" w14:textId="77777777" w:rsidR="00534320" w:rsidRDefault="00534320" w:rsidP="00534320">
      <w:pPr>
        <w:pStyle w:val="PL"/>
        <w:rPr>
          <w:lang w:eastAsia="zh-CN"/>
        </w:rPr>
      </w:pPr>
      <w:r>
        <w:rPr>
          <w:lang w:eastAsia="zh-CN"/>
        </w:rPr>
        <w:t xml:space="preserve">        </w:t>
      </w:r>
      <w:r w:rsidRPr="00C45411">
        <w:rPr>
          <w:lang w:eastAsia="zh-CN"/>
        </w:rPr>
        <w:t xml:space="preserve">- </w:t>
      </w:r>
      <w:r>
        <w:rPr>
          <w:lang w:eastAsia="zh-CN"/>
        </w:rPr>
        <w:t>"</w:t>
      </w:r>
      <w:r w:rsidRPr="00C45411">
        <w:rPr>
          <w:lang w:eastAsia="zh-CN"/>
        </w:rPr>
        <w:t>daylightSavingTime</w:t>
      </w:r>
      <w:r>
        <w:rPr>
          <w:lang w:eastAsia="zh-CN"/>
        </w:rPr>
        <w:t>"</w:t>
      </w:r>
      <w:r w:rsidRPr="00C45411">
        <w:rPr>
          <w:lang w:eastAsia="zh-CN"/>
        </w:rPr>
        <w:t xml:space="preserve"> shall represent the adjustment that has been made and shall be</w:t>
      </w:r>
    </w:p>
    <w:p w14:paraId="37C11BE9" w14:textId="77777777" w:rsidR="00534320" w:rsidRDefault="00534320" w:rsidP="00534320">
      <w:pPr>
        <w:pStyle w:val="PL"/>
        <w:rPr>
          <w:lang w:eastAsia="zh-CN"/>
        </w:rPr>
      </w:pPr>
      <w:r>
        <w:rPr>
          <w:lang w:eastAsia="zh-CN"/>
        </w:rPr>
        <w:t xml:space="preserve">          </w:t>
      </w:r>
      <w:r w:rsidRPr="00C45411">
        <w:rPr>
          <w:lang w:eastAsia="zh-CN"/>
        </w:rPr>
        <w:t xml:space="preserve"> encoded as "+1" or "+2" for a +1 or +2 hours adjustment.</w:t>
      </w:r>
      <w:r>
        <w:rPr>
          <w:lang w:eastAsia="zh-CN"/>
        </w:rPr>
        <w:t xml:space="preserve"> </w:t>
      </w:r>
    </w:p>
    <w:p w14:paraId="06589164" w14:textId="77777777" w:rsidR="00534320" w:rsidRDefault="00534320" w:rsidP="00534320">
      <w:pPr>
        <w:pStyle w:val="PL"/>
        <w:rPr>
          <w:lang w:eastAsia="zh-CN"/>
        </w:rPr>
      </w:pPr>
    </w:p>
    <w:p w14:paraId="0ECE5158" w14:textId="77777777" w:rsidR="00534320" w:rsidRDefault="00534320" w:rsidP="00534320">
      <w:pPr>
        <w:pStyle w:val="PL"/>
        <w:rPr>
          <w:lang w:eastAsia="zh-CN"/>
        </w:rPr>
      </w:pPr>
      <w:r>
        <w:rPr>
          <w:lang w:eastAsia="zh-CN"/>
        </w:rPr>
        <w:t xml:space="preserve">        The example is for</w:t>
      </w:r>
      <w:r w:rsidRPr="001D2CEF">
        <w:rPr>
          <w:lang w:eastAsia="zh-CN"/>
        </w:rPr>
        <w:t xml:space="preserve"> 8 hours behind UTC, +1 hour adjustment for Daylight Saving Time</w:t>
      </w:r>
      <w:r>
        <w:rPr>
          <w:lang w:eastAsia="zh-CN"/>
        </w:rPr>
        <w:t>.</w:t>
      </w:r>
    </w:p>
    <w:p w14:paraId="1C13504C" w14:textId="77777777" w:rsidR="00534320" w:rsidRDefault="00534320" w:rsidP="00534320">
      <w:pPr>
        <w:pStyle w:val="PL"/>
        <w:rPr>
          <w:lang w:eastAsia="zh-CN"/>
        </w:rPr>
      </w:pPr>
    </w:p>
    <w:p w14:paraId="2BFC3759" w14:textId="77777777" w:rsidR="00534320" w:rsidRPr="00F11966" w:rsidRDefault="00534320" w:rsidP="00534320">
      <w:pPr>
        <w:pStyle w:val="PL"/>
        <w:rPr>
          <w:lang w:val="sv-SE"/>
        </w:rPr>
      </w:pPr>
      <w:r w:rsidRPr="00F11966">
        <w:rPr>
          <w:lang w:val="sv-SE"/>
        </w:rPr>
        <w:t xml:space="preserve">    TimeZoneRm:</w:t>
      </w:r>
    </w:p>
    <w:p w14:paraId="05E40C9B" w14:textId="77777777" w:rsidR="00534320" w:rsidRPr="00F11966" w:rsidRDefault="00534320" w:rsidP="00534320">
      <w:pPr>
        <w:pStyle w:val="PL"/>
        <w:rPr>
          <w:lang w:val="en-US"/>
        </w:rPr>
      </w:pPr>
      <w:r w:rsidRPr="00F11966">
        <w:rPr>
          <w:lang w:val="en-US"/>
        </w:rPr>
        <w:t xml:space="preserve">      type: string</w:t>
      </w:r>
    </w:p>
    <w:p w14:paraId="18C43D6D" w14:textId="77777777" w:rsidR="00534320" w:rsidRPr="00F11966" w:rsidRDefault="00534320" w:rsidP="00534320">
      <w:pPr>
        <w:pStyle w:val="PL"/>
        <w:rPr>
          <w:lang w:val="en-US"/>
        </w:rPr>
      </w:pPr>
      <w:r w:rsidRPr="00F11966">
        <w:rPr>
          <w:lang w:val="en-US"/>
        </w:rPr>
        <w:t xml:space="preserve">      nullable: true</w:t>
      </w:r>
    </w:p>
    <w:p w14:paraId="3B752B08" w14:textId="77777777" w:rsidR="00534320" w:rsidRDefault="00534320" w:rsidP="00534320">
      <w:pPr>
        <w:pStyle w:val="PL"/>
        <w:rPr>
          <w:lang w:val="en-US"/>
        </w:rPr>
      </w:pPr>
      <w:r w:rsidRPr="00F11966">
        <w:t xml:space="preserve">      </w:t>
      </w:r>
      <w:r w:rsidRPr="001531E3">
        <w:rPr>
          <w:lang w:val="en-US"/>
        </w:rPr>
        <w:t>description:</w:t>
      </w:r>
      <w:r>
        <w:rPr>
          <w:lang w:val="en-US"/>
        </w:rPr>
        <w:t xml:space="preserve"> |</w:t>
      </w:r>
    </w:p>
    <w:p w14:paraId="1900A0BC" w14:textId="77777777" w:rsidR="00534320" w:rsidRDefault="00534320" w:rsidP="00534320">
      <w:pPr>
        <w:pStyle w:val="PL"/>
        <w:rPr>
          <w:lang w:eastAsia="zh-CN"/>
        </w:rPr>
      </w:pPr>
      <w:r>
        <w:rPr>
          <w:lang w:val="en-US"/>
        </w:rPr>
        <w:t xml:space="preserve">        "</w:t>
      </w:r>
      <w:r w:rsidRPr="001531E3">
        <w:rPr>
          <w:lang w:eastAsia="zh-CN"/>
        </w:rPr>
        <w:t xml:space="preserve">String with format </w:t>
      </w:r>
      <w:r>
        <w:rPr>
          <w:lang w:eastAsia="zh-CN"/>
        </w:rPr>
        <w:t>'</w:t>
      </w:r>
      <w:r w:rsidRPr="001531E3">
        <w:rPr>
          <w:lang w:eastAsia="zh-CN"/>
        </w:rPr>
        <w:t>time-numoffset</w:t>
      </w:r>
      <w:r>
        <w:rPr>
          <w:lang w:eastAsia="zh-CN"/>
        </w:rPr>
        <w:t>'</w:t>
      </w:r>
      <w:r w:rsidRPr="001531E3">
        <w:rPr>
          <w:lang w:eastAsia="zh-CN"/>
        </w:rPr>
        <w:t xml:space="preserve"> optionally appended by </w:t>
      </w:r>
      <w:r>
        <w:rPr>
          <w:lang w:eastAsia="zh-CN"/>
        </w:rPr>
        <w:t>'</w:t>
      </w:r>
      <w:r w:rsidRPr="001531E3">
        <w:rPr>
          <w:lang w:eastAsia="zh-CN"/>
        </w:rPr>
        <w:t>&lt;daylightSavingTime&gt;</w:t>
      </w:r>
      <w:r>
        <w:rPr>
          <w:lang w:eastAsia="zh-CN"/>
        </w:rPr>
        <w:t>'</w:t>
      </w:r>
      <w:r w:rsidRPr="001531E3">
        <w:rPr>
          <w:lang w:eastAsia="zh-CN"/>
        </w:rPr>
        <w:t>, where</w:t>
      </w:r>
    </w:p>
    <w:p w14:paraId="48230312" w14:textId="77777777" w:rsidR="00534320" w:rsidRDefault="00534320" w:rsidP="00534320">
      <w:pPr>
        <w:pStyle w:val="PL"/>
        <w:rPr>
          <w:lang w:eastAsia="zh-CN"/>
        </w:rPr>
      </w:pPr>
      <w:r>
        <w:rPr>
          <w:lang w:eastAsia="zh-CN"/>
        </w:rPr>
        <w:t xml:space="preserve">          </w:t>
      </w:r>
      <w:r w:rsidRPr="001531E3">
        <w:rPr>
          <w:lang w:eastAsia="zh-CN"/>
        </w:rPr>
        <w:t xml:space="preserve">- </w:t>
      </w:r>
      <w:r>
        <w:rPr>
          <w:lang w:eastAsia="zh-CN"/>
        </w:rPr>
        <w:t>'</w:t>
      </w:r>
      <w:r w:rsidRPr="001531E3">
        <w:rPr>
          <w:lang w:eastAsia="zh-CN"/>
        </w:rPr>
        <w:t>time-numoffset</w:t>
      </w:r>
      <w:r>
        <w:rPr>
          <w:lang w:eastAsia="zh-CN"/>
        </w:rPr>
        <w:t>'</w:t>
      </w:r>
      <w:r w:rsidRPr="001531E3">
        <w:rPr>
          <w:lang w:eastAsia="zh-CN"/>
        </w:rPr>
        <w:t xml:space="preserve"> shall represent the time zone adjusted for daylight saving time and be</w:t>
      </w:r>
    </w:p>
    <w:p w14:paraId="02399AEA" w14:textId="77777777" w:rsidR="00534320" w:rsidRDefault="00534320" w:rsidP="00534320">
      <w:pPr>
        <w:pStyle w:val="PL"/>
        <w:rPr>
          <w:lang w:eastAsia="zh-CN"/>
        </w:rPr>
      </w:pPr>
      <w:r>
        <w:rPr>
          <w:lang w:eastAsia="zh-CN"/>
        </w:rPr>
        <w:t xml:space="preserve">           </w:t>
      </w:r>
      <w:r w:rsidRPr="001531E3">
        <w:rPr>
          <w:lang w:eastAsia="zh-CN"/>
        </w:rPr>
        <w:t xml:space="preserve"> encoded as time-numoffset as defined in clause</w:t>
      </w:r>
      <w:r>
        <w:rPr>
          <w:lang w:eastAsia="zh-CN"/>
        </w:rPr>
        <w:t xml:space="preserve"> </w:t>
      </w:r>
      <w:r w:rsidRPr="001531E3">
        <w:rPr>
          <w:lang w:eastAsia="zh-CN"/>
        </w:rPr>
        <w:t xml:space="preserve">5.6 of </w:t>
      </w:r>
      <w:r>
        <w:rPr>
          <w:lang w:eastAsia="zh-CN"/>
        </w:rPr>
        <w:t xml:space="preserve">IETF </w:t>
      </w:r>
      <w:r w:rsidRPr="001531E3">
        <w:rPr>
          <w:lang w:eastAsia="zh-CN"/>
        </w:rPr>
        <w:t>RFC</w:t>
      </w:r>
      <w:r>
        <w:rPr>
          <w:lang w:eastAsia="zh-CN"/>
        </w:rPr>
        <w:t xml:space="preserve"> </w:t>
      </w:r>
      <w:r w:rsidRPr="00C45411">
        <w:rPr>
          <w:lang w:eastAsia="zh-CN"/>
        </w:rPr>
        <w:t>3339;</w:t>
      </w:r>
    </w:p>
    <w:p w14:paraId="76F8C085" w14:textId="77777777" w:rsidR="00534320" w:rsidRDefault="00534320" w:rsidP="00534320">
      <w:pPr>
        <w:pStyle w:val="PL"/>
        <w:rPr>
          <w:lang w:eastAsia="zh-CN"/>
        </w:rPr>
      </w:pPr>
      <w:r>
        <w:rPr>
          <w:lang w:eastAsia="zh-CN"/>
        </w:rPr>
        <w:t xml:space="preserve">          </w:t>
      </w:r>
      <w:r w:rsidRPr="00C45411">
        <w:rPr>
          <w:lang w:eastAsia="zh-CN"/>
        </w:rPr>
        <w:t xml:space="preserve">- </w:t>
      </w:r>
      <w:r>
        <w:rPr>
          <w:lang w:eastAsia="zh-CN"/>
        </w:rPr>
        <w:t>'</w:t>
      </w:r>
      <w:r w:rsidRPr="00C45411">
        <w:rPr>
          <w:lang w:eastAsia="zh-CN"/>
        </w:rPr>
        <w:t>daylightSavingTime</w:t>
      </w:r>
      <w:r>
        <w:rPr>
          <w:lang w:eastAsia="zh-CN"/>
        </w:rPr>
        <w:t>'</w:t>
      </w:r>
      <w:r w:rsidRPr="00C45411">
        <w:rPr>
          <w:lang w:eastAsia="zh-CN"/>
        </w:rPr>
        <w:t xml:space="preserve"> shall represent the adjustment that has been made and shall be</w:t>
      </w:r>
    </w:p>
    <w:p w14:paraId="3FFEB364" w14:textId="77777777" w:rsidR="00534320" w:rsidRDefault="00534320" w:rsidP="00534320">
      <w:pPr>
        <w:pStyle w:val="PL"/>
        <w:rPr>
          <w:lang w:eastAsia="zh-CN"/>
        </w:rPr>
      </w:pPr>
      <w:r>
        <w:rPr>
          <w:lang w:eastAsia="zh-CN"/>
        </w:rPr>
        <w:t xml:space="preserve">           </w:t>
      </w:r>
      <w:r w:rsidRPr="00C45411">
        <w:rPr>
          <w:lang w:eastAsia="zh-CN"/>
        </w:rPr>
        <w:t xml:space="preserve"> encoded as </w:t>
      </w:r>
      <w:r>
        <w:rPr>
          <w:lang w:eastAsia="zh-CN"/>
        </w:rPr>
        <w:t>'</w:t>
      </w:r>
      <w:r w:rsidRPr="00C45411">
        <w:rPr>
          <w:lang w:eastAsia="zh-CN"/>
        </w:rPr>
        <w:t>+1</w:t>
      </w:r>
      <w:r>
        <w:rPr>
          <w:lang w:eastAsia="zh-CN"/>
        </w:rPr>
        <w:t>'</w:t>
      </w:r>
      <w:r w:rsidRPr="00C45411">
        <w:rPr>
          <w:lang w:eastAsia="zh-CN"/>
        </w:rPr>
        <w:t xml:space="preserve"> or </w:t>
      </w:r>
      <w:r>
        <w:rPr>
          <w:lang w:eastAsia="zh-CN"/>
        </w:rPr>
        <w:t>'</w:t>
      </w:r>
      <w:r w:rsidRPr="00C45411">
        <w:rPr>
          <w:lang w:eastAsia="zh-CN"/>
        </w:rPr>
        <w:t>+2</w:t>
      </w:r>
      <w:r>
        <w:rPr>
          <w:lang w:eastAsia="zh-CN"/>
        </w:rPr>
        <w:t>'</w:t>
      </w:r>
      <w:r w:rsidRPr="00C45411">
        <w:rPr>
          <w:lang w:eastAsia="zh-CN"/>
        </w:rPr>
        <w:t xml:space="preserve"> for a +1 or +2 hours adjustment.</w:t>
      </w:r>
    </w:p>
    <w:p w14:paraId="2934E4A9" w14:textId="77777777" w:rsidR="00534320" w:rsidRDefault="00534320" w:rsidP="00534320">
      <w:pPr>
        <w:pStyle w:val="PL"/>
        <w:rPr>
          <w:lang w:eastAsia="zh-CN"/>
        </w:rPr>
      </w:pPr>
    </w:p>
    <w:p w14:paraId="6D34FF5C" w14:textId="77777777" w:rsidR="00534320" w:rsidRDefault="00534320" w:rsidP="00534320">
      <w:pPr>
        <w:pStyle w:val="PL"/>
        <w:rPr>
          <w:lang w:val="en-US"/>
        </w:rPr>
      </w:pPr>
      <w:r>
        <w:rPr>
          <w:lang w:eastAsia="zh-CN"/>
        </w:rPr>
        <w:t xml:space="preserve">          But </w:t>
      </w:r>
      <w:r w:rsidRPr="001D2CEF">
        <w:t xml:space="preserve">with the OpenAPI </w:t>
      </w:r>
      <w:r>
        <w:t xml:space="preserve">'nullable: </w:t>
      </w:r>
      <w:r w:rsidRPr="001D2CEF">
        <w:t>true</w:t>
      </w:r>
      <w:r>
        <w:t>'</w:t>
      </w:r>
      <w:r w:rsidRPr="001D2CEF">
        <w:t xml:space="preserve"> property</w:t>
      </w:r>
      <w:r>
        <w:t>."</w:t>
      </w:r>
    </w:p>
    <w:p w14:paraId="25354FB4" w14:textId="77777777" w:rsidR="00534320" w:rsidRDefault="00534320" w:rsidP="00534320">
      <w:pPr>
        <w:pStyle w:val="PL"/>
      </w:pPr>
    </w:p>
    <w:p w14:paraId="093F79CC" w14:textId="77777777" w:rsidR="00534320" w:rsidRPr="00F11966" w:rsidRDefault="00534320" w:rsidP="00534320">
      <w:pPr>
        <w:pStyle w:val="PL"/>
      </w:pPr>
      <w:r w:rsidRPr="00F11966">
        <w:t xml:space="preserve">    </w:t>
      </w:r>
      <w:r w:rsidRPr="00F11966">
        <w:rPr>
          <w:rFonts w:hint="eastAsia"/>
          <w:lang w:val="en-US" w:eastAsia="zh-CN"/>
        </w:rPr>
        <w:t>StnSr</w:t>
      </w:r>
      <w:r w:rsidRPr="00F11966">
        <w:t>:</w:t>
      </w:r>
    </w:p>
    <w:p w14:paraId="63302C92" w14:textId="77777777" w:rsidR="00534320" w:rsidRPr="00F11966" w:rsidRDefault="00534320" w:rsidP="00534320">
      <w:pPr>
        <w:pStyle w:val="PL"/>
        <w:rPr>
          <w:lang w:eastAsia="zh-CN"/>
        </w:rPr>
      </w:pPr>
      <w:r w:rsidRPr="00F11966">
        <w:t xml:space="preserve">      type: string</w:t>
      </w:r>
    </w:p>
    <w:p w14:paraId="4A2AD659" w14:textId="77777777" w:rsidR="00534320" w:rsidRDefault="00534320" w:rsidP="00534320">
      <w:pPr>
        <w:pStyle w:val="PL"/>
        <w:rPr>
          <w:rFonts w:cs="Arial"/>
          <w:szCs w:val="18"/>
          <w:lang w:eastAsia="zh-CN"/>
        </w:rPr>
      </w:pPr>
      <w:r w:rsidRPr="00F11966">
        <w:t xml:space="preserve">      description: </w:t>
      </w:r>
      <w:r w:rsidRPr="001D2CEF">
        <w:t xml:space="preserve">String </w:t>
      </w:r>
      <w:r w:rsidRPr="001D2CEF">
        <w:rPr>
          <w:rFonts w:hint="eastAsia"/>
          <w:lang w:val="en-US" w:eastAsia="zh-CN"/>
        </w:rPr>
        <w:t>representing</w:t>
      </w:r>
      <w:r w:rsidRPr="001D2CEF">
        <w:rPr>
          <w:rFonts w:hint="eastAsia"/>
          <w:lang w:eastAsia="zh-CN"/>
        </w:rPr>
        <w:t xml:space="preserve"> the STN-SR </w:t>
      </w:r>
      <w:r w:rsidRPr="001D2CEF">
        <w:rPr>
          <w:rFonts w:hint="eastAsia"/>
          <w:lang w:val="en-US" w:eastAsia="zh-CN"/>
        </w:rPr>
        <w:t xml:space="preserve">as defined in clause 18.6 of </w:t>
      </w:r>
      <w:r>
        <w:rPr>
          <w:lang w:val="en-US"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23.003</w:t>
      </w:r>
      <w:r>
        <w:rPr>
          <w:rFonts w:cs="Arial"/>
          <w:szCs w:val="18"/>
          <w:lang w:eastAsia="zh-CN"/>
        </w:rPr>
        <w:t>.</w:t>
      </w:r>
    </w:p>
    <w:p w14:paraId="686DF117" w14:textId="77777777" w:rsidR="00534320" w:rsidRDefault="00534320" w:rsidP="00534320">
      <w:pPr>
        <w:pStyle w:val="PL"/>
      </w:pPr>
    </w:p>
    <w:p w14:paraId="5CC6FA9C" w14:textId="77777777" w:rsidR="00534320" w:rsidRPr="00F11966" w:rsidRDefault="00534320" w:rsidP="00534320">
      <w:pPr>
        <w:pStyle w:val="PL"/>
      </w:pPr>
      <w:r w:rsidRPr="00F11966">
        <w:t xml:space="preserve">    </w:t>
      </w:r>
      <w:r w:rsidRPr="00F11966">
        <w:rPr>
          <w:rFonts w:hint="eastAsia"/>
          <w:lang w:val="en-US" w:eastAsia="zh-CN"/>
        </w:rPr>
        <w:t>StnSrRm</w:t>
      </w:r>
      <w:r w:rsidRPr="00F11966">
        <w:t>:</w:t>
      </w:r>
    </w:p>
    <w:p w14:paraId="58892B28" w14:textId="77777777" w:rsidR="00534320" w:rsidRPr="00F11966" w:rsidRDefault="00534320" w:rsidP="00534320">
      <w:pPr>
        <w:pStyle w:val="PL"/>
      </w:pPr>
      <w:r w:rsidRPr="00F11966">
        <w:t xml:space="preserve">      type: string</w:t>
      </w:r>
    </w:p>
    <w:p w14:paraId="21497A5F" w14:textId="77777777" w:rsidR="00534320" w:rsidRPr="00F11966" w:rsidRDefault="00534320" w:rsidP="00534320">
      <w:pPr>
        <w:pStyle w:val="PL"/>
        <w:rPr>
          <w:lang w:val="en-US"/>
        </w:rPr>
      </w:pPr>
      <w:r w:rsidRPr="00F11966">
        <w:rPr>
          <w:lang w:val="en-US"/>
        </w:rPr>
        <w:t xml:space="preserve">      nullable: true</w:t>
      </w:r>
    </w:p>
    <w:p w14:paraId="1AE84403" w14:textId="77777777" w:rsidR="00534320" w:rsidRDefault="00534320" w:rsidP="00534320">
      <w:pPr>
        <w:pStyle w:val="PL"/>
        <w:rPr>
          <w:lang w:val="en-US"/>
        </w:rPr>
      </w:pPr>
      <w:r w:rsidRPr="00F11966">
        <w:lastRenderedPageBreak/>
        <w:t xml:space="preserve">      </w:t>
      </w:r>
      <w:r w:rsidRPr="001531E3">
        <w:rPr>
          <w:lang w:val="en-US"/>
        </w:rPr>
        <w:t>description:</w:t>
      </w:r>
      <w:r>
        <w:rPr>
          <w:lang w:val="en-US"/>
        </w:rPr>
        <w:t xml:space="preserve"> &gt;</w:t>
      </w:r>
    </w:p>
    <w:p w14:paraId="5B85F517" w14:textId="77777777" w:rsidR="00534320" w:rsidRDefault="00534320" w:rsidP="00534320">
      <w:pPr>
        <w:pStyle w:val="PL"/>
        <w:rPr>
          <w:rFonts w:cs="Arial"/>
          <w:szCs w:val="18"/>
          <w:lang w:eastAsia="zh-CN"/>
        </w:rPr>
      </w:pPr>
      <w:r>
        <w:rPr>
          <w:lang w:val="en-US"/>
        </w:rPr>
        <w:t xml:space="preserve">        </w:t>
      </w:r>
      <w:r w:rsidRPr="001D2CEF">
        <w:t xml:space="preserve">String </w:t>
      </w:r>
      <w:r w:rsidRPr="001D2CEF">
        <w:rPr>
          <w:rFonts w:hint="eastAsia"/>
          <w:lang w:val="en-US" w:eastAsia="zh-CN"/>
        </w:rPr>
        <w:t>representing</w:t>
      </w:r>
      <w:r w:rsidRPr="001D2CEF">
        <w:rPr>
          <w:rFonts w:hint="eastAsia"/>
          <w:lang w:eastAsia="zh-CN"/>
        </w:rPr>
        <w:t xml:space="preserve"> the STN-SR </w:t>
      </w:r>
      <w:r w:rsidRPr="001D2CEF">
        <w:rPr>
          <w:rFonts w:hint="eastAsia"/>
          <w:lang w:val="en-US" w:eastAsia="zh-CN"/>
        </w:rPr>
        <w:t xml:space="preserve">as defined in clause 18.6 of </w:t>
      </w:r>
      <w:r>
        <w:rPr>
          <w:lang w:val="en-US"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23.003</w:t>
      </w:r>
    </w:p>
    <w:p w14:paraId="3D185091" w14:textId="77777777" w:rsidR="00534320" w:rsidRDefault="00534320" w:rsidP="00534320">
      <w:pPr>
        <w:pStyle w:val="PL"/>
      </w:pPr>
      <w:r>
        <w:rPr>
          <w:rFonts w:cs="Arial"/>
          <w:szCs w:val="18"/>
          <w:lang w:eastAsia="zh-CN"/>
        </w:rPr>
        <w:t xml:space="preserve">        </w:t>
      </w:r>
      <w:r w:rsidRPr="001D2CEF">
        <w:t xml:space="preserve">with the OpenAPI </w:t>
      </w:r>
      <w:r>
        <w:t>'nullable:</w:t>
      </w:r>
      <w:r w:rsidRPr="001D2CEF">
        <w:t xml:space="preserve"> true</w:t>
      </w:r>
      <w:r>
        <w:t>'</w:t>
      </w:r>
      <w:r w:rsidRPr="001D2CEF">
        <w:t xml:space="preserve"> property</w:t>
      </w:r>
      <w:r>
        <w:t>.</w:t>
      </w:r>
      <w:r w:rsidRPr="00030C4F">
        <w:t xml:space="preserve"> </w:t>
      </w:r>
    </w:p>
    <w:p w14:paraId="68D7A304" w14:textId="77777777" w:rsidR="00534320" w:rsidRDefault="00534320" w:rsidP="00534320">
      <w:pPr>
        <w:pStyle w:val="PL"/>
        <w:rPr>
          <w:lang w:val="en-US"/>
        </w:rPr>
      </w:pPr>
    </w:p>
    <w:p w14:paraId="3395B036" w14:textId="77777777" w:rsidR="00534320" w:rsidRPr="00F11966" w:rsidRDefault="00534320" w:rsidP="00534320">
      <w:pPr>
        <w:pStyle w:val="PL"/>
      </w:pPr>
      <w:r w:rsidRPr="00F11966">
        <w:t xml:space="preserve">    </w:t>
      </w:r>
      <w:r w:rsidRPr="00F11966">
        <w:rPr>
          <w:rFonts w:hint="eastAsia"/>
          <w:lang w:val="en-US" w:eastAsia="zh-CN"/>
        </w:rPr>
        <w:t>CMsisdn</w:t>
      </w:r>
      <w:r w:rsidRPr="00F11966">
        <w:t>:</w:t>
      </w:r>
    </w:p>
    <w:p w14:paraId="1095E6B4" w14:textId="77777777" w:rsidR="00534320" w:rsidRPr="00F11966" w:rsidRDefault="00534320" w:rsidP="00534320">
      <w:pPr>
        <w:pStyle w:val="PL"/>
      </w:pPr>
      <w:r w:rsidRPr="00F11966">
        <w:t xml:space="preserve">      type: string</w:t>
      </w:r>
    </w:p>
    <w:p w14:paraId="61C04E1F" w14:textId="77777777" w:rsidR="00534320" w:rsidRPr="00F11966" w:rsidRDefault="00534320" w:rsidP="00534320">
      <w:pPr>
        <w:pStyle w:val="PL"/>
        <w:rPr>
          <w:lang w:val="sv-SE"/>
        </w:rPr>
      </w:pPr>
      <w:r w:rsidRPr="00F11966">
        <w:t xml:space="preserve">      pattern: '^[0-9]{5,15}$'</w:t>
      </w:r>
    </w:p>
    <w:p w14:paraId="2981E716" w14:textId="77777777" w:rsidR="00534320" w:rsidRDefault="00534320" w:rsidP="00534320">
      <w:pPr>
        <w:pStyle w:val="PL"/>
        <w:rPr>
          <w:rFonts w:cs="Arial"/>
          <w:szCs w:val="18"/>
          <w:lang w:val="en-US" w:eastAsia="zh-CN"/>
        </w:rPr>
      </w:pPr>
      <w:r w:rsidRPr="00F11966">
        <w:t xml:space="preserve">      description: </w:t>
      </w:r>
      <w:r w:rsidRPr="001D2CEF">
        <w:rPr>
          <w:lang w:eastAsia="zh-CN"/>
        </w:rPr>
        <w:t>String represent</w:t>
      </w:r>
      <w:r w:rsidRPr="001D2CEF">
        <w:rPr>
          <w:rFonts w:hint="eastAsia"/>
          <w:lang w:val="en-US" w:eastAsia="zh-CN"/>
        </w:rPr>
        <w:t>ing</w:t>
      </w:r>
      <w:r w:rsidRPr="001D2CEF">
        <w:rPr>
          <w:lang w:eastAsia="zh-CN"/>
        </w:rPr>
        <w:t xml:space="preserve"> the </w:t>
      </w:r>
      <w:r w:rsidRPr="001D2CEF">
        <w:rPr>
          <w:rFonts w:hint="eastAsia"/>
          <w:lang w:eastAsia="zh-CN"/>
        </w:rPr>
        <w:t xml:space="preserve">C-MSISDN </w:t>
      </w:r>
      <w:r w:rsidRPr="001D2CEF">
        <w:rPr>
          <w:rFonts w:hint="eastAsia"/>
          <w:lang w:val="en-US" w:eastAsia="zh-CN"/>
        </w:rPr>
        <w:t xml:space="preserve">as defined in </w:t>
      </w:r>
      <w:r w:rsidRPr="001D2CEF">
        <w:rPr>
          <w:rFonts w:cs="Arial" w:hint="eastAsia"/>
          <w:szCs w:val="18"/>
          <w:lang w:eastAsia="zh-CN"/>
        </w:rPr>
        <w:t xml:space="preserve">clause </w:t>
      </w:r>
      <w:r w:rsidRPr="001D2CEF">
        <w:rPr>
          <w:rFonts w:cs="Arial" w:hint="eastAsia"/>
          <w:szCs w:val="18"/>
          <w:lang w:val="en-US" w:eastAsia="zh-CN"/>
        </w:rPr>
        <w:t>18.7</w:t>
      </w:r>
      <w:r>
        <w:rPr>
          <w:rFonts w:cs="Arial" w:hint="eastAsia"/>
          <w:szCs w:val="18"/>
          <w:lang w:eastAsia="zh-CN"/>
        </w:rPr>
        <w:t xml:space="preserve"> of </w:t>
      </w:r>
      <w:r>
        <w:rPr>
          <w:rFonts w:cs="Arial"/>
          <w:szCs w:val="18"/>
          <w:lang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w:t>
      </w:r>
      <w:r w:rsidRPr="001D2CEF">
        <w:rPr>
          <w:rFonts w:cs="Arial" w:hint="eastAsia"/>
          <w:szCs w:val="18"/>
          <w:lang w:val="en-US" w:eastAsia="zh-CN"/>
        </w:rPr>
        <w:t>003</w:t>
      </w:r>
      <w:r>
        <w:rPr>
          <w:rFonts w:cs="Arial"/>
          <w:szCs w:val="18"/>
          <w:lang w:val="en-US" w:eastAsia="zh-CN"/>
        </w:rPr>
        <w:t>.</w:t>
      </w:r>
    </w:p>
    <w:p w14:paraId="778AF913" w14:textId="77777777" w:rsidR="00534320" w:rsidRPr="00623C20" w:rsidRDefault="00534320" w:rsidP="00534320">
      <w:pPr>
        <w:pStyle w:val="PL"/>
        <w:rPr>
          <w:lang w:val="en-US"/>
        </w:rPr>
      </w:pPr>
    </w:p>
    <w:p w14:paraId="2982560C" w14:textId="77777777" w:rsidR="00534320" w:rsidRPr="00F11966" w:rsidRDefault="00534320" w:rsidP="00534320">
      <w:pPr>
        <w:pStyle w:val="PL"/>
      </w:pPr>
      <w:r w:rsidRPr="00F11966">
        <w:t xml:space="preserve">    </w:t>
      </w:r>
      <w:r w:rsidRPr="00F11966">
        <w:rPr>
          <w:rFonts w:hint="eastAsia"/>
          <w:lang w:val="en-US" w:eastAsia="zh-CN"/>
        </w:rPr>
        <w:t>CMsisdnRm</w:t>
      </w:r>
      <w:r w:rsidRPr="00F11966">
        <w:t>:</w:t>
      </w:r>
    </w:p>
    <w:p w14:paraId="082BE5DA" w14:textId="77777777" w:rsidR="00534320" w:rsidRPr="00F11966" w:rsidRDefault="00534320" w:rsidP="00534320">
      <w:pPr>
        <w:pStyle w:val="PL"/>
      </w:pPr>
      <w:r w:rsidRPr="00F11966">
        <w:t xml:space="preserve">      type: string</w:t>
      </w:r>
    </w:p>
    <w:p w14:paraId="171D875B" w14:textId="77777777" w:rsidR="00534320" w:rsidRPr="00F11966" w:rsidRDefault="00534320" w:rsidP="00534320">
      <w:pPr>
        <w:pStyle w:val="PL"/>
        <w:rPr>
          <w:lang w:val="sv-SE"/>
        </w:rPr>
      </w:pPr>
      <w:r w:rsidRPr="00F11966">
        <w:t xml:space="preserve">      pattern: '^[0-9]{5,15}$'</w:t>
      </w:r>
    </w:p>
    <w:p w14:paraId="62DE7982" w14:textId="77777777" w:rsidR="00534320" w:rsidRPr="00F11966" w:rsidRDefault="00534320" w:rsidP="00534320">
      <w:pPr>
        <w:pStyle w:val="PL"/>
        <w:rPr>
          <w:lang w:val="en-US"/>
        </w:rPr>
      </w:pPr>
      <w:r w:rsidRPr="00F11966">
        <w:rPr>
          <w:lang w:val="en-US"/>
        </w:rPr>
        <w:t xml:space="preserve">      nullable: true</w:t>
      </w:r>
    </w:p>
    <w:p w14:paraId="0BE86D10" w14:textId="77777777" w:rsidR="00534320" w:rsidRDefault="00534320" w:rsidP="00534320">
      <w:pPr>
        <w:pStyle w:val="PL"/>
        <w:rPr>
          <w:lang w:val="en-US"/>
        </w:rPr>
      </w:pPr>
      <w:r w:rsidRPr="00F11966">
        <w:t xml:space="preserve">      </w:t>
      </w:r>
      <w:r w:rsidRPr="001531E3">
        <w:rPr>
          <w:lang w:val="en-US"/>
        </w:rPr>
        <w:t>description:</w:t>
      </w:r>
      <w:r>
        <w:rPr>
          <w:lang w:val="en-US"/>
        </w:rPr>
        <w:t xml:space="preserve"> &gt;</w:t>
      </w:r>
    </w:p>
    <w:p w14:paraId="6EACA373" w14:textId="77777777" w:rsidR="00534320" w:rsidRDefault="00534320" w:rsidP="00534320">
      <w:pPr>
        <w:pStyle w:val="PL"/>
      </w:pPr>
      <w:r>
        <w:rPr>
          <w:lang w:val="en-US"/>
        </w:rPr>
        <w:t xml:space="preserve">        </w:t>
      </w:r>
      <w:r w:rsidRPr="001D2CEF">
        <w:rPr>
          <w:lang w:eastAsia="zh-CN"/>
        </w:rPr>
        <w:t>String represent</w:t>
      </w:r>
      <w:r w:rsidRPr="001D2CEF">
        <w:rPr>
          <w:rFonts w:hint="eastAsia"/>
          <w:lang w:val="en-US" w:eastAsia="zh-CN"/>
        </w:rPr>
        <w:t>ing</w:t>
      </w:r>
      <w:r w:rsidRPr="001D2CEF">
        <w:rPr>
          <w:lang w:eastAsia="zh-CN"/>
        </w:rPr>
        <w:t xml:space="preserve"> the </w:t>
      </w:r>
      <w:r w:rsidRPr="001D2CEF">
        <w:rPr>
          <w:rFonts w:hint="eastAsia"/>
          <w:lang w:eastAsia="zh-CN"/>
        </w:rPr>
        <w:t xml:space="preserve">C-MSISDN </w:t>
      </w:r>
      <w:r w:rsidRPr="001D2CEF">
        <w:rPr>
          <w:rFonts w:hint="eastAsia"/>
          <w:lang w:val="en-US" w:eastAsia="zh-CN"/>
        </w:rPr>
        <w:t xml:space="preserve">as defined in </w:t>
      </w:r>
      <w:r w:rsidRPr="001D2CEF">
        <w:rPr>
          <w:rFonts w:cs="Arial" w:hint="eastAsia"/>
          <w:szCs w:val="18"/>
          <w:lang w:eastAsia="zh-CN"/>
        </w:rPr>
        <w:t xml:space="preserve">clause </w:t>
      </w:r>
      <w:r w:rsidRPr="001D2CEF">
        <w:rPr>
          <w:rFonts w:cs="Arial" w:hint="eastAsia"/>
          <w:szCs w:val="18"/>
          <w:lang w:val="en-US" w:eastAsia="zh-CN"/>
        </w:rPr>
        <w:t>18.7</w:t>
      </w:r>
      <w:r>
        <w:rPr>
          <w:rFonts w:cs="Arial" w:hint="eastAsia"/>
          <w:szCs w:val="18"/>
          <w:lang w:eastAsia="zh-CN"/>
        </w:rPr>
        <w:t xml:space="preserve"> of </w:t>
      </w:r>
      <w:r>
        <w:rPr>
          <w:rFonts w:cs="Arial"/>
          <w:szCs w:val="18"/>
          <w:lang w:eastAsia="zh-CN"/>
        </w:rPr>
        <w:t xml:space="preserve">3GPP </w:t>
      </w:r>
      <w:r w:rsidRPr="001D2CEF">
        <w:rPr>
          <w:rFonts w:cs="Arial" w:hint="eastAsia"/>
          <w:szCs w:val="18"/>
          <w:lang w:eastAsia="zh-CN"/>
        </w:rPr>
        <w:t>TS</w:t>
      </w:r>
      <w:r>
        <w:rPr>
          <w:rFonts w:cs="Arial"/>
          <w:szCs w:val="18"/>
          <w:lang w:eastAsia="zh-CN"/>
        </w:rPr>
        <w:t xml:space="preserve"> </w:t>
      </w:r>
      <w:r w:rsidRPr="001D2CEF">
        <w:rPr>
          <w:rFonts w:cs="Arial" w:hint="eastAsia"/>
          <w:szCs w:val="18"/>
          <w:lang w:eastAsia="zh-CN"/>
        </w:rPr>
        <w:t>23.</w:t>
      </w:r>
      <w:r w:rsidRPr="001D2CEF">
        <w:rPr>
          <w:rFonts w:cs="Arial" w:hint="eastAsia"/>
          <w:szCs w:val="18"/>
          <w:lang w:val="en-US" w:eastAsia="zh-CN"/>
        </w:rPr>
        <w:t>003</w:t>
      </w:r>
      <w:r>
        <w:rPr>
          <w:rFonts w:cs="Arial"/>
          <w:szCs w:val="18"/>
          <w:lang w:val="en-US" w:eastAsia="zh-CN"/>
        </w:rPr>
        <w:t xml:space="preserve"> </w:t>
      </w:r>
      <w:r w:rsidRPr="001D2CEF">
        <w:t>with</w:t>
      </w:r>
    </w:p>
    <w:p w14:paraId="70076C29" w14:textId="77777777" w:rsidR="00534320" w:rsidRDefault="00534320" w:rsidP="00534320">
      <w:pPr>
        <w:pStyle w:val="PL"/>
      </w:pPr>
      <w:r>
        <w:t xml:space="preserve">       </w:t>
      </w:r>
      <w:r w:rsidRPr="001D2CEF">
        <w:t xml:space="preserve"> the OpenAPI </w:t>
      </w:r>
      <w:r>
        <w:t>'nullable:</w:t>
      </w:r>
      <w:r w:rsidRPr="001D2CEF">
        <w:t xml:space="preserve"> true</w:t>
      </w:r>
      <w:r>
        <w:t>'</w:t>
      </w:r>
      <w:r w:rsidRPr="001D2CEF">
        <w:t xml:space="preserve"> property</w:t>
      </w:r>
      <w:r>
        <w:t>.</w:t>
      </w:r>
      <w:r w:rsidRPr="00420090">
        <w:t xml:space="preserve"> </w:t>
      </w:r>
    </w:p>
    <w:p w14:paraId="67CD449F" w14:textId="77777777" w:rsidR="00534320" w:rsidRPr="003C791D" w:rsidRDefault="00534320" w:rsidP="00534320">
      <w:pPr>
        <w:pStyle w:val="PL"/>
      </w:pPr>
    </w:p>
    <w:p w14:paraId="48CE7EF9" w14:textId="77777777" w:rsidR="00534320" w:rsidRPr="00F11966" w:rsidRDefault="00534320" w:rsidP="00534320">
      <w:pPr>
        <w:pStyle w:val="PL"/>
      </w:pPr>
      <w:r w:rsidRPr="00F11966">
        <w:t xml:space="preserve">    DayOfWeek:</w:t>
      </w:r>
    </w:p>
    <w:p w14:paraId="34E9EFEC" w14:textId="77777777" w:rsidR="00534320" w:rsidRPr="00F11966" w:rsidRDefault="00534320" w:rsidP="00534320">
      <w:pPr>
        <w:pStyle w:val="PL"/>
      </w:pPr>
      <w:r w:rsidRPr="00F11966">
        <w:t xml:space="preserve">      type: integer</w:t>
      </w:r>
    </w:p>
    <w:p w14:paraId="0DA605EE" w14:textId="77777777" w:rsidR="00534320" w:rsidRPr="00F11966" w:rsidRDefault="00534320" w:rsidP="00534320">
      <w:pPr>
        <w:pStyle w:val="PL"/>
      </w:pPr>
      <w:r w:rsidRPr="00F11966">
        <w:t xml:space="preserve">      minimum: 1</w:t>
      </w:r>
    </w:p>
    <w:p w14:paraId="353E4318" w14:textId="77777777" w:rsidR="00534320" w:rsidRPr="00F11966" w:rsidRDefault="00534320" w:rsidP="00534320">
      <w:pPr>
        <w:pStyle w:val="PL"/>
      </w:pPr>
      <w:r w:rsidRPr="00F11966">
        <w:t xml:space="preserve">      maximum: 7</w:t>
      </w:r>
    </w:p>
    <w:p w14:paraId="30A0BC12" w14:textId="77777777" w:rsidR="00534320" w:rsidRDefault="00534320" w:rsidP="00534320">
      <w:pPr>
        <w:pStyle w:val="PL"/>
      </w:pPr>
      <w:r w:rsidRPr="00F11966">
        <w:t xml:space="preserve">      description: </w:t>
      </w:r>
      <w:r>
        <w:t>&gt;</w:t>
      </w:r>
    </w:p>
    <w:p w14:paraId="215BDBE7" w14:textId="77777777" w:rsidR="00534320" w:rsidRDefault="00534320" w:rsidP="00534320">
      <w:pPr>
        <w:pStyle w:val="PL"/>
      </w:pPr>
      <w:r>
        <w:t xml:space="preserve">        </w:t>
      </w:r>
      <w:r w:rsidRPr="00F11966">
        <w:t>integer between and including 1 and 7 denoting a weekday. 1 shall indicate Monday,</w:t>
      </w:r>
    </w:p>
    <w:p w14:paraId="5C0FECD5" w14:textId="77777777" w:rsidR="00534320" w:rsidRDefault="00534320" w:rsidP="00534320">
      <w:pPr>
        <w:pStyle w:val="PL"/>
      </w:pPr>
      <w:r>
        <w:t xml:space="preserve">       </w:t>
      </w:r>
      <w:r w:rsidRPr="00F11966">
        <w:t xml:space="preserve"> and the subsequent weekdays </w:t>
      </w:r>
      <w:r>
        <w:t xml:space="preserve"> </w:t>
      </w:r>
      <w:r w:rsidRPr="00F11966">
        <w:t>shall be indicated with the next higher numbers.</w:t>
      </w:r>
    </w:p>
    <w:p w14:paraId="69FD7EE5" w14:textId="77777777" w:rsidR="00534320" w:rsidRDefault="00534320" w:rsidP="00534320">
      <w:pPr>
        <w:pStyle w:val="PL"/>
      </w:pPr>
      <w:r>
        <w:t xml:space="preserve">       </w:t>
      </w:r>
      <w:r w:rsidRPr="00F11966">
        <w:t xml:space="preserve"> 7 shall indicate Sunday.</w:t>
      </w:r>
    </w:p>
    <w:p w14:paraId="3CF9F706" w14:textId="77777777" w:rsidR="00534320" w:rsidRPr="00F11966" w:rsidRDefault="00534320" w:rsidP="00534320">
      <w:pPr>
        <w:pStyle w:val="PL"/>
      </w:pPr>
    </w:p>
    <w:p w14:paraId="5C86873B" w14:textId="77777777" w:rsidR="00534320" w:rsidRPr="00F11966" w:rsidRDefault="00534320" w:rsidP="00534320">
      <w:pPr>
        <w:pStyle w:val="PL"/>
      </w:pPr>
      <w:r w:rsidRPr="00F11966">
        <w:t xml:space="preserve">    </w:t>
      </w:r>
      <w:r w:rsidRPr="00F11966">
        <w:rPr>
          <w:lang w:eastAsia="zh-CN"/>
        </w:rPr>
        <w:t>TimeOfDay</w:t>
      </w:r>
      <w:r w:rsidRPr="00F11966">
        <w:t>:</w:t>
      </w:r>
    </w:p>
    <w:p w14:paraId="2FFECB69" w14:textId="77777777" w:rsidR="00534320" w:rsidRPr="00F11966" w:rsidRDefault="00534320" w:rsidP="00534320">
      <w:pPr>
        <w:pStyle w:val="PL"/>
      </w:pPr>
      <w:r w:rsidRPr="00F11966">
        <w:t xml:space="preserve">      type: string</w:t>
      </w:r>
    </w:p>
    <w:p w14:paraId="5CCE40FA" w14:textId="77777777" w:rsidR="00534320" w:rsidRDefault="00534320" w:rsidP="00534320">
      <w:pPr>
        <w:pStyle w:val="PL"/>
        <w:rPr>
          <w:lang w:val="en-US"/>
        </w:rPr>
      </w:pPr>
      <w:r w:rsidRPr="00F11966">
        <w:t xml:space="preserve">      description: </w:t>
      </w:r>
      <w:r>
        <w:t>&gt;</w:t>
      </w:r>
    </w:p>
    <w:p w14:paraId="6F9F9BBF" w14:textId="77777777" w:rsidR="00534320" w:rsidRDefault="00534320" w:rsidP="00534320">
      <w:pPr>
        <w:pStyle w:val="PL"/>
      </w:pPr>
      <w:r>
        <w:rPr>
          <w:lang w:val="en-US"/>
        </w:rPr>
        <w:t xml:space="preserve">        </w:t>
      </w:r>
      <w:r w:rsidRPr="00F11966">
        <w:t>String with format partial-time or full-time as defined in clause 5.6 of IETF RFC 3339.</w:t>
      </w:r>
    </w:p>
    <w:p w14:paraId="5926E1ED" w14:textId="77777777" w:rsidR="00534320" w:rsidRDefault="00534320" w:rsidP="00534320">
      <w:pPr>
        <w:pStyle w:val="PL"/>
      </w:pPr>
      <w:r>
        <w:t xml:space="preserve">       </w:t>
      </w:r>
      <w:r w:rsidRPr="00F11966">
        <w:t xml:space="preserve"> Examples, 20:15:00, 20:15:00-08:00 (for 8 hours behind UTC).</w:t>
      </w:r>
      <w:r w:rsidRPr="00030C4F">
        <w:t xml:space="preserve"> </w:t>
      </w:r>
    </w:p>
    <w:p w14:paraId="43B61E89" w14:textId="77777777" w:rsidR="00534320" w:rsidRPr="00F11966" w:rsidRDefault="00534320" w:rsidP="00534320">
      <w:pPr>
        <w:pStyle w:val="PL"/>
        <w:rPr>
          <w:lang w:val="en-US"/>
        </w:rPr>
      </w:pPr>
    </w:p>
    <w:p w14:paraId="3CBE34A7" w14:textId="77777777" w:rsidR="00534320" w:rsidRDefault="00534320" w:rsidP="00534320">
      <w:pPr>
        <w:pStyle w:val="PL"/>
      </w:pPr>
      <w:r>
        <w:t xml:space="preserve">    EmptyObject:</w:t>
      </w:r>
    </w:p>
    <w:p w14:paraId="67F6BE10" w14:textId="77777777" w:rsidR="00534320" w:rsidRDefault="00534320" w:rsidP="00534320">
      <w:pPr>
        <w:pStyle w:val="PL"/>
      </w:pPr>
      <w:r w:rsidRPr="00F11966">
        <w:t xml:space="preserve">      description:</w:t>
      </w:r>
      <w:r>
        <w:t xml:space="preserve"> </w:t>
      </w:r>
      <w:r w:rsidRPr="009C138F">
        <w:t>Empty JSON object</w:t>
      </w:r>
      <w:r>
        <w:t xml:space="preserve"> { }</w:t>
      </w:r>
      <w:r w:rsidRPr="009C138F">
        <w:t>, it is defined with the keyword additionalProperties false</w:t>
      </w:r>
    </w:p>
    <w:p w14:paraId="7FE64C04" w14:textId="77777777" w:rsidR="00534320" w:rsidRDefault="00534320" w:rsidP="00534320">
      <w:pPr>
        <w:pStyle w:val="PL"/>
      </w:pPr>
      <w:r>
        <w:t xml:space="preserve">      type: object</w:t>
      </w:r>
    </w:p>
    <w:p w14:paraId="40FF3E59" w14:textId="77777777" w:rsidR="00534320" w:rsidRDefault="00534320" w:rsidP="00534320">
      <w:pPr>
        <w:pStyle w:val="PL"/>
      </w:pPr>
      <w:r>
        <w:t xml:space="preserve">      additionalProperties: false</w:t>
      </w:r>
    </w:p>
    <w:p w14:paraId="1B07B0C7" w14:textId="77777777" w:rsidR="00534320" w:rsidRDefault="00534320" w:rsidP="00534320">
      <w:pPr>
        <w:pStyle w:val="PL"/>
        <w:rPr>
          <w:lang w:val="en-US"/>
        </w:rPr>
      </w:pPr>
    </w:p>
    <w:p w14:paraId="111590F9" w14:textId="77777777" w:rsidR="00534320" w:rsidRDefault="00534320" w:rsidP="00534320">
      <w:pPr>
        <w:pStyle w:val="PL"/>
      </w:pPr>
      <w:r>
        <w:t xml:space="preserve">    Fqdn:</w:t>
      </w:r>
    </w:p>
    <w:p w14:paraId="0367494C" w14:textId="77777777" w:rsidR="00534320" w:rsidRDefault="00534320" w:rsidP="00534320">
      <w:pPr>
        <w:pStyle w:val="PL"/>
      </w:pPr>
      <w:r>
        <w:t xml:space="preserve">      </w:t>
      </w:r>
      <w:r w:rsidRPr="00F11966">
        <w:t>description:</w:t>
      </w:r>
      <w:r>
        <w:t xml:space="preserve"> Fully Qualified Domain Name</w:t>
      </w:r>
    </w:p>
    <w:p w14:paraId="2C739BDD" w14:textId="77777777" w:rsidR="00534320" w:rsidRDefault="00534320" w:rsidP="00534320">
      <w:pPr>
        <w:pStyle w:val="PL"/>
      </w:pPr>
      <w:r>
        <w:t xml:space="preserve">      type: string</w:t>
      </w:r>
    </w:p>
    <w:p w14:paraId="6A2F2A0D" w14:textId="77777777" w:rsidR="00534320" w:rsidRDefault="00534320" w:rsidP="00534320">
      <w:pPr>
        <w:pStyle w:val="PL"/>
        <w:rPr>
          <w:lang w:val="es-ES"/>
        </w:rPr>
      </w:pPr>
      <w:r w:rsidRPr="00580DB3">
        <w:rPr>
          <w:lang w:val="en-US"/>
        </w:rPr>
        <w:t xml:space="preserve">      </w:t>
      </w:r>
      <w:r w:rsidRPr="001A4115">
        <w:rPr>
          <w:lang w:val="es-ES"/>
        </w:rPr>
        <w:t xml:space="preserve">pattern: </w:t>
      </w:r>
      <w:r>
        <w:rPr>
          <w:lang w:val="es-ES"/>
        </w:rPr>
        <w:t>'</w:t>
      </w:r>
      <w:r w:rsidRPr="00A91634">
        <w:rPr>
          <w:lang w:val="es-ES"/>
        </w:rPr>
        <w:t>^([0-9A-Za-z]([-0-9A-Za-z]{0,61}[0-9A-Za-z])?\.)+[A-Za-z]{2,63}\.?$</w:t>
      </w:r>
      <w:r>
        <w:rPr>
          <w:lang w:val="es-ES"/>
        </w:rPr>
        <w:t>'</w:t>
      </w:r>
    </w:p>
    <w:p w14:paraId="2E6D1A7A" w14:textId="77777777" w:rsidR="00534320" w:rsidRPr="00580DB3" w:rsidRDefault="00534320" w:rsidP="00534320">
      <w:pPr>
        <w:pStyle w:val="PL"/>
        <w:rPr>
          <w:lang w:val="en-US"/>
        </w:rPr>
      </w:pPr>
      <w:r>
        <w:rPr>
          <w:lang w:val="es-ES"/>
        </w:rPr>
        <w:t xml:space="preserve">      </w:t>
      </w:r>
      <w:r w:rsidRPr="00580DB3">
        <w:rPr>
          <w:lang w:val="en-US"/>
        </w:rPr>
        <w:t>minLength: 4</w:t>
      </w:r>
    </w:p>
    <w:p w14:paraId="2A9D876C" w14:textId="77777777" w:rsidR="00534320" w:rsidRDefault="00534320" w:rsidP="00534320">
      <w:pPr>
        <w:pStyle w:val="PL"/>
        <w:rPr>
          <w:lang w:val="en-US"/>
        </w:rPr>
      </w:pPr>
      <w:r w:rsidRPr="00580DB3">
        <w:rPr>
          <w:lang w:val="en-US"/>
        </w:rPr>
        <w:t xml:space="preserve">      maxLength: 2</w:t>
      </w:r>
      <w:r>
        <w:rPr>
          <w:lang w:val="en-US"/>
        </w:rPr>
        <w:t>5</w:t>
      </w:r>
      <w:r w:rsidRPr="00580DB3">
        <w:rPr>
          <w:lang w:val="en-US"/>
        </w:rPr>
        <w:t>3</w:t>
      </w:r>
    </w:p>
    <w:p w14:paraId="7861108C" w14:textId="77777777" w:rsidR="00534320" w:rsidRPr="00580DB3" w:rsidRDefault="00534320" w:rsidP="00534320">
      <w:pPr>
        <w:pStyle w:val="PL"/>
        <w:rPr>
          <w:lang w:val="en-US"/>
        </w:rPr>
      </w:pPr>
    </w:p>
    <w:p w14:paraId="3EC4D4A7" w14:textId="77777777" w:rsidR="00534320" w:rsidRDefault="00534320" w:rsidP="00534320">
      <w:pPr>
        <w:pStyle w:val="PL"/>
      </w:pPr>
      <w:r w:rsidRPr="00580DB3">
        <w:rPr>
          <w:lang w:val="en-US"/>
        </w:rPr>
        <w:t xml:space="preserve">    </w:t>
      </w:r>
      <w:r>
        <w:t>FqdnRm:</w:t>
      </w:r>
    </w:p>
    <w:p w14:paraId="201EE602" w14:textId="77777777" w:rsidR="00534320" w:rsidRDefault="00534320" w:rsidP="00534320">
      <w:pPr>
        <w:pStyle w:val="PL"/>
      </w:pPr>
      <w:r>
        <w:t xml:space="preserve">      </w:t>
      </w:r>
      <w:r w:rsidRPr="00F11966">
        <w:t>description:</w:t>
      </w:r>
      <w:r>
        <w:t xml:space="preserve"> Fully Qualified Domain Name, but it also allows the null value</w:t>
      </w:r>
    </w:p>
    <w:p w14:paraId="5C6A9E4F" w14:textId="77777777" w:rsidR="00534320" w:rsidRDefault="00534320" w:rsidP="00534320">
      <w:pPr>
        <w:pStyle w:val="PL"/>
      </w:pPr>
      <w:r>
        <w:t xml:space="preserve">      anyOf:</w:t>
      </w:r>
    </w:p>
    <w:p w14:paraId="014836C3" w14:textId="77777777" w:rsidR="00534320" w:rsidRDefault="00534320" w:rsidP="00534320">
      <w:pPr>
        <w:pStyle w:val="PL"/>
      </w:pPr>
      <w:r>
        <w:t xml:space="preserve">        - $ref: '#/components/schemas/Fqdn'</w:t>
      </w:r>
    </w:p>
    <w:p w14:paraId="4A698632" w14:textId="77777777" w:rsidR="00534320" w:rsidRDefault="00534320" w:rsidP="00534320">
      <w:pPr>
        <w:pStyle w:val="PL"/>
      </w:pPr>
      <w:r>
        <w:t xml:space="preserve">        - $ref: '#/components/schemas/NullValue'</w:t>
      </w:r>
    </w:p>
    <w:p w14:paraId="4D4DFE36" w14:textId="77777777" w:rsidR="00534320" w:rsidRDefault="00534320" w:rsidP="00534320">
      <w:pPr>
        <w:pStyle w:val="PL"/>
        <w:rPr>
          <w:lang w:val="en-US"/>
        </w:rPr>
      </w:pPr>
    </w:p>
    <w:p w14:paraId="441E3EF3" w14:textId="77777777" w:rsidR="00534320" w:rsidRPr="00F11966" w:rsidRDefault="00534320" w:rsidP="00534320">
      <w:pPr>
        <w:pStyle w:val="PL"/>
        <w:rPr>
          <w:lang w:val="en-US"/>
        </w:rPr>
      </w:pPr>
      <w:r w:rsidRPr="00F11966">
        <w:rPr>
          <w:lang w:val="en-US"/>
        </w:rPr>
        <w:t>#</w:t>
      </w:r>
    </w:p>
    <w:p w14:paraId="5761C83E" w14:textId="77777777" w:rsidR="00534320" w:rsidRPr="00F11966" w:rsidRDefault="00534320" w:rsidP="00534320">
      <w:pPr>
        <w:pStyle w:val="PL"/>
        <w:rPr>
          <w:lang w:val="en-US"/>
        </w:rPr>
      </w:pPr>
      <w:r w:rsidRPr="00F11966">
        <w:rPr>
          <w:lang w:val="en-US"/>
        </w:rPr>
        <w:t>#   COMMON ENUMERATED DATA TYPES</w:t>
      </w:r>
    </w:p>
    <w:p w14:paraId="5D4BD5CD" w14:textId="77777777" w:rsidR="00534320" w:rsidRPr="00F11966" w:rsidRDefault="00534320" w:rsidP="00534320">
      <w:pPr>
        <w:pStyle w:val="PL"/>
        <w:rPr>
          <w:lang w:val="en-US"/>
        </w:rPr>
      </w:pPr>
      <w:r w:rsidRPr="00F11966">
        <w:rPr>
          <w:lang w:val="en-US"/>
        </w:rPr>
        <w:t>#</w:t>
      </w:r>
    </w:p>
    <w:p w14:paraId="41560D2A" w14:textId="77777777" w:rsidR="00534320" w:rsidRPr="00F11966" w:rsidRDefault="00534320" w:rsidP="00534320">
      <w:pPr>
        <w:pStyle w:val="PL"/>
        <w:rPr>
          <w:lang w:val="en-US"/>
        </w:rPr>
      </w:pPr>
    </w:p>
    <w:p w14:paraId="1D43C91F" w14:textId="77777777" w:rsidR="00534320" w:rsidRPr="00F11966" w:rsidRDefault="00534320" w:rsidP="00534320">
      <w:pPr>
        <w:pStyle w:val="PL"/>
        <w:rPr>
          <w:lang w:val="en-US"/>
        </w:rPr>
      </w:pPr>
      <w:r w:rsidRPr="00F11966">
        <w:rPr>
          <w:lang w:val="en-US"/>
        </w:rPr>
        <w:t xml:space="preserve">    PatchOperation:</w:t>
      </w:r>
    </w:p>
    <w:p w14:paraId="4C875AF7" w14:textId="77777777" w:rsidR="00534320" w:rsidRPr="00F11966" w:rsidRDefault="00534320" w:rsidP="00534320">
      <w:pPr>
        <w:pStyle w:val="PL"/>
        <w:rPr>
          <w:lang w:val="en-US"/>
        </w:rPr>
      </w:pPr>
      <w:r w:rsidRPr="00F11966">
        <w:rPr>
          <w:lang w:val="en-US"/>
        </w:rPr>
        <w:t xml:space="preserve">      anyOf:</w:t>
      </w:r>
    </w:p>
    <w:p w14:paraId="7FB9921D" w14:textId="77777777" w:rsidR="00534320" w:rsidRPr="00F11966" w:rsidRDefault="00534320" w:rsidP="00534320">
      <w:pPr>
        <w:pStyle w:val="PL"/>
        <w:rPr>
          <w:lang w:val="en-US"/>
        </w:rPr>
      </w:pPr>
      <w:r w:rsidRPr="00F11966">
        <w:rPr>
          <w:lang w:val="en-US"/>
        </w:rPr>
        <w:t xml:space="preserve">        - type: string</w:t>
      </w:r>
    </w:p>
    <w:p w14:paraId="0D276151" w14:textId="77777777" w:rsidR="00534320" w:rsidRPr="00F11966" w:rsidRDefault="00534320" w:rsidP="00534320">
      <w:pPr>
        <w:pStyle w:val="PL"/>
        <w:rPr>
          <w:lang w:val="en-US"/>
        </w:rPr>
      </w:pPr>
      <w:r w:rsidRPr="00F11966">
        <w:rPr>
          <w:lang w:val="en-US"/>
        </w:rPr>
        <w:t xml:space="preserve">          enum:</w:t>
      </w:r>
    </w:p>
    <w:p w14:paraId="3ACD20CA" w14:textId="77777777" w:rsidR="00534320" w:rsidRPr="00F11966" w:rsidRDefault="00534320" w:rsidP="00534320">
      <w:pPr>
        <w:pStyle w:val="PL"/>
        <w:rPr>
          <w:lang w:val="en-US"/>
        </w:rPr>
      </w:pPr>
      <w:r w:rsidRPr="00F11966">
        <w:rPr>
          <w:lang w:val="en-US"/>
        </w:rPr>
        <w:t xml:space="preserve">            - add</w:t>
      </w:r>
    </w:p>
    <w:p w14:paraId="6A6FC058" w14:textId="77777777" w:rsidR="00534320" w:rsidRPr="00F11966" w:rsidRDefault="00534320" w:rsidP="00534320">
      <w:pPr>
        <w:pStyle w:val="PL"/>
        <w:rPr>
          <w:lang w:val="en-US"/>
        </w:rPr>
      </w:pPr>
      <w:r w:rsidRPr="00F11966">
        <w:rPr>
          <w:lang w:val="en-US"/>
        </w:rPr>
        <w:t xml:space="preserve">            - copy</w:t>
      </w:r>
    </w:p>
    <w:p w14:paraId="5C32DD70" w14:textId="77777777" w:rsidR="00534320" w:rsidRPr="00F11966" w:rsidRDefault="00534320" w:rsidP="00534320">
      <w:pPr>
        <w:pStyle w:val="PL"/>
        <w:rPr>
          <w:lang w:val="en-US"/>
        </w:rPr>
      </w:pPr>
      <w:r w:rsidRPr="00F11966">
        <w:rPr>
          <w:lang w:val="en-US"/>
        </w:rPr>
        <w:t xml:space="preserve">            - move</w:t>
      </w:r>
    </w:p>
    <w:p w14:paraId="2665F9FD" w14:textId="77777777" w:rsidR="00534320" w:rsidRPr="00F11966" w:rsidRDefault="00534320" w:rsidP="00534320">
      <w:pPr>
        <w:pStyle w:val="PL"/>
        <w:rPr>
          <w:lang w:val="en-US"/>
        </w:rPr>
      </w:pPr>
      <w:r w:rsidRPr="00F11966">
        <w:rPr>
          <w:lang w:val="en-US"/>
        </w:rPr>
        <w:t xml:space="preserve">            - remove</w:t>
      </w:r>
    </w:p>
    <w:p w14:paraId="313432C2" w14:textId="77777777" w:rsidR="00534320" w:rsidRPr="00F11966" w:rsidRDefault="00534320" w:rsidP="00534320">
      <w:pPr>
        <w:pStyle w:val="PL"/>
        <w:rPr>
          <w:lang w:val="en-US"/>
        </w:rPr>
      </w:pPr>
      <w:r w:rsidRPr="00F11966">
        <w:rPr>
          <w:lang w:val="en-US"/>
        </w:rPr>
        <w:t xml:space="preserve">            - replace</w:t>
      </w:r>
    </w:p>
    <w:p w14:paraId="3A8BF9C5" w14:textId="77777777" w:rsidR="00534320" w:rsidRPr="00F11966" w:rsidRDefault="00534320" w:rsidP="00534320">
      <w:pPr>
        <w:pStyle w:val="PL"/>
        <w:rPr>
          <w:lang w:val="en-US"/>
        </w:rPr>
      </w:pPr>
      <w:r w:rsidRPr="00F11966">
        <w:rPr>
          <w:lang w:val="en-US"/>
        </w:rPr>
        <w:t xml:space="preserve">            - test</w:t>
      </w:r>
    </w:p>
    <w:p w14:paraId="26F9C45F" w14:textId="77777777" w:rsidR="00534320" w:rsidRPr="00F11966" w:rsidRDefault="00534320" w:rsidP="00534320">
      <w:pPr>
        <w:pStyle w:val="PL"/>
        <w:rPr>
          <w:lang w:val="en-US"/>
        </w:rPr>
      </w:pPr>
      <w:r w:rsidRPr="00F11966">
        <w:rPr>
          <w:lang w:val="en-US"/>
        </w:rPr>
        <w:t xml:space="preserve">        - type: string</w:t>
      </w:r>
    </w:p>
    <w:p w14:paraId="56EF4721" w14:textId="77777777" w:rsidR="00534320" w:rsidRDefault="00534320" w:rsidP="00534320">
      <w:pPr>
        <w:pStyle w:val="PL"/>
        <w:rPr>
          <w:rFonts w:cs="Arial"/>
          <w:szCs w:val="18"/>
          <w:lang w:val="en-US" w:eastAsia="zh-CN"/>
        </w:rPr>
      </w:pPr>
      <w:r w:rsidRPr="00F11966">
        <w:t xml:space="preserve">      description: </w:t>
      </w:r>
      <w:r>
        <w:rPr>
          <w:lang w:eastAsia="zh-CN"/>
        </w:rPr>
        <w:t>Operations as defined in IETF RFC 6902</w:t>
      </w:r>
      <w:r>
        <w:rPr>
          <w:rFonts w:cs="Arial"/>
          <w:szCs w:val="18"/>
          <w:lang w:val="en-US" w:eastAsia="zh-CN"/>
        </w:rPr>
        <w:t>.</w:t>
      </w:r>
    </w:p>
    <w:p w14:paraId="348895EE" w14:textId="77777777" w:rsidR="00534320" w:rsidRPr="001531E3" w:rsidRDefault="00534320" w:rsidP="00534320">
      <w:pPr>
        <w:pStyle w:val="PL"/>
        <w:rPr>
          <w:lang w:val="en-US"/>
        </w:rPr>
      </w:pPr>
    </w:p>
    <w:p w14:paraId="76EC963D" w14:textId="77777777" w:rsidR="00534320" w:rsidRPr="00F11966" w:rsidRDefault="00534320" w:rsidP="00534320">
      <w:pPr>
        <w:pStyle w:val="PL"/>
      </w:pPr>
      <w:r w:rsidRPr="00F11966">
        <w:t xml:space="preserve">    UriScheme:</w:t>
      </w:r>
    </w:p>
    <w:p w14:paraId="6D4C86A3" w14:textId="77777777" w:rsidR="00534320" w:rsidRPr="00F11966" w:rsidRDefault="00534320" w:rsidP="00534320">
      <w:pPr>
        <w:pStyle w:val="PL"/>
      </w:pPr>
      <w:r w:rsidRPr="00F11966">
        <w:t xml:space="preserve">      anyOf:</w:t>
      </w:r>
    </w:p>
    <w:p w14:paraId="2BD60B62" w14:textId="77777777" w:rsidR="00534320" w:rsidRPr="00F11966" w:rsidRDefault="00534320" w:rsidP="00534320">
      <w:pPr>
        <w:pStyle w:val="PL"/>
      </w:pPr>
      <w:r w:rsidRPr="00F11966">
        <w:t xml:space="preserve">        - type: string</w:t>
      </w:r>
    </w:p>
    <w:p w14:paraId="4D7F854B" w14:textId="77777777" w:rsidR="00534320" w:rsidRPr="00F11966" w:rsidRDefault="00534320" w:rsidP="00534320">
      <w:pPr>
        <w:pStyle w:val="PL"/>
      </w:pPr>
      <w:r w:rsidRPr="00F11966">
        <w:t xml:space="preserve">          enum:</w:t>
      </w:r>
    </w:p>
    <w:p w14:paraId="30296E28" w14:textId="77777777" w:rsidR="00534320" w:rsidRPr="00F11966" w:rsidRDefault="00534320" w:rsidP="00534320">
      <w:pPr>
        <w:pStyle w:val="PL"/>
      </w:pPr>
      <w:r w:rsidRPr="00F11966">
        <w:t xml:space="preserve">            - http</w:t>
      </w:r>
    </w:p>
    <w:p w14:paraId="4073BB30" w14:textId="77777777" w:rsidR="00534320" w:rsidRPr="00F11966" w:rsidRDefault="00534320" w:rsidP="00534320">
      <w:pPr>
        <w:pStyle w:val="PL"/>
      </w:pPr>
      <w:r w:rsidRPr="00F11966">
        <w:t xml:space="preserve">            - https</w:t>
      </w:r>
    </w:p>
    <w:p w14:paraId="32E1054B" w14:textId="77777777" w:rsidR="00534320" w:rsidRPr="00F11966" w:rsidRDefault="00534320" w:rsidP="00534320">
      <w:pPr>
        <w:pStyle w:val="PL"/>
        <w:rPr>
          <w:lang w:val="en-US"/>
        </w:rPr>
      </w:pPr>
      <w:r w:rsidRPr="00F11966">
        <w:rPr>
          <w:lang w:val="en-US"/>
        </w:rPr>
        <w:t xml:space="preserve">        - type: string</w:t>
      </w:r>
    </w:p>
    <w:p w14:paraId="7D94D473" w14:textId="77777777" w:rsidR="00534320" w:rsidRDefault="00534320" w:rsidP="00534320">
      <w:pPr>
        <w:pStyle w:val="PL"/>
        <w:rPr>
          <w:rFonts w:cs="Arial"/>
          <w:szCs w:val="18"/>
          <w:lang w:val="en-US" w:eastAsia="zh-CN"/>
        </w:rPr>
      </w:pPr>
      <w:r w:rsidRPr="00F11966">
        <w:t xml:space="preserve">   </w:t>
      </w:r>
      <w:r>
        <w:t xml:space="preserve"> </w:t>
      </w:r>
      <w:r w:rsidRPr="00F11966">
        <w:t xml:space="preserve"> </w:t>
      </w:r>
      <w:r>
        <w:t xml:space="preserve"> </w:t>
      </w:r>
      <w:r w:rsidRPr="00F11966">
        <w:t xml:space="preserve">description: </w:t>
      </w:r>
      <w:r>
        <w:t xml:space="preserve">HTTP and HTTPS </w:t>
      </w:r>
      <w:r>
        <w:rPr>
          <w:lang w:eastAsia="zh-CN"/>
        </w:rPr>
        <w:t>URI scheme</w:t>
      </w:r>
      <w:r>
        <w:rPr>
          <w:rFonts w:cs="Arial"/>
          <w:szCs w:val="18"/>
          <w:lang w:val="en-US" w:eastAsia="zh-CN"/>
        </w:rPr>
        <w:t>.</w:t>
      </w:r>
    </w:p>
    <w:p w14:paraId="51A7478C" w14:textId="77777777" w:rsidR="00534320" w:rsidRDefault="00534320" w:rsidP="00534320">
      <w:pPr>
        <w:pStyle w:val="PL"/>
        <w:rPr>
          <w:lang w:val="en-US"/>
        </w:rPr>
      </w:pPr>
    </w:p>
    <w:p w14:paraId="1970A4CC"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ChangeType</w:t>
      </w:r>
      <w:r w:rsidRPr="00F11966">
        <w:rPr>
          <w:lang w:val="en-US"/>
        </w:rPr>
        <w:t>:</w:t>
      </w:r>
    </w:p>
    <w:p w14:paraId="116EDEE8" w14:textId="77777777" w:rsidR="00534320" w:rsidRPr="00F11966" w:rsidRDefault="00534320" w:rsidP="00534320">
      <w:pPr>
        <w:pStyle w:val="PL"/>
        <w:rPr>
          <w:lang w:val="en-US"/>
        </w:rPr>
      </w:pPr>
      <w:r w:rsidRPr="00F11966">
        <w:rPr>
          <w:lang w:val="en-US"/>
        </w:rPr>
        <w:t xml:space="preserve">      anyOf:</w:t>
      </w:r>
    </w:p>
    <w:p w14:paraId="656A37FB" w14:textId="77777777" w:rsidR="00534320" w:rsidRPr="00F11966" w:rsidRDefault="00534320" w:rsidP="00534320">
      <w:pPr>
        <w:pStyle w:val="PL"/>
        <w:rPr>
          <w:lang w:val="en-US"/>
        </w:rPr>
      </w:pPr>
      <w:r w:rsidRPr="00F11966">
        <w:rPr>
          <w:lang w:val="en-US"/>
        </w:rPr>
        <w:lastRenderedPageBreak/>
        <w:t xml:space="preserve">      </w:t>
      </w:r>
      <w:r w:rsidRPr="00F11966">
        <w:rPr>
          <w:rFonts w:hint="eastAsia"/>
          <w:lang w:val="en-US" w:eastAsia="zh-CN"/>
        </w:rPr>
        <w:t xml:space="preserve">  </w:t>
      </w:r>
      <w:r w:rsidRPr="00F11966">
        <w:rPr>
          <w:lang w:val="en-US"/>
        </w:rPr>
        <w:t>- type: string</w:t>
      </w:r>
    </w:p>
    <w:p w14:paraId="36F27FE3"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enum:</w:t>
      </w:r>
    </w:p>
    <w:p w14:paraId="1020E9EE"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ADD</w:t>
      </w:r>
    </w:p>
    <w:p w14:paraId="59BB075B"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MOVE</w:t>
      </w:r>
    </w:p>
    <w:p w14:paraId="77161B3A"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REMOVE</w:t>
      </w:r>
    </w:p>
    <w:p w14:paraId="261F72DD"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REPLACE</w:t>
      </w:r>
    </w:p>
    <w:p w14:paraId="1F864641"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7D41E767" w14:textId="77777777" w:rsidR="00534320" w:rsidRDefault="00534320" w:rsidP="00534320">
      <w:pPr>
        <w:pStyle w:val="PL"/>
        <w:rPr>
          <w:lang w:val="en-US"/>
        </w:rPr>
      </w:pPr>
      <w:r w:rsidRPr="00F11966">
        <w:t xml:space="preserve">    </w:t>
      </w:r>
      <w:r>
        <w:t xml:space="preserve"> </w:t>
      </w:r>
      <w:r w:rsidRPr="00F11966">
        <w:t xml:space="preserve"> description: </w:t>
      </w:r>
      <w:r>
        <w:t>Indicates the type of change to be performed</w:t>
      </w:r>
      <w:r>
        <w:rPr>
          <w:rFonts w:cs="Arial"/>
          <w:szCs w:val="18"/>
          <w:lang w:val="en-US" w:eastAsia="zh-CN"/>
        </w:rPr>
        <w:t>.</w:t>
      </w:r>
    </w:p>
    <w:p w14:paraId="645758AC" w14:textId="77777777" w:rsidR="00534320" w:rsidRDefault="00534320" w:rsidP="00534320">
      <w:pPr>
        <w:pStyle w:val="PL"/>
        <w:rPr>
          <w:lang w:val="en-US"/>
        </w:rPr>
      </w:pPr>
    </w:p>
    <w:p w14:paraId="05F19AE0" w14:textId="77777777" w:rsidR="00534320" w:rsidRPr="00F11966" w:rsidRDefault="00534320" w:rsidP="00534320">
      <w:pPr>
        <w:pStyle w:val="PL"/>
        <w:rPr>
          <w:lang w:val="en-US"/>
        </w:rPr>
      </w:pPr>
      <w:r w:rsidRPr="00F11966">
        <w:rPr>
          <w:lang w:val="en-US"/>
        </w:rPr>
        <w:t xml:space="preserve">    </w:t>
      </w:r>
      <w:r w:rsidRPr="00F11966">
        <w:rPr>
          <w:rFonts w:hint="eastAsia"/>
          <w:lang w:eastAsia="zh-CN"/>
        </w:rPr>
        <w:t>HttpMethod</w:t>
      </w:r>
      <w:r w:rsidRPr="00F11966">
        <w:rPr>
          <w:lang w:val="en-US"/>
        </w:rPr>
        <w:t>:</w:t>
      </w:r>
    </w:p>
    <w:p w14:paraId="20CF356E" w14:textId="77777777" w:rsidR="00534320" w:rsidRPr="00F11966" w:rsidRDefault="00534320" w:rsidP="00534320">
      <w:pPr>
        <w:pStyle w:val="PL"/>
        <w:rPr>
          <w:lang w:val="en-US"/>
        </w:rPr>
      </w:pPr>
      <w:r w:rsidRPr="00F11966">
        <w:rPr>
          <w:lang w:val="en-US"/>
        </w:rPr>
        <w:t xml:space="preserve">      anyOf:</w:t>
      </w:r>
    </w:p>
    <w:p w14:paraId="48417D53"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1371B41E"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enum:</w:t>
      </w:r>
    </w:p>
    <w:p w14:paraId="0C17AA02"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GET</w:t>
      </w:r>
    </w:p>
    <w:p w14:paraId="02E1D0AB"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POST</w:t>
      </w:r>
    </w:p>
    <w:p w14:paraId="2C0EDD9B"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PUT</w:t>
      </w:r>
    </w:p>
    <w:p w14:paraId="5158409A"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DELETE</w:t>
      </w:r>
    </w:p>
    <w:p w14:paraId="41B334C1"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PATCH</w:t>
      </w:r>
    </w:p>
    <w:p w14:paraId="12FB9DAB"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OPTIONS</w:t>
      </w:r>
    </w:p>
    <w:p w14:paraId="59DC5C85"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HEAD</w:t>
      </w:r>
    </w:p>
    <w:p w14:paraId="75D64B61"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CONNECT</w:t>
      </w:r>
    </w:p>
    <w:p w14:paraId="3916CC1D"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xml:space="preserve">- </w:t>
      </w:r>
      <w:r w:rsidRPr="00F11966">
        <w:rPr>
          <w:rFonts w:hint="eastAsia"/>
          <w:lang w:val="en-US" w:eastAsia="zh-CN"/>
        </w:rPr>
        <w:t>TRACE</w:t>
      </w:r>
    </w:p>
    <w:p w14:paraId="3AA14263"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w:t>
      </w:r>
      <w:r w:rsidRPr="00F11966">
        <w:rPr>
          <w:lang w:val="en-US"/>
        </w:rPr>
        <w:t>- type: string</w:t>
      </w:r>
    </w:p>
    <w:p w14:paraId="577C9F3D" w14:textId="77777777" w:rsidR="00534320" w:rsidRDefault="00534320" w:rsidP="00534320">
      <w:pPr>
        <w:pStyle w:val="PL"/>
        <w:rPr>
          <w:lang w:val="en-US"/>
        </w:rPr>
      </w:pPr>
      <w:r w:rsidRPr="00F11966">
        <w:t xml:space="preserve">    </w:t>
      </w:r>
      <w:r>
        <w:t xml:space="preserve"> </w:t>
      </w:r>
      <w:r w:rsidRPr="00F11966">
        <w:t xml:space="preserve"> description: </w:t>
      </w:r>
      <w:r>
        <w:t>HTTP methodes</w:t>
      </w:r>
      <w:r>
        <w:rPr>
          <w:rFonts w:cs="Arial"/>
          <w:szCs w:val="18"/>
          <w:lang w:val="en-US" w:eastAsia="zh-CN"/>
        </w:rPr>
        <w:t>.</w:t>
      </w:r>
    </w:p>
    <w:p w14:paraId="62F5C7BE" w14:textId="77777777" w:rsidR="00534320" w:rsidRDefault="00534320" w:rsidP="00534320">
      <w:pPr>
        <w:pStyle w:val="PL"/>
        <w:rPr>
          <w:lang w:val="en-US"/>
        </w:rPr>
      </w:pPr>
    </w:p>
    <w:p w14:paraId="09FCA309" w14:textId="77777777" w:rsidR="00534320" w:rsidRPr="00F11966" w:rsidRDefault="00534320" w:rsidP="00534320">
      <w:pPr>
        <w:pStyle w:val="PL"/>
        <w:rPr>
          <w:lang w:val="en-US"/>
        </w:rPr>
      </w:pPr>
      <w:r w:rsidRPr="00F11966">
        <w:rPr>
          <w:lang w:val="en-US"/>
        </w:rPr>
        <w:t xml:space="preserve">    NullValue:</w:t>
      </w:r>
    </w:p>
    <w:p w14:paraId="3C075009" w14:textId="77777777" w:rsidR="00534320" w:rsidRPr="00F11966" w:rsidRDefault="00534320" w:rsidP="00534320">
      <w:pPr>
        <w:pStyle w:val="PL"/>
        <w:rPr>
          <w:lang w:val="en-US"/>
        </w:rPr>
      </w:pPr>
      <w:r w:rsidRPr="00F11966">
        <w:rPr>
          <w:lang w:val="en-US"/>
        </w:rPr>
        <w:t xml:space="preserve">      enum:</w:t>
      </w:r>
    </w:p>
    <w:p w14:paraId="7F9632D8" w14:textId="77777777" w:rsidR="00534320" w:rsidRPr="00F11966" w:rsidRDefault="00534320" w:rsidP="00534320">
      <w:pPr>
        <w:pStyle w:val="PL"/>
        <w:rPr>
          <w:lang w:val="en-US" w:eastAsia="zh-CN"/>
        </w:rPr>
      </w:pPr>
      <w:r w:rsidRPr="00F11966">
        <w:rPr>
          <w:lang w:val="en-US"/>
        </w:rPr>
        <w:t xml:space="preserve">        - null</w:t>
      </w:r>
    </w:p>
    <w:p w14:paraId="402996E8" w14:textId="77777777" w:rsidR="00534320" w:rsidRPr="00F11966" w:rsidRDefault="00534320" w:rsidP="00534320">
      <w:pPr>
        <w:pStyle w:val="PL"/>
        <w:rPr>
          <w:lang w:val="en-US"/>
        </w:rPr>
      </w:pPr>
      <w:r w:rsidRPr="00F11966">
        <w:t xml:space="preserve">    </w:t>
      </w:r>
      <w:r>
        <w:t xml:space="preserve"> </w:t>
      </w:r>
      <w:r w:rsidRPr="00F11966">
        <w:t xml:space="preserve"> description: </w:t>
      </w:r>
      <w:r w:rsidRPr="001D2CEF">
        <w:rPr>
          <w:lang w:eastAsia="zh-CN"/>
        </w:rPr>
        <w:t>JSON's null value</w:t>
      </w:r>
      <w:r>
        <w:rPr>
          <w:rFonts w:cs="Arial"/>
          <w:szCs w:val="18"/>
          <w:lang w:val="en-US" w:eastAsia="zh-CN"/>
        </w:rPr>
        <w:t>.</w:t>
      </w:r>
    </w:p>
    <w:p w14:paraId="168F27A9" w14:textId="77777777" w:rsidR="00534320" w:rsidRDefault="00534320" w:rsidP="00534320">
      <w:pPr>
        <w:pStyle w:val="PL"/>
        <w:rPr>
          <w:lang w:val="en-US"/>
        </w:rPr>
      </w:pPr>
    </w:p>
    <w:p w14:paraId="0CF14F05" w14:textId="77777777" w:rsidR="00534320" w:rsidRDefault="00534320" w:rsidP="00534320">
      <w:pPr>
        <w:pStyle w:val="PL"/>
        <w:rPr>
          <w:lang w:eastAsia="zh-CN"/>
        </w:rPr>
      </w:pPr>
    </w:p>
    <w:p w14:paraId="20713761" w14:textId="77777777" w:rsidR="00534320" w:rsidRDefault="00534320" w:rsidP="00534320">
      <w:pPr>
        <w:pStyle w:val="PL"/>
        <w:rPr>
          <w:lang w:val="en-US"/>
        </w:rPr>
      </w:pPr>
      <w:r>
        <w:rPr>
          <w:lang w:val="en-US"/>
        </w:rPr>
        <w:t xml:space="preserve">    </w:t>
      </w:r>
      <w:r>
        <w:rPr>
          <w:rFonts w:eastAsia="Malgun Gothic"/>
        </w:rPr>
        <w:t>MatchingOperator</w:t>
      </w:r>
      <w:r>
        <w:rPr>
          <w:lang w:val="en-US"/>
        </w:rPr>
        <w:t>:</w:t>
      </w:r>
    </w:p>
    <w:p w14:paraId="32663F6F" w14:textId="77777777" w:rsidR="00534320" w:rsidRDefault="00534320" w:rsidP="00534320">
      <w:pPr>
        <w:pStyle w:val="PL"/>
        <w:rPr>
          <w:lang w:val="en-US"/>
        </w:rPr>
      </w:pPr>
      <w:r>
        <w:rPr>
          <w:lang w:val="en-US"/>
        </w:rPr>
        <w:t xml:space="preserve">      anyOf:</w:t>
      </w:r>
    </w:p>
    <w:p w14:paraId="179C4BD6" w14:textId="77777777" w:rsidR="00534320" w:rsidRDefault="00534320" w:rsidP="00534320">
      <w:pPr>
        <w:pStyle w:val="PL"/>
        <w:rPr>
          <w:lang w:val="en-US"/>
        </w:rPr>
      </w:pPr>
      <w:r>
        <w:rPr>
          <w:lang w:val="en-US"/>
        </w:rPr>
        <w:t xml:space="preserve">      </w:t>
      </w:r>
      <w:r>
        <w:rPr>
          <w:lang w:val="en-US" w:eastAsia="zh-CN"/>
        </w:rPr>
        <w:t xml:space="preserve">  </w:t>
      </w:r>
      <w:r>
        <w:rPr>
          <w:lang w:val="en-US"/>
        </w:rPr>
        <w:t>- type: string</w:t>
      </w:r>
    </w:p>
    <w:p w14:paraId="6216014B" w14:textId="77777777" w:rsidR="00534320" w:rsidRDefault="00534320" w:rsidP="00534320">
      <w:pPr>
        <w:pStyle w:val="PL"/>
        <w:rPr>
          <w:lang w:val="en-US"/>
        </w:rPr>
      </w:pPr>
      <w:r>
        <w:rPr>
          <w:lang w:val="en-US"/>
        </w:rPr>
        <w:t xml:space="preserve">        </w:t>
      </w:r>
      <w:r>
        <w:rPr>
          <w:lang w:val="en-US" w:eastAsia="zh-CN"/>
        </w:rPr>
        <w:t xml:space="preserve">  </w:t>
      </w:r>
      <w:r>
        <w:rPr>
          <w:lang w:val="en-US"/>
        </w:rPr>
        <w:t>enum:</w:t>
      </w:r>
    </w:p>
    <w:p w14:paraId="013C8F10"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xml:space="preserve">- </w:t>
      </w:r>
      <w:r>
        <w:rPr>
          <w:lang w:val="en-US" w:eastAsia="zh-CN"/>
        </w:rPr>
        <w:t>FULL_MATCH</w:t>
      </w:r>
    </w:p>
    <w:p w14:paraId="0B49131C"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MATCH_ALL</w:t>
      </w:r>
    </w:p>
    <w:p w14:paraId="0D6ED8CA"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xml:space="preserve">- </w:t>
      </w:r>
      <w:r>
        <w:rPr>
          <w:lang w:val="en-US" w:eastAsia="zh-CN"/>
        </w:rPr>
        <w:t>STARTS_WITH</w:t>
      </w:r>
    </w:p>
    <w:p w14:paraId="707F8486"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NOT_START_WITH</w:t>
      </w:r>
    </w:p>
    <w:p w14:paraId="670C07A5"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xml:space="preserve">- </w:t>
      </w:r>
      <w:r>
        <w:rPr>
          <w:lang w:val="en-US" w:eastAsia="zh-CN"/>
        </w:rPr>
        <w:t>ENDS_WITH</w:t>
      </w:r>
    </w:p>
    <w:p w14:paraId="538E2A05"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NOT_</w:t>
      </w:r>
      <w:r>
        <w:rPr>
          <w:lang w:val="en-US" w:eastAsia="zh-CN"/>
        </w:rPr>
        <w:t>END_WITH</w:t>
      </w:r>
    </w:p>
    <w:p w14:paraId="0FEEDCEF"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xml:space="preserve">- </w:t>
      </w:r>
      <w:r>
        <w:rPr>
          <w:lang w:val="en-US" w:eastAsia="zh-CN"/>
        </w:rPr>
        <w:t>CONTAINS</w:t>
      </w:r>
    </w:p>
    <w:p w14:paraId="599E6B81"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NOT_</w:t>
      </w:r>
      <w:r>
        <w:rPr>
          <w:lang w:val="en-US" w:eastAsia="zh-CN"/>
        </w:rPr>
        <w:t>CONTAIN</w:t>
      </w:r>
    </w:p>
    <w:p w14:paraId="2D8F13EC" w14:textId="77777777" w:rsidR="00534320" w:rsidRDefault="00534320" w:rsidP="00534320">
      <w:pPr>
        <w:pStyle w:val="PL"/>
        <w:rPr>
          <w:lang w:val="en-US" w:eastAsia="zh-CN"/>
        </w:rPr>
      </w:pPr>
      <w:r>
        <w:rPr>
          <w:lang w:val="en-US"/>
        </w:rPr>
        <w:t xml:space="preserve">      </w:t>
      </w:r>
      <w:r>
        <w:rPr>
          <w:lang w:val="en-US" w:eastAsia="zh-CN"/>
        </w:rPr>
        <w:t xml:space="preserve">  </w:t>
      </w:r>
      <w:r>
        <w:rPr>
          <w:lang w:val="en-US"/>
        </w:rPr>
        <w:t>- type: string</w:t>
      </w:r>
    </w:p>
    <w:p w14:paraId="64FC1954" w14:textId="77777777" w:rsidR="00534320" w:rsidRDefault="00534320" w:rsidP="00534320">
      <w:pPr>
        <w:pStyle w:val="PL"/>
        <w:rPr>
          <w:lang w:val="en-US"/>
        </w:rPr>
      </w:pPr>
      <w:r>
        <w:t xml:space="preserve">      description: </w:t>
      </w:r>
      <w:r>
        <w:rPr>
          <w:rFonts w:cs="Arial"/>
          <w:szCs w:val="18"/>
          <w:lang w:eastAsia="zh-CN"/>
        </w:rPr>
        <w:t>the matching operation</w:t>
      </w:r>
      <w:r>
        <w:rPr>
          <w:rFonts w:cs="Arial"/>
          <w:szCs w:val="18"/>
          <w:lang w:val="en-US" w:eastAsia="zh-CN"/>
        </w:rPr>
        <w:t>.</w:t>
      </w:r>
    </w:p>
    <w:p w14:paraId="36648821" w14:textId="77777777" w:rsidR="00534320" w:rsidRPr="00E26B1B" w:rsidRDefault="00534320" w:rsidP="00534320">
      <w:pPr>
        <w:pStyle w:val="PL"/>
      </w:pPr>
    </w:p>
    <w:p w14:paraId="49C720F2" w14:textId="77777777" w:rsidR="00534320" w:rsidRPr="00F11966" w:rsidRDefault="00534320" w:rsidP="00534320">
      <w:pPr>
        <w:pStyle w:val="PL"/>
        <w:rPr>
          <w:lang w:val="en-US"/>
        </w:rPr>
      </w:pPr>
      <w:r w:rsidRPr="00F11966">
        <w:rPr>
          <w:lang w:val="en-US"/>
        </w:rPr>
        <w:t>#</w:t>
      </w:r>
    </w:p>
    <w:p w14:paraId="7747BE46" w14:textId="77777777" w:rsidR="00534320" w:rsidRPr="00F11966" w:rsidRDefault="00534320" w:rsidP="00534320">
      <w:pPr>
        <w:pStyle w:val="PL"/>
        <w:rPr>
          <w:lang w:val="en-US"/>
        </w:rPr>
      </w:pPr>
      <w:r w:rsidRPr="00F11966">
        <w:rPr>
          <w:lang w:val="en-US"/>
        </w:rPr>
        <w:t>#  COMMON STRUCTURED DATA TYPES</w:t>
      </w:r>
    </w:p>
    <w:p w14:paraId="165B85E2" w14:textId="77777777" w:rsidR="00534320" w:rsidRPr="00F11966" w:rsidRDefault="00534320" w:rsidP="00534320">
      <w:pPr>
        <w:pStyle w:val="PL"/>
        <w:rPr>
          <w:lang w:val="en-US"/>
        </w:rPr>
      </w:pPr>
      <w:r w:rsidRPr="00F11966">
        <w:rPr>
          <w:lang w:val="en-US"/>
        </w:rPr>
        <w:t>#</w:t>
      </w:r>
    </w:p>
    <w:p w14:paraId="502BEBB8" w14:textId="77777777" w:rsidR="00534320" w:rsidRPr="00F11966" w:rsidRDefault="00534320" w:rsidP="00534320">
      <w:pPr>
        <w:pStyle w:val="PL"/>
        <w:rPr>
          <w:lang w:val="en-US"/>
        </w:rPr>
      </w:pPr>
    </w:p>
    <w:p w14:paraId="3FFEC9A9" w14:textId="77777777" w:rsidR="00534320" w:rsidRPr="00F11966" w:rsidRDefault="00534320" w:rsidP="00534320">
      <w:pPr>
        <w:pStyle w:val="PL"/>
        <w:rPr>
          <w:lang w:val="en-US"/>
        </w:rPr>
      </w:pPr>
      <w:r w:rsidRPr="00F11966">
        <w:rPr>
          <w:lang w:val="en-US"/>
        </w:rPr>
        <w:t xml:space="preserve">    ProblemDetails:</w:t>
      </w:r>
    </w:p>
    <w:p w14:paraId="2C8B2DBD" w14:textId="77777777" w:rsidR="00534320" w:rsidRDefault="00534320" w:rsidP="00534320">
      <w:pPr>
        <w:pStyle w:val="PL"/>
        <w:rPr>
          <w:lang w:val="en-US"/>
        </w:rPr>
      </w:pPr>
      <w:r>
        <w:rPr>
          <w:lang w:val="en-US"/>
        </w:rPr>
        <w:t xml:space="preserve">      description: Provides additional information in an error response.</w:t>
      </w:r>
    </w:p>
    <w:p w14:paraId="7266813A" w14:textId="77777777" w:rsidR="00534320" w:rsidRPr="00F11966" w:rsidRDefault="00534320" w:rsidP="00534320">
      <w:pPr>
        <w:pStyle w:val="PL"/>
        <w:rPr>
          <w:lang w:val="en-US"/>
        </w:rPr>
      </w:pPr>
      <w:r w:rsidRPr="00F11966">
        <w:rPr>
          <w:lang w:val="en-US"/>
        </w:rPr>
        <w:t xml:space="preserve">      type: object</w:t>
      </w:r>
    </w:p>
    <w:p w14:paraId="6178788B" w14:textId="77777777" w:rsidR="00534320" w:rsidRPr="00F11966" w:rsidRDefault="00534320" w:rsidP="00534320">
      <w:pPr>
        <w:pStyle w:val="PL"/>
        <w:rPr>
          <w:lang w:val="en-US"/>
        </w:rPr>
      </w:pPr>
      <w:r w:rsidRPr="00F11966">
        <w:rPr>
          <w:lang w:val="en-US"/>
        </w:rPr>
        <w:t xml:space="preserve">      properties:</w:t>
      </w:r>
    </w:p>
    <w:p w14:paraId="65B54AAE" w14:textId="77777777" w:rsidR="00534320" w:rsidRPr="00F11966" w:rsidRDefault="00534320" w:rsidP="00534320">
      <w:pPr>
        <w:pStyle w:val="PL"/>
        <w:rPr>
          <w:lang w:val="en-US"/>
        </w:rPr>
      </w:pPr>
      <w:r w:rsidRPr="00F11966">
        <w:rPr>
          <w:lang w:val="en-US"/>
        </w:rPr>
        <w:t xml:space="preserve">        type:</w:t>
      </w:r>
    </w:p>
    <w:p w14:paraId="76FEDB69" w14:textId="77777777" w:rsidR="00534320" w:rsidRPr="00F11966" w:rsidRDefault="00534320" w:rsidP="00534320">
      <w:pPr>
        <w:pStyle w:val="PL"/>
        <w:rPr>
          <w:lang w:val="en-US"/>
        </w:rPr>
      </w:pPr>
      <w:r w:rsidRPr="00F11966">
        <w:rPr>
          <w:lang w:val="en-US"/>
        </w:rPr>
        <w:t xml:space="preserve">          $ref: '#/components/schemas/Uri'</w:t>
      </w:r>
    </w:p>
    <w:p w14:paraId="2A34420F" w14:textId="77777777" w:rsidR="00534320" w:rsidRPr="00F11966" w:rsidRDefault="00534320" w:rsidP="00534320">
      <w:pPr>
        <w:pStyle w:val="PL"/>
        <w:rPr>
          <w:lang w:val="en-US"/>
        </w:rPr>
      </w:pPr>
      <w:r w:rsidRPr="00F11966">
        <w:rPr>
          <w:lang w:val="en-US"/>
        </w:rPr>
        <w:t xml:space="preserve">        title:</w:t>
      </w:r>
    </w:p>
    <w:p w14:paraId="31D6F71E" w14:textId="77777777" w:rsidR="00534320" w:rsidRPr="00F11966" w:rsidRDefault="00534320" w:rsidP="00534320">
      <w:pPr>
        <w:pStyle w:val="PL"/>
        <w:rPr>
          <w:lang w:val="en-US"/>
        </w:rPr>
      </w:pPr>
      <w:r w:rsidRPr="00F11966">
        <w:rPr>
          <w:lang w:val="en-US"/>
        </w:rPr>
        <w:t xml:space="preserve">          type: string</w:t>
      </w:r>
    </w:p>
    <w:p w14:paraId="1ED3002F" w14:textId="77777777" w:rsidR="00534320" w:rsidRPr="00F11966" w:rsidRDefault="00534320" w:rsidP="00534320">
      <w:pPr>
        <w:pStyle w:val="PL"/>
        <w:rPr>
          <w:lang w:val="en-US"/>
        </w:rPr>
      </w:pPr>
      <w:r w:rsidRPr="00F11966">
        <w:rPr>
          <w:lang w:val="en-US"/>
        </w:rPr>
        <w:t xml:space="preserve">        status:</w:t>
      </w:r>
    </w:p>
    <w:p w14:paraId="1FBACD17" w14:textId="77777777" w:rsidR="00534320" w:rsidRPr="00F11966" w:rsidRDefault="00534320" w:rsidP="00534320">
      <w:pPr>
        <w:pStyle w:val="PL"/>
        <w:rPr>
          <w:lang w:val="en-US"/>
        </w:rPr>
      </w:pPr>
      <w:r w:rsidRPr="00F11966">
        <w:rPr>
          <w:lang w:val="en-US"/>
        </w:rPr>
        <w:t xml:space="preserve">          type: integer</w:t>
      </w:r>
    </w:p>
    <w:p w14:paraId="5C5A9FCE" w14:textId="77777777" w:rsidR="00534320" w:rsidRPr="00F11966" w:rsidRDefault="00534320" w:rsidP="00534320">
      <w:pPr>
        <w:pStyle w:val="PL"/>
        <w:rPr>
          <w:lang w:val="en-US"/>
        </w:rPr>
      </w:pPr>
      <w:r w:rsidRPr="00F11966">
        <w:rPr>
          <w:lang w:val="en-US"/>
        </w:rPr>
        <w:t xml:space="preserve">        detail:</w:t>
      </w:r>
    </w:p>
    <w:p w14:paraId="1BB1815F" w14:textId="77777777" w:rsidR="00534320" w:rsidRPr="00F11966" w:rsidRDefault="00534320" w:rsidP="00534320">
      <w:pPr>
        <w:pStyle w:val="PL"/>
        <w:rPr>
          <w:lang w:val="en-US"/>
        </w:rPr>
      </w:pPr>
      <w:r w:rsidRPr="00F11966">
        <w:rPr>
          <w:lang w:val="en-US"/>
        </w:rPr>
        <w:t xml:space="preserve">          type: string</w:t>
      </w:r>
    </w:p>
    <w:p w14:paraId="03BCE3B2" w14:textId="77777777" w:rsidR="00534320" w:rsidRDefault="00534320" w:rsidP="00534320">
      <w:pPr>
        <w:pStyle w:val="PL"/>
        <w:rPr>
          <w:lang w:val="en-US"/>
        </w:rPr>
      </w:pPr>
      <w:r>
        <w:rPr>
          <w:lang w:val="en-US"/>
        </w:rPr>
        <w:t xml:space="preserve">          description: </w:t>
      </w:r>
      <w:r w:rsidRPr="001D2CEF">
        <w:rPr>
          <w:rFonts w:cs="Arial"/>
          <w:szCs w:val="18"/>
        </w:rPr>
        <w:t>A human-readable explanation specific to this occurrence of the problem</w:t>
      </w:r>
      <w:r>
        <w:rPr>
          <w:lang w:val="en-US"/>
        </w:rPr>
        <w:t>.</w:t>
      </w:r>
    </w:p>
    <w:p w14:paraId="0077D067" w14:textId="77777777" w:rsidR="00534320" w:rsidRPr="00F11966" w:rsidRDefault="00534320" w:rsidP="00534320">
      <w:pPr>
        <w:pStyle w:val="PL"/>
        <w:rPr>
          <w:lang w:val="en-US"/>
        </w:rPr>
      </w:pPr>
      <w:r w:rsidRPr="00F11966">
        <w:rPr>
          <w:lang w:val="en-US"/>
        </w:rPr>
        <w:t xml:space="preserve">        instance:</w:t>
      </w:r>
    </w:p>
    <w:p w14:paraId="0F829D64" w14:textId="77777777" w:rsidR="00534320" w:rsidRPr="00F11966" w:rsidRDefault="00534320" w:rsidP="00534320">
      <w:pPr>
        <w:pStyle w:val="PL"/>
        <w:rPr>
          <w:lang w:val="en-US"/>
        </w:rPr>
      </w:pPr>
      <w:r w:rsidRPr="00F11966">
        <w:rPr>
          <w:lang w:val="en-US"/>
        </w:rPr>
        <w:t xml:space="preserve">          $ref: '#/components/schemas/Uri'</w:t>
      </w:r>
    </w:p>
    <w:p w14:paraId="20DCD1FC" w14:textId="77777777" w:rsidR="00534320" w:rsidRDefault="00534320" w:rsidP="00534320">
      <w:pPr>
        <w:pStyle w:val="PL"/>
        <w:rPr>
          <w:lang w:val="en-US"/>
        </w:rPr>
      </w:pPr>
    </w:p>
    <w:p w14:paraId="5270688E" w14:textId="77777777" w:rsidR="00534320" w:rsidRPr="00F11966" w:rsidRDefault="00534320" w:rsidP="00534320">
      <w:pPr>
        <w:pStyle w:val="PL"/>
        <w:rPr>
          <w:lang w:val="en-US"/>
        </w:rPr>
      </w:pPr>
      <w:r w:rsidRPr="00F11966">
        <w:rPr>
          <w:lang w:val="en-US"/>
        </w:rPr>
        <w:t xml:space="preserve">        cause:</w:t>
      </w:r>
    </w:p>
    <w:p w14:paraId="3D67F407" w14:textId="77777777" w:rsidR="00534320" w:rsidRPr="00F11966" w:rsidRDefault="00534320" w:rsidP="00534320">
      <w:pPr>
        <w:pStyle w:val="PL"/>
        <w:rPr>
          <w:lang w:val="en-US"/>
        </w:rPr>
      </w:pPr>
      <w:r w:rsidRPr="00F11966">
        <w:rPr>
          <w:lang w:val="en-US"/>
        </w:rPr>
        <w:t xml:space="preserve">          type: string</w:t>
      </w:r>
    </w:p>
    <w:p w14:paraId="58098A02" w14:textId="77777777" w:rsidR="00534320" w:rsidRDefault="00534320" w:rsidP="00534320">
      <w:pPr>
        <w:pStyle w:val="PL"/>
        <w:rPr>
          <w:lang w:val="en-US"/>
        </w:rPr>
      </w:pPr>
      <w:r>
        <w:rPr>
          <w:lang w:val="en-US"/>
        </w:rPr>
        <w:t xml:space="preserve">          description: &gt;</w:t>
      </w:r>
    </w:p>
    <w:p w14:paraId="010043ED" w14:textId="77777777" w:rsidR="00534320" w:rsidRDefault="00534320" w:rsidP="00534320">
      <w:pPr>
        <w:pStyle w:val="PL"/>
        <w:rPr>
          <w:lang w:val="en-US"/>
        </w:rPr>
      </w:pPr>
      <w:r>
        <w:rPr>
          <w:lang w:val="en-US"/>
        </w:rPr>
        <w:t xml:space="preserve">            </w:t>
      </w:r>
      <w:r w:rsidRPr="00623C20">
        <w:rPr>
          <w:lang w:val="en-US"/>
        </w:rPr>
        <w:t xml:space="preserve">A machine-readable application error cause specific to this occurrence of the problem. </w:t>
      </w:r>
    </w:p>
    <w:p w14:paraId="023A7C5F" w14:textId="77777777" w:rsidR="00534320" w:rsidRDefault="00534320" w:rsidP="00534320">
      <w:pPr>
        <w:pStyle w:val="PL"/>
        <w:rPr>
          <w:lang w:val="en-US"/>
        </w:rPr>
      </w:pPr>
      <w:r>
        <w:rPr>
          <w:lang w:val="en-US"/>
        </w:rPr>
        <w:t xml:space="preserve">            </w:t>
      </w:r>
      <w:r w:rsidRPr="00623C20">
        <w:rPr>
          <w:lang w:val="en-US"/>
        </w:rPr>
        <w:t>This IE should be present and provide application-related error information, if</w:t>
      </w:r>
    </w:p>
    <w:p w14:paraId="18C1EE81" w14:textId="77777777" w:rsidR="00534320" w:rsidRDefault="00534320" w:rsidP="00534320">
      <w:pPr>
        <w:pStyle w:val="PL"/>
        <w:rPr>
          <w:lang w:val="en-US"/>
        </w:rPr>
      </w:pPr>
      <w:r>
        <w:rPr>
          <w:lang w:val="en-US"/>
        </w:rPr>
        <w:t xml:space="preserve">           </w:t>
      </w:r>
      <w:r w:rsidRPr="00623C20">
        <w:rPr>
          <w:lang w:val="en-US"/>
        </w:rPr>
        <w:t xml:space="preserve"> available</w:t>
      </w:r>
      <w:r>
        <w:rPr>
          <w:lang w:val="en-US"/>
        </w:rPr>
        <w:t>.</w:t>
      </w:r>
    </w:p>
    <w:p w14:paraId="62E78D5C" w14:textId="77777777" w:rsidR="00534320" w:rsidRDefault="00534320" w:rsidP="00534320">
      <w:pPr>
        <w:pStyle w:val="PL"/>
        <w:rPr>
          <w:lang w:val="en-US"/>
        </w:rPr>
      </w:pPr>
    </w:p>
    <w:p w14:paraId="6826E058" w14:textId="77777777" w:rsidR="00534320" w:rsidRPr="00F11966" w:rsidRDefault="00534320" w:rsidP="00534320">
      <w:pPr>
        <w:pStyle w:val="PL"/>
        <w:rPr>
          <w:lang w:val="en-US"/>
        </w:rPr>
      </w:pPr>
      <w:r w:rsidRPr="00F11966">
        <w:rPr>
          <w:lang w:val="en-US"/>
        </w:rPr>
        <w:t xml:space="preserve">        invalidParams:</w:t>
      </w:r>
    </w:p>
    <w:p w14:paraId="367970ED" w14:textId="77777777" w:rsidR="00534320" w:rsidRPr="00F11966" w:rsidRDefault="00534320" w:rsidP="00534320">
      <w:pPr>
        <w:pStyle w:val="PL"/>
        <w:rPr>
          <w:lang w:val="en-US"/>
        </w:rPr>
      </w:pPr>
      <w:r w:rsidRPr="00F11966">
        <w:rPr>
          <w:lang w:val="en-US"/>
        </w:rPr>
        <w:t xml:space="preserve">          type: array</w:t>
      </w:r>
    </w:p>
    <w:p w14:paraId="6BEE0F95" w14:textId="77777777" w:rsidR="00534320" w:rsidRPr="00F11966" w:rsidRDefault="00534320" w:rsidP="00534320">
      <w:pPr>
        <w:pStyle w:val="PL"/>
        <w:rPr>
          <w:lang w:val="en-US"/>
        </w:rPr>
      </w:pPr>
      <w:r w:rsidRPr="00F11966">
        <w:rPr>
          <w:lang w:val="en-US"/>
        </w:rPr>
        <w:t xml:space="preserve">          items:</w:t>
      </w:r>
    </w:p>
    <w:p w14:paraId="26D8BF04" w14:textId="77777777" w:rsidR="00534320" w:rsidRPr="00F11966" w:rsidRDefault="00534320" w:rsidP="00534320">
      <w:pPr>
        <w:pStyle w:val="PL"/>
        <w:rPr>
          <w:lang w:val="en-US"/>
        </w:rPr>
      </w:pPr>
      <w:r w:rsidRPr="00F11966">
        <w:rPr>
          <w:lang w:val="en-US"/>
        </w:rPr>
        <w:t xml:space="preserve">            $ref: '#/components/schemas/InvalidParam'</w:t>
      </w:r>
    </w:p>
    <w:p w14:paraId="6424C7E7" w14:textId="77777777" w:rsidR="00534320" w:rsidRPr="00F11966" w:rsidRDefault="00534320" w:rsidP="00534320">
      <w:pPr>
        <w:pStyle w:val="PL"/>
        <w:rPr>
          <w:lang w:val="en-US"/>
        </w:rPr>
      </w:pPr>
      <w:r w:rsidRPr="00F11966">
        <w:rPr>
          <w:lang w:val="en-US"/>
        </w:rPr>
        <w:t xml:space="preserve">          minItems: 1</w:t>
      </w:r>
    </w:p>
    <w:p w14:paraId="7215E5BF" w14:textId="77777777" w:rsidR="00534320" w:rsidRPr="00F11966" w:rsidRDefault="00534320" w:rsidP="00534320">
      <w:pPr>
        <w:pStyle w:val="PL"/>
        <w:rPr>
          <w:lang w:val="en-US"/>
        </w:rPr>
      </w:pPr>
      <w:r w:rsidRPr="00F11966">
        <w:rPr>
          <w:lang w:val="en-US"/>
        </w:rPr>
        <w:lastRenderedPageBreak/>
        <w:t xml:space="preserve">        supportedFeatures:</w:t>
      </w:r>
    </w:p>
    <w:p w14:paraId="4D1BC1C1" w14:textId="77777777" w:rsidR="00534320" w:rsidRPr="00F11966" w:rsidRDefault="00534320" w:rsidP="00534320">
      <w:pPr>
        <w:pStyle w:val="PL"/>
        <w:rPr>
          <w:lang w:val="en-US"/>
        </w:rPr>
      </w:pPr>
      <w:r w:rsidRPr="00F11966">
        <w:rPr>
          <w:lang w:val="en-US"/>
        </w:rPr>
        <w:t xml:space="preserve">          $ref: '#/components/schemas/SupportedFeatures'</w:t>
      </w:r>
    </w:p>
    <w:p w14:paraId="3CE4DC36" w14:textId="77777777" w:rsidR="00534320" w:rsidRPr="00F11966" w:rsidRDefault="00534320" w:rsidP="00534320">
      <w:pPr>
        <w:pStyle w:val="PL"/>
        <w:rPr>
          <w:lang w:val="en-US"/>
        </w:rPr>
      </w:pPr>
      <w:r w:rsidRPr="00F11966">
        <w:rPr>
          <w:lang w:val="en-US"/>
        </w:rPr>
        <w:t xml:space="preserve">        </w:t>
      </w:r>
      <w:r>
        <w:rPr>
          <w:lang w:val="en-US"/>
        </w:rPr>
        <w:t>accessTokenError</w:t>
      </w:r>
      <w:r w:rsidRPr="00F11966">
        <w:rPr>
          <w:lang w:val="en-US"/>
        </w:rPr>
        <w:t>:</w:t>
      </w:r>
    </w:p>
    <w:p w14:paraId="32E0C7F4" w14:textId="77777777" w:rsidR="00534320" w:rsidRDefault="00534320" w:rsidP="00534320">
      <w:pPr>
        <w:pStyle w:val="PL"/>
      </w:pPr>
      <w:r>
        <w:t xml:space="preserve">          $ref: '</w:t>
      </w:r>
      <w:r w:rsidRPr="002857AD">
        <w:rPr>
          <w:lang w:val="en-US"/>
        </w:rPr>
        <w:t>TS29510_Nnrf_</w:t>
      </w:r>
      <w:r>
        <w:rPr>
          <w:lang w:val="en-US"/>
        </w:rPr>
        <w:t>AccessToken</w:t>
      </w:r>
      <w:r w:rsidRPr="002857AD">
        <w:rPr>
          <w:lang w:val="en-US"/>
        </w:rPr>
        <w:t>.yaml</w:t>
      </w:r>
      <w:r>
        <w:t>#/components/schemas/AccessTokenErr'</w:t>
      </w:r>
    </w:p>
    <w:p w14:paraId="7463A84A" w14:textId="77777777" w:rsidR="00534320" w:rsidRDefault="00534320" w:rsidP="00534320">
      <w:pPr>
        <w:pStyle w:val="PL"/>
      </w:pPr>
      <w:r>
        <w:t xml:space="preserve">        accessTokenRequest:</w:t>
      </w:r>
    </w:p>
    <w:p w14:paraId="2E3C181E" w14:textId="77777777" w:rsidR="00534320" w:rsidRDefault="00534320" w:rsidP="00534320">
      <w:pPr>
        <w:pStyle w:val="PL"/>
      </w:pPr>
      <w:r>
        <w:t xml:space="preserve">          $ref: '</w:t>
      </w:r>
      <w:r w:rsidRPr="002857AD">
        <w:rPr>
          <w:lang w:val="en-US"/>
        </w:rPr>
        <w:t>TS29510_Nnrf_</w:t>
      </w:r>
      <w:r>
        <w:rPr>
          <w:lang w:val="en-US"/>
        </w:rPr>
        <w:t>AccessToken</w:t>
      </w:r>
      <w:r w:rsidRPr="002857AD">
        <w:rPr>
          <w:lang w:val="en-US"/>
        </w:rPr>
        <w:t>.yaml</w:t>
      </w:r>
      <w:r>
        <w:t>#/components/schemas/AccessTokenReq'</w:t>
      </w:r>
    </w:p>
    <w:p w14:paraId="52760CD7" w14:textId="77777777" w:rsidR="00534320" w:rsidRPr="00F11966" w:rsidRDefault="00534320" w:rsidP="00534320">
      <w:pPr>
        <w:pStyle w:val="PL"/>
        <w:rPr>
          <w:lang w:val="en-US"/>
        </w:rPr>
      </w:pPr>
      <w:r w:rsidRPr="00F11966">
        <w:rPr>
          <w:lang w:val="en-US"/>
        </w:rPr>
        <w:t xml:space="preserve">        </w:t>
      </w:r>
      <w:r>
        <w:rPr>
          <w:lang w:val="en-US"/>
        </w:rPr>
        <w:t>nrfId</w:t>
      </w:r>
      <w:r w:rsidRPr="00F11966">
        <w:rPr>
          <w:lang w:val="en-US"/>
        </w:rPr>
        <w:t>:</w:t>
      </w:r>
    </w:p>
    <w:p w14:paraId="15D77B0F" w14:textId="77777777" w:rsidR="00534320" w:rsidRPr="00F11966" w:rsidRDefault="00534320" w:rsidP="00534320">
      <w:pPr>
        <w:pStyle w:val="PL"/>
        <w:rPr>
          <w:lang w:val="en-US"/>
        </w:rPr>
      </w:pPr>
      <w:r w:rsidRPr="00F11966">
        <w:rPr>
          <w:lang w:val="en-US"/>
        </w:rPr>
        <w:t xml:space="preserve">          </w:t>
      </w:r>
      <w:r>
        <w:rPr>
          <w:lang w:val="en-US"/>
        </w:rPr>
        <w:t xml:space="preserve">$ref: </w:t>
      </w:r>
      <w:r w:rsidRPr="00F11966">
        <w:rPr>
          <w:lang w:val="en-US"/>
        </w:rPr>
        <w:t>'#/components/schemas/</w:t>
      </w:r>
      <w:r>
        <w:rPr>
          <w:lang w:val="en-US"/>
        </w:rPr>
        <w:t>Fqdn</w:t>
      </w:r>
      <w:r w:rsidRPr="00F11966">
        <w:rPr>
          <w:lang w:val="en-US"/>
        </w:rPr>
        <w:t>'</w:t>
      </w:r>
    </w:p>
    <w:p w14:paraId="0698B7F5" w14:textId="77777777" w:rsidR="00534320" w:rsidRDefault="00534320" w:rsidP="00534320">
      <w:pPr>
        <w:pStyle w:val="PL"/>
        <w:rPr>
          <w:lang w:val="en-US"/>
        </w:rPr>
      </w:pPr>
    </w:p>
    <w:p w14:paraId="2BD5ECC0" w14:textId="77777777" w:rsidR="00534320" w:rsidRPr="00F11966" w:rsidRDefault="00534320" w:rsidP="00534320">
      <w:pPr>
        <w:pStyle w:val="PL"/>
        <w:rPr>
          <w:lang w:val="en-US"/>
        </w:rPr>
      </w:pPr>
      <w:r w:rsidRPr="00F11966">
        <w:rPr>
          <w:lang w:val="en-US"/>
        </w:rPr>
        <w:t xml:space="preserve">    Link:</w:t>
      </w:r>
    </w:p>
    <w:p w14:paraId="48E844D0" w14:textId="77777777" w:rsidR="00534320" w:rsidRPr="00F11966" w:rsidRDefault="00534320" w:rsidP="00534320">
      <w:pPr>
        <w:pStyle w:val="PL"/>
        <w:rPr>
          <w:lang w:val="en-US"/>
        </w:rPr>
      </w:pPr>
      <w:r w:rsidRPr="00F11966">
        <w:rPr>
          <w:lang w:val="en-US"/>
        </w:rPr>
        <w:t xml:space="preserve">      type: object</w:t>
      </w:r>
    </w:p>
    <w:p w14:paraId="11A4A8D8" w14:textId="77777777" w:rsidR="00534320" w:rsidRPr="00F11966" w:rsidRDefault="00534320" w:rsidP="00534320">
      <w:pPr>
        <w:pStyle w:val="PL"/>
        <w:rPr>
          <w:lang w:val="en-US"/>
        </w:rPr>
      </w:pPr>
      <w:r w:rsidRPr="00F11966">
        <w:rPr>
          <w:lang w:val="en-US"/>
        </w:rPr>
        <w:t xml:space="preserve">      properties:</w:t>
      </w:r>
    </w:p>
    <w:p w14:paraId="74EE32AB" w14:textId="77777777" w:rsidR="00534320" w:rsidRPr="00F11966" w:rsidRDefault="00534320" w:rsidP="00534320">
      <w:pPr>
        <w:pStyle w:val="PL"/>
        <w:rPr>
          <w:lang w:val="en-US"/>
        </w:rPr>
      </w:pPr>
      <w:r w:rsidRPr="00F11966">
        <w:rPr>
          <w:lang w:val="en-US"/>
        </w:rPr>
        <w:t xml:space="preserve">        href:</w:t>
      </w:r>
    </w:p>
    <w:p w14:paraId="711ABFE8" w14:textId="77777777" w:rsidR="00534320" w:rsidRPr="00F11966" w:rsidRDefault="00534320" w:rsidP="00534320">
      <w:pPr>
        <w:pStyle w:val="PL"/>
        <w:rPr>
          <w:lang w:val="en-US"/>
        </w:rPr>
      </w:pPr>
      <w:r w:rsidRPr="00F11966">
        <w:rPr>
          <w:lang w:val="en-US"/>
        </w:rPr>
        <w:t xml:space="preserve">          $ref: '#/components/schemas/Uri'</w:t>
      </w:r>
    </w:p>
    <w:p w14:paraId="2A4115CD" w14:textId="77777777" w:rsidR="00534320" w:rsidRDefault="00534320" w:rsidP="00534320">
      <w:pPr>
        <w:pStyle w:val="PL"/>
        <w:rPr>
          <w:rFonts w:cs="Arial"/>
          <w:szCs w:val="18"/>
        </w:rPr>
      </w:pPr>
      <w:r w:rsidRPr="00F11966">
        <w:t xml:space="preserve">    </w:t>
      </w:r>
      <w:r>
        <w:t xml:space="preserve"> </w:t>
      </w:r>
      <w:r w:rsidRPr="00F11966">
        <w:t xml:space="preserve"> description: </w:t>
      </w:r>
      <w:r w:rsidRPr="001D2CEF">
        <w:rPr>
          <w:rFonts w:cs="Arial"/>
          <w:szCs w:val="18"/>
        </w:rPr>
        <w:t>It contains the URI of the linked resource</w:t>
      </w:r>
      <w:r>
        <w:rPr>
          <w:rFonts w:cs="Arial"/>
          <w:szCs w:val="18"/>
        </w:rPr>
        <w:t>.</w:t>
      </w:r>
    </w:p>
    <w:p w14:paraId="1DEE3051" w14:textId="77777777" w:rsidR="00534320" w:rsidRPr="00F11966" w:rsidRDefault="00534320" w:rsidP="00534320">
      <w:pPr>
        <w:pStyle w:val="PL"/>
        <w:rPr>
          <w:lang w:val="en-US"/>
        </w:rPr>
      </w:pPr>
    </w:p>
    <w:p w14:paraId="55C05AE8" w14:textId="77777777" w:rsidR="00534320" w:rsidRPr="00F11966" w:rsidRDefault="00534320" w:rsidP="00534320">
      <w:pPr>
        <w:pStyle w:val="PL"/>
        <w:rPr>
          <w:lang w:val="en-US"/>
        </w:rPr>
      </w:pPr>
      <w:r w:rsidRPr="00F11966">
        <w:rPr>
          <w:lang w:val="en-US"/>
        </w:rPr>
        <w:t xml:space="preserve">    LinkRm:</w:t>
      </w:r>
    </w:p>
    <w:p w14:paraId="4F6C5B0F" w14:textId="77777777" w:rsidR="00534320" w:rsidRPr="00F11966" w:rsidRDefault="00534320" w:rsidP="00534320">
      <w:pPr>
        <w:pStyle w:val="PL"/>
        <w:rPr>
          <w:lang w:val="en-US"/>
        </w:rPr>
      </w:pPr>
      <w:r w:rsidRPr="00F11966">
        <w:rPr>
          <w:lang w:val="en-US"/>
        </w:rPr>
        <w:t xml:space="preserve">      type: object</w:t>
      </w:r>
    </w:p>
    <w:p w14:paraId="0AEE340E" w14:textId="77777777" w:rsidR="00534320" w:rsidRPr="00F11966" w:rsidRDefault="00534320" w:rsidP="00534320">
      <w:pPr>
        <w:pStyle w:val="PL"/>
        <w:rPr>
          <w:lang w:val="en-US"/>
        </w:rPr>
      </w:pPr>
      <w:r w:rsidRPr="00F11966">
        <w:rPr>
          <w:lang w:val="en-US"/>
        </w:rPr>
        <w:t xml:space="preserve">      properties:</w:t>
      </w:r>
    </w:p>
    <w:p w14:paraId="6F4FBC3F" w14:textId="77777777" w:rsidR="00534320" w:rsidRPr="00F11966" w:rsidRDefault="00534320" w:rsidP="00534320">
      <w:pPr>
        <w:pStyle w:val="PL"/>
        <w:rPr>
          <w:lang w:val="en-US"/>
        </w:rPr>
      </w:pPr>
      <w:r w:rsidRPr="00F11966">
        <w:rPr>
          <w:lang w:val="en-US"/>
        </w:rPr>
        <w:t xml:space="preserve">        href:</w:t>
      </w:r>
    </w:p>
    <w:p w14:paraId="60F5C1CF" w14:textId="77777777" w:rsidR="00534320" w:rsidRPr="00F11966" w:rsidRDefault="00534320" w:rsidP="00534320">
      <w:pPr>
        <w:pStyle w:val="PL"/>
        <w:rPr>
          <w:lang w:val="en-US"/>
        </w:rPr>
      </w:pPr>
      <w:r w:rsidRPr="00F11966">
        <w:rPr>
          <w:lang w:val="en-US"/>
        </w:rPr>
        <w:t xml:space="preserve">          $ref: '#/components/schemas/Uri'</w:t>
      </w:r>
    </w:p>
    <w:p w14:paraId="4F190507" w14:textId="77777777" w:rsidR="00534320" w:rsidRPr="00F11966" w:rsidRDefault="00534320" w:rsidP="00534320">
      <w:pPr>
        <w:pStyle w:val="PL"/>
        <w:rPr>
          <w:lang w:val="en-US"/>
        </w:rPr>
      </w:pPr>
      <w:r w:rsidRPr="00F11966">
        <w:rPr>
          <w:lang w:val="en-US"/>
        </w:rPr>
        <w:t xml:space="preserve">      nullable: true</w:t>
      </w:r>
    </w:p>
    <w:p w14:paraId="0DE2CDCA" w14:textId="77777777" w:rsidR="00534320" w:rsidRDefault="00534320" w:rsidP="00534320">
      <w:pPr>
        <w:pStyle w:val="PL"/>
        <w:rPr>
          <w:lang w:val="en-US"/>
        </w:rPr>
      </w:pPr>
      <w:r w:rsidRPr="00F11966">
        <w:t xml:space="preserve">    </w:t>
      </w:r>
      <w:r>
        <w:t xml:space="preserve"> </w:t>
      </w:r>
      <w:r w:rsidRPr="00F11966">
        <w:t xml:space="preserve"> description: </w:t>
      </w:r>
      <w:r>
        <w:t>&gt;</w:t>
      </w:r>
    </w:p>
    <w:p w14:paraId="50FD759B" w14:textId="77777777" w:rsidR="00534320" w:rsidRDefault="00534320" w:rsidP="00534320">
      <w:pPr>
        <w:pStyle w:val="PL"/>
        <w:rPr>
          <w:rFonts w:cs="Arial"/>
          <w:szCs w:val="18"/>
          <w:lang w:val="en-US" w:eastAsia="zh-CN"/>
        </w:rPr>
      </w:pPr>
      <w:r>
        <w:rPr>
          <w:lang w:val="en-US"/>
        </w:rPr>
        <w:t xml:space="preserve">        </w:t>
      </w:r>
      <w:r w:rsidRPr="001D2CEF">
        <w:rPr>
          <w:rFonts w:cs="Arial"/>
          <w:szCs w:val="18"/>
        </w:rPr>
        <w:t>It contains the URI of the linked resource</w:t>
      </w:r>
      <w:r>
        <w:rPr>
          <w:rFonts w:cs="Arial"/>
          <w:szCs w:val="18"/>
        </w:rPr>
        <w:t xml:space="preserve"> </w:t>
      </w:r>
      <w:r w:rsidRPr="001D2CEF">
        <w:t xml:space="preserve">with the OpenAPI </w:t>
      </w:r>
      <w:r>
        <w:t>'nullable:</w:t>
      </w:r>
      <w:r w:rsidRPr="001D2CEF">
        <w:t xml:space="preserve"> true</w:t>
      </w:r>
      <w:r>
        <w:t>'</w:t>
      </w:r>
      <w:r w:rsidRPr="001D2CEF">
        <w:t xml:space="preserve"> property</w:t>
      </w:r>
      <w:r>
        <w:rPr>
          <w:rFonts w:cs="Arial"/>
          <w:szCs w:val="18"/>
          <w:lang w:val="en-US" w:eastAsia="zh-CN"/>
        </w:rPr>
        <w:t>.</w:t>
      </w:r>
    </w:p>
    <w:p w14:paraId="26959021" w14:textId="77777777" w:rsidR="00534320" w:rsidRPr="00F11966" w:rsidRDefault="00534320" w:rsidP="00534320">
      <w:pPr>
        <w:pStyle w:val="PL"/>
        <w:rPr>
          <w:lang w:val="en-US"/>
        </w:rPr>
      </w:pPr>
    </w:p>
    <w:p w14:paraId="52C70D24" w14:textId="77777777" w:rsidR="00534320" w:rsidRPr="00F11966" w:rsidRDefault="00534320" w:rsidP="00534320">
      <w:pPr>
        <w:pStyle w:val="PL"/>
        <w:rPr>
          <w:lang w:val="en-US"/>
        </w:rPr>
      </w:pPr>
      <w:r w:rsidRPr="00F11966">
        <w:rPr>
          <w:lang w:val="en-US"/>
        </w:rPr>
        <w:t xml:space="preserve">    PatchItem:</w:t>
      </w:r>
    </w:p>
    <w:p w14:paraId="394FFF09" w14:textId="77777777" w:rsidR="00534320" w:rsidRPr="00F11966" w:rsidRDefault="00534320" w:rsidP="00534320">
      <w:pPr>
        <w:pStyle w:val="PL"/>
        <w:rPr>
          <w:lang w:val="en-US"/>
        </w:rPr>
      </w:pPr>
      <w:r w:rsidRPr="00F11966">
        <w:rPr>
          <w:lang w:val="en-US"/>
        </w:rPr>
        <w:t xml:space="preserve">      type: object</w:t>
      </w:r>
    </w:p>
    <w:p w14:paraId="4CF7D7C2" w14:textId="77777777" w:rsidR="00534320" w:rsidRDefault="00534320" w:rsidP="00534320">
      <w:pPr>
        <w:pStyle w:val="PL"/>
        <w:rPr>
          <w:lang w:val="en-US"/>
        </w:rPr>
      </w:pPr>
      <w:r w:rsidRPr="00F11966">
        <w:rPr>
          <w:lang w:val="en-US"/>
        </w:rPr>
        <w:t xml:space="preserve">      properties:</w:t>
      </w:r>
    </w:p>
    <w:p w14:paraId="5B1CFEFF" w14:textId="77777777" w:rsidR="00534320" w:rsidRPr="00F11966" w:rsidRDefault="00534320" w:rsidP="00534320">
      <w:pPr>
        <w:pStyle w:val="PL"/>
        <w:rPr>
          <w:lang w:val="en-US"/>
        </w:rPr>
      </w:pPr>
      <w:r>
        <w:rPr>
          <w:lang w:val="en-US"/>
        </w:rPr>
        <w:t xml:space="preserve">        op:</w:t>
      </w:r>
    </w:p>
    <w:p w14:paraId="026F6E75" w14:textId="77777777" w:rsidR="00534320" w:rsidRPr="00F11966" w:rsidRDefault="00534320" w:rsidP="00534320">
      <w:pPr>
        <w:pStyle w:val="PL"/>
        <w:rPr>
          <w:lang w:val="en-US"/>
        </w:rPr>
      </w:pPr>
      <w:r w:rsidRPr="00F11966">
        <w:rPr>
          <w:lang w:val="en-US"/>
        </w:rPr>
        <w:t xml:space="preserve">          $ref: '#/components/schemas/PatchOperation'</w:t>
      </w:r>
    </w:p>
    <w:p w14:paraId="07ED2E9D" w14:textId="77777777" w:rsidR="00534320" w:rsidRPr="00F11966" w:rsidRDefault="00534320" w:rsidP="00534320">
      <w:pPr>
        <w:pStyle w:val="PL"/>
        <w:rPr>
          <w:lang w:val="en-US"/>
        </w:rPr>
      </w:pPr>
      <w:r w:rsidRPr="00F11966">
        <w:rPr>
          <w:lang w:val="en-US"/>
        </w:rPr>
        <w:t xml:space="preserve">        path:</w:t>
      </w:r>
    </w:p>
    <w:p w14:paraId="3121E1AE" w14:textId="77777777" w:rsidR="00534320" w:rsidRPr="00F11966" w:rsidRDefault="00534320" w:rsidP="00534320">
      <w:pPr>
        <w:pStyle w:val="PL"/>
        <w:rPr>
          <w:lang w:val="en-US"/>
        </w:rPr>
      </w:pPr>
      <w:r w:rsidRPr="00F11966">
        <w:rPr>
          <w:lang w:val="en-US"/>
        </w:rPr>
        <w:t xml:space="preserve">          type: string</w:t>
      </w:r>
    </w:p>
    <w:p w14:paraId="7BDB93DC" w14:textId="77777777" w:rsidR="00534320" w:rsidRDefault="00534320" w:rsidP="00534320">
      <w:pPr>
        <w:pStyle w:val="PL"/>
        <w:rPr>
          <w:lang w:val="en-US"/>
        </w:rPr>
      </w:pPr>
      <w:r>
        <w:t xml:space="preserve">    </w:t>
      </w:r>
      <w:r w:rsidRPr="00F11966">
        <w:t xml:space="preserve">    </w:t>
      </w:r>
      <w:r>
        <w:t xml:space="preserve">  </w:t>
      </w:r>
      <w:r w:rsidRPr="00F11966">
        <w:t xml:space="preserve">description: </w:t>
      </w:r>
      <w:r>
        <w:t>&gt;</w:t>
      </w:r>
    </w:p>
    <w:p w14:paraId="31C450B4" w14:textId="77777777" w:rsidR="00534320" w:rsidRDefault="00534320" w:rsidP="00534320">
      <w:pPr>
        <w:pStyle w:val="PL"/>
      </w:pPr>
      <w:r>
        <w:rPr>
          <w:lang w:val="en-US"/>
        </w:rPr>
        <w:t xml:space="preserve">            </w:t>
      </w:r>
      <w:r w:rsidRPr="001D2CEF">
        <w:t>contains a JSON po</w:t>
      </w:r>
      <w:r>
        <w:t xml:space="preserve">inter value (as defined in IETF RFC </w:t>
      </w:r>
      <w:r w:rsidRPr="001D2CEF">
        <w:t>6901) that references</w:t>
      </w:r>
    </w:p>
    <w:p w14:paraId="5358C94E" w14:textId="77777777" w:rsidR="00534320" w:rsidRPr="00F11966" w:rsidRDefault="00534320" w:rsidP="00534320">
      <w:pPr>
        <w:pStyle w:val="PL"/>
        <w:rPr>
          <w:lang w:val="en-US"/>
        </w:rPr>
      </w:pPr>
      <w:r>
        <w:t xml:space="preserve">           </w:t>
      </w:r>
      <w:r w:rsidRPr="001D2CEF">
        <w:t xml:space="preserve"> a location of a resource on which the patch operation shall be performed.</w:t>
      </w:r>
    </w:p>
    <w:p w14:paraId="102F8CDB" w14:textId="77777777" w:rsidR="00534320" w:rsidRPr="00F11966" w:rsidRDefault="00534320" w:rsidP="00534320">
      <w:pPr>
        <w:pStyle w:val="PL"/>
        <w:rPr>
          <w:lang w:val="en-US"/>
        </w:rPr>
      </w:pPr>
      <w:r w:rsidRPr="00F11966">
        <w:rPr>
          <w:lang w:val="en-US"/>
        </w:rPr>
        <w:t xml:space="preserve">        from:</w:t>
      </w:r>
    </w:p>
    <w:p w14:paraId="0B3B6708" w14:textId="77777777" w:rsidR="00534320" w:rsidRPr="00F11966" w:rsidRDefault="00534320" w:rsidP="00534320">
      <w:pPr>
        <w:pStyle w:val="PL"/>
        <w:rPr>
          <w:lang w:val="en-US"/>
        </w:rPr>
      </w:pPr>
      <w:r w:rsidRPr="00F11966">
        <w:rPr>
          <w:lang w:val="en-US"/>
        </w:rPr>
        <w:t xml:space="preserve">          type: string</w:t>
      </w:r>
    </w:p>
    <w:p w14:paraId="00EC5D99" w14:textId="77777777" w:rsidR="00534320" w:rsidRDefault="00534320" w:rsidP="00534320">
      <w:pPr>
        <w:pStyle w:val="PL"/>
        <w:rPr>
          <w:lang w:val="en-US"/>
        </w:rPr>
      </w:pPr>
      <w:r>
        <w:t xml:space="preserve">    </w:t>
      </w:r>
      <w:r w:rsidRPr="00F11966">
        <w:t xml:space="preserve">    </w:t>
      </w:r>
      <w:r>
        <w:t xml:space="preserve">  </w:t>
      </w:r>
      <w:r w:rsidRPr="00F11966">
        <w:t xml:space="preserve">description: </w:t>
      </w:r>
      <w:r>
        <w:t>&gt;</w:t>
      </w:r>
    </w:p>
    <w:p w14:paraId="06CF7932" w14:textId="77777777" w:rsidR="00534320" w:rsidRDefault="00534320" w:rsidP="00534320">
      <w:pPr>
        <w:pStyle w:val="PL"/>
      </w:pPr>
      <w:r>
        <w:rPr>
          <w:lang w:val="en-US"/>
        </w:rPr>
        <w:t xml:space="preserve">            </w:t>
      </w:r>
      <w:r w:rsidRPr="001D2CEF">
        <w:t>indicates the path of the source JSON element (according to JSON Pointer syntax)</w:t>
      </w:r>
    </w:p>
    <w:p w14:paraId="606938FF" w14:textId="77777777" w:rsidR="00534320" w:rsidRPr="00F11966" w:rsidRDefault="00534320" w:rsidP="00534320">
      <w:pPr>
        <w:pStyle w:val="PL"/>
        <w:rPr>
          <w:lang w:val="en-US"/>
        </w:rPr>
      </w:pPr>
      <w:r>
        <w:t xml:space="preserve">           </w:t>
      </w:r>
      <w:r w:rsidRPr="001D2CEF">
        <w:t xml:space="preserve"> being moved or copied to the location indicated by the "path" attribute.</w:t>
      </w:r>
    </w:p>
    <w:p w14:paraId="3FBC7F11" w14:textId="77777777" w:rsidR="00534320" w:rsidRPr="00F11966" w:rsidRDefault="00534320" w:rsidP="00534320">
      <w:pPr>
        <w:pStyle w:val="PL"/>
        <w:rPr>
          <w:lang w:val="en-US"/>
        </w:rPr>
      </w:pPr>
      <w:r w:rsidRPr="00F11966">
        <w:rPr>
          <w:lang w:val="en-US"/>
        </w:rPr>
        <w:t xml:space="preserve">        value: {}</w:t>
      </w:r>
    </w:p>
    <w:p w14:paraId="3D638B0A" w14:textId="77777777" w:rsidR="00534320" w:rsidRPr="00F11966" w:rsidRDefault="00534320" w:rsidP="00534320">
      <w:pPr>
        <w:pStyle w:val="PL"/>
        <w:rPr>
          <w:lang w:val="en-US"/>
        </w:rPr>
      </w:pPr>
      <w:r w:rsidRPr="00F11966">
        <w:rPr>
          <w:lang w:val="en-US"/>
        </w:rPr>
        <w:t xml:space="preserve">      required:</w:t>
      </w:r>
    </w:p>
    <w:p w14:paraId="2ED9CCA2" w14:textId="77777777" w:rsidR="00534320" w:rsidRPr="00F11966" w:rsidRDefault="00534320" w:rsidP="00534320">
      <w:pPr>
        <w:pStyle w:val="PL"/>
        <w:rPr>
          <w:lang w:val="en-US"/>
        </w:rPr>
      </w:pPr>
      <w:r w:rsidRPr="00F11966">
        <w:rPr>
          <w:lang w:val="en-US"/>
        </w:rPr>
        <w:t xml:space="preserve">        - op</w:t>
      </w:r>
    </w:p>
    <w:p w14:paraId="748C400F" w14:textId="77777777" w:rsidR="00534320" w:rsidRPr="00F11966" w:rsidRDefault="00534320" w:rsidP="00534320">
      <w:pPr>
        <w:pStyle w:val="PL"/>
        <w:rPr>
          <w:lang w:val="en-US"/>
        </w:rPr>
      </w:pPr>
      <w:r w:rsidRPr="00F11966">
        <w:rPr>
          <w:lang w:val="en-US"/>
        </w:rPr>
        <w:t xml:space="preserve">        - path</w:t>
      </w:r>
    </w:p>
    <w:p w14:paraId="43827E27" w14:textId="77777777" w:rsidR="00534320" w:rsidRDefault="00534320" w:rsidP="00534320">
      <w:pPr>
        <w:pStyle w:val="PL"/>
      </w:pPr>
      <w:r w:rsidRPr="00F11966">
        <w:t xml:space="preserve">    </w:t>
      </w:r>
      <w:r>
        <w:t xml:space="preserve"> </w:t>
      </w:r>
      <w:r w:rsidRPr="00F11966">
        <w:t xml:space="preserve"> description: </w:t>
      </w:r>
      <w:r>
        <w:t>it contains information on data to be changed.</w:t>
      </w:r>
    </w:p>
    <w:p w14:paraId="002E7E01" w14:textId="77777777" w:rsidR="00534320" w:rsidRDefault="00534320" w:rsidP="00534320">
      <w:pPr>
        <w:pStyle w:val="PL"/>
      </w:pPr>
    </w:p>
    <w:p w14:paraId="12A4AC0E" w14:textId="77777777" w:rsidR="00534320" w:rsidRPr="00F11966" w:rsidRDefault="00534320" w:rsidP="00534320">
      <w:pPr>
        <w:pStyle w:val="PL"/>
        <w:rPr>
          <w:lang w:val="en-US"/>
        </w:rPr>
      </w:pPr>
      <w:r w:rsidRPr="00F11966">
        <w:rPr>
          <w:lang w:val="en-US"/>
        </w:rPr>
        <w:t xml:space="preserve">    LinksValueSchema:</w:t>
      </w:r>
    </w:p>
    <w:p w14:paraId="526957B3" w14:textId="77777777" w:rsidR="00534320" w:rsidRPr="00F11966" w:rsidRDefault="00534320" w:rsidP="00534320">
      <w:pPr>
        <w:pStyle w:val="PL"/>
        <w:rPr>
          <w:lang w:val="en-US"/>
        </w:rPr>
      </w:pPr>
      <w:r w:rsidRPr="00F11966">
        <w:rPr>
          <w:lang w:val="en-US"/>
        </w:rPr>
        <w:t xml:space="preserve">      oneOf:</w:t>
      </w:r>
    </w:p>
    <w:p w14:paraId="2E56423B" w14:textId="77777777" w:rsidR="00534320" w:rsidRPr="00F11966" w:rsidRDefault="00534320" w:rsidP="00534320">
      <w:pPr>
        <w:pStyle w:val="PL"/>
        <w:rPr>
          <w:lang w:val="en-US"/>
        </w:rPr>
      </w:pPr>
      <w:r w:rsidRPr="00F11966">
        <w:rPr>
          <w:lang w:val="en-US"/>
        </w:rPr>
        <w:t xml:space="preserve">        - type: array</w:t>
      </w:r>
    </w:p>
    <w:p w14:paraId="3E379312" w14:textId="77777777" w:rsidR="00534320" w:rsidRPr="00F11966" w:rsidRDefault="00534320" w:rsidP="00534320">
      <w:pPr>
        <w:pStyle w:val="PL"/>
        <w:rPr>
          <w:lang w:val="en-US"/>
        </w:rPr>
      </w:pPr>
      <w:r w:rsidRPr="00F11966">
        <w:rPr>
          <w:lang w:val="en-US"/>
        </w:rPr>
        <w:t xml:space="preserve">          items:</w:t>
      </w:r>
    </w:p>
    <w:p w14:paraId="7511F7DF" w14:textId="77777777" w:rsidR="00534320" w:rsidRPr="00F11966" w:rsidRDefault="00534320" w:rsidP="00534320">
      <w:pPr>
        <w:pStyle w:val="PL"/>
        <w:rPr>
          <w:lang w:val="en-US"/>
        </w:rPr>
      </w:pPr>
      <w:r w:rsidRPr="00F11966">
        <w:rPr>
          <w:lang w:val="en-US"/>
        </w:rPr>
        <w:t xml:space="preserve">            $ref: '#/components/schemas/Link'</w:t>
      </w:r>
    </w:p>
    <w:p w14:paraId="4D5F1A26" w14:textId="77777777" w:rsidR="00534320" w:rsidRPr="00F11966" w:rsidRDefault="00534320" w:rsidP="00534320">
      <w:pPr>
        <w:pStyle w:val="PL"/>
        <w:rPr>
          <w:lang w:val="en-US"/>
        </w:rPr>
      </w:pPr>
      <w:r w:rsidRPr="00F11966">
        <w:rPr>
          <w:lang w:val="en-US"/>
        </w:rPr>
        <w:t xml:space="preserve">          minItems: 1</w:t>
      </w:r>
    </w:p>
    <w:p w14:paraId="547B129F" w14:textId="77777777" w:rsidR="00534320" w:rsidRPr="00F11966" w:rsidRDefault="00534320" w:rsidP="00534320">
      <w:pPr>
        <w:pStyle w:val="PL"/>
        <w:rPr>
          <w:lang w:val="en-US"/>
        </w:rPr>
      </w:pPr>
      <w:r w:rsidRPr="00F11966">
        <w:rPr>
          <w:lang w:val="en-US"/>
        </w:rPr>
        <w:t xml:space="preserve">        - $ref: '#/components/schemas/Link'</w:t>
      </w:r>
    </w:p>
    <w:p w14:paraId="10865068" w14:textId="77777777" w:rsidR="00534320" w:rsidRDefault="00534320" w:rsidP="00534320">
      <w:pPr>
        <w:pStyle w:val="PL"/>
      </w:pPr>
      <w:r>
        <w:t xml:space="preserve">      </w:t>
      </w:r>
      <w:r w:rsidRPr="00F11966">
        <w:t xml:space="preserve">description: </w:t>
      </w:r>
      <w:r>
        <w:t xml:space="preserve">A </w:t>
      </w:r>
      <w:r w:rsidRPr="001D2CEF">
        <w:t>list of mutually exclusive alternatives</w:t>
      </w:r>
      <w:r>
        <w:t xml:space="preserve"> of 1 or more links.</w:t>
      </w:r>
    </w:p>
    <w:p w14:paraId="0BC755D0" w14:textId="77777777" w:rsidR="00534320" w:rsidRPr="00F11966" w:rsidRDefault="00534320" w:rsidP="00534320">
      <w:pPr>
        <w:pStyle w:val="PL"/>
        <w:rPr>
          <w:lang w:val="en-US"/>
        </w:rPr>
      </w:pPr>
    </w:p>
    <w:p w14:paraId="7933D098" w14:textId="77777777" w:rsidR="00534320" w:rsidRPr="00F11966" w:rsidRDefault="00534320" w:rsidP="00534320">
      <w:pPr>
        <w:pStyle w:val="PL"/>
        <w:rPr>
          <w:lang w:val="en-US"/>
        </w:rPr>
      </w:pPr>
      <w:r w:rsidRPr="00F11966">
        <w:rPr>
          <w:lang w:val="en-US"/>
        </w:rPr>
        <w:t xml:space="preserve">    SelfLink:</w:t>
      </w:r>
    </w:p>
    <w:p w14:paraId="53D654B9" w14:textId="77777777" w:rsidR="00534320" w:rsidRPr="00F11966" w:rsidRDefault="00534320" w:rsidP="00534320">
      <w:pPr>
        <w:pStyle w:val="PL"/>
        <w:rPr>
          <w:lang w:val="en-US"/>
        </w:rPr>
      </w:pPr>
      <w:r w:rsidRPr="00F11966">
        <w:rPr>
          <w:lang w:val="en-US"/>
        </w:rPr>
        <w:t xml:space="preserve">      type: object</w:t>
      </w:r>
    </w:p>
    <w:p w14:paraId="607D20A3" w14:textId="77777777" w:rsidR="00534320" w:rsidRPr="00F11966" w:rsidRDefault="00534320" w:rsidP="00534320">
      <w:pPr>
        <w:pStyle w:val="PL"/>
        <w:rPr>
          <w:lang w:val="en-US"/>
        </w:rPr>
      </w:pPr>
      <w:r w:rsidRPr="00F11966">
        <w:rPr>
          <w:lang w:val="en-US"/>
        </w:rPr>
        <w:t xml:space="preserve">      properties:</w:t>
      </w:r>
    </w:p>
    <w:p w14:paraId="3B59E87A" w14:textId="77777777" w:rsidR="00534320" w:rsidRPr="00F11966" w:rsidRDefault="00534320" w:rsidP="00534320">
      <w:pPr>
        <w:pStyle w:val="PL"/>
        <w:rPr>
          <w:lang w:val="en-US"/>
        </w:rPr>
      </w:pPr>
      <w:r w:rsidRPr="00F11966">
        <w:rPr>
          <w:lang w:val="en-US"/>
        </w:rPr>
        <w:t xml:space="preserve">        self:</w:t>
      </w:r>
    </w:p>
    <w:p w14:paraId="0338734E" w14:textId="77777777" w:rsidR="00534320" w:rsidRPr="00F11966" w:rsidRDefault="00534320" w:rsidP="00534320">
      <w:pPr>
        <w:pStyle w:val="PL"/>
        <w:rPr>
          <w:lang w:val="en-US"/>
        </w:rPr>
      </w:pPr>
      <w:r w:rsidRPr="00F11966">
        <w:rPr>
          <w:lang w:val="en-US"/>
        </w:rPr>
        <w:t xml:space="preserve">          $ref: '#/components/schemas/Link'</w:t>
      </w:r>
    </w:p>
    <w:p w14:paraId="27AC28CA" w14:textId="77777777" w:rsidR="00534320" w:rsidRPr="00F11966" w:rsidRDefault="00534320" w:rsidP="00534320">
      <w:pPr>
        <w:pStyle w:val="PL"/>
        <w:rPr>
          <w:lang w:val="en-US"/>
        </w:rPr>
      </w:pPr>
      <w:r w:rsidRPr="00F11966">
        <w:rPr>
          <w:lang w:val="en-US"/>
        </w:rPr>
        <w:t xml:space="preserve">      required:</w:t>
      </w:r>
    </w:p>
    <w:p w14:paraId="12A5A2BB" w14:textId="77777777" w:rsidR="00534320" w:rsidRPr="00F11966" w:rsidRDefault="00534320" w:rsidP="00534320">
      <w:pPr>
        <w:pStyle w:val="PL"/>
        <w:rPr>
          <w:lang w:val="en-US"/>
        </w:rPr>
      </w:pPr>
      <w:r w:rsidRPr="00F11966">
        <w:rPr>
          <w:lang w:val="en-US"/>
        </w:rPr>
        <w:t xml:space="preserve">        - self</w:t>
      </w:r>
    </w:p>
    <w:p w14:paraId="7760A623" w14:textId="77777777" w:rsidR="00534320" w:rsidRDefault="00534320" w:rsidP="00534320">
      <w:pPr>
        <w:pStyle w:val="PL"/>
        <w:rPr>
          <w:rFonts w:cs="Arial"/>
          <w:szCs w:val="18"/>
        </w:rPr>
      </w:pPr>
      <w:r w:rsidRPr="00F11966">
        <w:t xml:space="preserve"> </w:t>
      </w:r>
      <w:r>
        <w:t xml:space="preserve">  </w:t>
      </w:r>
      <w:r w:rsidRPr="00F11966">
        <w:t xml:space="preserve"> </w:t>
      </w:r>
      <w:r>
        <w:t xml:space="preserve"> </w:t>
      </w:r>
      <w:r w:rsidRPr="00F11966">
        <w:t xml:space="preserve"> description: </w:t>
      </w:r>
      <w:r w:rsidRPr="001D2CEF">
        <w:rPr>
          <w:rFonts w:cs="Arial"/>
          <w:szCs w:val="18"/>
        </w:rPr>
        <w:t>It contains the URI of the linked resource</w:t>
      </w:r>
      <w:r>
        <w:rPr>
          <w:rFonts w:cs="Arial"/>
          <w:szCs w:val="18"/>
        </w:rPr>
        <w:t>.</w:t>
      </w:r>
    </w:p>
    <w:p w14:paraId="51D2947C" w14:textId="77777777" w:rsidR="00534320" w:rsidRPr="00F11966" w:rsidRDefault="00534320" w:rsidP="00534320">
      <w:pPr>
        <w:pStyle w:val="PL"/>
        <w:rPr>
          <w:lang w:val="en-US"/>
        </w:rPr>
      </w:pPr>
    </w:p>
    <w:p w14:paraId="169737FC" w14:textId="77777777" w:rsidR="00534320" w:rsidRPr="00F11966" w:rsidRDefault="00534320" w:rsidP="00534320">
      <w:pPr>
        <w:pStyle w:val="PL"/>
        <w:rPr>
          <w:lang w:val="en-US"/>
        </w:rPr>
      </w:pPr>
      <w:r w:rsidRPr="00F11966">
        <w:rPr>
          <w:lang w:val="en-US"/>
        </w:rPr>
        <w:t xml:space="preserve">    InvalidParam:</w:t>
      </w:r>
    </w:p>
    <w:p w14:paraId="424B7758" w14:textId="77777777" w:rsidR="00534320" w:rsidRPr="00F11966" w:rsidRDefault="00534320" w:rsidP="00534320">
      <w:pPr>
        <w:pStyle w:val="PL"/>
        <w:rPr>
          <w:lang w:val="en-US"/>
        </w:rPr>
      </w:pPr>
      <w:r w:rsidRPr="00F11966">
        <w:rPr>
          <w:lang w:val="en-US"/>
        </w:rPr>
        <w:t xml:space="preserve">      type: object</w:t>
      </w:r>
    </w:p>
    <w:p w14:paraId="642E38AB" w14:textId="77777777" w:rsidR="00534320" w:rsidRPr="00F11966" w:rsidRDefault="00534320" w:rsidP="00534320">
      <w:pPr>
        <w:pStyle w:val="PL"/>
        <w:rPr>
          <w:lang w:val="en-US"/>
        </w:rPr>
      </w:pPr>
      <w:r w:rsidRPr="00F11966">
        <w:rPr>
          <w:lang w:val="en-US"/>
        </w:rPr>
        <w:t xml:space="preserve">      properties:</w:t>
      </w:r>
    </w:p>
    <w:p w14:paraId="5C40DFD2" w14:textId="77777777" w:rsidR="00534320" w:rsidRPr="00F11966" w:rsidRDefault="00534320" w:rsidP="00534320">
      <w:pPr>
        <w:pStyle w:val="PL"/>
        <w:rPr>
          <w:lang w:val="en-US"/>
        </w:rPr>
      </w:pPr>
      <w:r w:rsidRPr="00F11966">
        <w:rPr>
          <w:lang w:val="en-US"/>
        </w:rPr>
        <w:t xml:space="preserve">        param:</w:t>
      </w:r>
    </w:p>
    <w:p w14:paraId="3FD7641D" w14:textId="77777777" w:rsidR="00534320" w:rsidRPr="00F11966" w:rsidRDefault="00534320" w:rsidP="00534320">
      <w:pPr>
        <w:pStyle w:val="PL"/>
        <w:rPr>
          <w:lang w:val="en-US"/>
        </w:rPr>
      </w:pPr>
      <w:r w:rsidRPr="00F11966">
        <w:rPr>
          <w:lang w:val="en-US"/>
        </w:rPr>
        <w:t xml:space="preserve">          type: string</w:t>
      </w:r>
    </w:p>
    <w:p w14:paraId="45288ACC" w14:textId="77777777" w:rsidR="00534320" w:rsidRDefault="00534320" w:rsidP="00534320">
      <w:pPr>
        <w:pStyle w:val="PL"/>
        <w:rPr>
          <w:lang w:val="en-US"/>
        </w:rPr>
      </w:pPr>
      <w:r>
        <w:t xml:space="preserve">  </w:t>
      </w:r>
      <w:r w:rsidRPr="00F11966">
        <w:t xml:space="preserve">    </w:t>
      </w:r>
      <w:r>
        <w:t xml:space="preserve">   </w:t>
      </w:r>
      <w:r w:rsidRPr="00F11966">
        <w:t xml:space="preserve"> description: </w:t>
      </w:r>
      <w:r>
        <w:t>&gt;</w:t>
      </w:r>
    </w:p>
    <w:p w14:paraId="3F617AEB" w14:textId="77777777" w:rsidR="00534320" w:rsidRDefault="00534320" w:rsidP="00534320">
      <w:pPr>
        <w:pStyle w:val="PL"/>
        <w:rPr>
          <w:rFonts w:cs="Arial"/>
          <w:szCs w:val="18"/>
        </w:rPr>
      </w:pPr>
      <w:r>
        <w:rPr>
          <w:lang w:val="en-US"/>
        </w:rPr>
        <w:t xml:space="preserve">            </w:t>
      </w:r>
      <w:r w:rsidRPr="001D2CEF">
        <w:rPr>
          <w:rFonts w:cs="Arial"/>
          <w:szCs w:val="18"/>
        </w:rPr>
        <w:t xml:space="preserve">If the invalid parameter is an attribute in a JSON body, this IE shall contain the </w:t>
      </w:r>
    </w:p>
    <w:p w14:paraId="19B555CD" w14:textId="77777777" w:rsidR="00534320" w:rsidRDefault="00534320" w:rsidP="00534320">
      <w:pPr>
        <w:pStyle w:val="PL"/>
        <w:rPr>
          <w:rFonts w:cs="Arial"/>
          <w:szCs w:val="18"/>
        </w:rPr>
      </w:pPr>
      <w:r>
        <w:rPr>
          <w:rFonts w:cs="Arial"/>
          <w:szCs w:val="18"/>
        </w:rPr>
        <w:t xml:space="preserve">            </w:t>
      </w:r>
      <w:r w:rsidRPr="001D2CEF">
        <w:rPr>
          <w:rFonts w:cs="Arial"/>
          <w:szCs w:val="18"/>
        </w:rPr>
        <w:t>attribute's name and shall be encoded as a JSON Pointer.</w:t>
      </w:r>
      <w:r>
        <w:rPr>
          <w:rFonts w:cs="Arial"/>
          <w:szCs w:val="18"/>
        </w:rPr>
        <w:t xml:space="preserve"> </w:t>
      </w:r>
      <w:r w:rsidRPr="001D2CEF">
        <w:rPr>
          <w:rFonts w:cs="Arial"/>
          <w:szCs w:val="18"/>
        </w:rPr>
        <w:t xml:space="preserve">If the invalid parameter is </w:t>
      </w:r>
    </w:p>
    <w:p w14:paraId="5CA95770" w14:textId="77777777" w:rsidR="00534320" w:rsidRDefault="00534320" w:rsidP="00534320">
      <w:pPr>
        <w:pStyle w:val="PL"/>
        <w:rPr>
          <w:rFonts w:cs="Arial"/>
          <w:szCs w:val="18"/>
        </w:rPr>
      </w:pPr>
      <w:r>
        <w:rPr>
          <w:rFonts w:cs="Arial"/>
          <w:szCs w:val="18"/>
        </w:rPr>
        <w:t xml:space="preserve">            </w:t>
      </w:r>
      <w:r w:rsidRPr="001D2CEF">
        <w:rPr>
          <w:rFonts w:cs="Arial"/>
          <w:szCs w:val="18"/>
        </w:rPr>
        <w:t xml:space="preserve">an HTTP header, this IE shall be formatted as the concatenation of the string "header " </w:t>
      </w:r>
    </w:p>
    <w:p w14:paraId="678C45D7" w14:textId="77777777" w:rsidR="00534320" w:rsidRDefault="00534320" w:rsidP="00534320">
      <w:pPr>
        <w:pStyle w:val="PL"/>
        <w:rPr>
          <w:rFonts w:cs="Arial"/>
          <w:szCs w:val="18"/>
        </w:rPr>
      </w:pPr>
      <w:r>
        <w:rPr>
          <w:rFonts w:cs="Arial"/>
          <w:szCs w:val="18"/>
        </w:rPr>
        <w:t xml:space="preserve">            </w:t>
      </w:r>
      <w:r w:rsidRPr="001D2CEF">
        <w:rPr>
          <w:rFonts w:cs="Arial"/>
          <w:szCs w:val="18"/>
        </w:rPr>
        <w:t>plus the name of such header.</w:t>
      </w:r>
      <w:r>
        <w:rPr>
          <w:rFonts w:cs="Arial"/>
          <w:szCs w:val="18"/>
        </w:rPr>
        <w:t xml:space="preserve"> </w:t>
      </w:r>
      <w:r w:rsidRPr="001D2CEF">
        <w:rPr>
          <w:rFonts w:cs="Arial"/>
          <w:szCs w:val="18"/>
        </w:rPr>
        <w:t xml:space="preserve">If the invalid parameter is a query parameter, this IE </w:t>
      </w:r>
    </w:p>
    <w:p w14:paraId="0B60475D" w14:textId="77777777" w:rsidR="00534320" w:rsidRDefault="00534320" w:rsidP="00534320">
      <w:pPr>
        <w:pStyle w:val="PL"/>
        <w:rPr>
          <w:rFonts w:cs="Arial"/>
          <w:szCs w:val="18"/>
        </w:rPr>
      </w:pPr>
      <w:r>
        <w:rPr>
          <w:rFonts w:cs="Arial"/>
          <w:szCs w:val="18"/>
        </w:rPr>
        <w:t xml:space="preserve">            </w:t>
      </w:r>
      <w:r w:rsidRPr="001D2CEF">
        <w:rPr>
          <w:rFonts w:cs="Arial"/>
          <w:szCs w:val="18"/>
        </w:rPr>
        <w:t xml:space="preserve">shall be formatted as the concatenation of the string "query " plus the name of such </w:t>
      </w:r>
    </w:p>
    <w:p w14:paraId="079E70BD" w14:textId="77777777" w:rsidR="00534320" w:rsidRDefault="00534320" w:rsidP="00534320">
      <w:pPr>
        <w:pStyle w:val="PL"/>
        <w:rPr>
          <w:rFonts w:cs="Arial"/>
          <w:szCs w:val="18"/>
        </w:rPr>
      </w:pPr>
      <w:r>
        <w:rPr>
          <w:rFonts w:cs="Arial"/>
          <w:szCs w:val="18"/>
        </w:rPr>
        <w:t xml:space="preserve">            </w:t>
      </w:r>
      <w:r w:rsidRPr="001D2CEF">
        <w:rPr>
          <w:rFonts w:cs="Arial"/>
          <w:szCs w:val="18"/>
        </w:rPr>
        <w:t>query parameter</w:t>
      </w:r>
      <w:r>
        <w:rPr>
          <w:rFonts w:cs="Arial"/>
          <w:szCs w:val="18"/>
        </w:rPr>
        <w:t xml:space="preserve">. </w:t>
      </w:r>
      <w:r w:rsidRPr="001D2CEF">
        <w:rPr>
          <w:rFonts w:cs="Arial"/>
          <w:szCs w:val="18"/>
        </w:rPr>
        <w:t xml:space="preserve">If the invalid parameter is a variable part in the path of a resource </w:t>
      </w:r>
    </w:p>
    <w:p w14:paraId="6457ADBE" w14:textId="77777777" w:rsidR="00534320" w:rsidRDefault="00534320" w:rsidP="00534320">
      <w:pPr>
        <w:pStyle w:val="PL"/>
        <w:rPr>
          <w:rFonts w:cs="Arial"/>
          <w:szCs w:val="18"/>
        </w:rPr>
      </w:pPr>
      <w:r>
        <w:rPr>
          <w:rFonts w:cs="Arial"/>
          <w:szCs w:val="18"/>
        </w:rPr>
        <w:t xml:space="preserve">            </w:t>
      </w:r>
      <w:r w:rsidRPr="001D2CEF">
        <w:rPr>
          <w:rFonts w:cs="Arial"/>
          <w:szCs w:val="18"/>
        </w:rPr>
        <w:t xml:space="preserve">URI, this IE shall contain the name of the variable, including the symbols "{" and "}" </w:t>
      </w:r>
    </w:p>
    <w:p w14:paraId="12B13CE0" w14:textId="77777777" w:rsidR="00534320" w:rsidRPr="00F11966" w:rsidRDefault="00534320" w:rsidP="00534320">
      <w:pPr>
        <w:pStyle w:val="PL"/>
        <w:rPr>
          <w:lang w:val="en-US"/>
        </w:rPr>
      </w:pPr>
      <w:r>
        <w:rPr>
          <w:rFonts w:cs="Arial"/>
          <w:szCs w:val="18"/>
        </w:rPr>
        <w:t xml:space="preserve">            </w:t>
      </w:r>
      <w:r w:rsidRPr="001D2CEF">
        <w:rPr>
          <w:rFonts w:cs="Arial"/>
          <w:szCs w:val="18"/>
        </w:rPr>
        <w:t>used in OpenAPI specification as the notation to represent variable path segments.</w:t>
      </w:r>
    </w:p>
    <w:p w14:paraId="3479119A" w14:textId="77777777" w:rsidR="00534320" w:rsidRPr="00F11966" w:rsidRDefault="00534320" w:rsidP="00534320">
      <w:pPr>
        <w:pStyle w:val="PL"/>
        <w:rPr>
          <w:lang w:val="en-US"/>
        </w:rPr>
      </w:pPr>
      <w:r w:rsidRPr="00F11966">
        <w:rPr>
          <w:lang w:val="en-US"/>
        </w:rPr>
        <w:lastRenderedPageBreak/>
        <w:t xml:space="preserve">        reason:</w:t>
      </w:r>
    </w:p>
    <w:p w14:paraId="23A50B93" w14:textId="77777777" w:rsidR="00534320" w:rsidRPr="00F11966" w:rsidRDefault="00534320" w:rsidP="00534320">
      <w:pPr>
        <w:pStyle w:val="PL"/>
        <w:rPr>
          <w:lang w:val="en-US"/>
        </w:rPr>
      </w:pPr>
      <w:r w:rsidRPr="00F11966">
        <w:rPr>
          <w:lang w:val="en-US"/>
        </w:rPr>
        <w:t xml:space="preserve">          type: string</w:t>
      </w:r>
    </w:p>
    <w:p w14:paraId="0DB9DCF3" w14:textId="77777777" w:rsidR="00534320" w:rsidRDefault="00534320" w:rsidP="00534320">
      <w:pPr>
        <w:pStyle w:val="PL"/>
        <w:rPr>
          <w:lang w:val="en-US"/>
        </w:rPr>
      </w:pPr>
      <w:r>
        <w:t xml:space="preserve">  </w:t>
      </w:r>
      <w:r w:rsidRPr="00F11966">
        <w:t xml:space="preserve">    </w:t>
      </w:r>
      <w:r>
        <w:t xml:space="preserve"> </w:t>
      </w:r>
      <w:r w:rsidRPr="00F11966">
        <w:t xml:space="preserve"> </w:t>
      </w:r>
      <w:r>
        <w:t xml:space="preserve">  </w:t>
      </w:r>
      <w:r w:rsidRPr="00F11966">
        <w:t xml:space="preserve">description: </w:t>
      </w:r>
      <w:r>
        <w:t>&gt;</w:t>
      </w:r>
    </w:p>
    <w:p w14:paraId="2E5E01E3" w14:textId="77777777" w:rsidR="00534320" w:rsidRDefault="00534320" w:rsidP="00534320">
      <w:pPr>
        <w:pStyle w:val="PL"/>
        <w:rPr>
          <w:rFonts w:cs="Arial"/>
          <w:szCs w:val="18"/>
        </w:rPr>
      </w:pPr>
      <w:r>
        <w:rPr>
          <w:lang w:val="en-US"/>
        </w:rPr>
        <w:t xml:space="preserve">            </w:t>
      </w:r>
      <w:r w:rsidRPr="001D2CEF">
        <w:rPr>
          <w:rFonts w:cs="Arial"/>
          <w:szCs w:val="18"/>
        </w:rPr>
        <w:t>A human-readable reason, e.g. "must be a positive integer".</w:t>
      </w:r>
      <w:r>
        <w:rPr>
          <w:rFonts w:cs="Arial"/>
          <w:szCs w:val="18"/>
        </w:rPr>
        <w:t xml:space="preserve"> </w:t>
      </w:r>
      <w:r w:rsidRPr="004154AB">
        <w:rPr>
          <w:rFonts w:cs="Arial"/>
          <w:szCs w:val="18"/>
        </w:rPr>
        <w:t xml:space="preserve">In cases involving failed </w:t>
      </w:r>
    </w:p>
    <w:p w14:paraId="677B305D" w14:textId="77777777" w:rsidR="00534320" w:rsidRDefault="00534320" w:rsidP="00534320">
      <w:pPr>
        <w:pStyle w:val="PL"/>
        <w:rPr>
          <w:rFonts w:cs="Arial"/>
          <w:szCs w:val="18"/>
        </w:rPr>
      </w:pPr>
      <w:r>
        <w:rPr>
          <w:rFonts w:cs="Arial"/>
          <w:szCs w:val="18"/>
        </w:rPr>
        <w:t xml:space="preserve">            </w:t>
      </w:r>
      <w:r w:rsidRPr="004154AB">
        <w:rPr>
          <w:rFonts w:cs="Arial"/>
          <w:szCs w:val="18"/>
        </w:rPr>
        <w:t xml:space="preserve">operations in a PATCH request, the reason string should identify the operation that </w:t>
      </w:r>
    </w:p>
    <w:p w14:paraId="7BFB43E3" w14:textId="77777777" w:rsidR="00534320" w:rsidRDefault="00534320" w:rsidP="00534320">
      <w:pPr>
        <w:pStyle w:val="PL"/>
        <w:rPr>
          <w:rFonts w:cs="Arial"/>
          <w:szCs w:val="18"/>
        </w:rPr>
      </w:pPr>
      <w:r>
        <w:rPr>
          <w:rFonts w:cs="Arial"/>
          <w:szCs w:val="18"/>
        </w:rPr>
        <w:t xml:space="preserve">            </w:t>
      </w:r>
      <w:r w:rsidRPr="004154AB">
        <w:rPr>
          <w:rFonts w:cs="Arial"/>
          <w:szCs w:val="18"/>
        </w:rPr>
        <w:t xml:space="preserve">failed using the operation's array index to assist in correlation of the invalid </w:t>
      </w:r>
    </w:p>
    <w:p w14:paraId="71684F14" w14:textId="77777777" w:rsidR="00534320" w:rsidRDefault="00534320" w:rsidP="00534320">
      <w:pPr>
        <w:pStyle w:val="PL"/>
      </w:pPr>
      <w:r>
        <w:rPr>
          <w:rFonts w:cs="Arial"/>
          <w:szCs w:val="18"/>
        </w:rPr>
        <w:t xml:space="preserve">            </w:t>
      </w:r>
      <w:r w:rsidRPr="004154AB">
        <w:rPr>
          <w:rFonts w:cs="Arial"/>
          <w:szCs w:val="18"/>
        </w:rPr>
        <w:t>parameter with the failed operation</w:t>
      </w:r>
      <w:r>
        <w:rPr>
          <w:rFonts w:cs="Arial"/>
          <w:szCs w:val="18"/>
        </w:rPr>
        <w:t>, e.g."</w:t>
      </w:r>
      <w:r>
        <w:t xml:space="preserve"> Replacement value invalid for attribute </w:t>
      </w:r>
    </w:p>
    <w:p w14:paraId="49AE9698" w14:textId="77777777" w:rsidR="00534320" w:rsidRPr="00F11966" w:rsidRDefault="00534320" w:rsidP="00534320">
      <w:pPr>
        <w:pStyle w:val="PL"/>
        <w:rPr>
          <w:lang w:val="en-US"/>
        </w:rPr>
      </w:pPr>
      <w:r>
        <w:t xml:space="preserve">            (failed operation index= 4)"</w:t>
      </w:r>
    </w:p>
    <w:p w14:paraId="49D42773" w14:textId="77777777" w:rsidR="00534320" w:rsidRPr="00F11966" w:rsidRDefault="00534320" w:rsidP="00534320">
      <w:pPr>
        <w:pStyle w:val="PL"/>
        <w:rPr>
          <w:lang w:val="en-US"/>
        </w:rPr>
      </w:pPr>
      <w:r w:rsidRPr="00F11966">
        <w:rPr>
          <w:lang w:val="en-US"/>
        </w:rPr>
        <w:t xml:space="preserve">      required:</w:t>
      </w:r>
    </w:p>
    <w:p w14:paraId="6AFA45A2" w14:textId="77777777" w:rsidR="00534320" w:rsidRPr="00F11966" w:rsidRDefault="00534320" w:rsidP="00534320">
      <w:pPr>
        <w:pStyle w:val="PL"/>
        <w:rPr>
          <w:lang w:val="en-US"/>
        </w:rPr>
      </w:pPr>
      <w:r w:rsidRPr="00F11966">
        <w:rPr>
          <w:lang w:val="en-US"/>
        </w:rPr>
        <w:t xml:space="preserve">        - param</w:t>
      </w:r>
    </w:p>
    <w:p w14:paraId="1E4E5668" w14:textId="77777777" w:rsidR="00534320" w:rsidRDefault="00534320" w:rsidP="00534320">
      <w:pPr>
        <w:pStyle w:val="PL"/>
        <w:rPr>
          <w:rFonts w:cs="Arial"/>
          <w:szCs w:val="18"/>
        </w:rPr>
      </w:pPr>
      <w:r w:rsidRPr="00F11966">
        <w:t xml:space="preserve"> </w:t>
      </w:r>
      <w:r>
        <w:t xml:space="preserve">  </w:t>
      </w:r>
      <w:r w:rsidRPr="00F11966">
        <w:t xml:space="preserve"> </w:t>
      </w:r>
      <w:r>
        <w:t xml:space="preserve"> </w:t>
      </w:r>
      <w:r w:rsidRPr="00F11966">
        <w:t xml:space="preserve"> description: </w:t>
      </w:r>
      <w:r w:rsidRPr="001D2CEF">
        <w:rPr>
          <w:rFonts w:cs="Arial"/>
          <w:szCs w:val="18"/>
        </w:rPr>
        <w:t xml:space="preserve">It contains </w:t>
      </w:r>
      <w:r>
        <w:rPr>
          <w:rFonts w:cs="Arial"/>
          <w:szCs w:val="18"/>
        </w:rPr>
        <w:t>an invalid parameter and a related description.</w:t>
      </w:r>
    </w:p>
    <w:p w14:paraId="3E55A5AE" w14:textId="77777777" w:rsidR="00534320" w:rsidRDefault="00534320" w:rsidP="00534320">
      <w:pPr>
        <w:pStyle w:val="PL"/>
        <w:rPr>
          <w:rFonts w:cs="Arial"/>
          <w:szCs w:val="18"/>
        </w:rPr>
      </w:pPr>
    </w:p>
    <w:p w14:paraId="76C1CC24"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ChangeItem</w:t>
      </w:r>
      <w:r w:rsidRPr="00F11966">
        <w:rPr>
          <w:lang w:val="en-US"/>
        </w:rPr>
        <w:t>:</w:t>
      </w:r>
    </w:p>
    <w:p w14:paraId="03C1694F" w14:textId="77777777" w:rsidR="00534320" w:rsidRPr="00F11966" w:rsidRDefault="00534320" w:rsidP="00534320">
      <w:pPr>
        <w:pStyle w:val="PL"/>
        <w:rPr>
          <w:lang w:val="en-US"/>
        </w:rPr>
      </w:pPr>
      <w:r w:rsidRPr="00F11966">
        <w:rPr>
          <w:lang w:val="en-US"/>
        </w:rPr>
        <w:t xml:space="preserve">      type: object</w:t>
      </w:r>
    </w:p>
    <w:p w14:paraId="2DF1A24A" w14:textId="77777777" w:rsidR="00534320" w:rsidRPr="00F11966" w:rsidRDefault="00534320" w:rsidP="00534320">
      <w:pPr>
        <w:pStyle w:val="PL"/>
        <w:rPr>
          <w:lang w:val="en-US"/>
        </w:rPr>
      </w:pPr>
      <w:r w:rsidRPr="00F11966">
        <w:rPr>
          <w:lang w:val="en-US"/>
        </w:rPr>
        <w:t xml:space="preserve">      properties:</w:t>
      </w:r>
    </w:p>
    <w:p w14:paraId="29EBB944" w14:textId="77777777" w:rsidR="00534320" w:rsidRPr="00F11966" w:rsidRDefault="00534320" w:rsidP="00534320">
      <w:pPr>
        <w:pStyle w:val="PL"/>
        <w:rPr>
          <w:lang w:val="en-US"/>
        </w:rPr>
      </w:pPr>
      <w:r w:rsidRPr="00F11966">
        <w:rPr>
          <w:lang w:val="en-US"/>
        </w:rPr>
        <w:t xml:space="preserve">        op:</w:t>
      </w:r>
    </w:p>
    <w:p w14:paraId="532F2B03" w14:textId="77777777" w:rsidR="00534320" w:rsidRPr="00F11966" w:rsidRDefault="00534320" w:rsidP="00534320">
      <w:pPr>
        <w:pStyle w:val="PL"/>
        <w:rPr>
          <w:lang w:val="en-US"/>
        </w:rPr>
      </w:pPr>
      <w:r w:rsidRPr="00F11966">
        <w:rPr>
          <w:lang w:val="en-US"/>
        </w:rPr>
        <w:t xml:space="preserve">          $ref: '#/components/schemas/</w:t>
      </w:r>
      <w:r w:rsidRPr="00F11966">
        <w:rPr>
          <w:rFonts w:hint="eastAsia"/>
          <w:lang w:val="en-US" w:eastAsia="zh-CN"/>
        </w:rPr>
        <w:t>ChangeType</w:t>
      </w:r>
      <w:r w:rsidRPr="00F11966">
        <w:rPr>
          <w:lang w:val="en-US"/>
        </w:rPr>
        <w:t>'</w:t>
      </w:r>
    </w:p>
    <w:p w14:paraId="5391EC9A" w14:textId="77777777" w:rsidR="00534320" w:rsidRPr="00F11966" w:rsidRDefault="00534320" w:rsidP="00534320">
      <w:pPr>
        <w:pStyle w:val="PL"/>
        <w:rPr>
          <w:lang w:val="en-US"/>
        </w:rPr>
      </w:pPr>
      <w:r w:rsidRPr="00F11966">
        <w:rPr>
          <w:lang w:val="en-US"/>
        </w:rPr>
        <w:t xml:space="preserve">        path:</w:t>
      </w:r>
    </w:p>
    <w:p w14:paraId="202EB9F9" w14:textId="77777777" w:rsidR="00534320" w:rsidRPr="00F11966" w:rsidRDefault="00534320" w:rsidP="00534320">
      <w:pPr>
        <w:pStyle w:val="PL"/>
        <w:rPr>
          <w:lang w:val="en-US"/>
        </w:rPr>
      </w:pPr>
      <w:r w:rsidRPr="00F11966">
        <w:rPr>
          <w:lang w:val="en-US"/>
        </w:rPr>
        <w:t xml:space="preserve">          type: string</w:t>
      </w:r>
    </w:p>
    <w:p w14:paraId="3BA139C2" w14:textId="77777777" w:rsidR="00534320" w:rsidRDefault="00534320" w:rsidP="00534320">
      <w:pPr>
        <w:pStyle w:val="PL"/>
        <w:rPr>
          <w:lang w:val="en-US"/>
        </w:rPr>
      </w:pPr>
      <w:r>
        <w:t xml:space="preserve">  </w:t>
      </w:r>
      <w:r w:rsidRPr="00F11966">
        <w:t xml:space="preserve">    </w:t>
      </w:r>
      <w:r>
        <w:t xml:space="preserve"> </w:t>
      </w:r>
      <w:r w:rsidRPr="00F11966">
        <w:t xml:space="preserve"> </w:t>
      </w:r>
      <w:r>
        <w:t xml:space="preserve">  </w:t>
      </w:r>
      <w:r w:rsidRPr="00F11966">
        <w:t xml:space="preserve">description: </w:t>
      </w:r>
      <w:r>
        <w:t>&gt;</w:t>
      </w:r>
    </w:p>
    <w:p w14:paraId="33319913" w14:textId="77777777" w:rsidR="00534320" w:rsidRDefault="00534320" w:rsidP="00534320">
      <w:pPr>
        <w:pStyle w:val="PL"/>
      </w:pPr>
      <w:r>
        <w:rPr>
          <w:lang w:val="en-US"/>
        </w:rPr>
        <w:t xml:space="preserve">            </w:t>
      </w:r>
      <w:r w:rsidRPr="001D2CEF">
        <w:t>contains a JSON pointer value (as defined in IETF</w:t>
      </w:r>
      <w:r>
        <w:t xml:space="preserve"> RFC </w:t>
      </w:r>
      <w:r w:rsidRPr="001D2CEF">
        <w:t xml:space="preserve">6901) that references a target </w:t>
      </w:r>
    </w:p>
    <w:p w14:paraId="10CA4054" w14:textId="77777777" w:rsidR="00534320" w:rsidRPr="00F11966" w:rsidRDefault="00534320" w:rsidP="00534320">
      <w:pPr>
        <w:pStyle w:val="PL"/>
        <w:rPr>
          <w:lang w:val="en-US"/>
        </w:rPr>
      </w:pPr>
      <w:r>
        <w:t xml:space="preserve">            </w:t>
      </w:r>
      <w:r w:rsidRPr="001D2CEF">
        <w:t xml:space="preserve">location within the resource on which the </w:t>
      </w:r>
      <w:r w:rsidRPr="001D2CEF">
        <w:rPr>
          <w:rFonts w:hint="eastAsia"/>
          <w:lang w:eastAsia="zh-CN"/>
        </w:rPr>
        <w:t>change has been applied</w:t>
      </w:r>
      <w:r>
        <w:rPr>
          <w:lang w:eastAsia="zh-CN"/>
        </w:rPr>
        <w:t>.</w:t>
      </w:r>
    </w:p>
    <w:p w14:paraId="3A128280" w14:textId="77777777" w:rsidR="00534320" w:rsidRPr="00F11966" w:rsidRDefault="00534320" w:rsidP="00534320">
      <w:pPr>
        <w:pStyle w:val="PL"/>
        <w:rPr>
          <w:lang w:val="en-US"/>
        </w:rPr>
      </w:pPr>
      <w:r w:rsidRPr="00F11966">
        <w:rPr>
          <w:lang w:val="en-US"/>
        </w:rPr>
        <w:t xml:space="preserve">        from:</w:t>
      </w:r>
    </w:p>
    <w:p w14:paraId="732533E0" w14:textId="77777777" w:rsidR="00534320" w:rsidRPr="00F11966" w:rsidRDefault="00534320" w:rsidP="00534320">
      <w:pPr>
        <w:pStyle w:val="PL"/>
        <w:rPr>
          <w:lang w:val="en-US"/>
        </w:rPr>
      </w:pPr>
      <w:r w:rsidRPr="00F11966">
        <w:rPr>
          <w:lang w:val="en-US"/>
        </w:rPr>
        <w:t xml:space="preserve">          type: string</w:t>
      </w:r>
    </w:p>
    <w:p w14:paraId="75440E3C" w14:textId="77777777" w:rsidR="00534320" w:rsidRDefault="00534320" w:rsidP="00534320">
      <w:pPr>
        <w:pStyle w:val="PL"/>
        <w:rPr>
          <w:lang w:val="en-US"/>
        </w:rPr>
      </w:pPr>
      <w:r>
        <w:t xml:space="preserve">  </w:t>
      </w:r>
      <w:r w:rsidRPr="00F11966">
        <w:t xml:space="preserve">    </w:t>
      </w:r>
      <w:r>
        <w:t xml:space="preserve"> </w:t>
      </w:r>
      <w:r w:rsidRPr="00F11966">
        <w:t xml:space="preserve"> </w:t>
      </w:r>
      <w:r>
        <w:t xml:space="preserve">  </w:t>
      </w:r>
      <w:r w:rsidRPr="00F11966">
        <w:t xml:space="preserve">description: </w:t>
      </w:r>
      <w:r>
        <w:t>&gt;</w:t>
      </w:r>
    </w:p>
    <w:p w14:paraId="4EE3095C" w14:textId="77777777" w:rsidR="00534320" w:rsidRDefault="00534320" w:rsidP="00534320">
      <w:pPr>
        <w:pStyle w:val="PL"/>
      </w:pPr>
      <w:r>
        <w:rPr>
          <w:lang w:val="en-US"/>
        </w:rPr>
        <w:t xml:space="preserve">            </w:t>
      </w:r>
      <w:r w:rsidRPr="001D2CEF">
        <w:t xml:space="preserve">indicates the path of the source JSON element (according to JSON Pointer syntax) </w:t>
      </w:r>
    </w:p>
    <w:p w14:paraId="76EAE81C" w14:textId="77777777" w:rsidR="00534320" w:rsidRDefault="00534320" w:rsidP="00534320">
      <w:pPr>
        <w:pStyle w:val="PL"/>
      </w:pPr>
      <w:r>
        <w:t xml:space="preserve">            </w:t>
      </w:r>
      <w:r w:rsidRPr="001D2CEF">
        <w:t>being moved or copied to the location indicated by the "path" attribute.</w:t>
      </w:r>
      <w:r>
        <w:t xml:space="preserve"> </w:t>
      </w:r>
      <w:r w:rsidRPr="001D2CEF">
        <w:t xml:space="preserve">It shall </w:t>
      </w:r>
    </w:p>
    <w:p w14:paraId="2CD76446" w14:textId="77777777" w:rsidR="00534320" w:rsidRPr="00F11966" w:rsidRDefault="00534320" w:rsidP="00534320">
      <w:pPr>
        <w:pStyle w:val="PL"/>
        <w:rPr>
          <w:lang w:val="en-US"/>
        </w:rPr>
      </w:pPr>
      <w:r>
        <w:t xml:space="preserve">            </w:t>
      </w:r>
      <w:r w:rsidRPr="001D2CEF">
        <w:t xml:space="preserve">be present if the </w:t>
      </w:r>
      <w:r w:rsidRPr="001D2CEF">
        <w:rPr>
          <w:rFonts w:hint="eastAsia"/>
          <w:lang w:eastAsia="zh-CN"/>
        </w:rPr>
        <w:t>"op" attribute</w:t>
      </w:r>
      <w:r w:rsidRPr="001D2CEF">
        <w:t xml:space="preserve"> is </w:t>
      </w:r>
      <w:r w:rsidRPr="001D2CEF">
        <w:rPr>
          <w:rFonts w:hint="eastAsia"/>
          <w:lang w:eastAsia="zh-CN"/>
        </w:rPr>
        <w:t xml:space="preserve">of value </w:t>
      </w:r>
      <w:r w:rsidRPr="001D2CEF">
        <w:t>"</w:t>
      </w:r>
      <w:r w:rsidRPr="001D2CEF">
        <w:rPr>
          <w:rFonts w:hint="eastAsia"/>
          <w:lang w:eastAsia="zh-CN"/>
        </w:rPr>
        <w:t>MOVE</w:t>
      </w:r>
      <w:r w:rsidRPr="001D2CEF">
        <w:t>".</w:t>
      </w:r>
    </w:p>
    <w:p w14:paraId="5E2E8CB2"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origV</w:t>
      </w:r>
      <w:r w:rsidRPr="00F11966">
        <w:rPr>
          <w:lang w:val="en-US"/>
        </w:rPr>
        <w:t xml:space="preserve">alue: </w:t>
      </w:r>
      <w:r w:rsidRPr="00F11966">
        <w:rPr>
          <w:lang w:val="en-US" w:eastAsia="zh-CN"/>
        </w:rPr>
        <w:t>{}</w:t>
      </w:r>
    </w:p>
    <w:p w14:paraId="3AD87C81"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newV</w:t>
      </w:r>
      <w:r w:rsidRPr="00F11966">
        <w:rPr>
          <w:lang w:val="en-US"/>
        </w:rPr>
        <w:t xml:space="preserve">alue: </w:t>
      </w:r>
      <w:r w:rsidRPr="00F11966">
        <w:rPr>
          <w:lang w:val="en-US" w:eastAsia="zh-CN"/>
        </w:rPr>
        <w:t>{}</w:t>
      </w:r>
    </w:p>
    <w:p w14:paraId="1E2D33A9" w14:textId="77777777" w:rsidR="00534320" w:rsidRPr="00F11966" w:rsidRDefault="00534320" w:rsidP="00534320">
      <w:pPr>
        <w:pStyle w:val="PL"/>
        <w:rPr>
          <w:lang w:val="en-US"/>
        </w:rPr>
      </w:pPr>
      <w:r w:rsidRPr="00F11966">
        <w:rPr>
          <w:lang w:val="en-US"/>
        </w:rPr>
        <w:t xml:space="preserve">      required:</w:t>
      </w:r>
    </w:p>
    <w:p w14:paraId="4723A938" w14:textId="77777777" w:rsidR="00534320" w:rsidRPr="00F11966" w:rsidRDefault="00534320" w:rsidP="00534320">
      <w:pPr>
        <w:pStyle w:val="PL"/>
        <w:rPr>
          <w:lang w:val="en-US"/>
        </w:rPr>
      </w:pPr>
      <w:r w:rsidRPr="00F11966">
        <w:rPr>
          <w:lang w:val="en-US"/>
        </w:rPr>
        <w:t xml:space="preserve">        - op</w:t>
      </w:r>
    </w:p>
    <w:p w14:paraId="3E1FA67B" w14:textId="77777777" w:rsidR="00534320" w:rsidRPr="00F11966" w:rsidRDefault="00534320" w:rsidP="00534320">
      <w:pPr>
        <w:pStyle w:val="PL"/>
        <w:rPr>
          <w:lang w:val="en-US"/>
        </w:rPr>
      </w:pPr>
      <w:r w:rsidRPr="00F11966">
        <w:rPr>
          <w:lang w:val="en-US"/>
        </w:rPr>
        <w:t xml:space="preserve">        - path</w:t>
      </w:r>
    </w:p>
    <w:p w14:paraId="5F428E0E" w14:textId="77777777" w:rsidR="00534320" w:rsidRDefault="00534320" w:rsidP="00534320">
      <w:pPr>
        <w:pStyle w:val="PL"/>
        <w:rPr>
          <w:rFonts w:cs="Arial"/>
          <w:szCs w:val="18"/>
        </w:rPr>
      </w:pPr>
      <w:r w:rsidRPr="00F11966">
        <w:t xml:space="preserve"> </w:t>
      </w:r>
      <w:r>
        <w:t xml:space="preserve">  </w:t>
      </w:r>
      <w:r w:rsidRPr="00F11966">
        <w:t xml:space="preserve"> </w:t>
      </w:r>
      <w:r>
        <w:t xml:space="preserve"> </w:t>
      </w:r>
      <w:r w:rsidRPr="00F11966">
        <w:t xml:space="preserve"> description: </w:t>
      </w:r>
      <w:r w:rsidRPr="001D2CEF">
        <w:rPr>
          <w:rFonts w:cs="Arial"/>
          <w:szCs w:val="18"/>
        </w:rPr>
        <w:t xml:space="preserve">It contains </w:t>
      </w:r>
      <w:r>
        <w:rPr>
          <w:rFonts w:cs="Arial"/>
          <w:szCs w:val="18"/>
        </w:rPr>
        <w:t>data which need to be changed.</w:t>
      </w:r>
    </w:p>
    <w:p w14:paraId="175092F8" w14:textId="77777777" w:rsidR="00534320" w:rsidRDefault="00534320" w:rsidP="00534320">
      <w:pPr>
        <w:pStyle w:val="PL"/>
        <w:rPr>
          <w:rFonts w:cs="Arial"/>
          <w:szCs w:val="18"/>
        </w:rPr>
      </w:pPr>
    </w:p>
    <w:p w14:paraId="0922EC72"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NotifyItem</w:t>
      </w:r>
      <w:r w:rsidRPr="00F11966">
        <w:rPr>
          <w:lang w:val="en-US"/>
        </w:rPr>
        <w:t>:</w:t>
      </w:r>
    </w:p>
    <w:p w14:paraId="1BD5754F" w14:textId="77777777" w:rsidR="00534320" w:rsidRPr="00F11966" w:rsidRDefault="00534320" w:rsidP="00534320">
      <w:pPr>
        <w:pStyle w:val="PL"/>
        <w:rPr>
          <w:lang w:val="en-US"/>
        </w:rPr>
      </w:pPr>
      <w:r w:rsidRPr="00F11966">
        <w:rPr>
          <w:lang w:val="en-US"/>
        </w:rPr>
        <w:t xml:space="preserve">      type: object</w:t>
      </w:r>
    </w:p>
    <w:p w14:paraId="67020B66" w14:textId="77777777" w:rsidR="00534320" w:rsidRPr="00F11966" w:rsidRDefault="00534320" w:rsidP="00534320">
      <w:pPr>
        <w:pStyle w:val="PL"/>
        <w:rPr>
          <w:lang w:val="en-US"/>
        </w:rPr>
      </w:pPr>
      <w:r w:rsidRPr="00F11966">
        <w:rPr>
          <w:lang w:val="en-US"/>
        </w:rPr>
        <w:t xml:space="preserve">      required:</w:t>
      </w:r>
    </w:p>
    <w:p w14:paraId="547C2EA1" w14:textId="77777777" w:rsidR="00534320" w:rsidRPr="00F11966" w:rsidRDefault="00534320" w:rsidP="00534320">
      <w:pPr>
        <w:pStyle w:val="PL"/>
        <w:rPr>
          <w:lang w:val="en-US"/>
        </w:rPr>
      </w:pPr>
      <w:r w:rsidRPr="00F11966">
        <w:rPr>
          <w:lang w:val="en-US"/>
        </w:rPr>
        <w:t xml:space="preserve">        - resourceId</w:t>
      </w:r>
    </w:p>
    <w:p w14:paraId="3B15C9E1" w14:textId="77777777" w:rsidR="00534320" w:rsidRPr="00F11966" w:rsidRDefault="00534320" w:rsidP="00534320">
      <w:pPr>
        <w:pStyle w:val="PL"/>
        <w:rPr>
          <w:lang w:val="en-US"/>
        </w:rPr>
      </w:pPr>
      <w:r w:rsidRPr="00F11966">
        <w:rPr>
          <w:lang w:val="en-US"/>
        </w:rPr>
        <w:t xml:space="preserve">        - changes</w:t>
      </w:r>
    </w:p>
    <w:p w14:paraId="4DEE8C16" w14:textId="77777777" w:rsidR="00534320" w:rsidRPr="00F11966" w:rsidRDefault="00534320" w:rsidP="00534320">
      <w:pPr>
        <w:pStyle w:val="PL"/>
        <w:rPr>
          <w:lang w:val="en-US" w:eastAsia="zh-CN"/>
        </w:rPr>
      </w:pPr>
      <w:r w:rsidRPr="00F11966">
        <w:rPr>
          <w:lang w:val="en-US"/>
        </w:rPr>
        <w:t xml:space="preserve">      properties:</w:t>
      </w:r>
    </w:p>
    <w:p w14:paraId="53810F8B"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resourceId</w:t>
      </w:r>
      <w:r w:rsidRPr="00F11966">
        <w:rPr>
          <w:lang w:val="en-US"/>
        </w:rPr>
        <w:t>:</w:t>
      </w:r>
    </w:p>
    <w:p w14:paraId="193E2263" w14:textId="77777777" w:rsidR="00534320" w:rsidRPr="00F11966" w:rsidRDefault="00534320" w:rsidP="00534320">
      <w:pPr>
        <w:pStyle w:val="PL"/>
        <w:rPr>
          <w:lang w:eastAsia="zh-CN"/>
        </w:rPr>
      </w:pPr>
      <w:r w:rsidRPr="00F11966">
        <w:rPr>
          <w:lang w:val="en-US"/>
        </w:rPr>
        <w:t xml:space="preserve">          </w:t>
      </w:r>
      <w:r w:rsidRPr="00F11966">
        <w:t>$ref: '#/components/schemas/Uri'</w:t>
      </w:r>
    </w:p>
    <w:p w14:paraId="7FB9F01A"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changes</w:t>
      </w:r>
      <w:r w:rsidRPr="00F11966">
        <w:rPr>
          <w:lang w:val="en-US"/>
        </w:rPr>
        <w:t>:</w:t>
      </w:r>
    </w:p>
    <w:p w14:paraId="1B3D01DE" w14:textId="77777777" w:rsidR="00534320" w:rsidRPr="00F11966" w:rsidRDefault="00534320" w:rsidP="00534320">
      <w:pPr>
        <w:pStyle w:val="PL"/>
        <w:rPr>
          <w:lang w:eastAsia="zh-CN"/>
        </w:rPr>
      </w:pPr>
      <w:r w:rsidRPr="00F11966">
        <w:rPr>
          <w:lang w:val="en-US"/>
        </w:rPr>
        <w:t xml:space="preserve">          </w:t>
      </w:r>
      <w:r w:rsidRPr="00F11966">
        <w:rPr>
          <w:rFonts w:hint="eastAsia"/>
          <w:lang w:eastAsia="zh-CN"/>
        </w:rPr>
        <w:t>type: array</w:t>
      </w:r>
    </w:p>
    <w:p w14:paraId="0E7D7532" w14:textId="77777777" w:rsidR="00534320" w:rsidRPr="00F11966" w:rsidRDefault="00534320" w:rsidP="00534320">
      <w:pPr>
        <w:pStyle w:val="PL"/>
        <w:rPr>
          <w:lang w:eastAsia="zh-CN"/>
        </w:rPr>
      </w:pPr>
      <w:r w:rsidRPr="00F11966">
        <w:rPr>
          <w:rFonts w:hint="eastAsia"/>
          <w:lang w:eastAsia="zh-CN"/>
        </w:rPr>
        <w:t xml:space="preserve">          items:</w:t>
      </w:r>
    </w:p>
    <w:p w14:paraId="7E05C6F1" w14:textId="77777777" w:rsidR="00534320" w:rsidRPr="00F11966" w:rsidRDefault="00534320" w:rsidP="00534320">
      <w:pPr>
        <w:pStyle w:val="PL"/>
        <w:rPr>
          <w:lang w:val="en-US" w:eastAsia="zh-CN"/>
        </w:rPr>
      </w:pPr>
      <w:r w:rsidRPr="00F11966">
        <w:rPr>
          <w:rFonts w:hint="eastAsia"/>
          <w:lang w:eastAsia="zh-CN"/>
        </w:rPr>
        <w:t xml:space="preserve">            </w:t>
      </w:r>
      <w:r w:rsidRPr="00F11966">
        <w:rPr>
          <w:lang w:val="en-US"/>
        </w:rPr>
        <w:t>$ref: '#/components/schemas/</w:t>
      </w:r>
      <w:r w:rsidRPr="00F11966">
        <w:rPr>
          <w:rFonts w:hint="eastAsia"/>
          <w:lang w:val="en-US" w:eastAsia="zh-CN"/>
        </w:rPr>
        <w:t>ChangeItem</w:t>
      </w:r>
      <w:r w:rsidRPr="00F11966">
        <w:rPr>
          <w:lang w:val="en-US"/>
        </w:rPr>
        <w:t>'</w:t>
      </w:r>
    </w:p>
    <w:p w14:paraId="3EAE0C34" w14:textId="77777777" w:rsidR="00534320" w:rsidRPr="00F11966" w:rsidRDefault="00534320" w:rsidP="00534320">
      <w:pPr>
        <w:pStyle w:val="PL"/>
        <w:rPr>
          <w:lang w:val="en-US" w:eastAsia="zh-CN"/>
        </w:rPr>
      </w:pPr>
      <w:r w:rsidRPr="00F11966">
        <w:rPr>
          <w:rFonts w:hint="eastAsia"/>
          <w:lang w:val="en-US" w:eastAsia="zh-CN"/>
        </w:rPr>
        <w:t xml:space="preserve">          minItems: 1</w:t>
      </w:r>
    </w:p>
    <w:p w14:paraId="3616FC16" w14:textId="77777777" w:rsidR="00534320" w:rsidRDefault="00534320" w:rsidP="00534320">
      <w:pPr>
        <w:pStyle w:val="PL"/>
      </w:pPr>
      <w:r w:rsidRPr="00F11966">
        <w:t xml:space="preserve">  </w:t>
      </w:r>
      <w:r>
        <w:t xml:space="preserve"> </w:t>
      </w:r>
      <w:r w:rsidRPr="00F11966">
        <w:t xml:space="preserve"> </w:t>
      </w:r>
      <w:r>
        <w:t xml:space="preserve">  </w:t>
      </w:r>
      <w:r w:rsidRPr="00F11966">
        <w:t xml:space="preserve">description: </w:t>
      </w:r>
      <w:r>
        <w:t>Indicates changes on a resource.</w:t>
      </w:r>
    </w:p>
    <w:p w14:paraId="2AD19FA0" w14:textId="77777777" w:rsidR="00534320" w:rsidRPr="00F11966" w:rsidRDefault="00534320" w:rsidP="00534320">
      <w:pPr>
        <w:pStyle w:val="PL"/>
        <w:rPr>
          <w:lang w:val="en-US"/>
        </w:rPr>
      </w:pPr>
    </w:p>
    <w:p w14:paraId="46E5897A" w14:textId="77777777" w:rsidR="00534320" w:rsidRPr="00F11966" w:rsidRDefault="00534320" w:rsidP="00534320">
      <w:pPr>
        <w:pStyle w:val="PL"/>
        <w:rPr>
          <w:lang w:val="en-US" w:eastAsia="zh-CN"/>
        </w:rPr>
      </w:pPr>
      <w:r w:rsidRPr="00F11966">
        <w:rPr>
          <w:rFonts w:hint="eastAsia"/>
          <w:lang w:val="en-US" w:eastAsia="zh-CN"/>
        </w:rPr>
        <w:t xml:space="preserve">    ComplexQuery:</w:t>
      </w:r>
    </w:p>
    <w:p w14:paraId="6ED7EAAE" w14:textId="77777777" w:rsidR="00534320" w:rsidRPr="00F11966" w:rsidRDefault="00534320" w:rsidP="00534320">
      <w:pPr>
        <w:pStyle w:val="PL"/>
        <w:rPr>
          <w:lang w:val="en-US" w:eastAsia="zh-CN"/>
        </w:rPr>
      </w:pPr>
      <w:r w:rsidRPr="00F11966">
        <w:rPr>
          <w:rFonts w:hint="eastAsia"/>
          <w:lang w:val="en-US" w:eastAsia="zh-CN"/>
        </w:rPr>
        <w:t xml:space="preserve">      oneOf:</w:t>
      </w:r>
    </w:p>
    <w:p w14:paraId="6C52FB7C" w14:textId="77777777" w:rsidR="00534320" w:rsidRPr="00F11966" w:rsidRDefault="00534320" w:rsidP="00534320">
      <w:pPr>
        <w:pStyle w:val="PL"/>
        <w:rPr>
          <w:lang w:val="en-US" w:eastAsia="zh-CN"/>
        </w:rPr>
      </w:pPr>
      <w:r w:rsidRPr="00F11966">
        <w:rPr>
          <w:rFonts w:hint="eastAsia"/>
          <w:lang w:val="en-US" w:eastAsia="zh-CN"/>
        </w:rPr>
        <w:t xml:space="preserve">        - </w:t>
      </w:r>
      <w:r w:rsidRPr="00F11966">
        <w:rPr>
          <w:lang w:val="en-US"/>
        </w:rPr>
        <w:t>$ref: '#/components/schemas/</w:t>
      </w:r>
      <w:r w:rsidRPr="00F11966">
        <w:rPr>
          <w:rFonts w:hint="eastAsia"/>
          <w:lang w:val="en-US" w:eastAsia="zh-CN"/>
        </w:rPr>
        <w:t>Cnf</w:t>
      </w:r>
      <w:r w:rsidRPr="00F11966">
        <w:rPr>
          <w:lang w:val="en-US"/>
        </w:rPr>
        <w:t>'</w:t>
      </w:r>
    </w:p>
    <w:p w14:paraId="4686C200" w14:textId="77777777" w:rsidR="00534320" w:rsidRPr="00F11966" w:rsidRDefault="00534320" w:rsidP="00534320">
      <w:pPr>
        <w:pStyle w:val="PL"/>
        <w:rPr>
          <w:lang w:val="en-US" w:eastAsia="zh-CN"/>
        </w:rPr>
      </w:pPr>
      <w:r w:rsidRPr="00F11966">
        <w:rPr>
          <w:rFonts w:hint="eastAsia"/>
          <w:lang w:val="en-US" w:eastAsia="zh-CN"/>
        </w:rPr>
        <w:t xml:space="preserve">        - </w:t>
      </w:r>
      <w:r w:rsidRPr="00F11966">
        <w:rPr>
          <w:lang w:val="en-US"/>
        </w:rPr>
        <w:t>$ref: '#/components/schemas/</w:t>
      </w:r>
      <w:r w:rsidRPr="00F11966">
        <w:rPr>
          <w:rFonts w:hint="eastAsia"/>
          <w:lang w:val="en-US" w:eastAsia="zh-CN"/>
        </w:rPr>
        <w:t>Dnf</w:t>
      </w:r>
      <w:r w:rsidRPr="00F11966">
        <w:rPr>
          <w:lang w:val="en-US"/>
        </w:rPr>
        <w:t>'</w:t>
      </w:r>
    </w:p>
    <w:p w14:paraId="3ACD60E1" w14:textId="77777777" w:rsidR="00534320" w:rsidRDefault="00534320" w:rsidP="00534320">
      <w:pPr>
        <w:pStyle w:val="PL"/>
        <w:rPr>
          <w:lang w:val="en-US"/>
        </w:rPr>
      </w:pPr>
      <w:r w:rsidRPr="00F11966">
        <w:t xml:space="preserve">  </w:t>
      </w:r>
      <w:r>
        <w:t xml:space="preserve"> </w:t>
      </w:r>
      <w:r w:rsidRPr="00F11966">
        <w:t xml:space="preserve"> </w:t>
      </w:r>
      <w:r>
        <w:t xml:space="preserve">  </w:t>
      </w:r>
      <w:r w:rsidRPr="00F11966">
        <w:t xml:space="preserve">description: </w:t>
      </w:r>
      <w:r>
        <w:t>&gt;</w:t>
      </w:r>
    </w:p>
    <w:p w14:paraId="740A5A46" w14:textId="77777777" w:rsidR="00534320" w:rsidRDefault="00534320" w:rsidP="00534320">
      <w:pPr>
        <w:pStyle w:val="PL"/>
        <w:rPr>
          <w:lang w:val="en-US" w:eastAsia="zh-CN"/>
        </w:rPr>
      </w:pPr>
      <w:r>
        <w:rPr>
          <w:lang w:val="en-US"/>
        </w:rPr>
        <w:t xml:space="preserve">        </w:t>
      </w:r>
      <w:r w:rsidRPr="001D2CEF">
        <w:rPr>
          <w:rFonts w:hint="eastAsia"/>
          <w:lang w:val="en-US" w:eastAsia="zh-CN"/>
        </w:rPr>
        <w:t xml:space="preserve">The ComplexQuery data type is either a </w:t>
      </w:r>
      <w:r w:rsidRPr="001D2CEF">
        <w:rPr>
          <w:lang w:val="en-US" w:eastAsia="zh-CN"/>
        </w:rPr>
        <w:t>conjunctive</w:t>
      </w:r>
      <w:r w:rsidRPr="001D2CEF">
        <w:rPr>
          <w:rFonts w:hint="eastAsia"/>
          <w:lang w:val="en-US" w:eastAsia="zh-CN"/>
        </w:rPr>
        <w:t xml:space="preserve"> normal form or a disjunctive normal form. </w:t>
      </w:r>
    </w:p>
    <w:p w14:paraId="4C3614A8" w14:textId="77777777" w:rsidR="00534320" w:rsidRDefault="00534320" w:rsidP="00534320">
      <w:pPr>
        <w:pStyle w:val="PL"/>
        <w:rPr>
          <w:lang w:val="en-US" w:eastAsia="zh-CN"/>
        </w:rPr>
      </w:pPr>
      <w:r>
        <w:rPr>
          <w:lang w:val="en-US" w:eastAsia="zh-CN"/>
        </w:rPr>
        <w:t xml:space="preserve">        </w:t>
      </w:r>
      <w:r w:rsidRPr="001D2CEF">
        <w:rPr>
          <w:rFonts w:hint="eastAsia"/>
          <w:lang w:val="en-US" w:eastAsia="zh-CN"/>
        </w:rPr>
        <w:t>The attribute names "cnfUn</w:t>
      </w:r>
      <w:r>
        <w:rPr>
          <w:rFonts w:hint="eastAsia"/>
          <w:lang w:val="en-US" w:eastAsia="zh-CN"/>
        </w:rPr>
        <w:t xml:space="preserve">its" and "dnfUnits" (see clause </w:t>
      </w:r>
      <w:r w:rsidRPr="001D2CEF">
        <w:rPr>
          <w:rFonts w:hint="eastAsia"/>
          <w:lang w:val="en-US" w:eastAsia="zh-CN"/>
        </w:rPr>
        <w:t>5.2.4.</w:t>
      </w:r>
      <w:r w:rsidRPr="001D2CEF">
        <w:rPr>
          <w:lang w:val="en-US" w:eastAsia="zh-CN"/>
        </w:rPr>
        <w:t>11</w:t>
      </w:r>
      <w:r>
        <w:rPr>
          <w:rFonts w:hint="eastAsia"/>
          <w:lang w:val="en-US" w:eastAsia="zh-CN"/>
        </w:rPr>
        <w:t xml:space="preserve"> and clause </w:t>
      </w:r>
      <w:r w:rsidRPr="001D2CEF">
        <w:rPr>
          <w:rFonts w:hint="eastAsia"/>
          <w:lang w:val="en-US" w:eastAsia="zh-CN"/>
        </w:rPr>
        <w:t>5.2.4.</w:t>
      </w:r>
      <w:r w:rsidRPr="001D2CEF">
        <w:rPr>
          <w:lang w:val="en-US" w:eastAsia="zh-CN"/>
        </w:rPr>
        <w:t>12</w:t>
      </w:r>
      <w:r w:rsidRPr="001D2CEF">
        <w:rPr>
          <w:rFonts w:hint="eastAsia"/>
          <w:lang w:val="en-US" w:eastAsia="zh-CN"/>
        </w:rPr>
        <w:t>)</w:t>
      </w:r>
      <w:r w:rsidRPr="001D2CEF">
        <w:rPr>
          <w:lang w:val="en-US" w:eastAsia="zh-CN"/>
        </w:rPr>
        <w:t xml:space="preserve"> </w:t>
      </w:r>
    </w:p>
    <w:p w14:paraId="51C35A28" w14:textId="77777777" w:rsidR="00534320" w:rsidRDefault="00534320" w:rsidP="00534320">
      <w:pPr>
        <w:pStyle w:val="PL"/>
        <w:rPr>
          <w:lang w:val="en-US" w:eastAsia="zh-CN"/>
        </w:rPr>
      </w:pPr>
      <w:r>
        <w:rPr>
          <w:lang w:val="en-US" w:eastAsia="zh-CN"/>
        </w:rPr>
        <w:t xml:space="preserve">        </w:t>
      </w:r>
      <w:r w:rsidRPr="001D2CEF">
        <w:rPr>
          <w:rFonts w:hint="eastAsia"/>
          <w:lang w:val="en-US" w:eastAsia="zh-CN"/>
        </w:rPr>
        <w:t xml:space="preserve">serve as </w:t>
      </w:r>
      <w:r w:rsidRPr="001D2CEF">
        <w:rPr>
          <w:lang w:val="en-US" w:eastAsia="zh-CN"/>
        </w:rPr>
        <w:t>discriminator</w:t>
      </w:r>
      <w:r w:rsidRPr="001D2CEF">
        <w:rPr>
          <w:rFonts w:hint="eastAsia"/>
          <w:lang w:val="en-US" w:eastAsia="zh-CN"/>
        </w:rPr>
        <w:t>.</w:t>
      </w:r>
    </w:p>
    <w:p w14:paraId="4E66844D" w14:textId="77777777" w:rsidR="00534320" w:rsidRPr="00F11966" w:rsidRDefault="00534320" w:rsidP="00534320">
      <w:pPr>
        <w:pStyle w:val="PL"/>
        <w:rPr>
          <w:lang w:val="en-US"/>
        </w:rPr>
      </w:pPr>
    </w:p>
    <w:p w14:paraId="4DEE5AA9" w14:textId="77777777" w:rsidR="00534320" w:rsidRPr="00F11966" w:rsidRDefault="00534320" w:rsidP="00534320">
      <w:pPr>
        <w:pStyle w:val="PL"/>
        <w:rPr>
          <w:lang w:val="en-US" w:eastAsia="zh-CN"/>
        </w:rPr>
      </w:pPr>
      <w:r w:rsidRPr="00F11966">
        <w:rPr>
          <w:rFonts w:hint="eastAsia"/>
          <w:lang w:val="en-US" w:eastAsia="zh-CN"/>
        </w:rPr>
        <w:t xml:space="preserve">    Cnf:</w:t>
      </w:r>
    </w:p>
    <w:p w14:paraId="4C18D352" w14:textId="77777777" w:rsidR="00534320" w:rsidRPr="00F11966" w:rsidRDefault="00534320" w:rsidP="00534320">
      <w:pPr>
        <w:pStyle w:val="PL"/>
        <w:rPr>
          <w:lang w:val="en-US" w:eastAsia="zh-CN"/>
        </w:rPr>
      </w:pPr>
      <w:r w:rsidRPr="00F11966">
        <w:rPr>
          <w:rFonts w:hint="eastAsia"/>
          <w:lang w:val="en-US" w:eastAsia="zh-CN"/>
        </w:rPr>
        <w:t xml:space="preserve">      type: object</w:t>
      </w:r>
    </w:p>
    <w:p w14:paraId="6F6FC707"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2E335A5F" w14:textId="77777777" w:rsidR="00534320" w:rsidRPr="00F11966" w:rsidRDefault="00534320" w:rsidP="00534320">
      <w:pPr>
        <w:pStyle w:val="PL"/>
        <w:rPr>
          <w:lang w:val="en-US" w:eastAsia="zh-CN"/>
        </w:rPr>
      </w:pPr>
      <w:r w:rsidRPr="00F11966">
        <w:rPr>
          <w:rFonts w:hint="eastAsia"/>
          <w:lang w:val="en-US" w:eastAsia="zh-CN"/>
        </w:rPr>
        <w:t xml:space="preserve">        - cnfUnits</w:t>
      </w:r>
    </w:p>
    <w:p w14:paraId="031EA7B0" w14:textId="77777777" w:rsidR="00534320" w:rsidRPr="00F11966" w:rsidRDefault="00534320" w:rsidP="00534320">
      <w:pPr>
        <w:pStyle w:val="PL"/>
        <w:rPr>
          <w:lang w:val="en-US" w:eastAsia="zh-CN"/>
        </w:rPr>
      </w:pPr>
      <w:r w:rsidRPr="00F11966">
        <w:rPr>
          <w:rFonts w:hint="eastAsia"/>
          <w:lang w:val="en-US" w:eastAsia="zh-CN"/>
        </w:rPr>
        <w:t xml:space="preserve">      properties:</w:t>
      </w:r>
    </w:p>
    <w:p w14:paraId="4A13AEC1" w14:textId="77777777" w:rsidR="00534320" w:rsidRPr="00F11966" w:rsidRDefault="00534320" w:rsidP="00534320">
      <w:pPr>
        <w:pStyle w:val="PL"/>
        <w:rPr>
          <w:lang w:val="en-US" w:eastAsia="zh-CN"/>
        </w:rPr>
      </w:pPr>
      <w:r w:rsidRPr="00F11966">
        <w:rPr>
          <w:rFonts w:hint="eastAsia"/>
          <w:lang w:val="en-US" w:eastAsia="zh-CN"/>
        </w:rPr>
        <w:t xml:space="preserve">        cnfUnits:</w:t>
      </w:r>
    </w:p>
    <w:p w14:paraId="7023F535" w14:textId="77777777" w:rsidR="00534320" w:rsidRPr="00F11966" w:rsidRDefault="00534320" w:rsidP="00534320">
      <w:pPr>
        <w:pStyle w:val="PL"/>
        <w:rPr>
          <w:lang w:val="en-US" w:eastAsia="zh-CN"/>
        </w:rPr>
      </w:pPr>
      <w:r w:rsidRPr="00F11966">
        <w:rPr>
          <w:rFonts w:hint="eastAsia"/>
          <w:lang w:val="en-US" w:eastAsia="zh-CN"/>
        </w:rPr>
        <w:t xml:space="preserve">          type: array</w:t>
      </w:r>
    </w:p>
    <w:p w14:paraId="2E82F3F5" w14:textId="77777777" w:rsidR="00534320" w:rsidRPr="00F11966" w:rsidRDefault="00534320" w:rsidP="00534320">
      <w:pPr>
        <w:pStyle w:val="PL"/>
        <w:rPr>
          <w:lang w:val="en-US" w:eastAsia="zh-CN"/>
        </w:rPr>
      </w:pPr>
      <w:r w:rsidRPr="00F11966">
        <w:rPr>
          <w:rFonts w:hint="eastAsia"/>
          <w:lang w:val="en-US" w:eastAsia="zh-CN"/>
        </w:rPr>
        <w:t xml:space="preserve">          items:</w:t>
      </w:r>
    </w:p>
    <w:p w14:paraId="70D5C1A9" w14:textId="77777777" w:rsidR="00534320" w:rsidRPr="00F11966" w:rsidRDefault="00534320" w:rsidP="00534320">
      <w:pPr>
        <w:pStyle w:val="PL"/>
        <w:rPr>
          <w:lang w:val="en-US" w:eastAsia="zh-CN"/>
        </w:rPr>
      </w:pPr>
      <w:r w:rsidRPr="00F11966">
        <w:rPr>
          <w:rFonts w:hint="eastAsia"/>
          <w:lang w:val="en-US" w:eastAsia="zh-CN"/>
        </w:rPr>
        <w:t xml:space="preserve">            </w:t>
      </w:r>
      <w:r w:rsidRPr="00F11966">
        <w:rPr>
          <w:lang w:val="en-US"/>
        </w:rPr>
        <w:t>$ref: '#/components/schemas/</w:t>
      </w:r>
      <w:r w:rsidRPr="00F11966">
        <w:rPr>
          <w:rFonts w:hint="eastAsia"/>
          <w:lang w:val="en-US" w:eastAsia="zh-CN"/>
        </w:rPr>
        <w:t>CnfUnit</w:t>
      </w:r>
      <w:r w:rsidRPr="00F11966">
        <w:rPr>
          <w:lang w:val="en-US"/>
        </w:rPr>
        <w:t>'</w:t>
      </w:r>
    </w:p>
    <w:p w14:paraId="5373716C" w14:textId="77777777" w:rsidR="00534320" w:rsidRPr="00F11966" w:rsidRDefault="00534320" w:rsidP="00534320">
      <w:pPr>
        <w:pStyle w:val="PL"/>
        <w:rPr>
          <w:lang w:val="en-US" w:eastAsia="zh-CN"/>
        </w:rPr>
      </w:pPr>
      <w:r w:rsidRPr="00F11966">
        <w:rPr>
          <w:rFonts w:hint="eastAsia"/>
          <w:lang w:val="en-US" w:eastAsia="zh-CN"/>
        </w:rPr>
        <w:t xml:space="preserve">          minItems: 1</w:t>
      </w:r>
    </w:p>
    <w:p w14:paraId="0ED30DFC" w14:textId="77777777" w:rsidR="00534320" w:rsidRPr="00F11966" w:rsidRDefault="00534320" w:rsidP="00534320">
      <w:pPr>
        <w:pStyle w:val="PL"/>
        <w:rPr>
          <w:lang w:val="en-US"/>
        </w:rPr>
      </w:pPr>
      <w:r w:rsidRPr="00F11966">
        <w:t xml:space="preserve">  </w:t>
      </w:r>
      <w:r>
        <w:t xml:space="preserve"> </w:t>
      </w:r>
      <w:r w:rsidRPr="00F11966">
        <w:t xml:space="preserve"> </w:t>
      </w:r>
      <w:r>
        <w:t xml:space="preserve">  </w:t>
      </w:r>
      <w:r w:rsidRPr="00F11966">
        <w:t xml:space="preserve">description: </w:t>
      </w:r>
      <w:r w:rsidRPr="001D2CEF">
        <w:rPr>
          <w:rFonts w:cs="Arial" w:hint="eastAsia"/>
          <w:szCs w:val="18"/>
          <w:lang w:eastAsia="zh-CN"/>
        </w:rPr>
        <w:t>A conjunctive normal form</w:t>
      </w:r>
    </w:p>
    <w:p w14:paraId="51CC368A" w14:textId="77777777" w:rsidR="00534320" w:rsidRDefault="00534320" w:rsidP="00534320">
      <w:pPr>
        <w:pStyle w:val="PL"/>
        <w:rPr>
          <w:lang w:val="en-US" w:eastAsia="zh-CN"/>
        </w:rPr>
      </w:pPr>
    </w:p>
    <w:p w14:paraId="22553C9A" w14:textId="77777777" w:rsidR="00534320" w:rsidRPr="00F11966" w:rsidRDefault="00534320" w:rsidP="00534320">
      <w:pPr>
        <w:pStyle w:val="PL"/>
        <w:rPr>
          <w:lang w:val="en-US" w:eastAsia="zh-CN"/>
        </w:rPr>
      </w:pPr>
      <w:r w:rsidRPr="00F11966">
        <w:rPr>
          <w:rFonts w:hint="eastAsia"/>
          <w:lang w:val="en-US" w:eastAsia="zh-CN"/>
        </w:rPr>
        <w:t xml:space="preserve">    Dnf:</w:t>
      </w:r>
    </w:p>
    <w:p w14:paraId="3B02AC13" w14:textId="77777777" w:rsidR="00534320" w:rsidRPr="00F11966" w:rsidRDefault="00534320" w:rsidP="00534320">
      <w:pPr>
        <w:pStyle w:val="PL"/>
        <w:rPr>
          <w:lang w:val="en-US" w:eastAsia="zh-CN"/>
        </w:rPr>
      </w:pPr>
      <w:r w:rsidRPr="00F11966">
        <w:rPr>
          <w:rFonts w:hint="eastAsia"/>
          <w:lang w:val="en-US" w:eastAsia="zh-CN"/>
        </w:rPr>
        <w:t xml:space="preserve">      type: object</w:t>
      </w:r>
    </w:p>
    <w:p w14:paraId="70901D5B"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63C31EB2" w14:textId="77777777" w:rsidR="00534320" w:rsidRPr="00F11966" w:rsidRDefault="00534320" w:rsidP="00534320">
      <w:pPr>
        <w:pStyle w:val="PL"/>
        <w:rPr>
          <w:lang w:val="en-US" w:eastAsia="zh-CN"/>
        </w:rPr>
      </w:pPr>
      <w:r w:rsidRPr="00F11966">
        <w:rPr>
          <w:rFonts w:hint="eastAsia"/>
          <w:lang w:val="en-US" w:eastAsia="zh-CN"/>
        </w:rPr>
        <w:t xml:space="preserve">        - dnfUnits</w:t>
      </w:r>
    </w:p>
    <w:p w14:paraId="4F7D8F92" w14:textId="77777777" w:rsidR="00534320" w:rsidRPr="00F11966" w:rsidRDefault="00534320" w:rsidP="00534320">
      <w:pPr>
        <w:pStyle w:val="PL"/>
        <w:rPr>
          <w:lang w:val="en-US" w:eastAsia="zh-CN"/>
        </w:rPr>
      </w:pPr>
      <w:r w:rsidRPr="00F11966">
        <w:rPr>
          <w:rFonts w:hint="eastAsia"/>
          <w:lang w:val="en-US" w:eastAsia="zh-CN"/>
        </w:rPr>
        <w:t xml:space="preserve">      properties:</w:t>
      </w:r>
    </w:p>
    <w:p w14:paraId="1EF9A603" w14:textId="77777777" w:rsidR="00534320" w:rsidRPr="00F11966" w:rsidRDefault="00534320" w:rsidP="00534320">
      <w:pPr>
        <w:pStyle w:val="PL"/>
        <w:rPr>
          <w:lang w:val="en-US" w:eastAsia="zh-CN"/>
        </w:rPr>
      </w:pPr>
      <w:r w:rsidRPr="00F11966">
        <w:rPr>
          <w:rFonts w:hint="eastAsia"/>
          <w:lang w:val="en-US" w:eastAsia="zh-CN"/>
        </w:rPr>
        <w:t xml:space="preserve">        dnfUnits:</w:t>
      </w:r>
    </w:p>
    <w:p w14:paraId="6A628FFD" w14:textId="77777777" w:rsidR="00534320" w:rsidRPr="00F11966" w:rsidRDefault="00534320" w:rsidP="00534320">
      <w:pPr>
        <w:pStyle w:val="PL"/>
        <w:rPr>
          <w:lang w:val="en-US" w:eastAsia="zh-CN"/>
        </w:rPr>
      </w:pPr>
      <w:r w:rsidRPr="00F11966">
        <w:rPr>
          <w:rFonts w:hint="eastAsia"/>
          <w:lang w:val="en-US" w:eastAsia="zh-CN"/>
        </w:rPr>
        <w:t xml:space="preserve">          type: array</w:t>
      </w:r>
    </w:p>
    <w:p w14:paraId="623AC103" w14:textId="77777777" w:rsidR="00534320" w:rsidRPr="00F11966" w:rsidRDefault="00534320" w:rsidP="00534320">
      <w:pPr>
        <w:pStyle w:val="PL"/>
        <w:rPr>
          <w:lang w:val="en-US" w:eastAsia="zh-CN"/>
        </w:rPr>
      </w:pPr>
      <w:r w:rsidRPr="00F11966">
        <w:rPr>
          <w:rFonts w:hint="eastAsia"/>
          <w:lang w:val="en-US" w:eastAsia="zh-CN"/>
        </w:rPr>
        <w:lastRenderedPageBreak/>
        <w:t xml:space="preserve">          items:</w:t>
      </w:r>
    </w:p>
    <w:p w14:paraId="030B83B5" w14:textId="77777777" w:rsidR="00534320" w:rsidRPr="00F11966" w:rsidRDefault="00534320" w:rsidP="00534320">
      <w:pPr>
        <w:pStyle w:val="PL"/>
        <w:rPr>
          <w:lang w:val="en-US" w:eastAsia="zh-CN"/>
        </w:rPr>
      </w:pPr>
      <w:r w:rsidRPr="00F11966">
        <w:rPr>
          <w:rFonts w:hint="eastAsia"/>
          <w:lang w:val="en-US" w:eastAsia="zh-CN"/>
        </w:rPr>
        <w:t xml:space="preserve">            </w:t>
      </w:r>
      <w:r w:rsidRPr="00F11966">
        <w:rPr>
          <w:lang w:val="en-US"/>
        </w:rPr>
        <w:t>$ref: '#/components/schemas/</w:t>
      </w:r>
      <w:r w:rsidRPr="00F11966">
        <w:rPr>
          <w:rFonts w:hint="eastAsia"/>
          <w:lang w:val="en-US" w:eastAsia="zh-CN"/>
        </w:rPr>
        <w:t>DnfUnit</w:t>
      </w:r>
      <w:r w:rsidRPr="00F11966">
        <w:rPr>
          <w:lang w:val="en-US"/>
        </w:rPr>
        <w:t>'</w:t>
      </w:r>
    </w:p>
    <w:p w14:paraId="6BC874A4" w14:textId="77777777" w:rsidR="00534320" w:rsidRPr="00F11966" w:rsidRDefault="00534320" w:rsidP="00534320">
      <w:pPr>
        <w:pStyle w:val="PL"/>
        <w:rPr>
          <w:lang w:val="en-US" w:eastAsia="zh-CN"/>
        </w:rPr>
      </w:pPr>
      <w:r w:rsidRPr="00F11966">
        <w:rPr>
          <w:rFonts w:hint="eastAsia"/>
          <w:lang w:val="en-US" w:eastAsia="zh-CN"/>
        </w:rPr>
        <w:t xml:space="preserve">          minItems: 1</w:t>
      </w:r>
    </w:p>
    <w:p w14:paraId="042FB923" w14:textId="77777777" w:rsidR="00534320" w:rsidRDefault="00534320" w:rsidP="00534320">
      <w:pPr>
        <w:pStyle w:val="PL"/>
        <w:rPr>
          <w:lang w:eastAsia="zh-CN"/>
        </w:rPr>
      </w:pPr>
      <w:r w:rsidRPr="00F11966">
        <w:t xml:space="preserve">  </w:t>
      </w:r>
      <w:r>
        <w:t xml:space="preserve"> </w:t>
      </w:r>
      <w:r w:rsidRPr="00F11966">
        <w:t xml:space="preserve"> </w:t>
      </w:r>
      <w:r>
        <w:t xml:space="preserve">  </w:t>
      </w:r>
      <w:r w:rsidRPr="00F11966">
        <w:t xml:space="preserve">description: </w:t>
      </w:r>
      <w:r w:rsidRPr="001D2CEF">
        <w:rPr>
          <w:rFonts w:hint="eastAsia"/>
          <w:lang w:eastAsia="zh-CN"/>
        </w:rPr>
        <w:t>A disjunctive normal form</w:t>
      </w:r>
      <w:r>
        <w:rPr>
          <w:lang w:eastAsia="zh-CN"/>
        </w:rPr>
        <w:t>.</w:t>
      </w:r>
    </w:p>
    <w:p w14:paraId="35DE1A01" w14:textId="77777777" w:rsidR="00534320" w:rsidRDefault="00534320" w:rsidP="00534320">
      <w:pPr>
        <w:pStyle w:val="PL"/>
        <w:rPr>
          <w:lang w:eastAsia="zh-CN"/>
        </w:rPr>
      </w:pPr>
    </w:p>
    <w:p w14:paraId="24986B3C" w14:textId="77777777" w:rsidR="00534320" w:rsidRPr="00F11966" w:rsidRDefault="00534320" w:rsidP="00534320">
      <w:pPr>
        <w:pStyle w:val="PL"/>
        <w:rPr>
          <w:lang w:val="en-US" w:eastAsia="zh-CN"/>
        </w:rPr>
      </w:pPr>
      <w:r w:rsidRPr="00F11966">
        <w:rPr>
          <w:rFonts w:hint="eastAsia"/>
          <w:lang w:val="en-US" w:eastAsia="zh-CN"/>
        </w:rPr>
        <w:t xml:space="preserve">    CnfUnit:</w:t>
      </w:r>
    </w:p>
    <w:p w14:paraId="0656B298" w14:textId="77777777" w:rsidR="00534320" w:rsidRPr="00F11966" w:rsidRDefault="00534320" w:rsidP="00534320">
      <w:pPr>
        <w:pStyle w:val="PL"/>
        <w:rPr>
          <w:lang w:val="en-US" w:eastAsia="zh-CN"/>
        </w:rPr>
      </w:pPr>
      <w:r w:rsidRPr="00F11966">
        <w:rPr>
          <w:rFonts w:hint="eastAsia"/>
          <w:lang w:val="en-US" w:eastAsia="zh-CN"/>
        </w:rPr>
        <w:t xml:space="preserve">      type: object</w:t>
      </w:r>
    </w:p>
    <w:p w14:paraId="470E23DF"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0482F3C3" w14:textId="77777777" w:rsidR="00534320" w:rsidRPr="00F11966" w:rsidRDefault="00534320" w:rsidP="00534320">
      <w:pPr>
        <w:pStyle w:val="PL"/>
        <w:rPr>
          <w:lang w:val="en-US" w:eastAsia="zh-CN"/>
        </w:rPr>
      </w:pPr>
      <w:r w:rsidRPr="00F11966">
        <w:rPr>
          <w:rFonts w:hint="eastAsia"/>
          <w:lang w:val="en-US" w:eastAsia="zh-CN"/>
        </w:rPr>
        <w:t xml:space="preserve">        - cnfUnit</w:t>
      </w:r>
    </w:p>
    <w:p w14:paraId="2ECE39D6" w14:textId="77777777" w:rsidR="00534320" w:rsidRPr="00F11966" w:rsidRDefault="00534320" w:rsidP="00534320">
      <w:pPr>
        <w:pStyle w:val="PL"/>
        <w:rPr>
          <w:lang w:val="en-US" w:eastAsia="zh-CN"/>
        </w:rPr>
      </w:pPr>
      <w:r w:rsidRPr="00F11966">
        <w:rPr>
          <w:rFonts w:hint="eastAsia"/>
          <w:lang w:val="en-US" w:eastAsia="zh-CN"/>
        </w:rPr>
        <w:t xml:space="preserve">      properties:</w:t>
      </w:r>
    </w:p>
    <w:p w14:paraId="388D90D9" w14:textId="77777777" w:rsidR="00534320" w:rsidRPr="00F11966" w:rsidRDefault="00534320" w:rsidP="00534320">
      <w:pPr>
        <w:pStyle w:val="PL"/>
        <w:rPr>
          <w:lang w:val="en-US" w:eastAsia="zh-CN"/>
        </w:rPr>
      </w:pPr>
      <w:r w:rsidRPr="00F11966">
        <w:rPr>
          <w:rFonts w:hint="eastAsia"/>
          <w:lang w:val="en-US" w:eastAsia="zh-CN"/>
        </w:rPr>
        <w:t xml:space="preserve">        cnfUnit:</w:t>
      </w:r>
    </w:p>
    <w:p w14:paraId="29FAA0F6" w14:textId="77777777" w:rsidR="00534320" w:rsidRPr="00F11966" w:rsidRDefault="00534320" w:rsidP="00534320">
      <w:pPr>
        <w:pStyle w:val="PL"/>
        <w:rPr>
          <w:lang w:val="en-US" w:eastAsia="zh-CN"/>
        </w:rPr>
      </w:pPr>
      <w:r w:rsidRPr="00F11966">
        <w:rPr>
          <w:rFonts w:hint="eastAsia"/>
          <w:lang w:val="en-US" w:eastAsia="zh-CN"/>
        </w:rPr>
        <w:t xml:space="preserve">          type: array</w:t>
      </w:r>
    </w:p>
    <w:p w14:paraId="0EFDC5D3" w14:textId="77777777" w:rsidR="00534320" w:rsidRPr="00F11966" w:rsidRDefault="00534320" w:rsidP="00534320">
      <w:pPr>
        <w:pStyle w:val="PL"/>
        <w:rPr>
          <w:lang w:val="en-US" w:eastAsia="zh-CN"/>
        </w:rPr>
      </w:pPr>
      <w:r w:rsidRPr="00F11966">
        <w:rPr>
          <w:rFonts w:hint="eastAsia"/>
          <w:lang w:val="en-US" w:eastAsia="zh-CN"/>
        </w:rPr>
        <w:t xml:space="preserve">          items:</w:t>
      </w:r>
    </w:p>
    <w:p w14:paraId="389AFBEE" w14:textId="77777777" w:rsidR="00534320" w:rsidRPr="00F11966" w:rsidRDefault="00534320" w:rsidP="00534320">
      <w:pPr>
        <w:pStyle w:val="PL"/>
        <w:rPr>
          <w:lang w:val="en-US" w:eastAsia="zh-CN"/>
        </w:rPr>
      </w:pPr>
      <w:r w:rsidRPr="00F11966">
        <w:rPr>
          <w:rFonts w:hint="eastAsia"/>
          <w:lang w:val="en-US" w:eastAsia="zh-CN"/>
        </w:rPr>
        <w:t xml:space="preserve">            </w:t>
      </w:r>
      <w:r w:rsidRPr="00F11966">
        <w:rPr>
          <w:lang w:val="en-US"/>
        </w:rPr>
        <w:t>$ref: '#/components/schemas/</w:t>
      </w:r>
      <w:r w:rsidRPr="00F11966">
        <w:rPr>
          <w:rFonts w:hint="eastAsia"/>
          <w:lang w:val="en-US" w:eastAsia="zh-CN"/>
        </w:rPr>
        <w:t>Atom</w:t>
      </w:r>
      <w:r w:rsidRPr="00F11966">
        <w:rPr>
          <w:lang w:val="en-US"/>
        </w:rPr>
        <w:t>'</w:t>
      </w:r>
    </w:p>
    <w:p w14:paraId="2CBFAFDB" w14:textId="77777777" w:rsidR="00534320" w:rsidRPr="00F11966" w:rsidRDefault="00534320" w:rsidP="00534320">
      <w:pPr>
        <w:pStyle w:val="PL"/>
        <w:rPr>
          <w:lang w:val="en-US" w:eastAsia="zh-CN"/>
        </w:rPr>
      </w:pPr>
      <w:r w:rsidRPr="00F11966">
        <w:rPr>
          <w:rFonts w:hint="eastAsia"/>
          <w:lang w:val="en-US" w:eastAsia="zh-CN"/>
        </w:rPr>
        <w:t xml:space="preserve">          minItems: 1</w:t>
      </w:r>
    </w:p>
    <w:p w14:paraId="50CA2898" w14:textId="77777777" w:rsidR="00534320" w:rsidRDefault="00534320" w:rsidP="00534320">
      <w:pPr>
        <w:pStyle w:val="PL"/>
        <w:rPr>
          <w:lang w:val="en-US"/>
        </w:rPr>
      </w:pPr>
      <w:r w:rsidRPr="00F11966">
        <w:t xml:space="preserve">  </w:t>
      </w:r>
      <w:r>
        <w:t xml:space="preserve"> </w:t>
      </w:r>
      <w:r w:rsidRPr="00F11966">
        <w:t xml:space="preserve"> </w:t>
      </w:r>
      <w:r>
        <w:t xml:space="preserve">  </w:t>
      </w:r>
      <w:r w:rsidRPr="00F11966">
        <w:t xml:space="preserve">description: </w:t>
      </w:r>
      <w:r>
        <w:t>&gt;</w:t>
      </w:r>
    </w:p>
    <w:p w14:paraId="7684265B" w14:textId="77777777" w:rsidR="00534320" w:rsidRDefault="00534320" w:rsidP="00534320">
      <w:pPr>
        <w:pStyle w:val="PL"/>
        <w:rPr>
          <w:lang w:eastAsia="zh-CN"/>
        </w:rPr>
      </w:pPr>
      <w:r>
        <w:rPr>
          <w:lang w:val="en-US"/>
        </w:rPr>
        <w:t xml:space="preserve">        </w:t>
      </w:r>
      <w:r w:rsidRPr="001D2CEF">
        <w:rPr>
          <w:rFonts w:hint="eastAsia"/>
          <w:lang w:eastAsia="zh-CN"/>
        </w:rPr>
        <w:t xml:space="preserve">During the processing of cnfUnits attribute, all the members in the array shall be </w:t>
      </w:r>
    </w:p>
    <w:p w14:paraId="46C07AC7" w14:textId="77777777" w:rsidR="00534320" w:rsidRPr="00F11966" w:rsidRDefault="00534320" w:rsidP="00534320">
      <w:pPr>
        <w:pStyle w:val="PL"/>
        <w:rPr>
          <w:lang w:val="en-US"/>
        </w:rPr>
      </w:pPr>
      <w:r>
        <w:rPr>
          <w:lang w:eastAsia="zh-CN"/>
        </w:rPr>
        <w:t xml:space="preserve">        </w:t>
      </w:r>
      <w:r w:rsidRPr="001D2CEF">
        <w:rPr>
          <w:rFonts w:hint="eastAsia"/>
          <w:lang w:eastAsia="zh-CN"/>
        </w:rPr>
        <w:t>interpreted as logically concatenated with logical "AND".</w:t>
      </w:r>
    </w:p>
    <w:p w14:paraId="6132F8BC" w14:textId="77777777" w:rsidR="00534320" w:rsidRDefault="00534320" w:rsidP="00534320">
      <w:pPr>
        <w:pStyle w:val="PL"/>
        <w:rPr>
          <w:lang w:val="en-US" w:eastAsia="zh-CN"/>
        </w:rPr>
      </w:pPr>
    </w:p>
    <w:p w14:paraId="7B7D3955" w14:textId="77777777" w:rsidR="00534320" w:rsidRPr="00F11966" w:rsidRDefault="00534320" w:rsidP="00534320">
      <w:pPr>
        <w:pStyle w:val="PL"/>
        <w:rPr>
          <w:lang w:val="en-US" w:eastAsia="zh-CN"/>
        </w:rPr>
      </w:pPr>
      <w:r w:rsidRPr="00F11966">
        <w:rPr>
          <w:rFonts w:hint="eastAsia"/>
          <w:lang w:val="en-US" w:eastAsia="zh-CN"/>
        </w:rPr>
        <w:t xml:space="preserve">    DnfUnit:</w:t>
      </w:r>
    </w:p>
    <w:p w14:paraId="0E0D6772" w14:textId="77777777" w:rsidR="00534320" w:rsidRPr="00F11966" w:rsidRDefault="00534320" w:rsidP="00534320">
      <w:pPr>
        <w:pStyle w:val="PL"/>
        <w:rPr>
          <w:lang w:val="en-US" w:eastAsia="zh-CN"/>
        </w:rPr>
      </w:pPr>
      <w:r w:rsidRPr="00F11966">
        <w:rPr>
          <w:rFonts w:hint="eastAsia"/>
          <w:lang w:val="en-US" w:eastAsia="zh-CN"/>
        </w:rPr>
        <w:t xml:space="preserve">      type: object</w:t>
      </w:r>
    </w:p>
    <w:p w14:paraId="334633BE"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273BC3C3" w14:textId="77777777" w:rsidR="00534320" w:rsidRPr="00F11966" w:rsidRDefault="00534320" w:rsidP="00534320">
      <w:pPr>
        <w:pStyle w:val="PL"/>
        <w:rPr>
          <w:lang w:val="en-US" w:eastAsia="zh-CN"/>
        </w:rPr>
      </w:pPr>
      <w:r w:rsidRPr="00F11966">
        <w:rPr>
          <w:rFonts w:hint="eastAsia"/>
          <w:lang w:val="en-US" w:eastAsia="zh-CN"/>
        </w:rPr>
        <w:t xml:space="preserve">        - dnfUnit</w:t>
      </w:r>
    </w:p>
    <w:p w14:paraId="3AD1CB1C" w14:textId="77777777" w:rsidR="00534320" w:rsidRPr="00F11966" w:rsidRDefault="00534320" w:rsidP="00534320">
      <w:pPr>
        <w:pStyle w:val="PL"/>
        <w:rPr>
          <w:lang w:val="en-US" w:eastAsia="zh-CN"/>
        </w:rPr>
      </w:pPr>
      <w:r w:rsidRPr="00F11966">
        <w:rPr>
          <w:rFonts w:hint="eastAsia"/>
          <w:lang w:val="en-US" w:eastAsia="zh-CN"/>
        </w:rPr>
        <w:t xml:space="preserve">      properties:</w:t>
      </w:r>
    </w:p>
    <w:p w14:paraId="1D69BEA6" w14:textId="77777777" w:rsidR="00534320" w:rsidRPr="00F11966" w:rsidRDefault="00534320" w:rsidP="00534320">
      <w:pPr>
        <w:pStyle w:val="PL"/>
        <w:rPr>
          <w:lang w:val="en-US" w:eastAsia="zh-CN"/>
        </w:rPr>
      </w:pPr>
      <w:r w:rsidRPr="00F11966">
        <w:rPr>
          <w:rFonts w:hint="eastAsia"/>
          <w:lang w:val="en-US" w:eastAsia="zh-CN"/>
        </w:rPr>
        <w:t xml:space="preserve">        dnfUnit:</w:t>
      </w:r>
    </w:p>
    <w:p w14:paraId="7CC3B919" w14:textId="77777777" w:rsidR="00534320" w:rsidRPr="00F11966" w:rsidRDefault="00534320" w:rsidP="00534320">
      <w:pPr>
        <w:pStyle w:val="PL"/>
        <w:rPr>
          <w:lang w:val="en-US" w:eastAsia="zh-CN"/>
        </w:rPr>
      </w:pPr>
      <w:r w:rsidRPr="00F11966">
        <w:rPr>
          <w:rFonts w:hint="eastAsia"/>
          <w:lang w:val="en-US" w:eastAsia="zh-CN"/>
        </w:rPr>
        <w:t xml:space="preserve">          type: array</w:t>
      </w:r>
    </w:p>
    <w:p w14:paraId="7BA0E944" w14:textId="77777777" w:rsidR="00534320" w:rsidRPr="00F11966" w:rsidRDefault="00534320" w:rsidP="00534320">
      <w:pPr>
        <w:pStyle w:val="PL"/>
        <w:rPr>
          <w:lang w:val="en-US" w:eastAsia="zh-CN"/>
        </w:rPr>
      </w:pPr>
      <w:r w:rsidRPr="00F11966">
        <w:rPr>
          <w:rFonts w:hint="eastAsia"/>
          <w:lang w:val="en-US" w:eastAsia="zh-CN"/>
        </w:rPr>
        <w:t xml:space="preserve">          items:</w:t>
      </w:r>
    </w:p>
    <w:p w14:paraId="6721D933" w14:textId="77777777" w:rsidR="00534320" w:rsidRPr="00F11966" w:rsidRDefault="00534320" w:rsidP="00534320">
      <w:pPr>
        <w:pStyle w:val="PL"/>
        <w:rPr>
          <w:lang w:val="en-US" w:eastAsia="zh-CN"/>
        </w:rPr>
      </w:pPr>
      <w:r w:rsidRPr="00F11966">
        <w:rPr>
          <w:rFonts w:hint="eastAsia"/>
          <w:lang w:val="en-US" w:eastAsia="zh-CN"/>
        </w:rPr>
        <w:t xml:space="preserve">            </w:t>
      </w:r>
      <w:r w:rsidRPr="00F11966">
        <w:rPr>
          <w:lang w:val="en-US"/>
        </w:rPr>
        <w:t>$ref: '#/components/schemas/</w:t>
      </w:r>
      <w:r w:rsidRPr="00F11966">
        <w:rPr>
          <w:rFonts w:hint="eastAsia"/>
          <w:lang w:val="en-US" w:eastAsia="zh-CN"/>
        </w:rPr>
        <w:t>Atom</w:t>
      </w:r>
      <w:r w:rsidRPr="00F11966">
        <w:rPr>
          <w:lang w:val="en-US"/>
        </w:rPr>
        <w:t>'</w:t>
      </w:r>
    </w:p>
    <w:p w14:paraId="18967157" w14:textId="77777777" w:rsidR="00534320" w:rsidRPr="00F11966" w:rsidRDefault="00534320" w:rsidP="00534320">
      <w:pPr>
        <w:pStyle w:val="PL"/>
        <w:rPr>
          <w:lang w:val="en-US" w:eastAsia="zh-CN"/>
        </w:rPr>
      </w:pPr>
      <w:r w:rsidRPr="00F11966">
        <w:rPr>
          <w:rFonts w:hint="eastAsia"/>
          <w:lang w:val="en-US" w:eastAsia="zh-CN"/>
        </w:rPr>
        <w:t xml:space="preserve">          minItems: 1</w:t>
      </w:r>
    </w:p>
    <w:p w14:paraId="5E86DB17" w14:textId="77777777" w:rsidR="00534320" w:rsidRDefault="00534320" w:rsidP="00534320">
      <w:pPr>
        <w:pStyle w:val="PL"/>
        <w:rPr>
          <w:lang w:val="en-US"/>
        </w:rPr>
      </w:pPr>
      <w:r w:rsidRPr="00F11966">
        <w:t xml:space="preserve">  </w:t>
      </w:r>
      <w:r>
        <w:t xml:space="preserve"> </w:t>
      </w:r>
      <w:r w:rsidRPr="00F11966">
        <w:t xml:space="preserve"> </w:t>
      </w:r>
      <w:r>
        <w:t xml:space="preserve">  </w:t>
      </w:r>
      <w:r w:rsidRPr="00F11966">
        <w:t xml:space="preserve">description: </w:t>
      </w:r>
      <w:r>
        <w:t>&gt;</w:t>
      </w:r>
    </w:p>
    <w:p w14:paraId="768FDBF1" w14:textId="77777777" w:rsidR="00534320" w:rsidRDefault="00534320" w:rsidP="00534320">
      <w:pPr>
        <w:pStyle w:val="PL"/>
      </w:pPr>
      <w:r>
        <w:rPr>
          <w:lang w:val="en-US"/>
        </w:rPr>
        <w:t xml:space="preserve">        </w:t>
      </w:r>
      <w:r w:rsidRPr="001D2CEF">
        <w:rPr>
          <w:rFonts w:hint="eastAsia"/>
        </w:rPr>
        <w:t xml:space="preserve">During the processing of dnfUnits attribute, all the members in the array shall be </w:t>
      </w:r>
    </w:p>
    <w:p w14:paraId="07F59D8C" w14:textId="77777777" w:rsidR="00534320" w:rsidRDefault="00534320" w:rsidP="00534320">
      <w:pPr>
        <w:pStyle w:val="PL"/>
      </w:pPr>
      <w:r>
        <w:t xml:space="preserve">        </w:t>
      </w:r>
      <w:r w:rsidRPr="001D2CEF">
        <w:rPr>
          <w:rFonts w:hint="eastAsia"/>
        </w:rPr>
        <w:t>interpreted as logically concatenated with logical "OR".</w:t>
      </w:r>
    </w:p>
    <w:p w14:paraId="74A9B409" w14:textId="77777777" w:rsidR="00534320" w:rsidRPr="00F11966" w:rsidRDefault="00534320" w:rsidP="00534320">
      <w:pPr>
        <w:pStyle w:val="PL"/>
        <w:rPr>
          <w:lang w:val="en-US"/>
        </w:rPr>
      </w:pPr>
    </w:p>
    <w:p w14:paraId="2D6CB59B" w14:textId="77777777" w:rsidR="00534320" w:rsidRPr="00F11966" w:rsidRDefault="00534320" w:rsidP="00534320">
      <w:pPr>
        <w:pStyle w:val="PL"/>
        <w:rPr>
          <w:lang w:val="en-US" w:eastAsia="zh-CN"/>
        </w:rPr>
      </w:pPr>
      <w:r w:rsidRPr="00F11966">
        <w:rPr>
          <w:rFonts w:hint="eastAsia"/>
          <w:lang w:val="en-US" w:eastAsia="zh-CN"/>
        </w:rPr>
        <w:t xml:space="preserve">    Atom:</w:t>
      </w:r>
    </w:p>
    <w:p w14:paraId="3E7FCA5C" w14:textId="77777777" w:rsidR="00534320" w:rsidRDefault="00534320" w:rsidP="00534320">
      <w:pPr>
        <w:pStyle w:val="PL"/>
      </w:pPr>
      <w:r w:rsidRPr="00F11966">
        <w:t xml:space="preserve">    </w:t>
      </w:r>
      <w:r>
        <w:t xml:space="preserve"> </w:t>
      </w:r>
      <w:r w:rsidRPr="00F11966">
        <w:t xml:space="preserve"> description: </w:t>
      </w:r>
      <w:r>
        <w:t>contains a search parameter and its positive or negative content.</w:t>
      </w:r>
    </w:p>
    <w:p w14:paraId="4782F719" w14:textId="77777777" w:rsidR="00534320" w:rsidRPr="00F11966" w:rsidRDefault="00534320" w:rsidP="00534320">
      <w:pPr>
        <w:pStyle w:val="PL"/>
        <w:rPr>
          <w:lang w:val="en-US" w:eastAsia="zh-CN"/>
        </w:rPr>
      </w:pPr>
      <w:r w:rsidRPr="00F11966">
        <w:rPr>
          <w:rFonts w:hint="eastAsia"/>
          <w:lang w:val="en-US" w:eastAsia="zh-CN"/>
        </w:rPr>
        <w:t xml:space="preserve">      type: object</w:t>
      </w:r>
    </w:p>
    <w:p w14:paraId="064E6575"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0896F826" w14:textId="77777777" w:rsidR="00534320" w:rsidRPr="00F11966" w:rsidRDefault="00534320" w:rsidP="00534320">
      <w:pPr>
        <w:pStyle w:val="PL"/>
        <w:rPr>
          <w:lang w:val="en-US" w:eastAsia="zh-CN"/>
        </w:rPr>
      </w:pPr>
      <w:r w:rsidRPr="00F11966">
        <w:rPr>
          <w:rFonts w:hint="eastAsia"/>
          <w:lang w:val="en-US" w:eastAsia="zh-CN"/>
        </w:rPr>
        <w:t xml:space="preserve">        - attr</w:t>
      </w:r>
    </w:p>
    <w:p w14:paraId="22BA7797" w14:textId="77777777" w:rsidR="00534320" w:rsidRPr="00F11966" w:rsidRDefault="00534320" w:rsidP="00534320">
      <w:pPr>
        <w:pStyle w:val="PL"/>
        <w:rPr>
          <w:lang w:val="en-US" w:eastAsia="zh-CN"/>
        </w:rPr>
      </w:pPr>
      <w:r w:rsidRPr="00F11966">
        <w:rPr>
          <w:rFonts w:hint="eastAsia"/>
          <w:lang w:val="en-US" w:eastAsia="zh-CN"/>
        </w:rPr>
        <w:t xml:space="preserve">        - value</w:t>
      </w:r>
    </w:p>
    <w:p w14:paraId="668A8EA8" w14:textId="77777777" w:rsidR="00534320" w:rsidRPr="00F11966" w:rsidRDefault="00534320" w:rsidP="00534320">
      <w:pPr>
        <w:pStyle w:val="PL"/>
        <w:rPr>
          <w:lang w:val="en-US" w:eastAsia="zh-CN"/>
        </w:rPr>
      </w:pPr>
      <w:r w:rsidRPr="00F11966">
        <w:rPr>
          <w:rFonts w:hint="eastAsia"/>
          <w:lang w:val="en-US" w:eastAsia="zh-CN"/>
        </w:rPr>
        <w:t xml:space="preserve">      properties:</w:t>
      </w:r>
    </w:p>
    <w:p w14:paraId="6C8FA2B6" w14:textId="77777777" w:rsidR="00534320" w:rsidRPr="00F11966" w:rsidRDefault="00534320" w:rsidP="00534320">
      <w:pPr>
        <w:pStyle w:val="PL"/>
        <w:rPr>
          <w:lang w:val="en-US" w:eastAsia="zh-CN"/>
        </w:rPr>
      </w:pPr>
      <w:r w:rsidRPr="00F11966">
        <w:rPr>
          <w:rFonts w:hint="eastAsia"/>
          <w:lang w:val="en-US" w:eastAsia="zh-CN"/>
        </w:rPr>
        <w:t xml:space="preserve">        attr:</w:t>
      </w:r>
    </w:p>
    <w:p w14:paraId="5D621E98" w14:textId="77777777" w:rsidR="00534320" w:rsidRPr="00F11966" w:rsidRDefault="00534320" w:rsidP="00534320">
      <w:pPr>
        <w:pStyle w:val="PL"/>
        <w:rPr>
          <w:lang w:val="en-US" w:eastAsia="zh-CN"/>
        </w:rPr>
      </w:pPr>
      <w:r w:rsidRPr="00F11966">
        <w:rPr>
          <w:rFonts w:hint="eastAsia"/>
          <w:lang w:val="en-US" w:eastAsia="zh-CN"/>
        </w:rPr>
        <w:t xml:space="preserve">          type: string</w:t>
      </w:r>
    </w:p>
    <w:p w14:paraId="183C9E70" w14:textId="77777777" w:rsidR="00534320" w:rsidRPr="00F11966" w:rsidRDefault="00534320" w:rsidP="00534320">
      <w:pPr>
        <w:pStyle w:val="PL"/>
        <w:rPr>
          <w:lang w:val="en-US"/>
        </w:rPr>
      </w:pPr>
      <w:r>
        <w:t xml:space="preserve">  </w:t>
      </w:r>
      <w:r w:rsidRPr="00F11966">
        <w:t xml:space="preserve">    </w:t>
      </w:r>
      <w:r>
        <w:t xml:space="preserve">   </w:t>
      </w:r>
      <w:r w:rsidRPr="00F11966">
        <w:t xml:space="preserve"> description: </w:t>
      </w:r>
      <w:r w:rsidRPr="001D2CEF">
        <w:rPr>
          <w:rFonts w:hint="eastAsia"/>
          <w:lang w:eastAsia="zh-CN"/>
        </w:rPr>
        <w:t>contains the name of a defined query parameter.</w:t>
      </w:r>
    </w:p>
    <w:p w14:paraId="6896F3C5" w14:textId="77777777" w:rsidR="00534320" w:rsidRPr="00F11966" w:rsidRDefault="00534320" w:rsidP="00534320">
      <w:pPr>
        <w:pStyle w:val="PL"/>
        <w:rPr>
          <w:lang w:val="en-US" w:eastAsia="zh-CN"/>
        </w:rPr>
      </w:pPr>
      <w:r w:rsidRPr="00F11966">
        <w:rPr>
          <w:rFonts w:hint="eastAsia"/>
          <w:lang w:val="en-US" w:eastAsia="zh-CN"/>
        </w:rPr>
        <w:t xml:space="preserve">        value: {}</w:t>
      </w:r>
    </w:p>
    <w:p w14:paraId="0212B88B" w14:textId="77777777" w:rsidR="00534320" w:rsidRPr="00F11966" w:rsidRDefault="00534320" w:rsidP="00534320">
      <w:pPr>
        <w:pStyle w:val="PL"/>
        <w:rPr>
          <w:lang w:val="en-US" w:eastAsia="zh-CN"/>
        </w:rPr>
      </w:pPr>
      <w:r w:rsidRPr="00F11966">
        <w:rPr>
          <w:rFonts w:hint="eastAsia"/>
          <w:lang w:val="en-US" w:eastAsia="zh-CN"/>
        </w:rPr>
        <w:t xml:space="preserve">        negative:</w:t>
      </w:r>
    </w:p>
    <w:p w14:paraId="233E5629" w14:textId="77777777" w:rsidR="00534320" w:rsidRPr="00F11966" w:rsidRDefault="00534320" w:rsidP="00534320">
      <w:pPr>
        <w:pStyle w:val="PL"/>
        <w:rPr>
          <w:lang w:val="en-US" w:eastAsia="zh-CN"/>
        </w:rPr>
      </w:pPr>
      <w:r w:rsidRPr="00F11966">
        <w:rPr>
          <w:rFonts w:hint="eastAsia"/>
          <w:lang w:val="en-US" w:eastAsia="zh-CN"/>
        </w:rPr>
        <w:t xml:space="preserve">          type: boolean</w:t>
      </w:r>
    </w:p>
    <w:p w14:paraId="297C1613" w14:textId="77777777" w:rsidR="00534320" w:rsidRDefault="00534320" w:rsidP="00534320">
      <w:pPr>
        <w:pStyle w:val="PL"/>
        <w:rPr>
          <w:lang w:eastAsia="zh-CN"/>
        </w:rPr>
      </w:pPr>
      <w:r>
        <w:t xml:space="preserve">  </w:t>
      </w:r>
      <w:r w:rsidRPr="00F11966">
        <w:t xml:space="preserve">    </w:t>
      </w:r>
      <w:r>
        <w:t xml:space="preserve">   </w:t>
      </w:r>
      <w:r w:rsidRPr="00F11966">
        <w:t xml:space="preserve"> description: </w:t>
      </w:r>
      <w:r w:rsidRPr="001D2CEF">
        <w:rPr>
          <w:rFonts w:hint="eastAsia"/>
          <w:lang w:eastAsia="zh-CN"/>
        </w:rPr>
        <w:t xml:space="preserve">indicates whether the </w:t>
      </w:r>
      <w:r w:rsidRPr="001D2CEF">
        <w:rPr>
          <w:lang w:eastAsia="zh-CN"/>
        </w:rPr>
        <w:t>negative</w:t>
      </w:r>
      <w:r w:rsidRPr="001D2CEF">
        <w:rPr>
          <w:rFonts w:hint="eastAsia"/>
          <w:lang w:eastAsia="zh-CN"/>
        </w:rPr>
        <w:t xml:space="preserve"> condition applies for the query condition</w:t>
      </w:r>
      <w:r>
        <w:rPr>
          <w:lang w:eastAsia="zh-CN"/>
        </w:rPr>
        <w:t>.</w:t>
      </w:r>
    </w:p>
    <w:p w14:paraId="1867A3B5" w14:textId="77777777" w:rsidR="00534320" w:rsidRPr="00F11966" w:rsidRDefault="00534320" w:rsidP="00534320">
      <w:pPr>
        <w:pStyle w:val="PL"/>
        <w:rPr>
          <w:lang w:val="en-US"/>
        </w:rPr>
      </w:pPr>
    </w:p>
    <w:p w14:paraId="5B001132"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PatchResult</w:t>
      </w:r>
      <w:r w:rsidRPr="00F11966">
        <w:rPr>
          <w:lang w:val="en-US"/>
        </w:rPr>
        <w:t>:</w:t>
      </w:r>
    </w:p>
    <w:p w14:paraId="2CA09F14" w14:textId="77777777" w:rsidR="00534320" w:rsidRPr="00F11966" w:rsidRDefault="00534320" w:rsidP="00534320">
      <w:pPr>
        <w:pStyle w:val="PL"/>
        <w:rPr>
          <w:lang w:val="en-US"/>
        </w:rPr>
      </w:pPr>
      <w:r w:rsidRPr="00F11966">
        <w:t xml:space="preserve">  </w:t>
      </w:r>
      <w:r>
        <w:t xml:space="preserve"> </w:t>
      </w:r>
      <w:r w:rsidRPr="00F11966">
        <w:t xml:space="preserve"> </w:t>
      </w:r>
      <w:r>
        <w:t xml:space="preserve">  </w:t>
      </w:r>
      <w:r w:rsidRPr="00F11966">
        <w:t xml:space="preserve">description: </w:t>
      </w:r>
      <w:r w:rsidRPr="001D2CEF">
        <w:rPr>
          <w:rFonts w:hint="eastAsia"/>
          <w:lang w:eastAsia="zh-CN"/>
        </w:rPr>
        <w:t xml:space="preserve">The execution report </w:t>
      </w:r>
      <w:r>
        <w:rPr>
          <w:lang w:eastAsia="zh-CN"/>
        </w:rPr>
        <w:t xml:space="preserve">result on failed </w:t>
      </w:r>
      <w:r w:rsidRPr="001D2CEF">
        <w:rPr>
          <w:rFonts w:hint="eastAsia"/>
          <w:lang w:eastAsia="zh-CN"/>
        </w:rPr>
        <w:t>modification.</w:t>
      </w:r>
    </w:p>
    <w:p w14:paraId="29039C08" w14:textId="77777777" w:rsidR="00534320" w:rsidRPr="00F11966" w:rsidRDefault="00534320" w:rsidP="00534320">
      <w:pPr>
        <w:pStyle w:val="PL"/>
        <w:rPr>
          <w:lang w:val="en-US" w:eastAsia="zh-CN"/>
        </w:rPr>
      </w:pPr>
      <w:r w:rsidRPr="00F11966">
        <w:rPr>
          <w:lang w:val="en-US"/>
        </w:rPr>
        <w:t xml:space="preserve">      type: object</w:t>
      </w:r>
    </w:p>
    <w:p w14:paraId="0A85A99D"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44C8A32F" w14:textId="77777777" w:rsidR="00534320" w:rsidRPr="00F11966" w:rsidRDefault="00534320" w:rsidP="00534320">
      <w:pPr>
        <w:pStyle w:val="PL"/>
        <w:rPr>
          <w:lang w:val="en-US" w:eastAsia="zh-CN"/>
        </w:rPr>
      </w:pPr>
      <w:r w:rsidRPr="00F11966">
        <w:rPr>
          <w:rFonts w:hint="eastAsia"/>
          <w:lang w:val="en-US" w:eastAsia="zh-CN"/>
        </w:rPr>
        <w:t xml:space="preserve">        - report</w:t>
      </w:r>
    </w:p>
    <w:p w14:paraId="60290FEC" w14:textId="77777777" w:rsidR="00534320" w:rsidRPr="00F11966" w:rsidRDefault="00534320" w:rsidP="00534320">
      <w:pPr>
        <w:pStyle w:val="PL"/>
        <w:rPr>
          <w:lang w:val="en-US"/>
        </w:rPr>
      </w:pPr>
      <w:r w:rsidRPr="00F11966">
        <w:rPr>
          <w:lang w:val="en-US"/>
        </w:rPr>
        <w:t xml:space="preserve">      properties:</w:t>
      </w:r>
    </w:p>
    <w:p w14:paraId="2254C660"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report</w:t>
      </w:r>
      <w:r w:rsidRPr="00F11966">
        <w:rPr>
          <w:lang w:val="en-US"/>
        </w:rPr>
        <w:t>:</w:t>
      </w:r>
    </w:p>
    <w:p w14:paraId="294B0B19" w14:textId="77777777" w:rsidR="00534320" w:rsidRPr="00F11966" w:rsidRDefault="00534320" w:rsidP="00534320">
      <w:pPr>
        <w:pStyle w:val="PL"/>
        <w:rPr>
          <w:lang w:val="en-US"/>
        </w:rPr>
      </w:pPr>
      <w:r w:rsidRPr="00F11966">
        <w:rPr>
          <w:lang w:val="en-US"/>
        </w:rPr>
        <w:t xml:space="preserve">        type: array</w:t>
      </w:r>
    </w:p>
    <w:p w14:paraId="3EF576BA" w14:textId="77777777" w:rsidR="00534320" w:rsidRPr="00F11966" w:rsidRDefault="00534320" w:rsidP="00534320">
      <w:pPr>
        <w:pStyle w:val="PL"/>
        <w:rPr>
          <w:lang w:val="en-US"/>
        </w:rPr>
      </w:pPr>
      <w:r w:rsidRPr="00F11966">
        <w:rPr>
          <w:lang w:val="en-US"/>
        </w:rPr>
        <w:t xml:space="preserve">        items:</w:t>
      </w:r>
    </w:p>
    <w:p w14:paraId="69D8A3B2" w14:textId="77777777" w:rsidR="00534320" w:rsidRPr="00F11966" w:rsidRDefault="00534320" w:rsidP="00534320">
      <w:pPr>
        <w:pStyle w:val="PL"/>
        <w:rPr>
          <w:lang w:val="en-US"/>
        </w:rPr>
      </w:pPr>
      <w:r w:rsidRPr="00F11966">
        <w:rPr>
          <w:lang w:val="en-US"/>
        </w:rPr>
        <w:t xml:space="preserve">          $ref: '#/components/schemas/</w:t>
      </w:r>
      <w:r w:rsidRPr="00F11966">
        <w:rPr>
          <w:rFonts w:hint="eastAsia"/>
          <w:lang w:val="en-US" w:eastAsia="zh-CN"/>
        </w:rPr>
        <w:t>ReportItem</w:t>
      </w:r>
      <w:r w:rsidRPr="00F11966">
        <w:rPr>
          <w:lang w:val="en-US"/>
        </w:rPr>
        <w:t>'</w:t>
      </w:r>
    </w:p>
    <w:p w14:paraId="370CD39C" w14:textId="77777777" w:rsidR="00534320" w:rsidRPr="00F11966" w:rsidRDefault="00534320" w:rsidP="00534320">
      <w:pPr>
        <w:pStyle w:val="PL"/>
        <w:rPr>
          <w:lang w:val="en-US" w:eastAsia="zh-CN"/>
        </w:rPr>
      </w:pPr>
      <w:r w:rsidRPr="00F11966">
        <w:rPr>
          <w:lang w:val="en-US"/>
        </w:rPr>
        <w:t xml:space="preserve">        minItems: 1</w:t>
      </w:r>
    </w:p>
    <w:p w14:paraId="021EC963" w14:textId="77777777" w:rsidR="00534320" w:rsidRDefault="00534320" w:rsidP="00534320">
      <w:pPr>
        <w:pStyle w:val="PL"/>
      </w:pPr>
      <w:r>
        <w:t xml:space="preserve"> </w:t>
      </w:r>
      <w:r w:rsidRPr="00F11966">
        <w:t xml:space="preserve">    </w:t>
      </w:r>
      <w:r>
        <w:t xml:space="preserve">  </w:t>
      </w:r>
      <w:r w:rsidRPr="00F11966">
        <w:t xml:space="preserve"> description: </w:t>
      </w:r>
      <w:r>
        <w:t>&gt;</w:t>
      </w:r>
    </w:p>
    <w:p w14:paraId="722099E7" w14:textId="77777777" w:rsidR="00534320" w:rsidRDefault="00534320" w:rsidP="00534320">
      <w:pPr>
        <w:pStyle w:val="PL"/>
        <w:rPr>
          <w:lang w:eastAsia="zh-CN"/>
        </w:rPr>
      </w:pPr>
      <w:r>
        <w:t xml:space="preserve">          </w:t>
      </w:r>
      <w:r w:rsidRPr="001D2CEF">
        <w:rPr>
          <w:rFonts w:hint="eastAsia"/>
          <w:lang w:eastAsia="zh-CN"/>
        </w:rPr>
        <w:t xml:space="preserve">The execution report contains an array of report items. Each report item indicates one </w:t>
      </w:r>
    </w:p>
    <w:p w14:paraId="67BD22F0" w14:textId="77777777" w:rsidR="00534320" w:rsidRDefault="00534320" w:rsidP="00534320">
      <w:pPr>
        <w:pStyle w:val="PL"/>
        <w:rPr>
          <w:lang w:eastAsia="zh-CN"/>
        </w:rPr>
      </w:pPr>
      <w:r>
        <w:rPr>
          <w:lang w:eastAsia="zh-CN"/>
        </w:rPr>
        <w:t xml:space="preserve">          </w:t>
      </w:r>
      <w:r w:rsidRPr="001D2CEF">
        <w:rPr>
          <w:rFonts w:hint="eastAsia"/>
          <w:lang w:eastAsia="zh-CN"/>
        </w:rPr>
        <w:t>failed modification.</w:t>
      </w:r>
    </w:p>
    <w:p w14:paraId="5DF230DF" w14:textId="77777777" w:rsidR="00534320" w:rsidRPr="00F11966" w:rsidRDefault="00534320" w:rsidP="00534320">
      <w:pPr>
        <w:pStyle w:val="PL"/>
        <w:rPr>
          <w:lang w:val="en-US"/>
        </w:rPr>
      </w:pPr>
    </w:p>
    <w:p w14:paraId="2F49B321"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ReportItem</w:t>
      </w:r>
      <w:r w:rsidRPr="00F11966">
        <w:rPr>
          <w:lang w:val="en-US"/>
        </w:rPr>
        <w:t>:</w:t>
      </w:r>
    </w:p>
    <w:p w14:paraId="3969C3D8" w14:textId="77777777" w:rsidR="00534320" w:rsidRPr="00F11966" w:rsidRDefault="00534320" w:rsidP="00534320">
      <w:pPr>
        <w:pStyle w:val="PL"/>
        <w:rPr>
          <w:lang w:val="en-US" w:eastAsia="zh-CN"/>
        </w:rPr>
      </w:pPr>
      <w:r w:rsidRPr="00F11966">
        <w:rPr>
          <w:lang w:val="en-US"/>
        </w:rPr>
        <w:t xml:space="preserve">      type: object</w:t>
      </w:r>
    </w:p>
    <w:p w14:paraId="298AFA8E"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53BADF32" w14:textId="77777777" w:rsidR="00534320" w:rsidRPr="00F11966" w:rsidRDefault="00534320" w:rsidP="00534320">
      <w:pPr>
        <w:pStyle w:val="PL"/>
        <w:rPr>
          <w:lang w:val="en-US" w:eastAsia="zh-CN"/>
        </w:rPr>
      </w:pPr>
      <w:r w:rsidRPr="00F11966">
        <w:rPr>
          <w:rFonts w:hint="eastAsia"/>
          <w:lang w:val="en-US" w:eastAsia="zh-CN"/>
        </w:rPr>
        <w:t xml:space="preserve">        - path</w:t>
      </w:r>
    </w:p>
    <w:p w14:paraId="43115130" w14:textId="77777777" w:rsidR="00534320" w:rsidRPr="00F11966" w:rsidRDefault="00534320" w:rsidP="00534320">
      <w:pPr>
        <w:pStyle w:val="PL"/>
        <w:rPr>
          <w:lang w:val="en-US"/>
        </w:rPr>
      </w:pPr>
      <w:r w:rsidRPr="00F11966">
        <w:rPr>
          <w:lang w:val="en-US"/>
        </w:rPr>
        <w:t xml:space="preserve">      properties:</w:t>
      </w:r>
    </w:p>
    <w:p w14:paraId="0A6477FB"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 xml:space="preserve"> path</w:t>
      </w:r>
      <w:r w:rsidRPr="00F11966">
        <w:rPr>
          <w:lang w:val="en-US"/>
        </w:rPr>
        <w:t>:</w:t>
      </w:r>
    </w:p>
    <w:p w14:paraId="4B5B8DFB" w14:textId="77777777" w:rsidR="00534320" w:rsidRPr="00F11966" w:rsidRDefault="00534320" w:rsidP="00534320">
      <w:pPr>
        <w:pStyle w:val="PL"/>
        <w:rPr>
          <w:lang w:val="en-US" w:eastAsia="zh-CN"/>
        </w:rPr>
      </w:pPr>
      <w:r w:rsidRPr="00F11966">
        <w:rPr>
          <w:rFonts w:hint="eastAsia"/>
          <w:lang w:val="en-US" w:eastAsia="zh-CN"/>
        </w:rPr>
        <w:t xml:space="preserve">          type: string</w:t>
      </w:r>
    </w:p>
    <w:p w14:paraId="1262C00F" w14:textId="77777777" w:rsidR="00534320" w:rsidRDefault="00534320" w:rsidP="00534320">
      <w:pPr>
        <w:pStyle w:val="PL"/>
      </w:pPr>
      <w:r>
        <w:t xml:space="preserve">  </w:t>
      </w:r>
      <w:r w:rsidRPr="00F11966">
        <w:t xml:space="preserve">    </w:t>
      </w:r>
      <w:r>
        <w:t xml:space="preserve"> </w:t>
      </w:r>
      <w:r w:rsidRPr="00F11966">
        <w:t xml:space="preserve"> </w:t>
      </w:r>
      <w:r>
        <w:t xml:space="preserve">  </w:t>
      </w:r>
      <w:r w:rsidRPr="00F11966">
        <w:t xml:space="preserve">description: </w:t>
      </w:r>
      <w:r>
        <w:t>&gt;</w:t>
      </w:r>
    </w:p>
    <w:p w14:paraId="716ECC2C" w14:textId="77777777" w:rsidR="00534320" w:rsidRDefault="00534320" w:rsidP="00534320">
      <w:pPr>
        <w:pStyle w:val="PL"/>
      </w:pPr>
      <w:r>
        <w:t xml:space="preserve">            C</w:t>
      </w:r>
      <w:r w:rsidRPr="001D2CEF">
        <w:t>ontains a JSON pointer value (as defined in IETF</w:t>
      </w:r>
      <w:r>
        <w:t xml:space="preserve"> </w:t>
      </w:r>
      <w:r w:rsidRPr="001D2CEF">
        <w:t>RFC</w:t>
      </w:r>
      <w:r>
        <w:t xml:space="preserve"> </w:t>
      </w:r>
      <w:r w:rsidRPr="001D2CEF">
        <w:t xml:space="preserve">6901) that references a </w:t>
      </w:r>
    </w:p>
    <w:p w14:paraId="429BB430" w14:textId="77777777" w:rsidR="00534320" w:rsidRPr="00F11966" w:rsidRDefault="00534320" w:rsidP="00534320">
      <w:pPr>
        <w:pStyle w:val="PL"/>
        <w:rPr>
          <w:lang w:val="en-US"/>
        </w:rPr>
      </w:pPr>
      <w:r>
        <w:t xml:space="preserve">            </w:t>
      </w:r>
      <w:r w:rsidRPr="001D2CEF">
        <w:t xml:space="preserve">location of a resource </w:t>
      </w:r>
      <w:r w:rsidRPr="001D2CEF">
        <w:rPr>
          <w:rFonts w:hint="eastAsia"/>
          <w:lang w:eastAsia="zh-CN"/>
        </w:rPr>
        <w:t>to</w:t>
      </w:r>
      <w:r w:rsidRPr="001D2CEF">
        <w:t xml:space="preserve"> which the </w:t>
      </w:r>
      <w:r w:rsidRPr="001D2CEF">
        <w:rPr>
          <w:rFonts w:hint="eastAsia"/>
          <w:lang w:eastAsia="zh-CN"/>
        </w:rPr>
        <w:t>modification is subject</w:t>
      </w:r>
      <w:r w:rsidRPr="001D2CEF">
        <w:t>.</w:t>
      </w:r>
    </w:p>
    <w:p w14:paraId="6A5C672F" w14:textId="77777777" w:rsidR="00534320" w:rsidRDefault="00534320" w:rsidP="00534320">
      <w:pPr>
        <w:pStyle w:val="PL"/>
        <w:rPr>
          <w:lang w:val="en-US" w:eastAsia="zh-CN"/>
        </w:rPr>
      </w:pPr>
      <w:r>
        <w:rPr>
          <w:lang w:val="en-US" w:eastAsia="zh-CN"/>
        </w:rPr>
        <w:t xml:space="preserve">        reason:</w:t>
      </w:r>
    </w:p>
    <w:p w14:paraId="75EF566E" w14:textId="77777777" w:rsidR="00534320" w:rsidRPr="00F11966" w:rsidRDefault="00534320" w:rsidP="00534320">
      <w:pPr>
        <w:pStyle w:val="PL"/>
        <w:rPr>
          <w:lang w:val="en-US" w:eastAsia="zh-CN"/>
        </w:rPr>
      </w:pPr>
      <w:r>
        <w:rPr>
          <w:lang w:val="en-US" w:eastAsia="zh-CN"/>
        </w:rPr>
        <w:t xml:space="preserve">          type: string</w:t>
      </w:r>
    </w:p>
    <w:p w14:paraId="79D3AA6D" w14:textId="77777777" w:rsidR="00534320" w:rsidRDefault="00534320" w:rsidP="00534320">
      <w:pPr>
        <w:pStyle w:val="PL"/>
      </w:pPr>
      <w:r>
        <w:t xml:space="preserve">  </w:t>
      </w:r>
      <w:r w:rsidRPr="00F11966">
        <w:t xml:space="preserve">    </w:t>
      </w:r>
      <w:r>
        <w:t xml:space="preserve"> </w:t>
      </w:r>
      <w:r w:rsidRPr="00F11966">
        <w:t xml:space="preserve"> </w:t>
      </w:r>
      <w:r>
        <w:t xml:space="preserve">  </w:t>
      </w:r>
      <w:r w:rsidRPr="00F11966">
        <w:t xml:space="preserve">description: </w:t>
      </w:r>
      <w:r>
        <w:t>&gt;</w:t>
      </w:r>
    </w:p>
    <w:p w14:paraId="483E0A2A" w14:textId="77777777" w:rsidR="00534320" w:rsidRDefault="00534320" w:rsidP="00534320">
      <w:pPr>
        <w:pStyle w:val="PL"/>
        <w:rPr>
          <w:rFonts w:cs="Arial"/>
          <w:szCs w:val="18"/>
        </w:rPr>
      </w:pPr>
      <w:r>
        <w:t xml:space="preserve">            </w:t>
      </w:r>
      <w:r w:rsidRPr="00624AB4">
        <w:rPr>
          <w:rFonts w:cs="Arial"/>
          <w:szCs w:val="18"/>
        </w:rPr>
        <w:t>A human-readable reason providing details on the reported modification failure</w:t>
      </w:r>
      <w:r w:rsidRPr="001F393D">
        <w:rPr>
          <w:rFonts w:cs="Arial"/>
          <w:szCs w:val="18"/>
        </w:rPr>
        <w:t>.</w:t>
      </w:r>
      <w:r>
        <w:rPr>
          <w:rFonts w:cs="Arial"/>
          <w:szCs w:val="18"/>
        </w:rPr>
        <w:t xml:space="preserve"> </w:t>
      </w:r>
    </w:p>
    <w:p w14:paraId="0F18BCC3" w14:textId="77777777" w:rsidR="00534320" w:rsidRDefault="00534320" w:rsidP="00534320">
      <w:pPr>
        <w:pStyle w:val="PL"/>
        <w:rPr>
          <w:rFonts w:cs="Arial"/>
          <w:szCs w:val="18"/>
        </w:rPr>
      </w:pPr>
      <w:r>
        <w:rPr>
          <w:rFonts w:cs="Arial"/>
          <w:szCs w:val="18"/>
        </w:rPr>
        <w:t xml:space="preserve">            </w:t>
      </w:r>
      <w:r w:rsidRPr="001F393D">
        <w:rPr>
          <w:rFonts w:cs="Arial"/>
          <w:szCs w:val="18"/>
        </w:rPr>
        <w:t>The reas</w:t>
      </w:r>
      <w:r w:rsidRPr="00F82649">
        <w:rPr>
          <w:rFonts w:cs="Arial"/>
          <w:szCs w:val="18"/>
        </w:rPr>
        <w:t xml:space="preserve">on string should identify the operation that failed using the operation's </w:t>
      </w:r>
    </w:p>
    <w:p w14:paraId="430E2D9A" w14:textId="77777777" w:rsidR="00534320" w:rsidRDefault="00534320" w:rsidP="00534320">
      <w:pPr>
        <w:pStyle w:val="PL"/>
        <w:rPr>
          <w:rFonts w:cs="Arial"/>
          <w:szCs w:val="18"/>
        </w:rPr>
      </w:pPr>
      <w:r>
        <w:rPr>
          <w:rFonts w:cs="Arial"/>
          <w:szCs w:val="18"/>
        </w:rPr>
        <w:lastRenderedPageBreak/>
        <w:t xml:space="preserve">            </w:t>
      </w:r>
      <w:r w:rsidRPr="00F82649">
        <w:rPr>
          <w:rFonts w:cs="Arial"/>
          <w:szCs w:val="18"/>
        </w:rPr>
        <w:t xml:space="preserve">array index to assist in correlation of the invalid parameter with the failed </w:t>
      </w:r>
    </w:p>
    <w:p w14:paraId="11F83F98" w14:textId="77777777" w:rsidR="00534320" w:rsidRPr="00F11966" w:rsidRDefault="00534320" w:rsidP="00534320">
      <w:pPr>
        <w:pStyle w:val="PL"/>
        <w:rPr>
          <w:lang w:val="en-US"/>
        </w:rPr>
      </w:pPr>
      <w:r>
        <w:rPr>
          <w:rFonts w:cs="Arial"/>
          <w:szCs w:val="18"/>
        </w:rPr>
        <w:t xml:space="preserve">            </w:t>
      </w:r>
      <w:r w:rsidRPr="00F82649">
        <w:rPr>
          <w:rFonts w:cs="Arial"/>
          <w:szCs w:val="18"/>
        </w:rPr>
        <w:t>operation, e.g. "Replaceme</w:t>
      </w:r>
      <w:r>
        <w:rPr>
          <w:rFonts w:cs="Arial"/>
          <w:szCs w:val="18"/>
        </w:rPr>
        <w:t>nt value invalid for attribute (</w:t>
      </w:r>
      <w:r w:rsidRPr="00F82649">
        <w:rPr>
          <w:rFonts w:cs="Arial"/>
          <w:szCs w:val="18"/>
        </w:rPr>
        <w:t>failed operation index</w:t>
      </w:r>
      <w:r>
        <w:rPr>
          <w:rFonts w:cs="Arial"/>
          <w:szCs w:val="18"/>
        </w:rPr>
        <w:t>= 4)</w:t>
      </w:r>
      <w:r w:rsidRPr="00F82649">
        <w:rPr>
          <w:rFonts w:cs="Arial"/>
          <w:szCs w:val="18"/>
        </w:rPr>
        <w:t>".</w:t>
      </w:r>
    </w:p>
    <w:p w14:paraId="7BAC6B1A" w14:textId="77777777" w:rsidR="00534320" w:rsidRDefault="00534320" w:rsidP="00534320">
      <w:pPr>
        <w:pStyle w:val="PL"/>
        <w:rPr>
          <w:lang w:eastAsia="zh-CN"/>
        </w:rPr>
      </w:pPr>
      <w:r w:rsidRPr="00F11966">
        <w:t xml:space="preserve">  </w:t>
      </w:r>
      <w:r>
        <w:t xml:space="preserve"> </w:t>
      </w:r>
      <w:r w:rsidRPr="00F11966">
        <w:t xml:space="preserve"> </w:t>
      </w:r>
      <w:r>
        <w:t xml:space="preserve">  </w:t>
      </w:r>
      <w:r w:rsidRPr="00F11966">
        <w:t>description:</w:t>
      </w:r>
      <w:r>
        <w:t xml:space="preserve"> indicates performed modivications</w:t>
      </w:r>
      <w:r w:rsidRPr="001D2CEF">
        <w:rPr>
          <w:rFonts w:hint="eastAsia"/>
          <w:lang w:eastAsia="zh-CN"/>
        </w:rPr>
        <w:t>.</w:t>
      </w:r>
    </w:p>
    <w:p w14:paraId="2095D030" w14:textId="77777777" w:rsidR="00534320" w:rsidRPr="00F11966" w:rsidRDefault="00534320" w:rsidP="00534320">
      <w:pPr>
        <w:pStyle w:val="PL"/>
        <w:rPr>
          <w:lang w:val="en-US"/>
        </w:rPr>
      </w:pPr>
    </w:p>
    <w:p w14:paraId="2E609223"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HalTemplate</w:t>
      </w:r>
      <w:r w:rsidRPr="00F11966">
        <w:rPr>
          <w:lang w:val="en-US"/>
        </w:rPr>
        <w:t>:</w:t>
      </w:r>
    </w:p>
    <w:p w14:paraId="49D3143E" w14:textId="77777777" w:rsidR="00534320" w:rsidRDefault="00534320" w:rsidP="00534320">
      <w:pPr>
        <w:pStyle w:val="PL"/>
      </w:pPr>
      <w:r w:rsidRPr="00F11966">
        <w:t xml:space="preserve">    </w:t>
      </w:r>
      <w:r>
        <w:t xml:space="preserve"> </w:t>
      </w:r>
      <w:r w:rsidRPr="00F11966">
        <w:t xml:space="preserve"> description: </w:t>
      </w:r>
      <w:r>
        <w:t>&gt;</w:t>
      </w:r>
    </w:p>
    <w:p w14:paraId="41BC6BF6" w14:textId="77777777" w:rsidR="00534320" w:rsidRDefault="00534320" w:rsidP="00534320">
      <w:pPr>
        <w:pStyle w:val="PL"/>
      </w:pPr>
      <w:r>
        <w:t xml:space="preserve">        Hypertext Application Language (HAL) template contains the e</w:t>
      </w:r>
      <w:r>
        <w:rPr>
          <w:lang w:eastAsia="zh-CN"/>
        </w:rPr>
        <w:t xml:space="preserve">xtended </w:t>
      </w:r>
      <w:r>
        <w:t>3GPP hypermedia format.</w:t>
      </w:r>
    </w:p>
    <w:p w14:paraId="7486833F" w14:textId="77777777" w:rsidR="00534320" w:rsidRPr="00F11966" w:rsidRDefault="00534320" w:rsidP="00534320">
      <w:pPr>
        <w:pStyle w:val="PL"/>
        <w:rPr>
          <w:lang w:val="en-US" w:eastAsia="zh-CN"/>
        </w:rPr>
      </w:pPr>
      <w:r w:rsidRPr="00F11966">
        <w:rPr>
          <w:lang w:val="en-US"/>
        </w:rPr>
        <w:t xml:space="preserve">      type: object</w:t>
      </w:r>
    </w:p>
    <w:p w14:paraId="676601A5"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4F59F739" w14:textId="77777777" w:rsidR="00534320" w:rsidRPr="00F11966" w:rsidRDefault="00534320" w:rsidP="00534320">
      <w:pPr>
        <w:pStyle w:val="PL"/>
        <w:rPr>
          <w:lang w:val="en-US" w:eastAsia="zh-CN"/>
        </w:rPr>
      </w:pPr>
      <w:r w:rsidRPr="00F11966">
        <w:rPr>
          <w:rFonts w:hint="eastAsia"/>
          <w:lang w:val="en-US" w:eastAsia="zh-CN"/>
        </w:rPr>
        <w:t xml:space="preserve">        - method</w:t>
      </w:r>
    </w:p>
    <w:p w14:paraId="496E2F35" w14:textId="77777777" w:rsidR="00534320" w:rsidRPr="00F11966" w:rsidRDefault="00534320" w:rsidP="00534320">
      <w:pPr>
        <w:pStyle w:val="PL"/>
        <w:rPr>
          <w:lang w:val="en-US"/>
        </w:rPr>
      </w:pPr>
      <w:r w:rsidRPr="00F11966">
        <w:rPr>
          <w:lang w:val="en-US"/>
        </w:rPr>
        <w:t xml:space="preserve">      properties:</w:t>
      </w:r>
    </w:p>
    <w:p w14:paraId="2315D481"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title</w:t>
      </w:r>
      <w:r w:rsidRPr="00F11966">
        <w:rPr>
          <w:lang w:val="en-US"/>
        </w:rPr>
        <w:t>:</w:t>
      </w:r>
    </w:p>
    <w:p w14:paraId="178620F2" w14:textId="77777777" w:rsidR="00534320" w:rsidRPr="00F11966" w:rsidRDefault="00534320" w:rsidP="00534320">
      <w:pPr>
        <w:pStyle w:val="PL"/>
        <w:rPr>
          <w:lang w:val="en-US" w:eastAsia="zh-CN"/>
        </w:rPr>
      </w:pPr>
      <w:r w:rsidRPr="00F11966">
        <w:rPr>
          <w:rFonts w:hint="eastAsia"/>
          <w:lang w:val="en-US" w:eastAsia="zh-CN"/>
        </w:rPr>
        <w:t xml:space="preserve">          type: string</w:t>
      </w:r>
    </w:p>
    <w:p w14:paraId="0FAAB3B7" w14:textId="77777777" w:rsidR="00534320" w:rsidRPr="00F11966" w:rsidRDefault="00534320" w:rsidP="00534320">
      <w:pPr>
        <w:pStyle w:val="PL"/>
        <w:rPr>
          <w:lang w:val="en-US"/>
        </w:rPr>
      </w:pPr>
      <w:r>
        <w:t xml:space="preserve">  </w:t>
      </w:r>
      <w:r w:rsidRPr="00F11966">
        <w:t xml:space="preserve">    </w:t>
      </w:r>
      <w:r>
        <w:t xml:space="preserve">   </w:t>
      </w:r>
      <w:r w:rsidRPr="00F11966">
        <w:t xml:space="preserve"> description: </w:t>
      </w:r>
      <w:r w:rsidRPr="001D2CEF">
        <w:rPr>
          <w:rFonts w:cs="Arial"/>
          <w:szCs w:val="18"/>
          <w:lang w:eastAsia="zh-CN"/>
        </w:rPr>
        <w:t>A human-readable string that can be used to identify this template</w:t>
      </w:r>
    </w:p>
    <w:p w14:paraId="22BD381E" w14:textId="77777777" w:rsidR="00534320" w:rsidRPr="00F11966" w:rsidRDefault="00534320" w:rsidP="00534320">
      <w:pPr>
        <w:pStyle w:val="PL"/>
        <w:rPr>
          <w:lang w:val="en-US" w:eastAsia="zh-CN"/>
        </w:rPr>
      </w:pPr>
      <w:r w:rsidRPr="00F11966">
        <w:rPr>
          <w:rFonts w:hint="eastAsia"/>
          <w:lang w:val="en-US" w:eastAsia="zh-CN"/>
        </w:rPr>
        <w:t xml:space="preserve">        method:</w:t>
      </w:r>
    </w:p>
    <w:p w14:paraId="501E990F" w14:textId="77777777" w:rsidR="00534320" w:rsidRPr="00F11966" w:rsidRDefault="00534320" w:rsidP="00534320">
      <w:pPr>
        <w:pStyle w:val="PL"/>
        <w:rPr>
          <w:lang w:val="en-US" w:eastAsia="zh-CN"/>
        </w:rPr>
      </w:pPr>
      <w:r w:rsidRPr="00F11966">
        <w:rPr>
          <w:rFonts w:hint="eastAsia"/>
          <w:lang w:val="en-US" w:eastAsia="zh-CN"/>
        </w:rPr>
        <w:t xml:space="preserve">          $ref: </w:t>
      </w:r>
      <w:r w:rsidRPr="00F11966">
        <w:rPr>
          <w:lang w:val="en-US" w:eastAsia="zh-CN"/>
        </w:rPr>
        <w:t>'#/components/schemas/</w:t>
      </w:r>
      <w:r w:rsidRPr="00F11966">
        <w:rPr>
          <w:rFonts w:hint="eastAsia"/>
          <w:lang w:val="en-US" w:eastAsia="zh-CN"/>
        </w:rPr>
        <w:t>HttpMethod</w:t>
      </w:r>
      <w:r w:rsidRPr="00F11966">
        <w:rPr>
          <w:lang w:val="en-US" w:eastAsia="zh-CN"/>
        </w:rPr>
        <w:t>'</w:t>
      </w:r>
    </w:p>
    <w:p w14:paraId="40E2BD33"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contentType</w:t>
      </w:r>
      <w:r w:rsidRPr="00F11966">
        <w:rPr>
          <w:lang w:val="en-US"/>
        </w:rPr>
        <w:t>:</w:t>
      </w:r>
    </w:p>
    <w:p w14:paraId="558124D1" w14:textId="77777777" w:rsidR="00534320" w:rsidRPr="00F11966" w:rsidRDefault="00534320" w:rsidP="00534320">
      <w:pPr>
        <w:pStyle w:val="PL"/>
        <w:rPr>
          <w:lang w:val="en-US" w:eastAsia="zh-CN"/>
        </w:rPr>
      </w:pPr>
      <w:r w:rsidRPr="00F11966">
        <w:rPr>
          <w:rFonts w:hint="eastAsia"/>
          <w:lang w:val="en-US" w:eastAsia="zh-CN"/>
        </w:rPr>
        <w:t xml:space="preserve">          type: string</w:t>
      </w:r>
    </w:p>
    <w:p w14:paraId="566E5737" w14:textId="77777777" w:rsidR="00534320" w:rsidRDefault="00534320" w:rsidP="00534320">
      <w:pPr>
        <w:pStyle w:val="PL"/>
      </w:pPr>
      <w:r>
        <w:t xml:space="preserve">  </w:t>
      </w:r>
      <w:r w:rsidRPr="00F11966">
        <w:t xml:space="preserve">    </w:t>
      </w:r>
      <w:r>
        <w:t xml:space="preserve"> </w:t>
      </w:r>
      <w:r w:rsidRPr="00F11966">
        <w:t xml:space="preserve"> </w:t>
      </w:r>
      <w:r>
        <w:t xml:space="preserve">  </w:t>
      </w:r>
      <w:r w:rsidRPr="00F11966">
        <w:t xml:space="preserve">description: </w:t>
      </w:r>
      <w:r>
        <w:t>&gt;</w:t>
      </w:r>
    </w:p>
    <w:p w14:paraId="6214CB65" w14:textId="77777777" w:rsidR="00534320" w:rsidRDefault="00534320" w:rsidP="00534320">
      <w:pPr>
        <w:pStyle w:val="PL"/>
        <w:rPr>
          <w:rFonts w:cs="Arial"/>
          <w:szCs w:val="18"/>
          <w:lang w:eastAsia="zh-CN"/>
        </w:rPr>
      </w:pPr>
      <w:r>
        <w:t xml:space="preserve">            </w:t>
      </w:r>
      <w:r w:rsidRPr="001D2CEF">
        <w:rPr>
          <w:rFonts w:cs="Arial" w:hint="eastAsia"/>
          <w:szCs w:val="18"/>
          <w:lang w:eastAsia="zh-CN"/>
        </w:rPr>
        <w:t xml:space="preserve">The media type that should be used for the corresponding request. </w:t>
      </w:r>
      <w:r w:rsidRPr="001D2CEF">
        <w:rPr>
          <w:rFonts w:cs="Arial"/>
          <w:szCs w:val="18"/>
          <w:lang w:eastAsia="zh-CN"/>
        </w:rPr>
        <w:t xml:space="preserve">If the </w:t>
      </w:r>
      <w:r w:rsidRPr="001D2CEF">
        <w:rPr>
          <w:rFonts w:cs="Arial" w:hint="eastAsia"/>
          <w:szCs w:val="18"/>
          <w:lang w:eastAsia="zh-CN"/>
        </w:rPr>
        <w:t>attribute</w:t>
      </w:r>
    </w:p>
    <w:p w14:paraId="52CBC98B" w14:textId="77777777" w:rsidR="00534320" w:rsidRDefault="00534320" w:rsidP="00534320">
      <w:pPr>
        <w:pStyle w:val="PL"/>
        <w:rPr>
          <w:rFonts w:cs="Arial"/>
          <w:szCs w:val="18"/>
          <w:lang w:eastAsia="zh-CN"/>
        </w:rPr>
      </w:pPr>
      <w:r>
        <w:rPr>
          <w:rFonts w:cs="Arial"/>
          <w:szCs w:val="18"/>
          <w:lang w:eastAsia="zh-CN"/>
        </w:rPr>
        <w:t xml:space="preserve">           </w:t>
      </w:r>
      <w:r w:rsidRPr="001D2CEF">
        <w:rPr>
          <w:rFonts w:cs="Arial"/>
          <w:szCs w:val="18"/>
          <w:lang w:eastAsia="zh-CN"/>
        </w:rPr>
        <w:t xml:space="preserve"> is missing, or contains an unrecognized value, the client </w:t>
      </w:r>
      <w:r w:rsidRPr="001D2CEF">
        <w:rPr>
          <w:rFonts w:cs="Arial" w:hint="eastAsia"/>
          <w:szCs w:val="18"/>
          <w:lang w:eastAsia="zh-CN"/>
        </w:rPr>
        <w:t>should</w:t>
      </w:r>
      <w:r w:rsidRPr="001D2CEF">
        <w:rPr>
          <w:rFonts w:cs="Arial"/>
          <w:szCs w:val="18"/>
          <w:lang w:eastAsia="zh-CN"/>
        </w:rPr>
        <w:t xml:space="preserve"> act </w:t>
      </w:r>
      <w:r w:rsidRPr="001D2CEF">
        <w:rPr>
          <w:rFonts w:cs="Arial" w:hint="eastAsia"/>
          <w:szCs w:val="18"/>
          <w:lang w:eastAsia="zh-CN"/>
        </w:rPr>
        <w:t>a</w:t>
      </w:r>
      <w:r w:rsidRPr="001D2CEF">
        <w:rPr>
          <w:rFonts w:cs="Arial"/>
          <w:szCs w:val="18"/>
          <w:lang w:eastAsia="zh-CN"/>
        </w:rPr>
        <w:t xml:space="preserve">s if the </w:t>
      </w:r>
    </w:p>
    <w:p w14:paraId="6EFFA9E4" w14:textId="77777777" w:rsidR="00534320" w:rsidRPr="00F11966" w:rsidRDefault="00534320" w:rsidP="00534320">
      <w:pPr>
        <w:pStyle w:val="PL"/>
        <w:rPr>
          <w:lang w:val="en-US"/>
        </w:rPr>
      </w:pPr>
      <w:r>
        <w:rPr>
          <w:rFonts w:cs="Arial"/>
          <w:szCs w:val="18"/>
          <w:lang w:eastAsia="zh-CN"/>
        </w:rPr>
        <w:t xml:space="preserve">            </w:t>
      </w:r>
      <w:r w:rsidRPr="001D2CEF">
        <w:rPr>
          <w:rFonts w:cs="Arial"/>
          <w:szCs w:val="18"/>
          <w:lang w:eastAsia="zh-CN"/>
        </w:rPr>
        <w:t>contentType is set to "application/json".</w:t>
      </w:r>
    </w:p>
    <w:p w14:paraId="61258C35"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properties</w:t>
      </w:r>
      <w:r w:rsidRPr="00F11966">
        <w:rPr>
          <w:lang w:val="en-US"/>
        </w:rPr>
        <w:t>:</w:t>
      </w:r>
    </w:p>
    <w:p w14:paraId="7880BB2C" w14:textId="77777777" w:rsidR="00534320" w:rsidRPr="00F11966" w:rsidRDefault="00534320" w:rsidP="00534320">
      <w:pPr>
        <w:pStyle w:val="PL"/>
        <w:rPr>
          <w:lang w:val="en-US" w:eastAsia="zh-CN"/>
        </w:rPr>
      </w:pPr>
      <w:r w:rsidRPr="00F11966">
        <w:rPr>
          <w:rFonts w:hint="eastAsia"/>
          <w:lang w:val="en-US" w:eastAsia="zh-CN"/>
        </w:rPr>
        <w:t xml:space="preserve">          type: array</w:t>
      </w:r>
    </w:p>
    <w:p w14:paraId="7D9972BA" w14:textId="77777777" w:rsidR="00534320" w:rsidRPr="00F11966" w:rsidRDefault="00534320" w:rsidP="00534320">
      <w:pPr>
        <w:pStyle w:val="PL"/>
        <w:rPr>
          <w:lang w:val="en-US" w:eastAsia="zh-CN"/>
        </w:rPr>
      </w:pPr>
      <w:r w:rsidRPr="00F11966">
        <w:rPr>
          <w:rFonts w:hint="eastAsia"/>
          <w:lang w:val="en-US" w:eastAsia="zh-CN"/>
        </w:rPr>
        <w:t xml:space="preserve">          items:</w:t>
      </w:r>
    </w:p>
    <w:p w14:paraId="02D35192" w14:textId="77777777" w:rsidR="00534320" w:rsidRPr="00F11966" w:rsidRDefault="00534320" w:rsidP="00534320">
      <w:pPr>
        <w:pStyle w:val="PL"/>
        <w:rPr>
          <w:lang w:val="en-US" w:eastAsia="zh-CN"/>
        </w:rPr>
      </w:pPr>
      <w:r w:rsidRPr="00F11966">
        <w:rPr>
          <w:rFonts w:hint="eastAsia"/>
          <w:lang w:val="en-US" w:eastAsia="zh-CN"/>
        </w:rPr>
        <w:t xml:space="preserve">            $ref: </w:t>
      </w:r>
      <w:r w:rsidRPr="00F11966">
        <w:rPr>
          <w:lang w:val="en-US" w:eastAsia="zh-CN"/>
        </w:rPr>
        <w:t>'#/components/schemas/</w:t>
      </w:r>
      <w:r w:rsidRPr="00F11966">
        <w:rPr>
          <w:rFonts w:hint="eastAsia"/>
          <w:lang w:val="en-US" w:eastAsia="zh-CN"/>
        </w:rPr>
        <w:t>Property</w:t>
      </w:r>
      <w:r w:rsidRPr="00F11966">
        <w:rPr>
          <w:lang w:val="en-US" w:eastAsia="zh-CN"/>
        </w:rPr>
        <w:t>'</w:t>
      </w:r>
    </w:p>
    <w:p w14:paraId="7FECF539" w14:textId="77777777" w:rsidR="00534320" w:rsidRPr="00F11966" w:rsidRDefault="00534320" w:rsidP="00534320">
      <w:pPr>
        <w:pStyle w:val="PL"/>
        <w:rPr>
          <w:lang w:val="en-US" w:eastAsia="zh-CN"/>
        </w:rPr>
      </w:pPr>
      <w:r w:rsidRPr="00F11966">
        <w:rPr>
          <w:rFonts w:hint="eastAsia"/>
          <w:lang w:val="en-US" w:eastAsia="zh-CN"/>
        </w:rPr>
        <w:t xml:space="preserve">          minItems: 1</w:t>
      </w:r>
    </w:p>
    <w:p w14:paraId="40888BD6" w14:textId="77777777" w:rsidR="00534320" w:rsidRDefault="00534320" w:rsidP="00534320">
      <w:pPr>
        <w:pStyle w:val="PL"/>
      </w:pPr>
      <w:r>
        <w:t xml:space="preserve">  </w:t>
      </w:r>
      <w:r w:rsidRPr="00F11966">
        <w:t xml:space="preserve">    </w:t>
      </w:r>
      <w:r>
        <w:t xml:space="preserve">   </w:t>
      </w:r>
      <w:r w:rsidRPr="00F11966">
        <w:t xml:space="preserve"> description: </w:t>
      </w:r>
      <w:r>
        <w:t>&gt;</w:t>
      </w:r>
    </w:p>
    <w:p w14:paraId="51697286" w14:textId="77777777" w:rsidR="00534320" w:rsidRDefault="00534320" w:rsidP="00534320">
      <w:pPr>
        <w:pStyle w:val="PL"/>
        <w:rPr>
          <w:rFonts w:cs="Arial"/>
          <w:szCs w:val="18"/>
          <w:lang w:eastAsia="zh-CN"/>
        </w:rPr>
      </w:pPr>
      <w:r>
        <w:t xml:space="preserve">            </w:t>
      </w:r>
      <w:r w:rsidRPr="001D2CEF">
        <w:rPr>
          <w:rFonts w:cs="Arial" w:hint="eastAsia"/>
          <w:szCs w:val="18"/>
          <w:lang w:eastAsia="zh-CN"/>
        </w:rPr>
        <w:t xml:space="preserve">The properties that should be included in </w:t>
      </w:r>
      <w:r w:rsidRPr="001D2CEF">
        <w:rPr>
          <w:rFonts w:cs="Arial"/>
          <w:szCs w:val="18"/>
          <w:lang w:eastAsia="zh-CN"/>
        </w:rPr>
        <w:t>the</w:t>
      </w:r>
      <w:r w:rsidRPr="001D2CEF">
        <w:rPr>
          <w:rFonts w:cs="Arial" w:hint="eastAsia"/>
          <w:szCs w:val="18"/>
          <w:lang w:eastAsia="zh-CN"/>
        </w:rPr>
        <w:t xml:space="preserve"> body of the corresponding request. </w:t>
      </w:r>
    </w:p>
    <w:p w14:paraId="555B5A17" w14:textId="77777777" w:rsidR="00534320" w:rsidRDefault="00534320" w:rsidP="00534320">
      <w:pPr>
        <w:pStyle w:val="PL"/>
        <w:rPr>
          <w:rFonts w:cs="Arial"/>
          <w:szCs w:val="18"/>
          <w:lang w:eastAsia="zh-CN"/>
        </w:rPr>
      </w:pPr>
      <w:r>
        <w:rPr>
          <w:rFonts w:cs="Arial"/>
          <w:szCs w:val="18"/>
          <w:lang w:eastAsia="zh-CN"/>
        </w:rPr>
        <w:t xml:space="preserve">            </w:t>
      </w:r>
      <w:r w:rsidRPr="001D2CEF">
        <w:rPr>
          <w:rFonts w:cs="Arial" w:hint="eastAsia"/>
          <w:szCs w:val="18"/>
          <w:lang w:eastAsia="zh-CN"/>
        </w:rPr>
        <w:t xml:space="preserve">If the contentType attribute is set to </w:t>
      </w:r>
      <w:r w:rsidRPr="001D2CEF">
        <w:rPr>
          <w:rFonts w:cs="Arial"/>
          <w:szCs w:val="18"/>
          <w:lang w:eastAsia="zh-CN"/>
        </w:rPr>
        <w:t>"application/json"</w:t>
      </w:r>
      <w:r w:rsidRPr="001D2CEF">
        <w:rPr>
          <w:rFonts w:cs="Arial" w:hint="eastAsia"/>
          <w:szCs w:val="18"/>
          <w:lang w:eastAsia="zh-CN"/>
        </w:rPr>
        <w:t xml:space="preserve">, then this attribute </w:t>
      </w:r>
    </w:p>
    <w:p w14:paraId="2C9C1546" w14:textId="77777777" w:rsidR="00534320" w:rsidRPr="00F11966" w:rsidRDefault="00534320" w:rsidP="00534320">
      <w:pPr>
        <w:pStyle w:val="PL"/>
        <w:rPr>
          <w:lang w:val="en-US"/>
        </w:rPr>
      </w:pPr>
      <w:r>
        <w:rPr>
          <w:rFonts w:cs="Arial"/>
          <w:szCs w:val="18"/>
          <w:lang w:eastAsia="zh-CN"/>
        </w:rPr>
        <w:t xml:space="preserve">            </w:t>
      </w:r>
      <w:r w:rsidRPr="001D2CEF">
        <w:rPr>
          <w:rFonts w:cs="Arial" w:hint="eastAsia"/>
          <w:szCs w:val="18"/>
          <w:lang w:eastAsia="zh-CN"/>
        </w:rPr>
        <w:t>describes the attributes of the JSON object of the body.</w:t>
      </w:r>
    </w:p>
    <w:p w14:paraId="7AE8EE00" w14:textId="77777777" w:rsidR="00534320" w:rsidRDefault="00534320" w:rsidP="00534320">
      <w:pPr>
        <w:pStyle w:val="PL"/>
        <w:rPr>
          <w:lang w:val="en-US"/>
        </w:rPr>
      </w:pPr>
    </w:p>
    <w:p w14:paraId="54FF7274"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Property</w:t>
      </w:r>
      <w:r w:rsidRPr="00F11966">
        <w:rPr>
          <w:lang w:val="en-US"/>
        </w:rPr>
        <w:t>:</w:t>
      </w:r>
    </w:p>
    <w:p w14:paraId="66D6C11A" w14:textId="77777777" w:rsidR="00534320" w:rsidRDefault="00534320" w:rsidP="00534320">
      <w:pPr>
        <w:pStyle w:val="PL"/>
      </w:pPr>
      <w:r w:rsidRPr="00F11966">
        <w:t xml:space="preserve">    </w:t>
      </w:r>
      <w:r>
        <w:t xml:space="preserve"> </w:t>
      </w:r>
      <w:r w:rsidRPr="00F11966">
        <w:t xml:space="preserve"> description: </w:t>
      </w:r>
      <w:r>
        <w:t>&gt;</w:t>
      </w:r>
    </w:p>
    <w:p w14:paraId="57BAF10A" w14:textId="77777777" w:rsidR="00534320" w:rsidRDefault="00534320" w:rsidP="00534320">
      <w:pPr>
        <w:pStyle w:val="PL"/>
        <w:rPr>
          <w:rFonts w:cs="Arial"/>
          <w:szCs w:val="18"/>
          <w:lang w:eastAsia="zh-CN"/>
        </w:rPr>
      </w:pPr>
      <w:r>
        <w:t xml:space="preserve">       </w:t>
      </w:r>
      <w:r>
        <w:rPr>
          <w:rFonts w:cs="Arial"/>
          <w:szCs w:val="18"/>
          <w:lang w:eastAsia="zh-CN"/>
        </w:rPr>
        <w:t xml:space="preserve">If the contentType attribute is set to "application/json", then this attribute describes </w:t>
      </w:r>
    </w:p>
    <w:p w14:paraId="39BDEA5E" w14:textId="77777777" w:rsidR="00534320" w:rsidRDefault="00534320" w:rsidP="00534320">
      <w:pPr>
        <w:pStyle w:val="PL"/>
      </w:pPr>
      <w:r>
        <w:rPr>
          <w:rFonts w:cs="Arial"/>
          <w:szCs w:val="18"/>
          <w:lang w:eastAsia="zh-CN"/>
        </w:rPr>
        <w:t xml:space="preserve">       the attributes of the JSON object of the body.</w:t>
      </w:r>
    </w:p>
    <w:p w14:paraId="45D4FAE7" w14:textId="77777777" w:rsidR="00534320" w:rsidRPr="00F11966" w:rsidRDefault="00534320" w:rsidP="00534320">
      <w:pPr>
        <w:pStyle w:val="PL"/>
        <w:rPr>
          <w:lang w:val="en-US" w:eastAsia="zh-CN"/>
        </w:rPr>
      </w:pPr>
      <w:r w:rsidRPr="00F11966">
        <w:rPr>
          <w:lang w:val="en-US"/>
        </w:rPr>
        <w:t xml:space="preserve">      type: object</w:t>
      </w:r>
    </w:p>
    <w:p w14:paraId="16AA5932" w14:textId="77777777" w:rsidR="00534320" w:rsidRPr="00F11966" w:rsidRDefault="00534320" w:rsidP="00534320">
      <w:pPr>
        <w:pStyle w:val="PL"/>
        <w:rPr>
          <w:lang w:val="en-US" w:eastAsia="zh-CN"/>
        </w:rPr>
      </w:pPr>
      <w:r w:rsidRPr="00F11966">
        <w:rPr>
          <w:rFonts w:hint="eastAsia"/>
          <w:lang w:val="en-US" w:eastAsia="zh-CN"/>
        </w:rPr>
        <w:t xml:space="preserve">      required:</w:t>
      </w:r>
    </w:p>
    <w:p w14:paraId="202C8E82" w14:textId="77777777" w:rsidR="00534320" w:rsidRPr="00F11966" w:rsidRDefault="00534320" w:rsidP="00534320">
      <w:pPr>
        <w:pStyle w:val="PL"/>
        <w:rPr>
          <w:lang w:val="en-US" w:eastAsia="zh-CN"/>
        </w:rPr>
      </w:pPr>
      <w:r w:rsidRPr="00F11966">
        <w:rPr>
          <w:rFonts w:hint="eastAsia"/>
          <w:lang w:val="en-US" w:eastAsia="zh-CN"/>
        </w:rPr>
        <w:t xml:space="preserve">        - name</w:t>
      </w:r>
    </w:p>
    <w:p w14:paraId="6863E5AB" w14:textId="77777777" w:rsidR="00534320" w:rsidRPr="00F11966" w:rsidRDefault="00534320" w:rsidP="00534320">
      <w:pPr>
        <w:pStyle w:val="PL"/>
        <w:rPr>
          <w:lang w:val="en-US"/>
        </w:rPr>
      </w:pPr>
      <w:r w:rsidRPr="00F11966">
        <w:rPr>
          <w:lang w:val="en-US"/>
        </w:rPr>
        <w:t xml:space="preserve">      properties:</w:t>
      </w:r>
    </w:p>
    <w:p w14:paraId="5B6EC628"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name</w:t>
      </w:r>
      <w:r w:rsidRPr="00F11966">
        <w:rPr>
          <w:lang w:val="en-US"/>
        </w:rPr>
        <w:t>:</w:t>
      </w:r>
    </w:p>
    <w:p w14:paraId="43B4E218" w14:textId="77777777" w:rsidR="00534320" w:rsidRPr="00F11966" w:rsidRDefault="00534320" w:rsidP="00534320">
      <w:pPr>
        <w:pStyle w:val="PL"/>
        <w:rPr>
          <w:lang w:val="en-US" w:eastAsia="zh-CN"/>
        </w:rPr>
      </w:pPr>
      <w:r w:rsidRPr="00F11966">
        <w:rPr>
          <w:rFonts w:hint="eastAsia"/>
          <w:lang w:val="en-US" w:eastAsia="zh-CN"/>
        </w:rPr>
        <w:t xml:space="preserve">          type: string</w:t>
      </w:r>
    </w:p>
    <w:p w14:paraId="0D528C56" w14:textId="77777777" w:rsidR="00534320" w:rsidRPr="00F11966" w:rsidRDefault="00534320" w:rsidP="00534320">
      <w:pPr>
        <w:pStyle w:val="PL"/>
        <w:rPr>
          <w:lang w:val="en-US"/>
        </w:rPr>
      </w:pPr>
      <w:r>
        <w:t xml:space="preserve">  </w:t>
      </w:r>
      <w:r w:rsidRPr="00F11966">
        <w:t xml:space="preserve">    </w:t>
      </w:r>
      <w:r>
        <w:t xml:space="preserve">   </w:t>
      </w:r>
      <w:r w:rsidRPr="00F11966">
        <w:t xml:space="preserve"> description: </w:t>
      </w:r>
      <w:r w:rsidRPr="001D2CEF">
        <w:rPr>
          <w:rFonts w:cs="Arial" w:hint="eastAsia"/>
          <w:szCs w:val="18"/>
          <w:lang w:eastAsia="zh-CN"/>
        </w:rPr>
        <w:t>The name of the property</w:t>
      </w:r>
    </w:p>
    <w:p w14:paraId="32DE7C03"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required</w:t>
      </w:r>
      <w:r w:rsidRPr="00F11966">
        <w:rPr>
          <w:lang w:val="en-US"/>
        </w:rPr>
        <w:t>:</w:t>
      </w:r>
    </w:p>
    <w:p w14:paraId="1C483E7B" w14:textId="77777777" w:rsidR="00534320" w:rsidRPr="00F11966" w:rsidRDefault="00534320" w:rsidP="00534320">
      <w:pPr>
        <w:pStyle w:val="PL"/>
        <w:rPr>
          <w:lang w:val="en-US" w:eastAsia="zh-CN"/>
        </w:rPr>
      </w:pPr>
      <w:r w:rsidRPr="00F11966">
        <w:rPr>
          <w:rFonts w:hint="eastAsia"/>
          <w:lang w:val="en-US" w:eastAsia="zh-CN"/>
        </w:rPr>
        <w:t xml:space="preserve">          type: boolean</w:t>
      </w:r>
    </w:p>
    <w:p w14:paraId="1A91C1CA" w14:textId="77777777" w:rsidR="00534320" w:rsidRDefault="00534320" w:rsidP="00534320">
      <w:pPr>
        <w:pStyle w:val="PL"/>
      </w:pPr>
      <w:r>
        <w:t xml:space="preserve">  </w:t>
      </w:r>
      <w:r w:rsidRPr="00F11966">
        <w:t xml:space="preserve">    </w:t>
      </w:r>
      <w:r>
        <w:t xml:space="preserve">   </w:t>
      </w:r>
      <w:r w:rsidRPr="00F11966">
        <w:t xml:space="preserve"> description: </w:t>
      </w:r>
      <w:r>
        <w:t>&gt;</w:t>
      </w:r>
    </w:p>
    <w:p w14:paraId="64C41256" w14:textId="77777777" w:rsidR="00534320" w:rsidRDefault="00534320" w:rsidP="00534320">
      <w:pPr>
        <w:pStyle w:val="PL"/>
        <w:rPr>
          <w:rFonts w:cs="Arial"/>
          <w:szCs w:val="18"/>
          <w:lang w:eastAsia="zh-CN"/>
        </w:rPr>
      </w:pPr>
      <w:r>
        <w:t xml:space="preserve">            </w:t>
      </w:r>
      <w:r w:rsidRPr="001D2CEF">
        <w:rPr>
          <w:rFonts w:cs="Arial"/>
          <w:szCs w:val="18"/>
          <w:lang w:eastAsia="zh-CN"/>
        </w:rPr>
        <w:t xml:space="preserve">Indicates whether the </w:t>
      </w:r>
      <w:r w:rsidRPr="001D2CEF">
        <w:rPr>
          <w:rFonts w:cs="Arial" w:hint="eastAsia"/>
          <w:szCs w:val="18"/>
          <w:lang w:eastAsia="zh-CN"/>
        </w:rPr>
        <w:t>property</w:t>
      </w:r>
      <w:r w:rsidRPr="001D2CEF">
        <w:rPr>
          <w:rFonts w:cs="Arial"/>
          <w:szCs w:val="18"/>
          <w:lang w:eastAsia="zh-CN"/>
        </w:rPr>
        <w:t xml:space="preserve"> is required</w:t>
      </w:r>
      <w:r>
        <w:rPr>
          <w:rFonts w:cs="Arial"/>
          <w:szCs w:val="18"/>
          <w:lang w:eastAsia="zh-CN"/>
        </w:rPr>
        <w:t xml:space="preserve"> –</w:t>
      </w:r>
      <w:r>
        <w:rPr>
          <w:rFonts w:cs="Arial" w:hint="eastAsia"/>
          <w:szCs w:val="18"/>
          <w:lang w:eastAsia="zh-CN"/>
        </w:rPr>
        <w:t xml:space="preserve"> true</w:t>
      </w:r>
      <w:r>
        <w:rPr>
          <w:rFonts w:cs="Arial"/>
          <w:szCs w:val="18"/>
          <w:lang w:eastAsia="zh-CN"/>
        </w:rPr>
        <w:t>=</w:t>
      </w:r>
      <w:r w:rsidRPr="001D2CEF">
        <w:rPr>
          <w:rFonts w:cs="Arial" w:hint="eastAsia"/>
          <w:szCs w:val="18"/>
          <w:lang w:eastAsia="zh-CN"/>
        </w:rPr>
        <w:t xml:space="preserve"> required</w:t>
      </w:r>
      <w:r>
        <w:rPr>
          <w:rFonts w:cs="Arial"/>
          <w:szCs w:val="18"/>
          <w:lang w:eastAsia="zh-CN"/>
        </w:rPr>
        <w:t xml:space="preserve"> –</w:t>
      </w:r>
      <w:r w:rsidRPr="001D2CEF">
        <w:rPr>
          <w:rFonts w:cs="Arial" w:hint="eastAsia"/>
          <w:szCs w:val="18"/>
          <w:lang w:eastAsia="zh-CN"/>
        </w:rPr>
        <w:t xml:space="preserve"> </w:t>
      </w:r>
    </w:p>
    <w:p w14:paraId="510050AC" w14:textId="77777777" w:rsidR="00534320" w:rsidRPr="00F11966" w:rsidRDefault="00534320" w:rsidP="00534320">
      <w:pPr>
        <w:pStyle w:val="PL"/>
        <w:rPr>
          <w:lang w:val="en-US"/>
        </w:rPr>
      </w:pPr>
      <w:r>
        <w:rPr>
          <w:rFonts w:cs="Arial"/>
          <w:szCs w:val="18"/>
          <w:lang w:eastAsia="zh-CN"/>
        </w:rPr>
        <w:t xml:space="preserve">            </w:t>
      </w:r>
      <w:r w:rsidRPr="001D2CEF">
        <w:rPr>
          <w:rFonts w:cs="Arial" w:hint="eastAsia"/>
          <w:szCs w:val="18"/>
          <w:lang w:eastAsia="zh-CN"/>
        </w:rPr>
        <w:t>false(default)</w:t>
      </w:r>
      <w:r>
        <w:rPr>
          <w:rFonts w:cs="Arial"/>
          <w:szCs w:val="18"/>
          <w:lang w:eastAsia="zh-CN"/>
        </w:rPr>
        <w:t>=</w:t>
      </w:r>
      <w:r w:rsidRPr="001D2CEF">
        <w:rPr>
          <w:rFonts w:cs="Arial" w:hint="eastAsia"/>
          <w:szCs w:val="18"/>
          <w:lang w:eastAsia="zh-CN"/>
        </w:rPr>
        <w:t xml:space="preserve"> not required</w:t>
      </w:r>
      <w:r>
        <w:rPr>
          <w:rFonts w:cs="Arial"/>
          <w:szCs w:val="18"/>
          <w:lang w:eastAsia="zh-CN"/>
        </w:rPr>
        <w:t>.</w:t>
      </w:r>
    </w:p>
    <w:p w14:paraId="1423B1C0"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regex</w:t>
      </w:r>
      <w:r w:rsidRPr="00F11966">
        <w:rPr>
          <w:lang w:val="en-US"/>
        </w:rPr>
        <w:t>:</w:t>
      </w:r>
    </w:p>
    <w:p w14:paraId="3866CF5E" w14:textId="77777777" w:rsidR="00534320" w:rsidRPr="00F11966" w:rsidRDefault="00534320" w:rsidP="00534320">
      <w:pPr>
        <w:pStyle w:val="PL"/>
        <w:rPr>
          <w:lang w:val="en-US" w:eastAsia="zh-CN"/>
        </w:rPr>
      </w:pPr>
      <w:r w:rsidRPr="00F11966">
        <w:rPr>
          <w:rFonts w:hint="eastAsia"/>
          <w:lang w:val="en-US" w:eastAsia="zh-CN"/>
        </w:rPr>
        <w:t xml:space="preserve">          type: string</w:t>
      </w:r>
    </w:p>
    <w:p w14:paraId="5B2E20F7" w14:textId="77777777" w:rsidR="00534320" w:rsidRPr="00F11966" w:rsidRDefault="00534320" w:rsidP="00534320">
      <w:pPr>
        <w:pStyle w:val="PL"/>
        <w:rPr>
          <w:lang w:val="en-US"/>
        </w:rPr>
      </w:pPr>
      <w:r>
        <w:t xml:space="preserve">  </w:t>
      </w:r>
      <w:r w:rsidRPr="00F11966">
        <w:t xml:space="preserve">    </w:t>
      </w:r>
      <w:r>
        <w:t xml:space="preserve"> </w:t>
      </w:r>
      <w:r w:rsidRPr="00F11966">
        <w:t xml:space="preserve"> </w:t>
      </w:r>
      <w:r>
        <w:t xml:space="preserve">  </w:t>
      </w:r>
      <w:r w:rsidRPr="00F11966">
        <w:t xml:space="preserve">description: </w:t>
      </w:r>
      <w:r w:rsidRPr="001D2CEF">
        <w:rPr>
          <w:rFonts w:cs="Arial"/>
          <w:szCs w:val="18"/>
          <w:lang w:eastAsia="zh-CN"/>
        </w:rPr>
        <w:t xml:space="preserve">A regular expression string to be applied to the value of the </w:t>
      </w:r>
      <w:r w:rsidRPr="001D2CEF">
        <w:rPr>
          <w:rFonts w:cs="Arial" w:hint="eastAsia"/>
          <w:szCs w:val="18"/>
          <w:lang w:eastAsia="zh-CN"/>
        </w:rPr>
        <w:t>property</w:t>
      </w:r>
      <w:r>
        <w:rPr>
          <w:rFonts w:cs="Arial"/>
          <w:szCs w:val="18"/>
          <w:lang w:eastAsia="zh-CN"/>
        </w:rPr>
        <w:t>.</w:t>
      </w:r>
    </w:p>
    <w:p w14:paraId="13B37914" w14:textId="77777777" w:rsidR="00534320" w:rsidRPr="00F11966" w:rsidRDefault="00534320" w:rsidP="00534320">
      <w:pPr>
        <w:pStyle w:val="PL"/>
        <w:rPr>
          <w:lang w:val="en-US" w:eastAsia="zh-CN"/>
        </w:rPr>
      </w:pPr>
      <w:r w:rsidRPr="00F11966">
        <w:rPr>
          <w:lang w:val="en-US"/>
        </w:rPr>
        <w:t xml:space="preserve">        </w:t>
      </w:r>
      <w:r w:rsidRPr="00F11966">
        <w:rPr>
          <w:rFonts w:hint="eastAsia"/>
          <w:lang w:val="en-US" w:eastAsia="zh-CN"/>
        </w:rPr>
        <w:t>value</w:t>
      </w:r>
      <w:r w:rsidRPr="00F11966">
        <w:rPr>
          <w:lang w:val="en-US"/>
        </w:rPr>
        <w:t>:</w:t>
      </w:r>
    </w:p>
    <w:p w14:paraId="6738A378" w14:textId="77777777" w:rsidR="00534320" w:rsidRPr="00F11966" w:rsidRDefault="00534320" w:rsidP="00534320">
      <w:pPr>
        <w:pStyle w:val="PL"/>
        <w:rPr>
          <w:lang w:val="en-US" w:eastAsia="zh-CN"/>
        </w:rPr>
      </w:pPr>
      <w:r w:rsidRPr="00F11966">
        <w:rPr>
          <w:rFonts w:hint="eastAsia"/>
          <w:lang w:val="en-US" w:eastAsia="zh-CN"/>
        </w:rPr>
        <w:t xml:space="preserve">          type: string</w:t>
      </w:r>
    </w:p>
    <w:p w14:paraId="02E41D12" w14:textId="77777777" w:rsidR="00534320" w:rsidRPr="00F11966" w:rsidRDefault="00534320" w:rsidP="00534320">
      <w:pPr>
        <w:pStyle w:val="PL"/>
        <w:rPr>
          <w:lang w:val="en-US"/>
        </w:rPr>
      </w:pPr>
      <w:r>
        <w:t xml:space="preserve">  </w:t>
      </w:r>
      <w:r w:rsidRPr="00F11966">
        <w:t xml:space="preserve">    </w:t>
      </w:r>
      <w:r>
        <w:t xml:space="preserve">   </w:t>
      </w:r>
      <w:r w:rsidRPr="00F11966">
        <w:t xml:space="preserve"> description: </w:t>
      </w:r>
      <w:r w:rsidRPr="001D2CEF">
        <w:rPr>
          <w:rFonts w:cs="Arial"/>
          <w:szCs w:val="18"/>
          <w:lang w:eastAsia="zh-CN"/>
        </w:rPr>
        <w:t xml:space="preserve">The </w:t>
      </w:r>
      <w:r w:rsidRPr="001D2CEF">
        <w:rPr>
          <w:rFonts w:cs="Arial" w:hint="eastAsia"/>
          <w:szCs w:val="18"/>
          <w:lang w:eastAsia="zh-CN"/>
        </w:rPr>
        <w:t>property</w:t>
      </w:r>
      <w:r w:rsidRPr="001D2CEF">
        <w:rPr>
          <w:rFonts w:cs="Arial"/>
          <w:szCs w:val="18"/>
          <w:lang w:eastAsia="zh-CN"/>
        </w:rPr>
        <w:t xml:space="preserve"> value</w:t>
      </w:r>
      <w:r w:rsidRPr="001D2CEF">
        <w:rPr>
          <w:rFonts w:cs="Arial" w:hint="eastAsia"/>
          <w:szCs w:val="18"/>
          <w:lang w:eastAsia="zh-CN"/>
        </w:rPr>
        <w:t>. When present, it shall be a valid JSON string.</w:t>
      </w:r>
    </w:p>
    <w:p w14:paraId="043BF34A" w14:textId="77777777" w:rsidR="00534320" w:rsidRDefault="00534320" w:rsidP="00534320">
      <w:pPr>
        <w:pStyle w:val="PL"/>
        <w:rPr>
          <w:lang w:val="en-US" w:eastAsia="zh-CN"/>
        </w:rPr>
      </w:pPr>
    </w:p>
    <w:p w14:paraId="0AF116C2" w14:textId="77777777" w:rsidR="00534320" w:rsidRDefault="00534320" w:rsidP="00534320">
      <w:pPr>
        <w:pStyle w:val="PL"/>
        <w:rPr>
          <w:lang w:val="en-US" w:eastAsia="zh-CN"/>
        </w:rPr>
      </w:pPr>
      <w:r>
        <w:rPr>
          <w:lang w:val="en-US" w:eastAsia="zh-CN"/>
        </w:rPr>
        <w:t xml:space="preserve">    RedirectResponse:</w:t>
      </w:r>
    </w:p>
    <w:p w14:paraId="5E02D5C6" w14:textId="77777777" w:rsidR="00534320" w:rsidRDefault="00534320" w:rsidP="00534320">
      <w:pPr>
        <w:pStyle w:val="PL"/>
      </w:pPr>
      <w:r w:rsidRPr="00F11966">
        <w:t xml:space="preserve">    </w:t>
      </w:r>
      <w:r>
        <w:t xml:space="preserve"> </w:t>
      </w:r>
      <w:r w:rsidRPr="00F11966">
        <w:t xml:space="preserve"> description: </w:t>
      </w:r>
      <w:r>
        <w:t>&gt;</w:t>
      </w:r>
    </w:p>
    <w:p w14:paraId="2DCFFE8D" w14:textId="77777777" w:rsidR="00534320" w:rsidRDefault="00534320" w:rsidP="00534320">
      <w:pPr>
        <w:pStyle w:val="PL"/>
      </w:pPr>
      <w:r>
        <w:t xml:space="preserve">        The response shall include a Location header field containing a different URI </w:t>
      </w:r>
    </w:p>
    <w:p w14:paraId="1F653035" w14:textId="77777777" w:rsidR="00534320" w:rsidRDefault="00534320" w:rsidP="00534320">
      <w:pPr>
        <w:pStyle w:val="PL"/>
      </w:pPr>
      <w:r>
        <w:t xml:space="preserve">        (pointing to a different URI of an other service instance), or the same URI if a request </w:t>
      </w:r>
    </w:p>
    <w:p w14:paraId="07F71196" w14:textId="77777777" w:rsidR="00534320" w:rsidRDefault="00534320" w:rsidP="00534320">
      <w:pPr>
        <w:pStyle w:val="PL"/>
      </w:pPr>
      <w:r>
        <w:t xml:space="preserve">        is redirected to the same target resource via a different SCP.</w:t>
      </w:r>
    </w:p>
    <w:p w14:paraId="2C6A610A" w14:textId="77777777" w:rsidR="00534320" w:rsidRDefault="00534320" w:rsidP="00534320">
      <w:pPr>
        <w:pStyle w:val="PL"/>
        <w:rPr>
          <w:lang w:val="en-US" w:eastAsia="zh-CN"/>
        </w:rPr>
      </w:pPr>
      <w:r>
        <w:rPr>
          <w:lang w:val="en-US" w:eastAsia="zh-CN"/>
        </w:rPr>
        <w:t xml:space="preserve">      type: object</w:t>
      </w:r>
    </w:p>
    <w:p w14:paraId="0819834B" w14:textId="77777777" w:rsidR="00534320" w:rsidRDefault="00534320" w:rsidP="00534320">
      <w:pPr>
        <w:pStyle w:val="PL"/>
        <w:rPr>
          <w:lang w:val="en-US" w:eastAsia="zh-CN"/>
        </w:rPr>
      </w:pPr>
      <w:r>
        <w:rPr>
          <w:lang w:val="en-US" w:eastAsia="zh-CN"/>
        </w:rPr>
        <w:t xml:space="preserve">      properties:</w:t>
      </w:r>
    </w:p>
    <w:p w14:paraId="55CE92BC" w14:textId="77777777" w:rsidR="00534320" w:rsidRDefault="00534320" w:rsidP="00534320">
      <w:pPr>
        <w:pStyle w:val="PL"/>
        <w:rPr>
          <w:lang w:val="en-US" w:eastAsia="zh-CN"/>
        </w:rPr>
      </w:pPr>
      <w:r>
        <w:rPr>
          <w:lang w:val="en-US" w:eastAsia="zh-CN"/>
        </w:rPr>
        <w:t xml:space="preserve">        cause:</w:t>
      </w:r>
    </w:p>
    <w:p w14:paraId="70E022DE" w14:textId="77777777" w:rsidR="00534320" w:rsidRDefault="00534320" w:rsidP="00534320">
      <w:pPr>
        <w:pStyle w:val="PL"/>
        <w:rPr>
          <w:lang w:val="en-US" w:eastAsia="zh-CN"/>
        </w:rPr>
      </w:pPr>
      <w:r>
        <w:rPr>
          <w:lang w:val="en-US" w:eastAsia="zh-CN"/>
        </w:rPr>
        <w:t xml:space="preserve">          type: string</w:t>
      </w:r>
    </w:p>
    <w:p w14:paraId="61A6800E" w14:textId="77777777" w:rsidR="00534320" w:rsidRDefault="00534320" w:rsidP="00534320">
      <w:pPr>
        <w:pStyle w:val="PL"/>
        <w:rPr>
          <w:lang w:val="en-US" w:eastAsia="zh-CN"/>
        </w:rPr>
      </w:pPr>
      <w:r>
        <w:rPr>
          <w:lang w:val="en-US" w:eastAsia="zh-CN"/>
        </w:rPr>
        <w:t xml:space="preserve">        targetScp:</w:t>
      </w:r>
    </w:p>
    <w:p w14:paraId="4B8B7805" w14:textId="77777777" w:rsidR="00534320" w:rsidRPr="00F11966" w:rsidRDefault="00534320" w:rsidP="00534320">
      <w:pPr>
        <w:pStyle w:val="PL"/>
        <w:rPr>
          <w:lang w:val="en-US" w:eastAsia="zh-CN"/>
        </w:rPr>
      </w:pPr>
      <w:r>
        <w:rPr>
          <w:lang w:val="en-US" w:eastAsia="zh-CN"/>
        </w:rPr>
        <w:t xml:space="preserve">          $ref: '#/components/schemas/Uri'</w:t>
      </w:r>
    </w:p>
    <w:p w14:paraId="408836FA" w14:textId="77777777" w:rsidR="00534320" w:rsidRDefault="00534320" w:rsidP="00534320">
      <w:pPr>
        <w:pStyle w:val="PL"/>
        <w:rPr>
          <w:lang w:val="en-US" w:eastAsia="zh-CN"/>
        </w:rPr>
      </w:pPr>
      <w:r>
        <w:rPr>
          <w:lang w:val="en-US" w:eastAsia="zh-CN"/>
        </w:rPr>
        <w:t xml:space="preserve">        targetSepp:</w:t>
      </w:r>
    </w:p>
    <w:p w14:paraId="44B1E285" w14:textId="77777777" w:rsidR="00534320" w:rsidRDefault="00534320" w:rsidP="00534320">
      <w:pPr>
        <w:pStyle w:val="PL"/>
        <w:rPr>
          <w:lang w:val="en-US" w:eastAsia="zh-CN"/>
        </w:rPr>
      </w:pPr>
      <w:r>
        <w:rPr>
          <w:lang w:val="en-US" w:eastAsia="zh-CN"/>
        </w:rPr>
        <w:t xml:space="preserve">          $ref: '#/components/schemas/Uri'</w:t>
      </w:r>
    </w:p>
    <w:p w14:paraId="774BF004" w14:textId="77777777" w:rsidR="00534320" w:rsidRPr="00F11966" w:rsidRDefault="00534320" w:rsidP="00534320">
      <w:pPr>
        <w:pStyle w:val="PL"/>
        <w:rPr>
          <w:lang w:val="en-US" w:eastAsia="zh-CN"/>
        </w:rPr>
      </w:pPr>
    </w:p>
    <w:p w14:paraId="3743B247" w14:textId="77777777" w:rsidR="00534320" w:rsidRPr="00F11966" w:rsidRDefault="00534320" w:rsidP="00534320">
      <w:pPr>
        <w:pStyle w:val="PL"/>
        <w:rPr>
          <w:lang w:val="en-US"/>
        </w:rPr>
      </w:pPr>
      <w:r w:rsidRPr="00F11966">
        <w:rPr>
          <w:lang w:val="en-US"/>
        </w:rPr>
        <w:t xml:space="preserve">    </w:t>
      </w:r>
      <w:r>
        <w:rPr>
          <w:lang w:val="en-US"/>
        </w:rPr>
        <w:t>TunnelAddress</w:t>
      </w:r>
      <w:r w:rsidRPr="00F11966">
        <w:rPr>
          <w:lang w:val="en-US"/>
        </w:rPr>
        <w:t>:</w:t>
      </w:r>
    </w:p>
    <w:p w14:paraId="3B1B2C21" w14:textId="77777777" w:rsidR="00534320" w:rsidRPr="00F11966" w:rsidRDefault="00534320" w:rsidP="00534320">
      <w:pPr>
        <w:pStyle w:val="PL"/>
        <w:rPr>
          <w:lang w:val="en-US"/>
        </w:rPr>
      </w:pPr>
      <w:r w:rsidRPr="00F11966">
        <w:rPr>
          <w:lang w:val="en-US"/>
        </w:rPr>
        <w:t xml:space="preserve">      </w:t>
      </w:r>
      <w:r>
        <w:rPr>
          <w:lang w:val="en-US"/>
        </w:rPr>
        <w:t>description</w:t>
      </w:r>
      <w:r w:rsidRPr="00F11966">
        <w:rPr>
          <w:lang w:val="en-US"/>
        </w:rPr>
        <w:t xml:space="preserve">: </w:t>
      </w:r>
      <w:r>
        <w:rPr>
          <w:lang w:val="en-US"/>
        </w:rPr>
        <w:t>Tunnel address</w:t>
      </w:r>
    </w:p>
    <w:p w14:paraId="1C78BBC4" w14:textId="77777777" w:rsidR="00534320" w:rsidRPr="00F11966" w:rsidRDefault="00534320" w:rsidP="00534320">
      <w:pPr>
        <w:pStyle w:val="PL"/>
        <w:rPr>
          <w:lang w:val="en-US"/>
        </w:rPr>
      </w:pPr>
      <w:r w:rsidRPr="00F11966">
        <w:rPr>
          <w:lang w:val="en-US"/>
        </w:rPr>
        <w:t xml:space="preserve">      type: object</w:t>
      </w:r>
    </w:p>
    <w:p w14:paraId="5EC81682" w14:textId="77777777" w:rsidR="00534320" w:rsidRPr="00F11966" w:rsidRDefault="00534320" w:rsidP="00534320">
      <w:pPr>
        <w:pStyle w:val="PL"/>
        <w:rPr>
          <w:lang w:val="en-US"/>
        </w:rPr>
      </w:pPr>
      <w:r w:rsidRPr="00F11966">
        <w:rPr>
          <w:lang w:val="en-US"/>
        </w:rPr>
        <w:t xml:space="preserve">      properties:</w:t>
      </w:r>
    </w:p>
    <w:p w14:paraId="3D145DEE" w14:textId="77777777" w:rsidR="00534320" w:rsidRDefault="00534320" w:rsidP="00534320">
      <w:pPr>
        <w:pStyle w:val="PL"/>
      </w:pPr>
      <w:r w:rsidRPr="00F11966">
        <w:t xml:space="preserve">        </w:t>
      </w:r>
      <w:r>
        <w:t>ipv4Addr</w:t>
      </w:r>
      <w:r w:rsidRPr="00F11966">
        <w:t>:</w:t>
      </w:r>
    </w:p>
    <w:p w14:paraId="51645218" w14:textId="77777777" w:rsidR="00534320" w:rsidRPr="00F11966" w:rsidRDefault="00534320" w:rsidP="00534320">
      <w:pPr>
        <w:pStyle w:val="PL"/>
      </w:pPr>
      <w:r w:rsidRPr="00B3056F">
        <w:t xml:space="preserve">          $ref: '#/components/schemas/Ipv4Addr'</w:t>
      </w:r>
    </w:p>
    <w:p w14:paraId="10AE4C5F" w14:textId="77777777" w:rsidR="00534320" w:rsidRDefault="00534320" w:rsidP="00534320">
      <w:pPr>
        <w:pStyle w:val="PL"/>
      </w:pPr>
      <w:r w:rsidRPr="00F11966">
        <w:t xml:space="preserve">        </w:t>
      </w:r>
      <w:r>
        <w:t>ipv6Addr</w:t>
      </w:r>
      <w:r w:rsidRPr="00F11966">
        <w:t>:</w:t>
      </w:r>
    </w:p>
    <w:p w14:paraId="09B49056" w14:textId="77777777" w:rsidR="00534320" w:rsidRPr="00B3056F" w:rsidRDefault="00534320" w:rsidP="00534320">
      <w:pPr>
        <w:pStyle w:val="PL"/>
      </w:pPr>
      <w:r w:rsidRPr="00B3056F">
        <w:t xml:space="preserve">          $ref: '#/components/schemas/Ipv6Addr'</w:t>
      </w:r>
    </w:p>
    <w:p w14:paraId="6F11F314" w14:textId="77777777" w:rsidR="00534320" w:rsidRDefault="00534320" w:rsidP="00534320">
      <w:pPr>
        <w:pStyle w:val="PL"/>
      </w:pPr>
      <w:r w:rsidRPr="00F11966">
        <w:t xml:space="preserve">        </w:t>
      </w:r>
      <w:r>
        <w:t>portNumber</w:t>
      </w:r>
      <w:r w:rsidRPr="00F11966">
        <w:t>:</w:t>
      </w:r>
    </w:p>
    <w:p w14:paraId="1EA73D2E" w14:textId="77777777" w:rsidR="00534320" w:rsidRPr="00F11966" w:rsidRDefault="00534320" w:rsidP="00534320">
      <w:pPr>
        <w:pStyle w:val="PL"/>
      </w:pPr>
      <w:r w:rsidRPr="00F11966">
        <w:lastRenderedPageBreak/>
        <w:t xml:space="preserve">          $ref: '#/components/schemas/Uinteger'</w:t>
      </w:r>
    </w:p>
    <w:p w14:paraId="10E2CB61" w14:textId="77777777" w:rsidR="00534320" w:rsidRPr="00F11966" w:rsidRDefault="00534320" w:rsidP="00534320">
      <w:pPr>
        <w:pStyle w:val="PL"/>
      </w:pPr>
      <w:r w:rsidRPr="00F11966">
        <w:t xml:space="preserve">      required:</w:t>
      </w:r>
    </w:p>
    <w:p w14:paraId="67A10E85" w14:textId="77777777" w:rsidR="00534320" w:rsidRPr="00F11966" w:rsidRDefault="00534320" w:rsidP="00534320">
      <w:pPr>
        <w:pStyle w:val="PL"/>
      </w:pPr>
      <w:r w:rsidRPr="00F11966">
        <w:t xml:space="preserve">        - </w:t>
      </w:r>
      <w:r>
        <w:t>portNumber</w:t>
      </w:r>
    </w:p>
    <w:p w14:paraId="28B6ECB1" w14:textId="77777777" w:rsidR="00534320" w:rsidRPr="00F11966" w:rsidRDefault="00534320" w:rsidP="00534320">
      <w:pPr>
        <w:pStyle w:val="PL"/>
      </w:pPr>
      <w:r w:rsidRPr="00F11966">
        <w:t xml:space="preserve">      anyOf:</w:t>
      </w:r>
    </w:p>
    <w:p w14:paraId="0CA31D1E" w14:textId="77777777" w:rsidR="00534320" w:rsidRPr="00F11966" w:rsidRDefault="00534320" w:rsidP="00534320">
      <w:pPr>
        <w:pStyle w:val="PL"/>
      </w:pPr>
      <w:r w:rsidRPr="00F11966">
        <w:t xml:space="preserve">        - required: [ </w:t>
      </w:r>
      <w:r>
        <w:t>ipv4Addr</w:t>
      </w:r>
      <w:r w:rsidRPr="00F11966">
        <w:t xml:space="preserve"> ]</w:t>
      </w:r>
    </w:p>
    <w:p w14:paraId="68A0C111" w14:textId="77777777" w:rsidR="00534320" w:rsidRPr="00F11966" w:rsidRDefault="00534320" w:rsidP="00534320">
      <w:pPr>
        <w:pStyle w:val="PL"/>
      </w:pPr>
      <w:r w:rsidRPr="00F11966">
        <w:t xml:space="preserve">        - required: [ </w:t>
      </w:r>
      <w:r>
        <w:t>ipv6Addr</w:t>
      </w:r>
      <w:r w:rsidRPr="00F11966">
        <w:t xml:space="preserve"> ]</w:t>
      </w:r>
    </w:p>
    <w:p w14:paraId="7A1B99B7" w14:textId="77777777" w:rsidR="00534320" w:rsidRPr="00BC0053" w:rsidRDefault="00534320" w:rsidP="00534320">
      <w:pPr>
        <w:pStyle w:val="PL"/>
        <w:rPr>
          <w:lang w:eastAsia="zh-CN"/>
        </w:rPr>
      </w:pPr>
    </w:p>
    <w:p w14:paraId="0FE4FAF1" w14:textId="77777777" w:rsidR="00534320" w:rsidRDefault="00534320" w:rsidP="00534320">
      <w:pPr>
        <w:pStyle w:val="PL"/>
        <w:rPr>
          <w:lang w:eastAsia="zh-CN"/>
        </w:rPr>
      </w:pPr>
    </w:p>
    <w:p w14:paraId="5E7BB3F5" w14:textId="77777777" w:rsidR="00534320" w:rsidRDefault="00534320" w:rsidP="00534320">
      <w:pPr>
        <w:pStyle w:val="PL"/>
      </w:pPr>
      <w:r>
        <w:t xml:space="preserve">    </w:t>
      </w:r>
      <w:r>
        <w:rPr>
          <w:rFonts w:eastAsia="宋体"/>
        </w:rPr>
        <w:t>FqdnPatternMatchingRule</w:t>
      </w:r>
      <w:r>
        <w:t>:</w:t>
      </w:r>
    </w:p>
    <w:p w14:paraId="4AB3B7FD" w14:textId="77777777" w:rsidR="00534320" w:rsidRDefault="00534320" w:rsidP="00534320">
      <w:pPr>
        <w:pStyle w:val="PL"/>
      </w:pPr>
      <w:r>
        <w:t xml:space="preserve">      description: a matching rule for a FQDN pattern</w:t>
      </w:r>
    </w:p>
    <w:p w14:paraId="6BA633A8" w14:textId="77777777" w:rsidR="00534320" w:rsidRDefault="00534320" w:rsidP="00534320">
      <w:pPr>
        <w:pStyle w:val="PL"/>
      </w:pPr>
      <w:r>
        <w:t xml:space="preserve">      type: object</w:t>
      </w:r>
    </w:p>
    <w:p w14:paraId="6218B08F" w14:textId="77777777" w:rsidR="00534320" w:rsidRDefault="00534320" w:rsidP="00534320">
      <w:pPr>
        <w:pStyle w:val="PL"/>
      </w:pPr>
      <w:r>
        <w:t xml:space="preserve">      oneOf:</w:t>
      </w:r>
    </w:p>
    <w:p w14:paraId="683A59F4" w14:textId="77777777" w:rsidR="00534320" w:rsidRDefault="00534320" w:rsidP="00534320">
      <w:pPr>
        <w:pStyle w:val="PL"/>
      </w:pPr>
      <w:r>
        <w:t xml:space="preserve">        - required: [ regex ]</w:t>
      </w:r>
    </w:p>
    <w:p w14:paraId="2199D716" w14:textId="77777777" w:rsidR="00534320" w:rsidRDefault="00534320" w:rsidP="00534320">
      <w:pPr>
        <w:pStyle w:val="PL"/>
      </w:pPr>
      <w:r>
        <w:t xml:space="preserve">        - required: [ </w:t>
      </w:r>
      <w:r>
        <w:rPr>
          <w:rFonts w:eastAsia="宋体"/>
        </w:rPr>
        <w:t>stringMatchingRule ]</w:t>
      </w:r>
    </w:p>
    <w:p w14:paraId="25DD1A9F" w14:textId="77777777" w:rsidR="00534320" w:rsidRDefault="00534320" w:rsidP="00534320">
      <w:pPr>
        <w:pStyle w:val="PL"/>
      </w:pPr>
      <w:r>
        <w:t xml:space="preserve">      properties:</w:t>
      </w:r>
    </w:p>
    <w:p w14:paraId="2E52FF02" w14:textId="77777777" w:rsidR="00534320" w:rsidRDefault="00534320" w:rsidP="00534320">
      <w:pPr>
        <w:pStyle w:val="PL"/>
      </w:pPr>
      <w:r>
        <w:t xml:space="preserve">        regex:</w:t>
      </w:r>
    </w:p>
    <w:p w14:paraId="410DC0E0" w14:textId="77777777" w:rsidR="00534320" w:rsidRDefault="00534320" w:rsidP="00534320">
      <w:pPr>
        <w:pStyle w:val="PL"/>
      </w:pPr>
      <w:r>
        <w:t xml:space="preserve">          type: string</w:t>
      </w:r>
    </w:p>
    <w:p w14:paraId="47AD2059" w14:textId="77777777" w:rsidR="00534320" w:rsidRDefault="00534320" w:rsidP="00534320">
      <w:pPr>
        <w:pStyle w:val="PL"/>
      </w:pPr>
      <w:r>
        <w:t xml:space="preserve">        </w:t>
      </w:r>
      <w:r>
        <w:rPr>
          <w:rFonts w:eastAsia="宋体"/>
        </w:rPr>
        <w:t>stringMatchingRule</w:t>
      </w:r>
      <w:r>
        <w:t>:</w:t>
      </w:r>
    </w:p>
    <w:p w14:paraId="57BEE167" w14:textId="77777777" w:rsidR="00534320" w:rsidRDefault="00534320" w:rsidP="00534320">
      <w:pPr>
        <w:pStyle w:val="PL"/>
      </w:pPr>
      <w:r>
        <w:t xml:space="preserve">          $ref: '#/components/schemas/</w:t>
      </w:r>
      <w:r>
        <w:rPr>
          <w:rFonts w:eastAsia="宋体"/>
        </w:rPr>
        <w:t>StringMatchingRule</w:t>
      </w:r>
      <w:r>
        <w:t>'</w:t>
      </w:r>
    </w:p>
    <w:p w14:paraId="50DA1BE9" w14:textId="77777777" w:rsidR="00534320" w:rsidRDefault="00534320" w:rsidP="00534320">
      <w:pPr>
        <w:pStyle w:val="PL"/>
        <w:rPr>
          <w:lang w:eastAsia="zh-CN"/>
        </w:rPr>
      </w:pPr>
    </w:p>
    <w:p w14:paraId="5A6D9E46" w14:textId="77777777" w:rsidR="00534320" w:rsidRDefault="00534320" w:rsidP="00534320">
      <w:pPr>
        <w:pStyle w:val="PL"/>
        <w:rPr>
          <w:lang w:eastAsia="zh-CN"/>
        </w:rPr>
      </w:pPr>
    </w:p>
    <w:p w14:paraId="3A5DBB19" w14:textId="77777777" w:rsidR="00534320" w:rsidRPr="00052626" w:rsidRDefault="00534320" w:rsidP="00534320">
      <w:pPr>
        <w:pStyle w:val="PL"/>
      </w:pPr>
      <w:r w:rsidRPr="00052626">
        <w:t xml:space="preserve">    </w:t>
      </w:r>
      <w:r>
        <w:rPr>
          <w:rFonts w:eastAsia="宋体"/>
        </w:rPr>
        <w:t>StringMatchingRule</w:t>
      </w:r>
      <w:r w:rsidRPr="00052626">
        <w:t>:</w:t>
      </w:r>
    </w:p>
    <w:p w14:paraId="38DF757D" w14:textId="77777777" w:rsidR="00534320" w:rsidRPr="00052626" w:rsidRDefault="00534320" w:rsidP="00534320">
      <w:pPr>
        <w:pStyle w:val="PL"/>
      </w:pPr>
      <w:r w:rsidRPr="00052626">
        <w:t xml:space="preserve">      description: </w:t>
      </w:r>
      <w:r>
        <w:t xml:space="preserve">A list of conditions for string matching </w:t>
      </w:r>
    </w:p>
    <w:p w14:paraId="6FAB1A38" w14:textId="77777777" w:rsidR="00534320" w:rsidRPr="00052626" w:rsidRDefault="00534320" w:rsidP="00534320">
      <w:pPr>
        <w:pStyle w:val="PL"/>
      </w:pPr>
      <w:r w:rsidRPr="00052626">
        <w:t xml:space="preserve">      type: object</w:t>
      </w:r>
    </w:p>
    <w:p w14:paraId="1219C012" w14:textId="77777777" w:rsidR="00534320" w:rsidRPr="00052626" w:rsidRDefault="00534320" w:rsidP="00534320">
      <w:pPr>
        <w:pStyle w:val="PL"/>
      </w:pPr>
      <w:r w:rsidRPr="00052626">
        <w:t xml:space="preserve">      properties:</w:t>
      </w:r>
    </w:p>
    <w:p w14:paraId="00EA3168" w14:textId="77777777" w:rsidR="00534320" w:rsidRPr="00052626" w:rsidRDefault="00534320" w:rsidP="00534320">
      <w:pPr>
        <w:pStyle w:val="PL"/>
      </w:pPr>
      <w:r w:rsidRPr="00052626">
        <w:t xml:space="preserve">        </w:t>
      </w:r>
      <w:r>
        <w:rPr>
          <w:rFonts w:eastAsia="宋体"/>
        </w:rPr>
        <w:t>stringMatchingConditions</w:t>
      </w:r>
      <w:r w:rsidRPr="00052626">
        <w:t>:</w:t>
      </w:r>
    </w:p>
    <w:p w14:paraId="33762578" w14:textId="77777777" w:rsidR="00534320" w:rsidRPr="00052626" w:rsidRDefault="00534320" w:rsidP="00534320">
      <w:pPr>
        <w:pStyle w:val="PL"/>
      </w:pPr>
      <w:r w:rsidRPr="00052626">
        <w:t xml:space="preserve">          type: array</w:t>
      </w:r>
    </w:p>
    <w:p w14:paraId="56883965" w14:textId="77777777" w:rsidR="00534320" w:rsidRPr="00052626" w:rsidRDefault="00534320" w:rsidP="00534320">
      <w:pPr>
        <w:pStyle w:val="PL"/>
      </w:pPr>
      <w:r w:rsidRPr="00052626">
        <w:t xml:space="preserve">          items:</w:t>
      </w:r>
    </w:p>
    <w:p w14:paraId="430EC400" w14:textId="77777777" w:rsidR="00534320" w:rsidRDefault="00534320" w:rsidP="00534320">
      <w:pPr>
        <w:pStyle w:val="PL"/>
      </w:pPr>
      <w:r w:rsidRPr="00052626">
        <w:t xml:space="preserve">            $ref: '#/components/schemas/</w:t>
      </w:r>
      <w:r>
        <w:t>StringMatchingCondition'</w:t>
      </w:r>
    </w:p>
    <w:p w14:paraId="2882102A" w14:textId="77777777" w:rsidR="00534320" w:rsidRDefault="00534320" w:rsidP="00534320">
      <w:pPr>
        <w:pStyle w:val="PL"/>
        <w:rPr>
          <w:lang w:eastAsia="zh-CN"/>
        </w:rPr>
      </w:pPr>
      <w:r>
        <w:t xml:space="preserve">          </w:t>
      </w:r>
      <w:r>
        <w:rPr>
          <w:lang w:eastAsia="zh-CN"/>
        </w:rPr>
        <w:t>minI</w:t>
      </w:r>
      <w:r>
        <w:t>tems:</w:t>
      </w:r>
      <w:r>
        <w:rPr>
          <w:lang w:eastAsia="zh-CN"/>
        </w:rPr>
        <w:t xml:space="preserve"> 1</w:t>
      </w:r>
    </w:p>
    <w:p w14:paraId="20B2DEC5" w14:textId="77777777" w:rsidR="00534320" w:rsidRDefault="00534320" w:rsidP="00534320">
      <w:pPr>
        <w:pStyle w:val="PL"/>
        <w:rPr>
          <w:lang w:eastAsia="zh-CN"/>
        </w:rPr>
      </w:pPr>
    </w:p>
    <w:p w14:paraId="0918F84C" w14:textId="77777777" w:rsidR="00534320" w:rsidRDefault="00534320" w:rsidP="00534320">
      <w:pPr>
        <w:pStyle w:val="PL"/>
        <w:rPr>
          <w:lang w:val="en-US"/>
        </w:rPr>
      </w:pPr>
      <w:r>
        <w:rPr>
          <w:lang w:val="en-US"/>
        </w:rPr>
        <w:t xml:space="preserve">    </w:t>
      </w:r>
      <w:r>
        <w:t>StringMatchingCondition</w:t>
      </w:r>
      <w:r>
        <w:rPr>
          <w:lang w:val="en-US"/>
        </w:rPr>
        <w:t>:</w:t>
      </w:r>
    </w:p>
    <w:p w14:paraId="1DFA2F16" w14:textId="77777777" w:rsidR="00534320" w:rsidRDefault="00534320" w:rsidP="00534320">
      <w:pPr>
        <w:pStyle w:val="PL"/>
        <w:rPr>
          <w:lang w:val="en-US"/>
        </w:rPr>
      </w:pPr>
      <w:r>
        <w:rPr>
          <w:lang w:val="en-US"/>
        </w:rPr>
        <w:t xml:space="preserve">      description: A </w:t>
      </w:r>
      <w:r>
        <w:t>String with Matching Operator</w:t>
      </w:r>
    </w:p>
    <w:p w14:paraId="21ED30AB" w14:textId="77777777" w:rsidR="00534320" w:rsidRDefault="00534320" w:rsidP="00534320">
      <w:pPr>
        <w:pStyle w:val="PL"/>
        <w:rPr>
          <w:lang w:val="en-US"/>
        </w:rPr>
      </w:pPr>
      <w:r>
        <w:rPr>
          <w:lang w:val="en-US"/>
        </w:rPr>
        <w:t xml:space="preserve">      type: object</w:t>
      </w:r>
    </w:p>
    <w:p w14:paraId="2370C326" w14:textId="77777777" w:rsidR="00534320" w:rsidRDefault="00534320" w:rsidP="00534320">
      <w:pPr>
        <w:pStyle w:val="PL"/>
        <w:rPr>
          <w:lang w:val="en-US"/>
        </w:rPr>
      </w:pPr>
      <w:r>
        <w:rPr>
          <w:lang w:val="en-US"/>
        </w:rPr>
        <w:t xml:space="preserve">      properties:</w:t>
      </w:r>
    </w:p>
    <w:p w14:paraId="37FB5708" w14:textId="77777777" w:rsidR="00534320" w:rsidRDefault="00534320" w:rsidP="00534320">
      <w:pPr>
        <w:pStyle w:val="PL"/>
      </w:pPr>
      <w:r>
        <w:t xml:space="preserve">        </w:t>
      </w:r>
      <w:r>
        <w:rPr>
          <w:lang w:eastAsia="zh-CN"/>
        </w:rPr>
        <w:t>matchingString</w:t>
      </w:r>
      <w:r>
        <w:t>:</w:t>
      </w:r>
    </w:p>
    <w:p w14:paraId="404699A9" w14:textId="77777777" w:rsidR="00534320" w:rsidRDefault="00534320" w:rsidP="00534320">
      <w:pPr>
        <w:pStyle w:val="PL"/>
      </w:pPr>
      <w:r>
        <w:t xml:space="preserve">          type: string</w:t>
      </w:r>
    </w:p>
    <w:p w14:paraId="6F81B45F" w14:textId="77777777" w:rsidR="00534320" w:rsidRDefault="00534320" w:rsidP="00534320">
      <w:pPr>
        <w:pStyle w:val="PL"/>
      </w:pPr>
      <w:r>
        <w:t xml:space="preserve">        </w:t>
      </w:r>
      <w:r>
        <w:rPr>
          <w:rFonts w:eastAsia="Malgun Gothic"/>
        </w:rPr>
        <w:t>matchingOperator</w:t>
      </w:r>
      <w:r>
        <w:t>:</w:t>
      </w:r>
    </w:p>
    <w:p w14:paraId="5DF18164" w14:textId="77777777" w:rsidR="00534320" w:rsidRDefault="00534320" w:rsidP="00534320">
      <w:pPr>
        <w:pStyle w:val="PL"/>
      </w:pPr>
      <w:r>
        <w:t xml:space="preserve">          $ref: '#/components/schemas/</w:t>
      </w:r>
      <w:r>
        <w:rPr>
          <w:rFonts w:eastAsia="Malgun Gothic"/>
        </w:rPr>
        <w:t>MatchingOperator</w:t>
      </w:r>
      <w:r>
        <w:t>'</w:t>
      </w:r>
    </w:p>
    <w:p w14:paraId="14FDD44A" w14:textId="77777777" w:rsidR="00534320" w:rsidRDefault="00534320" w:rsidP="00534320">
      <w:pPr>
        <w:pStyle w:val="PL"/>
      </w:pPr>
      <w:r>
        <w:t xml:space="preserve">      required:</w:t>
      </w:r>
    </w:p>
    <w:p w14:paraId="68C5D121" w14:textId="77777777" w:rsidR="00534320" w:rsidRDefault="00534320" w:rsidP="00534320">
      <w:pPr>
        <w:pStyle w:val="PL"/>
      </w:pPr>
      <w:r>
        <w:t xml:space="preserve">        - </w:t>
      </w:r>
      <w:r>
        <w:rPr>
          <w:rFonts w:eastAsia="Malgun Gothic"/>
        </w:rPr>
        <w:t>matchingOperator</w:t>
      </w:r>
    </w:p>
    <w:p w14:paraId="07F4CC50" w14:textId="77777777" w:rsidR="00534320" w:rsidRPr="00F11966" w:rsidRDefault="00534320" w:rsidP="00534320">
      <w:pPr>
        <w:pStyle w:val="PL"/>
        <w:rPr>
          <w:lang w:val="en-US" w:eastAsia="zh-CN"/>
        </w:rPr>
      </w:pPr>
    </w:p>
    <w:p w14:paraId="554ECD10" w14:textId="77777777" w:rsidR="00534320" w:rsidRPr="00F11966" w:rsidRDefault="00534320" w:rsidP="00534320">
      <w:pPr>
        <w:pStyle w:val="PL"/>
        <w:rPr>
          <w:lang w:val="en-US"/>
        </w:rPr>
      </w:pPr>
    </w:p>
    <w:p w14:paraId="4B1DBAE6" w14:textId="77777777" w:rsidR="00534320" w:rsidRPr="00F11966" w:rsidRDefault="00534320" w:rsidP="00534320">
      <w:pPr>
        <w:pStyle w:val="PL"/>
        <w:rPr>
          <w:lang w:val="en-US"/>
        </w:rPr>
      </w:pPr>
    </w:p>
    <w:p w14:paraId="4E97EC76" w14:textId="77777777" w:rsidR="00534320" w:rsidRPr="00F11966" w:rsidRDefault="00534320" w:rsidP="00534320">
      <w:pPr>
        <w:pStyle w:val="PL"/>
        <w:rPr>
          <w:lang w:val="en-US"/>
        </w:rPr>
      </w:pPr>
      <w:r w:rsidRPr="00F11966">
        <w:rPr>
          <w:lang w:val="en-US"/>
        </w:rPr>
        <w:t>#</w:t>
      </w:r>
    </w:p>
    <w:p w14:paraId="35573BB7" w14:textId="77777777" w:rsidR="00534320" w:rsidRPr="00F11966" w:rsidRDefault="00534320" w:rsidP="00534320">
      <w:pPr>
        <w:pStyle w:val="PL"/>
        <w:rPr>
          <w:lang w:val="en-US"/>
        </w:rPr>
      </w:pPr>
      <w:r w:rsidRPr="00F11966">
        <w:rPr>
          <w:lang w:val="en-US"/>
        </w:rPr>
        <w:t># Data Types related to Subscription, Identification and Numbering as defined in clause 5.3</w:t>
      </w:r>
    </w:p>
    <w:p w14:paraId="6E9AB4F1" w14:textId="77777777" w:rsidR="00534320" w:rsidRPr="00F11966" w:rsidRDefault="00534320" w:rsidP="00534320">
      <w:pPr>
        <w:pStyle w:val="PL"/>
        <w:rPr>
          <w:lang w:val="en-US"/>
        </w:rPr>
      </w:pPr>
      <w:r w:rsidRPr="00F11966">
        <w:rPr>
          <w:lang w:val="en-US"/>
        </w:rPr>
        <w:t>#</w:t>
      </w:r>
    </w:p>
    <w:p w14:paraId="401C7D1C" w14:textId="77777777" w:rsidR="00534320" w:rsidRPr="00F11966" w:rsidRDefault="00534320" w:rsidP="00534320">
      <w:pPr>
        <w:pStyle w:val="PL"/>
        <w:rPr>
          <w:lang w:val="en-US"/>
        </w:rPr>
      </w:pPr>
    </w:p>
    <w:p w14:paraId="1FF862E1" w14:textId="77777777" w:rsidR="00534320" w:rsidRPr="00F11966" w:rsidRDefault="00534320" w:rsidP="00534320">
      <w:pPr>
        <w:pStyle w:val="PL"/>
        <w:rPr>
          <w:lang w:val="en-US"/>
        </w:rPr>
      </w:pPr>
      <w:r w:rsidRPr="00F11966">
        <w:rPr>
          <w:lang w:val="en-US"/>
        </w:rPr>
        <w:t>#</w:t>
      </w:r>
    </w:p>
    <w:p w14:paraId="16F62510" w14:textId="77777777" w:rsidR="00534320" w:rsidRPr="00F11966" w:rsidRDefault="00534320" w:rsidP="00534320">
      <w:pPr>
        <w:pStyle w:val="PL"/>
        <w:rPr>
          <w:lang w:val="en-US"/>
        </w:rPr>
      </w:pPr>
      <w:r w:rsidRPr="00F11966">
        <w:rPr>
          <w:lang w:val="en-US"/>
        </w:rPr>
        <w:t># SIMPLE DATA TYPES</w:t>
      </w:r>
    </w:p>
    <w:p w14:paraId="7BF889AF" w14:textId="77777777" w:rsidR="00534320" w:rsidRPr="00F11966" w:rsidRDefault="00534320" w:rsidP="00534320">
      <w:pPr>
        <w:pStyle w:val="PL"/>
        <w:rPr>
          <w:lang w:val="en-US"/>
        </w:rPr>
      </w:pPr>
      <w:r w:rsidRPr="00F11966">
        <w:rPr>
          <w:lang w:val="en-US"/>
        </w:rPr>
        <w:t>#</w:t>
      </w:r>
    </w:p>
    <w:p w14:paraId="08C70B98" w14:textId="77777777" w:rsidR="00534320" w:rsidRPr="00F11966" w:rsidRDefault="00534320" w:rsidP="00534320">
      <w:pPr>
        <w:pStyle w:val="PL"/>
        <w:rPr>
          <w:lang w:val="en-US"/>
        </w:rPr>
      </w:pPr>
      <w:r w:rsidRPr="00F11966">
        <w:rPr>
          <w:lang w:val="en-US"/>
        </w:rPr>
        <w:t xml:space="preserve">    Dnn:</w:t>
      </w:r>
    </w:p>
    <w:p w14:paraId="57147400" w14:textId="77777777" w:rsidR="00534320" w:rsidRPr="00F11966" w:rsidRDefault="00534320" w:rsidP="00534320">
      <w:pPr>
        <w:pStyle w:val="PL"/>
        <w:rPr>
          <w:lang w:val="en-US"/>
        </w:rPr>
      </w:pPr>
      <w:r w:rsidRPr="00F11966">
        <w:rPr>
          <w:lang w:val="en-US"/>
        </w:rPr>
        <w:t xml:space="preserve">      type: string</w:t>
      </w:r>
    </w:p>
    <w:p w14:paraId="46B2FD2A"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5BA713F1" w14:textId="77777777" w:rsidR="00534320" w:rsidRDefault="00534320" w:rsidP="00534320">
      <w:pPr>
        <w:pStyle w:val="PL"/>
        <w:rPr>
          <w:lang w:eastAsia="zh-CN"/>
        </w:rPr>
      </w:pPr>
      <w:r>
        <w:t xml:space="preserve">            </w:t>
      </w:r>
      <w:r w:rsidRPr="001D2CEF">
        <w:rPr>
          <w:lang w:eastAsia="zh-CN"/>
        </w:rPr>
        <w:t xml:space="preserve">String representing a Data Network as defined </w:t>
      </w:r>
      <w:r w:rsidRPr="001D2CEF">
        <w:t xml:space="preserve">in </w:t>
      </w:r>
      <w:r>
        <w:rPr>
          <w:lang w:eastAsia="zh-CN"/>
        </w:rPr>
        <w:t xml:space="preserve">clause 9A of 3GPP TS </w:t>
      </w:r>
      <w:r w:rsidRPr="001D2CEF">
        <w:rPr>
          <w:lang w:eastAsia="zh-CN"/>
        </w:rPr>
        <w:t xml:space="preserve">23.003; </w:t>
      </w:r>
    </w:p>
    <w:p w14:paraId="33B4DCAB" w14:textId="77777777" w:rsidR="00534320" w:rsidRDefault="00534320" w:rsidP="00534320">
      <w:pPr>
        <w:pStyle w:val="PL"/>
      </w:pPr>
      <w:r>
        <w:rPr>
          <w:lang w:eastAsia="zh-CN"/>
        </w:rPr>
        <w:t xml:space="preserve">            </w:t>
      </w:r>
      <w:r w:rsidRPr="001D2CEF">
        <w:rPr>
          <w:lang w:eastAsia="zh-CN"/>
        </w:rPr>
        <w:t xml:space="preserve">it shall contain either a DNN Network Identifier, or </w:t>
      </w:r>
      <w:r w:rsidRPr="001D2CEF">
        <w:t xml:space="preserve">a full DNN with both the Network </w:t>
      </w:r>
    </w:p>
    <w:p w14:paraId="3C8256FA" w14:textId="77777777" w:rsidR="00534320" w:rsidRDefault="00534320" w:rsidP="00534320">
      <w:pPr>
        <w:pStyle w:val="PL"/>
      </w:pPr>
      <w:r>
        <w:t xml:space="preserve">            </w:t>
      </w:r>
      <w:r w:rsidRPr="001D2CEF">
        <w:t>Identifier and Operator Identifier, as specified in 3GPP</w:t>
      </w:r>
      <w:r>
        <w:rPr>
          <w:lang w:eastAsia="zh-CN"/>
        </w:rPr>
        <w:t xml:space="preserve"> </w:t>
      </w:r>
      <w:r w:rsidRPr="001D2CEF">
        <w:rPr>
          <w:lang w:eastAsia="zh-CN"/>
        </w:rPr>
        <w:t>TS</w:t>
      </w:r>
      <w:r>
        <w:rPr>
          <w:lang w:eastAsia="zh-CN"/>
        </w:rPr>
        <w:t xml:space="preserve"> </w:t>
      </w:r>
      <w:r w:rsidRPr="001D2CEF">
        <w:rPr>
          <w:lang w:eastAsia="zh-CN"/>
        </w:rPr>
        <w:t>23.003 clause 9.1.1 and 9.1.2</w:t>
      </w:r>
      <w:r w:rsidRPr="001D2CEF">
        <w:t>.</w:t>
      </w:r>
    </w:p>
    <w:p w14:paraId="6F4F79E7" w14:textId="77777777" w:rsidR="00534320" w:rsidRDefault="00534320" w:rsidP="00534320">
      <w:pPr>
        <w:pStyle w:val="PL"/>
      </w:pPr>
      <w:r>
        <w:t xml:space="preserve">           </w:t>
      </w:r>
      <w:r w:rsidRPr="001D2CEF">
        <w:t xml:space="preserve"> It shall be coded as string in which the labels are separated by dots </w:t>
      </w:r>
    </w:p>
    <w:p w14:paraId="57047EE3" w14:textId="77777777" w:rsidR="00534320" w:rsidRPr="00E26B1B" w:rsidRDefault="00534320" w:rsidP="00534320">
      <w:pPr>
        <w:pStyle w:val="PL"/>
        <w:rPr>
          <w:lang w:val="de-DE"/>
        </w:rPr>
      </w:pPr>
      <w:r>
        <w:t xml:space="preserve">            </w:t>
      </w:r>
      <w:r w:rsidRPr="00E26B1B">
        <w:rPr>
          <w:lang w:val="de-DE"/>
        </w:rPr>
        <w:t>(e.g. "Label1.Label2.Label3").</w:t>
      </w:r>
    </w:p>
    <w:p w14:paraId="6284C0ED" w14:textId="77777777" w:rsidR="00534320" w:rsidRPr="00E26B1B" w:rsidRDefault="00534320" w:rsidP="00534320">
      <w:pPr>
        <w:pStyle w:val="PL"/>
        <w:rPr>
          <w:lang w:val="de-DE"/>
        </w:rPr>
      </w:pPr>
      <w:r w:rsidRPr="00E26B1B">
        <w:rPr>
          <w:lang w:val="de-DE"/>
        </w:rPr>
        <w:t xml:space="preserve">    DnnRm:</w:t>
      </w:r>
    </w:p>
    <w:p w14:paraId="19EA249C" w14:textId="77777777" w:rsidR="00534320" w:rsidRPr="00F11966" w:rsidRDefault="00534320" w:rsidP="00534320">
      <w:pPr>
        <w:pStyle w:val="PL"/>
        <w:rPr>
          <w:lang w:val="en-US"/>
        </w:rPr>
      </w:pPr>
      <w:r w:rsidRPr="00E26B1B">
        <w:rPr>
          <w:lang w:val="de-DE"/>
        </w:rPr>
        <w:t xml:space="preserve">      </w:t>
      </w:r>
      <w:r w:rsidRPr="00F11966">
        <w:rPr>
          <w:lang w:val="en-US"/>
        </w:rPr>
        <w:t>type: string</w:t>
      </w:r>
    </w:p>
    <w:p w14:paraId="468B2659" w14:textId="77777777" w:rsidR="00534320" w:rsidRPr="00F11966" w:rsidRDefault="00534320" w:rsidP="00534320">
      <w:pPr>
        <w:pStyle w:val="PL"/>
        <w:rPr>
          <w:lang w:val="en-US"/>
        </w:rPr>
      </w:pPr>
      <w:r w:rsidRPr="00F11966">
        <w:rPr>
          <w:lang w:val="en-US"/>
        </w:rPr>
        <w:t xml:space="preserve">      nullable: true</w:t>
      </w:r>
    </w:p>
    <w:p w14:paraId="634B0E94"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517B3355" w14:textId="77777777" w:rsidR="00534320" w:rsidRDefault="00534320" w:rsidP="00534320">
      <w:pPr>
        <w:pStyle w:val="PL"/>
        <w:rPr>
          <w:lang w:eastAsia="zh-CN"/>
        </w:rPr>
      </w:pPr>
      <w:r>
        <w:t xml:space="preserve">        </w:t>
      </w:r>
      <w:r w:rsidRPr="001D2CEF">
        <w:rPr>
          <w:lang w:eastAsia="zh-CN"/>
        </w:rPr>
        <w:t xml:space="preserve">String representing a Data Network as defined </w:t>
      </w:r>
      <w:r w:rsidRPr="001D2CEF">
        <w:t xml:space="preserve">in </w:t>
      </w:r>
      <w:r w:rsidRPr="001D2CEF">
        <w:rPr>
          <w:lang w:eastAsia="zh-CN"/>
        </w:rPr>
        <w:t>clause</w:t>
      </w:r>
      <w:r>
        <w:rPr>
          <w:lang w:eastAsia="zh-CN"/>
        </w:rPr>
        <w:t xml:space="preserve"> </w:t>
      </w:r>
      <w:r w:rsidRPr="001D2CEF">
        <w:rPr>
          <w:lang w:eastAsia="zh-CN"/>
        </w:rPr>
        <w:t>9A of 3GPP</w:t>
      </w:r>
      <w:r>
        <w:rPr>
          <w:lang w:eastAsia="zh-CN"/>
        </w:rPr>
        <w:t xml:space="preserve"> </w:t>
      </w:r>
      <w:r w:rsidRPr="001D2CEF">
        <w:rPr>
          <w:lang w:eastAsia="zh-CN"/>
        </w:rPr>
        <w:t>TS</w:t>
      </w:r>
      <w:r>
        <w:rPr>
          <w:lang w:eastAsia="zh-CN"/>
        </w:rPr>
        <w:t xml:space="preserve"> </w:t>
      </w:r>
      <w:r w:rsidRPr="001D2CEF">
        <w:rPr>
          <w:lang w:eastAsia="zh-CN"/>
        </w:rPr>
        <w:t xml:space="preserve">23.003; </w:t>
      </w:r>
    </w:p>
    <w:p w14:paraId="7E6D2F79" w14:textId="77777777" w:rsidR="00534320" w:rsidRDefault="00534320" w:rsidP="00534320">
      <w:pPr>
        <w:pStyle w:val="PL"/>
      </w:pPr>
      <w:r>
        <w:rPr>
          <w:lang w:eastAsia="zh-CN"/>
        </w:rPr>
        <w:t xml:space="preserve">        </w:t>
      </w:r>
      <w:r w:rsidRPr="001D2CEF">
        <w:rPr>
          <w:lang w:eastAsia="zh-CN"/>
        </w:rPr>
        <w:t xml:space="preserve">it shall contain either a DNN Network Identifier, or </w:t>
      </w:r>
      <w:r w:rsidRPr="001D2CEF">
        <w:t xml:space="preserve">a full DNN with both the </w:t>
      </w:r>
    </w:p>
    <w:p w14:paraId="3DC32EDE" w14:textId="77777777" w:rsidR="00534320" w:rsidRDefault="00534320" w:rsidP="00534320">
      <w:pPr>
        <w:pStyle w:val="PL"/>
        <w:rPr>
          <w:lang w:eastAsia="zh-CN"/>
        </w:rPr>
      </w:pPr>
      <w:r>
        <w:t xml:space="preserve">        </w:t>
      </w:r>
      <w:r w:rsidRPr="001D2CEF">
        <w:t>Network Identifier and Operator Identifier, as specified in 3GPP</w:t>
      </w:r>
      <w:r>
        <w:t xml:space="preserve"> </w:t>
      </w:r>
      <w:r>
        <w:rPr>
          <w:lang w:eastAsia="zh-CN"/>
        </w:rPr>
        <w:t xml:space="preserve">TS </w:t>
      </w:r>
      <w:r w:rsidRPr="001D2CEF">
        <w:rPr>
          <w:lang w:eastAsia="zh-CN"/>
        </w:rPr>
        <w:t xml:space="preserve">23.003 clause 9.1.1 </w:t>
      </w:r>
    </w:p>
    <w:p w14:paraId="03E9C282" w14:textId="77777777" w:rsidR="00534320" w:rsidRDefault="00534320" w:rsidP="00534320">
      <w:pPr>
        <w:pStyle w:val="PL"/>
      </w:pPr>
      <w:r>
        <w:rPr>
          <w:lang w:eastAsia="zh-CN"/>
        </w:rPr>
        <w:t xml:space="preserve">        </w:t>
      </w:r>
      <w:r w:rsidRPr="001D2CEF">
        <w:rPr>
          <w:lang w:eastAsia="zh-CN"/>
        </w:rPr>
        <w:t>and 9.1.2</w:t>
      </w:r>
      <w:r w:rsidRPr="001D2CEF">
        <w:t xml:space="preserve">. It shall be coded as string in which the labels are separated by dots </w:t>
      </w:r>
    </w:p>
    <w:p w14:paraId="39D7B01F" w14:textId="77777777" w:rsidR="00534320" w:rsidRDefault="00534320" w:rsidP="00534320">
      <w:pPr>
        <w:pStyle w:val="PL"/>
      </w:pPr>
      <w:r>
        <w:t xml:space="preserve">        </w:t>
      </w:r>
      <w:r w:rsidRPr="001D2CEF">
        <w:t xml:space="preserve">(e.g. </w:t>
      </w:r>
      <w:r>
        <w:t>'</w:t>
      </w:r>
      <w:r w:rsidRPr="001D2CEF">
        <w:t>Label1.Label2.Label3</w:t>
      </w:r>
      <w:r>
        <w:t>'</w:t>
      </w:r>
      <w:r w:rsidRPr="001D2CEF">
        <w:t>)</w:t>
      </w:r>
      <w:r w:rsidRPr="006211F3">
        <w:t xml:space="preserve"> </w:t>
      </w:r>
      <w:r w:rsidRPr="001D2CEF">
        <w:t>with the Op</w:t>
      </w:r>
      <w:r>
        <w:t>enAPI 'nullable: true' property</w:t>
      </w:r>
      <w:r w:rsidRPr="001D2CEF">
        <w:t>.</w:t>
      </w:r>
    </w:p>
    <w:p w14:paraId="228C6643" w14:textId="77777777" w:rsidR="00534320" w:rsidRPr="00F11966" w:rsidRDefault="00534320" w:rsidP="00534320">
      <w:pPr>
        <w:pStyle w:val="PL"/>
        <w:rPr>
          <w:lang w:val="en-US"/>
        </w:rPr>
      </w:pPr>
    </w:p>
    <w:p w14:paraId="7F3BD960" w14:textId="77777777" w:rsidR="00534320" w:rsidRPr="00F11966" w:rsidRDefault="00534320" w:rsidP="00534320">
      <w:pPr>
        <w:pStyle w:val="PL"/>
        <w:rPr>
          <w:lang w:val="en-US"/>
        </w:rPr>
      </w:pPr>
      <w:r w:rsidRPr="00F11966">
        <w:rPr>
          <w:lang w:val="en-US"/>
        </w:rPr>
        <w:t xml:space="preserve">    WildcardDnn:</w:t>
      </w:r>
    </w:p>
    <w:p w14:paraId="360F2B31" w14:textId="77777777" w:rsidR="00534320" w:rsidRPr="00F11966" w:rsidRDefault="00534320" w:rsidP="00534320">
      <w:pPr>
        <w:pStyle w:val="PL"/>
        <w:rPr>
          <w:lang w:val="en-US"/>
        </w:rPr>
      </w:pPr>
      <w:r w:rsidRPr="00F11966">
        <w:rPr>
          <w:lang w:val="en-US"/>
        </w:rPr>
        <w:t xml:space="preserve">      type: string</w:t>
      </w:r>
    </w:p>
    <w:p w14:paraId="7EF8BF41" w14:textId="77777777" w:rsidR="00534320" w:rsidRPr="00F11966" w:rsidRDefault="00534320" w:rsidP="00534320">
      <w:pPr>
        <w:pStyle w:val="PL"/>
        <w:rPr>
          <w:lang w:val="en-US"/>
        </w:rPr>
      </w:pPr>
      <w:r w:rsidRPr="00F11966">
        <w:rPr>
          <w:lang w:val="en-US"/>
        </w:rPr>
        <w:t xml:space="preserve">      pattern: '^[*]$'</w:t>
      </w:r>
    </w:p>
    <w:p w14:paraId="27CE1341" w14:textId="77777777" w:rsidR="00534320" w:rsidRDefault="00534320" w:rsidP="00534320">
      <w:pPr>
        <w:pStyle w:val="PL"/>
      </w:pPr>
      <w:r>
        <w:t xml:space="preserve">  </w:t>
      </w:r>
      <w:r w:rsidRPr="00F11966">
        <w:t xml:space="preserve">  </w:t>
      </w:r>
      <w:r>
        <w:t xml:space="preserve">  </w:t>
      </w:r>
      <w:r w:rsidRPr="00F11966">
        <w:t>description:</w:t>
      </w:r>
      <w:r w:rsidRPr="0038393A">
        <w:t xml:space="preserve"> </w:t>
      </w:r>
      <w:r w:rsidRPr="001D2CEF">
        <w:t>String representing the Wildcard DNN.</w:t>
      </w:r>
      <w:r w:rsidRPr="0038393A">
        <w:t xml:space="preserve"> </w:t>
      </w:r>
      <w:r w:rsidRPr="001D2CEF">
        <w:t xml:space="preserve">It shall contain </w:t>
      </w:r>
      <w:r>
        <w:t>the string "*"</w:t>
      </w:r>
      <w:r w:rsidRPr="001D2CEF">
        <w:t>.</w:t>
      </w:r>
    </w:p>
    <w:p w14:paraId="27C57B28" w14:textId="77777777" w:rsidR="00534320" w:rsidRPr="00F11966" w:rsidRDefault="00534320" w:rsidP="00534320">
      <w:pPr>
        <w:pStyle w:val="PL"/>
        <w:rPr>
          <w:lang w:val="en-US"/>
        </w:rPr>
      </w:pPr>
    </w:p>
    <w:p w14:paraId="5E127F80" w14:textId="77777777" w:rsidR="00534320" w:rsidRPr="00F11966" w:rsidRDefault="00534320" w:rsidP="00534320">
      <w:pPr>
        <w:pStyle w:val="PL"/>
        <w:rPr>
          <w:lang w:val="en-US"/>
        </w:rPr>
      </w:pPr>
      <w:r w:rsidRPr="00F11966">
        <w:rPr>
          <w:lang w:val="en-US"/>
        </w:rPr>
        <w:t xml:space="preserve">    WildcardDnnRm:</w:t>
      </w:r>
    </w:p>
    <w:p w14:paraId="06B246C4" w14:textId="77777777" w:rsidR="00534320" w:rsidRPr="00F11966" w:rsidRDefault="00534320" w:rsidP="00534320">
      <w:pPr>
        <w:pStyle w:val="PL"/>
        <w:rPr>
          <w:lang w:val="en-US"/>
        </w:rPr>
      </w:pPr>
      <w:r w:rsidRPr="00F11966">
        <w:rPr>
          <w:lang w:val="en-US"/>
        </w:rPr>
        <w:t xml:space="preserve">      type: string</w:t>
      </w:r>
    </w:p>
    <w:p w14:paraId="00518AF3" w14:textId="77777777" w:rsidR="00534320" w:rsidRPr="00F11966" w:rsidRDefault="00534320" w:rsidP="00534320">
      <w:pPr>
        <w:pStyle w:val="PL"/>
        <w:rPr>
          <w:lang w:val="en-US"/>
        </w:rPr>
      </w:pPr>
      <w:r w:rsidRPr="00F11966">
        <w:rPr>
          <w:lang w:val="en-US"/>
        </w:rPr>
        <w:t xml:space="preserve">      pattern: '^[*]$'</w:t>
      </w:r>
    </w:p>
    <w:p w14:paraId="534C332A" w14:textId="77777777" w:rsidR="00534320" w:rsidRPr="00F11966" w:rsidRDefault="00534320" w:rsidP="00534320">
      <w:pPr>
        <w:pStyle w:val="PL"/>
        <w:rPr>
          <w:lang w:val="en-US"/>
        </w:rPr>
      </w:pPr>
      <w:r w:rsidRPr="00F11966">
        <w:rPr>
          <w:lang w:val="en-US"/>
        </w:rPr>
        <w:lastRenderedPageBreak/>
        <w:t xml:space="preserve">      nullable: true</w:t>
      </w:r>
    </w:p>
    <w:p w14:paraId="2D53B684"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7F8DA929" w14:textId="77777777" w:rsidR="00534320" w:rsidRDefault="00534320" w:rsidP="00534320">
      <w:pPr>
        <w:pStyle w:val="PL"/>
      </w:pPr>
      <w:r>
        <w:t xml:space="preserve">        </w:t>
      </w:r>
      <w:r w:rsidRPr="001D2CEF">
        <w:t>String representing the Wildcard DNN.</w:t>
      </w:r>
      <w:r w:rsidRPr="0038393A">
        <w:t xml:space="preserve"> </w:t>
      </w:r>
      <w:r w:rsidRPr="001D2CEF">
        <w:t xml:space="preserve">It shall contain </w:t>
      </w:r>
      <w:r>
        <w:t>the string '*' but w</w:t>
      </w:r>
      <w:r w:rsidRPr="001D2CEF">
        <w:t xml:space="preserve">ith the </w:t>
      </w:r>
    </w:p>
    <w:p w14:paraId="789F8779" w14:textId="77777777" w:rsidR="00534320" w:rsidRDefault="00534320" w:rsidP="00534320">
      <w:pPr>
        <w:pStyle w:val="PL"/>
      </w:pPr>
      <w:r>
        <w:t xml:space="preserve">        </w:t>
      </w:r>
      <w:r w:rsidRPr="001D2CEF">
        <w:t>Op</w:t>
      </w:r>
      <w:r>
        <w:t>enAPI 'nullable: true' property</w:t>
      </w:r>
      <w:r w:rsidRPr="001D2CEF">
        <w:t>.</w:t>
      </w:r>
    </w:p>
    <w:p w14:paraId="1B1D1748" w14:textId="77777777" w:rsidR="00534320" w:rsidRPr="00F11966" w:rsidRDefault="00534320" w:rsidP="00534320">
      <w:pPr>
        <w:pStyle w:val="PL"/>
        <w:rPr>
          <w:lang w:val="en-US"/>
        </w:rPr>
      </w:pPr>
    </w:p>
    <w:p w14:paraId="4612F568" w14:textId="77777777" w:rsidR="00534320" w:rsidRPr="00F11966" w:rsidRDefault="00534320" w:rsidP="00534320">
      <w:pPr>
        <w:pStyle w:val="PL"/>
        <w:rPr>
          <w:lang w:val="sv-SE"/>
        </w:rPr>
      </w:pPr>
      <w:r w:rsidRPr="00F11966">
        <w:rPr>
          <w:lang w:val="sv-SE"/>
        </w:rPr>
        <w:t xml:space="preserve">    Gpsi:</w:t>
      </w:r>
    </w:p>
    <w:p w14:paraId="605D5EDC" w14:textId="77777777" w:rsidR="00534320" w:rsidRPr="00F11966" w:rsidRDefault="00534320" w:rsidP="00534320">
      <w:pPr>
        <w:pStyle w:val="PL"/>
        <w:rPr>
          <w:lang w:val="sv-SE"/>
        </w:rPr>
      </w:pPr>
      <w:r w:rsidRPr="00F11966">
        <w:rPr>
          <w:lang w:val="sv-SE"/>
        </w:rPr>
        <w:t xml:space="preserve">      type: string</w:t>
      </w:r>
    </w:p>
    <w:p w14:paraId="790D1415" w14:textId="77777777" w:rsidR="00534320" w:rsidRPr="00202CB2" w:rsidRDefault="00534320" w:rsidP="00534320">
      <w:pPr>
        <w:pStyle w:val="PL"/>
        <w:rPr>
          <w:lang w:val="en-US"/>
        </w:rPr>
      </w:pPr>
      <w:r w:rsidRPr="00F11966">
        <w:rPr>
          <w:lang w:val="sv-SE"/>
        </w:rPr>
        <w:t xml:space="preserve">      </w:t>
      </w:r>
      <w:r w:rsidRPr="00202CB2">
        <w:rPr>
          <w:lang w:val="en-US"/>
        </w:rPr>
        <w:t>pattern: '^(msisdn-[0-9]{5,15}|extid-[^@]+@[^@]</w:t>
      </w:r>
      <w:r w:rsidRPr="00F11966">
        <w:rPr>
          <w:lang w:val="sv-SE"/>
        </w:rPr>
        <w:t>+</w:t>
      </w:r>
      <w:r w:rsidRPr="00202CB2">
        <w:rPr>
          <w:lang w:val="en-US"/>
        </w:rPr>
        <w:t>|.+)$'</w:t>
      </w:r>
    </w:p>
    <w:p w14:paraId="05C854A1"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716366A6" w14:textId="77777777" w:rsidR="00534320" w:rsidRDefault="00534320" w:rsidP="00534320">
      <w:pPr>
        <w:pStyle w:val="PL"/>
      </w:pPr>
      <w:r>
        <w:t xml:space="preserve">        </w:t>
      </w:r>
      <w:r w:rsidRPr="001D2CEF">
        <w:t xml:space="preserve">String identifying a Gpsi shall contain either an External Id or an MSISDN. </w:t>
      </w:r>
    </w:p>
    <w:p w14:paraId="0D65D70F" w14:textId="77777777" w:rsidR="00534320" w:rsidRDefault="00534320" w:rsidP="00534320">
      <w:pPr>
        <w:pStyle w:val="PL"/>
      </w:pPr>
      <w:r>
        <w:t xml:space="preserve">        </w:t>
      </w:r>
      <w:r w:rsidRPr="001D2CEF">
        <w:t>It shall be formatted as follows</w:t>
      </w:r>
      <w:r>
        <w:t xml:space="preserve"> </w:t>
      </w:r>
      <w:r w:rsidRPr="001D2CEF">
        <w:t>-External Identifier</w:t>
      </w:r>
      <w:r>
        <w:t>=</w:t>
      </w:r>
      <w:r w:rsidRPr="001D2CEF">
        <w:t xml:space="preserve"> "extid-</w:t>
      </w:r>
      <w:r>
        <w:t>'</w:t>
      </w:r>
      <w:r w:rsidRPr="001D2CEF">
        <w:t>extid</w:t>
      </w:r>
      <w:r>
        <w:t>'</w:t>
      </w:r>
      <w:r w:rsidRPr="001D2CEF">
        <w:t xml:space="preserve">, where </w:t>
      </w:r>
      <w:r>
        <w:t>'</w:t>
      </w:r>
      <w:r w:rsidRPr="001D2CEF">
        <w:t>extid</w:t>
      </w:r>
      <w:r>
        <w:t>'</w:t>
      </w:r>
      <w:r w:rsidRPr="001D2CEF">
        <w:t xml:space="preserve"> </w:t>
      </w:r>
    </w:p>
    <w:p w14:paraId="16F80B88" w14:textId="77777777" w:rsidR="00534320" w:rsidRDefault="00534320" w:rsidP="00534320">
      <w:pPr>
        <w:pStyle w:val="PL"/>
      </w:pPr>
      <w:r>
        <w:t xml:space="preserve">        </w:t>
      </w:r>
      <w:r w:rsidRPr="001D2CEF">
        <w:t>shall b</w:t>
      </w:r>
      <w:r>
        <w:t xml:space="preserve">e formatted according to clause </w:t>
      </w:r>
      <w:r w:rsidRPr="001D2CEF">
        <w:t>19.7.2 of 3GPP</w:t>
      </w:r>
      <w:r>
        <w:t xml:space="preserve"> </w:t>
      </w:r>
      <w:r w:rsidRPr="001D2CEF">
        <w:t>TS</w:t>
      </w:r>
      <w:r>
        <w:t xml:space="preserve"> </w:t>
      </w:r>
      <w:r w:rsidRPr="001D2CEF">
        <w:t xml:space="preserve">23.003 that describes an </w:t>
      </w:r>
    </w:p>
    <w:p w14:paraId="44DF12E8" w14:textId="77777777" w:rsidR="00534320" w:rsidRDefault="00534320" w:rsidP="00534320">
      <w:pPr>
        <w:pStyle w:val="PL"/>
      </w:pPr>
      <w:r>
        <w:t xml:space="preserve">        </w:t>
      </w:r>
      <w:r w:rsidRPr="001D2CEF">
        <w:t>External Identifier.</w:t>
      </w:r>
      <w:r w:rsidRPr="00030C4F">
        <w:t xml:space="preserve"> </w:t>
      </w:r>
    </w:p>
    <w:p w14:paraId="3CE53875" w14:textId="77777777" w:rsidR="00534320" w:rsidRPr="000D2F61" w:rsidRDefault="00534320" w:rsidP="00534320">
      <w:pPr>
        <w:pStyle w:val="PL"/>
      </w:pPr>
    </w:p>
    <w:p w14:paraId="40B3A2BE" w14:textId="77777777" w:rsidR="00534320" w:rsidRPr="00F11966" w:rsidRDefault="00534320" w:rsidP="00534320">
      <w:pPr>
        <w:pStyle w:val="PL"/>
        <w:rPr>
          <w:lang w:val="sv-SE"/>
        </w:rPr>
      </w:pPr>
      <w:r w:rsidRPr="00F11966">
        <w:rPr>
          <w:lang w:val="sv-SE"/>
        </w:rPr>
        <w:t xml:space="preserve">    GpsiRm:</w:t>
      </w:r>
    </w:p>
    <w:p w14:paraId="46771C61" w14:textId="77777777" w:rsidR="00534320" w:rsidRPr="00F11966" w:rsidRDefault="00534320" w:rsidP="00534320">
      <w:pPr>
        <w:pStyle w:val="PL"/>
        <w:rPr>
          <w:lang w:val="sv-SE"/>
        </w:rPr>
      </w:pPr>
      <w:r w:rsidRPr="00F11966">
        <w:rPr>
          <w:lang w:val="sv-SE"/>
        </w:rPr>
        <w:t xml:space="preserve">      type: string</w:t>
      </w:r>
    </w:p>
    <w:p w14:paraId="62888868" w14:textId="77777777" w:rsidR="00534320" w:rsidRPr="00F11966" w:rsidRDefault="00534320" w:rsidP="00534320">
      <w:pPr>
        <w:pStyle w:val="PL"/>
      </w:pPr>
      <w:r w:rsidRPr="00F11966">
        <w:rPr>
          <w:lang w:val="sv-SE"/>
        </w:rPr>
        <w:t xml:space="preserve">      </w:t>
      </w:r>
      <w:r w:rsidRPr="00F11966">
        <w:t>pattern: '^(msisdn-[0-9]{5,15}|extid-[^@]+@[^@]+|.+)$'</w:t>
      </w:r>
    </w:p>
    <w:p w14:paraId="2AE5EF73" w14:textId="77777777" w:rsidR="00534320" w:rsidRPr="00F11966" w:rsidRDefault="00534320" w:rsidP="00534320">
      <w:pPr>
        <w:pStyle w:val="PL"/>
        <w:rPr>
          <w:lang w:val="en-US"/>
        </w:rPr>
      </w:pPr>
      <w:r w:rsidRPr="00F11966">
        <w:rPr>
          <w:lang w:val="en-US"/>
        </w:rPr>
        <w:t xml:space="preserve">      nullable: true</w:t>
      </w:r>
    </w:p>
    <w:p w14:paraId="521FD74F"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2A93C4F2" w14:textId="77777777" w:rsidR="00534320" w:rsidRDefault="00534320" w:rsidP="00534320">
      <w:pPr>
        <w:pStyle w:val="PL"/>
      </w:pPr>
      <w:r>
        <w:t xml:space="preserve">        </w:t>
      </w:r>
      <w:r w:rsidRPr="001D2CEF">
        <w:t xml:space="preserve">String identifying a Gpsi shall contain either an External Id or an MSISDN. It shall be </w:t>
      </w:r>
    </w:p>
    <w:p w14:paraId="01F74A30" w14:textId="77777777" w:rsidR="00534320" w:rsidRDefault="00534320" w:rsidP="00534320">
      <w:pPr>
        <w:pStyle w:val="PL"/>
      </w:pPr>
      <w:r>
        <w:t xml:space="preserve">        </w:t>
      </w:r>
      <w:r w:rsidRPr="001D2CEF">
        <w:t>formatted as follows</w:t>
      </w:r>
      <w:r>
        <w:t xml:space="preserve"> </w:t>
      </w:r>
      <w:r w:rsidRPr="001D2CEF">
        <w:t>-External Identifier</w:t>
      </w:r>
      <w:r>
        <w:t>=</w:t>
      </w:r>
      <w:r w:rsidRPr="001D2CEF">
        <w:t xml:space="preserve"> </w:t>
      </w:r>
      <w:r>
        <w:t>'</w:t>
      </w:r>
      <w:r w:rsidRPr="001D2CEF">
        <w:t>extid-</w:t>
      </w:r>
      <w:r>
        <w:t>'</w:t>
      </w:r>
      <w:r w:rsidRPr="001D2CEF">
        <w:t>extid</w:t>
      </w:r>
      <w:r>
        <w:t>'</w:t>
      </w:r>
      <w:r w:rsidRPr="001D2CEF">
        <w:t xml:space="preserve">, where </w:t>
      </w:r>
      <w:r>
        <w:t>'</w:t>
      </w:r>
      <w:r w:rsidRPr="001D2CEF">
        <w:t>extid</w:t>
      </w:r>
      <w:r>
        <w:t>'</w:t>
      </w:r>
      <w:r w:rsidRPr="001D2CEF">
        <w:t xml:space="preserve"> shall be formatted </w:t>
      </w:r>
    </w:p>
    <w:p w14:paraId="06E5D7DA" w14:textId="77777777" w:rsidR="00534320" w:rsidRDefault="00534320" w:rsidP="00534320">
      <w:pPr>
        <w:pStyle w:val="PL"/>
      </w:pPr>
      <w:r>
        <w:t xml:space="preserve">        </w:t>
      </w:r>
      <w:r w:rsidRPr="001D2CEF">
        <w:t>according to clause</w:t>
      </w:r>
      <w:r>
        <w:t xml:space="preserve"> 19.7.2 of 3GPP </w:t>
      </w:r>
      <w:r w:rsidRPr="001D2CEF">
        <w:t>TS</w:t>
      </w:r>
      <w:r>
        <w:t xml:space="preserve"> </w:t>
      </w:r>
      <w:r w:rsidRPr="001D2CEF">
        <w:t xml:space="preserve">23.003 that describes an </w:t>
      </w:r>
      <w:r>
        <w:t xml:space="preserve">External Identifier </w:t>
      </w:r>
      <w:r w:rsidRPr="001D2CEF">
        <w:t xml:space="preserve">with the </w:t>
      </w:r>
    </w:p>
    <w:p w14:paraId="3A967374" w14:textId="77777777" w:rsidR="00534320" w:rsidRDefault="00534320" w:rsidP="00534320">
      <w:pPr>
        <w:pStyle w:val="PL"/>
      </w:pPr>
      <w:r>
        <w:t xml:space="preserve">        </w:t>
      </w:r>
      <w:r w:rsidRPr="001D2CEF">
        <w:t>Op</w:t>
      </w:r>
      <w:r>
        <w:t>enAPI 'nullable: true' property</w:t>
      </w:r>
      <w:r w:rsidRPr="001D2CEF">
        <w:t>.</w:t>
      </w:r>
      <w:r w:rsidRPr="00030C4F">
        <w:t xml:space="preserve"> </w:t>
      </w:r>
    </w:p>
    <w:p w14:paraId="38D80EE2" w14:textId="77777777" w:rsidR="00534320" w:rsidRPr="00F11966" w:rsidRDefault="00534320" w:rsidP="00534320">
      <w:pPr>
        <w:pStyle w:val="PL"/>
        <w:rPr>
          <w:lang w:val="en-US"/>
        </w:rPr>
      </w:pPr>
    </w:p>
    <w:p w14:paraId="53BFD848" w14:textId="77777777" w:rsidR="00534320" w:rsidRPr="00F11966" w:rsidRDefault="00534320" w:rsidP="00534320">
      <w:pPr>
        <w:pStyle w:val="PL"/>
        <w:rPr>
          <w:lang w:val="en-US"/>
        </w:rPr>
      </w:pPr>
      <w:r w:rsidRPr="00F11966">
        <w:t xml:space="preserve">    </w:t>
      </w:r>
      <w:r w:rsidRPr="00F11966">
        <w:rPr>
          <w:lang w:val="en-US"/>
        </w:rPr>
        <w:t>GroupId:</w:t>
      </w:r>
    </w:p>
    <w:p w14:paraId="01D91661" w14:textId="77777777" w:rsidR="00534320" w:rsidRPr="00F11966" w:rsidRDefault="00534320" w:rsidP="00534320">
      <w:pPr>
        <w:pStyle w:val="PL"/>
        <w:rPr>
          <w:lang w:val="en-US"/>
        </w:rPr>
      </w:pPr>
      <w:r w:rsidRPr="00F11966">
        <w:rPr>
          <w:lang w:val="en-US"/>
        </w:rPr>
        <w:t xml:space="preserve">      type: string</w:t>
      </w:r>
    </w:p>
    <w:p w14:paraId="003C4103" w14:textId="77777777" w:rsidR="00534320" w:rsidRPr="00F11966" w:rsidRDefault="00534320" w:rsidP="00534320">
      <w:pPr>
        <w:pStyle w:val="PL"/>
      </w:pPr>
      <w:r w:rsidRPr="00F11966">
        <w:rPr>
          <w:lang w:val="en-US"/>
        </w:rPr>
        <w:t xml:space="preserve">      </w:t>
      </w:r>
      <w:r w:rsidRPr="00F11966">
        <w:t>pattern: '^[A-Fa-f0-9]{8}-[0-9]{3}-[0-9]{2,3}-([A-Fa-f0-9][A-Fa-f0-9]){1,10}$'</w:t>
      </w:r>
    </w:p>
    <w:p w14:paraId="2296C54B"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0D1B9760" w14:textId="77777777" w:rsidR="00534320" w:rsidRDefault="00534320" w:rsidP="00534320">
      <w:pPr>
        <w:pStyle w:val="PL"/>
      </w:pPr>
      <w:r>
        <w:t xml:space="preserve">        </w:t>
      </w:r>
      <w:r w:rsidRPr="001D2CEF">
        <w:rPr>
          <w:lang w:eastAsia="zh-CN"/>
        </w:rPr>
        <w:t xml:space="preserve">String identifying a group of devices </w:t>
      </w:r>
      <w:r w:rsidRPr="001D2CEF">
        <w:t>network internal globally unique ID which identifies</w:t>
      </w:r>
    </w:p>
    <w:p w14:paraId="768AEBE1" w14:textId="77777777" w:rsidR="00534320" w:rsidRDefault="00534320" w:rsidP="00534320">
      <w:pPr>
        <w:pStyle w:val="PL"/>
      </w:pPr>
      <w:r>
        <w:t xml:space="preserve">       </w:t>
      </w:r>
      <w:r w:rsidRPr="001D2CEF">
        <w:t xml:space="preserve"> a set of IMSIs, as specified in </w:t>
      </w:r>
      <w:r>
        <w:rPr>
          <w:lang w:eastAsia="zh-CN"/>
        </w:rPr>
        <w:t xml:space="preserve">clause 19.9 of 3GPP TS </w:t>
      </w:r>
      <w:r w:rsidRPr="001D2CEF">
        <w:rPr>
          <w:lang w:eastAsia="zh-CN"/>
        </w:rPr>
        <w:t>23.003</w:t>
      </w:r>
      <w:r w:rsidRPr="001D2CEF">
        <w:t>.</w:t>
      </w:r>
      <w:r w:rsidRPr="00030C4F">
        <w:t xml:space="preserve"> </w:t>
      </w:r>
    </w:p>
    <w:p w14:paraId="4A8804CF" w14:textId="77777777" w:rsidR="00534320" w:rsidRPr="003C791D" w:rsidRDefault="00534320" w:rsidP="00534320">
      <w:pPr>
        <w:pStyle w:val="PL"/>
      </w:pPr>
    </w:p>
    <w:p w14:paraId="5F2D4C98" w14:textId="77777777" w:rsidR="00534320" w:rsidRPr="00F11966" w:rsidRDefault="00534320" w:rsidP="00534320">
      <w:pPr>
        <w:pStyle w:val="PL"/>
        <w:rPr>
          <w:lang w:val="en-US"/>
        </w:rPr>
      </w:pPr>
      <w:r w:rsidRPr="00F11966">
        <w:t xml:space="preserve">    </w:t>
      </w:r>
      <w:r w:rsidRPr="00F11966">
        <w:rPr>
          <w:lang w:val="en-US"/>
        </w:rPr>
        <w:t>GroupIdRm:</w:t>
      </w:r>
    </w:p>
    <w:p w14:paraId="67E0436D" w14:textId="77777777" w:rsidR="00534320" w:rsidRPr="00F11966" w:rsidRDefault="00534320" w:rsidP="00534320">
      <w:pPr>
        <w:pStyle w:val="PL"/>
        <w:rPr>
          <w:lang w:val="en-US"/>
        </w:rPr>
      </w:pPr>
      <w:r w:rsidRPr="00F11966">
        <w:rPr>
          <w:lang w:val="en-US"/>
        </w:rPr>
        <w:t xml:space="preserve">      type: string</w:t>
      </w:r>
    </w:p>
    <w:p w14:paraId="21878F21" w14:textId="77777777" w:rsidR="00534320" w:rsidRPr="00F11966" w:rsidRDefault="00534320" w:rsidP="00534320">
      <w:pPr>
        <w:pStyle w:val="PL"/>
      </w:pPr>
      <w:r w:rsidRPr="00F11966">
        <w:rPr>
          <w:lang w:val="en-US"/>
        </w:rPr>
        <w:t xml:space="preserve">      </w:t>
      </w:r>
      <w:r w:rsidRPr="00F11966">
        <w:t>pattern: '^[</w:t>
      </w:r>
      <w:r w:rsidRPr="00F11966">
        <w:rPr>
          <w:rFonts w:cs="Arial"/>
          <w:szCs w:val="18"/>
        </w:rPr>
        <w:t>A-Fa-f</w:t>
      </w:r>
      <w:r w:rsidRPr="00F11966">
        <w:t>0-9]{8}-[0-9]{3}-[0-9]{2,3}-([A-Fa-f0-9][A-Fa-f0-9]){1,10}$'</w:t>
      </w:r>
    </w:p>
    <w:p w14:paraId="688AB95B" w14:textId="77777777" w:rsidR="00534320" w:rsidRPr="00F11966" w:rsidRDefault="00534320" w:rsidP="00534320">
      <w:pPr>
        <w:pStyle w:val="PL"/>
        <w:rPr>
          <w:lang w:val="en-US"/>
        </w:rPr>
      </w:pPr>
      <w:r w:rsidRPr="00F11966">
        <w:rPr>
          <w:lang w:val="en-US"/>
        </w:rPr>
        <w:t xml:space="preserve">      nullable: true</w:t>
      </w:r>
    </w:p>
    <w:p w14:paraId="2CF5C621"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6BBEB34E" w14:textId="77777777" w:rsidR="00534320" w:rsidRDefault="00534320" w:rsidP="00534320">
      <w:pPr>
        <w:pStyle w:val="PL"/>
      </w:pPr>
      <w:r>
        <w:t xml:space="preserve">        </w:t>
      </w:r>
      <w:r w:rsidRPr="001D2CEF">
        <w:rPr>
          <w:lang w:eastAsia="zh-CN"/>
        </w:rPr>
        <w:t xml:space="preserve">String identifying a group of devices </w:t>
      </w:r>
      <w:r w:rsidRPr="001D2CEF">
        <w:t>network internal globally unique ID which</w:t>
      </w:r>
    </w:p>
    <w:p w14:paraId="0DF1B6F1" w14:textId="77777777" w:rsidR="00534320" w:rsidRDefault="00534320" w:rsidP="00534320">
      <w:pPr>
        <w:pStyle w:val="PL"/>
      </w:pPr>
      <w:r>
        <w:t xml:space="preserve">       </w:t>
      </w:r>
      <w:r w:rsidRPr="001D2CEF">
        <w:t xml:space="preserve"> identifies a set of IMSIs, as specified in </w:t>
      </w:r>
      <w:r>
        <w:rPr>
          <w:lang w:eastAsia="zh-CN"/>
        </w:rPr>
        <w:t xml:space="preserve">clause 19.9 of 3GPP TS </w:t>
      </w:r>
      <w:r w:rsidRPr="001D2CEF">
        <w:rPr>
          <w:lang w:eastAsia="zh-CN"/>
        </w:rPr>
        <w:t>23.003</w:t>
      </w:r>
      <w:r>
        <w:rPr>
          <w:lang w:eastAsia="zh-CN"/>
        </w:rPr>
        <w:t xml:space="preserve"> </w:t>
      </w:r>
      <w:r w:rsidRPr="001D2CEF">
        <w:t>with the</w:t>
      </w:r>
    </w:p>
    <w:p w14:paraId="0D03FBEB" w14:textId="77777777" w:rsidR="00534320" w:rsidRDefault="00534320" w:rsidP="00534320">
      <w:pPr>
        <w:pStyle w:val="PL"/>
      </w:pPr>
      <w:r>
        <w:t xml:space="preserve">       </w:t>
      </w:r>
      <w:r w:rsidRPr="001D2CEF">
        <w:t xml:space="preserve"> Op</w:t>
      </w:r>
      <w:r>
        <w:t>enAPI 'nullable: true' property</w:t>
      </w:r>
      <w:r w:rsidRPr="001D2CEF">
        <w:t>.</w:t>
      </w:r>
    </w:p>
    <w:p w14:paraId="6CE41AF8" w14:textId="77777777" w:rsidR="00534320" w:rsidRPr="00F11966" w:rsidRDefault="00534320" w:rsidP="00534320">
      <w:pPr>
        <w:pStyle w:val="PL"/>
        <w:rPr>
          <w:lang w:val="en-US"/>
        </w:rPr>
      </w:pPr>
    </w:p>
    <w:p w14:paraId="05EB8991" w14:textId="77777777" w:rsidR="00534320" w:rsidRPr="00F11966" w:rsidRDefault="00534320" w:rsidP="00534320">
      <w:pPr>
        <w:pStyle w:val="PL"/>
        <w:rPr>
          <w:lang w:val="en-US"/>
        </w:rPr>
      </w:pPr>
      <w:r w:rsidRPr="00F11966">
        <w:t xml:space="preserve">    External</w:t>
      </w:r>
      <w:r w:rsidRPr="00F11966">
        <w:rPr>
          <w:lang w:val="en-US"/>
        </w:rPr>
        <w:t>GroupId:</w:t>
      </w:r>
    </w:p>
    <w:p w14:paraId="380941B0" w14:textId="77777777" w:rsidR="00534320" w:rsidRPr="00F11966" w:rsidRDefault="00534320" w:rsidP="00534320">
      <w:pPr>
        <w:pStyle w:val="PL"/>
        <w:rPr>
          <w:lang w:val="en-US"/>
        </w:rPr>
      </w:pPr>
      <w:r w:rsidRPr="00F11966">
        <w:rPr>
          <w:lang w:val="en-US"/>
        </w:rPr>
        <w:t xml:space="preserve">      type: string</w:t>
      </w:r>
    </w:p>
    <w:p w14:paraId="5629D7C0" w14:textId="77777777" w:rsidR="00534320" w:rsidRPr="00F11966" w:rsidRDefault="00534320" w:rsidP="00534320">
      <w:pPr>
        <w:pStyle w:val="PL"/>
        <w:rPr>
          <w:lang w:val="en-US"/>
        </w:rPr>
      </w:pPr>
      <w:r w:rsidRPr="00F11966">
        <w:rPr>
          <w:lang w:val="en-US"/>
        </w:rPr>
        <w:t xml:space="preserve">      </w:t>
      </w:r>
      <w:r w:rsidRPr="00F11966">
        <w:t>pattern: '^extgroupid-[^@]+@[^@]+$'</w:t>
      </w:r>
    </w:p>
    <w:p w14:paraId="1E46C049"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1B4B7AB3" w14:textId="77777777" w:rsidR="00534320" w:rsidRDefault="00534320" w:rsidP="00534320">
      <w:pPr>
        <w:pStyle w:val="PL"/>
        <w:rPr>
          <w:lang w:val="en-US" w:eastAsia="zh-CN"/>
        </w:rPr>
      </w:pPr>
      <w:r>
        <w:t xml:space="preserve">        </w:t>
      </w:r>
      <w:r w:rsidRPr="001D2CEF">
        <w:rPr>
          <w:lang w:eastAsia="zh-CN"/>
        </w:rPr>
        <w:t>String identifying External Group Identifier that identifies a</w:t>
      </w:r>
      <w:r w:rsidRPr="001D2CEF">
        <w:rPr>
          <w:rFonts w:hint="eastAsia"/>
          <w:lang w:val="en-US" w:eastAsia="zh-CN"/>
        </w:rPr>
        <w:t xml:space="preserve"> </w:t>
      </w:r>
      <w:r w:rsidRPr="001D2CEF">
        <w:rPr>
          <w:lang w:val="en-US" w:eastAsia="zh-CN"/>
        </w:rPr>
        <w:t>group made up of one or</w:t>
      </w:r>
    </w:p>
    <w:p w14:paraId="39AEF820" w14:textId="77777777" w:rsidR="00534320" w:rsidRDefault="00534320" w:rsidP="00534320">
      <w:pPr>
        <w:pStyle w:val="PL"/>
        <w:rPr>
          <w:lang w:eastAsia="zh-CN"/>
        </w:rPr>
      </w:pPr>
      <w:r>
        <w:rPr>
          <w:lang w:val="en-US" w:eastAsia="zh-CN"/>
        </w:rPr>
        <w:t xml:space="preserve">       </w:t>
      </w:r>
      <w:r w:rsidRPr="001D2CEF">
        <w:rPr>
          <w:lang w:val="en-US" w:eastAsia="zh-CN"/>
        </w:rPr>
        <w:t xml:space="preserve"> more </w:t>
      </w:r>
      <w:r>
        <w:rPr>
          <w:lang w:val="en-US" w:eastAsia="zh-CN"/>
        </w:rPr>
        <w:t xml:space="preserve"> </w:t>
      </w:r>
      <w:r w:rsidRPr="001D2CEF">
        <w:rPr>
          <w:lang w:val="en-US" w:eastAsia="zh-CN"/>
        </w:rPr>
        <w:t>subscriptions associated to a group of IMSIs</w:t>
      </w:r>
      <w:r w:rsidRPr="001D2CEF">
        <w:t xml:space="preserve">, as specified in </w:t>
      </w:r>
      <w:r>
        <w:rPr>
          <w:lang w:eastAsia="zh-CN"/>
        </w:rPr>
        <w:t xml:space="preserve">clause </w:t>
      </w:r>
      <w:r w:rsidRPr="001D2CEF">
        <w:rPr>
          <w:lang w:eastAsia="zh-CN"/>
        </w:rPr>
        <w:t>19.7.3 of 3GPP</w:t>
      </w:r>
    </w:p>
    <w:p w14:paraId="0871A7F7" w14:textId="77777777" w:rsidR="00534320" w:rsidRDefault="00534320" w:rsidP="00534320">
      <w:pPr>
        <w:pStyle w:val="PL"/>
      </w:pPr>
      <w:r>
        <w:rPr>
          <w:lang w:eastAsia="zh-CN"/>
        </w:rPr>
        <w:t xml:space="preserve">        TS </w:t>
      </w:r>
      <w:r w:rsidRPr="001D2CEF">
        <w:rPr>
          <w:lang w:eastAsia="zh-CN"/>
        </w:rPr>
        <w:t>23.003</w:t>
      </w:r>
      <w:r w:rsidRPr="001D2CEF">
        <w:t>.</w:t>
      </w:r>
      <w:r w:rsidRPr="00030C4F">
        <w:t xml:space="preserve"> </w:t>
      </w:r>
    </w:p>
    <w:p w14:paraId="0B455506" w14:textId="77777777" w:rsidR="00534320" w:rsidRPr="00F11966" w:rsidRDefault="00534320" w:rsidP="00534320">
      <w:pPr>
        <w:pStyle w:val="PL"/>
        <w:rPr>
          <w:lang w:val="en-US"/>
        </w:rPr>
      </w:pPr>
    </w:p>
    <w:p w14:paraId="7DDB73AF" w14:textId="77777777" w:rsidR="00534320" w:rsidRPr="00F11966" w:rsidRDefault="00534320" w:rsidP="00534320">
      <w:pPr>
        <w:pStyle w:val="PL"/>
        <w:rPr>
          <w:lang w:val="en-US"/>
        </w:rPr>
      </w:pPr>
      <w:r w:rsidRPr="00F11966">
        <w:t xml:space="preserve">    External</w:t>
      </w:r>
      <w:r w:rsidRPr="00F11966">
        <w:rPr>
          <w:lang w:val="en-US"/>
        </w:rPr>
        <w:t>GroupIdRm:</w:t>
      </w:r>
    </w:p>
    <w:p w14:paraId="66F1FCBA" w14:textId="77777777" w:rsidR="00534320" w:rsidRPr="00F11966" w:rsidRDefault="00534320" w:rsidP="00534320">
      <w:pPr>
        <w:pStyle w:val="PL"/>
        <w:rPr>
          <w:lang w:val="en-US"/>
        </w:rPr>
      </w:pPr>
      <w:r w:rsidRPr="00F11966">
        <w:rPr>
          <w:lang w:val="en-US"/>
        </w:rPr>
        <w:t xml:space="preserve">      type: string</w:t>
      </w:r>
    </w:p>
    <w:p w14:paraId="6C796B05" w14:textId="77777777" w:rsidR="00534320" w:rsidRPr="00F11966" w:rsidRDefault="00534320" w:rsidP="00534320">
      <w:pPr>
        <w:pStyle w:val="PL"/>
        <w:rPr>
          <w:lang w:val="en-US"/>
        </w:rPr>
      </w:pPr>
      <w:r w:rsidRPr="00F11966">
        <w:rPr>
          <w:lang w:val="en-US"/>
        </w:rPr>
        <w:t xml:space="preserve">      </w:t>
      </w:r>
      <w:r w:rsidRPr="00F11966">
        <w:t>pattern: '^extgroupid-[^@]+@[^@]+$'</w:t>
      </w:r>
    </w:p>
    <w:p w14:paraId="090B9DE6" w14:textId="77777777" w:rsidR="00534320" w:rsidRPr="00F11966" w:rsidRDefault="00534320" w:rsidP="00534320">
      <w:pPr>
        <w:pStyle w:val="PL"/>
        <w:rPr>
          <w:lang w:val="en-US"/>
        </w:rPr>
      </w:pPr>
      <w:r w:rsidRPr="00F11966">
        <w:rPr>
          <w:lang w:val="en-US"/>
        </w:rPr>
        <w:t xml:space="preserve">      nullable: true</w:t>
      </w:r>
    </w:p>
    <w:p w14:paraId="1DB5366E"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BF5E470" w14:textId="77777777" w:rsidR="00534320" w:rsidRDefault="00534320" w:rsidP="00534320">
      <w:pPr>
        <w:pStyle w:val="PL"/>
        <w:rPr>
          <w:lang w:val="en-US" w:eastAsia="zh-CN"/>
        </w:rPr>
      </w:pPr>
      <w:r>
        <w:t xml:space="preserve">        </w:t>
      </w:r>
      <w:r w:rsidRPr="001D2CEF">
        <w:rPr>
          <w:lang w:eastAsia="zh-CN"/>
        </w:rPr>
        <w:t>String identifying External Group Identifier that identifies a</w:t>
      </w:r>
      <w:r w:rsidRPr="001D2CEF">
        <w:rPr>
          <w:rFonts w:hint="eastAsia"/>
          <w:lang w:val="en-US" w:eastAsia="zh-CN"/>
        </w:rPr>
        <w:t xml:space="preserve"> </w:t>
      </w:r>
      <w:r w:rsidRPr="001D2CEF">
        <w:rPr>
          <w:lang w:val="en-US" w:eastAsia="zh-CN"/>
        </w:rPr>
        <w:t>group made up of one or</w:t>
      </w:r>
    </w:p>
    <w:p w14:paraId="33498BA8" w14:textId="77777777" w:rsidR="00534320" w:rsidRDefault="00534320" w:rsidP="00534320">
      <w:pPr>
        <w:pStyle w:val="PL"/>
        <w:rPr>
          <w:lang w:eastAsia="zh-CN"/>
        </w:rPr>
      </w:pPr>
      <w:r>
        <w:rPr>
          <w:lang w:val="en-US" w:eastAsia="zh-CN"/>
        </w:rPr>
        <w:t xml:space="preserve">       </w:t>
      </w:r>
      <w:r w:rsidRPr="001D2CEF">
        <w:rPr>
          <w:lang w:val="en-US" w:eastAsia="zh-CN"/>
        </w:rPr>
        <w:t xml:space="preserve"> more </w:t>
      </w:r>
      <w:r>
        <w:rPr>
          <w:lang w:val="en-US" w:eastAsia="zh-CN"/>
        </w:rPr>
        <w:t xml:space="preserve"> </w:t>
      </w:r>
      <w:r w:rsidRPr="001D2CEF">
        <w:rPr>
          <w:lang w:val="en-US" w:eastAsia="zh-CN"/>
        </w:rPr>
        <w:t>subscriptions associated to a group of IMSIs</w:t>
      </w:r>
      <w:r w:rsidRPr="001D2CEF">
        <w:t xml:space="preserve">, as specified in </w:t>
      </w:r>
      <w:r>
        <w:rPr>
          <w:lang w:eastAsia="zh-CN"/>
        </w:rPr>
        <w:t xml:space="preserve">clause 19.7.3 of </w:t>
      </w:r>
    </w:p>
    <w:p w14:paraId="277F863F" w14:textId="77777777" w:rsidR="00534320" w:rsidRDefault="00534320" w:rsidP="00534320">
      <w:pPr>
        <w:pStyle w:val="PL"/>
      </w:pPr>
      <w:r>
        <w:rPr>
          <w:lang w:eastAsia="zh-CN"/>
        </w:rPr>
        <w:t xml:space="preserve">        3GPP TS </w:t>
      </w:r>
      <w:r w:rsidRPr="001D2CEF">
        <w:rPr>
          <w:lang w:eastAsia="zh-CN"/>
        </w:rPr>
        <w:t>23.003</w:t>
      </w:r>
      <w:r w:rsidRPr="00F11966">
        <w:t xml:space="preserve"> </w:t>
      </w:r>
      <w:r>
        <w:t xml:space="preserve"> </w:t>
      </w:r>
      <w:r w:rsidRPr="001D2CEF">
        <w:t>with the Op</w:t>
      </w:r>
      <w:r>
        <w:t>enAPI 'nullable: true' property</w:t>
      </w:r>
      <w:r w:rsidRPr="001D2CEF">
        <w:t>.</w:t>
      </w:r>
      <w:r w:rsidRPr="00030C4F">
        <w:t xml:space="preserve"> </w:t>
      </w:r>
    </w:p>
    <w:p w14:paraId="624DED09" w14:textId="77777777" w:rsidR="00534320" w:rsidRPr="00F11966" w:rsidRDefault="00534320" w:rsidP="00534320">
      <w:pPr>
        <w:pStyle w:val="PL"/>
        <w:rPr>
          <w:lang w:val="en-US"/>
        </w:rPr>
      </w:pPr>
    </w:p>
    <w:p w14:paraId="628B5D6A" w14:textId="77777777" w:rsidR="00534320" w:rsidRPr="00F11966" w:rsidRDefault="00534320" w:rsidP="00534320">
      <w:pPr>
        <w:pStyle w:val="PL"/>
        <w:rPr>
          <w:lang w:val="en-US"/>
        </w:rPr>
      </w:pPr>
      <w:r w:rsidRPr="00F11966">
        <w:rPr>
          <w:lang w:val="en-US"/>
        </w:rPr>
        <w:t xml:space="preserve">    Pei:</w:t>
      </w:r>
    </w:p>
    <w:p w14:paraId="178BA1F9" w14:textId="77777777" w:rsidR="00534320" w:rsidRPr="00F11966" w:rsidRDefault="00534320" w:rsidP="00534320">
      <w:pPr>
        <w:pStyle w:val="PL"/>
        <w:rPr>
          <w:lang w:val="en-US"/>
        </w:rPr>
      </w:pPr>
      <w:r w:rsidRPr="00F11966">
        <w:rPr>
          <w:lang w:val="en-US"/>
        </w:rPr>
        <w:t xml:space="preserve">      type: string</w:t>
      </w:r>
    </w:p>
    <w:p w14:paraId="62D18799" w14:textId="77777777" w:rsidR="00534320" w:rsidRPr="00F11966" w:rsidRDefault="00534320" w:rsidP="00534320">
      <w:pPr>
        <w:pStyle w:val="PL"/>
        <w:rPr>
          <w:lang w:val="sv-SE"/>
        </w:rPr>
      </w:pPr>
      <w:r w:rsidRPr="00F11966">
        <w:rPr>
          <w:lang w:val="sv-SE"/>
        </w:rPr>
        <w:t xml:space="preserve">      </w:t>
      </w:r>
      <w:r w:rsidRPr="00F11966">
        <w:t>pattern: '^(imei-[0-9]{15}|imeisv-[0-9]{16}|mac((-[0-9a-fA-F]{2}){6})</w:t>
      </w:r>
      <w:r w:rsidRPr="00F11966">
        <w:rPr>
          <w:lang w:val="sv-SE"/>
        </w:rPr>
        <w:t>(-untrusted)?|eui((-[0-9a-fA-F]{2}){8})</w:t>
      </w:r>
      <w:r w:rsidRPr="00F11966">
        <w:rPr>
          <w:lang w:val="en-US"/>
        </w:rPr>
        <w:t>|</w:t>
      </w:r>
      <w:r w:rsidRPr="00F11966">
        <w:t>.+)$'</w:t>
      </w:r>
    </w:p>
    <w:p w14:paraId="1B4BF6FD"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4C4F0BCB" w14:textId="77777777" w:rsidR="00534320" w:rsidRDefault="00534320" w:rsidP="00534320">
      <w:pPr>
        <w:pStyle w:val="PL"/>
        <w:rPr>
          <w:lang w:eastAsia="zh-CN"/>
        </w:rPr>
      </w:pPr>
      <w:r>
        <w:t xml:space="preserve">        </w:t>
      </w:r>
      <w:r w:rsidRPr="001D2CEF">
        <w:rPr>
          <w:lang w:eastAsia="zh-CN"/>
        </w:rPr>
        <w:t>String representing a Permanent Equipm</w:t>
      </w:r>
      <w:r>
        <w:rPr>
          <w:lang w:eastAsia="zh-CN"/>
        </w:rPr>
        <w:t xml:space="preserve">ent Identifier that may contain </w:t>
      </w:r>
      <w:r w:rsidRPr="001D2CEF">
        <w:rPr>
          <w:lang w:eastAsia="zh-CN"/>
        </w:rPr>
        <w:t>-</w:t>
      </w:r>
      <w:r>
        <w:rPr>
          <w:lang w:eastAsia="zh-CN"/>
        </w:rPr>
        <w:t xml:space="preserve"> </w:t>
      </w:r>
      <w:r w:rsidRPr="001D2CEF">
        <w:rPr>
          <w:lang w:eastAsia="zh-CN"/>
        </w:rPr>
        <w:t>an IMEI or</w:t>
      </w:r>
      <w:r>
        <w:rPr>
          <w:lang w:eastAsia="zh-CN"/>
        </w:rPr>
        <w:t xml:space="preserve"> IMEISV,</w:t>
      </w:r>
    </w:p>
    <w:p w14:paraId="0F845A51" w14:textId="77777777" w:rsidR="00534320" w:rsidRDefault="00534320" w:rsidP="00534320">
      <w:pPr>
        <w:pStyle w:val="PL"/>
        <w:rPr>
          <w:lang w:eastAsia="zh-CN"/>
        </w:rPr>
      </w:pPr>
      <w:r>
        <w:rPr>
          <w:lang w:eastAsia="zh-CN"/>
        </w:rPr>
        <w:t xml:space="preserve">        as  specified in clause 6.2 of 3GPP TS </w:t>
      </w:r>
      <w:r w:rsidRPr="001D2CEF">
        <w:rPr>
          <w:lang w:eastAsia="zh-CN"/>
        </w:rPr>
        <w:t>23.003</w:t>
      </w:r>
      <w:r>
        <w:rPr>
          <w:lang w:eastAsia="zh-CN"/>
        </w:rPr>
        <w:t xml:space="preserve">; </w:t>
      </w:r>
      <w:r w:rsidRPr="001D2CEF">
        <w:rPr>
          <w:lang w:eastAsia="zh-CN"/>
        </w:rPr>
        <w:t xml:space="preserve">a MAC address for a 5G-RG or FN-RG via </w:t>
      </w:r>
    </w:p>
    <w:p w14:paraId="63899AA8" w14:textId="77777777" w:rsidR="00534320" w:rsidRDefault="00534320" w:rsidP="00534320">
      <w:pPr>
        <w:pStyle w:val="PL"/>
        <w:rPr>
          <w:lang w:eastAsia="zh-CN"/>
        </w:rPr>
      </w:pPr>
      <w:r>
        <w:rPr>
          <w:lang w:eastAsia="zh-CN"/>
        </w:rPr>
        <w:t xml:space="preserve">        </w:t>
      </w:r>
      <w:r w:rsidRPr="001D2CEF">
        <w:rPr>
          <w:lang w:eastAsia="zh-CN"/>
        </w:rPr>
        <w:t xml:space="preserve">wireline </w:t>
      </w:r>
      <w:r>
        <w:rPr>
          <w:lang w:eastAsia="zh-CN"/>
        </w:rPr>
        <w:t xml:space="preserve"> </w:t>
      </w:r>
      <w:r w:rsidRPr="001D2CEF">
        <w:rPr>
          <w:lang w:eastAsia="zh-CN"/>
        </w:rPr>
        <w:t xml:space="preserve">access, </w:t>
      </w:r>
      <w:r w:rsidRPr="00AC30FE">
        <w:rPr>
          <w:lang w:eastAsia="zh-CN"/>
        </w:rPr>
        <w:t>with an indication that this address cannot be trusted for regulatory</w:t>
      </w:r>
    </w:p>
    <w:p w14:paraId="30FF18F1" w14:textId="77777777" w:rsidR="00534320" w:rsidRDefault="00534320" w:rsidP="00534320">
      <w:pPr>
        <w:pStyle w:val="PL"/>
        <w:rPr>
          <w:lang w:eastAsia="zh-CN"/>
        </w:rPr>
      </w:pPr>
      <w:r>
        <w:rPr>
          <w:lang w:eastAsia="zh-CN"/>
        </w:rPr>
        <w:t xml:space="preserve">       </w:t>
      </w:r>
      <w:r w:rsidRPr="00AC30FE">
        <w:rPr>
          <w:lang w:eastAsia="zh-CN"/>
        </w:rPr>
        <w:t xml:space="preserve"> purpose if this </w:t>
      </w:r>
      <w:r>
        <w:rPr>
          <w:lang w:eastAsia="zh-CN"/>
        </w:rPr>
        <w:t xml:space="preserve"> </w:t>
      </w:r>
      <w:r w:rsidRPr="00AC30FE">
        <w:rPr>
          <w:lang w:eastAsia="zh-CN"/>
        </w:rPr>
        <w:t xml:space="preserve">address cannot be used as an Equipment Identifier of the FN-RG, </w:t>
      </w:r>
      <w:r w:rsidRPr="001D2CEF">
        <w:rPr>
          <w:lang w:eastAsia="zh-CN"/>
        </w:rPr>
        <w:t>as</w:t>
      </w:r>
    </w:p>
    <w:p w14:paraId="456C9D55" w14:textId="77777777" w:rsidR="00534320" w:rsidRDefault="00534320" w:rsidP="00534320">
      <w:pPr>
        <w:pStyle w:val="PL"/>
        <w:rPr>
          <w:lang w:val="sv-SE" w:eastAsia="zh-CN"/>
        </w:rPr>
      </w:pPr>
      <w:r>
        <w:rPr>
          <w:lang w:eastAsia="zh-CN"/>
        </w:rPr>
        <w:t xml:space="preserve">       </w:t>
      </w:r>
      <w:r w:rsidRPr="001D2CEF">
        <w:rPr>
          <w:lang w:eastAsia="zh-CN"/>
        </w:rPr>
        <w:t xml:space="preserve"> sp</w:t>
      </w:r>
      <w:r>
        <w:rPr>
          <w:lang w:eastAsia="zh-CN"/>
        </w:rPr>
        <w:t>ecified in clause 4.7.7  of 3GPP TS</w:t>
      </w:r>
      <w:r w:rsidRPr="001D2CEF">
        <w:rPr>
          <w:lang w:eastAsia="zh-CN"/>
        </w:rPr>
        <w:t>23.316</w:t>
      </w:r>
      <w:r w:rsidRPr="001D2CEF">
        <w:t>.</w:t>
      </w:r>
      <w:r>
        <w:t xml:space="preserve"> Examples are </w:t>
      </w:r>
      <w:r w:rsidRPr="001D2CEF">
        <w:rPr>
          <w:lang w:val="sv-SE" w:eastAsia="zh-CN"/>
        </w:rPr>
        <w:t>imei-012345678901234</w:t>
      </w:r>
      <w:r>
        <w:rPr>
          <w:lang w:val="sv-SE" w:eastAsia="zh-CN"/>
        </w:rPr>
        <w:t xml:space="preserve"> or</w:t>
      </w:r>
    </w:p>
    <w:p w14:paraId="72DCA02A" w14:textId="77777777" w:rsidR="00534320" w:rsidRDefault="00534320" w:rsidP="00534320">
      <w:pPr>
        <w:pStyle w:val="PL"/>
      </w:pPr>
      <w:r>
        <w:rPr>
          <w:lang w:val="sv-SE" w:eastAsia="zh-CN"/>
        </w:rPr>
        <w:t xml:space="preserve">        </w:t>
      </w:r>
      <w:r w:rsidRPr="001D2CEF">
        <w:rPr>
          <w:lang w:val="sv-SE" w:eastAsia="zh-CN"/>
        </w:rPr>
        <w:t>imeisv-0123456789012345</w:t>
      </w:r>
      <w:r>
        <w:rPr>
          <w:lang w:val="sv-SE" w:eastAsia="zh-CN"/>
        </w:rPr>
        <w:t>.</w:t>
      </w:r>
      <w:r w:rsidRPr="00030C4F">
        <w:t xml:space="preserve"> </w:t>
      </w:r>
    </w:p>
    <w:p w14:paraId="14F966BE" w14:textId="77777777" w:rsidR="00534320" w:rsidRPr="00F11966" w:rsidRDefault="00534320" w:rsidP="00534320">
      <w:pPr>
        <w:pStyle w:val="PL"/>
        <w:rPr>
          <w:lang w:val="en-US"/>
        </w:rPr>
      </w:pPr>
    </w:p>
    <w:p w14:paraId="3EE747B0" w14:textId="77777777" w:rsidR="00534320" w:rsidRPr="00F11966" w:rsidRDefault="00534320" w:rsidP="00534320">
      <w:pPr>
        <w:pStyle w:val="PL"/>
        <w:rPr>
          <w:lang w:val="en-US"/>
        </w:rPr>
      </w:pPr>
      <w:r w:rsidRPr="00F11966">
        <w:rPr>
          <w:lang w:val="en-US"/>
        </w:rPr>
        <w:t xml:space="preserve">    PeiRm:</w:t>
      </w:r>
    </w:p>
    <w:p w14:paraId="49B5FB69" w14:textId="77777777" w:rsidR="00534320" w:rsidRPr="00F11966" w:rsidRDefault="00534320" w:rsidP="00534320">
      <w:pPr>
        <w:pStyle w:val="PL"/>
        <w:rPr>
          <w:lang w:val="en-US"/>
        </w:rPr>
      </w:pPr>
      <w:r w:rsidRPr="00F11966">
        <w:rPr>
          <w:lang w:val="en-US"/>
        </w:rPr>
        <w:t xml:space="preserve">      type: string</w:t>
      </w:r>
    </w:p>
    <w:p w14:paraId="657AC821" w14:textId="77777777" w:rsidR="00534320" w:rsidRPr="00F11966" w:rsidRDefault="00534320" w:rsidP="00534320">
      <w:pPr>
        <w:pStyle w:val="PL"/>
        <w:rPr>
          <w:lang w:val="sv-SE"/>
        </w:rPr>
      </w:pPr>
      <w:r w:rsidRPr="00F11966">
        <w:rPr>
          <w:lang w:val="sv-SE"/>
        </w:rPr>
        <w:t xml:space="preserve">      </w:t>
      </w:r>
      <w:r w:rsidRPr="00202CB2">
        <w:rPr>
          <w:lang w:val="sv-SE"/>
        </w:rPr>
        <w:t>pattern: '^(imei-[0-9]{15}|imeisv-[0-9]{16}|mac((-[0-9a-fA-F]{2}){6})</w:t>
      </w:r>
      <w:r w:rsidRPr="00F11966">
        <w:rPr>
          <w:lang w:val="sv-SE"/>
        </w:rPr>
        <w:t>(-untrusted)?|eui((-[0-9a-fA-F]{2}){8})</w:t>
      </w:r>
      <w:r w:rsidRPr="00202CB2">
        <w:rPr>
          <w:lang w:val="sv-SE"/>
        </w:rPr>
        <w:t>|.+)$'</w:t>
      </w:r>
    </w:p>
    <w:p w14:paraId="325C83CA" w14:textId="77777777" w:rsidR="00534320" w:rsidRPr="00F11966" w:rsidRDefault="00534320" w:rsidP="00534320">
      <w:pPr>
        <w:pStyle w:val="PL"/>
        <w:rPr>
          <w:lang w:val="en-US"/>
        </w:rPr>
      </w:pPr>
      <w:r w:rsidRPr="00202CB2">
        <w:rPr>
          <w:lang w:val="sv-SE"/>
        </w:rPr>
        <w:t xml:space="preserve">      </w:t>
      </w:r>
      <w:r w:rsidRPr="00F11966">
        <w:rPr>
          <w:lang w:val="en-US"/>
        </w:rPr>
        <w:t>nullable: true</w:t>
      </w:r>
    </w:p>
    <w:p w14:paraId="2238A225"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71B11D09" w14:textId="77777777" w:rsidR="00534320" w:rsidRDefault="00534320" w:rsidP="00534320">
      <w:pPr>
        <w:pStyle w:val="PL"/>
      </w:pPr>
      <w:r>
        <w:t xml:space="preserve">        </w:t>
      </w:r>
      <w:r w:rsidRPr="001D2CEF">
        <w:t xml:space="preserve">This data type is defined in the same way as the </w:t>
      </w:r>
      <w:r>
        <w:t>'</w:t>
      </w:r>
      <w:r w:rsidRPr="001D2CEF">
        <w:t>Pei</w:t>
      </w:r>
      <w:r>
        <w:t>'</w:t>
      </w:r>
      <w:r w:rsidRPr="001D2CEF">
        <w:t xml:space="preserve"> data type </w:t>
      </w:r>
      <w:r>
        <w:t xml:space="preserve">but </w:t>
      </w:r>
      <w:r w:rsidRPr="001D2CEF">
        <w:t>with the Op</w:t>
      </w:r>
      <w:r>
        <w:t>enAPI 'nullable: true' property</w:t>
      </w:r>
      <w:r w:rsidRPr="001D2CEF">
        <w:t>.</w:t>
      </w:r>
    </w:p>
    <w:p w14:paraId="32B3D9EE" w14:textId="77777777" w:rsidR="00534320" w:rsidRPr="00F11966" w:rsidRDefault="00534320" w:rsidP="00534320">
      <w:pPr>
        <w:pStyle w:val="PL"/>
        <w:rPr>
          <w:lang w:val="en-US"/>
        </w:rPr>
      </w:pPr>
    </w:p>
    <w:p w14:paraId="38BC5C73" w14:textId="77777777" w:rsidR="00534320" w:rsidRPr="00F11966" w:rsidRDefault="00534320" w:rsidP="00534320">
      <w:pPr>
        <w:pStyle w:val="PL"/>
        <w:rPr>
          <w:lang w:val="en-US"/>
        </w:rPr>
      </w:pPr>
      <w:r w:rsidRPr="00F11966">
        <w:rPr>
          <w:lang w:val="en-US"/>
        </w:rPr>
        <w:lastRenderedPageBreak/>
        <w:t xml:space="preserve">    Supi:</w:t>
      </w:r>
    </w:p>
    <w:p w14:paraId="2D336B37" w14:textId="77777777" w:rsidR="00534320" w:rsidRPr="00F11966" w:rsidRDefault="00534320" w:rsidP="00534320">
      <w:pPr>
        <w:pStyle w:val="PL"/>
        <w:rPr>
          <w:lang w:val="en-US"/>
        </w:rPr>
      </w:pPr>
      <w:r w:rsidRPr="00F11966">
        <w:rPr>
          <w:lang w:val="en-US"/>
        </w:rPr>
        <w:t xml:space="preserve">      type: string</w:t>
      </w:r>
    </w:p>
    <w:p w14:paraId="28A4E2BE" w14:textId="77777777" w:rsidR="00534320" w:rsidRPr="00F11966" w:rsidRDefault="00534320" w:rsidP="00534320">
      <w:pPr>
        <w:pStyle w:val="PL"/>
        <w:rPr>
          <w:lang w:val="en-US"/>
        </w:rPr>
      </w:pPr>
      <w:r w:rsidRPr="00F11966">
        <w:rPr>
          <w:lang w:val="en-US"/>
        </w:rPr>
        <w:t xml:space="preserve">      pattern: '^(imsi-[0-9]{5,15}|nai-.+|gci-.+|gli-.+|.+)$'</w:t>
      </w:r>
    </w:p>
    <w:p w14:paraId="589B4A9E" w14:textId="77777777" w:rsidR="00534320" w:rsidRDefault="00534320" w:rsidP="00534320">
      <w:pPr>
        <w:pStyle w:val="PL"/>
      </w:pPr>
      <w:r>
        <w:t xml:space="preserve">  </w:t>
      </w:r>
      <w:r w:rsidRPr="00F11966">
        <w:t xml:space="preserve"> </w:t>
      </w:r>
      <w:r>
        <w:t xml:space="preserve">  </w:t>
      </w:r>
      <w:r w:rsidRPr="00F11966">
        <w:t xml:space="preserve"> description:</w:t>
      </w:r>
      <w:r w:rsidRPr="00924527">
        <w:t xml:space="preserve"> </w:t>
      </w:r>
      <w:r>
        <w:t>|</w:t>
      </w:r>
    </w:p>
    <w:p w14:paraId="588A870F" w14:textId="77777777" w:rsidR="00534320" w:rsidRDefault="00534320" w:rsidP="00534320">
      <w:pPr>
        <w:pStyle w:val="PL"/>
      </w:pPr>
      <w:r>
        <w:t xml:space="preserve">        </w:t>
      </w:r>
      <w:r w:rsidRPr="001D2CEF">
        <w:t>String identifying a Supi that shall contain either an IMSI, a network specific identifier,</w:t>
      </w:r>
    </w:p>
    <w:p w14:paraId="556C275C" w14:textId="77777777" w:rsidR="00534320" w:rsidRDefault="00534320" w:rsidP="00534320">
      <w:pPr>
        <w:pStyle w:val="PL"/>
      </w:pPr>
      <w:r>
        <w:t xml:space="preserve">       </w:t>
      </w:r>
      <w:r w:rsidRPr="001D2CEF">
        <w:t xml:space="preserve"> a Global Cable Identifier (GCI) or a Global Line Identifier (GLI)</w:t>
      </w:r>
      <w:r>
        <w:t xml:space="preserve"> as specified in clause </w:t>
      </w:r>
    </w:p>
    <w:p w14:paraId="312ED741" w14:textId="77777777" w:rsidR="00534320" w:rsidRDefault="00534320" w:rsidP="00534320">
      <w:pPr>
        <w:pStyle w:val="PL"/>
      </w:pPr>
      <w:r>
        <w:t xml:space="preserve">        2.2A of 3GPP TS 23.003</w:t>
      </w:r>
      <w:r w:rsidRPr="001D2CEF">
        <w:t>.</w:t>
      </w:r>
      <w:r>
        <w:t xml:space="preserve"> </w:t>
      </w:r>
      <w:r w:rsidRPr="001D2CEF">
        <w:t>I</w:t>
      </w:r>
      <w:r>
        <w:t>t shall be formatted as follows</w:t>
      </w:r>
    </w:p>
    <w:p w14:paraId="6D04A27D" w14:textId="77777777" w:rsidR="00534320" w:rsidRDefault="00534320" w:rsidP="00534320">
      <w:pPr>
        <w:pStyle w:val="PL"/>
      </w:pPr>
      <w:r>
        <w:t xml:space="preserve">         </w:t>
      </w:r>
      <w:r w:rsidRPr="001D2CEF">
        <w:t>-</w:t>
      </w:r>
      <w:r>
        <w:t xml:space="preserve"> </w:t>
      </w:r>
      <w:r w:rsidRPr="001D2CEF">
        <w:t>for an IMSI "imsi-&lt;imsi&gt;", where &lt;imsi&gt; shall be formatted according to clause</w:t>
      </w:r>
      <w:r>
        <w:t xml:space="preserve"> 2.2</w:t>
      </w:r>
    </w:p>
    <w:p w14:paraId="65DA995B" w14:textId="77777777" w:rsidR="00534320" w:rsidRDefault="00534320" w:rsidP="00534320">
      <w:pPr>
        <w:pStyle w:val="PL"/>
      </w:pPr>
      <w:r>
        <w:t xml:space="preserve">           of 3GPP TS </w:t>
      </w:r>
      <w:r w:rsidRPr="001D2CEF">
        <w:t>23.003 that describes an IMSI.</w:t>
      </w:r>
    </w:p>
    <w:p w14:paraId="0E3A3352" w14:textId="77777777" w:rsidR="00534320" w:rsidRDefault="00534320" w:rsidP="00534320">
      <w:pPr>
        <w:pStyle w:val="PL"/>
      </w:pPr>
      <w:r>
        <w:t xml:space="preserve">         </w:t>
      </w:r>
      <w:r w:rsidRPr="001D2CEF">
        <w:t>-</w:t>
      </w:r>
      <w:r>
        <w:t xml:space="preserve"> </w:t>
      </w:r>
      <w:r w:rsidRPr="00AC30FE">
        <w:t>for a network specific identifier</w:t>
      </w:r>
      <w:r w:rsidRPr="001D2CEF">
        <w:t xml:space="preserve"> "nai-&lt;nai&gt;, where &lt;nai&gt; shall be formatted</w:t>
      </w:r>
    </w:p>
    <w:p w14:paraId="69CF7C8C" w14:textId="77777777" w:rsidR="00534320" w:rsidRDefault="00534320" w:rsidP="00534320">
      <w:pPr>
        <w:pStyle w:val="PL"/>
      </w:pPr>
      <w:r>
        <w:t xml:space="preserve">          </w:t>
      </w:r>
      <w:r w:rsidRPr="001D2CEF">
        <w:t xml:space="preserve"> according to clause</w:t>
      </w:r>
      <w:r>
        <w:t xml:space="preserve"> </w:t>
      </w:r>
      <w:r w:rsidRPr="001D2CEF">
        <w:t>28.7.2 of 3GPP</w:t>
      </w:r>
      <w:r>
        <w:t xml:space="preserve"> TS </w:t>
      </w:r>
      <w:r w:rsidRPr="001D2CEF">
        <w:t>23.003 that describes an NAI.</w:t>
      </w:r>
    </w:p>
    <w:p w14:paraId="57E9E3B2" w14:textId="77777777" w:rsidR="00534320" w:rsidRDefault="00534320" w:rsidP="00534320">
      <w:pPr>
        <w:pStyle w:val="PL"/>
      </w:pPr>
      <w:r>
        <w:t xml:space="preserve">         </w:t>
      </w:r>
      <w:r w:rsidRPr="001D2CEF">
        <w:t>-</w:t>
      </w:r>
      <w:r>
        <w:t xml:space="preserve"> </w:t>
      </w:r>
      <w:r w:rsidRPr="00DD06E3">
        <w:t>for a GCI</w:t>
      </w:r>
      <w:r w:rsidRPr="00AC30FE">
        <w:t xml:space="preserve"> "gci-&lt;gci&gt;", where &lt;gci&gt; shall be formatted according to clause</w:t>
      </w:r>
      <w:r>
        <w:t xml:space="preserve"> </w:t>
      </w:r>
      <w:r w:rsidRPr="00AC30FE">
        <w:t>28.15.2</w:t>
      </w:r>
    </w:p>
    <w:p w14:paraId="42D0FF87" w14:textId="77777777" w:rsidR="00534320" w:rsidRDefault="00534320" w:rsidP="00534320">
      <w:pPr>
        <w:pStyle w:val="PL"/>
      </w:pPr>
      <w:r>
        <w:t xml:space="preserve">          </w:t>
      </w:r>
      <w:r w:rsidRPr="00AC30FE">
        <w:t xml:space="preserve"> of 3GPP</w:t>
      </w:r>
      <w:r>
        <w:t xml:space="preserve"> </w:t>
      </w:r>
      <w:r w:rsidRPr="00924527">
        <w:t xml:space="preserve">TS </w:t>
      </w:r>
      <w:r w:rsidRPr="00164DEA">
        <w:t>23.003.</w:t>
      </w:r>
    </w:p>
    <w:p w14:paraId="66E7AC0B" w14:textId="77777777" w:rsidR="00534320" w:rsidRDefault="00534320" w:rsidP="00534320">
      <w:pPr>
        <w:pStyle w:val="PL"/>
      </w:pPr>
      <w:r>
        <w:t xml:space="preserve">         </w:t>
      </w:r>
      <w:r w:rsidRPr="00164DEA">
        <w:t>-</w:t>
      </w:r>
      <w:r>
        <w:t xml:space="preserve"> </w:t>
      </w:r>
      <w:r w:rsidRPr="00164DEA">
        <w:t>for a GLI</w:t>
      </w:r>
      <w:r w:rsidRPr="00AC30FE">
        <w:t xml:space="preserve"> "gli-&lt;gli&gt;", where &lt;gli&gt; shall be formatted according to clause</w:t>
      </w:r>
      <w:r w:rsidRPr="002C466A">
        <w:t xml:space="preserve"> 28.16.2 of</w:t>
      </w:r>
    </w:p>
    <w:p w14:paraId="60BFFF35" w14:textId="77777777" w:rsidR="00534320" w:rsidRDefault="00534320" w:rsidP="00534320">
      <w:pPr>
        <w:pStyle w:val="PL"/>
      </w:pPr>
      <w:r>
        <w:t xml:space="preserve">          </w:t>
      </w:r>
      <w:r w:rsidRPr="002C466A">
        <w:t xml:space="preserve"> 3GPP TS </w:t>
      </w:r>
      <w:r w:rsidRPr="00AC30FE">
        <w:t>23.003.</w:t>
      </w:r>
      <w:r w:rsidRPr="001D2CEF">
        <w:t>To enable that the value is used as part of an URI, the string shall</w:t>
      </w:r>
    </w:p>
    <w:p w14:paraId="40AE6C98" w14:textId="77777777" w:rsidR="00534320" w:rsidRDefault="00534320" w:rsidP="00534320">
      <w:pPr>
        <w:pStyle w:val="PL"/>
      </w:pPr>
      <w:r>
        <w:t xml:space="preserve">          </w:t>
      </w:r>
      <w:r w:rsidRPr="001D2CEF">
        <w:t xml:space="preserve"> only contain characters allowed according to the "lower-with-hyphen" namin</w:t>
      </w:r>
      <w:r>
        <w:t>g convention</w:t>
      </w:r>
    </w:p>
    <w:p w14:paraId="7E88E2F9" w14:textId="77777777" w:rsidR="00534320" w:rsidRDefault="00534320" w:rsidP="00534320">
      <w:pPr>
        <w:pStyle w:val="PL"/>
        <w:rPr>
          <w:lang w:val="en-US"/>
        </w:rPr>
      </w:pPr>
      <w:r>
        <w:t xml:space="preserve">           defined in 3GPP TS </w:t>
      </w:r>
      <w:r w:rsidRPr="001D2CEF">
        <w:t>29.501.</w:t>
      </w:r>
    </w:p>
    <w:p w14:paraId="64786FE7" w14:textId="77777777" w:rsidR="00534320" w:rsidRPr="00AC30FE" w:rsidRDefault="00534320" w:rsidP="00534320">
      <w:pPr>
        <w:pStyle w:val="PL"/>
      </w:pPr>
    </w:p>
    <w:p w14:paraId="7B69DE16" w14:textId="77777777" w:rsidR="00534320" w:rsidRPr="00F11966" w:rsidRDefault="00534320" w:rsidP="00534320">
      <w:pPr>
        <w:pStyle w:val="PL"/>
        <w:rPr>
          <w:lang w:val="en-US"/>
        </w:rPr>
      </w:pPr>
      <w:r w:rsidRPr="00F11966">
        <w:rPr>
          <w:lang w:val="en-US"/>
        </w:rPr>
        <w:t xml:space="preserve">    SupiRm:</w:t>
      </w:r>
    </w:p>
    <w:p w14:paraId="2779E4C9" w14:textId="77777777" w:rsidR="00534320" w:rsidRPr="00F11966" w:rsidRDefault="00534320" w:rsidP="00534320">
      <w:pPr>
        <w:pStyle w:val="PL"/>
        <w:rPr>
          <w:lang w:val="en-US"/>
        </w:rPr>
      </w:pPr>
      <w:r w:rsidRPr="00F11966">
        <w:rPr>
          <w:lang w:val="en-US"/>
        </w:rPr>
        <w:t xml:space="preserve">      type: string</w:t>
      </w:r>
    </w:p>
    <w:p w14:paraId="0A4AB0FD" w14:textId="77777777" w:rsidR="00534320" w:rsidRPr="00F11966" w:rsidRDefault="00534320" w:rsidP="00534320">
      <w:pPr>
        <w:pStyle w:val="PL"/>
        <w:rPr>
          <w:lang w:val="en-US"/>
        </w:rPr>
      </w:pPr>
      <w:r w:rsidRPr="00F11966">
        <w:rPr>
          <w:lang w:val="en-US"/>
        </w:rPr>
        <w:t xml:space="preserve">      pattern: '^(imsi-[0-9]{5,15}|nai-.+|gci-.+|gli-.+|.+)$'</w:t>
      </w:r>
    </w:p>
    <w:p w14:paraId="6E7495B3" w14:textId="77777777" w:rsidR="00534320" w:rsidRPr="00F11966" w:rsidRDefault="00534320" w:rsidP="00534320">
      <w:pPr>
        <w:pStyle w:val="PL"/>
        <w:rPr>
          <w:lang w:val="en-US"/>
        </w:rPr>
      </w:pPr>
      <w:r w:rsidRPr="00F11966">
        <w:rPr>
          <w:lang w:val="en-US"/>
        </w:rPr>
        <w:t xml:space="preserve">      nullable: true</w:t>
      </w:r>
    </w:p>
    <w:p w14:paraId="099FF249" w14:textId="77777777" w:rsidR="00534320" w:rsidRDefault="00534320" w:rsidP="00534320">
      <w:pPr>
        <w:pStyle w:val="PL"/>
      </w:pPr>
      <w:r>
        <w:t xml:space="preserve">  </w:t>
      </w:r>
      <w:r w:rsidRPr="00F11966">
        <w:t xml:space="preserve"> </w:t>
      </w:r>
      <w:r>
        <w:t xml:space="preserve">  </w:t>
      </w:r>
      <w:r w:rsidRPr="00F11966">
        <w:t xml:space="preserve"> description: </w:t>
      </w:r>
      <w:r>
        <w:t>&gt;</w:t>
      </w:r>
    </w:p>
    <w:p w14:paraId="581E908B" w14:textId="77777777" w:rsidR="00534320" w:rsidRDefault="00534320" w:rsidP="00534320">
      <w:pPr>
        <w:pStyle w:val="PL"/>
      </w:pPr>
      <w:r>
        <w:t xml:space="preserve">        </w:t>
      </w:r>
      <w:r w:rsidRPr="001D2CEF">
        <w:t xml:space="preserve">This data type is defined in the same way as the </w:t>
      </w:r>
      <w:r>
        <w:t>'</w:t>
      </w:r>
      <w:r w:rsidRPr="001D2CEF">
        <w:t>Supi</w:t>
      </w:r>
      <w:r>
        <w:t>'</w:t>
      </w:r>
      <w:r w:rsidRPr="001D2CEF">
        <w:t xml:space="preserve"> data type, but with the </w:t>
      </w:r>
    </w:p>
    <w:p w14:paraId="279BFCEA" w14:textId="77777777" w:rsidR="00534320" w:rsidRDefault="00534320" w:rsidP="00534320">
      <w:pPr>
        <w:pStyle w:val="PL"/>
        <w:rPr>
          <w:lang w:val="en-US"/>
        </w:rPr>
      </w:pPr>
      <w:r>
        <w:t xml:space="preserve">        </w:t>
      </w:r>
      <w:r w:rsidRPr="001D2CEF">
        <w:t>Op</w:t>
      </w:r>
      <w:r>
        <w:t>enAPI 'nullable: true' property</w:t>
      </w:r>
      <w:r w:rsidRPr="001D2CEF">
        <w:t>.</w:t>
      </w:r>
      <w:r w:rsidRPr="00030C4F">
        <w:rPr>
          <w:lang w:val="en-US"/>
        </w:rPr>
        <w:t xml:space="preserve"> </w:t>
      </w:r>
    </w:p>
    <w:p w14:paraId="26425D60" w14:textId="77777777" w:rsidR="00534320" w:rsidRPr="00F11966" w:rsidRDefault="00534320" w:rsidP="00534320">
      <w:pPr>
        <w:pStyle w:val="PL"/>
        <w:rPr>
          <w:lang w:val="en-US"/>
        </w:rPr>
      </w:pPr>
    </w:p>
    <w:p w14:paraId="5B04E079" w14:textId="77777777" w:rsidR="00534320" w:rsidRPr="00F11966" w:rsidRDefault="00534320" w:rsidP="00534320">
      <w:pPr>
        <w:pStyle w:val="PL"/>
        <w:rPr>
          <w:lang w:val="en-US"/>
        </w:rPr>
      </w:pPr>
      <w:r w:rsidRPr="00F11966">
        <w:rPr>
          <w:lang w:val="en-US"/>
        </w:rPr>
        <w:t xml:space="preserve">    NfInstanceId:</w:t>
      </w:r>
    </w:p>
    <w:p w14:paraId="65246F6D" w14:textId="77777777" w:rsidR="00534320" w:rsidRPr="00F11966" w:rsidRDefault="00534320" w:rsidP="00534320">
      <w:pPr>
        <w:pStyle w:val="PL"/>
      </w:pPr>
      <w:r w:rsidRPr="00F11966">
        <w:rPr>
          <w:lang w:val="en-US"/>
        </w:rPr>
        <w:t xml:space="preserve">      </w:t>
      </w:r>
      <w:r w:rsidRPr="00F11966">
        <w:t>type: string</w:t>
      </w:r>
    </w:p>
    <w:p w14:paraId="41D390E6" w14:textId="77777777" w:rsidR="00534320" w:rsidRPr="00F11966" w:rsidRDefault="00534320" w:rsidP="00534320">
      <w:pPr>
        <w:pStyle w:val="PL"/>
        <w:rPr>
          <w:lang w:val="en-US"/>
        </w:rPr>
      </w:pPr>
      <w:r w:rsidRPr="00F11966">
        <w:rPr>
          <w:lang w:val="en-US"/>
        </w:rPr>
        <w:t xml:space="preserve">      </w:t>
      </w:r>
      <w:r w:rsidRPr="00F11966">
        <w:rPr>
          <w:lang w:eastAsia="zh-CN"/>
        </w:rPr>
        <w:t>format: uuid</w:t>
      </w:r>
    </w:p>
    <w:p w14:paraId="6C6A9B66"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0D87BB5" w14:textId="77777777" w:rsidR="00534320" w:rsidRDefault="00534320" w:rsidP="00534320">
      <w:pPr>
        <w:pStyle w:val="PL"/>
      </w:pPr>
      <w:r>
        <w:t xml:space="preserve">        </w:t>
      </w:r>
      <w:r w:rsidRPr="001D2CEF">
        <w:rPr>
          <w:lang w:eastAsia="zh-CN"/>
        </w:rPr>
        <w:t xml:space="preserve">String uniquely identifying a NF instance. </w:t>
      </w:r>
      <w:r w:rsidRPr="001D2CEF">
        <w:t xml:space="preserve">The format of the NF Instance ID shall be a </w:t>
      </w:r>
    </w:p>
    <w:p w14:paraId="1C0EBF13" w14:textId="77777777" w:rsidR="00534320" w:rsidRDefault="00534320" w:rsidP="00534320">
      <w:pPr>
        <w:pStyle w:val="PL"/>
        <w:rPr>
          <w:lang w:val="en-US"/>
        </w:rPr>
      </w:pPr>
      <w:r>
        <w:t xml:space="preserve">        </w:t>
      </w:r>
      <w:r w:rsidRPr="001D2CEF">
        <w:t>Universally Unique Identifier (UUID) version 4, as described in IETF</w:t>
      </w:r>
      <w:r>
        <w:t xml:space="preserve"> </w:t>
      </w:r>
      <w:r w:rsidRPr="001D2CEF">
        <w:t>RFC</w:t>
      </w:r>
      <w:r>
        <w:t xml:space="preserve"> </w:t>
      </w:r>
      <w:r w:rsidRPr="001D2CEF">
        <w:t>4122.</w:t>
      </w:r>
      <w:r w:rsidRPr="00030C4F">
        <w:rPr>
          <w:lang w:val="en-US"/>
        </w:rPr>
        <w:t xml:space="preserve"> </w:t>
      </w:r>
    </w:p>
    <w:p w14:paraId="7CC4FA17" w14:textId="77777777" w:rsidR="00534320" w:rsidRPr="00F11966" w:rsidRDefault="00534320" w:rsidP="00534320">
      <w:pPr>
        <w:pStyle w:val="PL"/>
        <w:rPr>
          <w:lang w:val="en-US"/>
        </w:rPr>
      </w:pPr>
    </w:p>
    <w:p w14:paraId="2BBB3B6B" w14:textId="77777777" w:rsidR="00534320" w:rsidRPr="00F11966" w:rsidRDefault="00534320" w:rsidP="00534320">
      <w:pPr>
        <w:pStyle w:val="PL"/>
      </w:pPr>
      <w:r w:rsidRPr="00F11966">
        <w:t xml:space="preserve">    AmfId:</w:t>
      </w:r>
    </w:p>
    <w:p w14:paraId="48E34379" w14:textId="77777777" w:rsidR="00534320" w:rsidRPr="00F11966" w:rsidRDefault="00534320" w:rsidP="00534320">
      <w:pPr>
        <w:pStyle w:val="PL"/>
      </w:pPr>
      <w:r w:rsidRPr="00F11966">
        <w:t xml:space="preserve">      type: string</w:t>
      </w:r>
    </w:p>
    <w:p w14:paraId="51A05D5C" w14:textId="77777777" w:rsidR="00534320" w:rsidRPr="00F11966" w:rsidRDefault="00534320" w:rsidP="00534320">
      <w:pPr>
        <w:pStyle w:val="PL"/>
      </w:pPr>
      <w:r w:rsidRPr="00F11966">
        <w:t xml:space="preserve">      </w:t>
      </w:r>
      <w:r w:rsidRPr="00F11966">
        <w:rPr>
          <w:rFonts w:cs="Arial"/>
          <w:szCs w:val="18"/>
        </w:rPr>
        <w:t>pattern: '^[A-Fa-f0-9]{6}$'</w:t>
      </w:r>
    </w:p>
    <w:p w14:paraId="102A7B8D"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48D27DA1" w14:textId="77777777" w:rsidR="00534320" w:rsidRDefault="00534320" w:rsidP="00534320">
      <w:pPr>
        <w:pStyle w:val="PL"/>
        <w:rPr>
          <w:lang w:eastAsia="zh-CN"/>
        </w:rPr>
      </w:pPr>
      <w:r>
        <w:t xml:space="preserve">        </w:t>
      </w:r>
      <w:r w:rsidRPr="001D2CEF">
        <w:rPr>
          <w:lang w:eastAsia="zh-CN"/>
        </w:rPr>
        <w:t>String identifying the AMF ID composed of AMF Region ID (8 bits), AMF Set ID (10 bits)</w:t>
      </w:r>
    </w:p>
    <w:p w14:paraId="4E2A662D" w14:textId="77777777" w:rsidR="00534320" w:rsidRDefault="00534320" w:rsidP="00534320">
      <w:pPr>
        <w:pStyle w:val="PL"/>
        <w:rPr>
          <w:rFonts w:cs="Arial"/>
          <w:szCs w:val="18"/>
          <w:lang w:eastAsia="zh-CN"/>
        </w:rPr>
      </w:pPr>
      <w:r>
        <w:rPr>
          <w:lang w:eastAsia="zh-CN"/>
        </w:rPr>
        <w:t xml:space="preserve">       </w:t>
      </w:r>
      <w:r w:rsidRPr="001D2CEF">
        <w:rPr>
          <w:lang w:eastAsia="zh-CN"/>
        </w:rPr>
        <w:t xml:space="preserve"> and AMF </w:t>
      </w:r>
      <w:r>
        <w:rPr>
          <w:lang w:eastAsia="zh-CN"/>
        </w:rPr>
        <w:t xml:space="preserve"> </w:t>
      </w:r>
      <w:r w:rsidRPr="001D2CEF">
        <w:rPr>
          <w:lang w:eastAsia="zh-CN"/>
        </w:rPr>
        <w:t>Pointer (6 bits) as specified in clause</w:t>
      </w:r>
      <w:r>
        <w:rPr>
          <w:lang w:eastAsia="zh-CN"/>
        </w:rPr>
        <w:t xml:space="preserve"> 2.10.1 of 3GPP TS </w:t>
      </w:r>
      <w:r w:rsidRPr="001D2CEF">
        <w:rPr>
          <w:lang w:eastAsia="zh-CN"/>
        </w:rPr>
        <w:t>23.003</w:t>
      </w:r>
      <w:r w:rsidRPr="001D2CEF">
        <w:t>.</w:t>
      </w:r>
      <w:r>
        <w:t xml:space="preserve"> </w:t>
      </w:r>
      <w:r w:rsidRPr="001D2CEF">
        <w:rPr>
          <w:rFonts w:cs="Arial"/>
          <w:szCs w:val="18"/>
        </w:rPr>
        <w:t>I</w:t>
      </w:r>
      <w:r w:rsidRPr="001D2CEF">
        <w:rPr>
          <w:rFonts w:cs="Arial"/>
          <w:szCs w:val="18"/>
          <w:lang w:eastAsia="zh-CN"/>
        </w:rPr>
        <w:t>t is encoded</w:t>
      </w:r>
    </w:p>
    <w:p w14:paraId="4B9E9A46" w14:textId="77777777" w:rsidR="00534320" w:rsidRDefault="00534320" w:rsidP="00534320">
      <w:pPr>
        <w:pStyle w:val="PL"/>
        <w:rPr>
          <w:lang w:val="en-US"/>
        </w:rPr>
      </w:pPr>
      <w:r>
        <w:rPr>
          <w:rFonts w:cs="Arial"/>
          <w:szCs w:val="18"/>
          <w:lang w:eastAsia="zh-CN"/>
        </w:rPr>
        <w:t xml:space="preserve">       </w:t>
      </w:r>
      <w:r w:rsidRPr="001D2CEF">
        <w:rPr>
          <w:rFonts w:cs="Arial"/>
          <w:szCs w:val="18"/>
          <w:lang w:eastAsia="zh-CN"/>
        </w:rPr>
        <w:t xml:space="preserve"> as a </w:t>
      </w:r>
      <w:r w:rsidRPr="001D2CEF">
        <w:rPr>
          <w:rFonts w:cs="Arial"/>
          <w:szCs w:val="18"/>
        </w:rPr>
        <w:t xml:space="preserve">string of </w:t>
      </w:r>
      <w:r>
        <w:rPr>
          <w:rFonts w:cs="Arial"/>
          <w:szCs w:val="18"/>
        </w:rPr>
        <w:t xml:space="preserve"> </w:t>
      </w:r>
      <w:r w:rsidRPr="001D2CEF">
        <w:rPr>
          <w:rFonts w:cs="Arial"/>
          <w:szCs w:val="18"/>
        </w:rPr>
        <w:t>6 hexadecimal characters (i.e., 24 bits)</w:t>
      </w:r>
      <w:r>
        <w:rPr>
          <w:rFonts w:cs="Arial"/>
          <w:szCs w:val="18"/>
        </w:rPr>
        <w:t>.</w:t>
      </w:r>
      <w:r w:rsidRPr="00030C4F">
        <w:rPr>
          <w:lang w:val="en-US"/>
        </w:rPr>
        <w:t xml:space="preserve"> </w:t>
      </w:r>
    </w:p>
    <w:p w14:paraId="1E9145AD" w14:textId="77777777" w:rsidR="00534320" w:rsidRPr="00F11966" w:rsidRDefault="00534320" w:rsidP="00534320">
      <w:pPr>
        <w:pStyle w:val="PL"/>
        <w:rPr>
          <w:lang w:val="en-US"/>
        </w:rPr>
      </w:pPr>
    </w:p>
    <w:p w14:paraId="462AB3F2" w14:textId="77777777" w:rsidR="00534320" w:rsidRPr="00F11966" w:rsidRDefault="00534320" w:rsidP="00534320">
      <w:pPr>
        <w:pStyle w:val="PL"/>
      </w:pPr>
      <w:r w:rsidRPr="00F11966">
        <w:t xml:space="preserve">    AmfRegionId:</w:t>
      </w:r>
    </w:p>
    <w:p w14:paraId="6F462A4C" w14:textId="77777777" w:rsidR="00534320" w:rsidRPr="00F11966" w:rsidRDefault="00534320" w:rsidP="00534320">
      <w:pPr>
        <w:pStyle w:val="PL"/>
      </w:pPr>
      <w:r w:rsidRPr="00F11966">
        <w:t xml:space="preserve">      type: string</w:t>
      </w:r>
    </w:p>
    <w:p w14:paraId="71D18836" w14:textId="77777777" w:rsidR="00534320" w:rsidRPr="00F11966" w:rsidRDefault="00534320" w:rsidP="00534320">
      <w:pPr>
        <w:pStyle w:val="PL"/>
      </w:pPr>
      <w:r w:rsidRPr="00F11966">
        <w:t xml:space="preserve">      </w:t>
      </w:r>
      <w:r w:rsidRPr="00F11966">
        <w:rPr>
          <w:rFonts w:cs="Arial"/>
          <w:szCs w:val="18"/>
        </w:rPr>
        <w:t>pattern: '^[A-Fa-f0-9]{2}$'</w:t>
      </w:r>
    </w:p>
    <w:p w14:paraId="0E638152"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&gt;</w:t>
      </w:r>
    </w:p>
    <w:p w14:paraId="1A64EA74" w14:textId="77777777" w:rsidR="00534320" w:rsidRDefault="00534320" w:rsidP="00534320">
      <w:pPr>
        <w:pStyle w:val="PL"/>
        <w:rPr>
          <w:rFonts w:cs="Arial"/>
          <w:szCs w:val="18"/>
        </w:rPr>
      </w:pPr>
      <w:r>
        <w:t xml:space="preserve">        </w:t>
      </w:r>
      <w:r w:rsidRPr="001D2CEF">
        <w:rPr>
          <w:lang w:eastAsia="zh-CN"/>
        </w:rPr>
        <w:t>String identifying the AMF Set ID (10 bits) as specified in clause</w:t>
      </w:r>
      <w:r>
        <w:rPr>
          <w:lang w:eastAsia="zh-CN"/>
        </w:rPr>
        <w:t xml:space="preserve"> </w:t>
      </w:r>
      <w:r w:rsidRPr="001D2CEF">
        <w:rPr>
          <w:lang w:eastAsia="zh-CN"/>
        </w:rPr>
        <w:t>2.10.1 of 3GPP</w:t>
      </w:r>
      <w:r>
        <w:rPr>
          <w:lang w:eastAsia="zh-CN"/>
        </w:rPr>
        <w:t xml:space="preserve"> TS </w:t>
      </w:r>
      <w:r w:rsidRPr="001D2CEF">
        <w:rPr>
          <w:lang w:eastAsia="zh-CN"/>
        </w:rPr>
        <w:t>23.003</w:t>
      </w:r>
      <w:r w:rsidRPr="001D2CEF">
        <w:t>.</w:t>
      </w:r>
      <w:r w:rsidRPr="002C466A">
        <w:rPr>
          <w:rFonts w:cs="Arial"/>
          <w:szCs w:val="18"/>
        </w:rPr>
        <w:t xml:space="preserve"> </w:t>
      </w:r>
    </w:p>
    <w:p w14:paraId="2C831871" w14:textId="77777777" w:rsidR="00534320" w:rsidRDefault="00534320" w:rsidP="00534320">
      <w:pPr>
        <w:pStyle w:val="PL"/>
        <w:rPr>
          <w:rFonts w:cs="Arial"/>
          <w:szCs w:val="18"/>
        </w:rPr>
      </w:pPr>
      <w:r>
        <w:rPr>
          <w:rFonts w:cs="Arial"/>
          <w:szCs w:val="18"/>
        </w:rPr>
        <w:t xml:space="preserve">        </w:t>
      </w:r>
      <w:r w:rsidRPr="001D2CEF">
        <w:rPr>
          <w:rFonts w:cs="Arial"/>
          <w:szCs w:val="18"/>
        </w:rPr>
        <w:t>I</w:t>
      </w:r>
      <w:r w:rsidRPr="001D2CEF">
        <w:rPr>
          <w:rFonts w:cs="Arial"/>
          <w:szCs w:val="18"/>
          <w:lang w:eastAsia="zh-CN"/>
        </w:rPr>
        <w:t xml:space="preserve">t is encoded as a </w:t>
      </w:r>
      <w:r w:rsidRPr="001D2CEF">
        <w:rPr>
          <w:rFonts w:cs="Arial"/>
          <w:szCs w:val="18"/>
        </w:rPr>
        <w:t>string of 3 hexadecimal characters where the first character is limited</w:t>
      </w:r>
    </w:p>
    <w:p w14:paraId="3C4D78A6" w14:textId="77777777" w:rsidR="00534320" w:rsidRDefault="00534320" w:rsidP="00534320">
      <w:pPr>
        <w:pStyle w:val="PL"/>
        <w:rPr>
          <w:rFonts w:cs="Arial"/>
          <w:szCs w:val="18"/>
        </w:rPr>
      </w:pPr>
      <w:r>
        <w:rPr>
          <w:rFonts w:cs="Arial"/>
          <w:szCs w:val="18"/>
        </w:rPr>
        <w:t xml:space="preserve">       </w:t>
      </w:r>
      <w:r w:rsidRPr="001D2CEF">
        <w:rPr>
          <w:rFonts w:cs="Arial"/>
          <w:szCs w:val="18"/>
        </w:rPr>
        <w:t xml:space="preserve"> to </w:t>
      </w:r>
      <w:r>
        <w:rPr>
          <w:rFonts w:cs="Arial"/>
          <w:szCs w:val="18"/>
        </w:rPr>
        <w:t xml:space="preserve"> </w:t>
      </w:r>
      <w:r w:rsidRPr="001D2CEF">
        <w:rPr>
          <w:rFonts w:cs="Arial"/>
          <w:szCs w:val="18"/>
        </w:rPr>
        <w:t>values 0 to 3 (i.e. 10 bits)</w:t>
      </w:r>
    </w:p>
    <w:p w14:paraId="031A4ABB" w14:textId="77777777" w:rsidR="00534320" w:rsidRPr="00F11966" w:rsidRDefault="00534320" w:rsidP="00534320">
      <w:pPr>
        <w:pStyle w:val="PL"/>
        <w:rPr>
          <w:lang w:val="en-US"/>
        </w:rPr>
      </w:pPr>
    </w:p>
    <w:p w14:paraId="22B193EB" w14:textId="77777777" w:rsidR="00534320" w:rsidRPr="00F11966" w:rsidRDefault="00534320" w:rsidP="00534320">
      <w:pPr>
        <w:pStyle w:val="PL"/>
      </w:pPr>
      <w:r w:rsidRPr="00F11966">
        <w:t xml:space="preserve">    AmfSetId:</w:t>
      </w:r>
    </w:p>
    <w:p w14:paraId="118469C1" w14:textId="77777777" w:rsidR="00534320" w:rsidRPr="00F11966" w:rsidRDefault="00534320" w:rsidP="00534320">
      <w:pPr>
        <w:pStyle w:val="PL"/>
      </w:pPr>
      <w:r w:rsidRPr="00F11966">
        <w:t xml:space="preserve">      type: string</w:t>
      </w:r>
    </w:p>
    <w:p w14:paraId="1FD9D141" w14:textId="77777777" w:rsidR="00534320" w:rsidRPr="00F11966" w:rsidRDefault="00534320" w:rsidP="00534320">
      <w:pPr>
        <w:pStyle w:val="PL"/>
      </w:pPr>
      <w:r w:rsidRPr="00F11966">
        <w:t xml:space="preserve">      </w:t>
      </w:r>
      <w:r w:rsidRPr="00F11966">
        <w:rPr>
          <w:rFonts w:cs="Arial"/>
          <w:szCs w:val="18"/>
        </w:rPr>
        <w:t>pattern: '^[0-3][A-Fa-f0-9]{2}$'</w:t>
      </w:r>
    </w:p>
    <w:p w14:paraId="023D70AD"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&gt;</w:t>
      </w:r>
    </w:p>
    <w:p w14:paraId="0A1849F5" w14:textId="77777777" w:rsidR="00534320" w:rsidRDefault="00534320" w:rsidP="00534320">
      <w:pPr>
        <w:pStyle w:val="PL"/>
        <w:rPr>
          <w:rFonts w:cs="Arial"/>
          <w:szCs w:val="18"/>
        </w:rPr>
      </w:pPr>
      <w:r>
        <w:t xml:space="preserve">        </w:t>
      </w:r>
      <w:r w:rsidRPr="001D2CEF">
        <w:rPr>
          <w:lang w:eastAsia="zh-CN"/>
        </w:rPr>
        <w:t>String identifying the AMF Set ID (10 bits) as specified in clause</w:t>
      </w:r>
      <w:r>
        <w:rPr>
          <w:lang w:eastAsia="zh-CN"/>
        </w:rPr>
        <w:t xml:space="preserve"> </w:t>
      </w:r>
      <w:r w:rsidRPr="001D2CEF">
        <w:rPr>
          <w:lang w:eastAsia="zh-CN"/>
        </w:rPr>
        <w:t>2.10.1 of 3GPP</w:t>
      </w:r>
      <w:r>
        <w:rPr>
          <w:lang w:eastAsia="zh-CN"/>
        </w:rPr>
        <w:t xml:space="preserve"> TS </w:t>
      </w:r>
      <w:r w:rsidRPr="001D2CEF">
        <w:rPr>
          <w:lang w:eastAsia="zh-CN"/>
        </w:rPr>
        <w:t>23.003</w:t>
      </w:r>
      <w:r w:rsidRPr="001D2CEF">
        <w:t>.</w:t>
      </w:r>
      <w:r w:rsidRPr="002C466A">
        <w:rPr>
          <w:rFonts w:cs="Arial"/>
          <w:szCs w:val="18"/>
        </w:rPr>
        <w:t xml:space="preserve"> </w:t>
      </w:r>
    </w:p>
    <w:p w14:paraId="60D9FCD1" w14:textId="77777777" w:rsidR="00534320" w:rsidRDefault="00534320" w:rsidP="00534320">
      <w:pPr>
        <w:pStyle w:val="PL"/>
        <w:rPr>
          <w:rFonts w:cs="Arial"/>
          <w:szCs w:val="18"/>
        </w:rPr>
      </w:pPr>
      <w:r>
        <w:rPr>
          <w:rFonts w:cs="Arial"/>
          <w:szCs w:val="18"/>
        </w:rPr>
        <w:t xml:space="preserve">        </w:t>
      </w:r>
      <w:r w:rsidRPr="001D2CEF">
        <w:rPr>
          <w:rFonts w:cs="Arial"/>
          <w:szCs w:val="18"/>
        </w:rPr>
        <w:t>I</w:t>
      </w:r>
      <w:r w:rsidRPr="001D2CEF">
        <w:rPr>
          <w:rFonts w:cs="Arial"/>
          <w:szCs w:val="18"/>
          <w:lang w:eastAsia="zh-CN"/>
        </w:rPr>
        <w:t xml:space="preserve">t is encoded as a </w:t>
      </w:r>
      <w:r w:rsidRPr="001D2CEF">
        <w:rPr>
          <w:rFonts w:cs="Arial"/>
          <w:szCs w:val="18"/>
        </w:rPr>
        <w:t>string of 3 hexadecimal characters where the first character is limited</w:t>
      </w:r>
    </w:p>
    <w:p w14:paraId="25C4D355" w14:textId="77777777" w:rsidR="00534320" w:rsidRDefault="00534320" w:rsidP="00534320">
      <w:pPr>
        <w:pStyle w:val="PL"/>
        <w:rPr>
          <w:lang w:val="en-US"/>
        </w:rPr>
      </w:pPr>
      <w:r>
        <w:rPr>
          <w:rFonts w:cs="Arial"/>
          <w:szCs w:val="18"/>
        </w:rPr>
        <w:t xml:space="preserve">       </w:t>
      </w:r>
      <w:r w:rsidRPr="001D2CEF">
        <w:rPr>
          <w:rFonts w:cs="Arial"/>
          <w:szCs w:val="18"/>
        </w:rPr>
        <w:t xml:space="preserve"> to </w:t>
      </w:r>
      <w:r>
        <w:rPr>
          <w:rFonts w:cs="Arial"/>
          <w:szCs w:val="18"/>
        </w:rPr>
        <w:t xml:space="preserve"> </w:t>
      </w:r>
      <w:r w:rsidRPr="001D2CEF">
        <w:rPr>
          <w:rFonts w:cs="Arial"/>
          <w:szCs w:val="18"/>
        </w:rPr>
        <w:t>values 0 to 3 (i.e. 10 bits)</w:t>
      </w:r>
      <w:r>
        <w:rPr>
          <w:rFonts w:cs="Arial"/>
          <w:szCs w:val="18"/>
        </w:rPr>
        <w:t>.</w:t>
      </w:r>
    </w:p>
    <w:p w14:paraId="0AEC2046" w14:textId="77777777" w:rsidR="00534320" w:rsidRPr="00F11966" w:rsidRDefault="00534320" w:rsidP="00534320">
      <w:pPr>
        <w:pStyle w:val="PL"/>
        <w:rPr>
          <w:lang w:val="en-US"/>
        </w:rPr>
      </w:pPr>
    </w:p>
    <w:p w14:paraId="1F9EE058" w14:textId="77777777" w:rsidR="00534320" w:rsidRPr="00F11966" w:rsidRDefault="00534320" w:rsidP="00534320">
      <w:pPr>
        <w:pStyle w:val="PL"/>
      </w:pPr>
      <w:r w:rsidRPr="00F11966">
        <w:t xml:space="preserve">    RfspIndex:</w:t>
      </w:r>
    </w:p>
    <w:p w14:paraId="2D114B50" w14:textId="77777777" w:rsidR="00534320" w:rsidRPr="00F11966" w:rsidRDefault="00534320" w:rsidP="00534320">
      <w:pPr>
        <w:pStyle w:val="PL"/>
      </w:pPr>
      <w:r w:rsidRPr="00F11966">
        <w:t xml:space="preserve">      type: </w:t>
      </w:r>
      <w:r w:rsidRPr="00F11966">
        <w:rPr>
          <w:lang w:val="en-US"/>
        </w:rPr>
        <w:t>integer</w:t>
      </w:r>
    </w:p>
    <w:p w14:paraId="0B831083" w14:textId="77777777" w:rsidR="00534320" w:rsidRPr="00F11966" w:rsidRDefault="00534320" w:rsidP="00534320">
      <w:pPr>
        <w:pStyle w:val="PL"/>
      </w:pPr>
      <w:r w:rsidRPr="00F11966">
        <w:t xml:space="preserve">      minimum: 1</w:t>
      </w:r>
    </w:p>
    <w:p w14:paraId="3E1D19E7" w14:textId="77777777" w:rsidR="00534320" w:rsidRPr="00F11966" w:rsidRDefault="00534320" w:rsidP="00534320">
      <w:pPr>
        <w:pStyle w:val="PL"/>
      </w:pPr>
      <w:r w:rsidRPr="00F11966">
        <w:t xml:space="preserve">      maximum: 256</w:t>
      </w:r>
    </w:p>
    <w:p w14:paraId="7D77821D"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&gt;</w:t>
      </w:r>
    </w:p>
    <w:p w14:paraId="6CC79283" w14:textId="77777777" w:rsidR="00534320" w:rsidRDefault="00534320" w:rsidP="00534320">
      <w:pPr>
        <w:pStyle w:val="PL"/>
      </w:pPr>
      <w:r>
        <w:t xml:space="preserve">        </w:t>
      </w:r>
      <w:r w:rsidRPr="001D2CEF">
        <w:rPr>
          <w:rFonts w:cs="Arial"/>
          <w:szCs w:val="18"/>
        </w:rPr>
        <w:t>U</w:t>
      </w:r>
      <w:r w:rsidRPr="001D2CEF">
        <w:t xml:space="preserve">nsigned integer representing the "Subscriber Profile ID for RAT/Frequency Priority" </w:t>
      </w:r>
    </w:p>
    <w:p w14:paraId="3F4C8EB8" w14:textId="77777777" w:rsidR="00534320" w:rsidRDefault="00534320" w:rsidP="00534320">
      <w:pPr>
        <w:pStyle w:val="PL"/>
      </w:pPr>
      <w:r>
        <w:t xml:space="preserve">        </w:t>
      </w:r>
      <w:r w:rsidRPr="001D2CEF">
        <w:t>as specified in 3GPP</w:t>
      </w:r>
      <w:r>
        <w:t xml:space="preserve"> </w:t>
      </w:r>
      <w:r w:rsidRPr="001D2CEF">
        <w:t>TS</w:t>
      </w:r>
      <w:r>
        <w:t xml:space="preserve"> </w:t>
      </w:r>
      <w:r w:rsidRPr="001D2CEF">
        <w:t>36.413.</w:t>
      </w:r>
    </w:p>
    <w:p w14:paraId="770C0EAB" w14:textId="77777777" w:rsidR="00534320" w:rsidRPr="00F11966" w:rsidRDefault="00534320" w:rsidP="00534320">
      <w:pPr>
        <w:pStyle w:val="PL"/>
        <w:rPr>
          <w:lang w:val="en-US"/>
        </w:rPr>
      </w:pPr>
    </w:p>
    <w:p w14:paraId="249BB08E" w14:textId="77777777" w:rsidR="00534320" w:rsidRPr="00F11966" w:rsidRDefault="00534320" w:rsidP="00534320">
      <w:pPr>
        <w:pStyle w:val="PL"/>
      </w:pPr>
      <w:r w:rsidRPr="00F11966">
        <w:t xml:space="preserve">    RfspIndexRm:</w:t>
      </w:r>
    </w:p>
    <w:p w14:paraId="03D109F0" w14:textId="77777777" w:rsidR="00534320" w:rsidRPr="00F11966" w:rsidRDefault="00534320" w:rsidP="00534320">
      <w:pPr>
        <w:pStyle w:val="PL"/>
      </w:pPr>
      <w:r w:rsidRPr="00F11966">
        <w:t xml:space="preserve">      type: </w:t>
      </w:r>
      <w:r w:rsidRPr="00F11966">
        <w:rPr>
          <w:lang w:val="en-US"/>
        </w:rPr>
        <w:t>integer</w:t>
      </w:r>
    </w:p>
    <w:p w14:paraId="0576E135" w14:textId="77777777" w:rsidR="00534320" w:rsidRPr="00F11966" w:rsidRDefault="00534320" w:rsidP="00534320">
      <w:pPr>
        <w:pStyle w:val="PL"/>
      </w:pPr>
      <w:r w:rsidRPr="00F11966">
        <w:t xml:space="preserve">      minimum: 1</w:t>
      </w:r>
    </w:p>
    <w:p w14:paraId="3CAA5764" w14:textId="77777777" w:rsidR="00534320" w:rsidRPr="00F11966" w:rsidRDefault="00534320" w:rsidP="00534320">
      <w:pPr>
        <w:pStyle w:val="PL"/>
      </w:pPr>
      <w:r w:rsidRPr="00F11966">
        <w:t xml:space="preserve">      maximum: 256</w:t>
      </w:r>
    </w:p>
    <w:p w14:paraId="6DE76673" w14:textId="77777777" w:rsidR="00534320" w:rsidRPr="00F11966" w:rsidRDefault="00534320" w:rsidP="00534320">
      <w:pPr>
        <w:pStyle w:val="PL"/>
        <w:rPr>
          <w:lang w:val="en-US"/>
        </w:rPr>
      </w:pPr>
      <w:r w:rsidRPr="00F11966">
        <w:rPr>
          <w:lang w:val="en-US"/>
        </w:rPr>
        <w:t xml:space="preserve">      nullable: true</w:t>
      </w:r>
    </w:p>
    <w:p w14:paraId="615242C9" w14:textId="77777777" w:rsidR="00534320" w:rsidRDefault="00534320" w:rsidP="00534320">
      <w:pPr>
        <w:pStyle w:val="PL"/>
      </w:pPr>
      <w:r>
        <w:t xml:space="preserve">  </w:t>
      </w:r>
      <w:r w:rsidRPr="00F11966">
        <w:t xml:space="preserve"> </w:t>
      </w:r>
      <w:r>
        <w:t xml:space="preserve">  </w:t>
      </w:r>
      <w:r w:rsidRPr="00F11966">
        <w:t xml:space="preserve"> description: </w:t>
      </w:r>
      <w:r>
        <w:t>&gt;</w:t>
      </w:r>
    </w:p>
    <w:p w14:paraId="2BD90059" w14:textId="77777777" w:rsidR="00534320" w:rsidRDefault="00534320" w:rsidP="00534320">
      <w:pPr>
        <w:pStyle w:val="PL"/>
      </w:pPr>
      <w:r>
        <w:t xml:space="preserve">        </w:t>
      </w:r>
      <w:r w:rsidRPr="001D2CEF">
        <w:rPr>
          <w:rFonts w:cs="Arial"/>
          <w:szCs w:val="18"/>
        </w:rPr>
        <w:t>U</w:t>
      </w:r>
      <w:r w:rsidRPr="001D2CEF">
        <w:t xml:space="preserve">nsigned integer representing the </w:t>
      </w:r>
      <w:r>
        <w:t>'</w:t>
      </w:r>
      <w:r w:rsidRPr="001D2CEF">
        <w:t>Subscriber Profile ID for RAT/Frequency Priority</w:t>
      </w:r>
      <w:r>
        <w:t>'</w:t>
      </w:r>
      <w:r w:rsidRPr="001D2CEF">
        <w:t xml:space="preserve"> </w:t>
      </w:r>
    </w:p>
    <w:p w14:paraId="3EEF1C51" w14:textId="77777777" w:rsidR="00534320" w:rsidRDefault="00534320" w:rsidP="00534320">
      <w:pPr>
        <w:pStyle w:val="PL"/>
        <w:rPr>
          <w:lang w:val="en-US"/>
        </w:rPr>
      </w:pPr>
      <w:r>
        <w:t xml:space="preserve">        </w:t>
      </w:r>
      <w:r w:rsidRPr="001D2CEF">
        <w:t>as specified in 3GPP</w:t>
      </w:r>
      <w:r>
        <w:t xml:space="preserve"> </w:t>
      </w:r>
      <w:r w:rsidRPr="001D2CEF">
        <w:t>TS</w:t>
      </w:r>
      <w:r>
        <w:t xml:space="preserve"> </w:t>
      </w:r>
      <w:r w:rsidRPr="001D2CEF">
        <w:t>36.413</w:t>
      </w:r>
      <w:r>
        <w:t xml:space="preserve"> </w:t>
      </w:r>
      <w:r w:rsidRPr="001D2CEF">
        <w:t>with the Op</w:t>
      </w:r>
      <w:r>
        <w:t>enAPI 'nullable: true' property</w:t>
      </w:r>
      <w:r w:rsidRPr="001D2CEF">
        <w:t>.</w:t>
      </w:r>
      <w:r w:rsidRPr="00030C4F">
        <w:rPr>
          <w:lang w:val="en-US"/>
        </w:rPr>
        <w:t xml:space="preserve"> </w:t>
      </w:r>
    </w:p>
    <w:p w14:paraId="761E1BED" w14:textId="77777777" w:rsidR="00534320" w:rsidRPr="00F11966" w:rsidRDefault="00534320" w:rsidP="00534320">
      <w:pPr>
        <w:pStyle w:val="PL"/>
        <w:rPr>
          <w:lang w:val="en-US"/>
        </w:rPr>
      </w:pPr>
    </w:p>
    <w:p w14:paraId="7C223E64" w14:textId="77777777" w:rsidR="00534320" w:rsidRPr="00F11966" w:rsidRDefault="00534320" w:rsidP="00534320">
      <w:pPr>
        <w:pStyle w:val="PL"/>
      </w:pPr>
      <w:r w:rsidRPr="00F11966">
        <w:t xml:space="preserve">    NfGroupId:</w:t>
      </w:r>
    </w:p>
    <w:p w14:paraId="48C086BA" w14:textId="77777777" w:rsidR="00534320" w:rsidRPr="00F11966" w:rsidRDefault="00534320" w:rsidP="00534320">
      <w:pPr>
        <w:pStyle w:val="PL"/>
      </w:pPr>
      <w:r w:rsidRPr="00F11966">
        <w:t xml:space="preserve">      type: string</w:t>
      </w:r>
    </w:p>
    <w:p w14:paraId="1CFD65EA"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w:t>
      </w:r>
      <w:r w:rsidRPr="001D2CEF">
        <w:t>Identifier of a group of NFs.</w:t>
      </w:r>
    </w:p>
    <w:p w14:paraId="403B7B67" w14:textId="77777777" w:rsidR="00534320" w:rsidRPr="00F11966" w:rsidRDefault="00534320" w:rsidP="00534320">
      <w:pPr>
        <w:pStyle w:val="PL"/>
        <w:rPr>
          <w:lang w:val="en-US"/>
        </w:rPr>
      </w:pPr>
    </w:p>
    <w:p w14:paraId="44F9FD81" w14:textId="77777777" w:rsidR="00534320" w:rsidRPr="00F11966" w:rsidRDefault="00534320" w:rsidP="00534320">
      <w:pPr>
        <w:pStyle w:val="PL"/>
      </w:pPr>
      <w:r w:rsidRPr="00F11966">
        <w:lastRenderedPageBreak/>
        <w:t xml:space="preserve">    MtcProviderInformation:</w:t>
      </w:r>
    </w:p>
    <w:p w14:paraId="457F0498" w14:textId="77777777" w:rsidR="00534320" w:rsidRPr="00F11966" w:rsidRDefault="00534320" w:rsidP="00534320">
      <w:pPr>
        <w:pStyle w:val="PL"/>
      </w:pPr>
      <w:r w:rsidRPr="00F11966">
        <w:t xml:space="preserve">      type: string</w:t>
      </w:r>
    </w:p>
    <w:p w14:paraId="34E0270B" w14:textId="77777777" w:rsidR="00534320" w:rsidRDefault="00534320" w:rsidP="00534320">
      <w:pPr>
        <w:pStyle w:val="PL"/>
      </w:pPr>
      <w:r>
        <w:t xml:space="preserve"> </w:t>
      </w:r>
      <w:r w:rsidRPr="00F11966">
        <w:t xml:space="preserve"> </w:t>
      </w:r>
      <w:r>
        <w:t xml:space="preserve">  </w:t>
      </w:r>
      <w:r w:rsidRPr="00F11966">
        <w:t xml:space="preserve"> </w:t>
      </w:r>
      <w:r>
        <w:t xml:space="preserve"> </w:t>
      </w:r>
      <w:r w:rsidRPr="00F11966">
        <w:t>description:</w:t>
      </w:r>
      <w:r w:rsidRPr="002C466A">
        <w:rPr>
          <w:lang w:eastAsia="zh-CN"/>
        </w:rPr>
        <w:t xml:space="preserve"> </w:t>
      </w:r>
      <w:r w:rsidRPr="001D2CEF">
        <w:rPr>
          <w:lang w:eastAsia="zh-CN"/>
        </w:rPr>
        <w:t>String uniquely ident</w:t>
      </w:r>
      <w:r>
        <w:rPr>
          <w:lang w:eastAsia="zh-CN"/>
        </w:rPr>
        <w:t>ifying MTC provider information</w:t>
      </w:r>
      <w:r w:rsidRPr="001D2CEF">
        <w:t>.</w:t>
      </w:r>
    </w:p>
    <w:p w14:paraId="16469316" w14:textId="77777777" w:rsidR="00534320" w:rsidRPr="00F11966" w:rsidRDefault="00534320" w:rsidP="00534320">
      <w:pPr>
        <w:pStyle w:val="PL"/>
        <w:rPr>
          <w:lang w:val="en-US"/>
        </w:rPr>
      </w:pPr>
    </w:p>
    <w:p w14:paraId="2C856E69" w14:textId="77777777" w:rsidR="00534320" w:rsidRPr="00F11966" w:rsidRDefault="00534320" w:rsidP="00534320">
      <w:pPr>
        <w:pStyle w:val="PL"/>
      </w:pPr>
      <w:r w:rsidRPr="00F11966">
        <w:t xml:space="preserve">    CagId:</w:t>
      </w:r>
    </w:p>
    <w:p w14:paraId="15E98D8F" w14:textId="77777777" w:rsidR="00534320" w:rsidRPr="00F11966" w:rsidRDefault="00534320" w:rsidP="00534320">
      <w:pPr>
        <w:pStyle w:val="PL"/>
      </w:pPr>
      <w:r w:rsidRPr="00F11966">
        <w:t xml:space="preserve">      type: string</w:t>
      </w:r>
    </w:p>
    <w:p w14:paraId="3BE87181" w14:textId="77777777" w:rsidR="00534320" w:rsidRPr="00F11966" w:rsidRDefault="00534320" w:rsidP="00534320">
      <w:pPr>
        <w:pStyle w:val="PL"/>
        <w:rPr>
          <w:lang w:val="en-US"/>
        </w:rPr>
      </w:pPr>
      <w:r w:rsidRPr="00F11966">
        <w:t xml:space="preserve">      </w:t>
      </w:r>
      <w:r w:rsidRPr="00F11966">
        <w:rPr>
          <w:lang w:val="en-US"/>
        </w:rPr>
        <w:t>pattern: '</w:t>
      </w:r>
      <w:r w:rsidRPr="00F11966">
        <w:t>^</w:t>
      </w:r>
      <w:r w:rsidRPr="00F11966">
        <w:rPr>
          <w:lang w:val="en-US"/>
        </w:rPr>
        <w:t>[A-Fa-f0-9]{8}</w:t>
      </w:r>
      <w:r w:rsidRPr="00F11966">
        <w:t>$</w:t>
      </w:r>
      <w:r w:rsidRPr="00F11966">
        <w:rPr>
          <w:lang w:val="en-US"/>
        </w:rPr>
        <w:t>'</w:t>
      </w:r>
    </w:p>
    <w:p w14:paraId="5F57316F" w14:textId="77777777" w:rsidR="00534320" w:rsidRDefault="00534320" w:rsidP="00534320">
      <w:pPr>
        <w:pStyle w:val="PL"/>
      </w:pPr>
      <w:r>
        <w:t xml:space="preserve">  </w:t>
      </w:r>
      <w:r w:rsidRPr="00F11966">
        <w:t xml:space="preserve">  </w:t>
      </w:r>
      <w:r>
        <w:t xml:space="preserve">  </w:t>
      </w:r>
      <w:r w:rsidRPr="00F11966">
        <w:t>description:</w:t>
      </w:r>
      <w:r w:rsidRPr="002C466A">
        <w:t xml:space="preserve"> </w:t>
      </w:r>
      <w:r w:rsidRPr="001D2CEF">
        <w:t>String containing a Closed Access Group Identifier.</w:t>
      </w:r>
    </w:p>
    <w:p w14:paraId="2F106BC8" w14:textId="77777777" w:rsidR="00534320" w:rsidRPr="00F11966" w:rsidRDefault="00534320" w:rsidP="00534320">
      <w:pPr>
        <w:pStyle w:val="PL"/>
        <w:rPr>
          <w:lang w:val="en-US"/>
        </w:rPr>
      </w:pPr>
    </w:p>
    <w:p w14:paraId="2403A62F" w14:textId="77777777" w:rsidR="00534320" w:rsidRPr="00F11966" w:rsidRDefault="00534320" w:rsidP="00534320">
      <w:pPr>
        <w:pStyle w:val="PL"/>
        <w:rPr>
          <w:lang w:val="en-US"/>
        </w:rPr>
      </w:pPr>
      <w:r w:rsidRPr="00F11966">
        <w:rPr>
          <w:lang w:val="en-US"/>
        </w:rPr>
        <w:t xml:space="preserve">    SupiOrSuci:</w:t>
      </w:r>
    </w:p>
    <w:p w14:paraId="3B0B1A56" w14:textId="77777777" w:rsidR="00534320" w:rsidRPr="00F11966" w:rsidRDefault="00534320" w:rsidP="00534320">
      <w:pPr>
        <w:pStyle w:val="PL"/>
        <w:rPr>
          <w:lang w:val="en-US"/>
        </w:rPr>
      </w:pPr>
      <w:r w:rsidRPr="00F11966">
        <w:rPr>
          <w:lang w:val="en-US"/>
        </w:rPr>
        <w:t xml:space="preserve">      type: string</w:t>
      </w:r>
    </w:p>
    <w:p w14:paraId="33FE3719" w14:textId="77777777" w:rsidR="00534320" w:rsidRPr="00F11966" w:rsidRDefault="00534320" w:rsidP="00534320">
      <w:pPr>
        <w:pStyle w:val="PL"/>
        <w:rPr>
          <w:lang w:val="en-US"/>
        </w:rPr>
      </w:pPr>
      <w:r w:rsidRPr="00F11966">
        <w:rPr>
          <w:lang w:val="en-US"/>
        </w:rPr>
        <w:t xml:space="preserve">      pattern: '^(imsi-[0-9]{5,15}|nai-.+|gli-.+|gci-.+|suci-(0-[0-9]{3}-[0-9]{2,3}|[1-7]-.+)-[0-9]{1,4}-(0-0-.</w:t>
      </w:r>
      <w:r>
        <w:rPr>
          <w:lang w:val="en-US"/>
        </w:rPr>
        <w:t>*</w:t>
      </w:r>
      <w:r w:rsidRPr="00F11966">
        <w:rPr>
          <w:lang w:val="en-US"/>
        </w:rPr>
        <w:t>|[a-fA-F1-9]-([1-9]|[1-9][0-9]|1[0-9]{2}|2[0-4][0-9]|25[0-5])-[a-fA-F0-9]+)|.+)$'</w:t>
      </w:r>
    </w:p>
    <w:p w14:paraId="3A949C77" w14:textId="77777777" w:rsidR="00534320" w:rsidRPr="00F11966" w:rsidRDefault="00534320" w:rsidP="00534320">
      <w:pPr>
        <w:pStyle w:val="PL"/>
        <w:rPr>
          <w:lang w:val="en-US"/>
        </w:rPr>
      </w:pPr>
      <w:r>
        <w:t xml:space="preserve">  </w:t>
      </w:r>
      <w:r w:rsidRPr="00F11966">
        <w:t xml:space="preserve">  </w:t>
      </w:r>
      <w:r>
        <w:t xml:space="preserve">  </w:t>
      </w:r>
      <w:r w:rsidRPr="00F11966">
        <w:t>description:</w:t>
      </w:r>
      <w:r w:rsidRPr="002C466A">
        <w:t xml:space="preserve"> </w:t>
      </w:r>
      <w:r w:rsidRPr="001D2CEF">
        <w:t>String identifying a SUPI or a SUCI.</w:t>
      </w:r>
    </w:p>
    <w:p w14:paraId="724347A9" w14:textId="77777777" w:rsidR="00534320" w:rsidRPr="00F11966" w:rsidRDefault="00534320" w:rsidP="00534320">
      <w:pPr>
        <w:pStyle w:val="PL"/>
        <w:rPr>
          <w:lang w:val="en-US"/>
        </w:rPr>
      </w:pPr>
    </w:p>
    <w:p w14:paraId="1A2114B5" w14:textId="77777777" w:rsidR="00534320" w:rsidRPr="00F11966" w:rsidRDefault="00534320" w:rsidP="00534320">
      <w:pPr>
        <w:pStyle w:val="PL"/>
        <w:rPr>
          <w:lang w:val="en-US"/>
        </w:rPr>
      </w:pPr>
      <w:r w:rsidRPr="00F11966">
        <w:rPr>
          <w:lang w:val="en-US"/>
        </w:rPr>
        <w:t>#</w:t>
      </w:r>
    </w:p>
    <w:p w14:paraId="02243667" w14:textId="77777777" w:rsidR="00534320" w:rsidRPr="00F11966" w:rsidRDefault="00534320" w:rsidP="00534320">
      <w:pPr>
        <w:pStyle w:val="PL"/>
        <w:rPr>
          <w:lang w:val="en-US"/>
        </w:rPr>
      </w:pPr>
      <w:r w:rsidRPr="00F11966">
        <w:rPr>
          <w:lang w:val="en-US"/>
        </w:rPr>
        <w:t># STRUCTURED DATA TYPES</w:t>
      </w:r>
    </w:p>
    <w:p w14:paraId="4247CE4E" w14:textId="77777777" w:rsidR="00534320" w:rsidRPr="00F11966" w:rsidRDefault="00534320" w:rsidP="00534320">
      <w:pPr>
        <w:pStyle w:val="PL"/>
        <w:rPr>
          <w:lang w:val="en-US"/>
        </w:rPr>
      </w:pPr>
      <w:r w:rsidRPr="00F11966">
        <w:rPr>
          <w:lang w:val="en-US"/>
        </w:rPr>
        <w:t>#</w:t>
      </w:r>
    </w:p>
    <w:p w14:paraId="57C26BB7" w14:textId="77777777" w:rsidR="00534320" w:rsidRPr="00F11966" w:rsidRDefault="00534320" w:rsidP="00534320">
      <w:pPr>
        <w:pStyle w:val="PL"/>
      </w:pPr>
      <w:r w:rsidRPr="00F11966">
        <w:t xml:space="preserve">    Guami:</w:t>
      </w:r>
    </w:p>
    <w:p w14:paraId="58AB331B" w14:textId="77777777" w:rsidR="00534320" w:rsidRPr="00F11966" w:rsidRDefault="00534320" w:rsidP="00534320">
      <w:pPr>
        <w:pStyle w:val="PL"/>
      </w:pPr>
      <w:r w:rsidRPr="00F11966">
        <w:t xml:space="preserve">      type: object</w:t>
      </w:r>
    </w:p>
    <w:p w14:paraId="3AD474AA" w14:textId="77777777" w:rsidR="00534320" w:rsidRPr="00F11966" w:rsidRDefault="00534320" w:rsidP="00534320">
      <w:pPr>
        <w:pStyle w:val="PL"/>
      </w:pPr>
      <w:r w:rsidRPr="00F11966">
        <w:t xml:space="preserve">      properties:</w:t>
      </w:r>
    </w:p>
    <w:p w14:paraId="038C8025" w14:textId="77777777" w:rsidR="00534320" w:rsidRPr="00F11966" w:rsidRDefault="00534320" w:rsidP="00534320">
      <w:pPr>
        <w:pStyle w:val="PL"/>
      </w:pPr>
      <w:r w:rsidRPr="00F11966">
        <w:t xml:space="preserve">        plmnId:</w:t>
      </w:r>
    </w:p>
    <w:p w14:paraId="401CAB83" w14:textId="77777777" w:rsidR="00534320" w:rsidRPr="00F11966" w:rsidRDefault="00534320" w:rsidP="00534320">
      <w:pPr>
        <w:pStyle w:val="PL"/>
      </w:pPr>
      <w:r w:rsidRPr="00F11966">
        <w:t xml:space="preserve">          $ref: '#/components/schemas/PlmnIdNid'</w:t>
      </w:r>
    </w:p>
    <w:p w14:paraId="26EC908A" w14:textId="77777777" w:rsidR="00534320" w:rsidRPr="00F11966" w:rsidRDefault="00534320" w:rsidP="00534320">
      <w:pPr>
        <w:pStyle w:val="PL"/>
      </w:pPr>
      <w:r w:rsidRPr="00F11966">
        <w:t xml:space="preserve">        amfId:</w:t>
      </w:r>
    </w:p>
    <w:p w14:paraId="5C71D0B4" w14:textId="77777777" w:rsidR="00534320" w:rsidRPr="00F11966" w:rsidRDefault="00534320" w:rsidP="00534320">
      <w:pPr>
        <w:pStyle w:val="PL"/>
      </w:pPr>
      <w:r w:rsidRPr="00F11966">
        <w:t xml:space="preserve">          $ref: '#/components/schemas/AmfId'</w:t>
      </w:r>
    </w:p>
    <w:p w14:paraId="156069AD" w14:textId="77777777" w:rsidR="00534320" w:rsidRPr="00F11966" w:rsidRDefault="00534320" w:rsidP="00534320">
      <w:pPr>
        <w:pStyle w:val="PL"/>
      </w:pPr>
      <w:r w:rsidRPr="00F11966">
        <w:t xml:space="preserve">      required:</w:t>
      </w:r>
    </w:p>
    <w:p w14:paraId="2EC2D4FC" w14:textId="77777777" w:rsidR="00534320" w:rsidRPr="00F11966" w:rsidRDefault="00534320" w:rsidP="00534320">
      <w:pPr>
        <w:pStyle w:val="PL"/>
      </w:pPr>
      <w:r w:rsidRPr="00F11966">
        <w:t xml:space="preserve">        - plmnId</w:t>
      </w:r>
    </w:p>
    <w:p w14:paraId="037197CD" w14:textId="77777777" w:rsidR="00534320" w:rsidRPr="00F11966" w:rsidRDefault="00534320" w:rsidP="00534320">
      <w:pPr>
        <w:pStyle w:val="PL"/>
      </w:pPr>
      <w:r w:rsidRPr="00F11966">
        <w:t xml:space="preserve">        - amfId</w:t>
      </w:r>
    </w:p>
    <w:p w14:paraId="37D93531" w14:textId="77777777" w:rsidR="00534320" w:rsidRDefault="00534320" w:rsidP="00534320">
      <w:pPr>
        <w:pStyle w:val="PL"/>
      </w:pPr>
      <w:r>
        <w:t xml:space="preserve">    </w:t>
      </w:r>
      <w:r w:rsidRPr="00F11966">
        <w:t xml:space="preserve">  description:</w:t>
      </w:r>
      <w:r>
        <w:t xml:space="preserve"> Globally Unique AMF Identifier constructed out of PLMN, Network and AMF identity</w:t>
      </w:r>
      <w:r w:rsidRPr="001D2CEF">
        <w:t>.</w:t>
      </w:r>
    </w:p>
    <w:p w14:paraId="22DA689A" w14:textId="77777777" w:rsidR="00534320" w:rsidRPr="00F11966" w:rsidRDefault="00534320" w:rsidP="00534320">
      <w:pPr>
        <w:pStyle w:val="PL"/>
        <w:rPr>
          <w:lang w:val="en-US"/>
        </w:rPr>
      </w:pPr>
    </w:p>
    <w:p w14:paraId="2FEBA095" w14:textId="77777777" w:rsidR="00534320" w:rsidRPr="00F11966" w:rsidRDefault="00534320" w:rsidP="00534320">
      <w:pPr>
        <w:pStyle w:val="PL"/>
      </w:pPr>
      <w:r w:rsidRPr="00F11966">
        <w:t xml:space="preserve">    GuamiRm:</w:t>
      </w:r>
    </w:p>
    <w:p w14:paraId="7D7C364A" w14:textId="77777777" w:rsidR="00534320" w:rsidRPr="00F11966" w:rsidRDefault="00534320" w:rsidP="00534320">
      <w:pPr>
        <w:pStyle w:val="PL"/>
        <w:rPr>
          <w:lang w:val="en-US"/>
        </w:rPr>
      </w:pPr>
      <w:r w:rsidRPr="00F11966">
        <w:rPr>
          <w:lang w:val="en-US"/>
        </w:rPr>
        <w:t xml:space="preserve">      anyOf:</w:t>
      </w:r>
    </w:p>
    <w:p w14:paraId="213B9DA3" w14:textId="77777777" w:rsidR="00534320" w:rsidRPr="00F11966" w:rsidRDefault="00534320" w:rsidP="00534320">
      <w:pPr>
        <w:pStyle w:val="PL"/>
        <w:rPr>
          <w:lang w:val="en-US"/>
        </w:rPr>
      </w:pPr>
      <w:r w:rsidRPr="00F11966">
        <w:rPr>
          <w:lang w:val="en-US"/>
        </w:rPr>
        <w:t xml:space="preserve">        - $ref: '#/components/schemas/Guami'</w:t>
      </w:r>
    </w:p>
    <w:p w14:paraId="071B274C" w14:textId="77777777" w:rsidR="00534320" w:rsidRPr="00F11966" w:rsidRDefault="00534320" w:rsidP="00534320">
      <w:pPr>
        <w:pStyle w:val="PL"/>
        <w:rPr>
          <w:lang w:val="en-US"/>
        </w:rPr>
      </w:pPr>
      <w:r w:rsidRPr="00F11966">
        <w:rPr>
          <w:lang w:val="en-US"/>
        </w:rPr>
        <w:t xml:space="preserve">        - $ref: '#/components/schemas/NullValue'</w:t>
      </w:r>
    </w:p>
    <w:p w14:paraId="37BF411D" w14:textId="77777777" w:rsidR="00534320" w:rsidRDefault="00534320" w:rsidP="00534320">
      <w:pPr>
        <w:pStyle w:val="PL"/>
      </w:pPr>
      <w:r>
        <w:t xml:space="preserve">    </w:t>
      </w:r>
      <w:r w:rsidRPr="00F11966">
        <w:t xml:space="preserve">  description:</w:t>
      </w:r>
      <w:r>
        <w:t xml:space="preserve"> &gt;</w:t>
      </w:r>
    </w:p>
    <w:p w14:paraId="3F31B958" w14:textId="77777777" w:rsidR="00534320" w:rsidRDefault="00534320" w:rsidP="00534320">
      <w:pPr>
        <w:pStyle w:val="PL"/>
      </w:pPr>
      <w:r>
        <w:t xml:space="preserve">        T</w:t>
      </w:r>
      <w:r w:rsidRPr="001D2CEF">
        <w:t xml:space="preserve">his data type is defined in the same way as the </w:t>
      </w:r>
      <w:r>
        <w:t>'</w:t>
      </w:r>
      <w:r w:rsidRPr="001D2CEF">
        <w:t>Guami</w:t>
      </w:r>
      <w:r>
        <w:t>'</w:t>
      </w:r>
      <w:r w:rsidRPr="001D2CEF">
        <w:t xml:space="preserve"> data type, but with the OpenAPI</w:t>
      </w:r>
    </w:p>
    <w:p w14:paraId="71A04D91" w14:textId="77777777" w:rsidR="00534320" w:rsidRDefault="00534320" w:rsidP="00534320">
      <w:pPr>
        <w:pStyle w:val="PL"/>
        <w:rPr>
          <w:lang w:val="en-US"/>
        </w:rPr>
      </w:pPr>
      <w:r>
        <w:t xml:space="preserve">       </w:t>
      </w:r>
      <w:r w:rsidRPr="001D2CEF">
        <w:t xml:space="preserve"> </w:t>
      </w:r>
      <w:r>
        <w:t>'nullable:</w:t>
      </w:r>
      <w:r w:rsidRPr="001D2CEF">
        <w:t xml:space="preserve"> true</w:t>
      </w:r>
      <w:r>
        <w:t>'</w:t>
      </w:r>
      <w:r w:rsidRPr="001D2CEF">
        <w:t xml:space="preserve"> property.</w:t>
      </w:r>
    </w:p>
    <w:p w14:paraId="2DCCA365" w14:textId="77777777" w:rsidR="00534320" w:rsidRPr="00F11966" w:rsidRDefault="00534320" w:rsidP="00534320">
      <w:pPr>
        <w:pStyle w:val="PL"/>
        <w:rPr>
          <w:lang w:val="en-US"/>
        </w:rPr>
      </w:pPr>
    </w:p>
    <w:p w14:paraId="1EA52CF0" w14:textId="77777777" w:rsidR="00534320" w:rsidRPr="00F11966" w:rsidRDefault="00534320" w:rsidP="00534320">
      <w:pPr>
        <w:pStyle w:val="PL"/>
      </w:pPr>
      <w:r w:rsidRPr="00F11966">
        <w:t xml:space="preserve">    NetworkId:</w:t>
      </w:r>
    </w:p>
    <w:p w14:paraId="41B9C576" w14:textId="77777777" w:rsidR="00534320" w:rsidRPr="00F11966" w:rsidRDefault="00534320" w:rsidP="00534320">
      <w:pPr>
        <w:pStyle w:val="PL"/>
      </w:pPr>
      <w:r w:rsidRPr="00F11966">
        <w:t xml:space="preserve">      type: object</w:t>
      </w:r>
    </w:p>
    <w:p w14:paraId="0ED90448" w14:textId="77777777" w:rsidR="00534320" w:rsidRPr="00F11966" w:rsidRDefault="00534320" w:rsidP="00534320">
      <w:pPr>
        <w:pStyle w:val="PL"/>
      </w:pPr>
      <w:r w:rsidRPr="00F11966">
        <w:t xml:space="preserve">      properties:</w:t>
      </w:r>
    </w:p>
    <w:p w14:paraId="3685EB6A" w14:textId="77777777" w:rsidR="00534320" w:rsidRPr="00F11966" w:rsidRDefault="00534320" w:rsidP="00534320">
      <w:pPr>
        <w:pStyle w:val="PL"/>
      </w:pPr>
      <w:r w:rsidRPr="00F11966">
        <w:t xml:space="preserve">        mnc:</w:t>
      </w:r>
    </w:p>
    <w:p w14:paraId="4AA51042" w14:textId="77777777" w:rsidR="00534320" w:rsidRPr="00F11966" w:rsidRDefault="00534320" w:rsidP="00534320">
      <w:pPr>
        <w:pStyle w:val="PL"/>
      </w:pPr>
      <w:r w:rsidRPr="00F11966">
        <w:t xml:space="preserve">          $ref: '#/components/schemas/Mnc'</w:t>
      </w:r>
    </w:p>
    <w:p w14:paraId="396D8A25" w14:textId="77777777" w:rsidR="00534320" w:rsidRPr="00F11966" w:rsidRDefault="00534320" w:rsidP="00534320">
      <w:pPr>
        <w:pStyle w:val="PL"/>
      </w:pPr>
      <w:r w:rsidRPr="00F11966">
        <w:t xml:space="preserve">        mcc:</w:t>
      </w:r>
    </w:p>
    <w:p w14:paraId="3A5982EF" w14:textId="77777777" w:rsidR="00534320" w:rsidRPr="00F11966" w:rsidRDefault="00534320" w:rsidP="00534320">
      <w:pPr>
        <w:pStyle w:val="PL"/>
      </w:pPr>
      <w:r w:rsidRPr="00F11966">
        <w:t xml:space="preserve">          $ref: '#/components/schemas/Mcc'</w:t>
      </w:r>
    </w:p>
    <w:p w14:paraId="1700EE55" w14:textId="77777777" w:rsidR="00534320" w:rsidRPr="00F11966" w:rsidRDefault="00534320" w:rsidP="00534320">
      <w:pPr>
        <w:pStyle w:val="PL"/>
        <w:rPr>
          <w:lang w:val="en-US"/>
        </w:rPr>
      </w:pPr>
      <w:r>
        <w:t xml:space="preserve">    </w:t>
      </w:r>
      <w:r w:rsidRPr="00F11966">
        <w:t xml:space="preserve">  description:</w:t>
      </w:r>
      <w:r>
        <w:t xml:space="preserve"> contains PLMN and Network identity</w:t>
      </w:r>
      <w:r w:rsidRPr="001D2CEF">
        <w:t>.</w:t>
      </w:r>
    </w:p>
    <w:p w14:paraId="19C3EEC0" w14:textId="77777777" w:rsidR="00534320" w:rsidRPr="00F11966" w:rsidRDefault="00534320" w:rsidP="00534320">
      <w:pPr>
        <w:pStyle w:val="PL"/>
        <w:rPr>
          <w:lang w:val="en-US"/>
        </w:rPr>
      </w:pPr>
    </w:p>
    <w:p w14:paraId="0CAAF440" w14:textId="77777777" w:rsidR="00534320" w:rsidRPr="00F11966" w:rsidRDefault="00534320" w:rsidP="00534320">
      <w:pPr>
        <w:pStyle w:val="PL"/>
        <w:rPr>
          <w:lang w:val="en-US"/>
        </w:rPr>
      </w:pPr>
    </w:p>
    <w:p w14:paraId="1568ED15" w14:textId="77777777" w:rsidR="00534320" w:rsidRPr="00F11966" w:rsidRDefault="00534320" w:rsidP="00534320">
      <w:pPr>
        <w:pStyle w:val="PL"/>
        <w:rPr>
          <w:lang w:val="en-US"/>
        </w:rPr>
      </w:pPr>
      <w:r w:rsidRPr="00F11966">
        <w:rPr>
          <w:lang w:val="en-US"/>
        </w:rPr>
        <w:t>#</w:t>
      </w:r>
    </w:p>
    <w:p w14:paraId="755BEA16" w14:textId="77777777" w:rsidR="00534320" w:rsidRPr="00F11966" w:rsidRDefault="00534320" w:rsidP="00534320">
      <w:pPr>
        <w:pStyle w:val="PL"/>
        <w:rPr>
          <w:lang w:val="en-US"/>
        </w:rPr>
      </w:pPr>
      <w:r w:rsidRPr="00F11966">
        <w:rPr>
          <w:lang w:val="en-US"/>
        </w:rPr>
        <w:t># Data Types related to 5G Network as defined in clause 5.4</w:t>
      </w:r>
    </w:p>
    <w:p w14:paraId="62303551" w14:textId="77777777" w:rsidR="00534320" w:rsidRPr="00F11966" w:rsidRDefault="00534320" w:rsidP="00534320">
      <w:pPr>
        <w:pStyle w:val="PL"/>
        <w:rPr>
          <w:lang w:val="en-US"/>
        </w:rPr>
      </w:pPr>
      <w:r w:rsidRPr="00F11966">
        <w:rPr>
          <w:lang w:val="en-US"/>
        </w:rPr>
        <w:t>#</w:t>
      </w:r>
    </w:p>
    <w:p w14:paraId="6E7A50D8" w14:textId="77777777" w:rsidR="00534320" w:rsidRPr="00F11966" w:rsidRDefault="00534320" w:rsidP="00534320">
      <w:pPr>
        <w:pStyle w:val="PL"/>
        <w:rPr>
          <w:lang w:val="en-US"/>
        </w:rPr>
      </w:pPr>
    </w:p>
    <w:p w14:paraId="657C684D" w14:textId="77777777" w:rsidR="00534320" w:rsidRPr="00F11966" w:rsidRDefault="00534320" w:rsidP="00534320">
      <w:pPr>
        <w:pStyle w:val="PL"/>
        <w:rPr>
          <w:lang w:val="en-US"/>
        </w:rPr>
      </w:pPr>
      <w:r w:rsidRPr="00F11966">
        <w:rPr>
          <w:lang w:val="en-US"/>
        </w:rPr>
        <w:t>#</w:t>
      </w:r>
    </w:p>
    <w:p w14:paraId="70BA394C" w14:textId="77777777" w:rsidR="00534320" w:rsidRPr="00F11966" w:rsidRDefault="00534320" w:rsidP="00534320">
      <w:pPr>
        <w:pStyle w:val="PL"/>
        <w:rPr>
          <w:lang w:val="en-US"/>
        </w:rPr>
      </w:pPr>
      <w:r w:rsidRPr="00F11966">
        <w:rPr>
          <w:lang w:val="en-US"/>
        </w:rPr>
        <w:t># SIMPLE DATA TYPES</w:t>
      </w:r>
    </w:p>
    <w:p w14:paraId="333504F5" w14:textId="77777777" w:rsidR="00534320" w:rsidRPr="00F11966" w:rsidRDefault="00534320" w:rsidP="00534320">
      <w:pPr>
        <w:pStyle w:val="PL"/>
        <w:rPr>
          <w:lang w:val="en-US"/>
        </w:rPr>
      </w:pPr>
      <w:r w:rsidRPr="00F11966">
        <w:rPr>
          <w:lang w:val="en-US"/>
        </w:rPr>
        <w:t>#</w:t>
      </w:r>
    </w:p>
    <w:p w14:paraId="140BF7A9" w14:textId="77777777" w:rsidR="00534320" w:rsidRPr="00F11966" w:rsidRDefault="00534320" w:rsidP="00534320">
      <w:pPr>
        <w:pStyle w:val="PL"/>
        <w:rPr>
          <w:lang w:val="en-US"/>
        </w:rPr>
      </w:pPr>
      <w:r w:rsidRPr="00F11966">
        <w:rPr>
          <w:lang w:val="en-US"/>
        </w:rPr>
        <w:t xml:space="preserve">    ApplicationId:</w:t>
      </w:r>
    </w:p>
    <w:p w14:paraId="2A28BAE7" w14:textId="77777777" w:rsidR="00534320" w:rsidRPr="00F11966" w:rsidRDefault="00534320" w:rsidP="00534320">
      <w:pPr>
        <w:pStyle w:val="PL"/>
        <w:rPr>
          <w:lang w:val="en-US"/>
        </w:rPr>
      </w:pPr>
      <w:r w:rsidRPr="00F11966">
        <w:rPr>
          <w:lang w:val="en-US"/>
        </w:rPr>
        <w:t xml:space="preserve">      type: string</w:t>
      </w:r>
    </w:p>
    <w:p w14:paraId="779705B5" w14:textId="77777777" w:rsidR="00534320" w:rsidRPr="00F11966" w:rsidRDefault="00534320" w:rsidP="00534320">
      <w:pPr>
        <w:pStyle w:val="PL"/>
        <w:rPr>
          <w:lang w:val="en-US"/>
        </w:rPr>
      </w:pPr>
      <w:r>
        <w:t xml:space="preserve">  </w:t>
      </w:r>
      <w:r w:rsidRPr="00F11966">
        <w:t xml:space="preserve"> </w:t>
      </w:r>
      <w:r>
        <w:t xml:space="preserve">  </w:t>
      </w:r>
      <w:r w:rsidRPr="00F11966">
        <w:t xml:space="preserve"> description:</w:t>
      </w:r>
      <w:r>
        <w:t xml:space="preserve"> </w:t>
      </w:r>
      <w:r w:rsidRPr="001D2CEF">
        <w:rPr>
          <w:lang w:eastAsia="zh-CN"/>
        </w:rPr>
        <w:t>String prov</w:t>
      </w:r>
      <w:r>
        <w:rPr>
          <w:lang w:eastAsia="zh-CN"/>
        </w:rPr>
        <w:t>iding an application identifier</w:t>
      </w:r>
      <w:r w:rsidRPr="001D2CEF">
        <w:t>.</w:t>
      </w:r>
    </w:p>
    <w:p w14:paraId="77C2F021" w14:textId="77777777" w:rsidR="00534320" w:rsidRPr="00F11966" w:rsidRDefault="00534320" w:rsidP="00534320">
      <w:pPr>
        <w:pStyle w:val="PL"/>
        <w:rPr>
          <w:lang w:val="en-US"/>
        </w:rPr>
      </w:pPr>
      <w:r w:rsidRPr="00F11966">
        <w:rPr>
          <w:lang w:val="en-US"/>
        </w:rPr>
        <w:t xml:space="preserve">    ApplicationIdRm:</w:t>
      </w:r>
    </w:p>
    <w:p w14:paraId="0C831A1A" w14:textId="77777777" w:rsidR="00534320" w:rsidRPr="00F11966" w:rsidRDefault="00534320" w:rsidP="00534320">
      <w:pPr>
        <w:pStyle w:val="PL"/>
        <w:rPr>
          <w:lang w:val="en-US"/>
        </w:rPr>
      </w:pPr>
      <w:r w:rsidRPr="00F11966">
        <w:rPr>
          <w:lang w:val="en-US"/>
        </w:rPr>
        <w:t xml:space="preserve">      type: string</w:t>
      </w:r>
    </w:p>
    <w:p w14:paraId="1C8D1184" w14:textId="77777777" w:rsidR="00534320" w:rsidRPr="00F11966" w:rsidRDefault="00534320" w:rsidP="00534320">
      <w:pPr>
        <w:pStyle w:val="PL"/>
        <w:rPr>
          <w:lang w:val="en-US"/>
        </w:rPr>
      </w:pPr>
      <w:r w:rsidRPr="00F11966">
        <w:rPr>
          <w:lang w:val="en-US"/>
        </w:rPr>
        <w:t xml:space="preserve">      nullable: true</w:t>
      </w:r>
    </w:p>
    <w:p w14:paraId="6AE5C606"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&gt;</w:t>
      </w:r>
    </w:p>
    <w:p w14:paraId="0BEAC28D" w14:textId="77777777" w:rsidR="00534320" w:rsidRDefault="00534320" w:rsidP="00534320">
      <w:pPr>
        <w:pStyle w:val="PL"/>
        <w:rPr>
          <w:lang w:val="en-US"/>
        </w:rPr>
      </w:pPr>
      <w:r>
        <w:t xml:space="preserve">        </w:t>
      </w:r>
      <w:r w:rsidRPr="001D2CEF">
        <w:rPr>
          <w:lang w:eastAsia="zh-CN"/>
        </w:rPr>
        <w:t>String prov</w:t>
      </w:r>
      <w:r>
        <w:rPr>
          <w:lang w:eastAsia="zh-CN"/>
        </w:rPr>
        <w:t>iding an application identifier with</w:t>
      </w:r>
      <w:r w:rsidRPr="001D2CEF">
        <w:t xml:space="preserve"> the OpenAPI </w:t>
      </w:r>
      <w:r>
        <w:t>'nullable:</w:t>
      </w:r>
      <w:r w:rsidRPr="001D2CEF">
        <w:t xml:space="preserve"> true</w:t>
      </w:r>
      <w:r>
        <w:t>'</w:t>
      </w:r>
      <w:r w:rsidRPr="001D2CEF">
        <w:t xml:space="preserve"> property.</w:t>
      </w:r>
    </w:p>
    <w:p w14:paraId="48366421" w14:textId="77777777" w:rsidR="00534320" w:rsidRPr="00F11966" w:rsidRDefault="00534320" w:rsidP="00534320">
      <w:pPr>
        <w:pStyle w:val="PL"/>
        <w:rPr>
          <w:lang w:val="en-US"/>
        </w:rPr>
      </w:pPr>
    </w:p>
    <w:p w14:paraId="69AC15B6" w14:textId="77777777" w:rsidR="00534320" w:rsidRPr="00F11966" w:rsidRDefault="00534320" w:rsidP="00534320">
      <w:pPr>
        <w:pStyle w:val="PL"/>
        <w:rPr>
          <w:lang w:val="en-US"/>
        </w:rPr>
      </w:pPr>
      <w:r w:rsidRPr="00F11966">
        <w:rPr>
          <w:lang w:val="en-US"/>
        </w:rPr>
        <w:t xml:space="preserve">    PduSessionId:</w:t>
      </w:r>
    </w:p>
    <w:p w14:paraId="09C9CB26" w14:textId="77777777" w:rsidR="00534320" w:rsidRPr="00202CB2" w:rsidRDefault="00534320" w:rsidP="00534320">
      <w:pPr>
        <w:pStyle w:val="PL"/>
        <w:rPr>
          <w:lang w:val="en-US"/>
        </w:rPr>
      </w:pPr>
      <w:r w:rsidRPr="00F11966">
        <w:rPr>
          <w:lang w:val="en-US"/>
        </w:rPr>
        <w:t xml:space="preserve">      </w:t>
      </w:r>
      <w:r w:rsidRPr="00202CB2">
        <w:rPr>
          <w:lang w:val="en-US"/>
        </w:rPr>
        <w:t>type: integer</w:t>
      </w:r>
    </w:p>
    <w:p w14:paraId="1D833717" w14:textId="77777777" w:rsidR="00534320" w:rsidRPr="00202CB2" w:rsidRDefault="00534320" w:rsidP="00534320">
      <w:pPr>
        <w:pStyle w:val="PL"/>
        <w:rPr>
          <w:lang w:val="en-US"/>
        </w:rPr>
      </w:pPr>
      <w:r w:rsidRPr="00202CB2">
        <w:rPr>
          <w:lang w:val="en-US"/>
        </w:rPr>
        <w:t xml:space="preserve">      minimum: 0</w:t>
      </w:r>
    </w:p>
    <w:p w14:paraId="4DE52F5E" w14:textId="77777777" w:rsidR="00534320" w:rsidRPr="00202CB2" w:rsidRDefault="00534320" w:rsidP="00534320">
      <w:pPr>
        <w:pStyle w:val="PL"/>
        <w:rPr>
          <w:lang w:val="en-US"/>
        </w:rPr>
      </w:pPr>
      <w:r w:rsidRPr="00202CB2">
        <w:rPr>
          <w:lang w:val="en-US"/>
        </w:rPr>
        <w:t xml:space="preserve">      maximum: 255</w:t>
      </w:r>
    </w:p>
    <w:p w14:paraId="6C5703F6"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&gt;</w:t>
      </w:r>
    </w:p>
    <w:p w14:paraId="613FD3E6" w14:textId="77777777" w:rsidR="00534320" w:rsidRDefault="00534320" w:rsidP="00534320">
      <w:pPr>
        <w:pStyle w:val="PL"/>
        <w:rPr>
          <w:lang w:eastAsia="zh-CN"/>
        </w:rPr>
      </w:pPr>
      <w:r>
        <w:t xml:space="preserve">        </w:t>
      </w:r>
      <w:r w:rsidRPr="001D2CEF">
        <w:rPr>
          <w:lang w:eastAsia="zh-CN"/>
        </w:rPr>
        <w:t xml:space="preserve">Unsigned integer identifying a PDU session, within the range 0 to 255, as specified in </w:t>
      </w:r>
    </w:p>
    <w:p w14:paraId="68B10F2B" w14:textId="77777777" w:rsidR="00534320" w:rsidRDefault="00534320" w:rsidP="00534320">
      <w:pPr>
        <w:pStyle w:val="PL"/>
        <w:rPr>
          <w:lang w:eastAsia="zh-CN"/>
        </w:rPr>
      </w:pPr>
      <w:r>
        <w:rPr>
          <w:lang w:eastAsia="zh-CN"/>
        </w:rPr>
        <w:t xml:space="preserve">        </w:t>
      </w:r>
      <w:r w:rsidRPr="001D2CEF">
        <w:rPr>
          <w:lang w:eastAsia="zh-CN"/>
        </w:rPr>
        <w:t>clause</w:t>
      </w:r>
      <w:r>
        <w:rPr>
          <w:lang w:eastAsia="zh-CN"/>
        </w:rPr>
        <w:t xml:space="preserve"> 11.2.3.1b, bits 1 to 8, of 3GPP TS </w:t>
      </w:r>
      <w:r w:rsidRPr="001D2CEF">
        <w:rPr>
          <w:lang w:eastAsia="zh-CN"/>
        </w:rPr>
        <w:t xml:space="preserve">24.007. If the PDU Session ID is allocated by the </w:t>
      </w:r>
    </w:p>
    <w:p w14:paraId="6B9FE50C" w14:textId="77777777" w:rsidR="00534320" w:rsidRDefault="00534320" w:rsidP="00534320">
      <w:pPr>
        <w:pStyle w:val="PL"/>
        <w:rPr>
          <w:lang w:eastAsia="zh-CN"/>
        </w:rPr>
      </w:pPr>
      <w:r>
        <w:rPr>
          <w:lang w:eastAsia="zh-CN"/>
        </w:rPr>
        <w:t xml:space="preserve">        </w:t>
      </w:r>
      <w:r w:rsidRPr="001D2CEF">
        <w:rPr>
          <w:lang w:eastAsia="zh-CN"/>
        </w:rPr>
        <w:t xml:space="preserve">Core Network for UEs not supporting N1 mode, reserved range 64 to 95 is used. PDU Session ID </w:t>
      </w:r>
    </w:p>
    <w:p w14:paraId="7022E3EF" w14:textId="77777777" w:rsidR="00534320" w:rsidRDefault="00534320" w:rsidP="00534320">
      <w:pPr>
        <w:pStyle w:val="PL"/>
        <w:rPr>
          <w:lang w:val="en-US"/>
        </w:rPr>
      </w:pPr>
      <w:r>
        <w:rPr>
          <w:lang w:eastAsia="zh-CN"/>
        </w:rPr>
        <w:t xml:space="preserve">        </w:t>
      </w:r>
      <w:r w:rsidRPr="001D2CEF">
        <w:rPr>
          <w:lang w:eastAsia="zh-CN"/>
        </w:rPr>
        <w:t>within the reserved range is only visible in the Core Network</w:t>
      </w:r>
      <w:r w:rsidRPr="001D2CEF">
        <w:t>.</w:t>
      </w:r>
      <w:r w:rsidRPr="00030C4F">
        <w:rPr>
          <w:lang w:val="en-US"/>
        </w:rPr>
        <w:t xml:space="preserve"> </w:t>
      </w:r>
    </w:p>
    <w:p w14:paraId="058F3B4B" w14:textId="77777777" w:rsidR="00534320" w:rsidRPr="00F11966" w:rsidRDefault="00534320" w:rsidP="00534320">
      <w:pPr>
        <w:pStyle w:val="PL"/>
        <w:rPr>
          <w:lang w:val="en-US"/>
        </w:rPr>
      </w:pPr>
    </w:p>
    <w:p w14:paraId="62E25C46" w14:textId="77777777" w:rsidR="00534320" w:rsidRPr="00202CB2" w:rsidRDefault="00534320" w:rsidP="00534320">
      <w:pPr>
        <w:pStyle w:val="PL"/>
        <w:rPr>
          <w:lang w:val="en-US"/>
        </w:rPr>
      </w:pPr>
      <w:r w:rsidRPr="00202CB2">
        <w:rPr>
          <w:lang w:val="en-US"/>
        </w:rPr>
        <w:t xml:space="preserve">    Mcc:</w:t>
      </w:r>
    </w:p>
    <w:p w14:paraId="20FAD3D5" w14:textId="77777777" w:rsidR="00534320" w:rsidRPr="00F11966" w:rsidRDefault="00534320" w:rsidP="00534320">
      <w:pPr>
        <w:pStyle w:val="PL"/>
        <w:rPr>
          <w:lang w:val="en-US"/>
        </w:rPr>
      </w:pPr>
      <w:r w:rsidRPr="00202CB2">
        <w:rPr>
          <w:lang w:val="en-US"/>
        </w:rPr>
        <w:t xml:space="preserve">      </w:t>
      </w:r>
      <w:r w:rsidRPr="00F11966">
        <w:rPr>
          <w:lang w:val="en-US"/>
        </w:rPr>
        <w:t>type: string</w:t>
      </w:r>
    </w:p>
    <w:p w14:paraId="519D4328" w14:textId="77777777" w:rsidR="00534320" w:rsidRPr="00F11966" w:rsidRDefault="00534320" w:rsidP="00534320">
      <w:pPr>
        <w:pStyle w:val="PL"/>
      </w:pPr>
      <w:r w:rsidRPr="00F11966">
        <w:t xml:space="preserve">      pattern: '^\d{3}$'</w:t>
      </w:r>
    </w:p>
    <w:p w14:paraId="192638E4"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6A6130C2" w14:textId="77777777" w:rsidR="00534320" w:rsidRDefault="00534320" w:rsidP="00534320">
      <w:pPr>
        <w:pStyle w:val="PL"/>
        <w:rPr>
          <w:lang w:eastAsia="zh-CN"/>
        </w:rPr>
      </w:pPr>
      <w:r>
        <w:lastRenderedPageBreak/>
        <w:t xml:space="preserve">        </w:t>
      </w:r>
      <w:r w:rsidRPr="001D2CEF">
        <w:rPr>
          <w:lang w:eastAsia="zh-CN"/>
        </w:rPr>
        <w:t>Mobile Country Code part of the PLMN, comprising 3 digits, as defined in clause</w:t>
      </w:r>
      <w:r>
        <w:rPr>
          <w:lang w:eastAsia="zh-CN"/>
        </w:rPr>
        <w:t xml:space="preserve"> </w:t>
      </w:r>
      <w:r w:rsidRPr="001D2CEF">
        <w:rPr>
          <w:lang w:eastAsia="zh-CN"/>
        </w:rPr>
        <w:t>9.3.3.5</w:t>
      </w:r>
    </w:p>
    <w:p w14:paraId="2D986994" w14:textId="77777777" w:rsidR="00534320" w:rsidRDefault="00534320" w:rsidP="00534320">
      <w:pPr>
        <w:pStyle w:val="PL"/>
        <w:rPr>
          <w:lang w:val="en-US"/>
        </w:rPr>
      </w:pPr>
      <w:r>
        <w:rPr>
          <w:lang w:eastAsia="zh-CN"/>
        </w:rPr>
        <w:t xml:space="preserve">       </w:t>
      </w:r>
      <w:r w:rsidRPr="001D2CEF">
        <w:rPr>
          <w:lang w:eastAsia="zh-CN"/>
        </w:rPr>
        <w:t xml:space="preserve"> of 3GPP</w:t>
      </w:r>
      <w:r>
        <w:rPr>
          <w:lang w:eastAsia="zh-CN"/>
        </w:rPr>
        <w:t xml:space="preserve"> </w:t>
      </w:r>
      <w:r w:rsidRPr="001D2CEF">
        <w:rPr>
          <w:lang w:eastAsia="zh-CN"/>
        </w:rPr>
        <w:t>TS</w:t>
      </w:r>
      <w:r>
        <w:rPr>
          <w:lang w:eastAsia="zh-CN"/>
        </w:rPr>
        <w:t xml:space="preserve"> 38.413</w:t>
      </w:r>
      <w:r w:rsidRPr="001D2CEF">
        <w:t>.</w:t>
      </w:r>
      <w:r w:rsidRPr="00030C4F">
        <w:rPr>
          <w:lang w:val="en-US"/>
        </w:rPr>
        <w:t xml:space="preserve"> </w:t>
      </w:r>
    </w:p>
    <w:p w14:paraId="4B172A35" w14:textId="77777777" w:rsidR="00534320" w:rsidRPr="00F11966" w:rsidRDefault="00534320" w:rsidP="00534320">
      <w:pPr>
        <w:pStyle w:val="PL"/>
        <w:rPr>
          <w:lang w:val="en-US"/>
        </w:rPr>
      </w:pPr>
    </w:p>
    <w:p w14:paraId="52BB0C1E" w14:textId="77777777" w:rsidR="00534320" w:rsidRPr="00F11966" w:rsidRDefault="00534320" w:rsidP="00534320">
      <w:pPr>
        <w:pStyle w:val="PL"/>
        <w:rPr>
          <w:lang w:val="en-US"/>
        </w:rPr>
      </w:pPr>
      <w:r w:rsidRPr="00F11966">
        <w:rPr>
          <w:lang w:val="en-US"/>
        </w:rPr>
        <w:t xml:space="preserve">    MccRm:</w:t>
      </w:r>
    </w:p>
    <w:p w14:paraId="6CCCC512" w14:textId="77777777" w:rsidR="00534320" w:rsidRPr="00F11966" w:rsidRDefault="00534320" w:rsidP="00534320">
      <w:pPr>
        <w:pStyle w:val="PL"/>
        <w:rPr>
          <w:lang w:val="en-US"/>
        </w:rPr>
      </w:pPr>
      <w:r w:rsidRPr="00F11966">
        <w:rPr>
          <w:lang w:val="en-US"/>
        </w:rPr>
        <w:t xml:space="preserve">      type: string</w:t>
      </w:r>
    </w:p>
    <w:p w14:paraId="06B12C25" w14:textId="77777777" w:rsidR="00534320" w:rsidRPr="00F11966" w:rsidRDefault="00534320" w:rsidP="00534320">
      <w:pPr>
        <w:pStyle w:val="PL"/>
      </w:pPr>
      <w:r w:rsidRPr="00F11966">
        <w:t xml:space="preserve">      pattern: '^\d{3}$'</w:t>
      </w:r>
    </w:p>
    <w:p w14:paraId="55F72A6F" w14:textId="77777777" w:rsidR="00534320" w:rsidRPr="00F11966" w:rsidRDefault="00534320" w:rsidP="00534320">
      <w:pPr>
        <w:pStyle w:val="PL"/>
        <w:rPr>
          <w:lang w:val="en-US"/>
        </w:rPr>
      </w:pPr>
      <w:r w:rsidRPr="00F11966">
        <w:rPr>
          <w:lang w:val="en-US"/>
        </w:rPr>
        <w:t xml:space="preserve">      nullable: true</w:t>
      </w:r>
    </w:p>
    <w:p w14:paraId="0623B780"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23434E71" w14:textId="77777777" w:rsidR="00534320" w:rsidRDefault="00534320" w:rsidP="00534320">
      <w:pPr>
        <w:pStyle w:val="PL"/>
        <w:rPr>
          <w:lang w:eastAsia="zh-CN"/>
        </w:rPr>
      </w:pPr>
      <w:r>
        <w:t xml:space="preserve">        </w:t>
      </w:r>
      <w:r w:rsidRPr="001D2CEF">
        <w:rPr>
          <w:lang w:eastAsia="zh-CN"/>
        </w:rPr>
        <w:t>Mobile Country Code part of the PLMN, comprising 3 digits, as defined in clause</w:t>
      </w:r>
      <w:r>
        <w:rPr>
          <w:lang w:eastAsia="zh-CN"/>
        </w:rPr>
        <w:t xml:space="preserve"> </w:t>
      </w:r>
      <w:r w:rsidRPr="001D2CEF">
        <w:rPr>
          <w:lang w:eastAsia="zh-CN"/>
        </w:rPr>
        <w:t xml:space="preserve">9.3.3.5 of </w:t>
      </w:r>
    </w:p>
    <w:p w14:paraId="68250D94" w14:textId="77777777" w:rsidR="00534320" w:rsidRDefault="00534320" w:rsidP="00534320">
      <w:pPr>
        <w:pStyle w:val="PL"/>
        <w:rPr>
          <w:lang w:val="en-US"/>
        </w:rPr>
      </w:pPr>
      <w:r>
        <w:rPr>
          <w:lang w:eastAsia="zh-CN"/>
        </w:rPr>
        <w:t xml:space="preserve">        </w:t>
      </w:r>
      <w:r w:rsidRPr="001D2CEF">
        <w:rPr>
          <w:lang w:eastAsia="zh-CN"/>
        </w:rPr>
        <w:t>3GPP</w:t>
      </w:r>
      <w:r>
        <w:rPr>
          <w:lang w:eastAsia="zh-CN"/>
        </w:rPr>
        <w:t xml:space="preserve"> </w:t>
      </w:r>
      <w:r w:rsidRPr="001D2CEF">
        <w:rPr>
          <w:lang w:eastAsia="zh-CN"/>
        </w:rPr>
        <w:t>TS</w:t>
      </w:r>
      <w:r>
        <w:rPr>
          <w:lang w:eastAsia="zh-CN"/>
        </w:rPr>
        <w:t xml:space="preserve"> </w:t>
      </w:r>
      <w:r w:rsidRPr="001D2CEF">
        <w:rPr>
          <w:lang w:eastAsia="zh-CN"/>
        </w:rPr>
        <w:t>38.413</w:t>
      </w:r>
      <w:r>
        <w:rPr>
          <w:lang w:eastAsia="zh-CN"/>
        </w:rPr>
        <w:t xml:space="preserve"> </w:t>
      </w:r>
      <w:r w:rsidRPr="001D2CEF">
        <w:t xml:space="preserve">with the OpenAPI </w:t>
      </w:r>
      <w:r>
        <w:t>'nullable:</w:t>
      </w:r>
      <w:r w:rsidRPr="001D2CEF">
        <w:t xml:space="preserve"> true</w:t>
      </w:r>
      <w:r>
        <w:t>'</w:t>
      </w:r>
      <w:r w:rsidRPr="001D2CEF">
        <w:t xml:space="preserve"> property.</w:t>
      </w:r>
    </w:p>
    <w:p w14:paraId="7086E05F" w14:textId="77777777" w:rsidR="00534320" w:rsidRPr="00F11966" w:rsidRDefault="00534320" w:rsidP="00534320">
      <w:pPr>
        <w:pStyle w:val="PL"/>
        <w:rPr>
          <w:lang w:val="en-US"/>
        </w:rPr>
      </w:pPr>
    </w:p>
    <w:p w14:paraId="015A9527" w14:textId="77777777" w:rsidR="00534320" w:rsidRPr="00F11966" w:rsidRDefault="00534320" w:rsidP="00534320">
      <w:pPr>
        <w:pStyle w:val="PL"/>
        <w:rPr>
          <w:lang w:val="en-US"/>
        </w:rPr>
      </w:pPr>
      <w:r w:rsidRPr="00F11966">
        <w:rPr>
          <w:lang w:val="en-US"/>
        </w:rPr>
        <w:t xml:space="preserve">    Mnc:</w:t>
      </w:r>
    </w:p>
    <w:p w14:paraId="0B18975E" w14:textId="77777777" w:rsidR="00534320" w:rsidRPr="00F11966" w:rsidRDefault="00534320" w:rsidP="00534320">
      <w:pPr>
        <w:pStyle w:val="PL"/>
        <w:rPr>
          <w:lang w:val="en-US"/>
        </w:rPr>
      </w:pPr>
      <w:r w:rsidRPr="00F11966">
        <w:rPr>
          <w:lang w:val="en-US"/>
        </w:rPr>
        <w:t xml:space="preserve">      type: string</w:t>
      </w:r>
    </w:p>
    <w:p w14:paraId="4973AC58" w14:textId="77777777" w:rsidR="00534320" w:rsidRPr="00F11966" w:rsidRDefault="00534320" w:rsidP="00534320">
      <w:pPr>
        <w:pStyle w:val="PL"/>
      </w:pPr>
      <w:r w:rsidRPr="00F11966">
        <w:t xml:space="preserve">      pattern: '^\d{2,3}$'</w:t>
      </w:r>
    </w:p>
    <w:p w14:paraId="75A77DFA" w14:textId="77777777" w:rsidR="00534320" w:rsidRDefault="00534320" w:rsidP="00534320">
      <w:pPr>
        <w:pStyle w:val="PL"/>
        <w:rPr>
          <w:lang w:val="en-US"/>
        </w:rPr>
      </w:pPr>
      <w:r>
        <w:t xml:space="preserve">  </w:t>
      </w:r>
      <w:r w:rsidRPr="00F11966">
        <w:t xml:space="preserve"> </w:t>
      </w:r>
      <w:r>
        <w:t xml:space="preserve">  </w:t>
      </w:r>
      <w:r w:rsidRPr="00F11966">
        <w:t xml:space="preserve"> description:</w:t>
      </w:r>
      <w:r w:rsidRPr="00286AF2">
        <w:rPr>
          <w:lang w:eastAsia="zh-CN"/>
        </w:rPr>
        <w:t xml:space="preserve"> </w:t>
      </w:r>
      <w:r w:rsidRPr="001D2CEF">
        <w:rPr>
          <w:lang w:eastAsia="zh-CN"/>
        </w:rPr>
        <w:t>Mobile Network Code part of the PLMN, comprising 2 or 3 digits, as defined in clause</w:t>
      </w: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w:t>
      </w:r>
      <w:r w:rsidRPr="001D2CEF">
        <w:rPr>
          <w:lang w:eastAsia="zh-CN"/>
        </w:rPr>
        <w:t>38.413</w:t>
      </w:r>
      <w:r w:rsidRPr="001D2CEF">
        <w:t>.</w:t>
      </w:r>
      <w:r w:rsidRPr="00030C4F">
        <w:rPr>
          <w:lang w:val="en-US"/>
        </w:rPr>
        <w:t xml:space="preserve"> </w:t>
      </w:r>
    </w:p>
    <w:p w14:paraId="3598C56D" w14:textId="77777777" w:rsidR="00534320" w:rsidRPr="00F11966" w:rsidRDefault="00534320" w:rsidP="00534320">
      <w:pPr>
        <w:pStyle w:val="PL"/>
        <w:rPr>
          <w:lang w:val="en-US"/>
        </w:rPr>
      </w:pPr>
    </w:p>
    <w:p w14:paraId="40DAA5C3" w14:textId="77777777" w:rsidR="00534320" w:rsidRPr="00F11966" w:rsidRDefault="00534320" w:rsidP="00534320">
      <w:pPr>
        <w:pStyle w:val="PL"/>
        <w:rPr>
          <w:lang w:val="en-US"/>
        </w:rPr>
      </w:pPr>
      <w:r w:rsidRPr="00F11966">
        <w:rPr>
          <w:lang w:val="en-US"/>
        </w:rPr>
        <w:t xml:space="preserve">    MncRm:</w:t>
      </w:r>
    </w:p>
    <w:p w14:paraId="1F160867" w14:textId="77777777" w:rsidR="00534320" w:rsidRPr="00F11966" w:rsidRDefault="00534320" w:rsidP="00534320">
      <w:pPr>
        <w:pStyle w:val="PL"/>
        <w:rPr>
          <w:lang w:val="en-US"/>
        </w:rPr>
      </w:pPr>
      <w:r w:rsidRPr="00F11966">
        <w:rPr>
          <w:lang w:val="en-US"/>
        </w:rPr>
        <w:t xml:space="preserve">      type: string</w:t>
      </w:r>
    </w:p>
    <w:p w14:paraId="2B4D13BD" w14:textId="77777777" w:rsidR="00534320" w:rsidRPr="00F11966" w:rsidRDefault="00534320" w:rsidP="00534320">
      <w:pPr>
        <w:pStyle w:val="PL"/>
      </w:pPr>
      <w:r w:rsidRPr="00F11966">
        <w:t xml:space="preserve">      pattern: '^\d{2,3}$'</w:t>
      </w:r>
    </w:p>
    <w:p w14:paraId="46FAF59A" w14:textId="77777777" w:rsidR="00534320" w:rsidRPr="00F11966" w:rsidRDefault="00534320" w:rsidP="00534320">
      <w:pPr>
        <w:pStyle w:val="PL"/>
        <w:rPr>
          <w:lang w:val="en-US"/>
        </w:rPr>
      </w:pPr>
      <w:r w:rsidRPr="00F11966">
        <w:rPr>
          <w:lang w:val="en-US"/>
        </w:rPr>
        <w:t xml:space="preserve">      nullable: true</w:t>
      </w:r>
    </w:p>
    <w:p w14:paraId="24ACFAC6" w14:textId="77777777" w:rsidR="00534320" w:rsidRDefault="00534320" w:rsidP="00534320">
      <w:pPr>
        <w:pStyle w:val="PL"/>
      </w:pPr>
      <w:r>
        <w:t xml:space="preserve">  </w:t>
      </w:r>
      <w:r w:rsidRPr="00F11966">
        <w:t xml:space="preserve">  </w:t>
      </w:r>
      <w:r>
        <w:t xml:space="preserve">  </w:t>
      </w:r>
      <w:r w:rsidRPr="00F11966">
        <w:t>description:</w:t>
      </w:r>
      <w:r w:rsidRPr="00286AF2">
        <w:rPr>
          <w:lang w:eastAsia="zh-CN"/>
        </w:rPr>
        <w:t xml:space="preserve"> </w:t>
      </w:r>
      <w:r>
        <w:t>&gt;</w:t>
      </w:r>
    </w:p>
    <w:p w14:paraId="1B1D5200" w14:textId="77777777" w:rsidR="00534320" w:rsidRDefault="00534320" w:rsidP="00534320">
      <w:pPr>
        <w:pStyle w:val="PL"/>
        <w:rPr>
          <w:lang w:eastAsia="zh-CN"/>
        </w:rPr>
      </w:pPr>
      <w:r>
        <w:t xml:space="preserve">        </w:t>
      </w:r>
      <w:r w:rsidRPr="001D2CEF">
        <w:rPr>
          <w:lang w:eastAsia="zh-CN"/>
        </w:rPr>
        <w:t>Mobile Network Code part of the PLMN, comprising 2 or 3 digits, as defined in clause</w:t>
      </w:r>
    </w:p>
    <w:p w14:paraId="4EDF9C32" w14:textId="77777777" w:rsidR="00534320" w:rsidRDefault="00534320" w:rsidP="00534320">
      <w:pPr>
        <w:pStyle w:val="PL"/>
        <w:rPr>
          <w:lang w:val="en-US"/>
        </w:rPr>
      </w:pPr>
      <w:r>
        <w:rPr>
          <w:lang w:eastAsia="zh-CN"/>
        </w:rPr>
        <w:t xml:space="preserve">        </w:t>
      </w:r>
      <w:r w:rsidRPr="001D2CEF">
        <w:rPr>
          <w:lang w:eastAsia="zh-CN"/>
        </w:rPr>
        <w:t>9.3.3.5 of 3GPP</w:t>
      </w:r>
      <w:r>
        <w:rPr>
          <w:lang w:eastAsia="zh-CN"/>
        </w:rPr>
        <w:t xml:space="preserve"> </w:t>
      </w:r>
      <w:r w:rsidRPr="001D2CEF">
        <w:rPr>
          <w:lang w:eastAsia="zh-CN"/>
        </w:rPr>
        <w:t>TS</w:t>
      </w:r>
      <w:r>
        <w:rPr>
          <w:lang w:eastAsia="zh-CN"/>
        </w:rPr>
        <w:t xml:space="preserve"> </w:t>
      </w:r>
      <w:r w:rsidRPr="001D2CEF">
        <w:rPr>
          <w:lang w:eastAsia="zh-CN"/>
        </w:rPr>
        <w:t>38.413</w:t>
      </w:r>
      <w:r>
        <w:t xml:space="preserve"> </w:t>
      </w:r>
      <w:r w:rsidRPr="001D2CEF">
        <w:t xml:space="preserve">with the OpenAPI </w:t>
      </w:r>
      <w:r>
        <w:t>'nullable:</w:t>
      </w:r>
      <w:r w:rsidRPr="001D2CEF">
        <w:t xml:space="preserve"> true</w:t>
      </w:r>
      <w:r>
        <w:t>'</w:t>
      </w:r>
      <w:r w:rsidRPr="001D2CEF">
        <w:t xml:space="preserve"> property.</w:t>
      </w:r>
    </w:p>
    <w:p w14:paraId="73780DF7" w14:textId="77777777" w:rsidR="00534320" w:rsidRPr="00F11966" w:rsidRDefault="00534320" w:rsidP="00534320">
      <w:pPr>
        <w:pStyle w:val="PL"/>
        <w:rPr>
          <w:lang w:val="en-US"/>
        </w:rPr>
      </w:pPr>
    </w:p>
    <w:p w14:paraId="5FBCBAD5" w14:textId="77777777" w:rsidR="00534320" w:rsidRPr="00F11966" w:rsidRDefault="00534320" w:rsidP="00534320">
      <w:pPr>
        <w:pStyle w:val="PL"/>
        <w:rPr>
          <w:lang w:val="en-US"/>
        </w:rPr>
      </w:pPr>
      <w:r w:rsidRPr="00F11966">
        <w:rPr>
          <w:lang w:val="en-US"/>
        </w:rPr>
        <w:t xml:space="preserve">    Tac:</w:t>
      </w:r>
    </w:p>
    <w:p w14:paraId="66587231" w14:textId="77777777" w:rsidR="00534320" w:rsidRPr="00F11966" w:rsidRDefault="00534320" w:rsidP="00534320">
      <w:pPr>
        <w:pStyle w:val="PL"/>
        <w:rPr>
          <w:lang w:val="en-US"/>
        </w:rPr>
      </w:pPr>
      <w:r w:rsidRPr="00F11966">
        <w:rPr>
          <w:lang w:val="en-US"/>
        </w:rPr>
        <w:t xml:space="preserve">      type: string</w:t>
      </w:r>
    </w:p>
    <w:p w14:paraId="6A21A275" w14:textId="77777777" w:rsidR="00534320" w:rsidRPr="00F11966" w:rsidRDefault="00534320" w:rsidP="00534320">
      <w:pPr>
        <w:pStyle w:val="PL"/>
      </w:pPr>
      <w:r w:rsidRPr="00F11966">
        <w:t xml:space="preserve">      pattern: </w:t>
      </w:r>
      <w:r w:rsidRPr="00F11966">
        <w:rPr>
          <w:lang w:val="en-US"/>
        </w:rPr>
        <w:t>'(^[A-Fa-f0-9]{4}$)|(^[A-Fa-f0-9]{6}$)'</w:t>
      </w:r>
    </w:p>
    <w:p w14:paraId="2762487C" w14:textId="77777777" w:rsidR="00534320" w:rsidRDefault="00534320" w:rsidP="00534320">
      <w:pPr>
        <w:pStyle w:val="PL"/>
        <w:rPr>
          <w:lang w:eastAsia="zh-CN"/>
        </w:rPr>
      </w:pPr>
      <w:r>
        <w:t xml:space="preserve">  </w:t>
      </w:r>
      <w:r w:rsidRPr="00F11966">
        <w:t xml:space="preserve">  </w:t>
      </w:r>
      <w:r>
        <w:t xml:space="preserve">  </w:t>
      </w:r>
      <w:r w:rsidRPr="00F11966">
        <w:t>description:</w:t>
      </w:r>
      <w:r w:rsidRPr="00440B6F">
        <w:rPr>
          <w:lang w:eastAsia="zh-CN"/>
        </w:rPr>
        <w:t xml:space="preserve"> </w:t>
      </w:r>
      <w:r>
        <w:rPr>
          <w:lang w:eastAsia="zh-CN"/>
        </w:rPr>
        <w:t>&gt;</w:t>
      </w:r>
    </w:p>
    <w:p w14:paraId="008378B2" w14:textId="77777777" w:rsidR="00534320" w:rsidRDefault="00534320" w:rsidP="00534320">
      <w:pPr>
        <w:pStyle w:val="PL"/>
        <w:rPr>
          <w:lang w:eastAsia="zh-CN"/>
        </w:rPr>
      </w:pPr>
      <w:r>
        <w:rPr>
          <w:lang w:eastAsia="zh-CN"/>
        </w:rPr>
        <w:t xml:space="preserve">        </w:t>
      </w:r>
      <w:r w:rsidRPr="001D2CEF">
        <w:rPr>
          <w:lang w:eastAsia="zh-CN"/>
        </w:rPr>
        <w:t>2 or 3-octet string identifying a tracking area code as specified in clause</w:t>
      </w:r>
      <w:r>
        <w:rPr>
          <w:lang w:eastAsia="zh-CN"/>
        </w:rPr>
        <w:t xml:space="preserve"> </w:t>
      </w:r>
      <w:r w:rsidRPr="001D2CEF">
        <w:rPr>
          <w:lang w:eastAsia="zh-CN"/>
        </w:rPr>
        <w:t xml:space="preserve">9.3.3.10 </w:t>
      </w:r>
    </w:p>
    <w:p w14:paraId="4EB9E841" w14:textId="77777777" w:rsidR="00534320" w:rsidRDefault="00534320" w:rsidP="00534320">
      <w:pPr>
        <w:pStyle w:val="PL"/>
        <w:rPr>
          <w:lang w:eastAsia="zh-CN"/>
        </w:rPr>
      </w:pPr>
      <w:r>
        <w:rPr>
          <w:lang w:eastAsia="zh-CN"/>
        </w:rPr>
        <w:t xml:space="preserve">        </w:t>
      </w:r>
      <w:r w:rsidRPr="001D2CEF">
        <w:rPr>
          <w:lang w:eastAsia="zh-CN"/>
        </w:rPr>
        <w:t>of 3GPP</w:t>
      </w:r>
      <w:r>
        <w:rPr>
          <w:lang w:eastAsia="zh-CN"/>
        </w:rPr>
        <w:t xml:space="preserve"> TS </w:t>
      </w:r>
      <w:r w:rsidRPr="001D2CEF">
        <w:rPr>
          <w:lang w:eastAsia="zh-CN"/>
        </w:rPr>
        <w:t xml:space="preserve">38.413, in hexadecimal representation. Each character in the string shall </w:t>
      </w:r>
    </w:p>
    <w:p w14:paraId="4D0FEA2B" w14:textId="77777777" w:rsidR="00534320" w:rsidRDefault="00534320" w:rsidP="00534320">
      <w:pPr>
        <w:pStyle w:val="PL"/>
        <w:rPr>
          <w:lang w:eastAsia="zh-CN"/>
        </w:rPr>
      </w:pPr>
      <w:r>
        <w:rPr>
          <w:lang w:eastAsia="zh-CN"/>
        </w:rPr>
        <w:t xml:space="preserve">        </w:t>
      </w:r>
      <w:r w:rsidRPr="001D2CEF">
        <w:rPr>
          <w:lang w:eastAsia="zh-CN"/>
        </w:rPr>
        <w:t>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w:t>
      </w:r>
    </w:p>
    <w:p w14:paraId="76974FC8" w14:textId="77777777" w:rsidR="00534320" w:rsidRDefault="00534320" w:rsidP="00534320">
      <w:pPr>
        <w:pStyle w:val="PL"/>
        <w:rPr>
          <w:lang w:eastAsia="zh-CN"/>
        </w:rPr>
      </w:pPr>
      <w:r>
        <w:rPr>
          <w:lang w:eastAsia="zh-CN"/>
        </w:rPr>
        <w:t xml:space="preserve">       </w:t>
      </w:r>
      <w:r w:rsidRPr="001D2CEF">
        <w:rPr>
          <w:lang w:eastAsia="zh-CN"/>
        </w:rPr>
        <w:t xml:space="preserve"> most significant character representing the 4 most significant bits of the TAC shall </w:t>
      </w:r>
    </w:p>
    <w:p w14:paraId="25DC9588" w14:textId="77777777" w:rsidR="00534320" w:rsidRDefault="00534320" w:rsidP="00534320">
      <w:pPr>
        <w:pStyle w:val="PL"/>
        <w:rPr>
          <w:lang w:eastAsia="zh-CN"/>
        </w:rPr>
      </w:pPr>
      <w:r>
        <w:rPr>
          <w:lang w:eastAsia="zh-CN"/>
        </w:rPr>
        <w:t xml:space="preserve">        </w:t>
      </w:r>
      <w:r w:rsidRPr="001D2CEF">
        <w:rPr>
          <w:lang w:eastAsia="zh-CN"/>
        </w:rPr>
        <w:t xml:space="preserve">appear first in the string, and the character representing the 4 least significant bit </w:t>
      </w:r>
    </w:p>
    <w:p w14:paraId="1A614F36" w14:textId="77777777" w:rsidR="00534320" w:rsidRDefault="00534320" w:rsidP="00534320">
      <w:pPr>
        <w:pStyle w:val="PL"/>
        <w:rPr>
          <w:lang w:val="en-US"/>
        </w:rPr>
      </w:pPr>
      <w:r>
        <w:rPr>
          <w:lang w:eastAsia="zh-CN"/>
        </w:rPr>
        <w:t xml:space="preserve">        </w:t>
      </w:r>
      <w:r w:rsidRPr="001D2CEF">
        <w:rPr>
          <w:lang w:eastAsia="zh-CN"/>
        </w:rPr>
        <w:t>of the TAC shall appear last in the string</w:t>
      </w:r>
      <w:r w:rsidRPr="001D2CEF">
        <w:t>.</w:t>
      </w:r>
      <w:r w:rsidRPr="00E55AAB">
        <w:rPr>
          <w:lang w:val="en-US"/>
        </w:rPr>
        <w:t xml:space="preserve"> </w:t>
      </w:r>
    </w:p>
    <w:p w14:paraId="22288510" w14:textId="77777777" w:rsidR="00534320" w:rsidRPr="00F11966" w:rsidRDefault="00534320" w:rsidP="00534320">
      <w:pPr>
        <w:pStyle w:val="PL"/>
        <w:rPr>
          <w:lang w:val="en-US"/>
        </w:rPr>
      </w:pPr>
    </w:p>
    <w:p w14:paraId="0785845E" w14:textId="77777777" w:rsidR="00534320" w:rsidRPr="00F11966" w:rsidRDefault="00534320" w:rsidP="00534320">
      <w:pPr>
        <w:pStyle w:val="PL"/>
        <w:rPr>
          <w:lang w:val="en-US"/>
        </w:rPr>
      </w:pPr>
      <w:r w:rsidRPr="00F11966">
        <w:rPr>
          <w:lang w:val="en-US"/>
        </w:rPr>
        <w:t xml:space="preserve">    TacRm:</w:t>
      </w:r>
    </w:p>
    <w:p w14:paraId="2833BD8D" w14:textId="77777777" w:rsidR="00534320" w:rsidRPr="00F11966" w:rsidRDefault="00534320" w:rsidP="00534320">
      <w:pPr>
        <w:pStyle w:val="PL"/>
        <w:rPr>
          <w:lang w:val="en-US"/>
        </w:rPr>
      </w:pPr>
      <w:r w:rsidRPr="00F11966">
        <w:rPr>
          <w:lang w:val="en-US"/>
        </w:rPr>
        <w:t xml:space="preserve">      type: string</w:t>
      </w:r>
    </w:p>
    <w:p w14:paraId="63FB94ED" w14:textId="77777777" w:rsidR="00534320" w:rsidRPr="00F11966" w:rsidRDefault="00534320" w:rsidP="00534320">
      <w:pPr>
        <w:pStyle w:val="PL"/>
      </w:pPr>
      <w:r w:rsidRPr="00F11966">
        <w:t xml:space="preserve">      pattern: </w:t>
      </w:r>
      <w:r w:rsidRPr="00F11966">
        <w:rPr>
          <w:lang w:val="en-US"/>
        </w:rPr>
        <w:t>'(^[A-Fa-f0-9]{4}$)|(^[A-Fa-f0-9]{6}$)'</w:t>
      </w:r>
    </w:p>
    <w:p w14:paraId="458D259C" w14:textId="77777777" w:rsidR="00534320" w:rsidRPr="00F11966" w:rsidRDefault="00534320" w:rsidP="00534320">
      <w:pPr>
        <w:pStyle w:val="PL"/>
        <w:rPr>
          <w:lang w:val="en-US"/>
        </w:rPr>
      </w:pPr>
      <w:r w:rsidRPr="00F11966">
        <w:rPr>
          <w:lang w:val="en-US"/>
        </w:rPr>
        <w:t xml:space="preserve">      nullable: true</w:t>
      </w:r>
    </w:p>
    <w:p w14:paraId="52E89F86"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13CA6F4" w14:textId="77777777" w:rsidR="00534320" w:rsidRDefault="00534320" w:rsidP="00534320">
      <w:pPr>
        <w:pStyle w:val="PL"/>
      </w:pPr>
      <w:r>
        <w:t xml:space="preserve">        </w:t>
      </w:r>
      <w:r w:rsidRPr="001D2CEF">
        <w:t xml:space="preserve">This data type is defined in the same way as the </w:t>
      </w:r>
      <w:r>
        <w:t>'</w:t>
      </w:r>
      <w:r w:rsidRPr="001D2CEF">
        <w:t>Tac</w:t>
      </w:r>
      <w:r>
        <w:t>'</w:t>
      </w:r>
      <w:r w:rsidRPr="001D2CEF">
        <w:t xml:space="preserve"> data type, but with the</w:t>
      </w:r>
    </w:p>
    <w:p w14:paraId="4EDDBF39" w14:textId="77777777" w:rsidR="00534320" w:rsidRDefault="00534320" w:rsidP="00534320">
      <w:pPr>
        <w:pStyle w:val="PL"/>
      </w:pPr>
      <w:r>
        <w:t xml:space="preserve">       </w:t>
      </w:r>
      <w:r w:rsidRPr="001D2CEF">
        <w:t xml:space="preserve"> OpenAPI </w:t>
      </w:r>
      <w:r>
        <w:t>'nullable:</w:t>
      </w:r>
      <w:r w:rsidRPr="001D2CEF">
        <w:t xml:space="preserve"> true</w:t>
      </w:r>
      <w:r>
        <w:t>'</w:t>
      </w:r>
      <w:r w:rsidRPr="001D2CEF">
        <w:t xml:space="preserve"> property.</w:t>
      </w:r>
    </w:p>
    <w:p w14:paraId="2BFDCCB8" w14:textId="77777777" w:rsidR="00534320" w:rsidRPr="00E26B1B" w:rsidRDefault="00534320" w:rsidP="00534320">
      <w:pPr>
        <w:pStyle w:val="PL"/>
      </w:pPr>
    </w:p>
    <w:p w14:paraId="42A36E9C" w14:textId="77777777" w:rsidR="00534320" w:rsidRPr="00F11966" w:rsidRDefault="00534320" w:rsidP="00534320">
      <w:pPr>
        <w:pStyle w:val="PL"/>
        <w:rPr>
          <w:lang w:val="en-US"/>
        </w:rPr>
      </w:pPr>
      <w:r w:rsidRPr="00F11966">
        <w:rPr>
          <w:lang w:val="en-US"/>
        </w:rPr>
        <w:t xml:space="preserve">    EutraCellId:</w:t>
      </w:r>
    </w:p>
    <w:p w14:paraId="12D72041" w14:textId="77777777" w:rsidR="00534320" w:rsidRPr="00F11966" w:rsidRDefault="00534320" w:rsidP="00534320">
      <w:pPr>
        <w:pStyle w:val="PL"/>
        <w:rPr>
          <w:lang w:val="en-US"/>
        </w:rPr>
      </w:pPr>
      <w:r w:rsidRPr="00F11966">
        <w:rPr>
          <w:lang w:val="en-US"/>
        </w:rPr>
        <w:t xml:space="preserve">      type: string</w:t>
      </w:r>
    </w:p>
    <w:p w14:paraId="61FD1F53" w14:textId="77777777" w:rsidR="00534320" w:rsidRPr="00F11966" w:rsidRDefault="00534320" w:rsidP="00534320">
      <w:pPr>
        <w:pStyle w:val="PL"/>
      </w:pPr>
      <w:r w:rsidRPr="00F11966">
        <w:rPr>
          <w:lang w:val="en-US"/>
        </w:rPr>
        <w:t xml:space="preserve">      pattern: '^[A-Fa-f0-9]{7}$'</w:t>
      </w:r>
    </w:p>
    <w:p w14:paraId="46A79875"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26908A29" w14:textId="77777777" w:rsidR="00534320" w:rsidRDefault="00534320" w:rsidP="00534320">
      <w:pPr>
        <w:pStyle w:val="PL"/>
        <w:rPr>
          <w:lang w:eastAsia="zh-CN"/>
        </w:rPr>
      </w:pPr>
      <w:r>
        <w:t xml:space="preserve">        </w:t>
      </w:r>
      <w:r w:rsidRPr="001D2CEF">
        <w:rPr>
          <w:lang w:eastAsia="zh-CN"/>
        </w:rPr>
        <w:t xml:space="preserve">28-bit string identifying an E-UTRA Cell Id as specified in clause 9.3.1.9 of </w:t>
      </w:r>
    </w:p>
    <w:p w14:paraId="12110F94" w14:textId="77777777" w:rsidR="00534320" w:rsidRDefault="00534320" w:rsidP="00534320">
      <w:pPr>
        <w:pStyle w:val="PL"/>
        <w:rPr>
          <w:lang w:eastAsia="zh-CN"/>
        </w:rPr>
      </w:pPr>
      <w:r>
        <w:rPr>
          <w:lang w:eastAsia="zh-CN"/>
        </w:rPr>
        <w:t xml:space="preserve">        </w:t>
      </w:r>
      <w:r w:rsidRPr="001D2CEF">
        <w:rPr>
          <w:lang w:eastAsia="zh-CN"/>
        </w:rPr>
        <w:t>3GPP</w:t>
      </w:r>
      <w:r>
        <w:rPr>
          <w:lang w:eastAsia="zh-CN"/>
        </w:rPr>
        <w:t xml:space="preserve"> TS </w:t>
      </w:r>
      <w:r w:rsidRPr="001D2CEF">
        <w:rPr>
          <w:lang w:eastAsia="zh-CN"/>
        </w:rPr>
        <w:t xml:space="preserve">38.413, in hexadecimal representation. Each character in the string shall take a </w:t>
      </w:r>
    </w:p>
    <w:p w14:paraId="338F5B96" w14:textId="77777777" w:rsidR="00534320" w:rsidRDefault="00534320" w:rsidP="00534320">
      <w:pPr>
        <w:pStyle w:val="PL"/>
        <w:rPr>
          <w:lang w:eastAsia="zh-CN"/>
        </w:rPr>
      </w:pPr>
      <w:r>
        <w:rPr>
          <w:lang w:eastAsia="zh-CN"/>
        </w:rPr>
        <w:t xml:space="preserve">        </w:t>
      </w:r>
      <w:r w:rsidRPr="001D2CEF">
        <w:rPr>
          <w:lang w:eastAsia="zh-CN"/>
        </w:rPr>
        <w:t>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w:t>
      </w:r>
    </w:p>
    <w:p w14:paraId="1DB95386" w14:textId="77777777" w:rsidR="00534320" w:rsidRDefault="00534320" w:rsidP="00534320">
      <w:pPr>
        <w:pStyle w:val="PL"/>
        <w:rPr>
          <w:lang w:eastAsia="zh-CN"/>
        </w:rPr>
      </w:pPr>
      <w:r>
        <w:rPr>
          <w:lang w:eastAsia="zh-CN"/>
        </w:rPr>
        <w:t xml:space="preserve">        </w:t>
      </w:r>
      <w:r w:rsidRPr="001D2CEF">
        <w:rPr>
          <w:lang w:eastAsia="zh-CN"/>
        </w:rPr>
        <w:t xml:space="preserve">significant character representing the 4 most significant bits of the Cell Id shall appear </w:t>
      </w:r>
    </w:p>
    <w:p w14:paraId="69C600D6" w14:textId="77777777" w:rsidR="00534320" w:rsidRDefault="00534320" w:rsidP="00534320">
      <w:pPr>
        <w:pStyle w:val="PL"/>
        <w:rPr>
          <w:lang w:eastAsia="zh-CN"/>
        </w:rPr>
      </w:pPr>
      <w:r>
        <w:rPr>
          <w:lang w:eastAsia="zh-CN"/>
        </w:rPr>
        <w:t xml:space="preserve">        </w:t>
      </w:r>
      <w:r w:rsidRPr="001D2CEF">
        <w:rPr>
          <w:lang w:eastAsia="zh-CN"/>
        </w:rPr>
        <w:t xml:space="preserve">first in the string, and the character representing the 4 least significant bit of the </w:t>
      </w:r>
    </w:p>
    <w:p w14:paraId="6C1B04AE" w14:textId="77777777" w:rsidR="00534320" w:rsidRDefault="00534320" w:rsidP="00534320">
      <w:pPr>
        <w:pStyle w:val="PL"/>
        <w:rPr>
          <w:lang w:val="en-US"/>
        </w:rPr>
      </w:pPr>
      <w:r>
        <w:rPr>
          <w:lang w:eastAsia="zh-CN"/>
        </w:rPr>
        <w:t xml:space="preserve">        </w:t>
      </w:r>
      <w:r w:rsidRPr="001D2CEF">
        <w:rPr>
          <w:lang w:eastAsia="zh-CN"/>
        </w:rPr>
        <w:t>Cell Id shall appear last in the string</w:t>
      </w:r>
      <w:r w:rsidRPr="001D2CEF">
        <w:t>.</w:t>
      </w:r>
      <w:r w:rsidRPr="00E55AAB">
        <w:rPr>
          <w:lang w:val="en-US"/>
        </w:rPr>
        <w:t xml:space="preserve"> </w:t>
      </w:r>
    </w:p>
    <w:p w14:paraId="638F797A" w14:textId="77777777" w:rsidR="00534320" w:rsidRPr="00F11966" w:rsidRDefault="00534320" w:rsidP="00534320">
      <w:pPr>
        <w:pStyle w:val="PL"/>
        <w:rPr>
          <w:lang w:val="en-US"/>
        </w:rPr>
      </w:pPr>
    </w:p>
    <w:p w14:paraId="12341750" w14:textId="77777777" w:rsidR="00534320" w:rsidRPr="00F11966" w:rsidRDefault="00534320" w:rsidP="00534320">
      <w:pPr>
        <w:pStyle w:val="PL"/>
        <w:rPr>
          <w:lang w:val="en-US"/>
        </w:rPr>
      </w:pPr>
      <w:r w:rsidRPr="00F11966">
        <w:rPr>
          <w:lang w:val="en-US"/>
        </w:rPr>
        <w:t xml:space="preserve">    EutraCellIdRm:</w:t>
      </w:r>
    </w:p>
    <w:p w14:paraId="736F114E" w14:textId="77777777" w:rsidR="00534320" w:rsidRPr="00F11966" w:rsidRDefault="00534320" w:rsidP="00534320">
      <w:pPr>
        <w:pStyle w:val="PL"/>
        <w:rPr>
          <w:lang w:val="en-US"/>
        </w:rPr>
      </w:pPr>
      <w:r w:rsidRPr="00F11966">
        <w:rPr>
          <w:lang w:val="en-US"/>
        </w:rPr>
        <w:t xml:space="preserve">      type: string</w:t>
      </w:r>
    </w:p>
    <w:p w14:paraId="06F7D4DA" w14:textId="77777777" w:rsidR="00534320" w:rsidRPr="00F11966" w:rsidRDefault="00534320" w:rsidP="00534320">
      <w:pPr>
        <w:pStyle w:val="PL"/>
      </w:pPr>
      <w:r w:rsidRPr="00F11966">
        <w:rPr>
          <w:lang w:val="en-US"/>
        </w:rPr>
        <w:t xml:space="preserve">      pattern: '^[A-Fa-f0-9]{7}$'</w:t>
      </w:r>
    </w:p>
    <w:p w14:paraId="6CAD57E1" w14:textId="77777777" w:rsidR="00534320" w:rsidRPr="00F11966" w:rsidRDefault="00534320" w:rsidP="00534320">
      <w:pPr>
        <w:pStyle w:val="PL"/>
        <w:rPr>
          <w:lang w:val="en-US"/>
        </w:rPr>
      </w:pPr>
      <w:r w:rsidRPr="00F11966">
        <w:rPr>
          <w:lang w:val="en-US"/>
        </w:rPr>
        <w:t xml:space="preserve">      nullable: true</w:t>
      </w:r>
    </w:p>
    <w:p w14:paraId="511144C7" w14:textId="77777777" w:rsidR="00534320" w:rsidRDefault="00534320" w:rsidP="00534320">
      <w:pPr>
        <w:pStyle w:val="PL"/>
      </w:pPr>
      <w:r>
        <w:t xml:space="preserve">  </w:t>
      </w:r>
      <w:r w:rsidRPr="00F11966">
        <w:t xml:space="preserve">  </w:t>
      </w:r>
      <w:r>
        <w:t xml:space="preserve">  </w:t>
      </w:r>
      <w:r w:rsidRPr="00F11966">
        <w:t>description:</w:t>
      </w:r>
      <w:r w:rsidRPr="00440B6F">
        <w:t xml:space="preserve"> </w:t>
      </w:r>
      <w:r>
        <w:t>&gt;</w:t>
      </w:r>
    </w:p>
    <w:p w14:paraId="1E8871D1" w14:textId="77777777" w:rsidR="00534320" w:rsidRDefault="00534320" w:rsidP="00534320">
      <w:pPr>
        <w:pStyle w:val="PL"/>
      </w:pPr>
      <w:r>
        <w:t xml:space="preserve">        </w:t>
      </w:r>
      <w:r w:rsidRPr="001D2CEF">
        <w:t xml:space="preserve">This data type is defined in the same way as the </w:t>
      </w:r>
      <w:r>
        <w:t>'</w:t>
      </w:r>
      <w:r w:rsidRPr="001D2CEF">
        <w:t>EutraCellId</w:t>
      </w:r>
      <w:r>
        <w:t>'</w:t>
      </w:r>
      <w:r w:rsidRPr="001D2CEF">
        <w:t xml:space="preserve"> data type, but with</w:t>
      </w:r>
    </w:p>
    <w:p w14:paraId="73832B80" w14:textId="77777777" w:rsidR="00534320" w:rsidRDefault="00534320" w:rsidP="00534320">
      <w:pPr>
        <w:pStyle w:val="PL"/>
        <w:rPr>
          <w:lang w:val="en-US"/>
        </w:rPr>
      </w:pPr>
      <w:r>
        <w:t xml:space="preserve">       </w:t>
      </w:r>
      <w:r w:rsidRPr="001D2CEF">
        <w:t xml:space="preserve"> the OpenAPI </w:t>
      </w:r>
      <w:r>
        <w:t>'nullable:</w:t>
      </w:r>
      <w:r w:rsidRPr="001D2CEF">
        <w:t xml:space="preserve"> true</w:t>
      </w:r>
      <w:r>
        <w:t>'</w:t>
      </w:r>
      <w:r w:rsidRPr="001D2CEF">
        <w:t xml:space="preserve"> property.</w:t>
      </w:r>
    </w:p>
    <w:p w14:paraId="0A28BFC5" w14:textId="77777777" w:rsidR="00534320" w:rsidRPr="00F11966" w:rsidRDefault="00534320" w:rsidP="00534320">
      <w:pPr>
        <w:pStyle w:val="PL"/>
        <w:rPr>
          <w:lang w:val="en-US"/>
        </w:rPr>
      </w:pPr>
    </w:p>
    <w:p w14:paraId="58519C31" w14:textId="77777777" w:rsidR="00534320" w:rsidRPr="00F11966" w:rsidRDefault="00534320" w:rsidP="00534320">
      <w:pPr>
        <w:pStyle w:val="PL"/>
        <w:rPr>
          <w:lang w:val="en-US"/>
        </w:rPr>
      </w:pPr>
      <w:r w:rsidRPr="00F11966">
        <w:rPr>
          <w:lang w:val="en-US"/>
        </w:rPr>
        <w:t xml:space="preserve">    NrCellId:</w:t>
      </w:r>
    </w:p>
    <w:p w14:paraId="4DE1E369" w14:textId="77777777" w:rsidR="00534320" w:rsidRPr="00F11966" w:rsidRDefault="00534320" w:rsidP="00534320">
      <w:pPr>
        <w:pStyle w:val="PL"/>
        <w:rPr>
          <w:lang w:val="en-US"/>
        </w:rPr>
      </w:pPr>
      <w:r w:rsidRPr="00F11966">
        <w:rPr>
          <w:lang w:val="en-US"/>
        </w:rPr>
        <w:t xml:space="preserve">      type: string</w:t>
      </w:r>
    </w:p>
    <w:p w14:paraId="6DDE044A" w14:textId="77777777" w:rsidR="00534320" w:rsidRPr="00F11966" w:rsidRDefault="00534320" w:rsidP="00534320">
      <w:pPr>
        <w:pStyle w:val="PL"/>
      </w:pPr>
      <w:r w:rsidRPr="00F11966">
        <w:t xml:space="preserve">      pattern: '</w:t>
      </w:r>
      <w:r w:rsidRPr="00F11966">
        <w:rPr>
          <w:lang w:val="en-US"/>
        </w:rPr>
        <w:t>^[A-Fa-f0-9]{9}$'</w:t>
      </w:r>
    </w:p>
    <w:p w14:paraId="79578038"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2CDECF91" w14:textId="77777777" w:rsidR="00534320" w:rsidRDefault="00534320" w:rsidP="00534320">
      <w:pPr>
        <w:pStyle w:val="PL"/>
        <w:rPr>
          <w:lang w:eastAsia="zh-CN"/>
        </w:rPr>
      </w:pPr>
      <w:r>
        <w:t xml:space="preserve">        </w:t>
      </w:r>
      <w:r w:rsidRPr="001D2CEF">
        <w:rPr>
          <w:lang w:eastAsia="zh-CN"/>
        </w:rPr>
        <w:t>36-bit string identifying an NR Cell Id as specified in clause 9.3.1.7 of 3GPP</w:t>
      </w:r>
      <w:r>
        <w:rPr>
          <w:lang w:eastAsia="zh-CN"/>
        </w:rPr>
        <w:t xml:space="preserve"> TS </w:t>
      </w:r>
      <w:r w:rsidRPr="001D2CEF">
        <w:rPr>
          <w:lang w:eastAsia="zh-CN"/>
        </w:rPr>
        <w:t xml:space="preserve">38.413, </w:t>
      </w:r>
    </w:p>
    <w:p w14:paraId="7ACDC4D0" w14:textId="77777777" w:rsidR="00534320" w:rsidRDefault="00534320" w:rsidP="00534320">
      <w:pPr>
        <w:pStyle w:val="PL"/>
        <w:rPr>
          <w:lang w:eastAsia="zh-CN"/>
        </w:rPr>
      </w:pPr>
      <w:r>
        <w:rPr>
          <w:lang w:eastAsia="zh-CN"/>
        </w:rPr>
        <w:t xml:space="preserve">        </w:t>
      </w:r>
      <w:r w:rsidRPr="001D2CEF">
        <w:rPr>
          <w:lang w:eastAsia="zh-CN"/>
        </w:rPr>
        <w:t>in hexadecimal representation. Each character in the string shall take a value of "0" to</w:t>
      </w:r>
    </w:p>
    <w:p w14:paraId="43046948" w14:textId="77777777" w:rsidR="00534320" w:rsidRDefault="00534320" w:rsidP="00534320">
      <w:pPr>
        <w:pStyle w:val="PL"/>
        <w:rPr>
          <w:lang w:eastAsia="zh-CN"/>
        </w:rPr>
      </w:pPr>
      <w:r>
        <w:rPr>
          <w:lang w:eastAsia="zh-CN"/>
        </w:rPr>
        <w:t xml:space="preserve">       </w:t>
      </w:r>
      <w:r w:rsidRPr="001D2CEF">
        <w:rPr>
          <w:lang w:eastAsia="zh-CN"/>
        </w:rPr>
        <w:t xml:space="preserve">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w:t>
      </w:r>
    </w:p>
    <w:p w14:paraId="1B47C39A" w14:textId="77777777" w:rsidR="00534320" w:rsidRDefault="00534320" w:rsidP="00534320">
      <w:pPr>
        <w:pStyle w:val="PL"/>
        <w:rPr>
          <w:lang w:eastAsia="zh-CN"/>
        </w:rPr>
      </w:pPr>
      <w:r>
        <w:rPr>
          <w:lang w:eastAsia="zh-CN"/>
        </w:rPr>
        <w:t xml:space="preserve">        </w:t>
      </w:r>
      <w:r w:rsidRPr="001D2CEF">
        <w:rPr>
          <w:lang w:eastAsia="zh-CN"/>
        </w:rPr>
        <w:t>representing the 4 most significant bits of the Cell Id shall appear first in the string,</w:t>
      </w:r>
    </w:p>
    <w:p w14:paraId="2B27B99F" w14:textId="77777777" w:rsidR="00534320" w:rsidRDefault="00534320" w:rsidP="00534320">
      <w:pPr>
        <w:pStyle w:val="PL"/>
        <w:rPr>
          <w:lang w:eastAsia="zh-CN"/>
        </w:rPr>
      </w:pPr>
      <w:r>
        <w:rPr>
          <w:lang w:eastAsia="zh-CN"/>
        </w:rPr>
        <w:t xml:space="preserve">       </w:t>
      </w:r>
      <w:r w:rsidRPr="001D2CEF">
        <w:rPr>
          <w:lang w:eastAsia="zh-CN"/>
        </w:rPr>
        <w:t xml:space="preserve"> and </w:t>
      </w:r>
      <w:r>
        <w:rPr>
          <w:lang w:eastAsia="zh-CN"/>
        </w:rPr>
        <w:t xml:space="preserve"> </w:t>
      </w:r>
      <w:r w:rsidRPr="001D2CEF">
        <w:rPr>
          <w:lang w:eastAsia="zh-CN"/>
        </w:rPr>
        <w:t xml:space="preserve">the character representing the 4 least significant bit of the Cell Id </w:t>
      </w:r>
      <w:r>
        <w:rPr>
          <w:lang w:eastAsia="zh-CN"/>
        </w:rPr>
        <w:t>shall appear last</w:t>
      </w:r>
    </w:p>
    <w:p w14:paraId="2E08D7F6" w14:textId="77777777" w:rsidR="00534320" w:rsidRDefault="00534320" w:rsidP="00534320">
      <w:pPr>
        <w:pStyle w:val="PL"/>
        <w:rPr>
          <w:lang w:val="en-US"/>
        </w:rPr>
      </w:pPr>
      <w:r>
        <w:rPr>
          <w:lang w:eastAsia="zh-CN"/>
        </w:rPr>
        <w:t xml:space="preserve">        in the  string</w:t>
      </w:r>
      <w:r w:rsidRPr="001D2CEF">
        <w:t>.</w:t>
      </w:r>
      <w:r w:rsidRPr="00E55AAB">
        <w:rPr>
          <w:lang w:val="en-US"/>
        </w:rPr>
        <w:t xml:space="preserve"> </w:t>
      </w:r>
    </w:p>
    <w:p w14:paraId="2451D1FC" w14:textId="77777777" w:rsidR="00534320" w:rsidRPr="00F11966" w:rsidRDefault="00534320" w:rsidP="00534320">
      <w:pPr>
        <w:pStyle w:val="PL"/>
        <w:rPr>
          <w:lang w:val="en-US"/>
        </w:rPr>
      </w:pPr>
    </w:p>
    <w:p w14:paraId="71F16D50" w14:textId="77777777" w:rsidR="00534320" w:rsidRPr="00F11966" w:rsidRDefault="00534320" w:rsidP="00534320">
      <w:pPr>
        <w:pStyle w:val="PL"/>
        <w:rPr>
          <w:lang w:val="en-US"/>
        </w:rPr>
      </w:pPr>
      <w:r w:rsidRPr="00F11966">
        <w:rPr>
          <w:lang w:val="en-US"/>
        </w:rPr>
        <w:t xml:space="preserve">    NrCellIdRm:</w:t>
      </w:r>
    </w:p>
    <w:p w14:paraId="55FB7BD0" w14:textId="77777777" w:rsidR="00534320" w:rsidRPr="00F11966" w:rsidRDefault="00534320" w:rsidP="00534320">
      <w:pPr>
        <w:pStyle w:val="PL"/>
        <w:rPr>
          <w:lang w:val="en-US"/>
        </w:rPr>
      </w:pPr>
      <w:r w:rsidRPr="00F11966">
        <w:rPr>
          <w:lang w:val="en-US"/>
        </w:rPr>
        <w:t xml:space="preserve">      type: string</w:t>
      </w:r>
    </w:p>
    <w:p w14:paraId="2BC9CE2E" w14:textId="77777777" w:rsidR="00534320" w:rsidRPr="00F11966" w:rsidRDefault="00534320" w:rsidP="00534320">
      <w:pPr>
        <w:pStyle w:val="PL"/>
      </w:pPr>
      <w:r w:rsidRPr="00F11966">
        <w:t xml:space="preserve">      pattern: '</w:t>
      </w:r>
      <w:r w:rsidRPr="00F11966">
        <w:rPr>
          <w:lang w:val="en-US"/>
        </w:rPr>
        <w:t>^[A-Fa-f0-9]{9}$'</w:t>
      </w:r>
    </w:p>
    <w:p w14:paraId="77F77899" w14:textId="77777777" w:rsidR="00534320" w:rsidRPr="00F11966" w:rsidRDefault="00534320" w:rsidP="00534320">
      <w:pPr>
        <w:pStyle w:val="PL"/>
        <w:rPr>
          <w:lang w:val="en-US"/>
        </w:rPr>
      </w:pPr>
      <w:r w:rsidRPr="00F11966">
        <w:rPr>
          <w:lang w:val="en-US"/>
        </w:rPr>
        <w:t xml:space="preserve">      nullable: true</w:t>
      </w:r>
    </w:p>
    <w:p w14:paraId="6BDA8721" w14:textId="77777777" w:rsidR="00534320" w:rsidRDefault="00534320" w:rsidP="00534320">
      <w:pPr>
        <w:pStyle w:val="PL"/>
      </w:pPr>
      <w:r>
        <w:lastRenderedPageBreak/>
        <w:t xml:space="preserve">  </w:t>
      </w:r>
      <w:r w:rsidRPr="00F11966">
        <w:t xml:space="preserve"> </w:t>
      </w:r>
      <w:r>
        <w:t xml:space="preserve">  </w:t>
      </w:r>
      <w:r w:rsidRPr="00F11966">
        <w:t xml:space="preserve"> description:</w:t>
      </w:r>
      <w:r w:rsidRPr="00440B6F">
        <w:t xml:space="preserve"> </w:t>
      </w:r>
      <w:r>
        <w:t>&gt;</w:t>
      </w:r>
    </w:p>
    <w:p w14:paraId="397EFF70" w14:textId="77777777" w:rsidR="00534320" w:rsidRDefault="00534320" w:rsidP="00534320">
      <w:pPr>
        <w:pStyle w:val="PL"/>
      </w:pPr>
      <w:r>
        <w:t xml:space="preserve">        </w:t>
      </w:r>
      <w:r w:rsidRPr="001D2CEF">
        <w:t xml:space="preserve">This data type is defined in the same way as the </w:t>
      </w:r>
      <w:r>
        <w:t>'</w:t>
      </w:r>
      <w:r w:rsidRPr="001D2CEF">
        <w:t>NrCellId</w:t>
      </w:r>
      <w:r>
        <w:t>'</w:t>
      </w:r>
      <w:r w:rsidRPr="001D2CEF">
        <w:t xml:space="preserve"> data type, but with the</w:t>
      </w:r>
    </w:p>
    <w:p w14:paraId="581A4EAB" w14:textId="77777777" w:rsidR="00534320" w:rsidRPr="00F11966" w:rsidRDefault="00534320" w:rsidP="00534320">
      <w:pPr>
        <w:pStyle w:val="PL"/>
        <w:rPr>
          <w:lang w:val="en-US"/>
        </w:rPr>
      </w:pPr>
      <w:r>
        <w:t xml:space="preserve">       </w:t>
      </w:r>
      <w:r w:rsidRPr="001D2CEF">
        <w:t xml:space="preserve"> OpenAPI </w:t>
      </w:r>
      <w:r>
        <w:t>'nullable:</w:t>
      </w:r>
      <w:r w:rsidRPr="001D2CEF">
        <w:t xml:space="preserve"> true</w:t>
      </w:r>
      <w:r>
        <w:t>'</w:t>
      </w:r>
      <w:r w:rsidRPr="001D2CEF">
        <w:t xml:space="preserve"> property.</w:t>
      </w:r>
    </w:p>
    <w:p w14:paraId="0448CDF1" w14:textId="77777777" w:rsidR="00534320" w:rsidRPr="00F11966" w:rsidRDefault="00534320" w:rsidP="00534320">
      <w:pPr>
        <w:pStyle w:val="PL"/>
        <w:rPr>
          <w:lang w:val="en-US"/>
        </w:rPr>
      </w:pPr>
      <w:r w:rsidRPr="00F11966">
        <w:rPr>
          <w:lang w:val="en-US"/>
        </w:rPr>
        <w:t xml:space="preserve">    Dnai:</w:t>
      </w:r>
    </w:p>
    <w:p w14:paraId="78114587" w14:textId="77777777" w:rsidR="00534320" w:rsidRPr="00F11966" w:rsidRDefault="00534320" w:rsidP="00534320">
      <w:pPr>
        <w:pStyle w:val="PL"/>
        <w:rPr>
          <w:lang w:val="en-US"/>
        </w:rPr>
      </w:pPr>
      <w:r w:rsidRPr="00F11966">
        <w:rPr>
          <w:lang w:val="en-US"/>
        </w:rPr>
        <w:t xml:space="preserve">      type: string</w:t>
      </w:r>
    </w:p>
    <w:p w14:paraId="49A547F9" w14:textId="77777777" w:rsidR="00534320" w:rsidRDefault="00534320" w:rsidP="00534320">
      <w:pPr>
        <w:pStyle w:val="PL"/>
      </w:pPr>
      <w:r>
        <w:t xml:space="preserve">  </w:t>
      </w:r>
      <w:r w:rsidRPr="00F11966">
        <w:t xml:space="preserve">  </w:t>
      </w:r>
      <w:r>
        <w:t xml:space="preserve">  </w:t>
      </w:r>
      <w:r w:rsidRPr="00F11966">
        <w:t>description:</w:t>
      </w:r>
      <w:r>
        <w:t xml:space="preserve"> </w:t>
      </w:r>
      <w:r w:rsidRPr="001D2CEF">
        <w:rPr>
          <w:lang w:eastAsia="zh-CN"/>
        </w:rPr>
        <w:t xml:space="preserve">DNAI (Data network access identifier), see </w:t>
      </w:r>
      <w:r>
        <w:t>clause 5.6.7 of 3GPP TS 23.501</w:t>
      </w:r>
      <w:r w:rsidRPr="001D2CEF">
        <w:t>.</w:t>
      </w:r>
    </w:p>
    <w:p w14:paraId="64C70614" w14:textId="77777777" w:rsidR="00534320" w:rsidRPr="00F11966" w:rsidRDefault="00534320" w:rsidP="00534320">
      <w:pPr>
        <w:pStyle w:val="PL"/>
        <w:rPr>
          <w:lang w:val="en-US"/>
        </w:rPr>
      </w:pPr>
    </w:p>
    <w:p w14:paraId="42411950" w14:textId="77777777" w:rsidR="00534320" w:rsidRPr="00F11966" w:rsidRDefault="00534320" w:rsidP="00534320">
      <w:pPr>
        <w:pStyle w:val="PL"/>
        <w:rPr>
          <w:lang w:val="en-US"/>
        </w:rPr>
      </w:pPr>
      <w:r w:rsidRPr="00F11966">
        <w:rPr>
          <w:lang w:val="en-US"/>
        </w:rPr>
        <w:t xml:space="preserve">    DnaiRm:</w:t>
      </w:r>
    </w:p>
    <w:p w14:paraId="5674E90E" w14:textId="77777777" w:rsidR="00534320" w:rsidRPr="00F11966" w:rsidRDefault="00534320" w:rsidP="00534320">
      <w:pPr>
        <w:pStyle w:val="PL"/>
        <w:rPr>
          <w:lang w:val="en-US"/>
        </w:rPr>
      </w:pPr>
      <w:r w:rsidRPr="00F11966">
        <w:rPr>
          <w:lang w:val="en-US"/>
        </w:rPr>
        <w:t xml:space="preserve">      type: string</w:t>
      </w:r>
    </w:p>
    <w:p w14:paraId="5E1D9381" w14:textId="77777777" w:rsidR="00534320" w:rsidRPr="00F11966" w:rsidRDefault="00534320" w:rsidP="00534320">
      <w:pPr>
        <w:pStyle w:val="PL"/>
        <w:rPr>
          <w:lang w:val="en-US"/>
        </w:rPr>
      </w:pPr>
      <w:r w:rsidRPr="00F11966">
        <w:rPr>
          <w:lang w:val="en-US"/>
        </w:rPr>
        <w:t xml:space="preserve">      nullable: true</w:t>
      </w:r>
    </w:p>
    <w:p w14:paraId="2FB09867"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&gt;</w:t>
      </w:r>
    </w:p>
    <w:p w14:paraId="24D36769" w14:textId="77777777" w:rsidR="00534320" w:rsidRDefault="00534320" w:rsidP="00534320">
      <w:pPr>
        <w:pStyle w:val="PL"/>
      </w:pPr>
      <w:r>
        <w:t xml:space="preserve">        </w:t>
      </w:r>
      <w:r w:rsidRPr="001D2CEF">
        <w:t xml:space="preserve">This data type is defined in the same way as the </w:t>
      </w:r>
      <w:r>
        <w:t>'</w:t>
      </w:r>
      <w:r w:rsidRPr="001D2CEF">
        <w:t>Dnai</w:t>
      </w:r>
      <w:r>
        <w:t>'</w:t>
      </w:r>
      <w:r w:rsidRPr="001D2CEF">
        <w:t xml:space="preserve"> data type, but with the</w:t>
      </w:r>
    </w:p>
    <w:p w14:paraId="5D32DF44" w14:textId="77777777" w:rsidR="00534320" w:rsidRDefault="00534320" w:rsidP="00534320">
      <w:pPr>
        <w:pStyle w:val="PL"/>
      </w:pPr>
      <w:r>
        <w:t xml:space="preserve">       </w:t>
      </w:r>
      <w:r w:rsidRPr="001D2CEF">
        <w:t xml:space="preserve"> OpenAPI </w:t>
      </w:r>
      <w:r>
        <w:t>'nullable:</w:t>
      </w:r>
      <w:r w:rsidRPr="001D2CEF">
        <w:t xml:space="preserve"> true</w:t>
      </w:r>
      <w:r>
        <w:t>'</w:t>
      </w:r>
      <w:r w:rsidRPr="001D2CEF">
        <w:t xml:space="preserve"> property.</w:t>
      </w:r>
    </w:p>
    <w:p w14:paraId="03AC0F6B" w14:textId="77777777" w:rsidR="00534320" w:rsidRPr="00F11966" w:rsidRDefault="00534320" w:rsidP="00534320">
      <w:pPr>
        <w:pStyle w:val="PL"/>
        <w:rPr>
          <w:lang w:val="en-US"/>
        </w:rPr>
      </w:pPr>
    </w:p>
    <w:p w14:paraId="7AD83BEE" w14:textId="77777777" w:rsidR="00534320" w:rsidRPr="00F11966" w:rsidRDefault="00534320" w:rsidP="00534320">
      <w:pPr>
        <w:pStyle w:val="PL"/>
      </w:pPr>
      <w:r w:rsidRPr="00F11966">
        <w:t xml:space="preserve">    </w:t>
      </w:r>
      <w:r w:rsidRPr="00B073D8">
        <w:t>5GMmCause</w:t>
      </w:r>
      <w:r w:rsidRPr="00F11966">
        <w:t>:</w:t>
      </w:r>
    </w:p>
    <w:p w14:paraId="54802547" w14:textId="77777777" w:rsidR="00534320" w:rsidRDefault="00534320" w:rsidP="00534320">
      <w:pPr>
        <w:pStyle w:val="PL"/>
      </w:pPr>
      <w:r w:rsidRPr="00F11966">
        <w:t xml:space="preserve">      $ref: '#/components/schemas/Uinteger'</w:t>
      </w:r>
    </w:p>
    <w:p w14:paraId="5322EC88" w14:textId="77777777" w:rsidR="00534320" w:rsidRPr="00F11966" w:rsidRDefault="00534320" w:rsidP="00534320">
      <w:pPr>
        <w:pStyle w:val="PL"/>
      </w:pPr>
    </w:p>
    <w:p w14:paraId="7DD91224" w14:textId="77777777" w:rsidR="00534320" w:rsidRPr="00F11966" w:rsidRDefault="00534320" w:rsidP="00534320">
      <w:pPr>
        <w:pStyle w:val="PL"/>
        <w:rPr>
          <w:lang w:val="en-US"/>
        </w:rPr>
      </w:pPr>
      <w:r w:rsidRPr="00F11966">
        <w:rPr>
          <w:lang w:val="en-US"/>
        </w:rPr>
        <w:t xml:space="preserve">    AmfName:</w:t>
      </w:r>
    </w:p>
    <w:p w14:paraId="0B99EF22" w14:textId="77777777" w:rsidR="00534320" w:rsidRDefault="00534320" w:rsidP="00534320">
      <w:pPr>
        <w:pStyle w:val="PL"/>
      </w:pPr>
      <w:r w:rsidRPr="00F11966">
        <w:rPr>
          <w:lang w:val="en-US"/>
        </w:rPr>
        <w:t xml:space="preserve">      </w:t>
      </w:r>
      <w:r>
        <w:rPr>
          <w:lang w:val="en-US"/>
        </w:rPr>
        <w:t xml:space="preserve">$ref: </w:t>
      </w:r>
      <w:r w:rsidRPr="00F11966">
        <w:t>'#/components/schemas/</w:t>
      </w:r>
      <w:r>
        <w:t>Fqdn</w:t>
      </w:r>
      <w:r w:rsidRPr="00F11966">
        <w:t>'</w:t>
      </w:r>
    </w:p>
    <w:p w14:paraId="2B77AF2A" w14:textId="77777777" w:rsidR="00534320" w:rsidRDefault="00534320" w:rsidP="00534320">
      <w:pPr>
        <w:pStyle w:val="PL"/>
      </w:pPr>
    </w:p>
    <w:p w14:paraId="2987A07F" w14:textId="77777777" w:rsidR="00534320" w:rsidRPr="00F11966" w:rsidRDefault="00534320" w:rsidP="00534320">
      <w:pPr>
        <w:pStyle w:val="PL"/>
        <w:rPr>
          <w:lang w:val="en-US"/>
        </w:rPr>
      </w:pPr>
      <w:r w:rsidRPr="00F11966">
        <w:rPr>
          <w:lang w:val="en-US"/>
        </w:rPr>
        <w:t xml:space="preserve">    AreaCode:</w:t>
      </w:r>
    </w:p>
    <w:p w14:paraId="5324F17E" w14:textId="77777777" w:rsidR="00534320" w:rsidRPr="00F11966" w:rsidRDefault="00534320" w:rsidP="00534320">
      <w:pPr>
        <w:pStyle w:val="PL"/>
        <w:rPr>
          <w:lang w:val="en-US"/>
        </w:rPr>
      </w:pPr>
      <w:r w:rsidRPr="00F11966">
        <w:rPr>
          <w:lang w:val="en-US"/>
        </w:rPr>
        <w:t xml:space="preserve">      type: string</w:t>
      </w:r>
    </w:p>
    <w:p w14:paraId="4B5141F2" w14:textId="77777777" w:rsidR="00534320" w:rsidRDefault="00534320" w:rsidP="00534320">
      <w:pPr>
        <w:pStyle w:val="PL"/>
      </w:pPr>
      <w:r>
        <w:t xml:space="preserve">  </w:t>
      </w:r>
      <w:r w:rsidRPr="00F11966">
        <w:t xml:space="preserve">  </w:t>
      </w:r>
      <w:r>
        <w:t xml:space="preserve">  </w:t>
      </w:r>
      <w:r w:rsidRPr="00F11966">
        <w:t>description:</w:t>
      </w:r>
      <w:r>
        <w:t xml:space="preserve"> </w:t>
      </w:r>
      <w:r w:rsidRPr="001D2CEF">
        <w:rPr>
          <w:lang w:eastAsia="zh-CN"/>
        </w:rPr>
        <w:t>Values are operator specific</w:t>
      </w:r>
      <w:r w:rsidRPr="001D2CEF">
        <w:t>.</w:t>
      </w:r>
    </w:p>
    <w:p w14:paraId="075BAC39" w14:textId="77777777" w:rsidR="00534320" w:rsidRPr="00F11966" w:rsidRDefault="00534320" w:rsidP="00534320">
      <w:pPr>
        <w:pStyle w:val="PL"/>
        <w:rPr>
          <w:lang w:val="en-US"/>
        </w:rPr>
      </w:pPr>
    </w:p>
    <w:p w14:paraId="62EAA8DF" w14:textId="77777777" w:rsidR="00534320" w:rsidRPr="00F11966" w:rsidRDefault="00534320" w:rsidP="00534320">
      <w:pPr>
        <w:pStyle w:val="PL"/>
        <w:rPr>
          <w:lang w:val="en-US"/>
        </w:rPr>
      </w:pPr>
      <w:r w:rsidRPr="00F11966">
        <w:rPr>
          <w:lang w:val="en-US"/>
        </w:rPr>
        <w:t xml:space="preserve">    AreaCodeRm:</w:t>
      </w:r>
    </w:p>
    <w:p w14:paraId="5F5D6C9E" w14:textId="77777777" w:rsidR="00534320" w:rsidRPr="00F11966" w:rsidRDefault="00534320" w:rsidP="00534320">
      <w:pPr>
        <w:pStyle w:val="PL"/>
        <w:rPr>
          <w:lang w:val="en-US"/>
        </w:rPr>
      </w:pPr>
      <w:r w:rsidRPr="00F11966">
        <w:rPr>
          <w:lang w:val="en-US"/>
        </w:rPr>
        <w:t xml:space="preserve">      type: string</w:t>
      </w:r>
    </w:p>
    <w:p w14:paraId="1E1CE209" w14:textId="77777777" w:rsidR="00534320" w:rsidRPr="00F11966" w:rsidRDefault="00534320" w:rsidP="00534320">
      <w:pPr>
        <w:pStyle w:val="PL"/>
        <w:rPr>
          <w:lang w:val="en-US"/>
        </w:rPr>
      </w:pPr>
      <w:r w:rsidRPr="00F11966">
        <w:rPr>
          <w:lang w:val="en-US"/>
        </w:rPr>
        <w:t xml:space="preserve">      nullable: true</w:t>
      </w:r>
    </w:p>
    <w:p w14:paraId="551837AE" w14:textId="77777777" w:rsidR="00534320" w:rsidRDefault="00534320" w:rsidP="00534320">
      <w:pPr>
        <w:pStyle w:val="PL"/>
      </w:pPr>
      <w:r>
        <w:t xml:space="preserve">    </w:t>
      </w:r>
      <w:r w:rsidRPr="00F11966">
        <w:t xml:space="preserve">  description:</w:t>
      </w:r>
      <w:r>
        <w:t xml:space="preserve"> &gt;</w:t>
      </w:r>
    </w:p>
    <w:p w14:paraId="1D1CE1D5" w14:textId="77777777" w:rsidR="00534320" w:rsidRDefault="00534320" w:rsidP="00534320">
      <w:pPr>
        <w:pStyle w:val="PL"/>
      </w:pPr>
      <w:r>
        <w:t xml:space="preserve">        </w:t>
      </w:r>
      <w:r w:rsidRPr="001D2CEF">
        <w:t xml:space="preserve">This data type is defined in the same way as the </w:t>
      </w:r>
      <w:r>
        <w:t>'</w:t>
      </w:r>
      <w:r w:rsidRPr="001D2CEF">
        <w:t>AreaCode</w:t>
      </w:r>
      <w:r>
        <w:t>'</w:t>
      </w:r>
      <w:r w:rsidRPr="001D2CEF">
        <w:t xml:space="preserve"> data type, but with the</w:t>
      </w:r>
    </w:p>
    <w:p w14:paraId="78107720" w14:textId="77777777" w:rsidR="00534320" w:rsidRDefault="00534320" w:rsidP="00534320">
      <w:pPr>
        <w:pStyle w:val="PL"/>
      </w:pPr>
      <w:r>
        <w:t xml:space="preserve">       </w:t>
      </w:r>
      <w:r w:rsidRPr="001D2CEF">
        <w:t xml:space="preserve"> OpenAPI </w:t>
      </w:r>
      <w:r>
        <w:t>'nullable:</w:t>
      </w:r>
      <w:r w:rsidRPr="001D2CEF">
        <w:t xml:space="preserve"> true</w:t>
      </w:r>
      <w:r>
        <w:t>'</w:t>
      </w:r>
      <w:r w:rsidRPr="001D2CEF">
        <w:t xml:space="preserve"> property.</w:t>
      </w:r>
    </w:p>
    <w:p w14:paraId="2AB70328" w14:textId="77777777" w:rsidR="00534320" w:rsidRPr="00F11966" w:rsidRDefault="00534320" w:rsidP="00534320">
      <w:pPr>
        <w:pStyle w:val="PL"/>
        <w:rPr>
          <w:lang w:val="en-US"/>
        </w:rPr>
      </w:pPr>
    </w:p>
    <w:p w14:paraId="4A00EB2D" w14:textId="77777777" w:rsidR="00534320" w:rsidRPr="00F11966" w:rsidRDefault="00534320" w:rsidP="00534320">
      <w:pPr>
        <w:pStyle w:val="PL"/>
        <w:rPr>
          <w:rFonts w:eastAsia="MS Mincho" w:cs="Arial"/>
          <w:lang w:eastAsia="ja-JP"/>
        </w:rPr>
      </w:pPr>
      <w:r w:rsidRPr="00F11966">
        <w:rPr>
          <w:lang w:val="en-US"/>
        </w:rPr>
        <w:t xml:space="preserve">    </w:t>
      </w:r>
      <w:r w:rsidRPr="00F11966">
        <w:rPr>
          <w:rFonts w:eastAsia="MS Mincho" w:cs="Arial" w:hint="eastAsia"/>
          <w:lang w:eastAsia="ja-JP"/>
        </w:rPr>
        <w:t>N3IwfId</w:t>
      </w:r>
      <w:r w:rsidRPr="00F11966">
        <w:rPr>
          <w:rFonts w:eastAsia="MS Mincho" w:cs="Arial"/>
          <w:lang w:eastAsia="ja-JP"/>
        </w:rPr>
        <w:t>:</w:t>
      </w:r>
    </w:p>
    <w:p w14:paraId="204AE86E" w14:textId="77777777" w:rsidR="00534320" w:rsidRPr="00F11966" w:rsidRDefault="00534320" w:rsidP="00534320">
      <w:pPr>
        <w:pStyle w:val="PL"/>
        <w:rPr>
          <w:lang w:val="en-US"/>
        </w:rPr>
      </w:pPr>
      <w:r w:rsidRPr="00F11966">
        <w:rPr>
          <w:lang w:val="en-US"/>
        </w:rPr>
        <w:t xml:space="preserve">      type: string</w:t>
      </w:r>
    </w:p>
    <w:p w14:paraId="74C37795" w14:textId="77777777" w:rsidR="00534320" w:rsidRPr="00F11966" w:rsidRDefault="00534320" w:rsidP="00534320">
      <w:pPr>
        <w:pStyle w:val="PL"/>
      </w:pPr>
      <w:r w:rsidRPr="00F11966">
        <w:t xml:space="preserve">      pattern: </w:t>
      </w:r>
      <w:r w:rsidRPr="00F11966">
        <w:rPr>
          <w:rFonts w:cs="Arial"/>
          <w:szCs w:val="18"/>
        </w:rPr>
        <w:t>'^[A-Fa-f0-9]+$'</w:t>
      </w:r>
    </w:p>
    <w:p w14:paraId="09CF951B"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7B97D797" w14:textId="77777777" w:rsidR="00534320" w:rsidRDefault="00534320" w:rsidP="00534320">
      <w:pPr>
        <w:pStyle w:val="PL"/>
        <w:rPr>
          <w:lang w:eastAsia="zh-CN"/>
        </w:rPr>
      </w:pPr>
      <w:r>
        <w:t xml:space="preserve">        </w:t>
      </w:r>
      <w:r w:rsidRPr="001D2CEF">
        <w:rPr>
          <w:rFonts w:cs="Arial"/>
          <w:szCs w:val="18"/>
        </w:rPr>
        <w:t xml:space="preserve">This represents the identifier of the </w:t>
      </w:r>
      <w:r w:rsidRPr="001D2CEF">
        <w:rPr>
          <w:rFonts w:cs="Arial"/>
          <w:lang w:eastAsia="ja-JP"/>
        </w:rPr>
        <w:t>N3IWF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 xml:space="preserve">9.3.1.57 of </w:t>
      </w:r>
    </w:p>
    <w:p w14:paraId="0B36B132" w14:textId="77777777" w:rsidR="00534320" w:rsidRDefault="00534320" w:rsidP="00534320">
      <w:pPr>
        <w:pStyle w:val="PL"/>
        <w:rPr>
          <w:lang w:eastAsia="zh-CN"/>
        </w:rPr>
      </w:pPr>
      <w:r>
        <w:rPr>
          <w:lang w:eastAsia="zh-CN"/>
        </w:rPr>
        <w:t xml:space="preserve">        </w:t>
      </w:r>
      <w:r w:rsidRPr="001D2CEF">
        <w:rPr>
          <w:lang w:eastAsia="zh-CN"/>
        </w:rPr>
        <w:t>3GPP</w:t>
      </w:r>
      <w:r>
        <w:rPr>
          <w:lang w:eastAsia="zh-CN"/>
        </w:rPr>
        <w:t xml:space="preserve"> </w:t>
      </w:r>
      <w:r w:rsidRPr="001D2CEF">
        <w:rPr>
          <w:lang w:eastAsia="zh-CN"/>
        </w:rPr>
        <w:t>TS</w:t>
      </w:r>
      <w:r>
        <w:rPr>
          <w:lang w:eastAsia="zh-CN"/>
        </w:rPr>
        <w:t xml:space="preserve"> </w:t>
      </w:r>
      <w:r w:rsidRPr="001D2CEF">
        <w:rPr>
          <w:lang w:eastAsia="zh-CN"/>
        </w:rPr>
        <w:t xml:space="preserve">38.413 in hexadecimal representation. Each character in the string shall take a value </w:t>
      </w:r>
    </w:p>
    <w:p w14:paraId="4C389006" w14:textId="77777777" w:rsidR="00534320" w:rsidRDefault="00534320" w:rsidP="00534320">
      <w:pPr>
        <w:pStyle w:val="PL"/>
        <w:rPr>
          <w:lang w:eastAsia="zh-CN"/>
        </w:rPr>
      </w:pPr>
      <w:r>
        <w:rPr>
          <w:lang w:eastAsia="zh-CN"/>
        </w:rPr>
        <w:t xml:space="preserve">        </w:t>
      </w:r>
      <w:r w:rsidRPr="001D2CEF">
        <w:rPr>
          <w:lang w:eastAsia="zh-CN"/>
        </w:rPr>
        <w:t>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w:t>
      </w:r>
    </w:p>
    <w:p w14:paraId="30FA0D3F" w14:textId="77777777" w:rsidR="00534320" w:rsidRDefault="00534320" w:rsidP="00534320">
      <w:pPr>
        <w:pStyle w:val="PL"/>
        <w:rPr>
          <w:lang w:eastAsia="zh-CN"/>
        </w:rPr>
      </w:pPr>
      <w:r>
        <w:rPr>
          <w:lang w:eastAsia="zh-CN"/>
        </w:rPr>
        <w:t xml:space="preserve">        </w:t>
      </w:r>
      <w:r w:rsidRPr="001D2CEF">
        <w:rPr>
          <w:lang w:eastAsia="zh-CN"/>
        </w:rPr>
        <w:t xml:space="preserve">character representing the 4 most significant bits of the N3IWF ID shall appear first in the </w:t>
      </w:r>
    </w:p>
    <w:p w14:paraId="03DB0647" w14:textId="77777777" w:rsidR="00534320" w:rsidRDefault="00534320" w:rsidP="00534320">
      <w:pPr>
        <w:pStyle w:val="PL"/>
        <w:rPr>
          <w:lang w:eastAsia="zh-CN"/>
        </w:rPr>
      </w:pPr>
      <w:r>
        <w:rPr>
          <w:lang w:eastAsia="zh-CN"/>
        </w:rPr>
        <w:t xml:space="preserve">        </w:t>
      </w:r>
      <w:r w:rsidRPr="001D2CEF">
        <w:rPr>
          <w:lang w:eastAsia="zh-CN"/>
        </w:rPr>
        <w:t xml:space="preserve">string, and the character representing the 4 least significant bit of the N3IWF ID shall </w:t>
      </w:r>
    </w:p>
    <w:p w14:paraId="048C83D9" w14:textId="77777777" w:rsidR="00534320" w:rsidRDefault="00534320" w:rsidP="00534320">
      <w:pPr>
        <w:pStyle w:val="PL"/>
        <w:rPr>
          <w:lang w:val="en-US"/>
        </w:rPr>
      </w:pPr>
      <w:r>
        <w:rPr>
          <w:lang w:eastAsia="zh-CN"/>
        </w:rPr>
        <w:t xml:space="preserve">        </w:t>
      </w:r>
      <w:r w:rsidRPr="001D2CEF">
        <w:rPr>
          <w:lang w:eastAsia="zh-CN"/>
        </w:rPr>
        <w:t>appear last in the string</w:t>
      </w:r>
      <w:r w:rsidRPr="001D2CEF">
        <w:t>.</w:t>
      </w:r>
      <w:r w:rsidRPr="00E55AAB">
        <w:rPr>
          <w:lang w:val="en-US"/>
        </w:rPr>
        <w:t xml:space="preserve"> </w:t>
      </w:r>
    </w:p>
    <w:p w14:paraId="1DAADC33" w14:textId="77777777" w:rsidR="00534320" w:rsidRPr="00F11966" w:rsidRDefault="00534320" w:rsidP="00534320">
      <w:pPr>
        <w:pStyle w:val="PL"/>
        <w:rPr>
          <w:lang w:val="en-US"/>
        </w:rPr>
      </w:pPr>
    </w:p>
    <w:p w14:paraId="3ECE4521" w14:textId="77777777" w:rsidR="00534320" w:rsidRPr="00F11966" w:rsidRDefault="00534320" w:rsidP="00534320">
      <w:pPr>
        <w:pStyle w:val="PL"/>
        <w:rPr>
          <w:rFonts w:eastAsia="MS Mincho" w:cs="Arial"/>
          <w:lang w:eastAsia="ja-JP"/>
        </w:rPr>
      </w:pPr>
      <w:r w:rsidRPr="00F11966">
        <w:rPr>
          <w:lang w:val="en-US"/>
        </w:rPr>
        <w:t xml:space="preserve">    </w:t>
      </w:r>
      <w:r w:rsidRPr="00F11966">
        <w:rPr>
          <w:rFonts w:eastAsia="MS Mincho" w:cs="Arial"/>
          <w:lang w:eastAsia="ja-JP"/>
        </w:rPr>
        <w:t>WAgf</w:t>
      </w:r>
      <w:r w:rsidRPr="00F11966">
        <w:rPr>
          <w:rFonts w:eastAsia="MS Mincho" w:cs="Arial" w:hint="eastAsia"/>
          <w:lang w:eastAsia="ja-JP"/>
        </w:rPr>
        <w:t>Id</w:t>
      </w:r>
      <w:r w:rsidRPr="00F11966">
        <w:rPr>
          <w:rFonts w:eastAsia="MS Mincho" w:cs="Arial"/>
          <w:lang w:eastAsia="ja-JP"/>
        </w:rPr>
        <w:t>:</w:t>
      </w:r>
    </w:p>
    <w:p w14:paraId="0A3ECA19" w14:textId="77777777" w:rsidR="00534320" w:rsidRPr="00F11966" w:rsidRDefault="00534320" w:rsidP="00534320">
      <w:pPr>
        <w:pStyle w:val="PL"/>
        <w:rPr>
          <w:lang w:val="en-US"/>
        </w:rPr>
      </w:pPr>
      <w:r w:rsidRPr="00F11966">
        <w:rPr>
          <w:lang w:val="en-US"/>
        </w:rPr>
        <w:t xml:space="preserve">      type: string</w:t>
      </w:r>
    </w:p>
    <w:p w14:paraId="25DBE305" w14:textId="77777777" w:rsidR="00534320" w:rsidRPr="00F11966" w:rsidRDefault="00534320" w:rsidP="00534320">
      <w:pPr>
        <w:pStyle w:val="PL"/>
      </w:pPr>
      <w:r w:rsidRPr="00F11966">
        <w:t xml:space="preserve">      pattern: </w:t>
      </w:r>
      <w:r w:rsidRPr="00F11966">
        <w:rPr>
          <w:rFonts w:cs="Arial"/>
          <w:szCs w:val="18"/>
        </w:rPr>
        <w:t>'^[A-Fa-f0-9]+$'</w:t>
      </w:r>
    </w:p>
    <w:p w14:paraId="7FA10AA8"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&gt;</w:t>
      </w:r>
    </w:p>
    <w:p w14:paraId="6022D90C" w14:textId="77777777" w:rsidR="00534320" w:rsidRDefault="00534320" w:rsidP="00534320">
      <w:pPr>
        <w:pStyle w:val="PL"/>
        <w:rPr>
          <w:lang w:eastAsia="zh-CN"/>
        </w:rPr>
      </w:pPr>
      <w:r>
        <w:t xml:space="preserve">        </w:t>
      </w:r>
      <w:r w:rsidRPr="001D2CEF">
        <w:rPr>
          <w:rFonts w:cs="Arial"/>
          <w:szCs w:val="18"/>
        </w:rPr>
        <w:t xml:space="preserve">This represents the identifier of the </w:t>
      </w:r>
      <w:r>
        <w:rPr>
          <w:rFonts w:cs="Arial"/>
          <w:lang w:eastAsia="ja-JP"/>
        </w:rPr>
        <w:t>W-AGF</w:t>
      </w:r>
      <w:r w:rsidRPr="001D2CEF">
        <w:rPr>
          <w:rFonts w:cs="Arial"/>
          <w:lang w:eastAsia="ja-JP"/>
        </w:rPr>
        <w:t xml:space="preserve">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9.3.1.</w:t>
      </w:r>
      <w:r>
        <w:rPr>
          <w:lang w:eastAsia="zh-CN"/>
        </w:rPr>
        <w:t>162</w:t>
      </w:r>
      <w:r w:rsidRPr="001D2CEF">
        <w:rPr>
          <w:lang w:eastAsia="zh-CN"/>
        </w:rPr>
        <w:t xml:space="preserve"> of </w:t>
      </w:r>
    </w:p>
    <w:p w14:paraId="33ED91AE" w14:textId="77777777" w:rsidR="00534320" w:rsidRDefault="00534320" w:rsidP="00534320">
      <w:pPr>
        <w:pStyle w:val="PL"/>
        <w:rPr>
          <w:lang w:eastAsia="zh-CN"/>
        </w:rPr>
      </w:pPr>
      <w:r>
        <w:rPr>
          <w:lang w:eastAsia="zh-CN"/>
        </w:rPr>
        <w:t xml:space="preserve">        </w:t>
      </w:r>
      <w:r w:rsidRPr="001D2CEF">
        <w:rPr>
          <w:lang w:eastAsia="zh-CN"/>
        </w:rPr>
        <w:t>3GPP</w:t>
      </w:r>
      <w:r>
        <w:rPr>
          <w:lang w:eastAsia="zh-CN"/>
        </w:rPr>
        <w:t xml:space="preserve"> </w:t>
      </w:r>
      <w:r w:rsidRPr="001D2CEF">
        <w:rPr>
          <w:lang w:eastAsia="zh-CN"/>
        </w:rPr>
        <w:t>TS</w:t>
      </w:r>
      <w:r>
        <w:rPr>
          <w:lang w:eastAsia="zh-CN"/>
        </w:rPr>
        <w:t xml:space="preserve"> </w:t>
      </w:r>
      <w:r w:rsidRPr="001D2CEF">
        <w:rPr>
          <w:lang w:eastAsia="zh-CN"/>
        </w:rPr>
        <w:t>38.413 in hexadecimal representation. Each character in the string shall take a</w:t>
      </w:r>
    </w:p>
    <w:p w14:paraId="3BFA7E67" w14:textId="77777777" w:rsidR="00534320" w:rsidRDefault="00534320" w:rsidP="00534320">
      <w:pPr>
        <w:pStyle w:val="PL"/>
        <w:rPr>
          <w:lang w:eastAsia="zh-CN"/>
        </w:rPr>
      </w:pPr>
      <w:r>
        <w:rPr>
          <w:lang w:eastAsia="zh-CN"/>
        </w:rPr>
        <w:t xml:space="preserve">       </w:t>
      </w:r>
      <w:r w:rsidRPr="001D2CEF">
        <w:rPr>
          <w:lang w:eastAsia="zh-CN"/>
        </w:rPr>
        <w:t xml:space="preserve"> value </w:t>
      </w:r>
      <w:r>
        <w:rPr>
          <w:lang w:eastAsia="zh-CN"/>
        </w:rPr>
        <w:t xml:space="preserve"> </w:t>
      </w:r>
      <w:r w:rsidRPr="001D2CEF">
        <w:rPr>
          <w:lang w:eastAsia="zh-CN"/>
        </w:rPr>
        <w:t>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w:t>
      </w:r>
    </w:p>
    <w:p w14:paraId="13D0061E" w14:textId="77777777" w:rsidR="00534320" w:rsidRDefault="00534320" w:rsidP="00534320">
      <w:pPr>
        <w:pStyle w:val="PL"/>
        <w:rPr>
          <w:lang w:eastAsia="zh-CN"/>
        </w:rPr>
      </w:pPr>
      <w:r>
        <w:rPr>
          <w:lang w:eastAsia="zh-CN"/>
        </w:rPr>
        <w:t xml:space="preserve">       </w:t>
      </w:r>
      <w:r w:rsidRPr="001D2CEF">
        <w:rPr>
          <w:lang w:eastAsia="zh-CN"/>
        </w:rPr>
        <w:t xml:space="preserve"> significant </w:t>
      </w:r>
      <w:r>
        <w:rPr>
          <w:lang w:eastAsia="zh-CN"/>
        </w:rPr>
        <w:t xml:space="preserve"> </w:t>
      </w:r>
      <w:r w:rsidRPr="001D2CEF">
        <w:rPr>
          <w:lang w:eastAsia="zh-CN"/>
        </w:rPr>
        <w:t xml:space="preserve">character representing the 4 most significant bits of the </w:t>
      </w:r>
      <w:r>
        <w:rPr>
          <w:lang w:eastAsia="zh-CN"/>
        </w:rPr>
        <w:t>W-AGF</w:t>
      </w:r>
      <w:r w:rsidRPr="001D2CEF">
        <w:rPr>
          <w:lang w:eastAsia="zh-CN"/>
        </w:rPr>
        <w:t xml:space="preserve"> ID shall</w:t>
      </w:r>
    </w:p>
    <w:p w14:paraId="2E87786D" w14:textId="77777777" w:rsidR="00534320" w:rsidRDefault="00534320" w:rsidP="00534320">
      <w:pPr>
        <w:pStyle w:val="PL"/>
        <w:rPr>
          <w:lang w:eastAsia="zh-CN"/>
        </w:rPr>
      </w:pPr>
      <w:r>
        <w:rPr>
          <w:lang w:eastAsia="zh-CN"/>
        </w:rPr>
        <w:t xml:space="preserve">       </w:t>
      </w:r>
      <w:r w:rsidRPr="001D2CEF">
        <w:rPr>
          <w:lang w:eastAsia="zh-CN"/>
        </w:rPr>
        <w:t xml:space="preserve"> appear first in the </w:t>
      </w:r>
      <w:r>
        <w:rPr>
          <w:lang w:eastAsia="zh-CN"/>
        </w:rPr>
        <w:t xml:space="preserve"> </w:t>
      </w:r>
      <w:r w:rsidRPr="001D2CEF">
        <w:rPr>
          <w:lang w:eastAsia="zh-CN"/>
        </w:rPr>
        <w:t>string, and the character representing the 4 least significant bit</w:t>
      </w:r>
    </w:p>
    <w:p w14:paraId="1E23CB09" w14:textId="77777777" w:rsidR="00534320" w:rsidRDefault="00534320" w:rsidP="00534320">
      <w:pPr>
        <w:pStyle w:val="PL"/>
        <w:rPr>
          <w:lang w:val="en-US"/>
        </w:rPr>
      </w:pPr>
      <w:r>
        <w:rPr>
          <w:lang w:eastAsia="zh-CN"/>
        </w:rPr>
        <w:t xml:space="preserve">       </w:t>
      </w:r>
      <w:r w:rsidRPr="001D2CEF">
        <w:rPr>
          <w:lang w:eastAsia="zh-CN"/>
        </w:rPr>
        <w:t xml:space="preserve"> of the </w:t>
      </w:r>
      <w:r>
        <w:rPr>
          <w:lang w:eastAsia="zh-CN"/>
        </w:rPr>
        <w:t>W-AGF</w:t>
      </w:r>
      <w:r w:rsidRPr="001D2CEF">
        <w:rPr>
          <w:lang w:eastAsia="zh-CN"/>
        </w:rPr>
        <w:t xml:space="preserve"> ID shall </w:t>
      </w:r>
      <w:r>
        <w:rPr>
          <w:lang w:eastAsia="zh-CN"/>
        </w:rPr>
        <w:t xml:space="preserve"> </w:t>
      </w:r>
      <w:r w:rsidRPr="001D2CEF">
        <w:rPr>
          <w:lang w:eastAsia="zh-CN"/>
        </w:rPr>
        <w:t>appear last in the string</w:t>
      </w:r>
      <w:r w:rsidRPr="001D2CEF">
        <w:t>.</w:t>
      </w:r>
      <w:r w:rsidRPr="00E55AAB">
        <w:rPr>
          <w:lang w:val="en-US"/>
        </w:rPr>
        <w:t xml:space="preserve"> </w:t>
      </w:r>
    </w:p>
    <w:p w14:paraId="5E30DF26" w14:textId="77777777" w:rsidR="00534320" w:rsidRPr="00F11966" w:rsidRDefault="00534320" w:rsidP="00534320">
      <w:pPr>
        <w:pStyle w:val="PL"/>
        <w:rPr>
          <w:lang w:val="en-US"/>
        </w:rPr>
      </w:pPr>
    </w:p>
    <w:p w14:paraId="13EDAE91" w14:textId="77777777" w:rsidR="00534320" w:rsidRPr="00F11966" w:rsidRDefault="00534320" w:rsidP="00534320">
      <w:pPr>
        <w:pStyle w:val="PL"/>
        <w:rPr>
          <w:rFonts w:eastAsia="MS Mincho" w:cs="Arial"/>
          <w:lang w:eastAsia="ja-JP"/>
        </w:rPr>
      </w:pPr>
      <w:r w:rsidRPr="00F11966">
        <w:rPr>
          <w:lang w:val="en-US"/>
        </w:rPr>
        <w:t xml:space="preserve">    </w:t>
      </w:r>
      <w:r w:rsidRPr="00F11966">
        <w:rPr>
          <w:rFonts w:eastAsia="MS Mincho" w:cs="Arial"/>
          <w:lang w:eastAsia="ja-JP"/>
        </w:rPr>
        <w:t>Tngf</w:t>
      </w:r>
      <w:r w:rsidRPr="00F11966">
        <w:rPr>
          <w:rFonts w:eastAsia="MS Mincho" w:cs="Arial" w:hint="eastAsia"/>
          <w:lang w:eastAsia="ja-JP"/>
        </w:rPr>
        <w:t>Id</w:t>
      </w:r>
      <w:r w:rsidRPr="00F11966">
        <w:rPr>
          <w:rFonts w:eastAsia="MS Mincho" w:cs="Arial"/>
          <w:lang w:eastAsia="ja-JP"/>
        </w:rPr>
        <w:t>:</w:t>
      </w:r>
    </w:p>
    <w:p w14:paraId="204EAA86" w14:textId="77777777" w:rsidR="00534320" w:rsidRPr="00F11966" w:rsidRDefault="00534320" w:rsidP="00534320">
      <w:pPr>
        <w:pStyle w:val="PL"/>
        <w:rPr>
          <w:lang w:val="en-US"/>
        </w:rPr>
      </w:pPr>
      <w:r w:rsidRPr="00F11966">
        <w:rPr>
          <w:lang w:val="en-US"/>
        </w:rPr>
        <w:t xml:space="preserve">      type: string</w:t>
      </w:r>
    </w:p>
    <w:p w14:paraId="04F092DA" w14:textId="77777777" w:rsidR="00534320" w:rsidRPr="00F11966" w:rsidRDefault="00534320" w:rsidP="00534320">
      <w:pPr>
        <w:pStyle w:val="PL"/>
      </w:pPr>
      <w:r w:rsidRPr="00F11966">
        <w:t xml:space="preserve">      pattern: </w:t>
      </w:r>
      <w:r w:rsidRPr="00F11966">
        <w:rPr>
          <w:rFonts w:cs="Arial"/>
          <w:szCs w:val="18"/>
        </w:rPr>
        <w:t>'^[A-Fa-f0-9]+$'</w:t>
      </w:r>
    </w:p>
    <w:p w14:paraId="1C3E6334" w14:textId="77777777" w:rsidR="00534320" w:rsidRDefault="00534320" w:rsidP="00534320">
      <w:pPr>
        <w:pStyle w:val="PL"/>
      </w:pPr>
      <w:r>
        <w:t xml:space="preserve">    </w:t>
      </w:r>
      <w:r w:rsidRPr="00F11966">
        <w:t xml:space="preserve">  description:</w:t>
      </w:r>
      <w:r>
        <w:t xml:space="preserve"> &gt;</w:t>
      </w:r>
    </w:p>
    <w:p w14:paraId="20708999" w14:textId="77777777" w:rsidR="00534320" w:rsidRDefault="00534320" w:rsidP="00534320">
      <w:pPr>
        <w:pStyle w:val="PL"/>
        <w:rPr>
          <w:lang w:eastAsia="zh-CN"/>
        </w:rPr>
      </w:pPr>
      <w:r>
        <w:t xml:space="preserve">        </w:t>
      </w: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rsidRPr="001D2CEF">
        <w:rPr>
          <w:rFonts w:cs="Arial"/>
          <w:szCs w:val="18"/>
        </w:rPr>
        <w:t xml:space="preserve"> as specified in </w:t>
      </w:r>
      <w:r w:rsidRPr="001D2CEF">
        <w:rPr>
          <w:lang w:eastAsia="zh-CN"/>
        </w:rPr>
        <w:t>clause</w:t>
      </w:r>
      <w:r>
        <w:rPr>
          <w:lang w:eastAsia="zh-CN"/>
        </w:rPr>
        <w:t xml:space="preserve"> </w:t>
      </w:r>
      <w:r w:rsidRPr="001D2CEF">
        <w:rPr>
          <w:lang w:eastAsia="zh-CN"/>
        </w:rPr>
        <w:t>9.3.1.</w:t>
      </w:r>
      <w:r>
        <w:rPr>
          <w:lang w:eastAsia="zh-CN"/>
        </w:rPr>
        <w:t xml:space="preserve">161 of </w:t>
      </w:r>
    </w:p>
    <w:p w14:paraId="185B85E8" w14:textId="77777777" w:rsidR="00534320" w:rsidRDefault="00534320" w:rsidP="00534320">
      <w:pPr>
        <w:pStyle w:val="PL"/>
        <w:rPr>
          <w:lang w:eastAsia="zh-CN"/>
        </w:rPr>
      </w:pPr>
      <w:r>
        <w:rPr>
          <w:lang w:eastAsia="zh-CN"/>
        </w:rPr>
        <w:t xml:space="preserve">        3GPP TS </w:t>
      </w:r>
      <w:r w:rsidRPr="001D2CEF">
        <w:rPr>
          <w:lang w:eastAsia="zh-CN"/>
        </w:rPr>
        <w:t xml:space="preserve">38.413 </w:t>
      </w:r>
      <w:r>
        <w:rPr>
          <w:lang w:eastAsia="zh-CN"/>
        </w:rPr>
        <w:t xml:space="preserve"> </w:t>
      </w:r>
      <w:r w:rsidRPr="001D2CEF">
        <w:rPr>
          <w:lang w:eastAsia="zh-CN"/>
        </w:rPr>
        <w:t>in hexadecimal representation. Each character in the string shall take a value</w:t>
      </w:r>
    </w:p>
    <w:p w14:paraId="0A2CC829" w14:textId="77777777" w:rsidR="00534320" w:rsidRDefault="00534320" w:rsidP="00534320">
      <w:pPr>
        <w:pStyle w:val="PL"/>
        <w:rPr>
          <w:lang w:eastAsia="zh-CN"/>
        </w:rPr>
      </w:pPr>
      <w:r>
        <w:rPr>
          <w:lang w:eastAsia="zh-CN"/>
        </w:rPr>
        <w:t xml:space="preserve">       </w:t>
      </w:r>
      <w:r w:rsidRPr="001D2CEF">
        <w:rPr>
          <w:lang w:eastAsia="zh-CN"/>
        </w:rPr>
        <w:t xml:space="preserve"> of "0" to "9"</w:t>
      </w:r>
      <w:r>
        <w:rPr>
          <w:lang w:eastAsia="zh-CN"/>
        </w:rPr>
        <w:t xml:space="preserve">, </w:t>
      </w:r>
      <w:r w:rsidRPr="00127CF6">
        <w:rPr>
          <w:lang w:eastAsia="zh-CN"/>
        </w:rPr>
        <w:t>"</w:t>
      </w:r>
      <w:r>
        <w:rPr>
          <w:lang w:eastAsia="zh-CN"/>
        </w:rPr>
        <w:t>a</w:t>
      </w:r>
      <w:r w:rsidRPr="00127CF6">
        <w:rPr>
          <w:lang w:eastAsia="zh-CN"/>
        </w:rPr>
        <w:t xml:space="preserve">" </w:t>
      </w:r>
      <w:r>
        <w:rPr>
          <w:lang w:eastAsia="zh-CN"/>
        </w:rPr>
        <w:t xml:space="preserve"> </w:t>
      </w:r>
      <w:r w:rsidRPr="00127CF6">
        <w:rPr>
          <w:lang w:eastAsia="zh-CN"/>
        </w:rPr>
        <w:t>to "</w:t>
      </w:r>
      <w:r>
        <w:rPr>
          <w:lang w:eastAsia="zh-CN"/>
        </w:rPr>
        <w:t>f</w:t>
      </w:r>
      <w:r w:rsidRPr="00127CF6">
        <w:rPr>
          <w:lang w:eastAsia="zh-CN"/>
        </w:rPr>
        <w:t>"</w:t>
      </w:r>
      <w:r w:rsidRPr="001D2CEF">
        <w:rPr>
          <w:lang w:eastAsia="zh-CN"/>
        </w:rPr>
        <w:t xml:space="preserve"> or "A" to "F" and shall represent 4 bits. The most significant</w:t>
      </w:r>
    </w:p>
    <w:p w14:paraId="73078D2E" w14:textId="77777777" w:rsidR="00534320" w:rsidRDefault="00534320" w:rsidP="00534320">
      <w:pPr>
        <w:pStyle w:val="PL"/>
        <w:rPr>
          <w:lang w:eastAsia="zh-CN"/>
        </w:rPr>
      </w:pPr>
      <w:r>
        <w:rPr>
          <w:lang w:eastAsia="zh-CN"/>
        </w:rPr>
        <w:t xml:space="preserve">       </w:t>
      </w:r>
      <w:r w:rsidRPr="001D2CEF">
        <w:rPr>
          <w:lang w:eastAsia="zh-CN"/>
        </w:rPr>
        <w:t xml:space="preserve"> character representing the </w:t>
      </w:r>
      <w:r>
        <w:rPr>
          <w:lang w:eastAsia="zh-CN"/>
        </w:rPr>
        <w:t xml:space="preserve"> </w:t>
      </w:r>
      <w:r w:rsidRPr="001D2CEF">
        <w:rPr>
          <w:lang w:eastAsia="zh-CN"/>
        </w:rPr>
        <w:t xml:space="preserve">4 most significant bits of the </w:t>
      </w:r>
      <w:r>
        <w:rPr>
          <w:lang w:eastAsia="zh-CN"/>
        </w:rPr>
        <w:t>TNGF</w:t>
      </w:r>
      <w:r w:rsidRPr="001D2CEF">
        <w:rPr>
          <w:lang w:eastAsia="zh-CN"/>
        </w:rPr>
        <w:t xml:space="preserve"> ID shall appear first in</w:t>
      </w:r>
    </w:p>
    <w:p w14:paraId="03C01813" w14:textId="77777777" w:rsidR="00534320" w:rsidRDefault="00534320" w:rsidP="00534320">
      <w:pPr>
        <w:pStyle w:val="PL"/>
        <w:rPr>
          <w:lang w:eastAsia="zh-CN"/>
        </w:rPr>
      </w:pPr>
      <w:r>
        <w:rPr>
          <w:lang w:eastAsia="zh-CN"/>
        </w:rPr>
        <w:t xml:space="preserve">       </w:t>
      </w:r>
      <w:r w:rsidRPr="001D2CEF">
        <w:rPr>
          <w:lang w:eastAsia="zh-CN"/>
        </w:rPr>
        <w:t xml:space="preserve"> the string, and the character </w:t>
      </w:r>
      <w:r>
        <w:rPr>
          <w:lang w:eastAsia="zh-CN"/>
        </w:rPr>
        <w:t xml:space="preserve"> </w:t>
      </w:r>
      <w:r w:rsidRPr="001D2CEF">
        <w:rPr>
          <w:lang w:eastAsia="zh-CN"/>
        </w:rPr>
        <w:t xml:space="preserve">representing the 4 least significant bit of the </w:t>
      </w:r>
      <w:r>
        <w:rPr>
          <w:lang w:eastAsia="zh-CN"/>
        </w:rPr>
        <w:t>TNGF</w:t>
      </w:r>
      <w:r w:rsidRPr="001D2CEF">
        <w:rPr>
          <w:lang w:eastAsia="zh-CN"/>
        </w:rPr>
        <w:t xml:space="preserve"> ID</w:t>
      </w:r>
    </w:p>
    <w:p w14:paraId="7B6835D7" w14:textId="77777777" w:rsidR="00534320" w:rsidRDefault="00534320" w:rsidP="00534320">
      <w:pPr>
        <w:pStyle w:val="PL"/>
        <w:rPr>
          <w:lang w:val="en-US"/>
        </w:rPr>
      </w:pPr>
      <w:r>
        <w:rPr>
          <w:lang w:eastAsia="zh-CN"/>
        </w:rPr>
        <w:t xml:space="preserve">       </w:t>
      </w:r>
      <w:r w:rsidRPr="001D2CEF">
        <w:rPr>
          <w:lang w:eastAsia="zh-CN"/>
        </w:rPr>
        <w:t xml:space="preserve"> shall appear last in the string</w:t>
      </w:r>
      <w:r w:rsidRPr="001D2CEF">
        <w:t>.</w:t>
      </w:r>
      <w:r w:rsidRPr="00E55AAB">
        <w:rPr>
          <w:lang w:val="en-US"/>
        </w:rPr>
        <w:t xml:space="preserve"> </w:t>
      </w:r>
    </w:p>
    <w:p w14:paraId="67E667FF" w14:textId="77777777" w:rsidR="00534320" w:rsidRPr="00F11966" w:rsidRDefault="00534320" w:rsidP="00534320">
      <w:pPr>
        <w:pStyle w:val="PL"/>
        <w:rPr>
          <w:lang w:val="en-US"/>
        </w:rPr>
      </w:pPr>
    </w:p>
    <w:p w14:paraId="0D309B40" w14:textId="77777777" w:rsidR="00534320" w:rsidRPr="00F11966" w:rsidRDefault="00534320" w:rsidP="00534320">
      <w:pPr>
        <w:pStyle w:val="PL"/>
      </w:pPr>
      <w:r w:rsidRPr="00F11966">
        <w:t xml:space="preserve">    NgeNbId:</w:t>
      </w:r>
    </w:p>
    <w:p w14:paraId="1CC09229" w14:textId="77777777" w:rsidR="00534320" w:rsidRPr="00F11966" w:rsidRDefault="00534320" w:rsidP="00534320">
      <w:pPr>
        <w:pStyle w:val="PL"/>
      </w:pPr>
      <w:r w:rsidRPr="00F11966">
        <w:t xml:space="preserve">      type: string</w:t>
      </w:r>
    </w:p>
    <w:p w14:paraId="22B3F34E" w14:textId="77777777" w:rsidR="00534320" w:rsidRPr="00F11966" w:rsidRDefault="00534320" w:rsidP="00534320">
      <w:pPr>
        <w:pStyle w:val="PL"/>
      </w:pPr>
      <w:r w:rsidRPr="00F11966">
        <w:t xml:space="preserve">      pattern: '^(MacroNGeNB-[A-Fa-f0-9]{5}|LMacroNGeNB-[A-Fa-f0-9]{6}|SMacroNGeNB-[A-Fa-f0-9]{5})$'</w:t>
      </w:r>
    </w:p>
    <w:p w14:paraId="6C89CAF4"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7D3BE7C0" w14:textId="77777777" w:rsidR="00534320" w:rsidRDefault="00534320" w:rsidP="00534320">
      <w:pPr>
        <w:pStyle w:val="PL"/>
        <w:rPr>
          <w:lang w:eastAsia="zh-CN"/>
        </w:rPr>
      </w:pPr>
      <w:r>
        <w:t xml:space="preserve">        </w:t>
      </w:r>
      <w:r w:rsidRPr="001D2CEF">
        <w:rPr>
          <w:rFonts w:cs="Arial"/>
          <w:szCs w:val="18"/>
        </w:rPr>
        <w:t xml:space="preserve">This represents the identifier of the ng-eNB ID as specified in </w:t>
      </w:r>
      <w:r w:rsidRPr="001D2CEF">
        <w:rPr>
          <w:lang w:eastAsia="zh-CN"/>
        </w:rPr>
        <w:t>clause</w:t>
      </w:r>
      <w:r>
        <w:t xml:space="preserve"> </w:t>
      </w:r>
      <w:r>
        <w:rPr>
          <w:lang w:eastAsia="zh-CN"/>
        </w:rPr>
        <w:t xml:space="preserve">9.3.1.8 of </w:t>
      </w:r>
    </w:p>
    <w:p w14:paraId="7E36AD5A" w14:textId="77777777" w:rsidR="00534320" w:rsidRDefault="00534320" w:rsidP="00534320">
      <w:pPr>
        <w:pStyle w:val="PL"/>
        <w:rPr>
          <w:lang w:eastAsia="zh-CN"/>
        </w:rPr>
      </w:pPr>
      <w:r>
        <w:rPr>
          <w:lang w:eastAsia="zh-CN"/>
        </w:rPr>
        <w:t xml:space="preserve">        3GPP TS 38.413</w:t>
      </w:r>
      <w:r w:rsidRPr="001D2CEF">
        <w:t>.</w:t>
      </w:r>
      <w:r>
        <w:t xml:space="preserve"> </w:t>
      </w:r>
      <w:r w:rsidRPr="001D2CEF">
        <w:rPr>
          <w:rFonts w:cs="Arial"/>
          <w:szCs w:val="18"/>
        </w:rPr>
        <w:t xml:space="preserve">The value of </w:t>
      </w:r>
      <w:r w:rsidRPr="001D2CEF">
        <w:rPr>
          <w:lang w:eastAsia="zh-CN"/>
        </w:rPr>
        <w:t xml:space="preserve">the </w:t>
      </w:r>
      <w:r w:rsidRPr="001D2CEF">
        <w:rPr>
          <w:rFonts w:cs="Arial"/>
          <w:szCs w:val="18"/>
        </w:rPr>
        <w:t>ng-eNB ID</w:t>
      </w:r>
      <w:r w:rsidRPr="001D2CEF">
        <w:rPr>
          <w:lang w:eastAsia="zh-CN"/>
        </w:rPr>
        <w:t xml:space="preserve"> shall be encoded in hexadecimal representation. </w:t>
      </w:r>
    </w:p>
    <w:p w14:paraId="12A55899" w14:textId="77777777" w:rsidR="00534320" w:rsidRDefault="00534320" w:rsidP="00534320">
      <w:pPr>
        <w:pStyle w:val="PL"/>
        <w:rPr>
          <w:lang w:eastAsia="zh-CN"/>
        </w:rPr>
      </w:pPr>
      <w:r>
        <w:rPr>
          <w:lang w:eastAsia="zh-CN"/>
        </w:rPr>
        <w:t xml:space="preserve">        </w:t>
      </w: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w:t>
      </w:r>
    </w:p>
    <w:p w14:paraId="6C44A5A5" w14:textId="77777777" w:rsidR="00534320" w:rsidRDefault="00534320" w:rsidP="00534320">
      <w:pPr>
        <w:pStyle w:val="PL"/>
        <w:rPr>
          <w:lang w:eastAsia="zh-CN"/>
        </w:rPr>
      </w:pPr>
      <w:r>
        <w:rPr>
          <w:lang w:eastAsia="zh-CN"/>
        </w:rPr>
        <w:t xml:space="preserve">        </w:t>
      </w:r>
      <w:r w:rsidRPr="001D2CEF">
        <w:rPr>
          <w:lang w:eastAsia="zh-CN"/>
        </w:rPr>
        <w:t xml:space="preserve">shall represent 4 bits. The padding 0 shall be added to make multiple nibbles, so the most </w:t>
      </w:r>
    </w:p>
    <w:p w14:paraId="20939066" w14:textId="77777777" w:rsidR="00534320" w:rsidRDefault="00534320" w:rsidP="00534320">
      <w:pPr>
        <w:pStyle w:val="PL"/>
        <w:rPr>
          <w:lang w:eastAsia="zh-CN"/>
        </w:rPr>
      </w:pPr>
      <w:r>
        <w:rPr>
          <w:lang w:eastAsia="zh-CN"/>
        </w:rPr>
        <w:t xml:space="preserve">        </w:t>
      </w:r>
      <w:r w:rsidRPr="001D2CEF">
        <w:rPr>
          <w:lang w:eastAsia="zh-CN"/>
        </w:rPr>
        <w:t xml:space="preserve">significant character representing the padding 0 if required together with the 4 most </w:t>
      </w:r>
    </w:p>
    <w:p w14:paraId="58174A6E" w14:textId="77777777" w:rsidR="00534320" w:rsidRDefault="00534320" w:rsidP="00534320">
      <w:pPr>
        <w:pStyle w:val="PL"/>
        <w:rPr>
          <w:lang w:eastAsia="zh-CN"/>
        </w:rPr>
      </w:pPr>
      <w:r>
        <w:rPr>
          <w:lang w:eastAsia="zh-CN"/>
        </w:rPr>
        <w:t xml:space="preserve">        </w:t>
      </w:r>
      <w:r w:rsidRPr="001D2CEF">
        <w:rPr>
          <w:lang w:eastAsia="zh-CN"/>
        </w:rPr>
        <w:t xml:space="preserve">significant bits of the </w:t>
      </w:r>
      <w:r w:rsidRPr="001D2CEF">
        <w:rPr>
          <w:rFonts w:cs="Arial"/>
          <w:szCs w:val="18"/>
        </w:rPr>
        <w:t>ng-eNB ID</w:t>
      </w:r>
      <w:r w:rsidRPr="001D2CEF">
        <w:rPr>
          <w:lang w:eastAsia="zh-CN"/>
        </w:rPr>
        <w:t xml:space="preserve"> shall appear first in the string, and the character </w:t>
      </w:r>
    </w:p>
    <w:p w14:paraId="108F52B4" w14:textId="77777777" w:rsidR="00534320" w:rsidRDefault="00534320" w:rsidP="00534320">
      <w:pPr>
        <w:pStyle w:val="PL"/>
        <w:rPr>
          <w:lang w:eastAsia="zh-CN"/>
        </w:rPr>
      </w:pPr>
      <w:r>
        <w:rPr>
          <w:lang w:eastAsia="zh-CN"/>
        </w:rPr>
        <w:t xml:space="preserve">        </w:t>
      </w:r>
      <w:r w:rsidRPr="001D2CEF">
        <w:rPr>
          <w:lang w:eastAsia="zh-CN"/>
        </w:rPr>
        <w:t xml:space="preserve">representing the 4 least significant bit of the </w:t>
      </w:r>
      <w:r w:rsidRPr="001D2CEF">
        <w:rPr>
          <w:rFonts w:cs="Arial"/>
          <w:szCs w:val="18"/>
        </w:rPr>
        <w:t xml:space="preserve">ng-eNB ID </w:t>
      </w:r>
      <w:r w:rsidRPr="001D2CEF">
        <w:rPr>
          <w:lang w:eastAsia="zh-CN"/>
        </w:rPr>
        <w:t>(to form a nibble) shall appear</w:t>
      </w:r>
    </w:p>
    <w:p w14:paraId="656476B7" w14:textId="77777777" w:rsidR="00534320" w:rsidRDefault="00534320" w:rsidP="00534320">
      <w:pPr>
        <w:pStyle w:val="PL"/>
        <w:rPr>
          <w:lang w:val="en-US"/>
        </w:rPr>
      </w:pPr>
      <w:r>
        <w:rPr>
          <w:lang w:eastAsia="zh-CN"/>
        </w:rPr>
        <w:t xml:space="preserve">       </w:t>
      </w:r>
      <w:r w:rsidRPr="001D2CEF">
        <w:rPr>
          <w:lang w:eastAsia="zh-CN"/>
        </w:rPr>
        <w:t xml:space="preserve"> last </w:t>
      </w:r>
      <w:r>
        <w:rPr>
          <w:lang w:eastAsia="zh-CN"/>
        </w:rPr>
        <w:t xml:space="preserve"> </w:t>
      </w:r>
      <w:r w:rsidRPr="001D2CEF">
        <w:rPr>
          <w:lang w:eastAsia="zh-CN"/>
        </w:rPr>
        <w:t>in the string</w:t>
      </w:r>
      <w:r>
        <w:rPr>
          <w:lang w:eastAsia="zh-CN"/>
        </w:rPr>
        <w:t>.</w:t>
      </w:r>
      <w:r w:rsidRPr="00E55AAB">
        <w:rPr>
          <w:lang w:val="en-US"/>
        </w:rPr>
        <w:t xml:space="preserve"> </w:t>
      </w:r>
    </w:p>
    <w:p w14:paraId="5A2B3494" w14:textId="77777777" w:rsidR="00534320" w:rsidRDefault="00534320" w:rsidP="00534320">
      <w:pPr>
        <w:pStyle w:val="PL"/>
        <w:rPr>
          <w:lang w:eastAsia="zh-CN"/>
        </w:rPr>
      </w:pPr>
    </w:p>
    <w:p w14:paraId="468CF366" w14:textId="77777777" w:rsidR="00534320" w:rsidRPr="00AC30FE" w:rsidRDefault="00534320" w:rsidP="00534320">
      <w:pPr>
        <w:pStyle w:val="PL"/>
        <w:rPr>
          <w:lang w:eastAsia="zh-CN"/>
        </w:rPr>
      </w:pPr>
      <w:r>
        <w:rPr>
          <w:lang w:eastAsia="zh-CN"/>
        </w:rPr>
        <w:t xml:space="preserve">      example: </w:t>
      </w:r>
      <w:r w:rsidRPr="001D2CEF">
        <w:rPr>
          <w:rFonts w:cs="Arial"/>
          <w:szCs w:val="18"/>
        </w:rPr>
        <w:t>SMacroNGeNB-34B89</w:t>
      </w:r>
    </w:p>
    <w:p w14:paraId="28625D88" w14:textId="77777777" w:rsidR="00534320" w:rsidRPr="00F11966" w:rsidRDefault="00534320" w:rsidP="00534320">
      <w:pPr>
        <w:pStyle w:val="PL"/>
        <w:rPr>
          <w:lang w:val="en-US"/>
        </w:rPr>
      </w:pPr>
      <w:r w:rsidRPr="00F11966">
        <w:rPr>
          <w:lang w:val="en-US"/>
        </w:rPr>
        <w:t xml:space="preserve">    Nid:</w:t>
      </w:r>
    </w:p>
    <w:p w14:paraId="60AAFD33" w14:textId="77777777" w:rsidR="00534320" w:rsidRPr="00F11966" w:rsidRDefault="00534320" w:rsidP="00534320">
      <w:pPr>
        <w:pStyle w:val="PL"/>
        <w:rPr>
          <w:lang w:val="en-US"/>
        </w:rPr>
      </w:pPr>
      <w:r w:rsidRPr="00F11966">
        <w:rPr>
          <w:lang w:val="en-US"/>
        </w:rPr>
        <w:t xml:space="preserve">      type: string</w:t>
      </w:r>
    </w:p>
    <w:p w14:paraId="1AC082B8" w14:textId="77777777" w:rsidR="00534320" w:rsidRPr="00F11966" w:rsidRDefault="00534320" w:rsidP="00534320">
      <w:pPr>
        <w:pStyle w:val="PL"/>
      </w:pPr>
      <w:r w:rsidRPr="00F11966">
        <w:rPr>
          <w:lang w:val="en-US"/>
        </w:rPr>
        <w:t xml:space="preserve">      pattern: '^[A-Fa-f0-9]{11}$'</w:t>
      </w:r>
    </w:p>
    <w:p w14:paraId="6663839D" w14:textId="77777777" w:rsidR="00534320" w:rsidRDefault="00534320" w:rsidP="00534320">
      <w:pPr>
        <w:pStyle w:val="PL"/>
      </w:pPr>
      <w:r>
        <w:t xml:space="preserve">    </w:t>
      </w:r>
      <w:r w:rsidRPr="00F11966">
        <w:t xml:space="preserve">  description:</w:t>
      </w:r>
      <w:r>
        <w:t xml:space="preserve"> &gt;</w:t>
      </w:r>
    </w:p>
    <w:p w14:paraId="12BD15C6" w14:textId="77777777" w:rsidR="00534320" w:rsidRDefault="00534320" w:rsidP="00534320">
      <w:pPr>
        <w:pStyle w:val="PL"/>
        <w:rPr>
          <w:rFonts w:cs="Arial"/>
          <w:szCs w:val="18"/>
        </w:rPr>
      </w:pPr>
      <w:r>
        <w:t xml:space="preserve">        </w:t>
      </w:r>
      <w:r w:rsidRPr="001D2CEF">
        <w:rPr>
          <w:rFonts w:cs="Arial"/>
          <w:szCs w:val="18"/>
        </w:rPr>
        <w:t>This represents the Network Identifier, which together with a PLMN ID is used to identify</w:t>
      </w:r>
    </w:p>
    <w:p w14:paraId="7AF90A71" w14:textId="77777777" w:rsidR="00534320" w:rsidRDefault="00534320" w:rsidP="00534320">
      <w:pPr>
        <w:pStyle w:val="PL"/>
        <w:rPr>
          <w:lang w:val="en-US"/>
        </w:rPr>
      </w:pPr>
      <w:r>
        <w:rPr>
          <w:rFonts w:cs="Arial"/>
          <w:szCs w:val="18"/>
        </w:rPr>
        <w:t xml:space="preserve">       </w:t>
      </w:r>
      <w:r w:rsidRPr="001D2CEF">
        <w:rPr>
          <w:rFonts w:cs="Arial"/>
          <w:szCs w:val="18"/>
        </w:rPr>
        <w:t xml:space="preserve"> an SNPN (see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23.003 and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23.501 clause 5.30.2.1)</w:t>
      </w:r>
      <w:r w:rsidRPr="001D2CEF">
        <w:t>.</w:t>
      </w:r>
      <w:r w:rsidRPr="00E55AAB">
        <w:rPr>
          <w:lang w:val="en-US"/>
        </w:rPr>
        <w:t xml:space="preserve"> </w:t>
      </w:r>
    </w:p>
    <w:p w14:paraId="3F129620" w14:textId="77777777" w:rsidR="00534320" w:rsidRPr="00F11966" w:rsidRDefault="00534320" w:rsidP="00534320">
      <w:pPr>
        <w:pStyle w:val="PL"/>
        <w:rPr>
          <w:lang w:val="en-US"/>
        </w:rPr>
      </w:pPr>
    </w:p>
    <w:p w14:paraId="471613E1" w14:textId="77777777" w:rsidR="00534320" w:rsidRPr="00F11966" w:rsidRDefault="00534320" w:rsidP="00534320">
      <w:pPr>
        <w:pStyle w:val="PL"/>
        <w:rPr>
          <w:lang w:val="en-US"/>
        </w:rPr>
      </w:pPr>
      <w:r w:rsidRPr="00F11966">
        <w:rPr>
          <w:lang w:val="en-US"/>
        </w:rPr>
        <w:t xml:space="preserve">    NidRm:</w:t>
      </w:r>
    </w:p>
    <w:p w14:paraId="350578CE" w14:textId="77777777" w:rsidR="00534320" w:rsidRPr="00F11966" w:rsidRDefault="00534320" w:rsidP="00534320">
      <w:pPr>
        <w:pStyle w:val="PL"/>
        <w:rPr>
          <w:lang w:val="en-US"/>
        </w:rPr>
      </w:pPr>
      <w:r w:rsidRPr="00F11966">
        <w:rPr>
          <w:lang w:val="en-US"/>
        </w:rPr>
        <w:t xml:space="preserve">      type: string</w:t>
      </w:r>
    </w:p>
    <w:p w14:paraId="2DF8370D" w14:textId="77777777" w:rsidR="00534320" w:rsidRPr="00F11966" w:rsidRDefault="00534320" w:rsidP="00534320">
      <w:pPr>
        <w:pStyle w:val="PL"/>
      </w:pPr>
      <w:r w:rsidRPr="00F11966">
        <w:rPr>
          <w:lang w:val="en-US"/>
        </w:rPr>
        <w:t xml:space="preserve">      pattern: '^[A-Fa-f0-9]{11}$'</w:t>
      </w:r>
    </w:p>
    <w:p w14:paraId="2664BAC0" w14:textId="77777777" w:rsidR="00534320" w:rsidRPr="00F11966" w:rsidRDefault="00534320" w:rsidP="00534320">
      <w:pPr>
        <w:pStyle w:val="PL"/>
        <w:rPr>
          <w:lang w:val="en-US"/>
        </w:rPr>
      </w:pPr>
      <w:r w:rsidRPr="00F11966">
        <w:rPr>
          <w:lang w:val="en-US"/>
        </w:rPr>
        <w:t xml:space="preserve">      nullable: true</w:t>
      </w:r>
    </w:p>
    <w:p w14:paraId="015D271A" w14:textId="77777777" w:rsidR="00534320" w:rsidRDefault="00534320" w:rsidP="00534320">
      <w:pPr>
        <w:pStyle w:val="PL"/>
      </w:pPr>
      <w:r>
        <w:t xml:space="preserve">    </w:t>
      </w:r>
      <w:r w:rsidRPr="00F11966">
        <w:t xml:space="preserve">  description:</w:t>
      </w:r>
      <w:r>
        <w:t xml:space="preserve"> &gt;</w:t>
      </w:r>
    </w:p>
    <w:p w14:paraId="6DB1D1A1" w14:textId="77777777" w:rsidR="00534320" w:rsidRDefault="00534320" w:rsidP="00534320">
      <w:pPr>
        <w:pStyle w:val="PL"/>
      </w:pPr>
      <w:r>
        <w:t xml:space="preserve">        </w:t>
      </w:r>
      <w:r w:rsidRPr="001D2CEF">
        <w:t xml:space="preserve">This data type is defined in the same way as the </w:t>
      </w:r>
      <w:r>
        <w:t>'</w:t>
      </w:r>
      <w:r w:rsidRPr="001D2CEF">
        <w:t>Nid</w:t>
      </w:r>
      <w:r>
        <w:t>'</w:t>
      </w:r>
      <w:r w:rsidRPr="001D2CEF">
        <w:t xml:space="preserve"> data type, but with the Op</w:t>
      </w:r>
      <w:r>
        <w:t>enAPI</w:t>
      </w:r>
    </w:p>
    <w:p w14:paraId="59C40EBD" w14:textId="77777777" w:rsidR="00534320" w:rsidRDefault="00534320" w:rsidP="00534320">
      <w:pPr>
        <w:pStyle w:val="PL"/>
      </w:pPr>
      <w:r>
        <w:t xml:space="preserve">        'nullable: true' property</w:t>
      </w:r>
      <w:r w:rsidRPr="001D2CEF">
        <w:t>.</w:t>
      </w:r>
      <w:r>
        <w:t>"</w:t>
      </w:r>
    </w:p>
    <w:p w14:paraId="51765AC6" w14:textId="77777777" w:rsidR="00534320" w:rsidRPr="00F11966" w:rsidRDefault="00534320" w:rsidP="00534320">
      <w:pPr>
        <w:pStyle w:val="PL"/>
        <w:rPr>
          <w:lang w:val="en-US"/>
        </w:rPr>
      </w:pPr>
    </w:p>
    <w:p w14:paraId="44855045" w14:textId="77777777" w:rsidR="00534320" w:rsidRPr="00F11966" w:rsidRDefault="00534320" w:rsidP="00534320">
      <w:pPr>
        <w:pStyle w:val="PL"/>
      </w:pPr>
      <w:r w:rsidRPr="00F11966">
        <w:t xml:space="preserve">    NfSetId:</w:t>
      </w:r>
    </w:p>
    <w:p w14:paraId="496547F3" w14:textId="77777777" w:rsidR="00534320" w:rsidRPr="00F11966" w:rsidRDefault="00534320" w:rsidP="00534320">
      <w:pPr>
        <w:pStyle w:val="PL"/>
      </w:pPr>
      <w:r w:rsidRPr="00F11966">
        <w:t xml:space="preserve">      type: string</w:t>
      </w:r>
    </w:p>
    <w:p w14:paraId="4D8609CC" w14:textId="77777777" w:rsidR="00534320" w:rsidRDefault="00534320" w:rsidP="00534320">
      <w:pPr>
        <w:pStyle w:val="PL"/>
        <w:rPr>
          <w:rFonts w:cs="Arial"/>
          <w:szCs w:val="18"/>
        </w:rPr>
      </w:pPr>
      <w:r>
        <w:t xml:space="preserve">  </w:t>
      </w:r>
      <w:r w:rsidRPr="00F11966">
        <w:t xml:space="preserve">  </w:t>
      </w:r>
      <w:r>
        <w:t xml:space="preserve">  </w:t>
      </w:r>
      <w:r w:rsidRPr="00F11966">
        <w:t>description:</w:t>
      </w:r>
      <w:r w:rsidRPr="005420EE">
        <w:rPr>
          <w:rFonts w:cs="Arial"/>
          <w:szCs w:val="18"/>
        </w:rPr>
        <w:t xml:space="preserve"> </w:t>
      </w:r>
      <w:r>
        <w:rPr>
          <w:rFonts w:cs="Arial"/>
          <w:szCs w:val="18"/>
        </w:rPr>
        <w:t>&gt;</w:t>
      </w:r>
    </w:p>
    <w:p w14:paraId="2A32ACC1" w14:textId="77777777" w:rsidR="00534320" w:rsidRDefault="00534320" w:rsidP="00534320">
      <w:pPr>
        <w:pStyle w:val="PL"/>
      </w:pPr>
      <w:r>
        <w:rPr>
          <w:rFonts w:cs="Arial"/>
          <w:szCs w:val="18"/>
        </w:rPr>
        <w:t xml:space="preserve">        </w:t>
      </w:r>
      <w:r w:rsidRPr="001D2CEF">
        <w:rPr>
          <w:rFonts w:cs="Arial"/>
          <w:szCs w:val="18"/>
        </w:rPr>
        <w:t xml:space="preserve">NF Set Identifier (see clause 28.12 of </w:t>
      </w:r>
      <w:r w:rsidRPr="001D2CEF">
        <w:rPr>
          <w:lang w:eastAsia="zh-CN"/>
        </w:rPr>
        <w:t>3GPP</w:t>
      </w:r>
      <w:r>
        <w:rPr>
          <w:lang w:eastAsia="zh-CN"/>
        </w:rPr>
        <w:t xml:space="preserve"> TS </w:t>
      </w:r>
      <w:r w:rsidRPr="001D2CEF">
        <w:rPr>
          <w:lang w:eastAsia="zh-CN"/>
        </w:rPr>
        <w:t>23.003</w:t>
      </w:r>
      <w:r w:rsidRPr="001D2CEF">
        <w:t>), formatted as the following string</w:t>
      </w:r>
    </w:p>
    <w:p w14:paraId="751A3330" w14:textId="77777777" w:rsidR="00534320" w:rsidRDefault="00534320" w:rsidP="00534320">
      <w:pPr>
        <w:pStyle w:val="PL"/>
      </w:pPr>
      <w:r>
        <w:t xml:space="preserve">        </w:t>
      </w:r>
      <w:r w:rsidRPr="001D2CEF">
        <w:t>"set&lt;Set ID&gt;.&lt;nftype&gt;set.5gc.mnc&lt;MNC&gt;.mcc&lt;MCC&gt;"</w:t>
      </w:r>
      <w:r>
        <w:t xml:space="preserve">, or </w:t>
      </w:r>
    </w:p>
    <w:p w14:paraId="092AB8CB" w14:textId="77777777" w:rsidR="00534320" w:rsidRDefault="00534320" w:rsidP="00534320">
      <w:pPr>
        <w:pStyle w:val="PL"/>
        <w:rPr>
          <w:rFonts w:cs="Arial"/>
          <w:szCs w:val="18"/>
        </w:rPr>
      </w:pPr>
      <w:r>
        <w:t xml:space="preserve">        "</w:t>
      </w:r>
      <w:r w:rsidRPr="00BF2555">
        <w:t>set&lt;SetID&gt;.&lt;</w:t>
      </w:r>
      <w:r>
        <w:t>NFT</w:t>
      </w:r>
      <w:r w:rsidRPr="00BF2555">
        <w:t>ype&gt;set.5gc.</w:t>
      </w:r>
      <w:r>
        <w:t>nid&lt;NID&gt;.</w:t>
      </w:r>
      <w:r w:rsidRPr="00BF2555">
        <w:t>mnc&lt;MNC&gt;.mcc&lt;MCC&gt;</w:t>
      </w:r>
      <w:r>
        <w:t xml:space="preserve">" </w:t>
      </w:r>
      <w:r w:rsidRPr="001D2CEF">
        <w:rPr>
          <w:rFonts w:cs="Arial"/>
          <w:szCs w:val="18"/>
        </w:rPr>
        <w:t>with</w:t>
      </w:r>
      <w:r>
        <w:rPr>
          <w:rFonts w:cs="Arial"/>
          <w:szCs w:val="18"/>
        </w:rPr>
        <w:t xml:space="preserve"> </w:t>
      </w:r>
    </w:p>
    <w:p w14:paraId="46FFFD11" w14:textId="77777777" w:rsidR="00534320" w:rsidRDefault="00534320" w:rsidP="00534320">
      <w:pPr>
        <w:pStyle w:val="PL"/>
        <w:rPr>
          <w:rFonts w:cs="Arial"/>
          <w:szCs w:val="18"/>
        </w:rPr>
      </w:pPr>
      <w:r>
        <w:rPr>
          <w:rFonts w:cs="Arial"/>
          <w:szCs w:val="18"/>
        </w:rPr>
        <w:t xml:space="preserve">        </w:t>
      </w:r>
      <w:r w:rsidRPr="001D2CEF">
        <w:rPr>
          <w:rFonts w:cs="Arial"/>
          <w:szCs w:val="18"/>
        </w:rPr>
        <w:t>&lt;MCC&gt; encoded as defined in clause 5.4.2</w:t>
      </w:r>
      <w:r>
        <w:rPr>
          <w:rFonts w:cs="Arial"/>
          <w:szCs w:val="18"/>
        </w:rPr>
        <w:t xml:space="preserve"> ("Mcc" data type definition) </w:t>
      </w:r>
    </w:p>
    <w:p w14:paraId="659C4D4A" w14:textId="77777777" w:rsidR="00534320" w:rsidRDefault="00534320" w:rsidP="00534320">
      <w:pPr>
        <w:pStyle w:val="PL"/>
        <w:rPr>
          <w:rFonts w:cs="Arial"/>
          <w:szCs w:val="18"/>
        </w:rPr>
      </w:pPr>
      <w:r>
        <w:rPr>
          <w:rFonts w:cs="Arial"/>
          <w:szCs w:val="18"/>
        </w:rPr>
        <w:t xml:space="preserve">        </w:t>
      </w:r>
      <w:r w:rsidRPr="001D2CEF">
        <w:rPr>
          <w:rFonts w:cs="Arial"/>
          <w:szCs w:val="18"/>
        </w:rPr>
        <w:t xml:space="preserve">&lt;MNC&gt; </w:t>
      </w:r>
      <w:r w:rsidRPr="007F38AD">
        <w:rPr>
          <w:rFonts w:cs="Arial"/>
          <w:szCs w:val="18"/>
        </w:rPr>
        <w:t xml:space="preserve">encoding the Mobile Network Code part of the PLMN, comprising 3 digits. </w:t>
      </w:r>
    </w:p>
    <w:p w14:paraId="384E011A" w14:textId="77777777" w:rsidR="00534320" w:rsidRDefault="00534320" w:rsidP="00534320">
      <w:pPr>
        <w:pStyle w:val="PL"/>
        <w:rPr>
          <w:rFonts w:cs="Arial"/>
          <w:szCs w:val="18"/>
        </w:rPr>
      </w:pPr>
      <w:r>
        <w:rPr>
          <w:rFonts w:cs="Arial"/>
          <w:szCs w:val="18"/>
        </w:rPr>
        <w:t xml:space="preserve">          </w:t>
      </w:r>
      <w:r w:rsidRPr="007F38AD">
        <w:rPr>
          <w:rFonts w:cs="Arial"/>
          <w:szCs w:val="18"/>
        </w:rPr>
        <w:t xml:space="preserve">If there are only 2 significant digits in the MNC, one "0" digit shall be inserted </w:t>
      </w:r>
    </w:p>
    <w:p w14:paraId="238D0788" w14:textId="77777777" w:rsidR="00534320" w:rsidRDefault="00534320" w:rsidP="00534320">
      <w:pPr>
        <w:pStyle w:val="PL"/>
        <w:rPr>
          <w:rFonts w:cs="Arial"/>
          <w:szCs w:val="18"/>
        </w:rPr>
      </w:pPr>
      <w:r>
        <w:rPr>
          <w:rFonts w:cs="Arial"/>
          <w:szCs w:val="18"/>
        </w:rPr>
        <w:t xml:space="preserve">          </w:t>
      </w:r>
      <w:r w:rsidRPr="007F38AD">
        <w:rPr>
          <w:rFonts w:cs="Arial"/>
          <w:szCs w:val="18"/>
        </w:rPr>
        <w:t>at the left side to fill the 3 digits coding of MNC.</w:t>
      </w:r>
      <w:r>
        <w:rPr>
          <w:rFonts w:cs="Arial"/>
          <w:szCs w:val="18"/>
        </w:rPr>
        <w:t xml:space="preserve"> </w:t>
      </w:r>
      <w:r w:rsidRPr="007F38AD">
        <w:rPr>
          <w:rFonts w:cs="Arial"/>
          <w:szCs w:val="18"/>
        </w:rPr>
        <w:t xml:space="preserve"> Pattern: '^[0-9]{3}$'</w:t>
      </w:r>
    </w:p>
    <w:p w14:paraId="7466B203" w14:textId="77777777" w:rsidR="00534320" w:rsidRDefault="00534320" w:rsidP="00534320">
      <w:pPr>
        <w:pStyle w:val="PL"/>
        <w:rPr>
          <w:rFonts w:cs="Arial"/>
          <w:szCs w:val="18"/>
        </w:rPr>
      </w:pPr>
      <w:r>
        <w:rPr>
          <w:rFonts w:cs="Arial"/>
          <w:szCs w:val="18"/>
        </w:rPr>
        <w:t xml:space="preserve">        </w:t>
      </w:r>
      <w:r w:rsidRPr="001D2CEF">
        <w:rPr>
          <w:rFonts w:cs="Arial"/>
          <w:szCs w:val="18"/>
        </w:rPr>
        <w:t xml:space="preserve">&lt;NFType&gt; encoded as a value defined in </w:t>
      </w:r>
      <w:r>
        <w:t xml:space="preserve">Table </w:t>
      </w:r>
      <w:r w:rsidRPr="001D2CEF">
        <w:t>6.1.6.3.3-1 of</w:t>
      </w:r>
      <w:r>
        <w:rPr>
          <w:rFonts w:cs="Arial"/>
          <w:szCs w:val="18"/>
        </w:rPr>
        <w:t xml:space="preserve"> 3GPP </w:t>
      </w:r>
      <w:r w:rsidRPr="001D2CEF">
        <w:rPr>
          <w:rFonts w:cs="Arial"/>
          <w:szCs w:val="18"/>
        </w:rPr>
        <w:t>TS</w:t>
      </w:r>
      <w:r>
        <w:rPr>
          <w:rFonts w:cs="Arial"/>
          <w:szCs w:val="18"/>
        </w:rPr>
        <w:t xml:space="preserve"> </w:t>
      </w:r>
      <w:r w:rsidRPr="001D2CEF">
        <w:rPr>
          <w:rFonts w:cs="Arial"/>
          <w:szCs w:val="18"/>
        </w:rPr>
        <w:t>29.5</w:t>
      </w:r>
      <w:r w:rsidRPr="001D2CEF">
        <w:rPr>
          <w:rFonts w:cs="Arial" w:hint="eastAsia"/>
          <w:szCs w:val="18"/>
          <w:lang w:eastAsia="zh-CN"/>
        </w:rPr>
        <w:t>10</w:t>
      </w:r>
      <w:r w:rsidRPr="001D2CEF">
        <w:rPr>
          <w:rFonts w:cs="Arial"/>
          <w:szCs w:val="18"/>
        </w:rPr>
        <w:t xml:space="preserve"> but </w:t>
      </w:r>
    </w:p>
    <w:p w14:paraId="22C8137B" w14:textId="77777777" w:rsidR="00534320" w:rsidRDefault="00534320" w:rsidP="00534320">
      <w:pPr>
        <w:pStyle w:val="PL"/>
      </w:pPr>
      <w:r>
        <w:rPr>
          <w:rFonts w:cs="Arial"/>
          <w:szCs w:val="18"/>
        </w:rPr>
        <w:t xml:space="preserve">          </w:t>
      </w:r>
      <w:r w:rsidRPr="001D2CEF">
        <w:rPr>
          <w:rFonts w:cs="Arial"/>
          <w:szCs w:val="18"/>
        </w:rPr>
        <w:t>with lower case characters</w:t>
      </w:r>
      <w:r>
        <w:rPr>
          <w:rFonts w:cs="Arial"/>
          <w:szCs w:val="18"/>
        </w:rPr>
        <w:t xml:space="preserve"> </w:t>
      </w:r>
      <w:r w:rsidRPr="001D2CEF">
        <w:rPr>
          <w:rFonts w:cs="Arial"/>
          <w:szCs w:val="18"/>
        </w:rPr>
        <w:t xml:space="preserve">&lt;Set ID&gt; encoded as </w:t>
      </w:r>
      <w:r w:rsidRPr="001D2CEF">
        <w:t xml:space="preserve">a string of characters consisting of </w:t>
      </w:r>
    </w:p>
    <w:p w14:paraId="70A008DB" w14:textId="77777777" w:rsidR="00534320" w:rsidRDefault="00534320" w:rsidP="00534320">
      <w:pPr>
        <w:pStyle w:val="PL"/>
      </w:pPr>
      <w:r>
        <w:t xml:space="preserve">          </w:t>
      </w:r>
      <w:r w:rsidRPr="001D2CEF">
        <w:t xml:space="preserve">alphabetic characters (A-Z and a-z), digits (0-9) and/or the hyphen (-) and that </w:t>
      </w:r>
    </w:p>
    <w:p w14:paraId="4680BC15" w14:textId="77777777" w:rsidR="00534320" w:rsidRPr="003C791D" w:rsidRDefault="00534320" w:rsidP="00534320">
      <w:pPr>
        <w:pStyle w:val="PL"/>
        <w:rPr>
          <w:lang w:val="en-US"/>
        </w:rPr>
      </w:pPr>
      <w:r>
        <w:t xml:space="preserve">          </w:t>
      </w:r>
      <w:r w:rsidRPr="001D2CEF">
        <w:t>shall end with either an alphabetic character or a digit.</w:t>
      </w:r>
      <w:r w:rsidRPr="00E55AAB">
        <w:rPr>
          <w:lang w:val="en-US"/>
        </w:rPr>
        <w:t xml:space="preserve"> </w:t>
      </w:r>
    </w:p>
    <w:p w14:paraId="53BC5BA7" w14:textId="77777777" w:rsidR="00534320" w:rsidRPr="003C791D" w:rsidRDefault="00534320" w:rsidP="00534320">
      <w:pPr>
        <w:pStyle w:val="PL"/>
        <w:rPr>
          <w:lang w:val="en-US"/>
        </w:rPr>
      </w:pPr>
    </w:p>
    <w:p w14:paraId="7C14F054" w14:textId="77777777" w:rsidR="00534320" w:rsidRPr="00F11966" w:rsidRDefault="00534320" w:rsidP="00534320">
      <w:pPr>
        <w:pStyle w:val="PL"/>
      </w:pPr>
      <w:r w:rsidRPr="00F11966">
        <w:t xml:space="preserve">    NfServiceSetId:</w:t>
      </w:r>
    </w:p>
    <w:p w14:paraId="4A54BE7A" w14:textId="77777777" w:rsidR="00534320" w:rsidRPr="00F11966" w:rsidRDefault="00534320" w:rsidP="00534320">
      <w:pPr>
        <w:pStyle w:val="PL"/>
      </w:pPr>
      <w:r w:rsidRPr="00F11966">
        <w:t xml:space="preserve">      type: string</w:t>
      </w:r>
    </w:p>
    <w:p w14:paraId="301C20D1" w14:textId="77777777" w:rsidR="00534320" w:rsidRDefault="00534320" w:rsidP="00534320">
      <w:pPr>
        <w:pStyle w:val="PL"/>
        <w:rPr>
          <w:rFonts w:cs="Arial"/>
          <w:szCs w:val="18"/>
        </w:rPr>
      </w:pPr>
      <w:r>
        <w:t xml:space="preserve">    </w:t>
      </w:r>
      <w:r w:rsidRPr="00F11966">
        <w:t xml:space="preserve">  description:</w:t>
      </w:r>
      <w:r w:rsidRPr="00CB74C4">
        <w:rPr>
          <w:rFonts w:cs="Arial"/>
          <w:szCs w:val="18"/>
        </w:rPr>
        <w:t xml:space="preserve"> </w:t>
      </w:r>
      <w:r>
        <w:rPr>
          <w:rFonts w:cs="Arial"/>
          <w:szCs w:val="18"/>
        </w:rPr>
        <w:t>&gt;</w:t>
      </w:r>
    </w:p>
    <w:p w14:paraId="4223CB3E" w14:textId="77777777" w:rsidR="00534320" w:rsidRDefault="00534320" w:rsidP="00534320">
      <w:pPr>
        <w:pStyle w:val="PL"/>
      </w:pPr>
      <w:r>
        <w:rPr>
          <w:rFonts w:cs="Arial"/>
          <w:szCs w:val="18"/>
        </w:rPr>
        <w:t xml:space="preserve">        </w:t>
      </w:r>
      <w:r w:rsidRPr="001D2CEF">
        <w:rPr>
          <w:rFonts w:cs="Arial"/>
          <w:szCs w:val="18"/>
        </w:rPr>
        <w:t xml:space="preserve">NF Service Set Identifier (see clause 28.12 of </w:t>
      </w:r>
      <w:r>
        <w:rPr>
          <w:lang w:eastAsia="zh-CN"/>
        </w:rPr>
        <w:t xml:space="preserve">3GPP TS </w:t>
      </w:r>
      <w:r w:rsidRPr="001D2CEF">
        <w:rPr>
          <w:lang w:eastAsia="zh-CN"/>
        </w:rPr>
        <w:t>23.003</w:t>
      </w:r>
      <w:r w:rsidRPr="001D2CEF">
        <w:t xml:space="preserve">) formatted as the following </w:t>
      </w:r>
    </w:p>
    <w:p w14:paraId="7238D0C7" w14:textId="77777777" w:rsidR="00534320" w:rsidRDefault="00534320" w:rsidP="00534320">
      <w:pPr>
        <w:pStyle w:val="PL"/>
      </w:pPr>
      <w:r>
        <w:t xml:space="preserve">        </w:t>
      </w:r>
      <w:r w:rsidRPr="001D2CEF">
        <w:t>string</w:t>
      </w:r>
      <w:r>
        <w:t xml:space="preserve"> </w:t>
      </w:r>
      <w:r w:rsidRPr="001D2CEF">
        <w:t>"set&lt;Set ID&gt;.sn&lt;Service Name&gt;.nfi&lt;NF Instance ID&gt;.5gc.mnc&lt;MNC&gt;.mcc&lt;MCC&gt;"</w:t>
      </w:r>
      <w:r>
        <w:t xml:space="preserve">, or </w:t>
      </w:r>
    </w:p>
    <w:p w14:paraId="08AE5889" w14:textId="77777777" w:rsidR="00534320" w:rsidRDefault="00534320" w:rsidP="00534320">
      <w:pPr>
        <w:pStyle w:val="PL"/>
        <w:rPr>
          <w:rFonts w:cs="Arial"/>
          <w:szCs w:val="18"/>
        </w:rPr>
      </w:pPr>
      <w:r>
        <w:t xml:space="preserve">        "set&lt;SetID&gt;.sn&lt;ServiceName&gt;.nfi&lt;NFInstanceID&gt;.</w:t>
      </w:r>
      <w:r w:rsidRPr="00BF2555">
        <w:t>5gc.</w:t>
      </w:r>
      <w:r>
        <w:t>nid&lt;NID&gt;.</w:t>
      </w:r>
      <w:r w:rsidRPr="00BF2555">
        <w:t>mnc&lt;MNC&gt;.mcc&lt;MCC&gt;</w:t>
      </w:r>
      <w:r>
        <w:t xml:space="preserve">" </w:t>
      </w:r>
      <w:r w:rsidRPr="001D2CEF">
        <w:rPr>
          <w:rFonts w:cs="Arial"/>
          <w:szCs w:val="18"/>
        </w:rPr>
        <w:t>with</w:t>
      </w:r>
      <w:r>
        <w:rPr>
          <w:rFonts w:cs="Arial"/>
          <w:szCs w:val="18"/>
        </w:rPr>
        <w:t xml:space="preserve"> </w:t>
      </w:r>
    </w:p>
    <w:p w14:paraId="23872529" w14:textId="77777777" w:rsidR="00534320" w:rsidRDefault="00534320" w:rsidP="00534320">
      <w:pPr>
        <w:pStyle w:val="PL"/>
        <w:rPr>
          <w:rFonts w:cs="Arial"/>
          <w:szCs w:val="18"/>
        </w:rPr>
      </w:pPr>
      <w:r>
        <w:rPr>
          <w:rFonts w:cs="Arial"/>
          <w:szCs w:val="18"/>
        </w:rPr>
        <w:t xml:space="preserve">        </w:t>
      </w:r>
      <w:r w:rsidRPr="001D2CEF">
        <w:rPr>
          <w:rFonts w:cs="Arial"/>
          <w:szCs w:val="18"/>
        </w:rPr>
        <w:t>&lt;MCC&gt; encoded as defined in clause 5.4.2</w:t>
      </w:r>
      <w:r>
        <w:rPr>
          <w:rFonts w:cs="Arial"/>
          <w:szCs w:val="18"/>
        </w:rPr>
        <w:t xml:space="preserve"> ("Mcc" data type definition)  </w:t>
      </w:r>
    </w:p>
    <w:p w14:paraId="12A961E0" w14:textId="77777777" w:rsidR="00534320" w:rsidRDefault="00534320" w:rsidP="00534320">
      <w:pPr>
        <w:pStyle w:val="PL"/>
        <w:rPr>
          <w:rFonts w:cs="Arial"/>
          <w:szCs w:val="18"/>
        </w:rPr>
      </w:pPr>
      <w:r>
        <w:rPr>
          <w:rFonts w:cs="Arial"/>
          <w:szCs w:val="18"/>
        </w:rPr>
        <w:t xml:space="preserve">        </w:t>
      </w:r>
      <w:r w:rsidRPr="001D2CEF">
        <w:rPr>
          <w:rFonts w:cs="Arial"/>
          <w:szCs w:val="18"/>
        </w:rPr>
        <w:t xml:space="preserve">&lt;MNC&gt; </w:t>
      </w:r>
      <w:r w:rsidRPr="007F38AD">
        <w:rPr>
          <w:rFonts w:cs="Arial"/>
          <w:szCs w:val="18"/>
        </w:rPr>
        <w:t xml:space="preserve">encoding the Mobile Network Code part of the PLMN, comprising 3 digits. </w:t>
      </w:r>
    </w:p>
    <w:p w14:paraId="071C88E6" w14:textId="77777777" w:rsidR="00534320" w:rsidRDefault="00534320" w:rsidP="00534320">
      <w:pPr>
        <w:pStyle w:val="PL"/>
        <w:rPr>
          <w:rFonts w:cs="Arial"/>
          <w:szCs w:val="18"/>
          <w:lang w:eastAsia="zh-CN"/>
        </w:rPr>
      </w:pPr>
      <w:r>
        <w:rPr>
          <w:rFonts w:cs="Arial"/>
          <w:szCs w:val="18"/>
        </w:rPr>
        <w:t xml:space="preserve">          </w:t>
      </w:r>
      <w:r w:rsidRPr="007F38AD">
        <w:rPr>
          <w:rFonts w:cs="Arial"/>
          <w:szCs w:val="18"/>
        </w:rPr>
        <w:t xml:space="preserve">If there are only 2 significant digits in the MNC, one "0" digit shall be inserted </w:t>
      </w:r>
    </w:p>
    <w:p w14:paraId="6CBC8DB5" w14:textId="77777777" w:rsidR="00534320" w:rsidRDefault="00534320" w:rsidP="00534320">
      <w:pPr>
        <w:pStyle w:val="PL"/>
        <w:rPr>
          <w:rFonts w:cs="Arial"/>
          <w:szCs w:val="18"/>
        </w:rPr>
      </w:pPr>
      <w:r>
        <w:rPr>
          <w:rFonts w:cs="Arial"/>
          <w:szCs w:val="18"/>
        </w:rPr>
        <w:t xml:space="preserve">          </w:t>
      </w:r>
      <w:r w:rsidRPr="007F38AD">
        <w:rPr>
          <w:rFonts w:cs="Arial"/>
          <w:szCs w:val="18"/>
        </w:rPr>
        <w:t>at the left side to fill the 3 digits coding of MNC.</w:t>
      </w:r>
      <w:r>
        <w:rPr>
          <w:rFonts w:cs="Arial"/>
          <w:szCs w:val="18"/>
        </w:rPr>
        <w:t xml:space="preserve"> </w:t>
      </w:r>
      <w:r w:rsidRPr="007F38AD">
        <w:rPr>
          <w:rFonts w:cs="Arial"/>
          <w:szCs w:val="18"/>
        </w:rPr>
        <w:t xml:space="preserve"> Pattern: '^[0-9]{3}$'</w:t>
      </w:r>
    </w:p>
    <w:p w14:paraId="189554C3" w14:textId="77777777" w:rsidR="00534320" w:rsidRDefault="00534320" w:rsidP="00534320">
      <w:pPr>
        <w:pStyle w:val="PL"/>
        <w:rPr>
          <w:rFonts w:cs="Arial"/>
          <w:szCs w:val="18"/>
        </w:rPr>
      </w:pPr>
      <w:r>
        <w:rPr>
          <w:rFonts w:cs="Arial"/>
          <w:szCs w:val="18"/>
        </w:rPr>
        <w:t xml:space="preserve">        &lt;NID&gt; encoded as defined in clause </w:t>
      </w:r>
      <w:r w:rsidRPr="000D4518">
        <w:rPr>
          <w:rFonts w:cs="Arial"/>
          <w:szCs w:val="18"/>
        </w:rPr>
        <w:t>5.4.2</w:t>
      </w:r>
      <w:r>
        <w:rPr>
          <w:rFonts w:cs="Arial"/>
          <w:szCs w:val="18"/>
        </w:rPr>
        <w:t xml:space="preserve"> ("Nid" data type definition) </w:t>
      </w:r>
    </w:p>
    <w:p w14:paraId="33E187FE" w14:textId="77777777" w:rsidR="00534320" w:rsidRDefault="00534320" w:rsidP="00534320">
      <w:pPr>
        <w:pStyle w:val="PL"/>
        <w:rPr>
          <w:rFonts w:cs="Arial"/>
          <w:szCs w:val="18"/>
        </w:rPr>
      </w:pPr>
      <w:r>
        <w:rPr>
          <w:rFonts w:cs="Arial"/>
          <w:szCs w:val="18"/>
        </w:rPr>
        <w:t xml:space="preserve">        </w:t>
      </w:r>
      <w:r w:rsidRPr="001D2CEF">
        <w:rPr>
          <w:rFonts w:cs="Arial"/>
          <w:szCs w:val="18"/>
        </w:rPr>
        <w:t>&lt;NFInstanceId&gt; encoded as defined in clause 5.3.2</w:t>
      </w:r>
      <w:r>
        <w:rPr>
          <w:rFonts w:cs="Arial"/>
          <w:szCs w:val="18"/>
        </w:rPr>
        <w:t xml:space="preserve"> </w:t>
      </w:r>
    </w:p>
    <w:p w14:paraId="6E2AFC3A" w14:textId="77777777" w:rsidR="00534320" w:rsidRDefault="00534320" w:rsidP="00534320">
      <w:pPr>
        <w:pStyle w:val="PL"/>
        <w:rPr>
          <w:rFonts w:cs="Arial"/>
          <w:szCs w:val="18"/>
        </w:rPr>
      </w:pPr>
      <w:r>
        <w:rPr>
          <w:rFonts w:cs="Arial"/>
          <w:szCs w:val="18"/>
        </w:rPr>
        <w:t xml:space="preserve">        </w:t>
      </w:r>
      <w:r w:rsidRPr="001D2CEF">
        <w:rPr>
          <w:rFonts w:cs="Arial"/>
          <w:szCs w:val="18"/>
        </w:rPr>
        <w:t>&lt;ServiceName&gt; encoded as defined in 3GPP</w:t>
      </w:r>
      <w:r>
        <w:rPr>
          <w:rFonts w:cs="Arial"/>
          <w:szCs w:val="18"/>
        </w:rPr>
        <w:t xml:space="preserve"> TS </w:t>
      </w:r>
      <w:r w:rsidRPr="001D2CEF">
        <w:rPr>
          <w:rFonts w:cs="Arial"/>
          <w:szCs w:val="18"/>
        </w:rPr>
        <w:t>29.5</w:t>
      </w:r>
      <w:r w:rsidRPr="001D2CEF">
        <w:rPr>
          <w:rFonts w:cs="Arial" w:hint="eastAsia"/>
          <w:szCs w:val="18"/>
          <w:lang w:eastAsia="zh-CN"/>
        </w:rPr>
        <w:t>10</w:t>
      </w:r>
      <w:r>
        <w:rPr>
          <w:rFonts w:cs="Arial"/>
          <w:szCs w:val="18"/>
        </w:rPr>
        <w:t xml:space="preserve"> </w:t>
      </w:r>
    </w:p>
    <w:p w14:paraId="021B3EED" w14:textId="77777777" w:rsidR="00534320" w:rsidRDefault="00534320" w:rsidP="00534320">
      <w:pPr>
        <w:pStyle w:val="PL"/>
      </w:pPr>
      <w:r>
        <w:rPr>
          <w:rFonts w:cs="Arial"/>
          <w:szCs w:val="18"/>
        </w:rPr>
        <w:t xml:space="preserve">        </w:t>
      </w:r>
      <w:r w:rsidRPr="001D2CEF">
        <w:rPr>
          <w:rFonts w:cs="Arial"/>
          <w:szCs w:val="18"/>
        </w:rPr>
        <w:t xml:space="preserve">&lt;Set ID&gt; encoded as </w:t>
      </w:r>
      <w:r w:rsidRPr="001D2CEF">
        <w:t xml:space="preserve">a string of characters consisting of alphabetic </w:t>
      </w:r>
    </w:p>
    <w:p w14:paraId="6A49B554" w14:textId="77777777" w:rsidR="00534320" w:rsidRDefault="00534320" w:rsidP="00534320">
      <w:pPr>
        <w:pStyle w:val="PL"/>
      </w:pPr>
      <w:r>
        <w:t xml:space="preserve">          </w:t>
      </w:r>
      <w:r w:rsidRPr="001D2CEF">
        <w:t xml:space="preserve">characters (A-Z and a-z), digits (0-9) and/or the hyphen (-) and that shall end </w:t>
      </w:r>
    </w:p>
    <w:p w14:paraId="28BE504E" w14:textId="77777777" w:rsidR="00534320" w:rsidRDefault="00534320" w:rsidP="00534320">
      <w:pPr>
        <w:pStyle w:val="PL"/>
      </w:pPr>
      <w:r>
        <w:t xml:space="preserve">          </w:t>
      </w:r>
      <w:r w:rsidRPr="001D2CEF">
        <w:t>with either an alphabetic character or a digi</w:t>
      </w:r>
      <w:r>
        <w:t>t</w:t>
      </w:r>
      <w:r w:rsidRPr="001D2CEF">
        <w:t>.</w:t>
      </w:r>
    </w:p>
    <w:p w14:paraId="281B8353" w14:textId="77777777" w:rsidR="00534320" w:rsidRDefault="00534320" w:rsidP="00534320">
      <w:pPr>
        <w:pStyle w:val="PL"/>
      </w:pPr>
    </w:p>
    <w:p w14:paraId="4289C977" w14:textId="77777777" w:rsidR="00534320" w:rsidRPr="00B073D8" w:rsidRDefault="00534320" w:rsidP="00534320">
      <w:pPr>
        <w:pStyle w:val="PL"/>
      </w:pPr>
      <w:r w:rsidRPr="00F11966">
        <w:t xml:space="preserve">    </w:t>
      </w:r>
      <w:r w:rsidRPr="00B073D8">
        <w:t>PlmnAssiUeRadioCapId:</w:t>
      </w:r>
    </w:p>
    <w:p w14:paraId="3B02AA8E" w14:textId="77777777" w:rsidR="00534320" w:rsidRDefault="00534320" w:rsidP="00534320">
      <w:pPr>
        <w:pStyle w:val="PL"/>
      </w:pPr>
      <w:r w:rsidRPr="00F11966">
        <w:t xml:space="preserve">      $ref: '#/components/schemas/Bytes'</w:t>
      </w:r>
    </w:p>
    <w:p w14:paraId="7055D8A2" w14:textId="77777777" w:rsidR="00534320" w:rsidRPr="00F11966" w:rsidRDefault="00534320" w:rsidP="00534320">
      <w:pPr>
        <w:pStyle w:val="PL"/>
      </w:pPr>
    </w:p>
    <w:p w14:paraId="2864B0E5" w14:textId="77777777" w:rsidR="00534320" w:rsidRPr="00F11966" w:rsidRDefault="00534320" w:rsidP="00534320">
      <w:pPr>
        <w:pStyle w:val="PL"/>
      </w:pPr>
      <w:r w:rsidRPr="00F11966">
        <w:t xml:space="preserve">    ManAssiUeRadioCapId:</w:t>
      </w:r>
    </w:p>
    <w:p w14:paraId="39E3065A" w14:textId="77777777" w:rsidR="00534320" w:rsidRDefault="00534320" w:rsidP="00534320">
      <w:pPr>
        <w:pStyle w:val="PL"/>
      </w:pPr>
      <w:r w:rsidRPr="00F11966">
        <w:t xml:space="preserve">      $ref: '#/components/schemas/Bytes'</w:t>
      </w:r>
    </w:p>
    <w:p w14:paraId="55777745" w14:textId="77777777" w:rsidR="00534320" w:rsidRPr="00F11966" w:rsidRDefault="00534320" w:rsidP="00534320">
      <w:pPr>
        <w:pStyle w:val="PL"/>
      </w:pPr>
    </w:p>
    <w:p w14:paraId="63278455" w14:textId="77777777" w:rsidR="00534320" w:rsidRPr="00F11966" w:rsidRDefault="00534320" w:rsidP="00534320">
      <w:pPr>
        <w:pStyle w:val="PL"/>
        <w:rPr>
          <w:lang w:val="en-US"/>
        </w:rPr>
      </w:pPr>
      <w:r w:rsidRPr="00F11966">
        <w:rPr>
          <w:lang w:val="en-US"/>
        </w:rPr>
        <w:t xml:space="preserve">    TypeAllocationCode:</w:t>
      </w:r>
    </w:p>
    <w:p w14:paraId="7E0C8ACA" w14:textId="77777777" w:rsidR="00534320" w:rsidRPr="00F11966" w:rsidRDefault="00534320" w:rsidP="00534320">
      <w:pPr>
        <w:pStyle w:val="PL"/>
        <w:rPr>
          <w:lang w:val="en-US"/>
        </w:rPr>
      </w:pPr>
      <w:r w:rsidRPr="00F11966">
        <w:rPr>
          <w:lang w:val="en-US"/>
        </w:rPr>
        <w:t xml:space="preserve">      type: string</w:t>
      </w:r>
    </w:p>
    <w:p w14:paraId="42356663" w14:textId="77777777" w:rsidR="00534320" w:rsidRPr="00F11966" w:rsidRDefault="00534320" w:rsidP="00534320">
      <w:pPr>
        <w:pStyle w:val="PL"/>
      </w:pPr>
      <w:r w:rsidRPr="00F11966">
        <w:rPr>
          <w:lang w:val="en-US"/>
        </w:rPr>
        <w:t xml:space="preserve">      pattern: '^[0-9]{8}$'</w:t>
      </w:r>
    </w:p>
    <w:p w14:paraId="15A5B950" w14:textId="77777777" w:rsidR="00534320" w:rsidRDefault="00534320" w:rsidP="00534320">
      <w:pPr>
        <w:pStyle w:val="PL"/>
      </w:pPr>
      <w:r>
        <w:t xml:space="preserve">  </w:t>
      </w:r>
      <w:r w:rsidRPr="00F11966">
        <w:t xml:space="preserve"> </w:t>
      </w:r>
      <w:r>
        <w:t xml:space="preserve">  </w:t>
      </w:r>
      <w:r w:rsidRPr="00F11966">
        <w:t xml:space="preserve"> description:</w:t>
      </w:r>
      <w:r>
        <w:t xml:space="preserve"> &gt;</w:t>
      </w:r>
    </w:p>
    <w:p w14:paraId="11C2E145" w14:textId="77777777" w:rsidR="00534320" w:rsidRDefault="00534320" w:rsidP="00534320">
      <w:pPr>
        <w:pStyle w:val="PL"/>
        <w:rPr>
          <w:rFonts w:cs="Arial"/>
          <w:szCs w:val="18"/>
        </w:rPr>
      </w:pPr>
      <w:r>
        <w:t xml:space="preserve">        </w:t>
      </w:r>
      <w:r w:rsidRPr="001D2CEF">
        <w:rPr>
          <w:rFonts w:cs="Arial"/>
          <w:szCs w:val="18"/>
        </w:rPr>
        <w:t>Type Allocation Code (TAC) of the UE, comprising the initial eight-digit portion of the</w:t>
      </w:r>
    </w:p>
    <w:p w14:paraId="7C48D82C" w14:textId="77777777" w:rsidR="00534320" w:rsidRDefault="00534320" w:rsidP="00534320">
      <w:pPr>
        <w:pStyle w:val="PL"/>
      </w:pPr>
      <w:r w:rsidRPr="00E26B1B">
        <w:rPr>
          <w:rFonts w:cs="Arial"/>
          <w:szCs w:val="18"/>
          <w:lang w:val="en-US"/>
        </w:rPr>
        <w:t xml:space="preserve">        </w:t>
      </w:r>
      <w:r w:rsidRPr="00E26B1B">
        <w:rPr>
          <w:rFonts w:cs="Arial"/>
          <w:szCs w:val="18"/>
          <w:lang w:val="de-DE"/>
        </w:rPr>
        <w:t xml:space="preserve">15-digit IMEI and 16-digit IMEISV codes. </w:t>
      </w:r>
      <w:r w:rsidRPr="001D2CEF">
        <w:rPr>
          <w:rFonts w:cs="Arial"/>
          <w:szCs w:val="18"/>
        </w:rPr>
        <w:t>See clause 6.2 of 3GPP</w:t>
      </w:r>
      <w:r>
        <w:rPr>
          <w:rFonts w:cs="Arial"/>
          <w:szCs w:val="18"/>
        </w:rPr>
        <w:t xml:space="preserve"> </w:t>
      </w:r>
      <w:r w:rsidRPr="001D2CEF">
        <w:rPr>
          <w:rFonts w:cs="Arial"/>
          <w:szCs w:val="18"/>
        </w:rPr>
        <w:t>TS</w:t>
      </w:r>
      <w:r>
        <w:rPr>
          <w:rFonts w:cs="Arial"/>
          <w:szCs w:val="18"/>
        </w:rPr>
        <w:t xml:space="preserve"> </w:t>
      </w:r>
      <w:r w:rsidRPr="001D2CEF">
        <w:rPr>
          <w:rFonts w:cs="Arial"/>
          <w:szCs w:val="18"/>
        </w:rPr>
        <w:t>23.003</w:t>
      </w:r>
      <w:r w:rsidRPr="001D2CEF">
        <w:t>.</w:t>
      </w:r>
    </w:p>
    <w:p w14:paraId="119A1476" w14:textId="77777777" w:rsidR="00534320" w:rsidRPr="00F11966" w:rsidRDefault="00534320" w:rsidP="00534320">
      <w:pPr>
        <w:pStyle w:val="PL"/>
        <w:rPr>
          <w:lang w:val="en-US"/>
        </w:rPr>
      </w:pPr>
    </w:p>
    <w:p w14:paraId="5F0FABBC" w14:textId="77777777" w:rsidR="00534320" w:rsidRPr="00F11966" w:rsidRDefault="00534320" w:rsidP="00534320">
      <w:pPr>
        <w:pStyle w:val="PL"/>
      </w:pPr>
      <w:r w:rsidRPr="00F11966">
        <w:t xml:space="preserve">    HfcNId:</w:t>
      </w:r>
    </w:p>
    <w:p w14:paraId="773C4653" w14:textId="77777777" w:rsidR="00534320" w:rsidRPr="00F11966" w:rsidRDefault="00534320" w:rsidP="00534320">
      <w:pPr>
        <w:pStyle w:val="PL"/>
      </w:pPr>
      <w:r w:rsidRPr="00F11966">
        <w:t xml:space="preserve">      type: string</w:t>
      </w:r>
    </w:p>
    <w:p w14:paraId="5E62E818" w14:textId="77777777" w:rsidR="00534320" w:rsidRPr="00F11966" w:rsidRDefault="00534320" w:rsidP="00534320">
      <w:pPr>
        <w:pStyle w:val="PL"/>
      </w:pPr>
      <w:r w:rsidRPr="00F11966">
        <w:t xml:space="preserve">      maxLength: 6</w:t>
      </w:r>
    </w:p>
    <w:p w14:paraId="136EC9FF"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1C47F6FC" w14:textId="77777777" w:rsidR="00534320" w:rsidRDefault="00534320" w:rsidP="00534320">
      <w:pPr>
        <w:pStyle w:val="PL"/>
      </w:pPr>
      <w:r>
        <w:t xml:space="preserve">        </w:t>
      </w:r>
      <w:r w:rsidRPr="001D2CEF">
        <w:rPr>
          <w:rFonts w:cs="Arial"/>
          <w:szCs w:val="18"/>
        </w:rPr>
        <w:t xml:space="preserve">This IE represents the identifier of the HFC node Id as specified in </w:t>
      </w:r>
      <w:r w:rsidRPr="001D2CEF">
        <w:t>CableLabs</w:t>
      </w:r>
    </w:p>
    <w:p w14:paraId="0FDACFA2" w14:textId="77777777" w:rsidR="00534320" w:rsidRDefault="00534320" w:rsidP="00534320">
      <w:pPr>
        <w:pStyle w:val="PL"/>
      </w:pPr>
      <w:r>
        <w:t xml:space="preserve">       </w:t>
      </w:r>
      <w:r w:rsidRPr="001D2CEF">
        <w:t xml:space="preserve"> WR-TR-5WWC-ARCH. It is provisioned by the wireline operator as part of wireline</w:t>
      </w:r>
    </w:p>
    <w:p w14:paraId="585C2229" w14:textId="77777777" w:rsidR="00534320" w:rsidRDefault="00534320" w:rsidP="00534320">
      <w:pPr>
        <w:pStyle w:val="PL"/>
      </w:pPr>
      <w:r>
        <w:t xml:space="preserve">       </w:t>
      </w:r>
      <w:r w:rsidRPr="001D2CEF">
        <w:t xml:space="preserve"> operations and may contain up to six characters.</w:t>
      </w:r>
    </w:p>
    <w:p w14:paraId="61977475" w14:textId="77777777" w:rsidR="00534320" w:rsidRPr="00F11966" w:rsidRDefault="00534320" w:rsidP="00534320">
      <w:pPr>
        <w:pStyle w:val="PL"/>
        <w:rPr>
          <w:lang w:val="en-US"/>
        </w:rPr>
      </w:pPr>
    </w:p>
    <w:p w14:paraId="0A5B861F" w14:textId="77777777" w:rsidR="00534320" w:rsidRPr="00F11966" w:rsidRDefault="00534320" w:rsidP="00534320">
      <w:pPr>
        <w:pStyle w:val="PL"/>
      </w:pPr>
      <w:r w:rsidRPr="00F11966">
        <w:t xml:space="preserve">    HfcNIdRm:</w:t>
      </w:r>
    </w:p>
    <w:p w14:paraId="74351007" w14:textId="77777777" w:rsidR="00534320" w:rsidRPr="00F11966" w:rsidRDefault="00534320" w:rsidP="00534320">
      <w:pPr>
        <w:pStyle w:val="PL"/>
      </w:pPr>
      <w:r w:rsidRPr="00F11966">
        <w:t xml:space="preserve">      type: string</w:t>
      </w:r>
    </w:p>
    <w:p w14:paraId="32B4C24C" w14:textId="77777777" w:rsidR="00534320" w:rsidRPr="00F11966" w:rsidRDefault="00534320" w:rsidP="00534320">
      <w:pPr>
        <w:pStyle w:val="PL"/>
      </w:pPr>
      <w:r w:rsidRPr="00F11966">
        <w:t xml:space="preserve">      maxLength: 6</w:t>
      </w:r>
    </w:p>
    <w:p w14:paraId="5B8EAADC" w14:textId="77777777" w:rsidR="00534320" w:rsidRPr="00F11966" w:rsidRDefault="00534320" w:rsidP="00534320">
      <w:pPr>
        <w:pStyle w:val="PL"/>
        <w:rPr>
          <w:lang w:val="en-US"/>
        </w:rPr>
      </w:pPr>
      <w:r w:rsidRPr="00F11966">
        <w:rPr>
          <w:lang w:val="en-US"/>
        </w:rPr>
        <w:t xml:space="preserve">      nullable: true</w:t>
      </w:r>
    </w:p>
    <w:p w14:paraId="0B3D9E2E"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5E9FF89" w14:textId="77777777" w:rsidR="00534320" w:rsidRDefault="00534320" w:rsidP="00534320">
      <w:pPr>
        <w:pStyle w:val="PL"/>
      </w:pPr>
      <w:r>
        <w:t xml:space="preserve">        </w:t>
      </w:r>
      <w:r w:rsidRPr="001D2CEF">
        <w:t xml:space="preserve">This data type is defined in the same way as the </w:t>
      </w:r>
      <w:r>
        <w:t>'</w:t>
      </w:r>
      <w:r w:rsidRPr="001D2CEF">
        <w:t>HfcNId</w:t>
      </w:r>
      <w:r>
        <w:t>'</w:t>
      </w:r>
      <w:r w:rsidRPr="001D2CEF">
        <w:t xml:space="preserve"> data type, but with the</w:t>
      </w:r>
    </w:p>
    <w:p w14:paraId="0CFD06C9" w14:textId="77777777" w:rsidR="00534320" w:rsidRDefault="00534320" w:rsidP="00534320">
      <w:pPr>
        <w:pStyle w:val="PL"/>
      </w:pPr>
      <w:r>
        <w:t xml:space="preserve">       </w:t>
      </w:r>
      <w:r w:rsidRPr="001D2CEF">
        <w:t xml:space="preserve"> OpenAPI </w:t>
      </w:r>
      <w:r>
        <w:t>'nullable:</w:t>
      </w:r>
      <w:r w:rsidRPr="001D2CEF">
        <w:t xml:space="preserve"> true</w:t>
      </w:r>
      <w:r>
        <w:t>'</w:t>
      </w:r>
      <w:r w:rsidRPr="001D2CEF">
        <w:t xml:space="preserve"> property.</w:t>
      </w:r>
    </w:p>
    <w:p w14:paraId="61FA0297" w14:textId="77777777" w:rsidR="00534320" w:rsidRPr="00F11966" w:rsidRDefault="00534320" w:rsidP="00534320">
      <w:pPr>
        <w:pStyle w:val="PL"/>
        <w:rPr>
          <w:lang w:val="en-US"/>
        </w:rPr>
      </w:pPr>
    </w:p>
    <w:p w14:paraId="4F425630" w14:textId="77777777" w:rsidR="00534320" w:rsidRPr="00F11966" w:rsidRDefault="00534320" w:rsidP="00534320">
      <w:pPr>
        <w:pStyle w:val="PL"/>
        <w:rPr>
          <w:lang w:eastAsia="zh-CN"/>
        </w:rPr>
      </w:pPr>
      <w:r w:rsidRPr="00F11966">
        <w:lastRenderedPageBreak/>
        <w:t xml:space="preserve">    </w:t>
      </w:r>
      <w:r w:rsidRPr="00F11966">
        <w:rPr>
          <w:rFonts w:hint="eastAsia"/>
          <w:lang w:eastAsia="zh-CN"/>
        </w:rPr>
        <w:t>E</w:t>
      </w:r>
      <w:r w:rsidRPr="00F11966">
        <w:rPr>
          <w:lang w:eastAsia="zh-CN"/>
        </w:rPr>
        <w:t>NbId:</w:t>
      </w:r>
    </w:p>
    <w:p w14:paraId="3EF14887" w14:textId="77777777" w:rsidR="00534320" w:rsidRPr="00F11966" w:rsidRDefault="00534320" w:rsidP="00534320">
      <w:pPr>
        <w:pStyle w:val="PL"/>
        <w:rPr>
          <w:lang w:eastAsia="zh-CN"/>
        </w:rPr>
      </w:pPr>
      <w:r w:rsidRPr="00F11966">
        <w:t xml:space="preserve">      type: string</w:t>
      </w:r>
    </w:p>
    <w:p w14:paraId="49783BC2" w14:textId="77777777" w:rsidR="00534320" w:rsidRPr="00F11966" w:rsidRDefault="00534320" w:rsidP="00534320">
      <w:pPr>
        <w:pStyle w:val="PL"/>
      </w:pPr>
      <w:r w:rsidRPr="00F11966">
        <w:t xml:space="preserve">      pattern: '^(MacroeNB-[A-Fa-f0-9]{5}|LMacroeNB-[A-Fa-f0-9]{6}|SMacroeNB-[A-Fa-f0-9]{5}|HomeeNB-[A-Fa-f0-9]{7})$'</w:t>
      </w:r>
    </w:p>
    <w:p w14:paraId="24995DB7" w14:textId="77777777" w:rsidR="00534320" w:rsidRDefault="00534320" w:rsidP="00534320">
      <w:pPr>
        <w:pStyle w:val="PL"/>
      </w:pPr>
      <w:r w:rsidRPr="002366BD">
        <w:t xml:space="preserve">      description: </w:t>
      </w:r>
      <w:r>
        <w:t>&gt;</w:t>
      </w:r>
    </w:p>
    <w:p w14:paraId="2AACFFF6" w14:textId="77777777" w:rsidR="00534320" w:rsidRDefault="00534320" w:rsidP="00534320">
      <w:pPr>
        <w:pStyle w:val="PL"/>
      </w:pPr>
      <w:r>
        <w:t xml:space="preserve">        </w:t>
      </w:r>
      <w:r w:rsidRPr="002366BD">
        <w:t xml:space="preserve">This represents the identifier of the eNB ID as specified in clause 9.2.1.37 of </w:t>
      </w:r>
    </w:p>
    <w:p w14:paraId="49E448F9" w14:textId="77777777" w:rsidR="00534320" w:rsidRDefault="00534320" w:rsidP="00534320">
      <w:pPr>
        <w:pStyle w:val="PL"/>
      </w:pPr>
      <w:r>
        <w:t xml:space="preserve">        </w:t>
      </w:r>
      <w:r w:rsidRPr="002366BD">
        <w:t>3GPP TS 36.413</w:t>
      </w:r>
      <w:r w:rsidRPr="002366BD">
        <w:rPr>
          <w:rFonts w:hint="eastAsia"/>
        </w:rPr>
        <w:t>.</w:t>
      </w:r>
      <w:r w:rsidRPr="002366BD">
        <w:t xml:space="preserve"> The string shall be formatted with the following pattern </w:t>
      </w:r>
    </w:p>
    <w:p w14:paraId="55D052AB" w14:textId="77777777" w:rsidR="00534320" w:rsidRDefault="00534320" w:rsidP="00534320">
      <w:pPr>
        <w:pStyle w:val="PL"/>
      </w:pPr>
      <w:r>
        <w:t xml:space="preserve">        </w:t>
      </w:r>
      <w:r w:rsidRPr="002366BD">
        <w:t>'^('MacroeNB-[A-Fa-f0-9]{5}|LMacroeNB-[A-Fa-f0-9]{6}|SMacroeNB-[A-Fa-f0-9]{5}</w:t>
      </w:r>
    </w:p>
    <w:p w14:paraId="34005EA3" w14:textId="77777777" w:rsidR="00534320" w:rsidRDefault="00534320" w:rsidP="00534320">
      <w:pPr>
        <w:pStyle w:val="PL"/>
      </w:pPr>
      <w:r>
        <w:t xml:space="preserve">        </w:t>
      </w:r>
      <w:r w:rsidRPr="002366BD">
        <w:t>|HomeeNB-[A-Fa-f0-9]{7})$'</w:t>
      </w:r>
      <w:r>
        <w:t>.</w:t>
      </w:r>
      <w:r w:rsidRPr="002366BD">
        <w:t xml:space="preserve"> The value of the eNB ID shall be encoded in hexadecimal</w:t>
      </w:r>
    </w:p>
    <w:p w14:paraId="0D3B5801" w14:textId="77777777" w:rsidR="00534320" w:rsidRDefault="00534320" w:rsidP="00534320">
      <w:pPr>
        <w:pStyle w:val="PL"/>
      </w:pPr>
      <w:r>
        <w:t xml:space="preserve">       </w:t>
      </w:r>
      <w:r w:rsidRPr="002366BD">
        <w:t xml:space="preserve"> representation. Each character in the </w:t>
      </w:r>
      <w:r>
        <w:t xml:space="preserve"> </w:t>
      </w:r>
      <w:r w:rsidRPr="002366BD">
        <w:t>string shall take a value of "0" to "9", "a" to "f"</w:t>
      </w:r>
    </w:p>
    <w:p w14:paraId="38ABC819" w14:textId="77777777" w:rsidR="00534320" w:rsidRDefault="00534320" w:rsidP="00534320">
      <w:pPr>
        <w:pStyle w:val="PL"/>
      </w:pPr>
      <w:r>
        <w:t xml:space="preserve">       </w:t>
      </w:r>
      <w:r w:rsidRPr="002366BD">
        <w:t xml:space="preserve"> or "A" to "F" and shall represent 4 bits. </w:t>
      </w:r>
      <w:r>
        <w:t xml:space="preserve"> </w:t>
      </w:r>
      <w:r w:rsidRPr="002366BD">
        <w:t>The padding 0 shall be added to make multiple</w:t>
      </w:r>
    </w:p>
    <w:p w14:paraId="31284797" w14:textId="77777777" w:rsidR="00534320" w:rsidRDefault="00534320" w:rsidP="00534320">
      <w:pPr>
        <w:pStyle w:val="PL"/>
      </w:pPr>
      <w:r>
        <w:t xml:space="preserve">       </w:t>
      </w:r>
      <w:r w:rsidRPr="002366BD">
        <w:t xml:space="preserve"> nibbles, so the most significant character </w:t>
      </w:r>
      <w:r>
        <w:t xml:space="preserve"> </w:t>
      </w:r>
      <w:r w:rsidRPr="002366BD">
        <w:t>representing the padding 0 if required together</w:t>
      </w:r>
    </w:p>
    <w:p w14:paraId="714F43E5" w14:textId="77777777" w:rsidR="00534320" w:rsidRDefault="00534320" w:rsidP="00534320">
      <w:pPr>
        <w:pStyle w:val="PL"/>
      </w:pPr>
      <w:r>
        <w:t xml:space="preserve">       </w:t>
      </w:r>
      <w:r w:rsidRPr="002366BD">
        <w:t xml:space="preserve"> with the 4 most significant bits of the eNB ID </w:t>
      </w:r>
      <w:r>
        <w:t xml:space="preserve"> </w:t>
      </w:r>
      <w:r w:rsidRPr="002366BD">
        <w:t>shall appear first in the string, and the</w:t>
      </w:r>
    </w:p>
    <w:p w14:paraId="08EC9272" w14:textId="77777777" w:rsidR="00534320" w:rsidRDefault="00534320" w:rsidP="00534320">
      <w:pPr>
        <w:pStyle w:val="PL"/>
      </w:pPr>
      <w:r>
        <w:t xml:space="preserve">       </w:t>
      </w:r>
      <w:r w:rsidRPr="002366BD">
        <w:t xml:space="preserve"> character representing the 4 least significant bit </w:t>
      </w:r>
      <w:r>
        <w:t xml:space="preserve"> </w:t>
      </w:r>
      <w:r w:rsidRPr="002366BD">
        <w:t>of the eNB ID (to form a nibble) shall</w:t>
      </w:r>
    </w:p>
    <w:p w14:paraId="76BAC267" w14:textId="77777777" w:rsidR="00534320" w:rsidRDefault="00534320" w:rsidP="00534320">
      <w:pPr>
        <w:pStyle w:val="PL"/>
      </w:pPr>
      <w:r>
        <w:t xml:space="preserve">       </w:t>
      </w:r>
      <w:r w:rsidRPr="002366BD">
        <w:t xml:space="preserve"> appear last in the string.</w:t>
      </w:r>
    </w:p>
    <w:p w14:paraId="75C0E2F3" w14:textId="77777777" w:rsidR="00534320" w:rsidRDefault="00534320" w:rsidP="00534320">
      <w:pPr>
        <w:pStyle w:val="PL"/>
      </w:pPr>
    </w:p>
    <w:p w14:paraId="03CF7619" w14:textId="77777777" w:rsidR="00534320" w:rsidRPr="00F11966" w:rsidRDefault="00534320" w:rsidP="00534320">
      <w:pPr>
        <w:pStyle w:val="PL"/>
        <w:rPr>
          <w:rFonts w:eastAsia="MS Mincho" w:cs="Arial"/>
          <w:lang w:eastAsia="ja-JP"/>
        </w:rPr>
      </w:pPr>
      <w:r w:rsidRPr="00F11966">
        <w:rPr>
          <w:lang w:val="en-US"/>
        </w:rPr>
        <w:t xml:space="preserve">    </w:t>
      </w:r>
      <w:r w:rsidRPr="00F11966">
        <w:rPr>
          <w:rFonts w:eastAsia="MS Mincho" w:cs="Arial"/>
          <w:lang w:eastAsia="ja-JP"/>
        </w:rPr>
        <w:t>Gli:</w:t>
      </w:r>
    </w:p>
    <w:p w14:paraId="48F24D43" w14:textId="77777777" w:rsidR="00534320" w:rsidRPr="00F11966" w:rsidRDefault="00534320" w:rsidP="00534320">
      <w:pPr>
        <w:pStyle w:val="PL"/>
      </w:pPr>
      <w:r w:rsidRPr="00F11966">
        <w:rPr>
          <w:lang w:val="en-US"/>
        </w:rPr>
        <w:t xml:space="preserve">      $ref: '#/components/schemas/Bytes'</w:t>
      </w:r>
    </w:p>
    <w:p w14:paraId="128AD551" w14:textId="77777777" w:rsidR="00534320" w:rsidRPr="00F11966" w:rsidRDefault="00534320" w:rsidP="00534320">
      <w:pPr>
        <w:pStyle w:val="PL"/>
        <w:rPr>
          <w:rFonts w:eastAsia="MS Mincho" w:cs="Arial"/>
          <w:lang w:eastAsia="ja-JP"/>
        </w:rPr>
      </w:pPr>
      <w:r w:rsidRPr="00F11966">
        <w:rPr>
          <w:rFonts w:eastAsia="MS Mincho" w:cs="Arial"/>
          <w:lang w:eastAsia="ja-JP"/>
        </w:rPr>
        <w:t xml:space="preserve">    Gci:</w:t>
      </w:r>
    </w:p>
    <w:p w14:paraId="73262CF6" w14:textId="77777777" w:rsidR="00534320" w:rsidRPr="00F11966" w:rsidRDefault="00534320" w:rsidP="00534320">
      <w:pPr>
        <w:pStyle w:val="PL"/>
      </w:pPr>
      <w:r w:rsidRPr="00F11966">
        <w:t xml:space="preserve">      type: string</w:t>
      </w:r>
    </w:p>
    <w:p w14:paraId="1A97BD79" w14:textId="77777777" w:rsidR="00534320" w:rsidRDefault="00534320" w:rsidP="00534320">
      <w:pPr>
        <w:pStyle w:val="PL"/>
      </w:pPr>
      <w:r>
        <w:t xml:space="preserve">  </w:t>
      </w:r>
      <w:r w:rsidRPr="00F11966">
        <w:t xml:space="preserve">  </w:t>
      </w:r>
      <w:r>
        <w:t xml:space="preserve">  </w:t>
      </w:r>
      <w:r w:rsidRPr="00F11966">
        <w:t>description:</w:t>
      </w:r>
      <w:r w:rsidRPr="00D814A4">
        <w:t xml:space="preserve"> </w:t>
      </w:r>
      <w:r>
        <w:t>&gt;</w:t>
      </w:r>
    </w:p>
    <w:p w14:paraId="4A4C9835" w14:textId="77777777" w:rsidR="00534320" w:rsidRDefault="00534320" w:rsidP="00534320">
      <w:pPr>
        <w:pStyle w:val="PL"/>
      </w:pPr>
      <w:r>
        <w:t xml:space="preserve">        </w:t>
      </w:r>
      <w:r w:rsidRPr="007D77B9">
        <w:t>Global Cable Identifier uniquely identifying the connection between the 5G-CRG or FN-CRG</w:t>
      </w:r>
    </w:p>
    <w:p w14:paraId="77780D81" w14:textId="77777777" w:rsidR="00534320" w:rsidRDefault="00534320" w:rsidP="00534320">
      <w:pPr>
        <w:pStyle w:val="PL"/>
      </w:pPr>
      <w:r>
        <w:t xml:space="preserve">       </w:t>
      </w:r>
      <w:r w:rsidRPr="007D77B9">
        <w:t xml:space="preserve"> to the 5GS. See clause 28.15.4 of 3GPP</w:t>
      </w:r>
      <w:r>
        <w:t xml:space="preserve"> </w:t>
      </w:r>
      <w:r w:rsidRPr="007D77B9">
        <w:t>TS</w:t>
      </w:r>
      <w:r>
        <w:t xml:space="preserve"> </w:t>
      </w:r>
      <w:r w:rsidRPr="007D77B9">
        <w:t>23.003.</w:t>
      </w:r>
      <w:r>
        <w:t xml:space="preserve"> </w:t>
      </w:r>
      <w:r w:rsidRPr="00BA1172">
        <w:t xml:space="preserve">This shall be encoded as a string </w:t>
      </w:r>
      <w:r>
        <w:t>per</w:t>
      </w:r>
    </w:p>
    <w:p w14:paraId="53AB0F6A" w14:textId="77777777" w:rsidR="00534320" w:rsidRDefault="00534320" w:rsidP="00534320">
      <w:pPr>
        <w:pStyle w:val="PL"/>
      </w:pPr>
      <w:r>
        <w:t xml:space="preserve">        clause 28.15.4 of </w:t>
      </w:r>
      <w:r>
        <w:rPr>
          <w:rFonts w:cs="Arial"/>
          <w:szCs w:val="18"/>
        </w:rPr>
        <w:t xml:space="preserve">3GPP </w:t>
      </w:r>
      <w:r w:rsidRPr="001D2CEF">
        <w:rPr>
          <w:rFonts w:cs="Arial"/>
          <w:szCs w:val="18"/>
        </w:rPr>
        <w:t>TS</w:t>
      </w:r>
      <w:r>
        <w:rPr>
          <w:rFonts w:cs="Arial"/>
          <w:szCs w:val="18"/>
        </w:rPr>
        <w:t xml:space="preserve"> </w:t>
      </w:r>
      <w:r w:rsidRPr="001D2CEF">
        <w:rPr>
          <w:rFonts w:cs="Arial"/>
          <w:szCs w:val="18"/>
        </w:rPr>
        <w:t>23.003</w:t>
      </w:r>
      <w:r>
        <w:t xml:space="preserve">, and compliant </w:t>
      </w:r>
      <w:r w:rsidRPr="00A868AB">
        <w:t xml:space="preserve">with the syntax specified </w:t>
      </w:r>
      <w:r>
        <w:t xml:space="preserve"> </w:t>
      </w:r>
      <w:r w:rsidRPr="00A868AB">
        <w:t xml:space="preserve">in clause </w:t>
      </w:r>
      <w:r w:rsidRPr="00A868AB">
        <w:rPr>
          <w:rFonts w:hint="eastAsia"/>
        </w:rPr>
        <w:t>2.</w:t>
      </w:r>
      <w:r w:rsidRPr="00A868AB">
        <w:t xml:space="preserve">2 </w:t>
      </w:r>
    </w:p>
    <w:p w14:paraId="647B3198" w14:textId="77777777" w:rsidR="00534320" w:rsidRDefault="00534320" w:rsidP="00534320">
      <w:pPr>
        <w:pStyle w:val="PL"/>
      </w:pPr>
      <w:r>
        <w:t xml:space="preserve">        </w:t>
      </w:r>
      <w:r w:rsidRPr="00A868AB">
        <w:t>of IETF</w:t>
      </w:r>
      <w:r>
        <w:t xml:space="preserve"> </w:t>
      </w:r>
      <w:r w:rsidRPr="00A868AB">
        <w:t>RFC</w:t>
      </w:r>
      <w:r>
        <w:t xml:space="preserve"> </w:t>
      </w:r>
      <w:r w:rsidRPr="00A868AB">
        <w:t>7542 for the username part of a NAI.</w:t>
      </w:r>
      <w:r w:rsidRPr="00BA1172">
        <w:t xml:space="preserve"> </w:t>
      </w:r>
      <w:r>
        <w:t>T</w:t>
      </w:r>
      <w:r w:rsidRPr="00BA1172">
        <w:t xml:space="preserve">he GCI value </w:t>
      </w:r>
      <w:r>
        <w:t>is</w:t>
      </w:r>
      <w:r w:rsidRPr="00BA1172">
        <w:t xml:space="preserve"> specified in</w:t>
      </w:r>
    </w:p>
    <w:p w14:paraId="652A771F" w14:textId="77777777" w:rsidR="00534320" w:rsidRPr="00F11966" w:rsidRDefault="00534320" w:rsidP="00534320">
      <w:pPr>
        <w:pStyle w:val="PL"/>
        <w:rPr>
          <w:lang w:val="en-US"/>
        </w:rPr>
      </w:pPr>
      <w:r>
        <w:t xml:space="preserve">       </w:t>
      </w:r>
      <w:r w:rsidRPr="00BA1172">
        <w:t xml:space="preserve"> CableLabs WR-TR-5WWC-ARCH</w:t>
      </w:r>
      <w:r w:rsidRPr="001D2CEF">
        <w:t>.</w:t>
      </w:r>
    </w:p>
    <w:p w14:paraId="2928D779" w14:textId="77777777" w:rsidR="00534320" w:rsidRDefault="00534320" w:rsidP="00534320">
      <w:pPr>
        <w:pStyle w:val="PL"/>
      </w:pPr>
    </w:p>
    <w:p w14:paraId="1EDF166C" w14:textId="77777777" w:rsidR="00534320" w:rsidRDefault="00534320" w:rsidP="00534320">
      <w:pPr>
        <w:pStyle w:val="PL"/>
        <w:rPr>
          <w:lang w:val="en-US"/>
        </w:rPr>
      </w:pPr>
      <w:r>
        <w:rPr>
          <w:lang w:val="en-US"/>
        </w:rPr>
        <w:t xml:space="preserve">    NsSrg:</w:t>
      </w:r>
    </w:p>
    <w:p w14:paraId="6F6C026D" w14:textId="77777777" w:rsidR="00534320" w:rsidRDefault="00534320" w:rsidP="00534320">
      <w:pPr>
        <w:pStyle w:val="PL"/>
        <w:rPr>
          <w:lang w:val="en-US"/>
        </w:rPr>
      </w:pPr>
      <w:r>
        <w:rPr>
          <w:lang w:val="en-US"/>
        </w:rPr>
        <w:t xml:space="preserve">      type: string</w:t>
      </w:r>
    </w:p>
    <w:p w14:paraId="1DA5FD98" w14:textId="77777777" w:rsidR="00534320" w:rsidRDefault="00534320" w:rsidP="00534320">
      <w:pPr>
        <w:pStyle w:val="PL"/>
      </w:pPr>
      <w:r>
        <w:t xml:space="preserve">      description: &gt;</w:t>
      </w:r>
    </w:p>
    <w:p w14:paraId="03FE7C93" w14:textId="77777777" w:rsidR="00534320" w:rsidRDefault="00534320" w:rsidP="00534320">
      <w:pPr>
        <w:pStyle w:val="PL"/>
        <w:rPr>
          <w:rFonts w:eastAsia="Malgun Gothic"/>
        </w:rPr>
      </w:pPr>
      <w:r>
        <w:t xml:space="preserve">        </w:t>
      </w:r>
      <w:r>
        <w:rPr>
          <w:lang w:eastAsia="zh-CN"/>
        </w:rPr>
        <w:t xml:space="preserve">String providing a </w:t>
      </w:r>
      <w:r>
        <w:rPr>
          <w:rFonts w:eastAsia="Malgun Gothic"/>
        </w:rPr>
        <w:t>Network Slice Simultaneous Registration Group</w:t>
      </w:r>
      <w:r>
        <w:t xml:space="preserve">. See </w:t>
      </w:r>
      <w:r>
        <w:rPr>
          <w:rFonts w:eastAsia="Malgun Gothic"/>
        </w:rPr>
        <w:t xml:space="preserve">clause 5.15.12 of </w:t>
      </w:r>
    </w:p>
    <w:p w14:paraId="54FDCA66" w14:textId="77777777" w:rsidR="00534320" w:rsidRDefault="00534320" w:rsidP="00534320">
      <w:pPr>
        <w:pStyle w:val="PL"/>
        <w:rPr>
          <w:lang w:val="en-US"/>
        </w:rPr>
      </w:pPr>
      <w:r>
        <w:rPr>
          <w:rFonts w:eastAsia="Malgun Gothic"/>
        </w:rPr>
        <w:t xml:space="preserve">        3GPP TS 23.501</w:t>
      </w:r>
    </w:p>
    <w:p w14:paraId="274A9155" w14:textId="77777777" w:rsidR="00534320" w:rsidRDefault="00534320" w:rsidP="00534320">
      <w:pPr>
        <w:pStyle w:val="PL"/>
        <w:rPr>
          <w:lang w:val="en-US"/>
        </w:rPr>
      </w:pPr>
    </w:p>
    <w:p w14:paraId="72B64164" w14:textId="77777777" w:rsidR="00534320" w:rsidRDefault="00534320" w:rsidP="00534320">
      <w:pPr>
        <w:pStyle w:val="PL"/>
        <w:rPr>
          <w:lang w:val="en-US"/>
        </w:rPr>
      </w:pPr>
      <w:r>
        <w:rPr>
          <w:lang w:val="en-US"/>
        </w:rPr>
        <w:t xml:space="preserve">    NsSrgRm:</w:t>
      </w:r>
    </w:p>
    <w:p w14:paraId="54F79F86" w14:textId="77777777" w:rsidR="00534320" w:rsidRDefault="00534320" w:rsidP="00534320">
      <w:pPr>
        <w:pStyle w:val="PL"/>
        <w:rPr>
          <w:lang w:val="en-US"/>
        </w:rPr>
      </w:pPr>
      <w:r>
        <w:rPr>
          <w:lang w:val="en-US"/>
        </w:rPr>
        <w:t xml:space="preserve">      type: string</w:t>
      </w:r>
    </w:p>
    <w:p w14:paraId="3AAFBDCF" w14:textId="77777777" w:rsidR="00534320" w:rsidRDefault="00534320" w:rsidP="00534320">
      <w:pPr>
        <w:pStyle w:val="PL"/>
        <w:rPr>
          <w:lang w:val="en-US"/>
        </w:rPr>
      </w:pPr>
      <w:r>
        <w:rPr>
          <w:lang w:val="en-US"/>
        </w:rPr>
        <w:t xml:space="preserve">      nullable: true</w:t>
      </w:r>
    </w:p>
    <w:p w14:paraId="031177C8" w14:textId="77777777" w:rsidR="00534320" w:rsidRDefault="00534320" w:rsidP="00534320">
      <w:pPr>
        <w:pStyle w:val="PL"/>
      </w:pPr>
      <w:r>
        <w:t xml:space="preserve">      description: &gt;</w:t>
      </w:r>
    </w:p>
    <w:p w14:paraId="502CF55E" w14:textId="77777777" w:rsidR="00534320" w:rsidRDefault="00534320" w:rsidP="00534320">
      <w:pPr>
        <w:pStyle w:val="PL"/>
      </w:pPr>
      <w:r>
        <w:t xml:space="preserve">        </w:t>
      </w:r>
      <w:r>
        <w:rPr>
          <w:lang w:eastAsia="zh-CN"/>
        </w:rPr>
        <w:t xml:space="preserve">String providing a </w:t>
      </w:r>
      <w:r>
        <w:rPr>
          <w:rFonts w:eastAsia="Malgun Gothic"/>
        </w:rPr>
        <w:t xml:space="preserve">Network Slice Simultaneous Registration Group </w:t>
      </w:r>
      <w:r>
        <w:rPr>
          <w:lang w:eastAsia="zh-CN"/>
        </w:rPr>
        <w:t>with</w:t>
      </w:r>
      <w:r>
        <w:t xml:space="preserve"> the OpenAPI</w:t>
      </w:r>
    </w:p>
    <w:p w14:paraId="67CDFC74" w14:textId="77777777" w:rsidR="00534320" w:rsidRDefault="00534320" w:rsidP="00534320">
      <w:pPr>
        <w:pStyle w:val="PL"/>
        <w:rPr>
          <w:lang w:val="en-US"/>
        </w:rPr>
      </w:pPr>
      <w:r>
        <w:t xml:space="preserve">        "nullable: true" property. See </w:t>
      </w:r>
      <w:r>
        <w:rPr>
          <w:rFonts w:eastAsia="Malgun Gothic"/>
        </w:rPr>
        <w:t>clause 5.15.12 of 3GPP TS 23.501</w:t>
      </w:r>
    </w:p>
    <w:p w14:paraId="645ACECC" w14:textId="77777777" w:rsidR="00534320" w:rsidRDefault="00534320" w:rsidP="00534320">
      <w:pPr>
        <w:pStyle w:val="PL"/>
      </w:pPr>
    </w:p>
    <w:p w14:paraId="0ABC4E17" w14:textId="77777777" w:rsidR="00534320" w:rsidRDefault="00534320" w:rsidP="00534320">
      <w:pPr>
        <w:pStyle w:val="PL"/>
      </w:pPr>
    </w:p>
    <w:p w14:paraId="750C83FF" w14:textId="77777777" w:rsidR="00534320" w:rsidRDefault="00534320" w:rsidP="00534320">
      <w:pPr>
        <w:pStyle w:val="PL"/>
        <w:rPr>
          <w:lang w:val="en-US"/>
        </w:rPr>
      </w:pPr>
      <w:r>
        <w:rPr>
          <w:lang w:val="en-US"/>
        </w:rPr>
        <w:t xml:space="preserve">    RelayServiceCode:</w:t>
      </w:r>
    </w:p>
    <w:p w14:paraId="7C30BDF3" w14:textId="77777777" w:rsidR="00534320" w:rsidRDefault="00534320" w:rsidP="00534320">
      <w:pPr>
        <w:pStyle w:val="PL"/>
        <w:rPr>
          <w:lang w:val="en-US"/>
        </w:rPr>
      </w:pPr>
      <w:r>
        <w:rPr>
          <w:lang w:val="en-US"/>
        </w:rPr>
        <w:t xml:space="preserve">      type: integer</w:t>
      </w:r>
    </w:p>
    <w:p w14:paraId="74F41E44" w14:textId="77777777" w:rsidR="00534320" w:rsidRDefault="00534320" w:rsidP="00534320">
      <w:pPr>
        <w:pStyle w:val="PL"/>
        <w:rPr>
          <w:lang w:val="en-US"/>
        </w:rPr>
      </w:pPr>
      <w:r>
        <w:rPr>
          <w:lang w:val="en-US"/>
        </w:rPr>
        <w:t xml:space="preserve">      minimum: 0</w:t>
      </w:r>
    </w:p>
    <w:p w14:paraId="543A14CE" w14:textId="77777777" w:rsidR="00534320" w:rsidRDefault="00534320" w:rsidP="00534320">
      <w:pPr>
        <w:pStyle w:val="PL"/>
        <w:rPr>
          <w:lang w:val="en-US"/>
        </w:rPr>
      </w:pPr>
      <w:r>
        <w:rPr>
          <w:lang w:val="en-US"/>
        </w:rPr>
        <w:t xml:space="preserve">      maximum: </w:t>
      </w:r>
      <w:r w:rsidRPr="00F96F68">
        <w:t>16777215</w:t>
      </w:r>
    </w:p>
    <w:p w14:paraId="533D17A6" w14:textId="77777777" w:rsidR="00534320" w:rsidRDefault="00534320" w:rsidP="00534320">
      <w:pPr>
        <w:pStyle w:val="PL"/>
      </w:pPr>
      <w:r>
        <w:t xml:space="preserve">      description: &gt;</w:t>
      </w:r>
    </w:p>
    <w:p w14:paraId="69C11BF6" w14:textId="77777777" w:rsidR="00534320" w:rsidRDefault="00534320" w:rsidP="00534320">
      <w:pPr>
        <w:pStyle w:val="PL"/>
      </w:pPr>
      <w:r>
        <w:t xml:space="preserve">        </w:t>
      </w:r>
      <w:r w:rsidRPr="00BD4CA2">
        <w:t>Relay Service Code to identify a connectivity service provided by the UE-to-Network relay.</w:t>
      </w:r>
    </w:p>
    <w:p w14:paraId="305A9259" w14:textId="77777777" w:rsidR="00534320" w:rsidRDefault="00534320" w:rsidP="00534320">
      <w:pPr>
        <w:pStyle w:val="PL"/>
      </w:pPr>
    </w:p>
    <w:p w14:paraId="1DAD1BFA" w14:textId="77777777" w:rsidR="00534320" w:rsidRDefault="00534320" w:rsidP="00534320">
      <w:pPr>
        <w:pStyle w:val="PL"/>
        <w:rPr>
          <w:lang w:val="en-US"/>
        </w:rPr>
      </w:pPr>
      <w:r>
        <w:rPr>
          <w:lang w:val="en-US"/>
        </w:rPr>
        <w:t xml:space="preserve">    NsagId:</w:t>
      </w:r>
    </w:p>
    <w:p w14:paraId="15170FC7" w14:textId="77777777" w:rsidR="00534320" w:rsidRDefault="00534320" w:rsidP="00534320">
      <w:pPr>
        <w:pStyle w:val="PL"/>
        <w:rPr>
          <w:lang w:val="en-US"/>
        </w:rPr>
      </w:pPr>
      <w:r>
        <w:rPr>
          <w:lang w:val="en-US"/>
        </w:rPr>
        <w:t xml:space="preserve">      type: </w:t>
      </w:r>
      <w:r>
        <w:rPr>
          <w:rFonts w:hint="eastAsia"/>
          <w:lang w:val="en-US" w:eastAsia="zh-CN"/>
        </w:rPr>
        <w:t>integer</w:t>
      </w:r>
    </w:p>
    <w:p w14:paraId="30C5037C" w14:textId="77777777" w:rsidR="00534320" w:rsidRDefault="00534320" w:rsidP="00534320">
      <w:pPr>
        <w:pStyle w:val="PL"/>
      </w:pPr>
      <w:r>
        <w:t xml:space="preserve">      description: &gt;</w:t>
      </w:r>
    </w:p>
    <w:p w14:paraId="11237CBF" w14:textId="77777777" w:rsidR="00534320" w:rsidRDefault="00534320" w:rsidP="00534320">
      <w:pPr>
        <w:pStyle w:val="PL"/>
        <w:rPr>
          <w:lang w:val="en-US"/>
        </w:rPr>
      </w:pPr>
      <w:r>
        <w:t xml:space="preserve">        </w:t>
      </w:r>
      <w:r>
        <w:rPr>
          <w:rFonts w:hint="eastAsia"/>
          <w:lang w:eastAsia="zh-CN"/>
        </w:rPr>
        <w:t>T</w:t>
      </w:r>
      <w:r>
        <w:rPr>
          <w:lang w:eastAsia="zh-CN"/>
        </w:rPr>
        <w:t>he Network Slice AS Group ID, see 3GPP</w:t>
      </w:r>
      <w:r>
        <w:rPr>
          <w:lang w:val="en-US" w:eastAsia="zh-CN"/>
        </w:rPr>
        <w:t xml:space="preserve"> TS 38.413</w:t>
      </w:r>
    </w:p>
    <w:p w14:paraId="197576EB" w14:textId="77777777" w:rsidR="00534320" w:rsidRDefault="00534320" w:rsidP="00534320">
      <w:pPr>
        <w:pStyle w:val="PL"/>
        <w:rPr>
          <w:lang w:val="en-US"/>
        </w:rPr>
      </w:pPr>
    </w:p>
    <w:p w14:paraId="4A5FCC71" w14:textId="77777777" w:rsidR="00534320" w:rsidRDefault="00534320" w:rsidP="00534320">
      <w:pPr>
        <w:pStyle w:val="PL"/>
        <w:rPr>
          <w:lang w:val="en-US"/>
        </w:rPr>
      </w:pPr>
      <w:r>
        <w:rPr>
          <w:lang w:val="en-US"/>
        </w:rPr>
        <w:t xml:space="preserve">    NsagIdRm:</w:t>
      </w:r>
    </w:p>
    <w:p w14:paraId="5832F84C" w14:textId="77777777" w:rsidR="00534320" w:rsidRDefault="00534320" w:rsidP="00534320">
      <w:pPr>
        <w:pStyle w:val="PL"/>
        <w:rPr>
          <w:lang w:val="en-US"/>
        </w:rPr>
      </w:pPr>
      <w:r>
        <w:rPr>
          <w:lang w:val="en-US"/>
        </w:rPr>
        <w:t xml:space="preserve">      type: </w:t>
      </w:r>
      <w:r>
        <w:rPr>
          <w:rFonts w:hint="eastAsia"/>
          <w:lang w:val="en-US" w:eastAsia="zh-CN"/>
        </w:rPr>
        <w:t>integer</w:t>
      </w:r>
    </w:p>
    <w:p w14:paraId="366C4F01" w14:textId="77777777" w:rsidR="00534320" w:rsidRDefault="00534320" w:rsidP="00534320">
      <w:pPr>
        <w:pStyle w:val="PL"/>
        <w:rPr>
          <w:lang w:val="en-US"/>
        </w:rPr>
      </w:pPr>
      <w:r>
        <w:rPr>
          <w:lang w:val="en-US"/>
        </w:rPr>
        <w:t xml:space="preserve">      nullable: true</w:t>
      </w:r>
    </w:p>
    <w:p w14:paraId="741FB991" w14:textId="77777777" w:rsidR="00534320" w:rsidRDefault="00534320" w:rsidP="00534320">
      <w:pPr>
        <w:pStyle w:val="PL"/>
      </w:pPr>
      <w:r>
        <w:t xml:space="preserve">      description: &gt;</w:t>
      </w:r>
    </w:p>
    <w:p w14:paraId="001EF893" w14:textId="77777777" w:rsidR="00534320" w:rsidRDefault="00534320" w:rsidP="00534320">
      <w:pPr>
        <w:pStyle w:val="PL"/>
        <w:rPr>
          <w:lang w:val="en-US"/>
        </w:rPr>
      </w:pPr>
      <w:r>
        <w:t xml:space="preserve">        This data type is defined in the same way as the "NsagId" data type, but with the OpenAPI "nullable: true" property</w:t>
      </w:r>
    </w:p>
    <w:p w14:paraId="3F32CD7C" w14:textId="77777777" w:rsidR="00534320" w:rsidRDefault="00534320" w:rsidP="00534320">
      <w:pPr>
        <w:pStyle w:val="PL"/>
      </w:pPr>
    </w:p>
    <w:p w14:paraId="1B01DCBA" w14:textId="77777777" w:rsidR="00534320" w:rsidRPr="00202CB2" w:rsidRDefault="00534320" w:rsidP="00534320">
      <w:pPr>
        <w:pStyle w:val="PL"/>
      </w:pPr>
    </w:p>
    <w:p w14:paraId="317D82CB" w14:textId="77777777" w:rsidR="00534320" w:rsidRPr="00F11966" w:rsidRDefault="00534320" w:rsidP="00534320">
      <w:pPr>
        <w:pStyle w:val="PL"/>
        <w:rPr>
          <w:lang w:val="en-US"/>
        </w:rPr>
      </w:pPr>
      <w:r w:rsidRPr="00F11966">
        <w:rPr>
          <w:lang w:val="en-US"/>
        </w:rPr>
        <w:t>#</w:t>
      </w:r>
    </w:p>
    <w:p w14:paraId="370F7A91" w14:textId="77777777" w:rsidR="00534320" w:rsidRPr="00F11966" w:rsidRDefault="00534320" w:rsidP="00534320">
      <w:pPr>
        <w:pStyle w:val="PL"/>
        <w:rPr>
          <w:lang w:val="en-US"/>
        </w:rPr>
      </w:pPr>
      <w:r w:rsidRPr="00F11966">
        <w:rPr>
          <w:lang w:val="en-US"/>
        </w:rPr>
        <w:t># ENUMERATED DATA TYPES</w:t>
      </w:r>
    </w:p>
    <w:p w14:paraId="67DDD7D4" w14:textId="77777777" w:rsidR="00534320" w:rsidRPr="00F11966" w:rsidRDefault="00534320" w:rsidP="00534320">
      <w:pPr>
        <w:pStyle w:val="PL"/>
        <w:rPr>
          <w:lang w:val="en-US"/>
        </w:rPr>
      </w:pPr>
      <w:r w:rsidRPr="00F11966">
        <w:rPr>
          <w:lang w:val="en-US"/>
        </w:rPr>
        <w:t>#</w:t>
      </w:r>
    </w:p>
    <w:p w14:paraId="44ADC0F9" w14:textId="77777777" w:rsidR="00534320" w:rsidRPr="00F11966" w:rsidRDefault="00534320" w:rsidP="00534320">
      <w:pPr>
        <w:pStyle w:val="PL"/>
        <w:rPr>
          <w:lang w:val="en-US"/>
        </w:rPr>
      </w:pPr>
    </w:p>
    <w:p w14:paraId="58D0EBF1" w14:textId="77777777" w:rsidR="00534320" w:rsidRPr="00F11966" w:rsidRDefault="00534320" w:rsidP="00534320">
      <w:pPr>
        <w:pStyle w:val="PL"/>
        <w:rPr>
          <w:lang w:val="en-US"/>
        </w:rPr>
      </w:pPr>
      <w:r w:rsidRPr="00F11966">
        <w:rPr>
          <w:lang w:val="en-US"/>
        </w:rPr>
        <w:t xml:space="preserve">    AccessType:</w:t>
      </w:r>
    </w:p>
    <w:p w14:paraId="61F8746F" w14:textId="77777777" w:rsidR="00534320" w:rsidRPr="00F11966" w:rsidRDefault="00534320" w:rsidP="00534320">
      <w:pPr>
        <w:pStyle w:val="PL"/>
        <w:rPr>
          <w:lang w:val="en-US"/>
        </w:rPr>
      </w:pPr>
      <w:r w:rsidRPr="00F11966">
        <w:rPr>
          <w:lang w:val="en-US"/>
        </w:rPr>
        <w:t xml:space="preserve">      type: string</w:t>
      </w:r>
    </w:p>
    <w:p w14:paraId="1397B825" w14:textId="77777777" w:rsidR="00534320" w:rsidRPr="00F11966" w:rsidRDefault="00534320" w:rsidP="00534320">
      <w:pPr>
        <w:pStyle w:val="PL"/>
        <w:rPr>
          <w:lang w:val="en-US"/>
        </w:rPr>
      </w:pPr>
      <w:r w:rsidRPr="00F11966">
        <w:rPr>
          <w:lang w:val="en-US"/>
        </w:rPr>
        <w:t xml:space="preserve">      enum:</w:t>
      </w:r>
    </w:p>
    <w:p w14:paraId="3E80138C" w14:textId="77777777" w:rsidR="00534320" w:rsidRPr="00F11966" w:rsidRDefault="00534320" w:rsidP="00534320">
      <w:pPr>
        <w:pStyle w:val="PL"/>
        <w:rPr>
          <w:lang w:val="en-US"/>
        </w:rPr>
      </w:pPr>
      <w:r w:rsidRPr="00F11966">
        <w:rPr>
          <w:lang w:val="en-US"/>
        </w:rPr>
        <w:t xml:space="preserve">        - 3GPP_ACCESS</w:t>
      </w:r>
    </w:p>
    <w:p w14:paraId="527AACDD" w14:textId="77777777" w:rsidR="00534320" w:rsidRPr="00F11966" w:rsidRDefault="00534320" w:rsidP="00534320">
      <w:pPr>
        <w:pStyle w:val="PL"/>
        <w:rPr>
          <w:lang w:val="en-US"/>
        </w:rPr>
      </w:pPr>
      <w:r w:rsidRPr="00F11966">
        <w:rPr>
          <w:lang w:val="en-US"/>
        </w:rPr>
        <w:t xml:space="preserve">        - NON_3GPP_ACCESS</w:t>
      </w:r>
    </w:p>
    <w:p w14:paraId="47466D4E" w14:textId="77777777" w:rsidR="00534320" w:rsidRDefault="00534320" w:rsidP="00534320">
      <w:pPr>
        <w:pStyle w:val="PL"/>
      </w:pPr>
      <w:r>
        <w:t xml:space="preserve">  </w:t>
      </w:r>
      <w:r w:rsidRPr="00F11966">
        <w:t xml:space="preserve">  </w:t>
      </w:r>
      <w:r>
        <w:t xml:space="preserve">  </w:t>
      </w:r>
      <w:r w:rsidRPr="00F11966">
        <w:t>description:</w:t>
      </w:r>
      <w:r>
        <w:t xml:space="preserve"> Indicates wether the access is  via 3GPP or via non-3GPP</w:t>
      </w:r>
      <w:r w:rsidRPr="001D2CEF">
        <w:t>.</w:t>
      </w:r>
    </w:p>
    <w:p w14:paraId="73DC2D10" w14:textId="77777777" w:rsidR="00534320" w:rsidRPr="00F11966" w:rsidRDefault="00534320" w:rsidP="00534320">
      <w:pPr>
        <w:pStyle w:val="PL"/>
        <w:rPr>
          <w:lang w:val="en-US"/>
        </w:rPr>
      </w:pPr>
    </w:p>
    <w:p w14:paraId="60B9B5F2" w14:textId="77777777" w:rsidR="00534320" w:rsidRPr="00F11966" w:rsidRDefault="00534320" w:rsidP="00534320">
      <w:pPr>
        <w:pStyle w:val="PL"/>
        <w:rPr>
          <w:lang w:val="en-US"/>
        </w:rPr>
      </w:pPr>
      <w:r w:rsidRPr="00F11966">
        <w:rPr>
          <w:lang w:val="en-US"/>
        </w:rPr>
        <w:t xml:space="preserve">    AccessTypeRm:</w:t>
      </w:r>
    </w:p>
    <w:p w14:paraId="4F85FDEC" w14:textId="77777777" w:rsidR="00534320" w:rsidRPr="00F11966" w:rsidRDefault="00534320" w:rsidP="00534320">
      <w:pPr>
        <w:pStyle w:val="PL"/>
        <w:rPr>
          <w:lang w:val="en-US"/>
        </w:rPr>
      </w:pPr>
      <w:r w:rsidRPr="00F11966">
        <w:rPr>
          <w:lang w:val="en-US"/>
        </w:rPr>
        <w:t xml:space="preserve">      anyOf:</w:t>
      </w:r>
    </w:p>
    <w:p w14:paraId="626B2DFC" w14:textId="77777777" w:rsidR="00534320" w:rsidRPr="00F11966" w:rsidRDefault="00534320" w:rsidP="00534320">
      <w:pPr>
        <w:pStyle w:val="PL"/>
        <w:rPr>
          <w:lang w:val="en-US"/>
        </w:rPr>
      </w:pPr>
      <w:r w:rsidRPr="00F11966">
        <w:rPr>
          <w:lang w:val="en-US"/>
        </w:rPr>
        <w:t xml:space="preserve">        - $ref: '#/components/schemas/AccessType'</w:t>
      </w:r>
    </w:p>
    <w:p w14:paraId="44D001ED" w14:textId="77777777" w:rsidR="00534320" w:rsidRPr="00F11966" w:rsidRDefault="00534320" w:rsidP="00534320">
      <w:pPr>
        <w:pStyle w:val="PL"/>
        <w:rPr>
          <w:lang w:val="en-US"/>
        </w:rPr>
      </w:pPr>
      <w:r w:rsidRPr="00F11966">
        <w:rPr>
          <w:lang w:val="en-US"/>
        </w:rPr>
        <w:t xml:space="preserve">        - $ref: '#/components/schemas/NullValue'</w:t>
      </w:r>
    </w:p>
    <w:p w14:paraId="7AE6B1B8"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7F3CCAC3" w14:textId="77777777" w:rsidR="00534320" w:rsidRDefault="00534320" w:rsidP="00534320">
      <w:pPr>
        <w:pStyle w:val="PL"/>
      </w:pPr>
      <w:r>
        <w:t xml:space="preserve">        Indicates wether the access is via 3GPP or via non-3GPP </w:t>
      </w:r>
      <w:r w:rsidRPr="00F11966">
        <w:t xml:space="preserve">but with the OpenAPI </w:t>
      </w:r>
    </w:p>
    <w:p w14:paraId="5A3BA2D5" w14:textId="77777777" w:rsidR="00534320" w:rsidRDefault="00534320" w:rsidP="00534320">
      <w:pPr>
        <w:pStyle w:val="PL"/>
      </w:pPr>
      <w:r>
        <w:lastRenderedPageBreak/>
        <w:t xml:space="preserve">        'nullable:</w:t>
      </w:r>
      <w:r w:rsidRPr="00F11966">
        <w:t xml:space="preserve"> true</w:t>
      </w:r>
      <w:r>
        <w:t>'</w:t>
      </w:r>
      <w:r w:rsidRPr="00F11966">
        <w:t xml:space="preserve"> property</w:t>
      </w:r>
      <w:r w:rsidRPr="001D2CEF">
        <w:t>.</w:t>
      </w:r>
      <w:r>
        <w:t>"</w:t>
      </w:r>
    </w:p>
    <w:p w14:paraId="3CE2B94B" w14:textId="77777777" w:rsidR="00534320" w:rsidRPr="00F11966" w:rsidRDefault="00534320" w:rsidP="00534320">
      <w:pPr>
        <w:pStyle w:val="PL"/>
        <w:rPr>
          <w:lang w:val="en-US"/>
        </w:rPr>
      </w:pPr>
    </w:p>
    <w:p w14:paraId="60EB4C02" w14:textId="77777777" w:rsidR="00534320" w:rsidRPr="00F11966" w:rsidRDefault="00534320" w:rsidP="00534320">
      <w:pPr>
        <w:pStyle w:val="PL"/>
        <w:rPr>
          <w:lang w:val="en-US"/>
        </w:rPr>
      </w:pPr>
      <w:r w:rsidRPr="00F11966">
        <w:rPr>
          <w:lang w:val="en-US"/>
        </w:rPr>
        <w:t xml:space="preserve">    RatType:</w:t>
      </w:r>
    </w:p>
    <w:p w14:paraId="3DCFD9CB" w14:textId="77777777" w:rsidR="00534320" w:rsidRPr="00F11966" w:rsidRDefault="00534320" w:rsidP="00534320">
      <w:pPr>
        <w:pStyle w:val="PL"/>
        <w:rPr>
          <w:lang w:val="en-US"/>
        </w:rPr>
      </w:pPr>
      <w:r w:rsidRPr="00F11966">
        <w:rPr>
          <w:lang w:val="en-US"/>
        </w:rPr>
        <w:t xml:space="preserve">      anyOf:</w:t>
      </w:r>
    </w:p>
    <w:p w14:paraId="69E31E41" w14:textId="77777777" w:rsidR="00534320" w:rsidRPr="00F11966" w:rsidRDefault="00534320" w:rsidP="00534320">
      <w:pPr>
        <w:pStyle w:val="PL"/>
        <w:rPr>
          <w:lang w:val="en-US"/>
        </w:rPr>
      </w:pPr>
      <w:r w:rsidRPr="00F11966">
        <w:rPr>
          <w:lang w:val="en-US"/>
        </w:rPr>
        <w:t xml:space="preserve">        - type: string</w:t>
      </w:r>
    </w:p>
    <w:p w14:paraId="490C97D4" w14:textId="77777777" w:rsidR="00534320" w:rsidRPr="00F11966" w:rsidRDefault="00534320" w:rsidP="00534320">
      <w:pPr>
        <w:pStyle w:val="PL"/>
        <w:rPr>
          <w:lang w:val="en-US"/>
        </w:rPr>
      </w:pPr>
      <w:r w:rsidRPr="00F11966">
        <w:rPr>
          <w:lang w:val="en-US"/>
        </w:rPr>
        <w:t xml:space="preserve">          enum:</w:t>
      </w:r>
    </w:p>
    <w:p w14:paraId="03296F4B" w14:textId="77777777" w:rsidR="00534320" w:rsidRPr="00F11966" w:rsidRDefault="00534320" w:rsidP="00534320">
      <w:pPr>
        <w:pStyle w:val="PL"/>
        <w:rPr>
          <w:lang w:val="en-US"/>
        </w:rPr>
      </w:pPr>
      <w:r w:rsidRPr="00F11966">
        <w:rPr>
          <w:lang w:val="en-US"/>
        </w:rPr>
        <w:t xml:space="preserve">            - NR</w:t>
      </w:r>
    </w:p>
    <w:p w14:paraId="679F4A77" w14:textId="77777777" w:rsidR="00534320" w:rsidRPr="00F11966" w:rsidRDefault="00534320" w:rsidP="00534320">
      <w:pPr>
        <w:pStyle w:val="PL"/>
        <w:rPr>
          <w:lang w:val="en-US"/>
        </w:rPr>
      </w:pPr>
      <w:r w:rsidRPr="00F11966">
        <w:rPr>
          <w:lang w:val="en-US"/>
        </w:rPr>
        <w:t xml:space="preserve">            - EUTRA</w:t>
      </w:r>
    </w:p>
    <w:p w14:paraId="64F8963D" w14:textId="77777777" w:rsidR="00534320" w:rsidRPr="00F11966" w:rsidRDefault="00534320" w:rsidP="00534320">
      <w:pPr>
        <w:pStyle w:val="PL"/>
        <w:rPr>
          <w:lang w:val="en-US"/>
        </w:rPr>
      </w:pPr>
      <w:r w:rsidRPr="00F11966">
        <w:rPr>
          <w:lang w:val="en-US"/>
        </w:rPr>
        <w:t xml:space="preserve">            - WLAN</w:t>
      </w:r>
    </w:p>
    <w:p w14:paraId="2FA89F4B" w14:textId="77777777" w:rsidR="00534320" w:rsidRPr="00F11966" w:rsidRDefault="00534320" w:rsidP="00534320">
      <w:pPr>
        <w:pStyle w:val="PL"/>
        <w:rPr>
          <w:lang w:val="en-US"/>
        </w:rPr>
      </w:pPr>
      <w:r w:rsidRPr="00F11966">
        <w:rPr>
          <w:lang w:val="en-US"/>
        </w:rPr>
        <w:t xml:space="preserve">            - VIRTUAL</w:t>
      </w:r>
    </w:p>
    <w:p w14:paraId="72F3C0C2" w14:textId="77777777" w:rsidR="00534320" w:rsidRPr="00F11966" w:rsidRDefault="00534320" w:rsidP="00534320">
      <w:pPr>
        <w:pStyle w:val="PL"/>
        <w:rPr>
          <w:lang w:eastAsia="zh-CN"/>
        </w:rPr>
      </w:pPr>
      <w:r w:rsidRPr="00F11966">
        <w:rPr>
          <w:lang w:val="en-US"/>
        </w:rPr>
        <w:t xml:space="preserve">            - </w:t>
      </w:r>
      <w:r w:rsidRPr="00F11966">
        <w:rPr>
          <w:rFonts w:hint="eastAsia"/>
          <w:lang w:eastAsia="zh-CN"/>
        </w:rPr>
        <w:t>NBIOT</w:t>
      </w:r>
    </w:p>
    <w:p w14:paraId="0C36BB61" w14:textId="77777777" w:rsidR="00534320" w:rsidRPr="00F11966" w:rsidRDefault="00534320" w:rsidP="00534320">
      <w:pPr>
        <w:pStyle w:val="PL"/>
        <w:rPr>
          <w:lang w:val="en-US" w:eastAsia="zh-CN"/>
        </w:rPr>
      </w:pPr>
      <w:r w:rsidRPr="00F11966">
        <w:rPr>
          <w:lang w:val="en-US" w:eastAsia="zh-CN"/>
        </w:rPr>
        <w:t xml:space="preserve">            - WIRELINE</w:t>
      </w:r>
    </w:p>
    <w:p w14:paraId="2ABF371B" w14:textId="77777777" w:rsidR="00534320" w:rsidRPr="00F11966" w:rsidRDefault="00534320" w:rsidP="00534320">
      <w:pPr>
        <w:pStyle w:val="PL"/>
        <w:rPr>
          <w:lang w:val="en-US" w:eastAsia="zh-CN"/>
        </w:rPr>
      </w:pPr>
      <w:r w:rsidRPr="00F11966">
        <w:rPr>
          <w:lang w:val="en-US" w:eastAsia="zh-CN"/>
        </w:rPr>
        <w:t xml:space="preserve">            - WIRELINE_CABLE</w:t>
      </w:r>
    </w:p>
    <w:p w14:paraId="04B1C980" w14:textId="77777777" w:rsidR="00534320" w:rsidRPr="00F11966" w:rsidRDefault="00534320" w:rsidP="00534320">
      <w:pPr>
        <w:pStyle w:val="PL"/>
        <w:rPr>
          <w:lang w:val="en-US" w:eastAsia="zh-CN"/>
        </w:rPr>
      </w:pPr>
      <w:r w:rsidRPr="00F11966">
        <w:rPr>
          <w:lang w:val="en-US" w:eastAsia="zh-CN"/>
        </w:rPr>
        <w:t xml:space="preserve">            - WIRELINE_BBF</w:t>
      </w:r>
    </w:p>
    <w:p w14:paraId="338BD9F0" w14:textId="77777777" w:rsidR="00534320" w:rsidRPr="00F11966" w:rsidRDefault="00534320" w:rsidP="00534320">
      <w:pPr>
        <w:pStyle w:val="PL"/>
        <w:rPr>
          <w:lang w:val="en-US" w:eastAsia="zh-CN"/>
        </w:rPr>
      </w:pPr>
      <w:r w:rsidRPr="00F11966">
        <w:rPr>
          <w:lang w:val="en-US" w:eastAsia="zh-CN"/>
        </w:rPr>
        <w:t xml:space="preserve">            - LTE-M</w:t>
      </w:r>
    </w:p>
    <w:p w14:paraId="1734ACFF" w14:textId="77777777" w:rsidR="00534320" w:rsidRPr="00F11966" w:rsidRDefault="00534320" w:rsidP="00534320">
      <w:pPr>
        <w:pStyle w:val="PL"/>
        <w:rPr>
          <w:lang w:val="en-US" w:eastAsia="zh-CN"/>
        </w:rPr>
      </w:pPr>
      <w:r w:rsidRPr="00F11966">
        <w:rPr>
          <w:lang w:val="en-US" w:eastAsia="zh-CN"/>
        </w:rPr>
        <w:t xml:space="preserve">            - NR_U</w:t>
      </w:r>
    </w:p>
    <w:p w14:paraId="5ADD8030" w14:textId="77777777" w:rsidR="00534320" w:rsidRPr="00F11966" w:rsidRDefault="00534320" w:rsidP="00534320">
      <w:pPr>
        <w:pStyle w:val="PL"/>
        <w:rPr>
          <w:lang w:val="en-US" w:eastAsia="zh-CN"/>
        </w:rPr>
      </w:pPr>
      <w:r w:rsidRPr="00F11966">
        <w:rPr>
          <w:lang w:val="en-US" w:eastAsia="zh-CN"/>
        </w:rPr>
        <w:t xml:space="preserve">            - EUTRA_U</w:t>
      </w:r>
    </w:p>
    <w:p w14:paraId="7E8B8B33" w14:textId="77777777" w:rsidR="00534320" w:rsidRPr="00F11966" w:rsidRDefault="00534320" w:rsidP="00534320">
      <w:pPr>
        <w:pStyle w:val="PL"/>
        <w:rPr>
          <w:lang w:eastAsia="zh-CN"/>
        </w:rPr>
      </w:pPr>
      <w:r w:rsidRPr="00F11966">
        <w:rPr>
          <w:lang w:eastAsia="zh-CN"/>
        </w:rPr>
        <w:t xml:space="preserve">            - TRUSTED_N3GA</w:t>
      </w:r>
    </w:p>
    <w:p w14:paraId="4A681498" w14:textId="77777777" w:rsidR="00534320" w:rsidRPr="00F11966" w:rsidRDefault="00534320" w:rsidP="00534320">
      <w:pPr>
        <w:pStyle w:val="PL"/>
        <w:rPr>
          <w:lang w:val="en-US" w:eastAsia="zh-CN"/>
        </w:rPr>
      </w:pPr>
      <w:r w:rsidRPr="00F11966">
        <w:rPr>
          <w:lang w:eastAsia="zh-CN"/>
        </w:rPr>
        <w:t xml:space="preserve">            - TRUSTED_WLAN</w:t>
      </w:r>
    </w:p>
    <w:p w14:paraId="15EAE8CF" w14:textId="77777777" w:rsidR="00534320" w:rsidRPr="00F11966" w:rsidRDefault="00534320" w:rsidP="00534320">
      <w:pPr>
        <w:pStyle w:val="PL"/>
        <w:rPr>
          <w:lang w:val="en-US" w:eastAsia="zh-CN"/>
        </w:rPr>
      </w:pPr>
      <w:r w:rsidRPr="00F11966">
        <w:rPr>
          <w:lang w:val="es-ES" w:eastAsia="zh-CN"/>
        </w:rPr>
        <w:t xml:space="preserve">            </w:t>
      </w:r>
      <w:r w:rsidRPr="00F11966">
        <w:rPr>
          <w:lang w:val="en-US" w:eastAsia="zh-CN"/>
        </w:rPr>
        <w:t>- UTRA</w:t>
      </w:r>
    </w:p>
    <w:p w14:paraId="6FF1FBA7" w14:textId="77777777" w:rsidR="00534320" w:rsidRPr="00F11966" w:rsidRDefault="00534320" w:rsidP="00534320">
      <w:pPr>
        <w:pStyle w:val="PL"/>
        <w:rPr>
          <w:lang w:val="en-US" w:eastAsia="zh-CN"/>
        </w:rPr>
      </w:pPr>
      <w:r w:rsidRPr="00F11966">
        <w:rPr>
          <w:lang w:val="en-US" w:eastAsia="zh-CN"/>
        </w:rPr>
        <w:t xml:space="preserve">            - GERA</w:t>
      </w:r>
    </w:p>
    <w:p w14:paraId="31502730" w14:textId="77777777" w:rsidR="00534320" w:rsidRPr="00471BD4" w:rsidRDefault="00534320" w:rsidP="00534320">
      <w:pPr>
        <w:pStyle w:val="PL"/>
        <w:rPr>
          <w:lang w:val="en-US" w:eastAsia="zh-CN"/>
        </w:rPr>
      </w:pPr>
      <w:r w:rsidRPr="002366BD">
        <w:t xml:space="preserve">            - NR_LEO</w:t>
      </w:r>
    </w:p>
    <w:p w14:paraId="6AFC171B" w14:textId="77777777" w:rsidR="00534320" w:rsidRPr="00471BD4" w:rsidRDefault="00534320" w:rsidP="00534320">
      <w:pPr>
        <w:pStyle w:val="PL"/>
        <w:rPr>
          <w:lang w:val="en-US" w:eastAsia="zh-CN"/>
        </w:rPr>
      </w:pPr>
      <w:r w:rsidRPr="002366BD">
        <w:t xml:space="preserve">            - NR_MEO</w:t>
      </w:r>
    </w:p>
    <w:p w14:paraId="640F4943" w14:textId="77777777" w:rsidR="00534320" w:rsidRPr="00471BD4" w:rsidRDefault="00534320" w:rsidP="00534320">
      <w:pPr>
        <w:pStyle w:val="PL"/>
        <w:rPr>
          <w:lang w:val="en-US" w:eastAsia="zh-CN"/>
        </w:rPr>
      </w:pPr>
      <w:r w:rsidRPr="002366BD">
        <w:t xml:space="preserve">            - NR_GEO</w:t>
      </w:r>
    </w:p>
    <w:p w14:paraId="397A8341" w14:textId="77777777" w:rsidR="00534320" w:rsidRPr="00471BD4" w:rsidRDefault="00534320" w:rsidP="00534320">
      <w:pPr>
        <w:pStyle w:val="PL"/>
        <w:rPr>
          <w:lang w:val="en-US" w:eastAsia="zh-CN"/>
        </w:rPr>
      </w:pPr>
      <w:r w:rsidRPr="002366BD">
        <w:t xml:space="preserve">            - NR_OTHER_SAT</w:t>
      </w:r>
    </w:p>
    <w:p w14:paraId="2C0A2E61" w14:textId="77777777" w:rsidR="00534320" w:rsidRPr="00174ABD" w:rsidRDefault="00534320" w:rsidP="00534320">
      <w:pPr>
        <w:pStyle w:val="PL"/>
        <w:rPr>
          <w:lang w:val="en-US" w:eastAsia="zh-CN"/>
        </w:rPr>
      </w:pPr>
      <w:r w:rsidRPr="00174ABD">
        <w:rPr>
          <w:lang w:val="en-US" w:eastAsia="zh-CN"/>
        </w:rPr>
        <w:t xml:space="preserve">            - NR_</w:t>
      </w:r>
      <w:r w:rsidRPr="00174ABD">
        <w:rPr>
          <w:rFonts w:hint="eastAsia"/>
          <w:lang w:val="en-US" w:eastAsia="zh-CN"/>
        </w:rPr>
        <w:t>REDCAP</w:t>
      </w:r>
    </w:p>
    <w:p w14:paraId="1DA209F2" w14:textId="77777777" w:rsidR="00534320" w:rsidRPr="00F11966" w:rsidRDefault="00534320" w:rsidP="00534320">
      <w:pPr>
        <w:pStyle w:val="PL"/>
        <w:rPr>
          <w:lang w:val="en-US"/>
        </w:rPr>
      </w:pPr>
      <w:r w:rsidRPr="00F11966">
        <w:rPr>
          <w:lang w:val="en-US"/>
        </w:rPr>
        <w:t xml:space="preserve">        - type: string</w:t>
      </w:r>
    </w:p>
    <w:p w14:paraId="6C64400F" w14:textId="77777777" w:rsidR="00534320" w:rsidRDefault="00534320" w:rsidP="00534320">
      <w:pPr>
        <w:pStyle w:val="PL"/>
      </w:pPr>
      <w:r>
        <w:t xml:space="preserve"> </w:t>
      </w:r>
      <w:r w:rsidRPr="00F11966">
        <w:t xml:space="preserve">  </w:t>
      </w:r>
      <w:r>
        <w:t xml:space="preserve">   </w:t>
      </w:r>
      <w:r w:rsidRPr="00F11966">
        <w:t>description:</w:t>
      </w:r>
      <w:r>
        <w:t xml:space="preserve"> Indicates the radio access used</w:t>
      </w:r>
      <w:r w:rsidRPr="001D2CEF">
        <w:t>.</w:t>
      </w:r>
    </w:p>
    <w:p w14:paraId="5CFA73A9" w14:textId="77777777" w:rsidR="00534320" w:rsidRPr="00F11966" w:rsidRDefault="00534320" w:rsidP="00534320">
      <w:pPr>
        <w:pStyle w:val="PL"/>
        <w:rPr>
          <w:lang w:val="en-US"/>
        </w:rPr>
      </w:pPr>
    </w:p>
    <w:p w14:paraId="0F34101C" w14:textId="77777777" w:rsidR="00534320" w:rsidRPr="00F11966" w:rsidRDefault="00534320" w:rsidP="00534320">
      <w:pPr>
        <w:pStyle w:val="PL"/>
        <w:rPr>
          <w:lang w:val="en-US"/>
        </w:rPr>
      </w:pPr>
      <w:r w:rsidRPr="00F11966">
        <w:rPr>
          <w:lang w:val="en-US"/>
        </w:rPr>
        <w:t xml:space="preserve">    RatTypeRm:</w:t>
      </w:r>
    </w:p>
    <w:p w14:paraId="5B5AC35C" w14:textId="77777777" w:rsidR="00534320" w:rsidRPr="00F11966" w:rsidRDefault="00534320" w:rsidP="00534320">
      <w:pPr>
        <w:pStyle w:val="PL"/>
        <w:rPr>
          <w:lang w:val="en-US"/>
        </w:rPr>
      </w:pPr>
      <w:r w:rsidRPr="00F11966">
        <w:rPr>
          <w:lang w:val="en-US"/>
        </w:rPr>
        <w:t xml:space="preserve">      anyOf:</w:t>
      </w:r>
    </w:p>
    <w:p w14:paraId="44057B4F" w14:textId="77777777" w:rsidR="00534320" w:rsidRPr="00F11966" w:rsidRDefault="00534320" w:rsidP="00534320">
      <w:pPr>
        <w:pStyle w:val="PL"/>
        <w:rPr>
          <w:lang w:val="en-US"/>
        </w:rPr>
      </w:pPr>
      <w:r w:rsidRPr="00F11966">
        <w:rPr>
          <w:lang w:val="en-US"/>
        </w:rPr>
        <w:t xml:space="preserve">        - $ref: '#/components/schemas/RatType'</w:t>
      </w:r>
    </w:p>
    <w:p w14:paraId="21586C34" w14:textId="77777777" w:rsidR="00534320" w:rsidRPr="00F11966" w:rsidRDefault="00534320" w:rsidP="00534320">
      <w:pPr>
        <w:pStyle w:val="PL"/>
        <w:rPr>
          <w:lang w:val="en-US"/>
        </w:rPr>
      </w:pPr>
      <w:r w:rsidRPr="00F11966">
        <w:rPr>
          <w:lang w:val="en-US"/>
        </w:rPr>
        <w:t xml:space="preserve">        - $ref: '#/components/schemas/NullValue'</w:t>
      </w:r>
    </w:p>
    <w:p w14:paraId="583BCCF3" w14:textId="77777777" w:rsidR="00534320" w:rsidRDefault="00534320" w:rsidP="00534320">
      <w:pPr>
        <w:pStyle w:val="PL"/>
      </w:pPr>
      <w:r>
        <w:t xml:space="preserve">    </w:t>
      </w:r>
      <w:r w:rsidRPr="00F11966">
        <w:t xml:space="preserve">  description:</w:t>
      </w:r>
      <w:r>
        <w:t xml:space="preserve"> &gt;</w:t>
      </w:r>
    </w:p>
    <w:p w14:paraId="093259C0" w14:textId="77777777" w:rsidR="00534320" w:rsidRDefault="00534320" w:rsidP="00534320">
      <w:pPr>
        <w:pStyle w:val="PL"/>
      </w:pPr>
      <w:r>
        <w:t xml:space="preserve">        Provides information about the radio access</w:t>
      </w:r>
      <w:r w:rsidRPr="00F11966">
        <w:t xml:space="preserve"> but with the OpenAPI </w:t>
      </w:r>
      <w:r>
        <w:t>'nullable:</w:t>
      </w:r>
      <w:r w:rsidRPr="00F11966">
        <w:t xml:space="preserve"> true</w:t>
      </w:r>
      <w:r>
        <w:t>'</w:t>
      </w:r>
      <w:r w:rsidRPr="00F11966">
        <w:t xml:space="preserve"> property</w:t>
      </w:r>
      <w:r w:rsidRPr="001D2CEF">
        <w:t>.</w:t>
      </w:r>
      <w:r w:rsidRPr="00420090">
        <w:t xml:space="preserve"> </w:t>
      </w:r>
    </w:p>
    <w:p w14:paraId="6BA9DB90" w14:textId="77777777" w:rsidR="00534320" w:rsidRPr="00F11966" w:rsidRDefault="00534320" w:rsidP="00534320">
      <w:pPr>
        <w:pStyle w:val="PL"/>
        <w:rPr>
          <w:lang w:val="en-US"/>
        </w:rPr>
      </w:pPr>
    </w:p>
    <w:p w14:paraId="6E5901B8" w14:textId="77777777" w:rsidR="00534320" w:rsidRPr="00F11966" w:rsidRDefault="00534320" w:rsidP="00534320">
      <w:pPr>
        <w:pStyle w:val="PL"/>
        <w:rPr>
          <w:lang w:val="en-US"/>
        </w:rPr>
      </w:pPr>
      <w:r w:rsidRPr="00F11966">
        <w:rPr>
          <w:lang w:val="en-US"/>
        </w:rPr>
        <w:t xml:space="preserve">    PduSessionType:</w:t>
      </w:r>
    </w:p>
    <w:p w14:paraId="67A3EAF3" w14:textId="77777777" w:rsidR="00534320" w:rsidRPr="00F11966" w:rsidRDefault="00534320" w:rsidP="00534320">
      <w:pPr>
        <w:pStyle w:val="PL"/>
        <w:rPr>
          <w:lang w:val="en-US"/>
        </w:rPr>
      </w:pPr>
      <w:r w:rsidRPr="00F11966">
        <w:rPr>
          <w:lang w:val="en-US"/>
        </w:rPr>
        <w:t xml:space="preserve">      anyOf:</w:t>
      </w:r>
    </w:p>
    <w:p w14:paraId="167956E7" w14:textId="77777777" w:rsidR="00534320" w:rsidRPr="00F11966" w:rsidRDefault="00534320" w:rsidP="00534320">
      <w:pPr>
        <w:pStyle w:val="PL"/>
      </w:pPr>
      <w:r w:rsidRPr="00F11966">
        <w:rPr>
          <w:lang w:val="en-US"/>
        </w:rPr>
        <w:t xml:space="preserve">        - </w:t>
      </w:r>
      <w:r w:rsidRPr="00F11966">
        <w:t>type: string</w:t>
      </w:r>
    </w:p>
    <w:p w14:paraId="4807A19A" w14:textId="77777777" w:rsidR="00534320" w:rsidRPr="00F11966" w:rsidRDefault="00534320" w:rsidP="00534320">
      <w:pPr>
        <w:pStyle w:val="PL"/>
      </w:pPr>
      <w:r w:rsidRPr="00F11966">
        <w:t xml:space="preserve">          enum:</w:t>
      </w:r>
    </w:p>
    <w:p w14:paraId="67CF67EF" w14:textId="77777777" w:rsidR="00534320" w:rsidRPr="00F11966" w:rsidRDefault="00534320" w:rsidP="00534320">
      <w:pPr>
        <w:pStyle w:val="PL"/>
      </w:pPr>
      <w:r w:rsidRPr="00F11966">
        <w:t xml:space="preserve">            - IPV4</w:t>
      </w:r>
    </w:p>
    <w:p w14:paraId="1AD3379C" w14:textId="77777777" w:rsidR="00534320" w:rsidRPr="00F11966" w:rsidRDefault="00534320" w:rsidP="00534320">
      <w:pPr>
        <w:pStyle w:val="PL"/>
      </w:pPr>
      <w:r w:rsidRPr="00F11966">
        <w:t xml:space="preserve">            - IPV6</w:t>
      </w:r>
    </w:p>
    <w:p w14:paraId="340911D9" w14:textId="77777777" w:rsidR="00534320" w:rsidRPr="00F11966" w:rsidRDefault="00534320" w:rsidP="00534320">
      <w:pPr>
        <w:pStyle w:val="PL"/>
      </w:pPr>
      <w:r w:rsidRPr="00F11966">
        <w:t xml:space="preserve">            - IPV4V6</w:t>
      </w:r>
    </w:p>
    <w:p w14:paraId="5AFE71D2" w14:textId="77777777" w:rsidR="00534320" w:rsidRPr="00F11966" w:rsidRDefault="00534320" w:rsidP="00534320">
      <w:pPr>
        <w:pStyle w:val="PL"/>
        <w:rPr>
          <w:lang w:val="en-US"/>
        </w:rPr>
      </w:pPr>
      <w:r w:rsidRPr="00F11966">
        <w:t xml:space="preserve">            </w:t>
      </w:r>
      <w:r w:rsidRPr="00F11966">
        <w:rPr>
          <w:lang w:val="en-US"/>
        </w:rPr>
        <w:t>- UNSTRUCTURED</w:t>
      </w:r>
    </w:p>
    <w:p w14:paraId="6E6163C5" w14:textId="77777777" w:rsidR="00534320" w:rsidRPr="00F11966" w:rsidRDefault="00534320" w:rsidP="00534320">
      <w:pPr>
        <w:pStyle w:val="PL"/>
        <w:rPr>
          <w:lang w:val="en-US"/>
        </w:rPr>
      </w:pPr>
      <w:r w:rsidRPr="00F11966">
        <w:rPr>
          <w:lang w:val="en-US"/>
        </w:rPr>
        <w:t xml:space="preserve">            - ETHERNET</w:t>
      </w:r>
    </w:p>
    <w:p w14:paraId="293D7EA5" w14:textId="77777777" w:rsidR="00534320" w:rsidRPr="00F11966" w:rsidRDefault="00534320" w:rsidP="00534320">
      <w:pPr>
        <w:pStyle w:val="PL"/>
      </w:pPr>
      <w:r w:rsidRPr="00F11966">
        <w:rPr>
          <w:lang w:val="en-US"/>
        </w:rPr>
        <w:t xml:space="preserve">        - </w:t>
      </w:r>
      <w:r w:rsidRPr="00F11966">
        <w:t>type: string</w:t>
      </w:r>
    </w:p>
    <w:p w14:paraId="37304002" w14:textId="77777777" w:rsidR="00534320" w:rsidRDefault="00534320" w:rsidP="00534320">
      <w:pPr>
        <w:pStyle w:val="PL"/>
      </w:pPr>
      <w:r>
        <w:t xml:space="preserve">    </w:t>
      </w:r>
      <w:r w:rsidRPr="00F11966">
        <w:t xml:space="preserve">  description:</w:t>
      </w:r>
      <w:r>
        <w:t xml:space="preserve"> &gt;</w:t>
      </w:r>
    </w:p>
    <w:p w14:paraId="51144BD1" w14:textId="77777777" w:rsidR="00534320" w:rsidRDefault="00534320" w:rsidP="00534320">
      <w:pPr>
        <w:pStyle w:val="PL"/>
      </w:pPr>
      <w:r>
        <w:t xml:space="preserve">        </w:t>
      </w:r>
      <w:r w:rsidRPr="00F11966">
        <w:t>PduSessionType indicates the type of a PDU session. It shall comply with the provisions</w:t>
      </w:r>
    </w:p>
    <w:p w14:paraId="12AD6885" w14:textId="77777777" w:rsidR="00534320" w:rsidRDefault="00534320" w:rsidP="00534320">
      <w:pPr>
        <w:pStyle w:val="PL"/>
        <w:rPr>
          <w:lang w:val="en-US"/>
        </w:rPr>
      </w:pPr>
      <w:r>
        <w:t xml:space="preserve">       </w:t>
      </w:r>
      <w:r w:rsidRPr="00F11966">
        <w:t xml:space="preserve"> defined in table 5.4.3.3-1</w:t>
      </w:r>
      <w:r w:rsidRPr="001D2CEF">
        <w:t>.</w:t>
      </w:r>
      <w:r w:rsidRPr="00E55AAB">
        <w:rPr>
          <w:lang w:val="en-US"/>
        </w:rPr>
        <w:t xml:space="preserve"> </w:t>
      </w:r>
    </w:p>
    <w:p w14:paraId="218F76C2" w14:textId="77777777" w:rsidR="00534320" w:rsidRPr="00F11966" w:rsidRDefault="00534320" w:rsidP="00534320">
      <w:pPr>
        <w:pStyle w:val="PL"/>
        <w:rPr>
          <w:lang w:val="en-US"/>
        </w:rPr>
      </w:pPr>
    </w:p>
    <w:p w14:paraId="17CBAC0C" w14:textId="77777777" w:rsidR="00534320" w:rsidRPr="00F11966" w:rsidRDefault="00534320" w:rsidP="00534320">
      <w:pPr>
        <w:pStyle w:val="PL"/>
        <w:rPr>
          <w:lang w:val="en-US"/>
        </w:rPr>
      </w:pPr>
      <w:r w:rsidRPr="00F11966">
        <w:rPr>
          <w:lang w:val="en-US"/>
        </w:rPr>
        <w:t xml:space="preserve">    PduSessionTypeRm:</w:t>
      </w:r>
    </w:p>
    <w:p w14:paraId="7B940B58" w14:textId="77777777" w:rsidR="00534320" w:rsidRPr="00F11966" w:rsidRDefault="00534320" w:rsidP="00534320">
      <w:pPr>
        <w:pStyle w:val="PL"/>
        <w:rPr>
          <w:lang w:val="en-US"/>
        </w:rPr>
      </w:pPr>
      <w:r w:rsidRPr="00F11966">
        <w:rPr>
          <w:lang w:val="en-US"/>
        </w:rPr>
        <w:t xml:space="preserve">      anyOf:</w:t>
      </w:r>
    </w:p>
    <w:p w14:paraId="798417A4" w14:textId="77777777" w:rsidR="00534320" w:rsidRPr="00F11966" w:rsidRDefault="00534320" w:rsidP="00534320">
      <w:pPr>
        <w:pStyle w:val="PL"/>
        <w:rPr>
          <w:lang w:val="en-US"/>
        </w:rPr>
      </w:pPr>
      <w:r w:rsidRPr="00F11966">
        <w:rPr>
          <w:lang w:val="en-US"/>
        </w:rPr>
        <w:t xml:space="preserve">        - $ref: '#/components/schemas/PduSessionType'</w:t>
      </w:r>
    </w:p>
    <w:p w14:paraId="5B8BE557" w14:textId="77777777" w:rsidR="00534320" w:rsidRPr="00F11966" w:rsidRDefault="00534320" w:rsidP="00534320">
      <w:pPr>
        <w:pStyle w:val="PL"/>
        <w:rPr>
          <w:lang w:val="en-US"/>
        </w:rPr>
      </w:pPr>
      <w:r w:rsidRPr="00F11966">
        <w:rPr>
          <w:lang w:val="en-US"/>
        </w:rPr>
        <w:t xml:space="preserve">        - $ref: '#/components/schemas/NullValue'</w:t>
      </w:r>
    </w:p>
    <w:p w14:paraId="20EA10B3"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E8F718D" w14:textId="77777777" w:rsidR="00534320" w:rsidRDefault="00534320" w:rsidP="00534320">
      <w:pPr>
        <w:pStyle w:val="PL"/>
      </w:pPr>
      <w:r>
        <w:t xml:space="preserve">        </w:t>
      </w:r>
      <w:r w:rsidRPr="00F11966">
        <w:t>PduSessionType indicates the type of a PDU session. It shall comply with the provisions</w:t>
      </w:r>
    </w:p>
    <w:p w14:paraId="700415D9" w14:textId="77777777" w:rsidR="00534320" w:rsidRDefault="00534320" w:rsidP="00534320">
      <w:pPr>
        <w:pStyle w:val="PL"/>
        <w:rPr>
          <w:lang w:val="en-US"/>
        </w:rPr>
      </w:pPr>
      <w:r>
        <w:t xml:space="preserve">       </w:t>
      </w:r>
      <w:r w:rsidRPr="00F11966">
        <w:t xml:space="preserve"> defined in table 5.4.3.3-1</w:t>
      </w:r>
      <w:r>
        <w:t xml:space="preserve"> </w:t>
      </w:r>
      <w:r w:rsidRPr="00F11966">
        <w:t xml:space="preserve">but with the OpenAPI </w:t>
      </w:r>
      <w:r>
        <w:t>"nullable:</w:t>
      </w:r>
      <w:r w:rsidRPr="00F11966">
        <w:t xml:space="preserve"> true" property</w:t>
      </w:r>
      <w:r w:rsidRPr="001D2CEF">
        <w:t>.</w:t>
      </w:r>
      <w:r w:rsidRPr="00E55AAB">
        <w:rPr>
          <w:lang w:val="en-US"/>
        </w:rPr>
        <w:t xml:space="preserve"> </w:t>
      </w:r>
    </w:p>
    <w:p w14:paraId="67C707B0" w14:textId="77777777" w:rsidR="00534320" w:rsidRPr="00F11966" w:rsidRDefault="00534320" w:rsidP="00534320">
      <w:pPr>
        <w:pStyle w:val="PL"/>
        <w:rPr>
          <w:lang w:val="en-US"/>
        </w:rPr>
      </w:pPr>
    </w:p>
    <w:p w14:paraId="597ECD78" w14:textId="77777777" w:rsidR="00534320" w:rsidRPr="00F11966" w:rsidRDefault="00534320" w:rsidP="00534320">
      <w:pPr>
        <w:pStyle w:val="PL"/>
        <w:rPr>
          <w:lang w:val="en-US"/>
        </w:rPr>
      </w:pPr>
      <w:r w:rsidRPr="00F11966">
        <w:rPr>
          <w:lang w:val="en-US"/>
        </w:rPr>
        <w:t xml:space="preserve">    UpIntegrity:</w:t>
      </w:r>
    </w:p>
    <w:p w14:paraId="709D48F6" w14:textId="77777777" w:rsidR="00534320" w:rsidRPr="00F11966" w:rsidRDefault="00534320" w:rsidP="00534320">
      <w:pPr>
        <w:pStyle w:val="PL"/>
        <w:rPr>
          <w:lang w:val="en-US"/>
        </w:rPr>
      </w:pPr>
      <w:r w:rsidRPr="00F11966">
        <w:rPr>
          <w:lang w:val="en-US"/>
        </w:rPr>
        <w:t xml:space="preserve">      anyOf:</w:t>
      </w:r>
    </w:p>
    <w:p w14:paraId="5D04F36F" w14:textId="77777777" w:rsidR="00534320" w:rsidRPr="00F11966" w:rsidRDefault="00534320" w:rsidP="00534320">
      <w:pPr>
        <w:pStyle w:val="PL"/>
        <w:rPr>
          <w:lang w:val="en-US"/>
        </w:rPr>
      </w:pPr>
      <w:r w:rsidRPr="00F11966">
        <w:rPr>
          <w:lang w:val="en-US"/>
        </w:rPr>
        <w:t xml:space="preserve">        - type: string</w:t>
      </w:r>
    </w:p>
    <w:p w14:paraId="21FBE316" w14:textId="77777777" w:rsidR="00534320" w:rsidRPr="00F11966" w:rsidRDefault="00534320" w:rsidP="00534320">
      <w:pPr>
        <w:pStyle w:val="PL"/>
        <w:rPr>
          <w:lang w:val="en-US"/>
        </w:rPr>
      </w:pPr>
      <w:r w:rsidRPr="00F11966">
        <w:rPr>
          <w:lang w:val="en-US"/>
        </w:rPr>
        <w:t xml:space="preserve">          enum:</w:t>
      </w:r>
    </w:p>
    <w:p w14:paraId="57437CD6" w14:textId="77777777" w:rsidR="00534320" w:rsidRPr="00F11966" w:rsidRDefault="00534320" w:rsidP="00534320">
      <w:pPr>
        <w:pStyle w:val="PL"/>
        <w:rPr>
          <w:lang w:val="en-US"/>
        </w:rPr>
      </w:pPr>
      <w:r w:rsidRPr="00F11966">
        <w:rPr>
          <w:lang w:val="en-US"/>
        </w:rPr>
        <w:t xml:space="preserve">            - REQUIRED</w:t>
      </w:r>
    </w:p>
    <w:p w14:paraId="53190046" w14:textId="77777777" w:rsidR="00534320" w:rsidRPr="00F11966" w:rsidRDefault="00534320" w:rsidP="00534320">
      <w:pPr>
        <w:pStyle w:val="PL"/>
        <w:rPr>
          <w:lang w:val="en-US"/>
        </w:rPr>
      </w:pPr>
      <w:r w:rsidRPr="00F11966">
        <w:rPr>
          <w:lang w:val="en-US"/>
        </w:rPr>
        <w:t xml:space="preserve">            - PREFERRED</w:t>
      </w:r>
    </w:p>
    <w:p w14:paraId="012C51CE" w14:textId="77777777" w:rsidR="00534320" w:rsidRPr="00F11966" w:rsidRDefault="00534320" w:rsidP="00534320">
      <w:pPr>
        <w:pStyle w:val="PL"/>
        <w:rPr>
          <w:lang w:val="en-US"/>
        </w:rPr>
      </w:pPr>
      <w:r w:rsidRPr="00F11966">
        <w:rPr>
          <w:lang w:val="en-US"/>
        </w:rPr>
        <w:t xml:space="preserve">            - NOT_NEEDED</w:t>
      </w:r>
    </w:p>
    <w:p w14:paraId="1C4AED2E" w14:textId="77777777" w:rsidR="00534320" w:rsidRPr="00F11966" w:rsidRDefault="00534320" w:rsidP="00534320">
      <w:pPr>
        <w:pStyle w:val="PL"/>
        <w:rPr>
          <w:lang w:val="en-US"/>
        </w:rPr>
      </w:pPr>
      <w:r w:rsidRPr="00F11966">
        <w:rPr>
          <w:lang w:val="en-US"/>
        </w:rPr>
        <w:t xml:space="preserve">        - type: string</w:t>
      </w:r>
    </w:p>
    <w:p w14:paraId="0179D109" w14:textId="77777777" w:rsidR="00534320" w:rsidRDefault="00534320" w:rsidP="00534320">
      <w:pPr>
        <w:pStyle w:val="PL"/>
      </w:pPr>
      <w:r>
        <w:t xml:space="preserve">    </w:t>
      </w:r>
      <w:r w:rsidRPr="00F11966">
        <w:t xml:space="preserve">  description:</w:t>
      </w:r>
      <w:r>
        <w:t xml:space="preserve"> &gt;</w:t>
      </w:r>
    </w:p>
    <w:p w14:paraId="395504A6" w14:textId="77777777" w:rsidR="00534320" w:rsidRDefault="00534320" w:rsidP="00534320">
      <w:pPr>
        <w:pStyle w:val="PL"/>
        <w:rPr>
          <w:lang w:val="en-US"/>
        </w:rPr>
      </w:pPr>
      <w:r>
        <w:t xml:space="preserve">        </w:t>
      </w:r>
      <w:r w:rsidRPr="00F11966">
        <w:t xml:space="preserve">indicates </w:t>
      </w:r>
      <w:r w:rsidRPr="00F11966">
        <w:rPr>
          <w:lang w:val="en-US"/>
        </w:rPr>
        <w:t>whether UP integrity protection is required, preferred or not needed for all</w:t>
      </w:r>
    </w:p>
    <w:p w14:paraId="0DA0233F" w14:textId="77777777" w:rsidR="00534320" w:rsidRDefault="00534320" w:rsidP="00534320">
      <w:pPr>
        <w:pStyle w:val="PL"/>
      </w:pPr>
      <w:r>
        <w:rPr>
          <w:lang w:val="en-US"/>
        </w:rPr>
        <w:t xml:space="preserve">       </w:t>
      </w:r>
      <w:r w:rsidRPr="00F11966">
        <w:rPr>
          <w:lang w:val="en-US"/>
        </w:rPr>
        <w:t xml:space="preserve"> the traffic on the PDU Session</w:t>
      </w:r>
      <w:r w:rsidRPr="00F11966">
        <w:t>. It shall comply with the provis</w:t>
      </w:r>
      <w:r>
        <w:t xml:space="preserve">ions defined in </w:t>
      </w:r>
    </w:p>
    <w:p w14:paraId="5374E16E" w14:textId="77777777" w:rsidR="00534320" w:rsidRDefault="00534320" w:rsidP="00534320">
      <w:pPr>
        <w:pStyle w:val="PL"/>
        <w:rPr>
          <w:lang w:val="en-US"/>
        </w:rPr>
      </w:pPr>
      <w:r>
        <w:t xml:space="preserve">        table 5.4.3.4-1</w:t>
      </w:r>
      <w:r w:rsidRPr="001D2CEF">
        <w:t>.</w:t>
      </w:r>
      <w:r w:rsidRPr="00E55AAB">
        <w:rPr>
          <w:lang w:val="en-US"/>
        </w:rPr>
        <w:t xml:space="preserve"> </w:t>
      </w:r>
    </w:p>
    <w:p w14:paraId="45F925FB" w14:textId="77777777" w:rsidR="00534320" w:rsidRPr="00F11966" w:rsidRDefault="00534320" w:rsidP="00534320">
      <w:pPr>
        <w:pStyle w:val="PL"/>
        <w:rPr>
          <w:lang w:val="en-US"/>
        </w:rPr>
      </w:pPr>
    </w:p>
    <w:p w14:paraId="0232F30B" w14:textId="77777777" w:rsidR="00534320" w:rsidRPr="00F11966" w:rsidRDefault="00534320" w:rsidP="00534320">
      <w:pPr>
        <w:pStyle w:val="PL"/>
        <w:rPr>
          <w:lang w:val="en-US"/>
        </w:rPr>
      </w:pPr>
      <w:r w:rsidRPr="00F11966">
        <w:rPr>
          <w:lang w:val="en-US"/>
        </w:rPr>
        <w:t xml:space="preserve">    UpIntegrityRm:</w:t>
      </w:r>
    </w:p>
    <w:p w14:paraId="77A28CD6" w14:textId="77777777" w:rsidR="00534320" w:rsidRPr="00F11966" w:rsidRDefault="00534320" w:rsidP="00534320">
      <w:pPr>
        <w:pStyle w:val="PL"/>
        <w:rPr>
          <w:lang w:val="en-US"/>
        </w:rPr>
      </w:pPr>
      <w:r w:rsidRPr="00F11966">
        <w:rPr>
          <w:lang w:val="en-US"/>
        </w:rPr>
        <w:t xml:space="preserve">      anyOf:</w:t>
      </w:r>
    </w:p>
    <w:p w14:paraId="3201F584" w14:textId="77777777" w:rsidR="00534320" w:rsidRPr="00F11966" w:rsidRDefault="00534320" w:rsidP="00534320">
      <w:pPr>
        <w:pStyle w:val="PL"/>
        <w:rPr>
          <w:lang w:val="en-US"/>
        </w:rPr>
      </w:pPr>
      <w:r w:rsidRPr="00F11966">
        <w:rPr>
          <w:lang w:val="en-US"/>
        </w:rPr>
        <w:t xml:space="preserve">        - $ref: '#/components/schemas/UpIntegrity'</w:t>
      </w:r>
    </w:p>
    <w:p w14:paraId="1034989B" w14:textId="77777777" w:rsidR="00534320" w:rsidRPr="00F11966" w:rsidRDefault="00534320" w:rsidP="00534320">
      <w:pPr>
        <w:pStyle w:val="PL"/>
        <w:rPr>
          <w:lang w:val="en-US"/>
        </w:rPr>
      </w:pPr>
      <w:r w:rsidRPr="00F11966">
        <w:rPr>
          <w:lang w:val="en-US"/>
        </w:rPr>
        <w:t xml:space="preserve">        - $ref: '#/components/schemas/NullValue'</w:t>
      </w:r>
    </w:p>
    <w:p w14:paraId="4CCF2901" w14:textId="77777777" w:rsidR="00534320" w:rsidRDefault="00534320" w:rsidP="00534320">
      <w:pPr>
        <w:pStyle w:val="PL"/>
      </w:pPr>
      <w:r>
        <w:t xml:space="preserve">    </w:t>
      </w:r>
      <w:r w:rsidRPr="00F11966">
        <w:t xml:space="preserve">  description:</w:t>
      </w:r>
      <w:r>
        <w:t xml:space="preserve"> &gt;</w:t>
      </w:r>
    </w:p>
    <w:p w14:paraId="4264FC21" w14:textId="77777777" w:rsidR="00534320" w:rsidRDefault="00534320" w:rsidP="00534320">
      <w:pPr>
        <w:pStyle w:val="PL"/>
        <w:rPr>
          <w:lang w:val="en-US"/>
        </w:rPr>
      </w:pPr>
      <w:r>
        <w:t xml:space="preserve">        </w:t>
      </w:r>
      <w:r w:rsidRPr="00F11966">
        <w:t xml:space="preserve">indicates </w:t>
      </w:r>
      <w:r w:rsidRPr="00F11966">
        <w:rPr>
          <w:lang w:val="en-US"/>
        </w:rPr>
        <w:t>whether UP integrity protection is required, preferred or not needed for all</w:t>
      </w:r>
    </w:p>
    <w:p w14:paraId="372965FD" w14:textId="77777777" w:rsidR="00534320" w:rsidRDefault="00534320" w:rsidP="00534320">
      <w:pPr>
        <w:pStyle w:val="PL"/>
      </w:pPr>
      <w:r>
        <w:rPr>
          <w:lang w:val="en-US"/>
        </w:rPr>
        <w:t xml:space="preserve">       </w:t>
      </w:r>
      <w:r w:rsidRPr="00F11966">
        <w:rPr>
          <w:lang w:val="en-US"/>
        </w:rPr>
        <w:t xml:space="preserve"> the traffic on the PDU Session</w:t>
      </w:r>
      <w:r w:rsidRPr="00F11966">
        <w:t>. It shall comply with the provis</w:t>
      </w:r>
      <w:r>
        <w:t>ions defined in</w:t>
      </w:r>
    </w:p>
    <w:p w14:paraId="4A3A793F" w14:textId="77777777" w:rsidR="00534320" w:rsidRDefault="00534320" w:rsidP="00534320">
      <w:pPr>
        <w:pStyle w:val="PL"/>
        <w:rPr>
          <w:lang w:val="en-US"/>
        </w:rPr>
      </w:pPr>
      <w:r>
        <w:lastRenderedPageBreak/>
        <w:t xml:space="preserve">        table 5.4.3.4-1</w:t>
      </w:r>
      <w:r w:rsidRPr="001D2CEF">
        <w:t>.</w:t>
      </w:r>
      <w:r w:rsidRPr="00E55AAB">
        <w:rPr>
          <w:lang w:val="en-US"/>
        </w:rPr>
        <w:t xml:space="preserve"> </w:t>
      </w:r>
    </w:p>
    <w:p w14:paraId="404A33AA" w14:textId="77777777" w:rsidR="00534320" w:rsidRPr="00F11966" w:rsidRDefault="00534320" w:rsidP="00534320">
      <w:pPr>
        <w:pStyle w:val="PL"/>
        <w:rPr>
          <w:lang w:val="en-US"/>
        </w:rPr>
      </w:pPr>
    </w:p>
    <w:p w14:paraId="79ACC90F" w14:textId="77777777" w:rsidR="00534320" w:rsidRPr="00F11966" w:rsidRDefault="00534320" w:rsidP="00534320">
      <w:pPr>
        <w:pStyle w:val="PL"/>
        <w:rPr>
          <w:lang w:val="en-US"/>
        </w:rPr>
      </w:pPr>
      <w:r w:rsidRPr="00F11966">
        <w:rPr>
          <w:lang w:val="en-US"/>
        </w:rPr>
        <w:t xml:space="preserve">    UpConfidentiality:</w:t>
      </w:r>
    </w:p>
    <w:p w14:paraId="74AA4F83" w14:textId="77777777" w:rsidR="00534320" w:rsidRPr="00F11966" w:rsidRDefault="00534320" w:rsidP="00534320">
      <w:pPr>
        <w:pStyle w:val="PL"/>
        <w:rPr>
          <w:lang w:val="en-US"/>
        </w:rPr>
      </w:pPr>
      <w:r w:rsidRPr="00F11966">
        <w:rPr>
          <w:lang w:val="en-US"/>
        </w:rPr>
        <w:t xml:space="preserve">      anyOf:</w:t>
      </w:r>
    </w:p>
    <w:p w14:paraId="44B95996" w14:textId="77777777" w:rsidR="00534320" w:rsidRPr="00F11966" w:rsidRDefault="00534320" w:rsidP="00534320">
      <w:pPr>
        <w:pStyle w:val="PL"/>
        <w:rPr>
          <w:lang w:val="en-US"/>
        </w:rPr>
      </w:pPr>
      <w:r w:rsidRPr="00F11966">
        <w:rPr>
          <w:lang w:val="en-US"/>
        </w:rPr>
        <w:t xml:space="preserve">        - type: string</w:t>
      </w:r>
    </w:p>
    <w:p w14:paraId="15AEB938" w14:textId="77777777" w:rsidR="00534320" w:rsidRPr="00F11966" w:rsidRDefault="00534320" w:rsidP="00534320">
      <w:pPr>
        <w:pStyle w:val="PL"/>
        <w:rPr>
          <w:lang w:val="en-US"/>
        </w:rPr>
      </w:pPr>
      <w:r w:rsidRPr="00F11966">
        <w:rPr>
          <w:lang w:val="en-US"/>
        </w:rPr>
        <w:t xml:space="preserve">          enum:</w:t>
      </w:r>
    </w:p>
    <w:p w14:paraId="6B045822" w14:textId="77777777" w:rsidR="00534320" w:rsidRPr="00F11966" w:rsidRDefault="00534320" w:rsidP="00534320">
      <w:pPr>
        <w:pStyle w:val="PL"/>
        <w:rPr>
          <w:lang w:val="en-US"/>
        </w:rPr>
      </w:pPr>
      <w:r w:rsidRPr="00F11966">
        <w:rPr>
          <w:lang w:val="en-US"/>
        </w:rPr>
        <w:t xml:space="preserve">            - REQUIRED</w:t>
      </w:r>
    </w:p>
    <w:p w14:paraId="20B5F26F" w14:textId="77777777" w:rsidR="00534320" w:rsidRPr="00F11966" w:rsidRDefault="00534320" w:rsidP="00534320">
      <w:pPr>
        <w:pStyle w:val="PL"/>
        <w:rPr>
          <w:lang w:val="en-US"/>
        </w:rPr>
      </w:pPr>
      <w:r w:rsidRPr="00F11966">
        <w:rPr>
          <w:lang w:val="en-US"/>
        </w:rPr>
        <w:t xml:space="preserve">            - PREFERRED</w:t>
      </w:r>
    </w:p>
    <w:p w14:paraId="7F225D51" w14:textId="77777777" w:rsidR="00534320" w:rsidRPr="00F11966" w:rsidRDefault="00534320" w:rsidP="00534320">
      <w:pPr>
        <w:pStyle w:val="PL"/>
        <w:rPr>
          <w:lang w:val="en-US"/>
        </w:rPr>
      </w:pPr>
      <w:r w:rsidRPr="00F11966">
        <w:rPr>
          <w:lang w:val="en-US"/>
        </w:rPr>
        <w:t xml:space="preserve">            - NOT_NEEDED</w:t>
      </w:r>
    </w:p>
    <w:p w14:paraId="6462FA30" w14:textId="77777777" w:rsidR="00534320" w:rsidRPr="00F11966" w:rsidRDefault="00534320" w:rsidP="00534320">
      <w:pPr>
        <w:pStyle w:val="PL"/>
        <w:rPr>
          <w:lang w:val="en-US"/>
        </w:rPr>
      </w:pPr>
      <w:r w:rsidRPr="00F11966">
        <w:rPr>
          <w:lang w:val="en-US"/>
        </w:rPr>
        <w:t xml:space="preserve">        - type: string</w:t>
      </w:r>
    </w:p>
    <w:p w14:paraId="4424F6C1"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91B127E" w14:textId="77777777" w:rsidR="00534320" w:rsidRDefault="00534320" w:rsidP="00534320">
      <w:pPr>
        <w:pStyle w:val="PL"/>
        <w:rPr>
          <w:lang w:val="en-US"/>
        </w:rPr>
      </w:pPr>
      <w:r>
        <w:t xml:space="preserve">        </w:t>
      </w:r>
      <w:r w:rsidRPr="00F11966">
        <w:t xml:space="preserve">indicates </w:t>
      </w:r>
      <w:r w:rsidRPr="00F11966">
        <w:rPr>
          <w:lang w:val="en-US"/>
        </w:rPr>
        <w:t>whether UP confidentiality protection is required, preferred or not needed for</w:t>
      </w:r>
    </w:p>
    <w:p w14:paraId="7EA15771" w14:textId="77777777" w:rsidR="00534320" w:rsidRDefault="00534320" w:rsidP="00534320">
      <w:pPr>
        <w:pStyle w:val="PL"/>
      </w:pPr>
      <w:r>
        <w:rPr>
          <w:lang w:val="en-US"/>
        </w:rPr>
        <w:t xml:space="preserve">       </w:t>
      </w:r>
      <w:r w:rsidRPr="00F11966">
        <w:rPr>
          <w:lang w:val="en-US"/>
        </w:rPr>
        <w:t xml:space="preserve"> all the traffic on the PDU Session</w:t>
      </w:r>
      <w:r w:rsidRPr="00F11966">
        <w:t>. It shall comply with the provisions defined in</w:t>
      </w:r>
    </w:p>
    <w:p w14:paraId="0EA48AEE" w14:textId="77777777" w:rsidR="00534320" w:rsidRDefault="00534320" w:rsidP="00534320">
      <w:pPr>
        <w:pStyle w:val="PL"/>
      </w:pPr>
      <w:r>
        <w:t xml:space="preserve">       </w:t>
      </w:r>
      <w:r w:rsidRPr="00F11966">
        <w:t xml:space="preserve"> table 5.4.3.5-1</w:t>
      </w:r>
      <w:r w:rsidRPr="001D2CEF">
        <w:t>.</w:t>
      </w:r>
    </w:p>
    <w:p w14:paraId="5972901F" w14:textId="77777777" w:rsidR="00534320" w:rsidRPr="00F11966" w:rsidRDefault="00534320" w:rsidP="00534320">
      <w:pPr>
        <w:pStyle w:val="PL"/>
        <w:rPr>
          <w:lang w:val="en-US"/>
        </w:rPr>
      </w:pPr>
    </w:p>
    <w:p w14:paraId="1B0FCFED" w14:textId="77777777" w:rsidR="00534320" w:rsidRPr="00F11966" w:rsidRDefault="00534320" w:rsidP="00534320">
      <w:pPr>
        <w:pStyle w:val="PL"/>
        <w:rPr>
          <w:lang w:val="en-US"/>
        </w:rPr>
      </w:pPr>
      <w:r w:rsidRPr="00F11966">
        <w:rPr>
          <w:lang w:val="en-US"/>
        </w:rPr>
        <w:t xml:space="preserve">    UpConfidentialityRm:</w:t>
      </w:r>
    </w:p>
    <w:p w14:paraId="48A888B2" w14:textId="77777777" w:rsidR="00534320" w:rsidRPr="00F11966" w:rsidRDefault="00534320" w:rsidP="00534320">
      <w:pPr>
        <w:pStyle w:val="PL"/>
        <w:rPr>
          <w:lang w:val="en-US"/>
        </w:rPr>
      </w:pPr>
      <w:r w:rsidRPr="00F11966">
        <w:rPr>
          <w:lang w:val="en-US"/>
        </w:rPr>
        <w:t xml:space="preserve">      anyOf:</w:t>
      </w:r>
    </w:p>
    <w:p w14:paraId="0490E717" w14:textId="77777777" w:rsidR="00534320" w:rsidRPr="00F11966" w:rsidRDefault="00534320" w:rsidP="00534320">
      <w:pPr>
        <w:pStyle w:val="PL"/>
        <w:rPr>
          <w:lang w:val="en-US"/>
        </w:rPr>
      </w:pPr>
      <w:r w:rsidRPr="00F11966">
        <w:rPr>
          <w:lang w:val="en-US"/>
        </w:rPr>
        <w:t xml:space="preserve">        - $ref: '#/components/schemas/UpConfidentiality'</w:t>
      </w:r>
    </w:p>
    <w:p w14:paraId="45FE0957" w14:textId="77777777" w:rsidR="00534320" w:rsidRPr="00F11966" w:rsidRDefault="00534320" w:rsidP="00534320">
      <w:pPr>
        <w:pStyle w:val="PL"/>
        <w:rPr>
          <w:lang w:val="en-US"/>
        </w:rPr>
      </w:pPr>
      <w:r w:rsidRPr="00F11966">
        <w:rPr>
          <w:lang w:val="en-US"/>
        </w:rPr>
        <w:t xml:space="preserve">        - $ref: '#/components/schemas/NullValue'</w:t>
      </w:r>
    </w:p>
    <w:p w14:paraId="3DB919FC" w14:textId="77777777" w:rsidR="00534320" w:rsidRDefault="00534320" w:rsidP="00534320">
      <w:pPr>
        <w:pStyle w:val="PL"/>
      </w:pPr>
      <w:r>
        <w:t xml:space="preserve">    </w:t>
      </w:r>
      <w:r w:rsidRPr="00F11966">
        <w:t xml:space="preserve">  description:</w:t>
      </w:r>
      <w:r>
        <w:t xml:space="preserve"> &gt;</w:t>
      </w:r>
    </w:p>
    <w:p w14:paraId="0126A80D" w14:textId="77777777" w:rsidR="00534320" w:rsidRDefault="00534320" w:rsidP="00534320">
      <w:pPr>
        <w:pStyle w:val="PL"/>
        <w:rPr>
          <w:lang w:val="en-US"/>
        </w:rPr>
      </w:pPr>
      <w:r>
        <w:t xml:space="preserve">        </w:t>
      </w:r>
      <w:r w:rsidRPr="00F11966">
        <w:t xml:space="preserve">indicates </w:t>
      </w:r>
      <w:r w:rsidRPr="00F11966">
        <w:rPr>
          <w:lang w:val="en-US"/>
        </w:rPr>
        <w:t xml:space="preserve">whether UP integrity protection is required, preferred or not needed for all the </w:t>
      </w:r>
    </w:p>
    <w:p w14:paraId="4309A37C" w14:textId="77777777" w:rsidR="00534320" w:rsidRDefault="00534320" w:rsidP="00534320">
      <w:pPr>
        <w:pStyle w:val="PL"/>
      </w:pPr>
      <w:r>
        <w:rPr>
          <w:lang w:val="en-US"/>
        </w:rPr>
        <w:t xml:space="preserve">        </w:t>
      </w:r>
      <w:r w:rsidRPr="00F11966">
        <w:rPr>
          <w:lang w:val="en-US"/>
        </w:rPr>
        <w:t>traffic on the PDU Session</w:t>
      </w:r>
      <w:r w:rsidRPr="00F11966">
        <w:t>. It shall comply with the provisions defined in table 5.4.3.4-1</w:t>
      </w:r>
      <w:r>
        <w:t>,</w:t>
      </w:r>
    </w:p>
    <w:p w14:paraId="63D19EB1" w14:textId="77777777" w:rsidR="00534320" w:rsidRDefault="00534320" w:rsidP="00534320">
      <w:pPr>
        <w:pStyle w:val="PL"/>
        <w:rPr>
          <w:lang w:val="en-US"/>
        </w:rPr>
      </w:pPr>
      <w:r>
        <w:t xml:space="preserve">        </w:t>
      </w:r>
      <w:r w:rsidRPr="00F11966">
        <w:t xml:space="preserve">but with the OpenAPI </w:t>
      </w:r>
      <w:r>
        <w:t>'nullable:</w:t>
      </w:r>
      <w:r w:rsidRPr="00F11966">
        <w:t xml:space="preserve"> true</w:t>
      </w:r>
      <w:r>
        <w:t>'</w:t>
      </w:r>
      <w:r w:rsidRPr="00F11966">
        <w:t xml:space="preserve"> property</w:t>
      </w:r>
      <w:r w:rsidRPr="001D2CEF">
        <w:t>.</w:t>
      </w:r>
      <w:r w:rsidRPr="00E55AAB">
        <w:rPr>
          <w:lang w:val="en-US"/>
        </w:rPr>
        <w:t xml:space="preserve"> </w:t>
      </w:r>
    </w:p>
    <w:p w14:paraId="7BC1DF03" w14:textId="77777777" w:rsidR="00534320" w:rsidRPr="00F11966" w:rsidRDefault="00534320" w:rsidP="00534320">
      <w:pPr>
        <w:pStyle w:val="PL"/>
        <w:rPr>
          <w:lang w:val="en-US"/>
        </w:rPr>
      </w:pPr>
    </w:p>
    <w:p w14:paraId="579579D0" w14:textId="77777777" w:rsidR="00534320" w:rsidRPr="00F11966" w:rsidRDefault="00534320" w:rsidP="00534320">
      <w:pPr>
        <w:pStyle w:val="PL"/>
      </w:pPr>
      <w:r w:rsidRPr="00F11966">
        <w:t xml:space="preserve">    SscMode:</w:t>
      </w:r>
    </w:p>
    <w:p w14:paraId="1C6F06FE" w14:textId="77777777" w:rsidR="00534320" w:rsidRPr="00F11966" w:rsidRDefault="00534320" w:rsidP="00534320">
      <w:pPr>
        <w:pStyle w:val="PL"/>
      </w:pPr>
      <w:r w:rsidRPr="00F11966">
        <w:t xml:space="preserve">      anyOf:</w:t>
      </w:r>
    </w:p>
    <w:p w14:paraId="6A6BFD5C" w14:textId="77777777" w:rsidR="00534320" w:rsidRPr="00F11966" w:rsidRDefault="00534320" w:rsidP="00534320">
      <w:pPr>
        <w:pStyle w:val="PL"/>
      </w:pPr>
      <w:r w:rsidRPr="00F11966">
        <w:t xml:space="preserve">        - type: string</w:t>
      </w:r>
    </w:p>
    <w:p w14:paraId="4BE3B060" w14:textId="77777777" w:rsidR="00534320" w:rsidRPr="00F11966" w:rsidRDefault="00534320" w:rsidP="00534320">
      <w:pPr>
        <w:pStyle w:val="PL"/>
      </w:pPr>
      <w:r w:rsidRPr="00F11966">
        <w:t xml:space="preserve">          enum:</w:t>
      </w:r>
    </w:p>
    <w:p w14:paraId="78F239AC" w14:textId="77777777" w:rsidR="00534320" w:rsidRPr="00F11966" w:rsidRDefault="00534320" w:rsidP="00534320">
      <w:pPr>
        <w:pStyle w:val="PL"/>
      </w:pPr>
      <w:r w:rsidRPr="00F11966">
        <w:t xml:space="preserve">            - SSC_MODE_1</w:t>
      </w:r>
    </w:p>
    <w:p w14:paraId="7F9B83C6" w14:textId="77777777" w:rsidR="00534320" w:rsidRPr="00F11966" w:rsidRDefault="00534320" w:rsidP="00534320">
      <w:pPr>
        <w:pStyle w:val="PL"/>
      </w:pPr>
      <w:r w:rsidRPr="00F11966">
        <w:t xml:space="preserve">            - SSC_MODE_2</w:t>
      </w:r>
    </w:p>
    <w:p w14:paraId="0C1B52B8" w14:textId="77777777" w:rsidR="00534320" w:rsidRPr="00F11966" w:rsidRDefault="00534320" w:rsidP="00534320">
      <w:pPr>
        <w:pStyle w:val="PL"/>
      </w:pPr>
      <w:r w:rsidRPr="00F11966">
        <w:t xml:space="preserve">            - SSC_MODE_3</w:t>
      </w:r>
    </w:p>
    <w:p w14:paraId="0F412634" w14:textId="77777777" w:rsidR="00534320" w:rsidRPr="00F11966" w:rsidRDefault="00534320" w:rsidP="00534320">
      <w:pPr>
        <w:pStyle w:val="PL"/>
      </w:pPr>
      <w:r w:rsidRPr="00F11966">
        <w:t xml:space="preserve">        - type: string</w:t>
      </w:r>
    </w:p>
    <w:p w14:paraId="516345B2" w14:textId="77777777" w:rsidR="00534320" w:rsidRDefault="00534320" w:rsidP="00534320">
      <w:pPr>
        <w:pStyle w:val="PL"/>
      </w:pPr>
      <w:r>
        <w:t xml:space="preserve">    </w:t>
      </w:r>
      <w:r w:rsidRPr="00F11966">
        <w:t xml:space="preserve">  description:</w:t>
      </w:r>
      <w:r>
        <w:t xml:space="preserve"> &gt;</w:t>
      </w:r>
    </w:p>
    <w:p w14:paraId="6875AF54" w14:textId="77777777" w:rsidR="00534320" w:rsidRDefault="00534320" w:rsidP="00534320">
      <w:pPr>
        <w:pStyle w:val="PL"/>
        <w:rPr>
          <w:lang w:val="en-US"/>
        </w:rPr>
      </w:pPr>
      <w:r>
        <w:t xml:space="preserve">        </w:t>
      </w:r>
      <w:r w:rsidRPr="00F11966">
        <w:t>represents the service and session continuity mode</w:t>
      </w:r>
      <w:r>
        <w:t xml:space="preserve"> </w:t>
      </w:r>
      <w:r w:rsidRPr="00F11966">
        <w:t>It shall comply with the pro</w:t>
      </w:r>
      <w:r>
        <w:t>visions defined in table 5.4.3.6</w:t>
      </w:r>
      <w:r w:rsidRPr="00F11966">
        <w:t>-1</w:t>
      </w:r>
      <w:r w:rsidRPr="001D2CEF">
        <w:t>.</w:t>
      </w:r>
      <w:r w:rsidRPr="00E55AAB">
        <w:rPr>
          <w:lang w:val="en-US"/>
        </w:rPr>
        <w:t xml:space="preserve"> </w:t>
      </w:r>
    </w:p>
    <w:p w14:paraId="05D4186A" w14:textId="77777777" w:rsidR="00534320" w:rsidRPr="00F11966" w:rsidRDefault="00534320" w:rsidP="00534320">
      <w:pPr>
        <w:pStyle w:val="PL"/>
        <w:rPr>
          <w:lang w:val="en-US"/>
        </w:rPr>
      </w:pPr>
    </w:p>
    <w:p w14:paraId="34B94764" w14:textId="77777777" w:rsidR="00534320" w:rsidRPr="00F11966" w:rsidRDefault="00534320" w:rsidP="00534320">
      <w:pPr>
        <w:pStyle w:val="PL"/>
      </w:pPr>
      <w:r w:rsidRPr="00F11966">
        <w:t xml:space="preserve">    SscModeRm:</w:t>
      </w:r>
    </w:p>
    <w:p w14:paraId="42F49999" w14:textId="77777777" w:rsidR="00534320" w:rsidRPr="00F11966" w:rsidRDefault="00534320" w:rsidP="00534320">
      <w:pPr>
        <w:pStyle w:val="PL"/>
      </w:pPr>
      <w:r w:rsidRPr="00F11966">
        <w:t xml:space="preserve">      anyOf:</w:t>
      </w:r>
    </w:p>
    <w:p w14:paraId="3CB56D5B" w14:textId="77777777" w:rsidR="00534320" w:rsidRPr="00F11966" w:rsidRDefault="00534320" w:rsidP="00534320">
      <w:pPr>
        <w:pStyle w:val="PL"/>
      </w:pPr>
      <w:r w:rsidRPr="00F11966">
        <w:t xml:space="preserve">        - $ref: '#/components/schemas/SscMode'</w:t>
      </w:r>
    </w:p>
    <w:p w14:paraId="17310FAE" w14:textId="77777777" w:rsidR="00534320" w:rsidRPr="00F11966" w:rsidRDefault="00534320" w:rsidP="00534320">
      <w:pPr>
        <w:pStyle w:val="PL"/>
      </w:pPr>
      <w:r w:rsidRPr="00F11966">
        <w:t xml:space="preserve">        - $ref: </w:t>
      </w:r>
      <w:r w:rsidRPr="00F11966">
        <w:rPr>
          <w:lang w:val="en-US"/>
        </w:rPr>
        <w:t>'#/components/schemas/NullValue'</w:t>
      </w:r>
    </w:p>
    <w:p w14:paraId="503354F6"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C4F3789" w14:textId="77777777" w:rsidR="00534320" w:rsidRDefault="00534320" w:rsidP="00534320">
      <w:pPr>
        <w:pStyle w:val="PL"/>
      </w:pPr>
      <w:r>
        <w:t xml:space="preserve">        </w:t>
      </w:r>
      <w:r w:rsidRPr="00F11966">
        <w:t>represents the service and session continuity mode</w:t>
      </w:r>
      <w:r>
        <w:t xml:space="preserve"> </w:t>
      </w:r>
      <w:r w:rsidRPr="00F11966">
        <w:t>It shall comply with the pro</w:t>
      </w:r>
      <w:r>
        <w:t>visions</w:t>
      </w:r>
    </w:p>
    <w:p w14:paraId="66125843" w14:textId="77777777" w:rsidR="00534320" w:rsidRDefault="00534320" w:rsidP="00534320">
      <w:pPr>
        <w:pStyle w:val="PL"/>
        <w:rPr>
          <w:lang w:val="en-US"/>
        </w:rPr>
      </w:pPr>
      <w:r>
        <w:t xml:space="preserve">        defined in table 5.4.3.6</w:t>
      </w:r>
      <w:r w:rsidRPr="00F11966">
        <w:t>-1</w:t>
      </w:r>
      <w:r>
        <w:t xml:space="preserve"> </w:t>
      </w:r>
      <w:r w:rsidRPr="00F11966">
        <w:t xml:space="preserve">but with the OpenAPI </w:t>
      </w:r>
      <w:r>
        <w:t>'nullable:</w:t>
      </w:r>
      <w:r w:rsidRPr="00F11966">
        <w:t xml:space="preserve"> true</w:t>
      </w:r>
      <w:r>
        <w:t>'</w:t>
      </w:r>
      <w:r w:rsidRPr="00F11966">
        <w:t xml:space="preserve"> property</w:t>
      </w:r>
      <w:r w:rsidRPr="001D2CEF">
        <w:t>.</w:t>
      </w:r>
      <w:r w:rsidRPr="00E55AAB">
        <w:rPr>
          <w:lang w:val="en-US"/>
        </w:rPr>
        <w:t xml:space="preserve"> </w:t>
      </w:r>
    </w:p>
    <w:p w14:paraId="68D0E5D8" w14:textId="77777777" w:rsidR="00534320" w:rsidRPr="00F11966" w:rsidRDefault="00534320" w:rsidP="00534320">
      <w:pPr>
        <w:pStyle w:val="PL"/>
        <w:rPr>
          <w:lang w:val="en-US"/>
        </w:rPr>
      </w:pPr>
    </w:p>
    <w:p w14:paraId="310E71B3" w14:textId="77777777" w:rsidR="00534320" w:rsidRPr="00F11966" w:rsidRDefault="00534320" w:rsidP="00534320">
      <w:pPr>
        <w:pStyle w:val="PL"/>
      </w:pPr>
      <w:r w:rsidRPr="00F11966">
        <w:t xml:space="preserve">    DnaiChangeType:</w:t>
      </w:r>
    </w:p>
    <w:p w14:paraId="122CBEE4" w14:textId="77777777" w:rsidR="00534320" w:rsidRPr="00F11966" w:rsidRDefault="00534320" w:rsidP="00534320">
      <w:pPr>
        <w:pStyle w:val="PL"/>
      </w:pPr>
      <w:r w:rsidRPr="00F11966">
        <w:t xml:space="preserve">      anyOf:</w:t>
      </w:r>
    </w:p>
    <w:p w14:paraId="59A3E2A7" w14:textId="77777777" w:rsidR="00534320" w:rsidRPr="00F11966" w:rsidRDefault="00534320" w:rsidP="00534320">
      <w:pPr>
        <w:pStyle w:val="PL"/>
      </w:pPr>
      <w:r w:rsidRPr="00F11966">
        <w:t xml:space="preserve">      - type: string</w:t>
      </w:r>
    </w:p>
    <w:p w14:paraId="7F3B18D9" w14:textId="77777777" w:rsidR="00534320" w:rsidRPr="00F11966" w:rsidRDefault="00534320" w:rsidP="00534320">
      <w:pPr>
        <w:pStyle w:val="PL"/>
      </w:pPr>
      <w:r w:rsidRPr="00F11966">
        <w:t xml:space="preserve">        enum:</w:t>
      </w:r>
    </w:p>
    <w:p w14:paraId="19354A86" w14:textId="77777777" w:rsidR="00534320" w:rsidRPr="00F11966" w:rsidRDefault="00534320" w:rsidP="00534320">
      <w:pPr>
        <w:pStyle w:val="PL"/>
      </w:pPr>
      <w:r w:rsidRPr="00F11966">
        <w:t xml:space="preserve">          - EARLY</w:t>
      </w:r>
    </w:p>
    <w:p w14:paraId="2C78BCBD" w14:textId="77777777" w:rsidR="00534320" w:rsidRPr="00F11966" w:rsidRDefault="00534320" w:rsidP="00534320">
      <w:pPr>
        <w:pStyle w:val="PL"/>
      </w:pPr>
      <w:r w:rsidRPr="00F11966">
        <w:t xml:space="preserve">          - EARLY_LATE</w:t>
      </w:r>
    </w:p>
    <w:p w14:paraId="2EED7222" w14:textId="77777777" w:rsidR="00534320" w:rsidRPr="00F11966" w:rsidRDefault="00534320" w:rsidP="00534320">
      <w:pPr>
        <w:pStyle w:val="PL"/>
      </w:pPr>
      <w:r w:rsidRPr="00F11966">
        <w:t xml:space="preserve">          - LATE</w:t>
      </w:r>
    </w:p>
    <w:p w14:paraId="6640432A" w14:textId="77777777" w:rsidR="00534320" w:rsidRPr="00F11966" w:rsidRDefault="00534320" w:rsidP="00534320">
      <w:pPr>
        <w:pStyle w:val="PL"/>
      </w:pPr>
      <w:r w:rsidRPr="00F11966">
        <w:t xml:space="preserve">      - type: string</w:t>
      </w:r>
    </w:p>
    <w:p w14:paraId="4A5D80AB" w14:textId="77777777" w:rsidR="00534320" w:rsidRPr="00F11966" w:rsidRDefault="00534320" w:rsidP="00534320">
      <w:pPr>
        <w:pStyle w:val="PL"/>
      </w:pPr>
      <w:r w:rsidRPr="00F11966">
        <w:t xml:space="preserve">        description: &gt;</w:t>
      </w:r>
    </w:p>
    <w:p w14:paraId="001DF4DF" w14:textId="77777777" w:rsidR="00534320" w:rsidRDefault="00534320" w:rsidP="00534320">
      <w:pPr>
        <w:pStyle w:val="PL"/>
      </w:pPr>
      <w:r w:rsidRPr="00F11966">
        <w:t xml:space="preserve">          This string provides forward-compatibility with future</w:t>
      </w:r>
      <w:r>
        <w:t xml:space="preserve"> </w:t>
      </w:r>
      <w:r w:rsidRPr="00F11966">
        <w:t xml:space="preserve"> extensions to the enumeration</w:t>
      </w:r>
    </w:p>
    <w:p w14:paraId="1847ACD6" w14:textId="77777777" w:rsidR="00534320" w:rsidRDefault="00534320" w:rsidP="00534320">
      <w:pPr>
        <w:pStyle w:val="PL"/>
        <w:rPr>
          <w:lang w:val="en-US"/>
        </w:rPr>
      </w:pPr>
      <w:r>
        <w:t xml:space="preserve">         </w:t>
      </w:r>
      <w:r w:rsidRPr="00F11966">
        <w:t xml:space="preserve"> but is not used to encode</w:t>
      </w:r>
      <w:r>
        <w:t xml:space="preserve"> </w:t>
      </w:r>
      <w:r w:rsidRPr="00F11966">
        <w:t xml:space="preserve"> content defined in the present version of this API.</w:t>
      </w:r>
      <w:r w:rsidRPr="00E55AAB">
        <w:rPr>
          <w:lang w:val="en-US"/>
        </w:rPr>
        <w:t xml:space="preserve"> </w:t>
      </w:r>
    </w:p>
    <w:p w14:paraId="10BE4C76" w14:textId="77777777" w:rsidR="00534320" w:rsidRPr="00F11966" w:rsidRDefault="00534320" w:rsidP="00534320">
      <w:pPr>
        <w:pStyle w:val="PL"/>
      </w:pPr>
    </w:p>
    <w:p w14:paraId="6F880DFB" w14:textId="77777777" w:rsidR="00534320" w:rsidRPr="00F11966" w:rsidRDefault="00534320" w:rsidP="00534320">
      <w:pPr>
        <w:pStyle w:val="PL"/>
      </w:pPr>
      <w:r w:rsidRPr="00F11966">
        <w:t xml:space="preserve">      description: </w:t>
      </w:r>
      <w:r>
        <w:t>|</w:t>
      </w:r>
    </w:p>
    <w:p w14:paraId="518D54A5" w14:textId="77777777" w:rsidR="00534320" w:rsidRPr="00F11966" w:rsidRDefault="00534320" w:rsidP="00534320">
      <w:pPr>
        <w:pStyle w:val="PL"/>
      </w:pPr>
      <w:r w:rsidRPr="00F11966">
        <w:t xml:space="preserve">        Possible values are</w:t>
      </w:r>
      <w:r>
        <w:t>:</w:t>
      </w:r>
    </w:p>
    <w:p w14:paraId="35F510BD" w14:textId="77777777" w:rsidR="00534320" w:rsidRPr="00F11966" w:rsidRDefault="00534320" w:rsidP="00534320">
      <w:pPr>
        <w:pStyle w:val="PL"/>
      </w:pPr>
      <w:r w:rsidRPr="00F11966">
        <w:t xml:space="preserve">        - EARLY: Early notification of UP path reconfiguration.</w:t>
      </w:r>
    </w:p>
    <w:p w14:paraId="158FF17D" w14:textId="77777777" w:rsidR="00534320" w:rsidRDefault="00534320" w:rsidP="00534320">
      <w:pPr>
        <w:pStyle w:val="PL"/>
      </w:pPr>
      <w:r w:rsidRPr="00F11966">
        <w:t xml:space="preserve">        - EARLY_LATE: Early and late notification of UP path reconfiguration. This value shall</w:t>
      </w:r>
    </w:p>
    <w:p w14:paraId="4E2FFF2F" w14:textId="77777777" w:rsidR="00534320" w:rsidRPr="00F11966" w:rsidRDefault="00534320" w:rsidP="00534320">
      <w:pPr>
        <w:pStyle w:val="PL"/>
      </w:pPr>
      <w:r>
        <w:t xml:space="preserve">         </w:t>
      </w:r>
      <w:r w:rsidRPr="00F11966">
        <w:t xml:space="preserve"> only be present in the subscription to the DNAI change event.</w:t>
      </w:r>
    </w:p>
    <w:p w14:paraId="225D7F73" w14:textId="77777777" w:rsidR="00534320" w:rsidRDefault="00534320" w:rsidP="00534320">
      <w:pPr>
        <w:pStyle w:val="PL"/>
        <w:rPr>
          <w:lang w:val="en-US"/>
        </w:rPr>
      </w:pPr>
      <w:r w:rsidRPr="00F11966">
        <w:t xml:space="preserve">        - LATE: Late notification of UP path reconfiguration.</w:t>
      </w:r>
      <w:r w:rsidRPr="00E55AAB">
        <w:rPr>
          <w:lang w:val="en-US"/>
        </w:rPr>
        <w:t xml:space="preserve"> </w:t>
      </w:r>
    </w:p>
    <w:p w14:paraId="77EF1C4A" w14:textId="77777777" w:rsidR="00534320" w:rsidRPr="00F11966" w:rsidRDefault="00534320" w:rsidP="00534320">
      <w:pPr>
        <w:pStyle w:val="PL"/>
      </w:pPr>
    </w:p>
    <w:p w14:paraId="2B1D47F5" w14:textId="77777777" w:rsidR="00534320" w:rsidRPr="00F11966" w:rsidRDefault="00534320" w:rsidP="00534320">
      <w:pPr>
        <w:pStyle w:val="PL"/>
      </w:pPr>
      <w:r w:rsidRPr="00F11966">
        <w:t xml:space="preserve">    DnaiChangeTypeRm:</w:t>
      </w:r>
    </w:p>
    <w:p w14:paraId="1D5E4C43" w14:textId="77777777" w:rsidR="00534320" w:rsidRPr="00F11966" w:rsidRDefault="00534320" w:rsidP="00534320">
      <w:pPr>
        <w:pStyle w:val="PL"/>
      </w:pPr>
      <w:r w:rsidRPr="00F11966">
        <w:t xml:space="preserve">      anyOf:</w:t>
      </w:r>
    </w:p>
    <w:p w14:paraId="45A05A0A" w14:textId="77777777" w:rsidR="00534320" w:rsidRPr="00F11966" w:rsidRDefault="00534320" w:rsidP="00534320">
      <w:pPr>
        <w:pStyle w:val="PL"/>
      </w:pPr>
      <w:r w:rsidRPr="00F11966">
        <w:t xml:space="preserve">        - $ref: '#/components/schemas/DnaiChangeType'</w:t>
      </w:r>
    </w:p>
    <w:p w14:paraId="33AB1836" w14:textId="77777777" w:rsidR="00534320" w:rsidRPr="00F11966" w:rsidRDefault="00534320" w:rsidP="00534320">
      <w:pPr>
        <w:pStyle w:val="PL"/>
      </w:pPr>
      <w:r w:rsidRPr="00F11966">
        <w:t xml:space="preserve">        - $ref: </w:t>
      </w:r>
      <w:r w:rsidRPr="00F11966">
        <w:rPr>
          <w:lang w:val="en-US"/>
        </w:rPr>
        <w:t>'#/components/schemas/NullValue'</w:t>
      </w:r>
    </w:p>
    <w:p w14:paraId="45CC9CA5"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5A2354A" w14:textId="77777777" w:rsidR="00534320" w:rsidRDefault="00534320" w:rsidP="00534320">
      <w:pPr>
        <w:pStyle w:val="PL"/>
      </w:pPr>
      <w:r>
        <w:t xml:space="preserve">        It can take the values  as specified for </w:t>
      </w:r>
      <w:r w:rsidRPr="00F11966">
        <w:t>DnaiChangeType</w:t>
      </w:r>
      <w:r>
        <w:t xml:space="preserve"> </w:t>
      </w:r>
      <w:r w:rsidRPr="00F11966">
        <w:t>but with the OpenAPI</w:t>
      </w:r>
    </w:p>
    <w:p w14:paraId="4AE33F6F" w14:textId="77777777" w:rsidR="00534320" w:rsidRDefault="00534320" w:rsidP="00534320">
      <w:pPr>
        <w:pStyle w:val="PL"/>
        <w:rPr>
          <w:lang w:val="en-US"/>
        </w:rPr>
      </w:pPr>
      <w:r>
        <w:t xml:space="preserve">       </w:t>
      </w:r>
      <w:r w:rsidRPr="00F11966">
        <w:t xml:space="preserve"> </w:t>
      </w:r>
      <w:r>
        <w:t>'nullable:</w:t>
      </w:r>
      <w:r w:rsidRPr="00F11966">
        <w:t xml:space="preserve"> true</w:t>
      </w:r>
      <w:r>
        <w:t>'</w:t>
      </w:r>
      <w:r w:rsidRPr="00F11966">
        <w:t xml:space="preserve"> propert</w:t>
      </w:r>
      <w:r>
        <w:t>y</w:t>
      </w:r>
      <w:r w:rsidRPr="001D2CEF">
        <w:t>.</w:t>
      </w:r>
      <w:r w:rsidRPr="00E55AAB">
        <w:rPr>
          <w:lang w:val="en-US"/>
        </w:rPr>
        <w:t xml:space="preserve"> </w:t>
      </w:r>
    </w:p>
    <w:p w14:paraId="0B056037" w14:textId="77777777" w:rsidR="00534320" w:rsidRPr="00F11966" w:rsidRDefault="00534320" w:rsidP="00534320">
      <w:pPr>
        <w:pStyle w:val="PL"/>
        <w:rPr>
          <w:lang w:val="en-US"/>
        </w:rPr>
      </w:pPr>
    </w:p>
    <w:p w14:paraId="6848DE1E" w14:textId="77777777" w:rsidR="00534320" w:rsidRPr="00F11966" w:rsidRDefault="00534320" w:rsidP="00534320">
      <w:pPr>
        <w:pStyle w:val="PL"/>
      </w:pPr>
      <w:r w:rsidRPr="00F11966">
        <w:t xml:space="preserve">    RestrictionType:</w:t>
      </w:r>
    </w:p>
    <w:p w14:paraId="4E7E1152" w14:textId="77777777" w:rsidR="00534320" w:rsidRPr="00F11966" w:rsidRDefault="00534320" w:rsidP="00534320">
      <w:pPr>
        <w:pStyle w:val="PL"/>
      </w:pPr>
      <w:r w:rsidRPr="00F11966">
        <w:t xml:space="preserve">      anyOf:</w:t>
      </w:r>
    </w:p>
    <w:p w14:paraId="556B4A42" w14:textId="77777777" w:rsidR="00534320" w:rsidRPr="00F11966" w:rsidRDefault="00534320" w:rsidP="00534320">
      <w:pPr>
        <w:pStyle w:val="PL"/>
      </w:pPr>
      <w:r w:rsidRPr="00F11966">
        <w:t xml:space="preserve">        - type: string</w:t>
      </w:r>
    </w:p>
    <w:p w14:paraId="100CAD28" w14:textId="77777777" w:rsidR="00534320" w:rsidRPr="00F11966" w:rsidRDefault="00534320" w:rsidP="00534320">
      <w:pPr>
        <w:pStyle w:val="PL"/>
      </w:pPr>
      <w:r w:rsidRPr="00F11966">
        <w:t xml:space="preserve">          enum:</w:t>
      </w:r>
    </w:p>
    <w:p w14:paraId="515B8F94" w14:textId="77777777" w:rsidR="00534320" w:rsidRPr="00F11966" w:rsidRDefault="00534320" w:rsidP="00534320">
      <w:pPr>
        <w:pStyle w:val="PL"/>
      </w:pPr>
      <w:r w:rsidRPr="00F11966">
        <w:t xml:space="preserve">            - ALLOWED_AREAS</w:t>
      </w:r>
    </w:p>
    <w:p w14:paraId="409FF583" w14:textId="77777777" w:rsidR="00534320" w:rsidRPr="00F11966" w:rsidRDefault="00534320" w:rsidP="00534320">
      <w:pPr>
        <w:pStyle w:val="PL"/>
      </w:pPr>
      <w:r w:rsidRPr="00F11966">
        <w:t xml:space="preserve">            - NOT_ALLOWED_AREAS</w:t>
      </w:r>
    </w:p>
    <w:p w14:paraId="539A66C6" w14:textId="77777777" w:rsidR="00534320" w:rsidRPr="00F11966" w:rsidRDefault="00534320" w:rsidP="00534320">
      <w:pPr>
        <w:pStyle w:val="PL"/>
      </w:pPr>
      <w:r w:rsidRPr="00F11966">
        <w:t xml:space="preserve">        - type: string</w:t>
      </w:r>
    </w:p>
    <w:p w14:paraId="65659F02" w14:textId="77777777" w:rsidR="00534320" w:rsidRDefault="00534320" w:rsidP="00534320">
      <w:pPr>
        <w:pStyle w:val="PL"/>
      </w:pPr>
      <w:r>
        <w:lastRenderedPageBreak/>
        <w:t xml:space="preserve">  </w:t>
      </w:r>
      <w:r w:rsidRPr="00F11966">
        <w:t xml:space="preserve">  </w:t>
      </w:r>
      <w:r>
        <w:t xml:space="preserve">  </w:t>
      </w:r>
      <w:r w:rsidRPr="00F11966">
        <w:t>description:</w:t>
      </w:r>
      <w:r>
        <w:t xml:space="preserve"> It contains the restriction type </w:t>
      </w:r>
      <w:r w:rsidRPr="00F11966">
        <w:t>ALLOWED_AREAS</w:t>
      </w:r>
      <w:r>
        <w:t xml:space="preserve"> or </w:t>
      </w:r>
      <w:r w:rsidRPr="00F11966">
        <w:t>NOT_ALLOWED_AREAS</w:t>
      </w:r>
      <w:r w:rsidRPr="001D2CEF">
        <w:t>.</w:t>
      </w:r>
    </w:p>
    <w:p w14:paraId="0691EAD8" w14:textId="77777777" w:rsidR="00534320" w:rsidRPr="00F11966" w:rsidRDefault="00534320" w:rsidP="00534320">
      <w:pPr>
        <w:pStyle w:val="PL"/>
        <w:rPr>
          <w:lang w:val="en-US"/>
        </w:rPr>
      </w:pPr>
    </w:p>
    <w:p w14:paraId="26EB0F27" w14:textId="77777777" w:rsidR="00534320" w:rsidRPr="00F11966" w:rsidRDefault="00534320" w:rsidP="00534320">
      <w:pPr>
        <w:pStyle w:val="PL"/>
      </w:pPr>
      <w:r w:rsidRPr="00F11966">
        <w:t xml:space="preserve">    RestrictionTypeRm:</w:t>
      </w:r>
    </w:p>
    <w:p w14:paraId="22B104DD" w14:textId="77777777" w:rsidR="00534320" w:rsidRPr="00F11966" w:rsidRDefault="00534320" w:rsidP="00534320">
      <w:pPr>
        <w:pStyle w:val="PL"/>
      </w:pPr>
      <w:r w:rsidRPr="00F11966">
        <w:t xml:space="preserve">      anyOf:</w:t>
      </w:r>
    </w:p>
    <w:p w14:paraId="7C1466E0" w14:textId="77777777" w:rsidR="00534320" w:rsidRPr="00F11966" w:rsidRDefault="00534320" w:rsidP="00534320">
      <w:pPr>
        <w:pStyle w:val="PL"/>
      </w:pPr>
      <w:r w:rsidRPr="00F11966">
        <w:t xml:space="preserve">        - $ref: '#/components/schemas/RestrictionType'</w:t>
      </w:r>
    </w:p>
    <w:p w14:paraId="35BBA25A" w14:textId="77777777" w:rsidR="00534320" w:rsidRPr="00F11966" w:rsidRDefault="00534320" w:rsidP="00534320">
      <w:pPr>
        <w:pStyle w:val="PL"/>
      </w:pPr>
      <w:r w:rsidRPr="00F11966">
        <w:t xml:space="preserve">        - $ref: </w:t>
      </w:r>
      <w:r w:rsidRPr="00F11966">
        <w:rPr>
          <w:lang w:val="en-US"/>
        </w:rPr>
        <w:t>'#/components/schemas/NullValue'</w:t>
      </w:r>
    </w:p>
    <w:p w14:paraId="7A501DA6"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6E8E6A07" w14:textId="77777777" w:rsidR="00534320" w:rsidRDefault="00534320" w:rsidP="00534320">
      <w:pPr>
        <w:pStyle w:val="PL"/>
      </w:pPr>
      <w:r>
        <w:t xml:space="preserve">        It contains the restriction type </w:t>
      </w:r>
      <w:r w:rsidRPr="00F11966">
        <w:t>ALLOWED_AREAS</w:t>
      </w:r>
      <w:r>
        <w:t xml:space="preserve"> or </w:t>
      </w:r>
      <w:r w:rsidRPr="00F11966">
        <w:t>NOT_ALLOWED_AREAS</w:t>
      </w:r>
      <w:r>
        <w:t xml:space="preserve"> </w:t>
      </w:r>
      <w:r w:rsidRPr="00F11966">
        <w:t>but with the</w:t>
      </w:r>
    </w:p>
    <w:p w14:paraId="68869124" w14:textId="77777777" w:rsidR="00534320" w:rsidRDefault="00534320" w:rsidP="00534320">
      <w:pPr>
        <w:pStyle w:val="PL"/>
        <w:rPr>
          <w:lang w:val="en-US"/>
        </w:rPr>
      </w:pPr>
      <w:r>
        <w:t xml:space="preserve">       </w:t>
      </w:r>
      <w:r w:rsidRPr="00F11966">
        <w:t xml:space="preserve"> OpenAPI </w:t>
      </w:r>
      <w:r>
        <w:t>'nullable:</w:t>
      </w:r>
      <w:r w:rsidRPr="00F11966">
        <w:t xml:space="preserve"> true</w:t>
      </w:r>
      <w:r>
        <w:t>'</w:t>
      </w:r>
      <w:r w:rsidRPr="00F11966">
        <w:t xml:space="preserve"> propert</w:t>
      </w:r>
      <w:r>
        <w:t>y</w:t>
      </w:r>
      <w:r w:rsidRPr="001D2CEF">
        <w:t>.</w:t>
      </w:r>
      <w:r w:rsidRPr="00EC2070">
        <w:rPr>
          <w:lang w:val="en-US"/>
        </w:rPr>
        <w:t xml:space="preserve"> </w:t>
      </w:r>
    </w:p>
    <w:p w14:paraId="0D7B0300" w14:textId="77777777" w:rsidR="00534320" w:rsidRPr="00F11966" w:rsidRDefault="00534320" w:rsidP="00534320">
      <w:pPr>
        <w:pStyle w:val="PL"/>
        <w:rPr>
          <w:lang w:val="en-US"/>
        </w:rPr>
      </w:pPr>
    </w:p>
    <w:p w14:paraId="432EC036" w14:textId="77777777" w:rsidR="00534320" w:rsidRPr="00F11966" w:rsidRDefault="00534320" w:rsidP="00534320">
      <w:pPr>
        <w:pStyle w:val="PL"/>
        <w:rPr>
          <w:lang w:val="en-US"/>
        </w:rPr>
      </w:pPr>
      <w:r w:rsidRPr="00F11966">
        <w:rPr>
          <w:lang w:val="en-US"/>
        </w:rPr>
        <w:t xml:space="preserve">    CoreNetworkType:</w:t>
      </w:r>
    </w:p>
    <w:p w14:paraId="7390ADB5" w14:textId="77777777" w:rsidR="00534320" w:rsidRPr="00F11966" w:rsidRDefault="00534320" w:rsidP="00534320">
      <w:pPr>
        <w:pStyle w:val="PL"/>
        <w:rPr>
          <w:lang w:val="en-US"/>
        </w:rPr>
      </w:pPr>
      <w:r w:rsidRPr="00F11966">
        <w:rPr>
          <w:lang w:val="en-US"/>
        </w:rPr>
        <w:t xml:space="preserve">      anyOf:</w:t>
      </w:r>
    </w:p>
    <w:p w14:paraId="1064EDA5" w14:textId="77777777" w:rsidR="00534320" w:rsidRPr="00F11966" w:rsidRDefault="00534320" w:rsidP="00534320">
      <w:pPr>
        <w:pStyle w:val="PL"/>
        <w:rPr>
          <w:lang w:val="en-US"/>
        </w:rPr>
      </w:pPr>
      <w:r w:rsidRPr="00F11966">
        <w:rPr>
          <w:lang w:val="en-US"/>
        </w:rPr>
        <w:t xml:space="preserve">        - type: string</w:t>
      </w:r>
    </w:p>
    <w:p w14:paraId="0AFD9435" w14:textId="77777777" w:rsidR="00534320" w:rsidRPr="00F11966" w:rsidRDefault="00534320" w:rsidP="00534320">
      <w:pPr>
        <w:pStyle w:val="PL"/>
        <w:rPr>
          <w:lang w:val="en-US"/>
        </w:rPr>
      </w:pPr>
      <w:r w:rsidRPr="00F11966">
        <w:rPr>
          <w:lang w:val="en-US"/>
        </w:rPr>
        <w:t xml:space="preserve">          enum:</w:t>
      </w:r>
    </w:p>
    <w:p w14:paraId="3D2B70BF" w14:textId="77777777" w:rsidR="00534320" w:rsidRPr="00F11966" w:rsidRDefault="00534320" w:rsidP="00534320">
      <w:pPr>
        <w:pStyle w:val="PL"/>
        <w:rPr>
          <w:lang w:val="en-US"/>
        </w:rPr>
      </w:pPr>
      <w:r w:rsidRPr="00F11966">
        <w:rPr>
          <w:lang w:val="en-US"/>
        </w:rPr>
        <w:t xml:space="preserve">            - 5GC</w:t>
      </w:r>
    </w:p>
    <w:p w14:paraId="469131C4" w14:textId="77777777" w:rsidR="00534320" w:rsidRPr="00F11966" w:rsidRDefault="00534320" w:rsidP="00534320">
      <w:pPr>
        <w:pStyle w:val="PL"/>
        <w:rPr>
          <w:lang w:val="en-US"/>
        </w:rPr>
      </w:pPr>
      <w:r w:rsidRPr="00F11966">
        <w:rPr>
          <w:lang w:val="en-US"/>
        </w:rPr>
        <w:t xml:space="preserve">            - EPC</w:t>
      </w:r>
    </w:p>
    <w:p w14:paraId="4B2F1900" w14:textId="77777777" w:rsidR="00534320" w:rsidRPr="00F11966" w:rsidRDefault="00534320" w:rsidP="00534320">
      <w:pPr>
        <w:pStyle w:val="PL"/>
        <w:rPr>
          <w:lang w:val="en-US"/>
        </w:rPr>
      </w:pPr>
      <w:r w:rsidRPr="00F11966">
        <w:rPr>
          <w:lang w:val="en-US"/>
        </w:rPr>
        <w:t xml:space="preserve">        - type: string</w:t>
      </w:r>
    </w:p>
    <w:p w14:paraId="68DEE4F2" w14:textId="77777777" w:rsidR="00534320" w:rsidRDefault="00534320" w:rsidP="00534320">
      <w:pPr>
        <w:pStyle w:val="PL"/>
      </w:pPr>
      <w:r>
        <w:t xml:space="preserve">  </w:t>
      </w:r>
      <w:r w:rsidRPr="00F11966">
        <w:t xml:space="preserve">  </w:t>
      </w:r>
      <w:r>
        <w:t xml:space="preserve">  </w:t>
      </w:r>
      <w:r w:rsidRPr="00F11966">
        <w:t>description:</w:t>
      </w:r>
      <w:r>
        <w:t xml:space="preserve"> It contains the Core Network type 5GC or EPC</w:t>
      </w:r>
      <w:r w:rsidRPr="001D2CEF">
        <w:t>.</w:t>
      </w:r>
    </w:p>
    <w:p w14:paraId="4A0210D9" w14:textId="77777777" w:rsidR="00534320" w:rsidRPr="00F11966" w:rsidRDefault="00534320" w:rsidP="00534320">
      <w:pPr>
        <w:pStyle w:val="PL"/>
        <w:rPr>
          <w:lang w:val="en-US"/>
        </w:rPr>
      </w:pPr>
    </w:p>
    <w:p w14:paraId="4C4D351D" w14:textId="77777777" w:rsidR="00534320" w:rsidRPr="00F11966" w:rsidRDefault="00534320" w:rsidP="00534320">
      <w:pPr>
        <w:pStyle w:val="PL"/>
        <w:rPr>
          <w:lang w:val="en-US"/>
        </w:rPr>
      </w:pPr>
      <w:r w:rsidRPr="00F11966">
        <w:rPr>
          <w:lang w:val="en-US"/>
        </w:rPr>
        <w:t xml:space="preserve">    CoreNetworkTypeRm:</w:t>
      </w:r>
    </w:p>
    <w:p w14:paraId="48FB8309" w14:textId="77777777" w:rsidR="00534320" w:rsidRPr="00F11966" w:rsidRDefault="00534320" w:rsidP="00534320">
      <w:pPr>
        <w:pStyle w:val="PL"/>
        <w:rPr>
          <w:lang w:val="en-US"/>
        </w:rPr>
      </w:pPr>
      <w:r w:rsidRPr="00F11966">
        <w:rPr>
          <w:lang w:val="en-US"/>
        </w:rPr>
        <w:t xml:space="preserve">      anyOf:</w:t>
      </w:r>
    </w:p>
    <w:p w14:paraId="73DEC084" w14:textId="77777777" w:rsidR="00534320" w:rsidRPr="00F11966" w:rsidRDefault="00534320" w:rsidP="00534320">
      <w:pPr>
        <w:pStyle w:val="PL"/>
        <w:rPr>
          <w:lang w:val="en-US"/>
        </w:rPr>
      </w:pPr>
      <w:r w:rsidRPr="00F11966">
        <w:rPr>
          <w:lang w:val="en-US"/>
        </w:rPr>
        <w:t xml:space="preserve">        - $ref: '#/components/schemas/CoreNetworkType'</w:t>
      </w:r>
    </w:p>
    <w:p w14:paraId="438C7666" w14:textId="77777777" w:rsidR="00534320" w:rsidRPr="00F11966" w:rsidRDefault="00534320" w:rsidP="00534320">
      <w:pPr>
        <w:pStyle w:val="PL"/>
        <w:rPr>
          <w:lang w:val="en-US"/>
        </w:rPr>
      </w:pPr>
      <w:r w:rsidRPr="00F11966">
        <w:rPr>
          <w:lang w:val="en-US"/>
        </w:rPr>
        <w:t xml:space="preserve">        - $ref: '#/components/schemas/NullValue'</w:t>
      </w:r>
    </w:p>
    <w:p w14:paraId="7EA6F700"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665EB3EF" w14:textId="77777777" w:rsidR="00534320" w:rsidRDefault="00534320" w:rsidP="00534320">
      <w:pPr>
        <w:pStyle w:val="PL"/>
      </w:pPr>
      <w:r>
        <w:t xml:space="preserve">        It contains the Core Network type 5GC or EPC </w:t>
      </w:r>
      <w:r w:rsidRPr="00F11966">
        <w:t>but with the OpenAPI</w:t>
      </w:r>
    </w:p>
    <w:p w14:paraId="5A29B841" w14:textId="77777777" w:rsidR="00534320" w:rsidRDefault="00534320" w:rsidP="00534320">
      <w:pPr>
        <w:pStyle w:val="PL"/>
        <w:rPr>
          <w:lang w:val="en-US"/>
        </w:rPr>
      </w:pPr>
      <w:r>
        <w:t xml:space="preserve">       </w:t>
      </w:r>
      <w:r w:rsidRPr="00F11966">
        <w:t xml:space="preserve"> </w:t>
      </w:r>
      <w:r>
        <w:t>'nullable:</w:t>
      </w:r>
      <w:r w:rsidRPr="00F11966">
        <w:t xml:space="preserve"> true</w:t>
      </w:r>
      <w:r>
        <w:t>'</w:t>
      </w:r>
      <w:r w:rsidRPr="00F11966">
        <w:t xml:space="preserve"> propert</w:t>
      </w:r>
      <w:r>
        <w:t>y</w:t>
      </w:r>
      <w:r w:rsidRPr="001D2CEF">
        <w:t>.</w:t>
      </w:r>
      <w:r w:rsidRPr="00EC2070">
        <w:rPr>
          <w:lang w:val="en-US"/>
        </w:rPr>
        <w:t xml:space="preserve"> </w:t>
      </w:r>
    </w:p>
    <w:p w14:paraId="0D8E8D0D" w14:textId="77777777" w:rsidR="00534320" w:rsidRPr="00F11966" w:rsidRDefault="00534320" w:rsidP="00534320">
      <w:pPr>
        <w:pStyle w:val="PL"/>
        <w:rPr>
          <w:lang w:val="en-US"/>
        </w:rPr>
      </w:pPr>
    </w:p>
    <w:p w14:paraId="30C5F3BB" w14:textId="77777777" w:rsidR="00534320" w:rsidRPr="00F11966" w:rsidRDefault="00534320" w:rsidP="00534320">
      <w:pPr>
        <w:pStyle w:val="PL"/>
      </w:pPr>
      <w:r w:rsidRPr="00F11966">
        <w:t xml:space="preserve">    PresenceState:</w:t>
      </w:r>
    </w:p>
    <w:p w14:paraId="352415C4" w14:textId="77777777" w:rsidR="00534320" w:rsidRPr="00F11966" w:rsidRDefault="00534320" w:rsidP="00534320">
      <w:pPr>
        <w:pStyle w:val="PL"/>
      </w:pPr>
      <w:r w:rsidRPr="00F11966">
        <w:t xml:space="preserve">      anyOf:</w:t>
      </w:r>
    </w:p>
    <w:p w14:paraId="4463C8F5" w14:textId="77777777" w:rsidR="00534320" w:rsidRPr="00F11966" w:rsidRDefault="00534320" w:rsidP="00534320">
      <w:pPr>
        <w:pStyle w:val="PL"/>
      </w:pPr>
      <w:r w:rsidRPr="00F11966">
        <w:t xml:space="preserve">        - type: string</w:t>
      </w:r>
    </w:p>
    <w:p w14:paraId="43214728" w14:textId="77777777" w:rsidR="00534320" w:rsidRPr="00F11966" w:rsidRDefault="00534320" w:rsidP="00534320">
      <w:pPr>
        <w:pStyle w:val="PL"/>
      </w:pPr>
      <w:r w:rsidRPr="00F11966">
        <w:t xml:space="preserve">          enum:</w:t>
      </w:r>
    </w:p>
    <w:p w14:paraId="6EB38F70" w14:textId="77777777" w:rsidR="00534320" w:rsidRPr="00F11966" w:rsidRDefault="00534320" w:rsidP="00534320">
      <w:pPr>
        <w:pStyle w:val="PL"/>
      </w:pPr>
      <w:r w:rsidRPr="00F11966">
        <w:t xml:space="preserve">            - IN_AREA</w:t>
      </w:r>
    </w:p>
    <w:p w14:paraId="7992A795" w14:textId="77777777" w:rsidR="00534320" w:rsidRPr="00F11966" w:rsidRDefault="00534320" w:rsidP="00534320">
      <w:pPr>
        <w:pStyle w:val="PL"/>
      </w:pPr>
      <w:r w:rsidRPr="00F11966">
        <w:t xml:space="preserve">            - OUT_OF_AREA</w:t>
      </w:r>
    </w:p>
    <w:p w14:paraId="0A33EE8D" w14:textId="77777777" w:rsidR="00534320" w:rsidRPr="00F11966" w:rsidRDefault="00534320" w:rsidP="00534320">
      <w:pPr>
        <w:pStyle w:val="PL"/>
      </w:pPr>
      <w:r w:rsidRPr="00F11966">
        <w:t xml:space="preserve">            - UNKNOWN</w:t>
      </w:r>
    </w:p>
    <w:p w14:paraId="05534E99" w14:textId="77777777" w:rsidR="00534320" w:rsidRPr="00F11966" w:rsidRDefault="00534320" w:rsidP="00534320">
      <w:pPr>
        <w:pStyle w:val="PL"/>
      </w:pPr>
      <w:r w:rsidRPr="00F11966">
        <w:t xml:space="preserve">            - INACTIVE</w:t>
      </w:r>
    </w:p>
    <w:p w14:paraId="67FAFFF9" w14:textId="77777777" w:rsidR="00534320" w:rsidRPr="00F11966" w:rsidRDefault="00534320" w:rsidP="00534320">
      <w:pPr>
        <w:pStyle w:val="PL"/>
      </w:pPr>
      <w:r w:rsidRPr="00F11966">
        <w:t xml:space="preserve">        - type: string</w:t>
      </w:r>
    </w:p>
    <w:p w14:paraId="233ADCBC" w14:textId="77777777" w:rsidR="00534320" w:rsidRDefault="00534320" w:rsidP="00534320">
      <w:pPr>
        <w:pStyle w:val="PL"/>
      </w:pPr>
      <w:r>
        <w:t xml:space="preserve">  </w:t>
      </w:r>
      <w:r w:rsidRPr="00F11966">
        <w:t xml:space="preserve">  </w:t>
      </w:r>
      <w:r>
        <w:t xml:space="preserve">  description: |</w:t>
      </w:r>
    </w:p>
    <w:p w14:paraId="2432D3A4" w14:textId="77777777" w:rsidR="00534320" w:rsidRDefault="00534320" w:rsidP="00534320">
      <w:pPr>
        <w:pStyle w:val="PL"/>
      </w:pPr>
      <w:r>
        <w:t xml:space="preserve">        Possible values are:</w:t>
      </w:r>
    </w:p>
    <w:p w14:paraId="4CEE0F06" w14:textId="77777777" w:rsidR="00534320" w:rsidRDefault="00534320" w:rsidP="00534320">
      <w:pPr>
        <w:pStyle w:val="PL"/>
      </w:pPr>
      <w:r>
        <w:t xml:space="preserve">        -IN_AREA: </w:t>
      </w:r>
      <w:r w:rsidRPr="00F11966">
        <w:rPr>
          <w:rFonts w:hint="eastAsia"/>
          <w:lang w:eastAsia="zh-CN"/>
        </w:rPr>
        <w:t>Indicate</w:t>
      </w:r>
      <w:r w:rsidRPr="00F11966">
        <w:rPr>
          <w:lang w:eastAsia="zh-CN"/>
        </w:rPr>
        <w:t>s</w:t>
      </w:r>
      <w:r w:rsidRPr="00F11966">
        <w:rPr>
          <w:rFonts w:hint="eastAsia"/>
          <w:lang w:eastAsia="zh-CN"/>
        </w:rPr>
        <w:t xml:space="preserve"> that the UE </w:t>
      </w:r>
      <w:r w:rsidRPr="00F11966">
        <w:rPr>
          <w:lang w:eastAsia="zh-CN"/>
        </w:rPr>
        <w:t xml:space="preserve">is inside or enters the </w:t>
      </w:r>
      <w:r w:rsidRPr="00F11966">
        <w:rPr>
          <w:rFonts w:hint="eastAsia"/>
          <w:lang w:eastAsia="zh-CN"/>
        </w:rPr>
        <w:t>presence reporting area.</w:t>
      </w:r>
    </w:p>
    <w:p w14:paraId="63C327DA" w14:textId="77777777" w:rsidR="00534320" w:rsidRDefault="00534320" w:rsidP="00534320">
      <w:pPr>
        <w:pStyle w:val="PL"/>
      </w:pPr>
      <w:r>
        <w:t xml:space="preserve">        -OUT_OF_AREA: </w:t>
      </w:r>
      <w:r w:rsidRPr="00F11966">
        <w:rPr>
          <w:rFonts w:hint="eastAsia"/>
          <w:lang w:eastAsia="zh-CN"/>
        </w:rPr>
        <w:t>Indicate</w:t>
      </w:r>
      <w:r w:rsidRPr="00F11966">
        <w:rPr>
          <w:lang w:eastAsia="zh-CN"/>
        </w:rPr>
        <w:t>s</w:t>
      </w:r>
      <w:r w:rsidRPr="00F11966">
        <w:rPr>
          <w:rFonts w:hint="eastAsia"/>
          <w:lang w:eastAsia="zh-CN"/>
        </w:rPr>
        <w:t xml:space="preserve"> that the UE </w:t>
      </w:r>
      <w:r w:rsidRPr="00F11966">
        <w:rPr>
          <w:lang w:eastAsia="zh-CN"/>
        </w:rPr>
        <w:t xml:space="preserve">is outside or leaves the </w:t>
      </w:r>
      <w:r w:rsidRPr="00F11966">
        <w:rPr>
          <w:rFonts w:hint="eastAsia"/>
          <w:lang w:eastAsia="zh-CN"/>
        </w:rPr>
        <w:t>presence reporting area</w:t>
      </w:r>
    </w:p>
    <w:p w14:paraId="50DCCBC2" w14:textId="77777777" w:rsidR="00534320" w:rsidRDefault="00534320" w:rsidP="00534320">
      <w:pPr>
        <w:pStyle w:val="PL"/>
      </w:pPr>
      <w:r>
        <w:t xml:space="preserve">        -UNKNOW: </w:t>
      </w:r>
      <w:r w:rsidRPr="00F11966">
        <w:t xml:space="preserve">Indicates it is unknown whether the UE is in the </w:t>
      </w:r>
      <w:r w:rsidRPr="00F11966">
        <w:rPr>
          <w:rFonts w:hint="eastAsia"/>
          <w:lang w:eastAsia="zh-CN"/>
        </w:rPr>
        <w:t>presence reporting area</w:t>
      </w:r>
      <w:r w:rsidRPr="00F11966">
        <w:t xml:space="preserve"> or not</w:t>
      </w:r>
    </w:p>
    <w:p w14:paraId="4181AB17" w14:textId="77777777" w:rsidR="00534320" w:rsidRDefault="00534320" w:rsidP="00534320">
      <w:pPr>
        <w:pStyle w:val="PL"/>
        <w:rPr>
          <w:lang w:val="en-US"/>
        </w:rPr>
      </w:pPr>
      <w:r>
        <w:t xml:space="preserve">        -INACTIVE: </w:t>
      </w:r>
      <w:r w:rsidRPr="00F11966">
        <w:rPr>
          <w:lang w:eastAsia="zh-CN"/>
        </w:rPr>
        <w:t>Indicates that the presence reporting area is inactive in the serving node.</w:t>
      </w:r>
      <w:r w:rsidRPr="00EC2070">
        <w:rPr>
          <w:lang w:val="en-US"/>
        </w:rPr>
        <w:t xml:space="preserve"> </w:t>
      </w:r>
    </w:p>
    <w:p w14:paraId="268D747D" w14:textId="77777777" w:rsidR="00534320" w:rsidRPr="00F11966" w:rsidRDefault="00534320" w:rsidP="00534320">
      <w:pPr>
        <w:pStyle w:val="PL"/>
        <w:rPr>
          <w:lang w:val="en-US"/>
        </w:rPr>
      </w:pPr>
    </w:p>
    <w:p w14:paraId="1BBA9ECD" w14:textId="77777777" w:rsidR="00534320" w:rsidRPr="00F11966" w:rsidRDefault="00534320" w:rsidP="00534320">
      <w:pPr>
        <w:pStyle w:val="PL"/>
      </w:pPr>
      <w:r w:rsidRPr="00F11966">
        <w:t xml:space="preserve">    StationaryIndication:</w:t>
      </w:r>
    </w:p>
    <w:p w14:paraId="616AEB92" w14:textId="77777777" w:rsidR="00534320" w:rsidRPr="00F11966" w:rsidRDefault="00534320" w:rsidP="00534320">
      <w:pPr>
        <w:pStyle w:val="PL"/>
      </w:pPr>
      <w:r w:rsidRPr="00F11966">
        <w:t xml:space="preserve">      anyOf:</w:t>
      </w:r>
    </w:p>
    <w:p w14:paraId="5DDC3CB8" w14:textId="77777777" w:rsidR="00534320" w:rsidRPr="00F11966" w:rsidRDefault="00534320" w:rsidP="00534320">
      <w:pPr>
        <w:pStyle w:val="PL"/>
      </w:pPr>
      <w:r w:rsidRPr="00F11966">
        <w:t xml:space="preserve">      - type: string</w:t>
      </w:r>
    </w:p>
    <w:p w14:paraId="65124246" w14:textId="77777777" w:rsidR="00534320" w:rsidRPr="00F11966" w:rsidRDefault="00534320" w:rsidP="00534320">
      <w:pPr>
        <w:pStyle w:val="PL"/>
      </w:pPr>
      <w:r w:rsidRPr="00F11966">
        <w:t xml:space="preserve">        enum:</w:t>
      </w:r>
    </w:p>
    <w:p w14:paraId="088552B2" w14:textId="77777777" w:rsidR="00534320" w:rsidRPr="00F11966" w:rsidRDefault="00534320" w:rsidP="00534320">
      <w:pPr>
        <w:pStyle w:val="PL"/>
      </w:pPr>
      <w:r w:rsidRPr="00F11966">
        <w:t xml:space="preserve">          - STATIONARY</w:t>
      </w:r>
    </w:p>
    <w:p w14:paraId="7DC23347" w14:textId="77777777" w:rsidR="00534320" w:rsidRPr="00F11966" w:rsidRDefault="00534320" w:rsidP="00534320">
      <w:pPr>
        <w:pStyle w:val="PL"/>
      </w:pPr>
      <w:r w:rsidRPr="00F11966">
        <w:t xml:space="preserve">          - MOBILE</w:t>
      </w:r>
    </w:p>
    <w:p w14:paraId="1E3628F9" w14:textId="77777777" w:rsidR="00534320" w:rsidRPr="00F11966" w:rsidRDefault="00534320" w:rsidP="00534320">
      <w:pPr>
        <w:pStyle w:val="PL"/>
      </w:pPr>
      <w:r w:rsidRPr="00F11966">
        <w:t xml:space="preserve">      - type: string</w:t>
      </w:r>
    </w:p>
    <w:p w14:paraId="1ECEADCD" w14:textId="77777777" w:rsidR="00534320" w:rsidRPr="00F11966" w:rsidRDefault="00534320" w:rsidP="00534320">
      <w:pPr>
        <w:pStyle w:val="PL"/>
      </w:pPr>
      <w:r w:rsidRPr="00F11966">
        <w:t xml:space="preserve">        description: &gt;</w:t>
      </w:r>
    </w:p>
    <w:p w14:paraId="79EE670A" w14:textId="77777777" w:rsidR="00534320" w:rsidRPr="00F11966" w:rsidRDefault="00534320" w:rsidP="00534320">
      <w:pPr>
        <w:pStyle w:val="PL"/>
      </w:pPr>
      <w:r w:rsidRPr="00F11966">
        <w:t xml:space="preserve">          This string provides forward-compatibility with future</w:t>
      </w:r>
    </w:p>
    <w:p w14:paraId="49F3D51B" w14:textId="77777777" w:rsidR="00534320" w:rsidRPr="00F11966" w:rsidRDefault="00534320" w:rsidP="00534320">
      <w:pPr>
        <w:pStyle w:val="PL"/>
      </w:pPr>
      <w:r w:rsidRPr="00F11966">
        <w:t xml:space="preserve">          extensions to the enumeration but is not used to encode</w:t>
      </w:r>
    </w:p>
    <w:p w14:paraId="2A434AFF" w14:textId="77777777" w:rsidR="00534320" w:rsidRPr="00F11966" w:rsidRDefault="00534320" w:rsidP="00534320">
      <w:pPr>
        <w:pStyle w:val="PL"/>
      </w:pPr>
      <w:r w:rsidRPr="00F11966">
        <w:t xml:space="preserve">          content defined in the present version of this API.</w:t>
      </w:r>
    </w:p>
    <w:p w14:paraId="72A0D879" w14:textId="77777777" w:rsidR="00534320" w:rsidRPr="00F11966" w:rsidRDefault="00534320" w:rsidP="00534320">
      <w:pPr>
        <w:pStyle w:val="PL"/>
      </w:pPr>
      <w:r w:rsidRPr="00F11966">
        <w:t xml:space="preserve">      description: </w:t>
      </w:r>
      <w:r>
        <w:t>|</w:t>
      </w:r>
    </w:p>
    <w:p w14:paraId="1F9D90DF" w14:textId="77777777" w:rsidR="00534320" w:rsidRPr="00F11966" w:rsidRDefault="00534320" w:rsidP="00534320">
      <w:pPr>
        <w:pStyle w:val="PL"/>
      </w:pPr>
      <w:r w:rsidRPr="00F11966">
        <w:t xml:space="preserve">        Possible values are</w:t>
      </w:r>
      <w:r>
        <w:t>:</w:t>
      </w:r>
    </w:p>
    <w:p w14:paraId="7ACB78AD" w14:textId="77777777" w:rsidR="00534320" w:rsidRPr="00F11966" w:rsidRDefault="00534320" w:rsidP="00534320">
      <w:pPr>
        <w:pStyle w:val="PL"/>
      </w:pPr>
      <w:r w:rsidRPr="00F11966">
        <w:t xml:space="preserve">        - STATIONARY: Identifies the UE is stationary</w:t>
      </w:r>
    </w:p>
    <w:p w14:paraId="6AE1717E" w14:textId="77777777" w:rsidR="00534320" w:rsidRDefault="00534320" w:rsidP="00534320">
      <w:pPr>
        <w:pStyle w:val="PL"/>
        <w:rPr>
          <w:lang w:val="en-US"/>
        </w:rPr>
      </w:pPr>
      <w:r w:rsidRPr="00F11966">
        <w:t xml:space="preserve">        - MOBILE: Identifies the UE is mobile</w:t>
      </w:r>
    </w:p>
    <w:p w14:paraId="65CBD74C" w14:textId="77777777" w:rsidR="00534320" w:rsidRPr="00F11966" w:rsidRDefault="00534320" w:rsidP="00534320">
      <w:pPr>
        <w:pStyle w:val="PL"/>
      </w:pPr>
    </w:p>
    <w:p w14:paraId="580F676F" w14:textId="77777777" w:rsidR="00534320" w:rsidRPr="00F11966" w:rsidRDefault="00534320" w:rsidP="00534320">
      <w:pPr>
        <w:pStyle w:val="PL"/>
      </w:pPr>
      <w:r w:rsidRPr="00F11966">
        <w:t xml:space="preserve">    StationaryIndicationRm:</w:t>
      </w:r>
    </w:p>
    <w:p w14:paraId="61FFEB95" w14:textId="77777777" w:rsidR="00534320" w:rsidRPr="00F11966" w:rsidRDefault="00534320" w:rsidP="00534320">
      <w:pPr>
        <w:pStyle w:val="PL"/>
      </w:pPr>
      <w:r w:rsidRPr="00F11966">
        <w:t xml:space="preserve">      anyOf:</w:t>
      </w:r>
    </w:p>
    <w:p w14:paraId="31FDA04D" w14:textId="77777777" w:rsidR="00534320" w:rsidRPr="00F11966" w:rsidRDefault="00534320" w:rsidP="00534320">
      <w:pPr>
        <w:pStyle w:val="PL"/>
      </w:pPr>
      <w:r w:rsidRPr="00F11966">
        <w:t xml:space="preserve">        - $ref: '#/components/schemas/StationaryIndication'</w:t>
      </w:r>
    </w:p>
    <w:p w14:paraId="69FB7666" w14:textId="77777777" w:rsidR="00534320" w:rsidRPr="00F11966" w:rsidRDefault="00534320" w:rsidP="00534320">
      <w:pPr>
        <w:pStyle w:val="PL"/>
      </w:pPr>
      <w:r w:rsidRPr="00F11966">
        <w:t xml:space="preserve">        - </w:t>
      </w:r>
      <w:r w:rsidRPr="00F11966">
        <w:rPr>
          <w:lang w:val="en-US"/>
        </w:rPr>
        <w:t>$ref: '#/components/schemas/NullValue'</w:t>
      </w:r>
    </w:p>
    <w:p w14:paraId="6EFA0B62"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099390C3" w14:textId="77777777" w:rsidR="00534320" w:rsidRDefault="00534320" w:rsidP="00534320">
      <w:pPr>
        <w:pStyle w:val="PL"/>
      </w:pPr>
      <w:r>
        <w:t xml:space="preserve">        </w:t>
      </w:r>
      <w:r w:rsidRPr="00F11966">
        <w:t xml:space="preserve">This enumeration is defined in the same way as the </w:t>
      </w:r>
      <w:r>
        <w:t>'</w:t>
      </w:r>
      <w:r w:rsidRPr="00F11966">
        <w:t>StationaryIndication</w:t>
      </w:r>
      <w:r>
        <w:t>'</w:t>
      </w:r>
      <w:r w:rsidRPr="00F11966">
        <w:t xml:space="preserve"> enumeration,</w:t>
      </w:r>
    </w:p>
    <w:p w14:paraId="7D253A84" w14:textId="77777777" w:rsidR="00534320" w:rsidRDefault="00534320" w:rsidP="00534320">
      <w:pPr>
        <w:pStyle w:val="PL"/>
      </w:pPr>
      <w:r>
        <w:t xml:space="preserve">       </w:t>
      </w:r>
      <w:r w:rsidRPr="00F11966">
        <w:t xml:space="preserve"> but with the OpenAPI </w:t>
      </w:r>
      <w:r>
        <w:t>'nullable:</w:t>
      </w:r>
      <w:r w:rsidRPr="00F11966">
        <w:t xml:space="preserve"> true</w:t>
      </w:r>
      <w:r>
        <w:t>'</w:t>
      </w:r>
      <w:r w:rsidRPr="00F11966">
        <w:t xml:space="preserve"> property</w:t>
      </w:r>
      <w:r w:rsidRPr="001D2CEF">
        <w:t>.</w:t>
      </w:r>
      <w:r>
        <w:t>"</w:t>
      </w:r>
    </w:p>
    <w:p w14:paraId="1842C434" w14:textId="77777777" w:rsidR="00534320" w:rsidRPr="00F11966" w:rsidRDefault="00534320" w:rsidP="00534320">
      <w:pPr>
        <w:pStyle w:val="PL"/>
        <w:rPr>
          <w:lang w:val="en-US"/>
        </w:rPr>
      </w:pPr>
    </w:p>
    <w:p w14:paraId="546DC83F" w14:textId="77777777" w:rsidR="00534320" w:rsidRPr="00F11966" w:rsidRDefault="00534320" w:rsidP="00534320">
      <w:pPr>
        <w:pStyle w:val="PL"/>
      </w:pPr>
      <w:r w:rsidRPr="00F11966">
        <w:t xml:space="preserve">    ScheduledCommunicationType:</w:t>
      </w:r>
    </w:p>
    <w:p w14:paraId="12A7EC0F" w14:textId="77777777" w:rsidR="00534320" w:rsidRPr="00F11966" w:rsidRDefault="00534320" w:rsidP="00534320">
      <w:pPr>
        <w:pStyle w:val="PL"/>
      </w:pPr>
      <w:r w:rsidRPr="00F11966">
        <w:t xml:space="preserve">      anyOf:</w:t>
      </w:r>
    </w:p>
    <w:p w14:paraId="4F17C6C0" w14:textId="77777777" w:rsidR="00534320" w:rsidRPr="00F11966" w:rsidRDefault="00534320" w:rsidP="00534320">
      <w:pPr>
        <w:pStyle w:val="PL"/>
      </w:pPr>
      <w:r w:rsidRPr="00F11966">
        <w:t xml:space="preserve">        - type: string</w:t>
      </w:r>
    </w:p>
    <w:p w14:paraId="5E30A2A4" w14:textId="77777777" w:rsidR="00534320" w:rsidRPr="00F11966" w:rsidRDefault="00534320" w:rsidP="00534320">
      <w:pPr>
        <w:pStyle w:val="PL"/>
      </w:pPr>
      <w:r w:rsidRPr="00F11966">
        <w:t xml:space="preserve">          enum:</w:t>
      </w:r>
    </w:p>
    <w:p w14:paraId="0ADC6731" w14:textId="77777777" w:rsidR="00534320" w:rsidRPr="00F11966" w:rsidRDefault="00534320" w:rsidP="00534320">
      <w:pPr>
        <w:pStyle w:val="PL"/>
      </w:pPr>
      <w:r w:rsidRPr="00F11966">
        <w:t xml:space="preserve">            - DOWNLINK_ONLY</w:t>
      </w:r>
    </w:p>
    <w:p w14:paraId="446F6EB5" w14:textId="77777777" w:rsidR="00534320" w:rsidRPr="00F11966" w:rsidRDefault="00534320" w:rsidP="00534320">
      <w:pPr>
        <w:pStyle w:val="PL"/>
      </w:pPr>
      <w:r w:rsidRPr="00F11966">
        <w:t xml:space="preserve">            - </w:t>
      </w:r>
      <w:r w:rsidRPr="00F11966">
        <w:rPr>
          <w:rFonts w:hint="eastAsia"/>
        </w:rPr>
        <w:t>U</w:t>
      </w:r>
      <w:r w:rsidRPr="00F11966">
        <w:t>PLINK_ONLY</w:t>
      </w:r>
    </w:p>
    <w:p w14:paraId="01F70088" w14:textId="77777777" w:rsidR="00534320" w:rsidRPr="00F11966" w:rsidRDefault="00534320" w:rsidP="00534320">
      <w:pPr>
        <w:pStyle w:val="PL"/>
      </w:pPr>
      <w:r w:rsidRPr="00F11966">
        <w:t xml:space="preserve">            - BIDIRECTIONAL</w:t>
      </w:r>
    </w:p>
    <w:p w14:paraId="7BDC0EA9" w14:textId="77777777" w:rsidR="00534320" w:rsidRPr="00F11966" w:rsidRDefault="00534320" w:rsidP="00534320">
      <w:pPr>
        <w:pStyle w:val="PL"/>
      </w:pPr>
      <w:r w:rsidRPr="00F11966">
        <w:t xml:space="preserve">        - type: string</w:t>
      </w:r>
    </w:p>
    <w:p w14:paraId="442B5E83" w14:textId="77777777" w:rsidR="00534320" w:rsidRDefault="00534320" w:rsidP="00534320">
      <w:pPr>
        <w:pStyle w:val="PL"/>
      </w:pPr>
      <w:r>
        <w:t xml:space="preserve">  </w:t>
      </w:r>
      <w:r w:rsidRPr="00F11966">
        <w:t xml:space="preserve">  </w:t>
      </w:r>
      <w:r>
        <w:t xml:space="preserve">  </w:t>
      </w:r>
      <w:r w:rsidRPr="00F11966">
        <w:t>description:</w:t>
      </w:r>
      <w:r>
        <w:t xml:space="preserve"> |</w:t>
      </w:r>
    </w:p>
    <w:p w14:paraId="4ED58E66" w14:textId="77777777" w:rsidR="00534320" w:rsidRDefault="00534320" w:rsidP="00534320">
      <w:pPr>
        <w:pStyle w:val="PL"/>
      </w:pPr>
      <w:r>
        <w:t xml:space="preserve">       Possible values are:</w:t>
      </w:r>
    </w:p>
    <w:p w14:paraId="71C4AB7B" w14:textId="77777777" w:rsidR="00534320" w:rsidRPr="00F11966" w:rsidRDefault="00534320" w:rsidP="00534320">
      <w:pPr>
        <w:pStyle w:val="PL"/>
      </w:pPr>
      <w:r w:rsidRPr="00F11966">
        <w:t xml:space="preserve">       -DOWNLINK_ONLY</w:t>
      </w:r>
      <w:r>
        <w:t xml:space="preserve">: </w:t>
      </w:r>
      <w:r w:rsidRPr="00F11966">
        <w:t>Downlink only</w:t>
      </w:r>
    </w:p>
    <w:p w14:paraId="20F37204" w14:textId="77777777" w:rsidR="00534320" w:rsidRPr="00F11966" w:rsidRDefault="00534320" w:rsidP="00534320">
      <w:pPr>
        <w:pStyle w:val="PL"/>
      </w:pPr>
      <w:r w:rsidRPr="00F11966">
        <w:lastRenderedPageBreak/>
        <w:t xml:space="preserve">       -</w:t>
      </w:r>
      <w:r w:rsidRPr="00F11966">
        <w:rPr>
          <w:rFonts w:hint="eastAsia"/>
        </w:rPr>
        <w:t>U</w:t>
      </w:r>
      <w:r w:rsidRPr="00F11966">
        <w:t>PLINK_ONLY</w:t>
      </w:r>
      <w:r>
        <w:t xml:space="preserve">: </w:t>
      </w:r>
      <w:r w:rsidRPr="00F11966">
        <w:t>Uplink only</w:t>
      </w:r>
    </w:p>
    <w:p w14:paraId="3669BF52" w14:textId="77777777" w:rsidR="00534320" w:rsidRDefault="00534320" w:rsidP="00534320">
      <w:pPr>
        <w:pStyle w:val="PL"/>
      </w:pPr>
      <w:r w:rsidRPr="00F11966">
        <w:t xml:space="preserve">       -BIDIRECTIONA</w:t>
      </w:r>
      <w:r>
        <w:t xml:space="preserve">: </w:t>
      </w:r>
      <w:r w:rsidRPr="00F11966">
        <w:t>Bi-directional</w:t>
      </w:r>
    </w:p>
    <w:p w14:paraId="11DD8BA7" w14:textId="77777777" w:rsidR="00534320" w:rsidRPr="00F11966" w:rsidRDefault="00534320" w:rsidP="00534320">
      <w:pPr>
        <w:pStyle w:val="PL"/>
      </w:pPr>
    </w:p>
    <w:p w14:paraId="7B43377E" w14:textId="77777777" w:rsidR="00534320" w:rsidRPr="00F11966" w:rsidRDefault="00534320" w:rsidP="00534320">
      <w:pPr>
        <w:pStyle w:val="PL"/>
      </w:pPr>
      <w:r w:rsidRPr="00F11966">
        <w:t xml:space="preserve">    ScheduledCommunicationTypeRm:</w:t>
      </w:r>
    </w:p>
    <w:p w14:paraId="5CB4D4F5" w14:textId="77777777" w:rsidR="00534320" w:rsidRPr="00F11966" w:rsidRDefault="00534320" w:rsidP="00534320">
      <w:pPr>
        <w:pStyle w:val="PL"/>
      </w:pPr>
      <w:r w:rsidRPr="00F11966">
        <w:t xml:space="preserve">      anyOf:</w:t>
      </w:r>
    </w:p>
    <w:p w14:paraId="205AA255" w14:textId="77777777" w:rsidR="00534320" w:rsidRPr="00F11966" w:rsidRDefault="00534320" w:rsidP="00534320">
      <w:pPr>
        <w:pStyle w:val="PL"/>
      </w:pPr>
      <w:r w:rsidRPr="00F11966">
        <w:t xml:space="preserve">        - $ref: '#/components/schemas/ScheduledCommunicationType'</w:t>
      </w:r>
    </w:p>
    <w:p w14:paraId="50125CDC" w14:textId="77777777" w:rsidR="00534320" w:rsidRPr="00F11966" w:rsidRDefault="00534320" w:rsidP="00534320">
      <w:pPr>
        <w:pStyle w:val="PL"/>
      </w:pPr>
      <w:r w:rsidRPr="00F11966">
        <w:t xml:space="preserve">        - </w:t>
      </w:r>
      <w:r w:rsidRPr="00F11966">
        <w:rPr>
          <w:lang w:val="en-US"/>
        </w:rPr>
        <w:t>$ref: '#/components/schemas/NullValue'</w:t>
      </w:r>
    </w:p>
    <w:p w14:paraId="6B8156C9" w14:textId="77777777" w:rsidR="00534320" w:rsidRDefault="00534320" w:rsidP="00534320">
      <w:pPr>
        <w:pStyle w:val="PL"/>
      </w:pPr>
      <w:r>
        <w:t xml:space="preserve">    </w:t>
      </w:r>
      <w:r w:rsidRPr="00F11966">
        <w:t xml:space="preserve">  description:</w:t>
      </w:r>
      <w:r>
        <w:t xml:space="preserve"> &gt;</w:t>
      </w:r>
    </w:p>
    <w:p w14:paraId="5BEB4851" w14:textId="77777777" w:rsidR="00534320" w:rsidRDefault="00534320" w:rsidP="00534320">
      <w:pPr>
        <w:pStyle w:val="PL"/>
      </w:pPr>
      <w:r>
        <w:t xml:space="preserve">        </w:t>
      </w:r>
      <w:r w:rsidRPr="00F11966">
        <w:t>This enumeration is d</w:t>
      </w:r>
      <w:r>
        <w:t>efined in the same way as the '</w:t>
      </w:r>
      <w:r w:rsidRPr="00F11966">
        <w:t>ScheduledCommunicationTypen</w:t>
      </w:r>
      <w:r>
        <w:t>'</w:t>
      </w:r>
    </w:p>
    <w:p w14:paraId="6C422975" w14:textId="77777777" w:rsidR="00534320" w:rsidRDefault="00534320" w:rsidP="00534320">
      <w:pPr>
        <w:pStyle w:val="PL"/>
      </w:pPr>
      <w:r>
        <w:t xml:space="preserve">       </w:t>
      </w:r>
      <w:r w:rsidRPr="00F11966">
        <w:t xml:space="preserve"> enumeration, but with the OpenAPI </w:t>
      </w:r>
      <w:r>
        <w:t>'nullable:</w:t>
      </w:r>
      <w:r w:rsidRPr="00F11966">
        <w:t xml:space="preserve"> true</w:t>
      </w:r>
      <w:r>
        <w:t>'</w:t>
      </w:r>
      <w:r w:rsidRPr="00F11966">
        <w:t xml:space="preserve"> property</w:t>
      </w:r>
      <w:r w:rsidRPr="001D2CEF">
        <w:t>.</w:t>
      </w:r>
      <w:r>
        <w:t>"</w:t>
      </w:r>
      <w:r w:rsidRPr="00EC2070">
        <w:t xml:space="preserve"> </w:t>
      </w:r>
    </w:p>
    <w:p w14:paraId="413D6C22" w14:textId="77777777" w:rsidR="00534320" w:rsidRPr="00F11966" w:rsidRDefault="00534320" w:rsidP="00534320">
      <w:pPr>
        <w:pStyle w:val="PL"/>
        <w:rPr>
          <w:lang w:val="en-US"/>
        </w:rPr>
      </w:pPr>
    </w:p>
    <w:p w14:paraId="6C6A2D4A" w14:textId="77777777" w:rsidR="00534320" w:rsidRPr="00F11966" w:rsidRDefault="00534320" w:rsidP="00534320">
      <w:pPr>
        <w:pStyle w:val="PL"/>
      </w:pPr>
      <w:r w:rsidRPr="00F11966">
        <w:t xml:space="preserve">    TrafficProfile:</w:t>
      </w:r>
    </w:p>
    <w:p w14:paraId="40586106" w14:textId="77777777" w:rsidR="00534320" w:rsidRPr="00F11966" w:rsidRDefault="00534320" w:rsidP="00534320">
      <w:pPr>
        <w:pStyle w:val="PL"/>
      </w:pPr>
      <w:r w:rsidRPr="00F11966">
        <w:t xml:space="preserve">      anyOf:</w:t>
      </w:r>
    </w:p>
    <w:p w14:paraId="198F07D0" w14:textId="77777777" w:rsidR="00534320" w:rsidRPr="00F11966" w:rsidRDefault="00534320" w:rsidP="00534320">
      <w:pPr>
        <w:pStyle w:val="PL"/>
      </w:pPr>
      <w:r w:rsidRPr="00F11966">
        <w:t xml:space="preserve">      - type: string</w:t>
      </w:r>
    </w:p>
    <w:p w14:paraId="1F2B67DE" w14:textId="77777777" w:rsidR="00534320" w:rsidRPr="00F11966" w:rsidRDefault="00534320" w:rsidP="00534320">
      <w:pPr>
        <w:pStyle w:val="PL"/>
      </w:pPr>
      <w:r w:rsidRPr="00F11966">
        <w:t xml:space="preserve">        enum:</w:t>
      </w:r>
    </w:p>
    <w:p w14:paraId="5F3C770E" w14:textId="77777777" w:rsidR="00534320" w:rsidRPr="00F11966" w:rsidRDefault="00534320" w:rsidP="00534320">
      <w:pPr>
        <w:pStyle w:val="PL"/>
      </w:pPr>
      <w:r w:rsidRPr="00F11966">
        <w:t xml:space="preserve">          - SINGLE_TRANS_UL</w:t>
      </w:r>
    </w:p>
    <w:p w14:paraId="2DB031E6" w14:textId="77777777" w:rsidR="00534320" w:rsidRPr="00F11966" w:rsidRDefault="00534320" w:rsidP="00534320">
      <w:pPr>
        <w:pStyle w:val="PL"/>
      </w:pPr>
      <w:r w:rsidRPr="00F11966">
        <w:t xml:space="preserve">          - SINGLE_TRANS_DL</w:t>
      </w:r>
    </w:p>
    <w:p w14:paraId="5B7707EA" w14:textId="77777777" w:rsidR="00534320" w:rsidRPr="00F11966" w:rsidRDefault="00534320" w:rsidP="00534320">
      <w:pPr>
        <w:pStyle w:val="PL"/>
      </w:pPr>
      <w:r w:rsidRPr="00F11966">
        <w:t xml:space="preserve">          - DUAL_TRANS_UL_FIRST</w:t>
      </w:r>
    </w:p>
    <w:p w14:paraId="0077812A" w14:textId="77777777" w:rsidR="00534320" w:rsidRPr="00F11966" w:rsidRDefault="00534320" w:rsidP="00534320">
      <w:pPr>
        <w:pStyle w:val="PL"/>
      </w:pPr>
      <w:r w:rsidRPr="00F11966">
        <w:t xml:space="preserve">          - DUAL_TRANS_DL_FIRST</w:t>
      </w:r>
    </w:p>
    <w:p w14:paraId="03A2E3FB" w14:textId="77777777" w:rsidR="00534320" w:rsidRPr="00F11966" w:rsidRDefault="00534320" w:rsidP="00534320">
      <w:pPr>
        <w:pStyle w:val="PL"/>
      </w:pPr>
      <w:r w:rsidRPr="00F11966">
        <w:t xml:space="preserve">          - MULTI_TRANS</w:t>
      </w:r>
    </w:p>
    <w:p w14:paraId="1B10BEBF" w14:textId="77777777" w:rsidR="00534320" w:rsidRPr="00F11966" w:rsidRDefault="00534320" w:rsidP="00534320">
      <w:pPr>
        <w:pStyle w:val="PL"/>
      </w:pPr>
      <w:r w:rsidRPr="00F11966">
        <w:t xml:space="preserve">      - type: string</w:t>
      </w:r>
    </w:p>
    <w:p w14:paraId="6C726AF3" w14:textId="77777777" w:rsidR="00534320" w:rsidRPr="00F11966" w:rsidRDefault="00534320" w:rsidP="00534320">
      <w:pPr>
        <w:pStyle w:val="PL"/>
      </w:pPr>
      <w:r w:rsidRPr="00F11966">
        <w:t xml:space="preserve">        description: &gt;</w:t>
      </w:r>
    </w:p>
    <w:p w14:paraId="7C7DEAB7" w14:textId="77777777" w:rsidR="00534320" w:rsidRPr="00F11966" w:rsidRDefault="00534320" w:rsidP="00534320">
      <w:pPr>
        <w:pStyle w:val="PL"/>
      </w:pPr>
      <w:r w:rsidRPr="00F11966">
        <w:t xml:space="preserve">          This string provides forward-compatibility with future</w:t>
      </w:r>
    </w:p>
    <w:p w14:paraId="05A26F70" w14:textId="77777777" w:rsidR="00534320" w:rsidRPr="00F11966" w:rsidRDefault="00534320" w:rsidP="00534320">
      <w:pPr>
        <w:pStyle w:val="PL"/>
      </w:pPr>
      <w:r w:rsidRPr="00F11966">
        <w:t xml:space="preserve">          extensions to the enumeration but is not used to encode</w:t>
      </w:r>
    </w:p>
    <w:p w14:paraId="4399C007" w14:textId="77777777" w:rsidR="00534320" w:rsidRDefault="00534320" w:rsidP="00534320">
      <w:pPr>
        <w:pStyle w:val="PL"/>
      </w:pPr>
      <w:r w:rsidRPr="00F11966">
        <w:t xml:space="preserve">          content defined in the present version of this API.</w:t>
      </w:r>
      <w:r w:rsidRPr="00EC2070">
        <w:t xml:space="preserve"> </w:t>
      </w:r>
    </w:p>
    <w:p w14:paraId="7C68AA0D" w14:textId="77777777" w:rsidR="00534320" w:rsidRPr="00F11966" w:rsidRDefault="00534320" w:rsidP="00534320">
      <w:pPr>
        <w:pStyle w:val="PL"/>
      </w:pPr>
    </w:p>
    <w:p w14:paraId="5650A8EF" w14:textId="77777777" w:rsidR="00534320" w:rsidRPr="00F11966" w:rsidRDefault="00534320" w:rsidP="00534320">
      <w:pPr>
        <w:pStyle w:val="PL"/>
      </w:pPr>
      <w:r w:rsidRPr="00F11966">
        <w:t xml:space="preserve">      description: </w:t>
      </w:r>
      <w:r>
        <w:t>|</w:t>
      </w:r>
    </w:p>
    <w:p w14:paraId="6F6DCE89" w14:textId="77777777" w:rsidR="00534320" w:rsidRPr="00F11966" w:rsidRDefault="00534320" w:rsidP="00534320">
      <w:pPr>
        <w:pStyle w:val="PL"/>
      </w:pPr>
      <w:r w:rsidRPr="00F11966">
        <w:t xml:space="preserve">        Possible values are</w:t>
      </w:r>
      <w:r>
        <w:t>:</w:t>
      </w:r>
    </w:p>
    <w:p w14:paraId="62994552" w14:textId="77777777" w:rsidR="00534320" w:rsidRPr="00F11966" w:rsidRDefault="00534320" w:rsidP="00534320">
      <w:pPr>
        <w:pStyle w:val="PL"/>
      </w:pPr>
      <w:r w:rsidRPr="00F11966">
        <w:t xml:space="preserve">        - SINGLE_TRANS_UL: Uplink single packet transmission.</w:t>
      </w:r>
    </w:p>
    <w:p w14:paraId="2D0535D4" w14:textId="77777777" w:rsidR="00534320" w:rsidRPr="00F11966" w:rsidRDefault="00534320" w:rsidP="00534320">
      <w:pPr>
        <w:pStyle w:val="PL"/>
      </w:pPr>
      <w:r w:rsidRPr="00F11966">
        <w:t xml:space="preserve">        - SINGLE_TRANS_DL: Downlink single packet transmission.</w:t>
      </w:r>
    </w:p>
    <w:p w14:paraId="3BEED417" w14:textId="77777777" w:rsidR="00534320" w:rsidRDefault="00534320" w:rsidP="00534320">
      <w:pPr>
        <w:pStyle w:val="PL"/>
      </w:pPr>
      <w:r w:rsidRPr="00F11966">
        <w:t xml:space="preserve">        - DUAL_TRANS_UL_FIRST: Dual packet transmission, firstly uplink packet transmission</w:t>
      </w:r>
    </w:p>
    <w:p w14:paraId="544B5A89" w14:textId="77777777" w:rsidR="00534320" w:rsidRPr="00F11966" w:rsidRDefault="00534320" w:rsidP="00534320">
      <w:pPr>
        <w:pStyle w:val="PL"/>
      </w:pPr>
      <w:r>
        <w:t xml:space="preserve">         </w:t>
      </w:r>
      <w:r w:rsidRPr="00F11966">
        <w:t xml:space="preserve"> with subsequent downlink packet transmission.</w:t>
      </w:r>
    </w:p>
    <w:p w14:paraId="69DD0DFD" w14:textId="77777777" w:rsidR="00534320" w:rsidRDefault="00534320" w:rsidP="00534320">
      <w:pPr>
        <w:pStyle w:val="PL"/>
      </w:pPr>
      <w:r w:rsidRPr="00F11966">
        <w:t xml:space="preserve">        - DUAL_TRANS_DL_FIRST: Dual packet transmission, firstly downlink packet transmission</w:t>
      </w:r>
    </w:p>
    <w:p w14:paraId="606E830B" w14:textId="77777777" w:rsidR="00534320" w:rsidRDefault="00534320" w:rsidP="00534320">
      <w:pPr>
        <w:pStyle w:val="PL"/>
      </w:pPr>
      <w:r>
        <w:t xml:space="preserve">         </w:t>
      </w:r>
      <w:r w:rsidRPr="00F11966">
        <w:t xml:space="preserve"> with subsequent uplink packet transmission.</w:t>
      </w:r>
      <w:r w:rsidRPr="00EC2070">
        <w:t xml:space="preserve"> </w:t>
      </w:r>
    </w:p>
    <w:p w14:paraId="0AA61890" w14:textId="77777777" w:rsidR="00534320" w:rsidRPr="00F11966" w:rsidRDefault="00534320" w:rsidP="00534320">
      <w:pPr>
        <w:pStyle w:val="PL"/>
      </w:pPr>
    </w:p>
    <w:p w14:paraId="2108FE71" w14:textId="77777777" w:rsidR="00534320" w:rsidRPr="00F11966" w:rsidRDefault="00534320" w:rsidP="00534320">
      <w:pPr>
        <w:pStyle w:val="PL"/>
      </w:pPr>
      <w:r w:rsidRPr="00F11966">
        <w:t xml:space="preserve">    TrafficProfileRm:</w:t>
      </w:r>
    </w:p>
    <w:p w14:paraId="7115FC61" w14:textId="77777777" w:rsidR="00534320" w:rsidRPr="00F11966" w:rsidRDefault="00534320" w:rsidP="00534320">
      <w:pPr>
        <w:pStyle w:val="PL"/>
      </w:pPr>
      <w:r w:rsidRPr="00F11966">
        <w:t xml:space="preserve">      anyOf:</w:t>
      </w:r>
    </w:p>
    <w:p w14:paraId="73801271" w14:textId="77777777" w:rsidR="00534320" w:rsidRPr="00F11966" w:rsidRDefault="00534320" w:rsidP="00534320">
      <w:pPr>
        <w:pStyle w:val="PL"/>
      </w:pPr>
      <w:r w:rsidRPr="00F11966">
        <w:t xml:space="preserve">        - $ref: '#/components/schemas/TrafficProfile'</w:t>
      </w:r>
    </w:p>
    <w:p w14:paraId="135066F9" w14:textId="77777777" w:rsidR="00534320" w:rsidRPr="00F11966" w:rsidRDefault="00534320" w:rsidP="00534320">
      <w:pPr>
        <w:pStyle w:val="PL"/>
      </w:pPr>
      <w:r w:rsidRPr="00F11966">
        <w:t xml:space="preserve">        - </w:t>
      </w:r>
      <w:r w:rsidRPr="00F11966">
        <w:rPr>
          <w:lang w:val="en-US"/>
        </w:rPr>
        <w:t>$ref: '#/components/schemas/NullValue'</w:t>
      </w:r>
    </w:p>
    <w:p w14:paraId="0E8B23EB" w14:textId="77777777" w:rsidR="00534320" w:rsidRDefault="00534320" w:rsidP="00534320">
      <w:pPr>
        <w:pStyle w:val="PL"/>
      </w:pPr>
      <w:r>
        <w:t xml:space="preserve">    </w:t>
      </w:r>
      <w:r w:rsidRPr="00F11966">
        <w:t xml:space="preserve">  description:</w:t>
      </w:r>
      <w:r>
        <w:t xml:space="preserve"> &gt;</w:t>
      </w:r>
    </w:p>
    <w:p w14:paraId="0AEDB076" w14:textId="77777777" w:rsidR="00534320" w:rsidRDefault="00534320" w:rsidP="00534320">
      <w:pPr>
        <w:pStyle w:val="PL"/>
      </w:pPr>
      <w:r>
        <w:t xml:space="preserve">        </w:t>
      </w:r>
      <w:r w:rsidRPr="00F11966">
        <w:t>This enumeration is d</w:t>
      </w:r>
      <w:r>
        <w:t>efined in the same way as the '</w:t>
      </w:r>
      <w:r w:rsidRPr="00F11966">
        <w:t>TrafficProfile</w:t>
      </w:r>
      <w:r>
        <w:t>'</w:t>
      </w:r>
      <w:r w:rsidRPr="00F11966">
        <w:t xml:space="preserve"> enumeration, but</w:t>
      </w:r>
    </w:p>
    <w:p w14:paraId="5B975A49" w14:textId="77777777" w:rsidR="00534320" w:rsidRDefault="00534320" w:rsidP="00534320">
      <w:pPr>
        <w:pStyle w:val="PL"/>
      </w:pPr>
      <w:r>
        <w:t xml:space="preserve">       </w:t>
      </w:r>
      <w:r w:rsidRPr="00F11966">
        <w:t xml:space="preserve"> with the OpenAPI </w:t>
      </w:r>
      <w:r>
        <w:t>'nullable:</w:t>
      </w:r>
      <w:r w:rsidRPr="00F11966">
        <w:t xml:space="preserve"> true</w:t>
      </w:r>
      <w:r>
        <w:t>'</w:t>
      </w:r>
      <w:r w:rsidRPr="00F11966">
        <w:t xml:space="preserve"> property</w:t>
      </w:r>
      <w:r w:rsidRPr="001D2CEF">
        <w:t>.</w:t>
      </w:r>
      <w:r w:rsidRPr="00EC2070">
        <w:t xml:space="preserve"> </w:t>
      </w:r>
    </w:p>
    <w:p w14:paraId="586F7DEE" w14:textId="77777777" w:rsidR="00534320" w:rsidRPr="00F11966" w:rsidRDefault="00534320" w:rsidP="00534320">
      <w:pPr>
        <w:pStyle w:val="PL"/>
        <w:rPr>
          <w:lang w:val="en-US"/>
        </w:rPr>
      </w:pPr>
    </w:p>
    <w:p w14:paraId="483F0461" w14:textId="77777777" w:rsidR="00534320" w:rsidRPr="00F11966" w:rsidRDefault="00534320" w:rsidP="00534320">
      <w:pPr>
        <w:pStyle w:val="PL"/>
      </w:pPr>
      <w:r w:rsidRPr="00F11966">
        <w:t xml:space="preserve">    LcsServiceAuth:</w:t>
      </w:r>
    </w:p>
    <w:p w14:paraId="3497CCD0" w14:textId="77777777" w:rsidR="00534320" w:rsidRPr="00F11966" w:rsidRDefault="00534320" w:rsidP="00534320">
      <w:pPr>
        <w:pStyle w:val="PL"/>
      </w:pPr>
      <w:r w:rsidRPr="00F11966">
        <w:t xml:space="preserve">      anyOf:</w:t>
      </w:r>
    </w:p>
    <w:p w14:paraId="3E991DA8" w14:textId="77777777" w:rsidR="00534320" w:rsidRPr="00F11966" w:rsidRDefault="00534320" w:rsidP="00534320">
      <w:pPr>
        <w:pStyle w:val="PL"/>
      </w:pPr>
      <w:r w:rsidRPr="00F11966">
        <w:t xml:space="preserve">      - type: string</w:t>
      </w:r>
    </w:p>
    <w:p w14:paraId="1313848F" w14:textId="77777777" w:rsidR="00534320" w:rsidRPr="00F11966" w:rsidRDefault="00534320" w:rsidP="00534320">
      <w:pPr>
        <w:pStyle w:val="PL"/>
      </w:pPr>
      <w:r w:rsidRPr="00F11966">
        <w:t xml:space="preserve">        enum:</w:t>
      </w:r>
    </w:p>
    <w:p w14:paraId="6ED12336" w14:textId="77777777" w:rsidR="00534320" w:rsidRPr="00F11966" w:rsidRDefault="00534320" w:rsidP="00534320">
      <w:pPr>
        <w:pStyle w:val="PL"/>
      </w:pPr>
      <w:r w:rsidRPr="00F11966">
        <w:t xml:space="preserve">          - "LOCATION_ALLOWED_WITH_NOTIFICATION"</w:t>
      </w:r>
    </w:p>
    <w:p w14:paraId="6840B079" w14:textId="77777777" w:rsidR="00534320" w:rsidRPr="00F11966" w:rsidRDefault="00534320" w:rsidP="00534320">
      <w:pPr>
        <w:pStyle w:val="PL"/>
      </w:pPr>
      <w:r w:rsidRPr="00F11966">
        <w:t xml:space="preserve">          - "LOCATION_ALLOWED_WITHOUT_NOTIFICATION"</w:t>
      </w:r>
    </w:p>
    <w:p w14:paraId="14BEF47E" w14:textId="77777777" w:rsidR="00534320" w:rsidRPr="00F11966" w:rsidRDefault="00534320" w:rsidP="00534320">
      <w:pPr>
        <w:pStyle w:val="PL"/>
      </w:pPr>
      <w:r w:rsidRPr="00F11966">
        <w:t xml:space="preserve">          - "LOCATION_ALLOWED_WITHOUT_RESPONSE"</w:t>
      </w:r>
    </w:p>
    <w:p w14:paraId="7CB633C7" w14:textId="77777777" w:rsidR="00534320" w:rsidRPr="00F11966" w:rsidRDefault="00534320" w:rsidP="00534320">
      <w:pPr>
        <w:pStyle w:val="PL"/>
      </w:pPr>
      <w:r w:rsidRPr="00F11966">
        <w:t xml:space="preserve">          - "LOCATION_RESTRICTED_WITHOUT_RESPONSE"</w:t>
      </w:r>
    </w:p>
    <w:p w14:paraId="74ED475C" w14:textId="77777777" w:rsidR="00534320" w:rsidRPr="00F11966" w:rsidRDefault="00534320" w:rsidP="00534320">
      <w:pPr>
        <w:pStyle w:val="PL"/>
      </w:pPr>
      <w:r w:rsidRPr="00F11966">
        <w:t xml:space="preserve">          - </w:t>
      </w:r>
      <w:r w:rsidRPr="00F11966">
        <w:rPr>
          <w:rFonts w:hint="eastAsia"/>
          <w:lang w:eastAsia="zh-CN"/>
        </w:rPr>
        <w:t>"</w:t>
      </w:r>
      <w:r w:rsidRPr="00F11966">
        <w:t>NOTIFICATION_ONLY</w:t>
      </w:r>
      <w:r w:rsidRPr="00F11966">
        <w:rPr>
          <w:lang w:eastAsia="zh-CN"/>
        </w:rPr>
        <w:t>"</w:t>
      </w:r>
    </w:p>
    <w:p w14:paraId="4DD78E2E" w14:textId="77777777" w:rsidR="00534320" w:rsidRPr="00F11966" w:rsidRDefault="00534320" w:rsidP="00534320">
      <w:pPr>
        <w:pStyle w:val="PL"/>
      </w:pPr>
      <w:r w:rsidRPr="00F11966">
        <w:t xml:space="preserve">          - </w:t>
      </w:r>
      <w:r w:rsidRPr="00F11966">
        <w:rPr>
          <w:rFonts w:hint="eastAsia"/>
          <w:lang w:eastAsia="zh-CN"/>
        </w:rPr>
        <w:t>"</w:t>
      </w:r>
      <w:r w:rsidRPr="00F11966">
        <w:t>NOTIFICATION_AND_VERIFICATION_ONLY</w:t>
      </w:r>
      <w:r w:rsidRPr="00F11966">
        <w:rPr>
          <w:lang w:eastAsia="zh-CN"/>
        </w:rPr>
        <w:t>"</w:t>
      </w:r>
    </w:p>
    <w:p w14:paraId="61765AFE" w14:textId="77777777" w:rsidR="00534320" w:rsidRPr="00F11966" w:rsidRDefault="00534320" w:rsidP="00534320">
      <w:pPr>
        <w:pStyle w:val="PL"/>
      </w:pPr>
      <w:r w:rsidRPr="00F11966">
        <w:t xml:space="preserve">      - type: string</w:t>
      </w:r>
    </w:p>
    <w:p w14:paraId="148DABC7" w14:textId="77777777" w:rsidR="00534320" w:rsidRPr="00F11966" w:rsidRDefault="00534320" w:rsidP="00534320">
      <w:pPr>
        <w:pStyle w:val="PL"/>
      </w:pPr>
      <w:r w:rsidRPr="00F11966">
        <w:t xml:space="preserve">        description: &gt;</w:t>
      </w:r>
    </w:p>
    <w:p w14:paraId="1A039B2E" w14:textId="77777777" w:rsidR="00534320" w:rsidRPr="00F11966" w:rsidRDefault="00534320" w:rsidP="00534320">
      <w:pPr>
        <w:pStyle w:val="PL"/>
      </w:pPr>
      <w:r w:rsidRPr="00F11966">
        <w:t xml:space="preserve">          This string provides forward-compatibility with future</w:t>
      </w:r>
    </w:p>
    <w:p w14:paraId="1764FBCB" w14:textId="77777777" w:rsidR="00534320" w:rsidRPr="00F11966" w:rsidRDefault="00534320" w:rsidP="00534320">
      <w:pPr>
        <w:pStyle w:val="PL"/>
      </w:pPr>
      <w:r w:rsidRPr="00F11966">
        <w:t xml:space="preserve">          extensions to the enumeration but is not used to encode</w:t>
      </w:r>
    </w:p>
    <w:p w14:paraId="181C6A8C" w14:textId="77777777" w:rsidR="00534320" w:rsidRPr="00F11966" w:rsidRDefault="00534320" w:rsidP="00534320">
      <w:pPr>
        <w:pStyle w:val="PL"/>
      </w:pPr>
      <w:r w:rsidRPr="00F11966">
        <w:t xml:space="preserve">          content defined in the present version of this API.</w:t>
      </w:r>
    </w:p>
    <w:p w14:paraId="1530417F" w14:textId="77777777" w:rsidR="00534320" w:rsidRPr="00F11966" w:rsidRDefault="00534320" w:rsidP="00534320">
      <w:pPr>
        <w:pStyle w:val="PL"/>
      </w:pPr>
      <w:r w:rsidRPr="00F11966">
        <w:t xml:space="preserve">      description: </w:t>
      </w:r>
      <w:r>
        <w:t>|</w:t>
      </w:r>
    </w:p>
    <w:p w14:paraId="774D674C" w14:textId="77777777" w:rsidR="00534320" w:rsidRPr="00F11966" w:rsidRDefault="00534320" w:rsidP="00534320">
      <w:pPr>
        <w:pStyle w:val="PL"/>
      </w:pPr>
      <w:r w:rsidRPr="00F11966">
        <w:t xml:space="preserve">        Possible values are</w:t>
      </w:r>
      <w:r>
        <w:t>:</w:t>
      </w:r>
    </w:p>
    <w:p w14:paraId="6F80B75B" w14:textId="77777777" w:rsidR="00534320" w:rsidRPr="00F11966" w:rsidRDefault="00534320" w:rsidP="00534320">
      <w:pPr>
        <w:pStyle w:val="PL"/>
      </w:pPr>
      <w:r w:rsidRPr="00F11966">
        <w:t xml:space="preserve">        - "LOCATION_ALLOWED_WITH_NOTIFICATION": Location allowed with notification</w:t>
      </w:r>
    </w:p>
    <w:p w14:paraId="38071BDD" w14:textId="77777777" w:rsidR="00534320" w:rsidRPr="00F11966" w:rsidRDefault="00534320" w:rsidP="00534320">
      <w:pPr>
        <w:pStyle w:val="PL"/>
      </w:pPr>
      <w:r w:rsidRPr="00F11966">
        <w:t xml:space="preserve">        - "LOCATION_ALLOWED_WITHOUT_NOTIFICATION": Location allowed without notification</w:t>
      </w:r>
    </w:p>
    <w:p w14:paraId="03C4C63B" w14:textId="77777777" w:rsidR="00534320" w:rsidRDefault="00534320" w:rsidP="00534320">
      <w:pPr>
        <w:pStyle w:val="PL"/>
      </w:pPr>
      <w:r w:rsidRPr="00F11966">
        <w:t xml:space="preserve">        - "LOCATION_ALLOWED_WITHOUT_RESPONSE": Location with notification and privacy</w:t>
      </w:r>
    </w:p>
    <w:p w14:paraId="2EF569DA" w14:textId="77777777" w:rsidR="00534320" w:rsidRPr="00F11966" w:rsidRDefault="00534320" w:rsidP="00534320">
      <w:pPr>
        <w:pStyle w:val="PL"/>
      </w:pPr>
      <w:r>
        <w:t xml:space="preserve">          </w:t>
      </w:r>
      <w:r w:rsidRPr="00F11966">
        <w:t xml:space="preserve"> verification; location allowed if no response</w:t>
      </w:r>
    </w:p>
    <w:p w14:paraId="17EA8E50" w14:textId="77777777" w:rsidR="00534320" w:rsidRDefault="00534320" w:rsidP="00534320">
      <w:pPr>
        <w:pStyle w:val="PL"/>
      </w:pPr>
      <w:r w:rsidRPr="00F11966">
        <w:t xml:space="preserve">        - "LOCATION_RESTRICTED_WITHOUT_RESPONSE": Location with notification and privacy</w:t>
      </w:r>
    </w:p>
    <w:p w14:paraId="1C625CCB" w14:textId="77777777" w:rsidR="00534320" w:rsidRPr="00F11966" w:rsidRDefault="00534320" w:rsidP="00534320">
      <w:pPr>
        <w:pStyle w:val="PL"/>
      </w:pPr>
      <w:r>
        <w:t xml:space="preserve">         </w:t>
      </w:r>
      <w:r w:rsidRPr="00F11966">
        <w:t xml:space="preserve"> verification; location restricted if no response</w:t>
      </w:r>
    </w:p>
    <w:p w14:paraId="048EA766" w14:textId="77777777" w:rsidR="00534320" w:rsidRPr="00F11966" w:rsidRDefault="00534320" w:rsidP="00534320">
      <w:pPr>
        <w:pStyle w:val="PL"/>
      </w:pPr>
      <w:r w:rsidRPr="00F11966">
        <w:t xml:space="preserve">        - </w:t>
      </w:r>
      <w:r w:rsidRPr="00F11966">
        <w:rPr>
          <w:rFonts w:hint="eastAsia"/>
          <w:lang w:eastAsia="zh-CN"/>
        </w:rPr>
        <w:t>"</w:t>
      </w:r>
      <w:r w:rsidRPr="00F11966">
        <w:t>NOTIFICATION_ONLY</w:t>
      </w:r>
      <w:r w:rsidRPr="00F11966">
        <w:rPr>
          <w:lang w:eastAsia="zh-CN"/>
        </w:rPr>
        <w:t>"</w:t>
      </w:r>
      <w:r w:rsidRPr="00F11966">
        <w:t>: Notification only</w:t>
      </w:r>
    </w:p>
    <w:p w14:paraId="6FB8AAC0" w14:textId="77777777" w:rsidR="00534320" w:rsidRDefault="00534320" w:rsidP="00534320">
      <w:pPr>
        <w:pStyle w:val="PL"/>
        <w:rPr>
          <w:lang w:val="en-US"/>
        </w:rPr>
      </w:pPr>
      <w:r w:rsidRPr="00F11966">
        <w:t xml:space="preserve">        - </w:t>
      </w:r>
      <w:r w:rsidRPr="00F11966">
        <w:rPr>
          <w:rFonts w:hint="eastAsia"/>
          <w:lang w:eastAsia="zh-CN"/>
        </w:rPr>
        <w:t>"</w:t>
      </w:r>
      <w:r w:rsidRPr="00F11966">
        <w:t>NOTIFICATION_AND_VERIFICATION_ONLY</w:t>
      </w:r>
      <w:r w:rsidRPr="00F11966">
        <w:rPr>
          <w:lang w:eastAsia="zh-CN"/>
        </w:rPr>
        <w:t>"</w:t>
      </w:r>
      <w:r w:rsidRPr="00F11966">
        <w:t xml:space="preserve">: </w:t>
      </w:r>
      <w:r w:rsidRPr="00F11966">
        <w:rPr>
          <w:lang w:eastAsia="zh-CN"/>
        </w:rPr>
        <w:t>Notification and privacy verification only</w:t>
      </w:r>
    </w:p>
    <w:p w14:paraId="1A7B7885" w14:textId="77777777" w:rsidR="00534320" w:rsidRPr="00F11966" w:rsidRDefault="00534320" w:rsidP="00534320">
      <w:pPr>
        <w:pStyle w:val="PL"/>
      </w:pPr>
      <w:r w:rsidRPr="00F11966">
        <w:t xml:space="preserve">    UeAuth:</w:t>
      </w:r>
    </w:p>
    <w:p w14:paraId="0DCB4808" w14:textId="77777777" w:rsidR="00534320" w:rsidRPr="00F11966" w:rsidRDefault="00534320" w:rsidP="00534320">
      <w:pPr>
        <w:pStyle w:val="PL"/>
      </w:pPr>
      <w:r w:rsidRPr="00F11966">
        <w:t xml:space="preserve">      anyOf:</w:t>
      </w:r>
    </w:p>
    <w:p w14:paraId="4A9719D8" w14:textId="77777777" w:rsidR="00534320" w:rsidRPr="00F11966" w:rsidRDefault="00534320" w:rsidP="00534320">
      <w:pPr>
        <w:pStyle w:val="PL"/>
      </w:pPr>
      <w:r w:rsidRPr="00F11966">
        <w:t xml:space="preserve">        - type: string</w:t>
      </w:r>
    </w:p>
    <w:p w14:paraId="21C7637D" w14:textId="77777777" w:rsidR="00534320" w:rsidRPr="00F11966" w:rsidRDefault="00534320" w:rsidP="00534320">
      <w:pPr>
        <w:pStyle w:val="PL"/>
      </w:pPr>
      <w:r w:rsidRPr="00F11966">
        <w:t xml:space="preserve">          enum:</w:t>
      </w:r>
    </w:p>
    <w:p w14:paraId="79407B16" w14:textId="77777777" w:rsidR="00534320" w:rsidRPr="00F11966" w:rsidRDefault="00534320" w:rsidP="00534320">
      <w:pPr>
        <w:pStyle w:val="PL"/>
      </w:pPr>
      <w:r w:rsidRPr="00F11966">
        <w:t xml:space="preserve">            - </w:t>
      </w:r>
      <w:r w:rsidRPr="00F11966">
        <w:rPr>
          <w:snapToGrid w:val="0"/>
        </w:rPr>
        <w:t>AUTHORIZED</w:t>
      </w:r>
    </w:p>
    <w:p w14:paraId="39BF028A" w14:textId="77777777" w:rsidR="00534320" w:rsidRPr="00F11966" w:rsidRDefault="00534320" w:rsidP="00534320">
      <w:pPr>
        <w:pStyle w:val="PL"/>
      </w:pPr>
      <w:r w:rsidRPr="00F11966">
        <w:t xml:space="preserve">            - </w:t>
      </w:r>
      <w:r w:rsidRPr="00F11966">
        <w:rPr>
          <w:snapToGrid w:val="0"/>
        </w:rPr>
        <w:t>NOT</w:t>
      </w:r>
      <w:r w:rsidRPr="00F11966">
        <w:rPr>
          <w:rFonts w:hint="eastAsia"/>
          <w:snapToGrid w:val="0"/>
          <w:lang w:eastAsia="zh-CN"/>
        </w:rPr>
        <w:t>_</w:t>
      </w:r>
      <w:r w:rsidRPr="00F11966">
        <w:rPr>
          <w:snapToGrid w:val="0"/>
        </w:rPr>
        <w:t>AUTHORIZED</w:t>
      </w:r>
    </w:p>
    <w:p w14:paraId="6FD1323C" w14:textId="77777777" w:rsidR="00534320" w:rsidRPr="00F11966" w:rsidRDefault="00534320" w:rsidP="00534320">
      <w:pPr>
        <w:pStyle w:val="PL"/>
      </w:pPr>
      <w:r w:rsidRPr="00F11966">
        <w:t xml:space="preserve">        - type: string</w:t>
      </w:r>
    </w:p>
    <w:p w14:paraId="47811A4A" w14:textId="77777777" w:rsidR="00534320" w:rsidRPr="00F11966" w:rsidRDefault="00534320" w:rsidP="00534320">
      <w:pPr>
        <w:pStyle w:val="PL"/>
      </w:pPr>
      <w:r w:rsidRPr="00F11966">
        <w:t xml:space="preserve">      description: </w:t>
      </w:r>
      <w:r>
        <w:t>|</w:t>
      </w:r>
    </w:p>
    <w:p w14:paraId="3EDA5157" w14:textId="77777777" w:rsidR="00534320" w:rsidRDefault="00534320" w:rsidP="00534320">
      <w:pPr>
        <w:pStyle w:val="PL"/>
      </w:pPr>
      <w:r w:rsidRPr="00F11966">
        <w:t xml:space="preserve">        Possible values are</w:t>
      </w:r>
      <w:r>
        <w:t>:</w:t>
      </w:r>
    </w:p>
    <w:p w14:paraId="586F42E2" w14:textId="77777777" w:rsidR="00534320" w:rsidRPr="00F11966" w:rsidRDefault="00534320" w:rsidP="00534320">
      <w:pPr>
        <w:pStyle w:val="PL"/>
      </w:pPr>
      <w:r w:rsidRPr="00F11966">
        <w:t xml:space="preserve">        - </w:t>
      </w:r>
      <w:r w:rsidRPr="00F11966">
        <w:rPr>
          <w:snapToGrid w:val="0"/>
        </w:rPr>
        <w:t>AUTHORIZED</w:t>
      </w:r>
      <w:r>
        <w:rPr>
          <w:snapToGrid w:val="0"/>
        </w:rPr>
        <w:t xml:space="preserve">: </w:t>
      </w:r>
      <w:r w:rsidRPr="00F11966">
        <w:rPr>
          <w:rFonts w:hint="eastAsia"/>
          <w:lang w:eastAsia="zh-CN"/>
        </w:rPr>
        <w:t>Indicate</w:t>
      </w:r>
      <w:r w:rsidRPr="00F11966">
        <w:rPr>
          <w:lang w:eastAsia="zh-CN"/>
        </w:rPr>
        <w:t>s</w:t>
      </w:r>
      <w:r w:rsidRPr="00F11966">
        <w:rPr>
          <w:rFonts w:hint="eastAsia"/>
          <w:lang w:eastAsia="zh-CN"/>
        </w:rPr>
        <w:t xml:space="preserve"> that the UE </w:t>
      </w:r>
      <w:r w:rsidRPr="00F11966">
        <w:rPr>
          <w:lang w:eastAsia="zh-CN"/>
        </w:rPr>
        <w:t>is authorized</w:t>
      </w:r>
      <w:r>
        <w:rPr>
          <w:lang w:eastAsia="zh-CN"/>
        </w:rPr>
        <w:t>.</w:t>
      </w:r>
    </w:p>
    <w:p w14:paraId="3F65AE7F" w14:textId="77777777" w:rsidR="00534320" w:rsidRDefault="00534320" w:rsidP="00534320">
      <w:pPr>
        <w:pStyle w:val="PL"/>
        <w:rPr>
          <w:lang w:eastAsia="zh-CN"/>
        </w:rPr>
      </w:pPr>
      <w:r w:rsidRPr="00F11966">
        <w:lastRenderedPageBreak/>
        <w:t xml:space="preserve">        - </w:t>
      </w:r>
      <w:r w:rsidRPr="00F11966">
        <w:rPr>
          <w:snapToGrid w:val="0"/>
        </w:rPr>
        <w:t>NOT</w:t>
      </w:r>
      <w:r w:rsidRPr="00F11966">
        <w:rPr>
          <w:rFonts w:hint="eastAsia"/>
          <w:snapToGrid w:val="0"/>
          <w:lang w:eastAsia="zh-CN"/>
        </w:rPr>
        <w:t>_</w:t>
      </w:r>
      <w:r w:rsidRPr="00F11966">
        <w:rPr>
          <w:snapToGrid w:val="0"/>
        </w:rPr>
        <w:t>AUTHORIZED</w:t>
      </w:r>
      <w:r>
        <w:rPr>
          <w:snapToGrid w:val="0"/>
        </w:rPr>
        <w:t xml:space="preserve">: </w:t>
      </w:r>
      <w:r w:rsidRPr="00F11966">
        <w:rPr>
          <w:rFonts w:hint="eastAsia"/>
          <w:lang w:eastAsia="zh-CN"/>
        </w:rPr>
        <w:t>Indicate</w:t>
      </w:r>
      <w:r w:rsidRPr="00F11966">
        <w:rPr>
          <w:lang w:eastAsia="zh-CN"/>
        </w:rPr>
        <w:t>s</w:t>
      </w:r>
      <w:r w:rsidRPr="00F11966">
        <w:rPr>
          <w:rFonts w:hint="eastAsia"/>
          <w:lang w:eastAsia="zh-CN"/>
        </w:rPr>
        <w:t xml:space="preserve"> that the UE </w:t>
      </w:r>
      <w:r w:rsidRPr="00F11966">
        <w:rPr>
          <w:lang w:eastAsia="zh-CN"/>
        </w:rPr>
        <w:t>is not authorized</w:t>
      </w:r>
      <w:r>
        <w:rPr>
          <w:lang w:eastAsia="zh-CN"/>
        </w:rPr>
        <w:t>.</w:t>
      </w:r>
    </w:p>
    <w:p w14:paraId="3AE4022C" w14:textId="77777777" w:rsidR="00534320" w:rsidRPr="00F11966" w:rsidRDefault="00534320" w:rsidP="00534320">
      <w:pPr>
        <w:pStyle w:val="PL"/>
      </w:pPr>
    </w:p>
    <w:p w14:paraId="58342920" w14:textId="77777777" w:rsidR="00534320" w:rsidRPr="00F11966" w:rsidRDefault="00534320" w:rsidP="00534320">
      <w:pPr>
        <w:pStyle w:val="PL"/>
      </w:pPr>
      <w:r w:rsidRPr="00F11966">
        <w:t xml:space="preserve">    DlDataDeliveryStatus:</w:t>
      </w:r>
    </w:p>
    <w:p w14:paraId="641A93FA" w14:textId="77777777" w:rsidR="00534320" w:rsidRPr="00F11966" w:rsidRDefault="00534320" w:rsidP="00534320">
      <w:pPr>
        <w:pStyle w:val="PL"/>
      </w:pPr>
      <w:r w:rsidRPr="00F11966">
        <w:t xml:space="preserve">      anyOf:</w:t>
      </w:r>
    </w:p>
    <w:p w14:paraId="6AABD87A" w14:textId="77777777" w:rsidR="00534320" w:rsidRPr="00F11966" w:rsidRDefault="00534320" w:rsidP="00534320">
      <w:pPr>
        <w:pStyle w:val="PL"/>
      </w:pPr>
      <w:r w:rsidRPr="00F11966">
        <w:t xml:space="preserve">      - type: string</w:t>
      </w:r>
    </w:p>
    <w:p w14:paraId="5D9CA76C" w14:textId="77777777" w:rsidR="00534320" w:rsidRPr="00F11966" w:rsidRDefault="00534320" w:rsidP="00534320">
      <w:pPr>
        <w:pStyle w:val="PL"/>
      </w:pPr>
      <w:r w:rsidRPr="00F11966">
        <w:t xml:space="preserve">        enum:</w:t>
      </w:r>
    </w:p>
    <w:p w14:paraId="5DCFB1AD" w14:textId="77777777" w:rsidR="00534320" w:rsidRPr="00F11966" w:rsidRDefault="00534320" w:rsidP="00534320">
      <w:pPr>
        <w:pStyle w:val="PL"/>
      </w:pPr>
      <w:r w:rsidRPr="00F11966">
        <w:t xml:space="preserve">          - BUFFERED</w:t>
      </w:r>
    </w:p>
    <w:p w14:paraId="03E012B7" w14:textId="77777777" w:rsidR="00534320" w:rsidRPr="00F11966" w:rsidRDefault="00534320" w:rsidP="00534320">
      <w:pPr>
        <w:pStyle w:val="PL"/>
      </w:pPr>
      <w:r w:rsidRPr="00F11966">
        <w:t xml:space="preserve">          - TRANSMITTED</w:t>
      </w:r>
    </w:p>
    <w:p w14:paraId="463ABA4A" w14:textId="77777777" w:rsidR="00534320" w:rsidRPr="00F11966" w:rsidRDefault="00534320" w:rsidP="00534320">
      <w:pPr>
        <w:pStyle w:val="PL"/>
      </w:pPr>
      <w:r w:rsidRPr="00F11966">
        <w:t xml:space="preserve">          - DISCARDED</w:t>
      </w:r>
    </w:p>
    <w:p w14:paraId="5609917B" w14:textId="77777777" w:rsidR="00534320" w:rsidRPr="00F11966" w:rsidRDefault="00534320" w:rsidP="00534320">
      <w:pPr>
        <w:pStyle w:val="PL"/>
      </w:pPr>
      <w:r w:rsidRPr="00F11966">
        <w:t xml:space="preserve">      - type: string</w:t>
      </w:r>
    </w:p>
    <w:p w14:paraId="481F0B67" w14:textId="77777777" w:rsidR="00534320" w:rsidRPr="00F11966" w:rsidRDefault="00534320" w:rsidP="00534320">
      <w:pPr>
        <w:pStyle w:val="PL"/>
      </w:pPr>
      <w:r w:rsidRPr="00F11966">
        <w:t xml:space="preserve">        description: &gt;</w:t>
      </w:r>
    </w:p>
    <w:p w14:paraId="6A054196" w14:textId="77777777" w:rsidR="00534320" w:rsidRPr="00F11966" w:rsidRDefault="00534320" w:rsidP="00534320">
      <w:pPr>
        <w:pStyle w:val="PL"/>
      </w:pPr>
      <w:r w:rsidRPr="00F11966">
        <w:t xml:space="preserve">          This string provides forward-compatibility with future</w:t>
      </w:r>
    </w:p>
    <w:p w14:paraId="66B20928" w14:textId="77777777" w:rsidR="00534320" w:rsidRPr="00F11966" w:rsidRDefault="00534320" w:rsidP="00534320">
      <w:pPr>
        <w:pStyle w:val="PL"/>
      </w:pPr>
      <w:r w:rsidRPr="00F11966">
        <w:t xml:space="preserve">          extensions to the enumeration but is not used to encode</w:t>
      </w:r>
    </w:p>
    <w:p w14:paraId="5716326D" w14:textId="77777777" w:rsidR="00534320" w:rsidRPr="00F11966" w:rsidRDefault="00534320" w:rsidP="00534320">
      <w:pPr>
        <w:pStyle w:val="PL"/>
      </w:pPr>
      <w:r w:rsidRPr="00F11966">
        <w:t xml:space="preserve">          content defined in the present version of this API.</w:t>
      </w:r>
    </w:p>
    <w:p w14:paraId="099952D9" w14:textId="77777777" w:rsidR="00534320" w:rsidRPr="00F11966" w:rsidRDefault="00534320" w:rsidP="00534320">
      <w:pPr>
        <w:pStyle w:val="PL"/>
      </w:pPr>
      <w:r w:rsidRPr="00F11966">
        <w:t xml:space="preserve">      description: </w:t>
      </w:r>
      <w:r>
        <w:t>|</w:t>
      </w:r>
    </w:p>
    <w:p w14:paraId="5A0BFABD" w14:textId="77777777" w:rsidR="00534320" w:rsidRPr="00F11966" w:rsidRDefault="00534320" w:rsidP="00534320">
      <w:pPr>
        <w:pStyle w:val="PL"/>
      </w:pPr>
      <w:r w:rsidRPr="00F11966">
        <w:t xml:space="preserve">        Possible values are</w:t>
      </w:r>
      <w:r>
        <w:t>:</w:t>
      </w:r>
    </w:p>
    <w:p w14:paraId="189F0F70" w14:textId="77777777" w:rsidR="00534320" w:rsidRDefault="00534320" w:rsidP="00534320">
      <w:pPr>
        <w:pStyle w:val="PL"/>
      </w:pPr>
      <w:r w:rsidRPr="00F11966">
        <w:t xml:space="preserve">        - BUFFERED: The first downlink data is buffered with extended buffering matching the</w:t>
      </w:r>
    </w:p>
    <w:p w14:paraId="291FE8F2" w14:textId="77777777" w:rsidR="00534320" w:rsidRPr="00F11966" w:rsidRDefault="00534320" w:rsidP="00534320">
      <w:pPr>
        <w:pStyle w:val="PL"/>
      </w:pPr>
      <w:r>
        <w:t xml:space="preserve">         </w:t>
      </w:r>
      <w:r w:rsidRPr="00F11966">
        <w:t xml:space="preserve"> source of the downlink traffic.</w:t>
      </w:r>
    </w:p>
    <w:p w14:paraId="48385AAA" w14:textId="77777777" w:rsidR="00534320" w:rsidRDefault="00534320" w:rsidP="00534320">
      <w:pPr>
        <w:pStyle w:val="PL"/>
      </w:pPr>
      <w:r w:rsidRPr="00F11966">
        <w:t xml:space="preserve">        - TRANSMITTED: The first downlink data matching the source of the downlink traffic is</w:t>
      </w:r>
    </w:p>
    <w:p w14:paraId="34FB01ED" w14:textId="77777777" w:rsidR="00534320" w:rsidRDefault="00534320" w:rsidP="00534320">
      <w:pPr>
        <w:pStyle w:val="PL"/>
      </w:pPr>
      <w:r>
        <w:t xml:space="preserve">         </w:t>
      </w:r>
      <w:r w:rsidRPr="00F11966">
        <w:t xml:space="preserve"> transmitted after previous buffering or discarding of corresponding packet(s) because</w:t>
      </w:r>
    </w:p>
    <w:p w14:paraId="1C85B698" w14:textId="77777777" w:rsidR="00534320" w:rsidRPr="00F11966" w:rsidRDefault="00534320" w:rsidP="00534320">
      <w:pPr>
        <w:pStyle w:val="PL"/>
      </w:pPr>
      <w:r>
        <w:t xml:space="preserve">         </w:t>
      </w:r>
      <w:r w:rsidRPr="00F11966">
        <w:t xml:space="preserve"> the UE of the PDU Session becomes ACTIVE, and buffered data can be delivered to UE.</w:t>
      </w:r>
    </w:p>
    <w:p w14:paraId="50BAA25C" w14:textId="77777777" w:rsidR="00534320" w:rsidRDefault="00534320" w:rsidP="00534320">
      <w:pPr>
        <w:pStyle w:val="PL"/>
      </w:pPr>
      <w:r w:rsidRPr="00F11966">
        <w:t xml:space="preserve">        - DISCARDED: The first downlink data matching the source of the downlink traffic is</w:t>
      </w:r>
    </w:p>
    <w:p w14:paraId="22F385A8" w14:textId="77777777" w:rsidR="00534320" w:rsidRDefault="00534320" w:rsidP="00534320">
      <w:pPr>
        <w:pStyle w:val="PL"/>
      </w:pPr>
      <w:r>
        <w:t xml:space="preserve">          </w:t>
      </w:r>
      <w:r w:rsidRPr="00F11966">
        <w:t>discarded because the Extended Buffering time, as determined by the SMF, expires or</w:t>
      </w:r>
    </w:p>
    <w:p w14:paraId="735B3686" w14:textId="77777777" w:rsidR="00534320" w:rsidRDefault="00534320" w:rsidP="00534320">
      <w:pPr>
        <w:pStyle w:val="PL"/>
      </w:pPr>
      <w:r>
        <w:t xml:space="preserve">         </w:t>
      </w:r>
      <w:r w:rsidRPr="00F11966">
        <w:t xml:space="preserve"> </w:t>
      </w:r>
      <w:r w:rsidRPr="00F11966">
        <w:rPr>
          <w:szCs w:val="22"/>
        </w:rPr>
        <w:t>the amount of downlink data to be buffered is exceeded</w:t>
      </w:r>
      <w:r w:rsidRPr="00F11966">
        <w:t>.</w:t>
      </w:r>
    </w:p>
    <w:p w14:paraId="0D47B13D" w14:textId="77777777" w:rsidR="00534320" w:rsidRPr="00F11966" w:rsidRDefault="00534320" w:rsidP="00534320">
      <w:pPr>
        <w:pStyle w:val="PL"/>
      </w:pPr>
    </w:p>
    <w:p w14:paraId="12671CB2" w14:textId="77777777" w:rsidR="00534320" w:rsidRPr="00F11966" w:rsidRDefault="00534320" w:rsidP="00534320">
      <w:pPr>
        <w:pStyle w:val="PL"/>
      </w:pPr>
      <w:r w:rsidRPr="00F11966">
        <w:t xml:space="preserve">    DlDataDeliveryStatusRm:</w:t>
      </w:r>
    </w:p>
    <w:p w14:paraId="18C4A099" w14:textId="77777777" w:rsidR="00534320" w:rsidRPr="00F11966" w:rsidRDefault="00534320" w:rsidP="00534320">
      <w:pPr>
        <w:pStyle w:val="PL"/>
      </w:pPr>
      <w:r w:rsidRPr="00F11966">
        <w:t xml:space="preserve">      anyOf:</w:t>
      </w:r>
    </w:p>
    <w:p w14:paraId="4A51CF72" w14:textId="77777777" w:rsidR="00534320" w:rsidRPr="00F11966" w:rsidRDefault="00534320" w:rsidP="00534320">
      <w:pPr>
        <w:pStyle w:val="PL"/>
      </w:pPr>
      <w:r w:rsidRPr="00F11966">
        <w:t xml:space="preserve">        - $ref: '#/components/schemas/DlDataDeliveryStatus'</w:t>
      </w:r>
    </w:p>
    <w:p w14:paraId="3F90154A" w14:textId="77777777" w:rsidR="00534320" w:rsidRPr="00F11966" w:rsidRDefault="00534320" w:rsidP="00534320">
      <w:pPr>
        <w:pStyle w:val="PL"/>
      </w:pPr>
      <w:r w:rsidRPr="00F11966">
        <w:t xml:space="preserve">        - </w:t>
      </w:r>
      <w:r w:rsidRPr="00F11966">
        <w:rPr>
          <w:lang w:val="en-US"/>
        </w:rPr>
        <w:t>$ref: '#/components/schemas/NullValue</w:t>
      </w:r>
      <w:r w:rsidRPr="00F11966">
        <w:t>'</w:t>
      </w:r>
    </w:p>
    <w:p w14:paraId="158D9FA9" w14:textId="77777777" w:rsidR="00534320" w:rsidRDefault="00534320" w:rsidP="00534320">
      <w:pPr>
        <w:pStyle w:val="PL"/>
      </w:pPr>
      <w:r w:rsidRPr="00F11966">
        <w:t xml:space="preserve">    </w:t>
      </w:r>
      <w:r>
        <w:t xml:space="preserve"> </w:t>
      </w:r>
      <w:r w:rsidRPr="00F11966">
        <w:t xml:space="preserve"> description: </w:t>
      </w:r>
      <w:r>
        <w:t>&gt;</w:t>
      </w:r>
    </w:p>
    <w:p w14:paraId="7532DFD2" w14:textId="77777777" w:rsidR="00534320" w:rsidRDefault="00534320" w:rsidP="00534320">
      <w:pPr>
        <w:pStyle w:val="PL"/>
      </w:pPr>
      <w:r>
        <w:t xml:space="preserve">        </w:t>
      </w:r>
      <w:r w:rsidRPr="00F11966">
        <w:t xml:space="preserve">This data type is defined in the same way as the </w:t>
      </w:r>
      <w:r>
        <w:t>'</w:t>
      </w:r>
      <w:r w:rsidRPr="000B5ECB">
        <w:t xml:space="preserve"> </w:t>
      </w:r>
      <w:r>
        <w:t>DlDataDeliveryStatus</w:t>
      </w:r>
      <w:r w:rsidRPr="00F11966">
        <w:t xml:space="preserve"> </w:t>
      </w:r>
      <w:r>
        <w:t>'</w:t>
      </w:r>
      <w:r w:rsidRPr="00F11966">
        <w:t xml:space="preserve"> data type,</w:t>
      </w:r>
    </w:p>
    <w:p w14:paraId="3BC17BCB" w14:textId="77777777" w:rsidR="00534320" w:rsidRDefault="00534320" w:rsidP="00534320">
      <w:pPr>
        <w:pStyle w:val="PL"/>
      </w:pPr>
      <w:r>
        <w:t xml:space="preserve">       </w:t>
      </w:r>
      <w:r w:rsidRPr="00F11966">
        <w:t xml:space="preserve"> but with the OpenAPI </w:t>
      </w:r>
      <w:r>
        <w:t>'nullable:</w:t>
      </w:r>
      <w:r w:rsidRPr="00F11966">
        <w:t xml:space="preserve"> true</w:t>
      </w:r>
      <w:r>
        <w:t>'</w:t>
      </w:r>
      <w:r w:rsidRPr="00F11966">
        <w:t xml:space="preserve"> property.</w:t>
      </w:r>
      <w:r w:rsidRPr="00EC2070">
        <w:t xml:space="preserve"> </w:t>
      </w:r>
    </w:p>
    <w:p w14:paraId="08B6E202" w14:textId="77777777" w:rsidR="00534320" w:rsidRDefault="00534320" w:rsidP="00534320">
      <w:pPr>
        <w:pStyle w:val="PL"/>
      </w:pPr>
    </w:p>
    <w:p w14:paraId="6B09103C" w14:textId="77777777" w:rsidR="00534320" w:rsidRPr="00F11966" w:rsidRDefault="00534320" w:rsidP="00534320">
      <w:pPr>
        <w:pStyle w:val="PL"/>
      </w:pPr>
      <w:r w:rsidRPr="00F11966">
        <w:t xml:space="preserve">    </w:t>
      </w:r>
      <w:r w:rsidRPr="00F11966">
        <w:rPr>
          <w:lang w:eastAsia="zh-CN"/>
        </w:rPr>
        <w:t>AuthStatus</w:t>
      </w:r>
      <w:r w:rsidRPr="00F11966">
        <w:t>:</w:t>
      </w:r>
    </w:p>
    <w:p w14:paraId="55C0BFC3" w14:textId="77777777" w:rsidR="00534320" w:rsidRPr="00F11966" w:rsidRDefault="00534320" w:rsidP="00534320">
      <w:pPr>
        <w:pStyle w:val="PL"/>
      </w:pPr>
      <w:r w:rsidRPr="00F11966">
        <w:t xml:space="preserve">      anyOf:</w:t>
      </w:r>
    </w:p>
    <w:p w14:paraId="5E898051" w14:textId="77777777" w:rsidR="00534320" w:rsidRPr="00F11966" w:rsidRDefault="00534320" w:rsidP="00534320">
      <w:pPr>
        <w:pStyle w:val="PL"/>
      </w:pPr>
      <w:r w:rsidRPr="00F11966">
        <w:t xml:space="preserve">      - type: string</w:t>
      </w:r>
    </w:p>
    <w:p w14:paraId="5C0C9384" w14:textId="77777777" w:rsidR="00534320" w:rsidRPr="00F11966" w:rsidRDefault="00534320" w:rsidP="00534320">
      <w:pPr>
        <w:pStyle w:val="PL"/>
      </w:pPr>
      <w:r w:rsidRPr="00F11966">
        <w:t xml:space="preserve">        enum:</w:t>
      </w:r>
    </w:p>
    <w:p w14:paraId="698424F7" w14:textId="77777777" w:rsidR="00534320" w:rsidRPr="00F11966" w:rsidRDefault="00534320" w:rsidP="00534320">
      <w:pPr>
        <w:pStyle w:val="PL"/>
      </w:pPr>
      <w:r w:rsidRPr="00F11966">
        <w:t xml:space="preserve">          - EAP_SUCCESS</w:t>
      </w:r>
    </w:p>
    <w:p w14:paraId="0D8AF4CB" w14:textId="77777777" w:rsidR="00534320" w:rsidRPr="00F11966" w:rsidRDefault="00534320" w:rsidP="00534320">
      <w:pPr>
        <w:pStyle w:val="PL"/>
      </w:pPr>
      <w:r w:rsidRPr="00F11966">
        <w:t xml:space="preserve">          - EAP_FAILURE</w:t>
      </w:r>
    </w:p>
    <w:p w14:paraId="26DDDA27" w14:textId="77777777" w:rsidR="00534320" w:rsidRPr="00F11966" w:rsidRDefault="00534320" w:rsidP="00534320">
      <w:pPr>
        <w:pStyle w:val="PL"/>
      </w:pPr>
      <w:r w:rsidRPr="00F11966">
        <w:t xml:space="preserve">          - PENDING</w:t>
      </w:r>
    </w:p>
    <w:p w14:paraId="2806CBCF" w14:textId="77777777" w:rsidR="00534320" w:rsidRPr="00F11966" w:rsidRDefault="00534320" w:rsidP="00534320">
      <w:pPr>
        <w:pStyle w:val="PL"/>
      </w:pPr>
      <w:r w:rsidRPr="00F11966">
        <w:t xml:space="preserve">      - type: string</w:t>
      </w:r>
    </w:p>
    <w:p w14:paraId="27C57C2C" w14:textId="77777777" w:rsidR="00534320" w:rsidRPr="00F11966" w:rsidRDefault="00534320" w:rsidP="00534320">
      <w:pPr>
        <w:pStyle w:val="PL"/>
      </w:pPr>
      <w:r w:rsidRPr="00F11966">
        <w:t xml:space="preserve">        description: &gt;</w:t>
      </w:r>
    </w:p>
    <w:p w14:paraId="5E3971C2" w14:textId="77777777" w:rsidR="00534320" w:rsidRPr="00F11966" w:rsidRDefault="00534320" w:rsidP="00534320">
      <w:pPr>
        <w:pStyle w:val="PL"/>
      </w:pPr>
      <w:r w:rsidRPr="00F11966">
        <w:t xml:space="preserve">          This string provides forward-compatibility with future</w:t>
      </w:r>
    </w:p>
    <w:p w14:paraId="5CCE0E25" w14:textId="77777777" w:rsidR="00534320" w:rsidRPr="00F11966" w:rsidRDefault="00534320" w:rsidP="00534320">
      <w:pPr>
        <w:pStyle w:val="PL"/>
      </w:pPr>
      <w:r w:rsidRPr="00F11966">
        <w:t xml:space="preserve">          extensions to the enumeration but is not used to encode</w:t>
      </w:r>
    </w:p>
    <w:p w14:paraId="68018625" w14:textId="77777777" w:rsidR="00534320" w:rsidRDefault="00534320" w:rsidP="00534320">
      <w:pPr>
        <w:pStyle w:val="PL"/>
      </w:pPr>
      <w:r w:rsidRPr="00F11966">
        <w:t xml:space="preserve">          content defined in the present version of this API.</w:t>
      </w:r>
      <w:r w:rsidRPr="00EC2070">
        <w:t xml:space="preserve"> </w:t>
      </w:r>
    </w:p>
    <w:p w14:paraId="1D841814" w14:textId="77777777" w:rsidR="00534320" w:rsidRPr="00F11966" w:rsidRDefault="00534320" w:rsidP="00534320">
      <w:pPr>
        <w:pStyle w:val="PL"/>
      </w:pPr>
    </w:p>
    <w:p w14:paraId="6F9C7A8C" w14:textId="77777777" w:rsidR="00534320" w:rsidRPr="00F11966" w:rsidRDefault="00534320" w:rsidP="00534320">
      <w:pPr>
        <w:pStyle w:val="PL"/>
      </w:pPr>
      <w:r w:rsidRPr="00F11966">
        <w:t xml:space="preserve">      description: </w:t>
      </w:r>
      <w:r>
        <w:t>|</w:t>
      </w:r>
    </w:p>
    <w:p w14:paraId="61165168" w14:textId="77777777" w:rsidR="00534320" w:rsidRPr="00F11966" w:rsidRDefault="00534320" w:rsidP="00534320">
      <w:pPr>
        <w:pStyle w:val="PL"/>
      </w:pPr>
      <w:r w:rsidRPr="00F11966">
        <w:t xml:space="preserve">        Possible values are</w:t>
      </w:r>
      <w:r>
        <w:t>:</w:t>
      </w:r>
    </w:p>
    <w:p w14:paraId="303DE90F" w14:textId="77777777" w:rsidR="00534320" w:rsidRPr="00F11966" w:rsidRDefault="00534320" w:rsidP="00534320">
      <w:pPr>
        <w:pStyle w:val="PL"/>
      </w:pPr>
      <w:r w:rsidRPr="00F11966">
        <w:t xml:space="preserve">        - "EAP_SUCCESS": The NSSAA status is EAP-Success.</w:t>
      </w:r>
    </w:p>
    <w:p w14:paraId="5222BBF7" w14:textId="77777777" w:rsidR="00534320" w:rsidRPr="00F11966" w:rsidRDefault="00534320" w:rsidP="00534320">
      <w:pPr>
        <w:pStyle w:val="PL"/>
      </w:pPr>
      <w:r w:rsidRPr="00F11966">
        <w:t xml:space="preserve">        - "EAP_FAILURE": The NSSAA status is EAP-Failure.</w:t>
      </w:r>
    </w:p>
    <w:p w14:paraId="1991D291" w14:textId="77777777" w:rsidR="00534320" w:rsidRDefault="00534320" w:rsidP="00534320">
      <w:pPr>
        <w:pStyle w:val="PL"/>
      </w:pPr>
      <w:r w:rsidRPr="00F11966">
        <w:t xml:space="preserve">        - "PENDING": The NSSAA status is Pending.</w:t>
      </w:r>
      <w:r w:rsidRPr="00EC2070">
        <w:t xml:space="preserve"> </w:t>
      </w:r>
    </w:p>
    <w:p w14:paraId="0A47C45E" w14:textId="77777777" w:rsidR="00534320" w:rsidRPr="00F11966" w:rsidRDefault="00534320" w:rsidP="00534320">
      <w:pPr>
        <w:pStyle w:val="PL"/>
      </w:pPr>
    </w:p>
    <w:p w14:paraId="7E450CC2" w14:textId="77777777" w:rsidR="00534320" w:rsidRPr="00202CB2" w:rsidRDefault="00534320" w:rsidP="00534320">
      <w:pPr>
        <w:pStyle w:val="PL"/>
      </w:pPr>
      <w:r w:rsidRPr="00F11966">
        <w:t xml:space="preserve">    </w:t>
      </w:r>
      <w:r w:rsidRPr="00202CB2">
        <w:t>LineType:</w:t>
      </w:r>
    </w:p>
    <w:p w14:paraId="3A075AAC" w14:textId="77777777" w:rsidR="00534320" w:rsidRPr="00202CB2" w:rsidRDefault="00534320" w:rsidP="00534320">
      <w:pPr>
        <w:pStyle w:val="PL"/>
      </w:pPr>
      <w:r w:rsidRPr="00202CB2">
        <w:t xml:space="preserve">      anyOf:</w:t>
      </w:r>
    </w:p>
    <w:p w14:paraId="472E5D6A" w14:textId="77777777" w:rsidR="00534320" w:rsidRPr="00202CB2" w:rsidRDefault="00534320" w:rsidP="00534320">
      <w:pPr>
        <w:pStyle w:val="PL"/>
      </w:pPr>
      <w:r w:rsidRPr="00202CB2">
        <w:t xml:space="preserve">      - type: string</w:t>
      </w:r>
    </w:p>
    <w:p w14:paraId="58C278AF" w14:textId="77777777" w:rsidR="00534320" w:rsidRPr="00202CB2" w:rsidRDefault="00534320" w:rsidP="00534320">
      <w:pPr>
        <w:pStyle w:val="PL"/>
      </w:pPr>
      <w:r w:rsidRPr="00202CB2">
        <w:t xml:space="preserve">        enum:</w:t>
      </w:r>
    </w:p>
    <w:p w14:paraId="379CAEDC" w14:textId="77777777" w:rsidR="00534320" w:rsidRPr="00202CB2" w:rsidRDefault="00534320" w:rsidP="00534320">
      <w:pPr>
        <w:pStyle w:val="PL"/>
      </w:pPr>
      <w:r w:rsidRPr="00202CB2">
        <w:t xml:space="preserve">          - DSL</w:t>
      </w:r>
    </w:p>
    <w:p w14:paraId="10ED0D3C" w14:textId="77777777" w:rsidR="00534320" w:rsidRPr="00202CB2" w:rsidRDefault="00534320" w:rsidP="00534320">
      <w:pPr>
        <w:pStyle w:val="PL"/>
      </w:pPr>
      <w:r w:rsidRPr="00202CB2">
        <w:t xml:space="preserve">          - PON</w:t>
      </w:r>
    </w:p>
    <w:p w14:paraId="71216C11" w14:textId="77777777" w:rsidR="00534320" w:rsidRPr="00202CB2" w:rsidRDefault="00534320" w:rsidP="00534320">
      <w:pPr>
        <w:pStyle w:val="PL"/>
      </w:pPr>
      <w:r w:rsidRPr="00202CB2">
        <w:t xml:space="preserve">      - type: string</w:t>
      </w:r>
    </w:p>
    <w:p w14:paraId="2A3BCE00" w14:textId="77777777" w:rsidR="00534320" w:rsidRPr="00202CB2" w:rsidRDefault="00534320" w:rsidP="00534320">
      <w:pPr>
        <w:pStyle w:val="PL"/>
      </w:pPr>
      <w:r w:rsidRPr="00202CB2">
        <w:t xml:space="preserve">        description: &gt;</w:t>
      </w:r>
    </w:p>
    <w:p w14:paraId="535A995C" w14:textId="77777777" w:rsidR="00534320" w:rsidRPr="00202CB2" w:rsidRDefault="00534320" w:rsidP="00534320">
      <w:pPr>
        <w:pStyle w:val="PL"/>
      </w:pPr>
      <w:r w:rsidRPr="00202CB2">
        <w:t xml:space="preserve">          This string provides forward-compatibility with future</w:t>
      </w:r>
    </w:p>
    <w:p w14:paraId="55BA4393" w14:textId="77777777" w:rsidR="00534320" w:rsidRPr="00202CB2" w:rsidRDefault="00534320" w:rsidP="00534320">
      <w:pPr>
        <w:pStyle w:val="PL"/>
      </w:pPr>
      <w:r w:rsidRPr="00202CB2">
        <w:t xml:space="preserve">          extensions to the enumeration but is not used to encode</w:t>
      </w:r>
    </w:p>
    <w:p w14:paraId="65BF407B" w14:textId="77777777" w:rsidR="00534320" w:rsidRDefault="00534320" w:rsidP="00534320">
      <w:pPr>
        <w:pStyle w:val="PL"/>
      </w:pPr>
      <w:r w:rsidRPr="00202CB2">
        <w:t xml:space="preserve">          content defined in the present version of this API.</w:t>
      </w:r>
      <w:r w:rsidRPr="00EC2070">
        <w:t xml:space="preserve"> </w:t>
      </w:r>
    </w:p>
    <w:p w14:paraId="7519A5F7" w14:textId="77777777" w:rsidR="00534320" w:rsidRPr="00202CB2" w:rsidRDefault="00534320" w:rsidP="00534320">
      <w:pPr>
        <w:pStyle w:val="PL"/>
      </w:pPr>
    </w:p>
    <w:p w14:paraId="7400FB86" w14:textId="77777777" w:rsidR="00534320" w:rsidRPr="00202CB2" w:rsidRDefault="00534320" w:rsidP="00534320">
      <w:pPr>
        <w:pStyle w:val="PL"/>
      </w:pPr>
      <w:r w:rsidRPr="00202CB2">
        <w:t xml:space="preserve">      description: </w:t>
      </w:r>
      <w:r>
        <w:t>|</w:t>
      </w:r>
    </w:p>
    <w:p w14:paraId="64BE3B30" w14:textId="77777777" w:rsidR="00534320" w:rsidRPr="00202CB2" w:rsidRDefault="00534320" w:rsidP="00534320">
      <w:pPr>
        <w:pStyle w:val="PL"/>
      </w:pPr>
      <w:r w:rsidRPr="00202CB2">
        <w:t xml:space="preserve">        Possible values are</w:t>
      </w:r>
      <w:r>
        <w:t>:</w:t>
      </w:r>
    </w:p>
    <w:p w14:paraId="70F195D9" w14:textId="77777777" w:rsidR="00534320" w:rsidRPr="00202CB2" w:rsidRDefault="00534320" w:rsidP="00534320">
      <w:pPr>
        <w:pStyle w:val="PL"/>
      </w:pPr>
      <w:r w:rsidRPr="00202CB2">
        <w:t xml:space="preserve">        - DSL: Identifies a DSL line</w:t>
      </w:r>
    </w:p>
    <w:p w14:paraId="7F0E97DF" w14:textId="77777777" w:rsidR="00534320" w:rsidRDefault="00534320" w:rsidP="00534320">
      <w:pPr>
        <w:pStyle w:val="PL"/>
      </w:pPr>
      <w:r w:rsidRPr="00202CB2">
        <w:t xml:space="preserve">        - PON: Identifies a PON line</w:t>
      </w:r>
    </w:p>
    <w:p w14:paraId="6DE53188" w14:textId="77777777" w:rsidR="00534320" w:rsidRPr="00202CB2" w:rsidRDefault="00534320" w:rsidP="00534320">
      <w:pPr>
        <w:pStyle w:val="PL"/>
      </w:pPr>
    </w:p>
    <w:p w14:paraId="0CAA216D" w14:textId="77777777" w:rsidR="00534320" w:rsidRPr="00202CB2" w:rsidRDefault="00534320" w:rsidP="00534320">
      <w:pPr>
        <w:pStyle w:val="PL"/>
      </w:pPr>
      <w:r w:rsidRPr="00202CB2">
        <w:t xml:space="preserve">    LineTypeRm:</w:t>
      </w:r>
    </w:p>
    <w:p w14:paraId="75D0FF2D" w14:textId="77777777" w:rsidR="00534320" w:rsidRPr="00202CB2" w:rsidRDefault="00534320" w:rsidP="00534320">
      <w:pPr>
        <w:pStyle w:val="PL"/>
      </w:pPr>
      <w:r w:rsidRPr="00202CB2">
        <w:t xml:space="preserve">      anyOf:</w:t>
      </w:r>
    </w:p>
    <w:p w14:paraId="6DDA6478" w14:textId="77777777" w:rsidR="00534320" w:rsidRPr="00202CB2" w:rsidRDefault="00534320" w:rsidP="00534320">
      <w:pPr>
        <w:pStyle w:val="PL"/>
      </w:pPr>
      <w:r w:rsidRPr="00202CB2">
        <w:t xml:space="preserve">        - $ref: '#/components/schemas/LineType'</w:t>
      </w:r>
    </w:p>
    <w:p w14:paraId="6E4D4B00" w14:textId="77777777" w:rsidR="00534320" w:rsidRPr="00F11966" w:rsidRDefault="00534320" w:rsidP="00534320">
      <w:pPr>
        <w:pStyle w:val="PL"/>
        <w:rPr>
          <w:lang w:val="en-US"/>
        </w:rPr>
      </w:pPr>
      <w:r w:rsidRPr="00202CB2">
        <w:rPr>
          <w:lang w:val="en-US"/>
        </w:rPr>
        <w:t xml:space="preserve">        - $ref: '#/components/schemas/NullValue'</w:t>
      </w:r>
    </w:p>
    <w:p w14:paraId="26431F23" w14:textId="77777777" w:rsidR="00534320" w:rsidRDefault="00534320" w:rsidP="00534320">
      <w:pPr>
        <w:pStyle w:val="PL"/>
        <w:rPr>
          <w:rFonts w:eastAsia="宋体"/>
        </w:rPr>
      </w:pPr>
      <w:r>
        <w:t xml:space="preserve">  </w:t>
      </w:r>
      <w:r w:rsidRPr="00F11966">
        <w:t xml:space="preserve">    description:</w:t>
      </w:r>
      <w:r>
        <w:t xml:space="preserve"> &gt;</w:t>
      </w:r>
      <w:r>
        <w:br/>
        <w:t xml:space="preserve">        </w:t>
      </w:r>
      <w:r w:rsidRPr="00F11966">
        <w:rPr>
          <w:rFonts w:eastAsia="宋体"/>
        </w:rPr>
        <w:t xml:space="preserve">This data type is defined in the same way as the </w:t>
      </w:r>
      <w:r>
        <w:rPr>
          <w:rFonts w:eastAsia="宋体"/>
        </w:rPr>
        <w:t>'LineType'</w:t>
      </w:r>
      <w:r w:rsidRPr="00F11966">
        <w:rPr>
          <w:rFonts w:eastAsia="宋体"/>
        </w:rPr>
        <w:t xml:space="preserve"> data type, but with the</w:t>
      </w:r>
    </w:p>
    <w:p w14:paraId="780E36FC" w14:textId="77777777" w:rsidR="00534320" w:rsidRDefault="00534320" w:rsidP="00534320">
      <w:pPr>
        <w:pStyle w:val="PL"/>
      </w:pPr>
      <w:r>
        <w:rPr>
          <w:rFonts w:eastAsia="宋体"/>
        </w:rPr>
        <w:t xml:space="preserve">       </w:t>
      </w:r>
      <w:r w:rsidRPr="00F11966">
        <w:rPr>
          <w:rFonts w:eastAsia="宋体"/>
        </w:rPr>
        <w:t xml:space="preserve"> OpenAPI </w:t>
      </w:r>
      <w:r>
        <w:rPr>
          <w:rFonts w:eastAsia="宋体"/>
        </w:rPr>
        <w:t>'nullable:</w:t>
      </w:r>
      <w:r w:rsidRPr="00F11966">
        <w:rPr>
          <w:rFonts w:eastAsia="宋体"/>
        </w:rPr>
        <w:t xml:space="preserve"> true</w:t>
      </w:r>
      <w:r>
        <w:rPr>
          <w:rFonts w:eastAsia="宋体"/>
        </w:rPr>
        <w:t>'</w:t>
      </w:r>
      <w:r w:rsidRPr="00F11966">
        <w:rPr>
          <w:rFonts w:eastAsia="宋体"/>
        </w:rPr>
        <w:t xml:space="preserve"> property.</w:t>
      </w:r>
      <w:r w:rsidRPr="00EC2070">
        <w:t xml:space="preserve"> </w:t>
      </w:r>
    </w:p>
    <w:p w14:paraId="5460675E" w14:textId="77777777" w:rsidR="00534320" w:rsidRDefault="00534320" w:rsidP="00534320">
      <w:pPr>
        <w:pStyle w:val="PL"/>
      </w:pPr>
    </w:p>
    <w:p w14:paraId="116A6AE0" w14:textId="77777777" w:rsidR="00534320" w:rsidRPr="00202CB2" w:rsidRDefault="00534320" w:rsidP="00534320">
      <w:pPr>
        <w:pStyle w:val="PL"/>
      </w:pPr>
    </w:p>
    <w:p w14:paraId="3A92D22A" w14:textId="77777777" w:rsidR="00534320" w:rsidRDefault="00534320" w:rsidP="00534320">
      <w:pPr>
        <w:pStyle w:val="PL"/>
      </w:pPr>
      <w:r>
        <w:lastRenderedPageBreak/>
        <w:t xml:space="preserve">    </w:t>
      </w:r>
      <w:r>
        <w:rPr>
          <w:rFonts w:hint="eastAsia"/>
          <w:lang w:eastAsia="zh-CN"/>
        </w:rPr>
        <w:t>N</w:t>
      </w:r>
      <w:r>
        <w:rPr>
          <w:lang w:eastAsia="zh-CN"/>
        </w:rPr>
        <w:t>otificationFlag</w:t>
      </w:r>
      <w:r>
        <w:t>:</w:t>
      </w:r>
    </w:p>
    <w:p w14:paraId="2D957757" w14:textId="77777777" w:rsidR="00534320" w:rsidRDefault="00534320" w:rsidP="00534320">
      <w:pPr>
        <w:pStyle w:val="PL"/>
      </w:pPr>
      <w:r>
        <w:t xml:space="preserve">      anyOf:</w:t>
      </w:r>
    </w:p>
    <w:p w14:paraId="5A101587" w14:textId="77777777" w:rsidR="00534320" w:rsidRDefault="00534320" w:rsidP="00534320">
      <w:pPr>
        <w:pStyle w:val="PL"/>
      </w:pPr>
      <w:r>
        <w:t xml:space="preserve">      - type: string</w:t>
      </w:r>
    </w:p>
    <w:p w14:paraId="3616BC7A" w14:textId="77777777" w:rsidR="00534320" w:rsidRDefault="00534320" w:rsidP="00534320">
      <w:pPr>
        <w:pStyle w:val="PL"/>
      </w:pPr>
      <w:r>
        <w:t xml:space="preserve">        enum:</w:t>
      </w:r>
    </w:p>
    <w:p w14:paraId="21496565" w14:textId="77777777" w:rsidR="00534320" w:rsidRDefault="00534320" w:rsidP="00534320">
      <w:pPr>
        <w:pStyle w:val="PL"/>
      </w:pPr>
      <w:r>
        <w:t xml:space="preserve">          - </w:t>
      </w:r>
      <w:r w:rsidRPr="00DF0D85">
        <w:t>ACTIVATE</w:t>
      </w:r>
    </w:p>
    <w:p w14:paraId="17C39BB3" w14:textId="77777777" w:rsidR="00534320" w:rsidRDefault="00534320" w:rsidP="00534320">
      <w:pPr>
        <w:pStyle w:val="PL"/>
      </w:pPr>
      <w:r>
        <w:t xml:space="preserve">          - </w:t>
      </w:r>
      <w:r w:rsidRPr="00DF0D85">
        <w:t>DEACTIVATE</w:t>
      </w:r>
    </w:p>
    <w:p w14:paraId="4638EADC" w14:textId="77777777" w:rsidR="00534320" w:rsidRDefault="00534320" w:rsidP="00534320">
      <w:pPr>
        <w:pStyle w:val="PL"/>
      </w:pPr>
      <w:r>
        <w:t xml:space="preserve">          - </w:t>
      </w:r>
      <w:r w:rsidRPr="00DF0D85">
        <w:t>RETRIEVAL</w:t>
      </w:r>
    </w:p>
    <w:p w14:paraId="1096C2AE" w14:textId="77777777" w:rsidR="00534320" w:rsidRDefault="00534320" w:rsidP="00534320">
      <w:pPr>
        <w:pStyle w:val="PL"/>
      </w:pPr>
      <w:r>
        <w:t xml:space="preserve">      - type: string</w:t>
      </w:r>
    </w:p>
    <w:p w14:paraId="02B74F01" w14:textId="77777777" w:rsidR="00534320" w:rsidRPr="00F11966" w:rsidRDefault="00534320" w:rsidP="00534320">
      <w:pPr>
        <w:pStyle w:val="PL"/>
      </w:pPr>
      <w:r w:rsidRPr="00F11966">
        <w:t xml:space="preserve">        description: &gt;</w:t>
      </w:r>
    </w:p>
    <w:p w14:paraId="4D5E78E8" w14:textId="77777777" w:rsidR="00534320" w:rsidRPr="00F11966" w:rsidRDefault="00534320" w:rsidP="00534320">
      <w:pPr>
        <w:pStyle w:val="PL"/>
      </w:pPr>
      <w:r w:rsidRPr="00F11966">
        <w:t xml:space="preserve">          This string provides forward-compatibility with future</w:t>
      </w:r>
    </w:p>
    <w:p w14:paraId="3C51482E" w14:textId="77777777" w:rsidR="00534320" w:rsidRPr="00F11966" w:rsidRDefault="00534320" w:rsidP="00534320">
      <w:pPr>
        <w:pStyle w:val="PL"/>
      </w:pPr>
      <w:r w:rsidRPr="00F11966">
        <w:t xml:space="preserve">          extensions to the enumeration but is not used to encode</w:t>
      </w:r>
    </w:p>
    <w:p w14:paraId="154AECC6" w14:textId="77777777" w:rsidR="00534320" w:rsidRDefault="00534320" w:rsidP="00534320">
      <w:pPr>
        <w:pStyle w:val="PL"/>
      </w:pPr>
      <w:r w:rsidRPr="00F11966">
        <w:t xml:space="preserve">          content defined in the present version of this API.</w:t>
      </w:r>
      <w:r w:rsidRPr="00EC2070">
        <w:t xml:space="preserve"> </w:t>
      </w:r>
    </w:p>
    <w:p w14:paraId="766A1628" w14:textId="77777777" w:rsidR="00534320" w:rsidRPr="00F11966" w:rsidRDefault="00534320" w:rsidP="00534320">
      <w:pPr>
        <w:pStyle w:val="PL"/>
      </w:pPr>
    </w:p>
    <w:p w14:paraId="5EE0FF81" w14:textId="77777777" w:rsidR="00534320" w:rsidRPr="00F11966" w:rsidRDefault="00534320" w:rsidP="00534320">
      <w:pPr>
        <w:pStyle w:val="PL"/>
      </w:pPr>
      <w:r w:rsidRPr="00F11966">
        <w:t xml:space="preserve">      description: </w:t>
      </w:r>
      <w:r>
        <w:t>|</w:t>
      </w:r>
    </w:p>
    <w:p w14:paraId="78B6E52E" w14:textId="77777777" w:rsidR="00534320" w:rsidRPr="00F11966" w:rsidRDefault="00534320" w:rsidP="00534320">
      <w:pPr>
        <w:pStyle w:val="PL"/>
      </w:pPr>
      <w:r w:rsidRPr="00F11966">
        <w:t xml:space="preserve">        Possible values are</w:t>
      </w:r>
      <w:r>
        <w:t>:</w:t>
      </w:r>
    </w:p>
    <w:p w14:paraId="1B831671" w14:textId="77777777" w:rsidR="00534320" w:rsidRPr="00F11966" w:rsidRDefault="00534320" w:rsidP="00534320">
      <w:pPr>
        <w:pStyle w:val="PL"/>
      </w:pPr>
      <w:r w:rsidRPr="00F11966">
        <w:t xml:space="preserve">        - </w:t>
      </w:r>
      <w:r w:rsidRPr="00DF0D85">
        <w:t>ACTIVATE</w:t>
      </w:r>
      <w:r w:rsidRPr="00F11966">
        <w:t xml:space="preserve">: </w:t>
      </w:r>
      <w:r>
        <w:t>The event notification is activated.</w:t>
      </w:r>
    </w:p>
    <w:p w14:paraId="0F00A2ED" w14:textId="77777777" w:rsidR="00534320" w:rsidRDefault="00534320" w:rsidP="00534320">
      <w:pPr>
        <w:pStyle w:val="PL"/>
      </w:pPr>
      <w:r w:rsidRPr="00F11966">
        <w:t xml:space="preserve">        - </w:t>
      </w:r>
      <w:r w:rsidRPr="00DF0D85">
        <w:t>DEACTIVATE</w:t>
      </w:r>
      <w:r w:rsidRPr="00F11966">
        <w:t xml:space="preserve">: </w:t>
      </w:r>
      <w:r>
        <w:t>The event notification is deactivated and shall be muted. The available</w:t>
      </w:r>
    </w:p>
    <w:p w14:paraId="26772894" w14:textId="77777777" w:rsidR="00534320" w:rsidRPr="00F11966" w:rsidRDefault="00534320" w:rsidP="00534320">
      <w:pPr>
        <w:pStyle w:val="PL"/>
      </w:pPr>
      <w:r>
        <w:t xml:space="preserve">           event(s) shall be stored.</w:t>
      </w:r>
    </w:p>
    <w:p w14:paraId="445C7E5F" w14:textId="77777777" w:rsidR="00534320" w:rsidRDefault="00534320" w:rsidP="00534320">
      <w:pPr>
        <w:pStyle w:val="PL"/>
      </w:pPr>
      <w:r w:rsidRPr="00F11966">
        <w:t xml:space="preserve">        - </w:t>
      </w:r>
      <w:r w:rsidRPr="00DF0D85">
        <w:t>RETRIEVAL</w:t>
      </w:r>
      <w:r w:rsidRPr="00F11966">
        <w:t xml:space="preserve">: </w:t>
      </w:r>
      <w:r>
        <w:t>The event notification shall be sent to the NF service consumer(s),</w:t>
      </w:r>
    </w:p>
    <w:p w14:paraId="2B68DCBA" w14:textId="77777777" w:rsidR="00534320" w:rsidRDefault="00534320" w:rsidP="00534320">
      <w:pPr>
        <w:pStyle w:val="PL"/>
      </w:pPr>
      <w:r>
        <w:t xml:space="preserve">          after that, is muted again.</w:t>
      </w:r>
      <w:r w:rsidRPr="00EC2070">
        <w:t xml:space="preserve"> </w:t>
      </w:r>
    </w:p>
    <w:p w14:paraId="70E899B8" w14:textId="77777777" w:rsidR="00534320" w:rsidRPr="00F11966" w:rsidRDefault="00534320" w:rsidP="00534320">
      <w:pPr>
        <w:pStyle w:val="PL"/>
      </w:pPr>
    </w:p>
    <w:p w14:paraId="265E12FE" w14:textId="77777777" w:rsidR="00534320" w:rsidRPr="005858C7" w:rsidRDefault="00534320" w:rsidP="00534320">
      <w:pPr>
        <w:pStyle w:val="PL"/>
      </w:pPr>
    </w:p>
    <w:p w14:paraId="020B6A87" w14:textId="77777777" w:rsidR="00534320" w:rsidRDefault="00534320" w:rsidP="00534320">
      <w:pPr>
        <w:pStyle w:val="PL"/>
      </w:pPr>
      <w:r>
        <w:t xml:space="preserve">    </w:t>
      </w:r>
      <w:r>
        <w:rPr>
          <w:lang w:eastAsia="zh-CN"/>
        </w:rPr>
        <w:t>TransportProtocol</w:t>
      </w:r>
      <w:r>
        <w:t>:</w:t>
      </w:r>
    </w:p>
    <w:p w14:paraId="0B025EC4" w14:textId="77777777" w:rsidR="00534320" w:rsidRDefault="00534320" w:rsidP="00534320">
      <w:pPr>
        <w:pStyle w:val="PL"/>
      </w:pPr>
      <w:r>
        <w:t xml:space="preserve">      anyOf:</w:t>
      </w:r>
    </w:p>
    <w:p w14:paraId="74FA2EA3" w14:textId="77777777" w:rsidR="00534320" w:rsidRDefault="00534320" w:rsidP="00534320">
      <w:pPr>
        <w:pStyle w:val="PL"/>
      </w:pPr>
      <w:r>
        <w:t xml:space="preserve">      - type: string</w:t>
      </w:r>
    </w:p>
    <w:p w14:paraId="3CDC2535" w14:textId="77777777" w:rsidR="00534320" w:rsidRDefault="00534320" w:rsidP="00534320">
      <w:pPr>
        <w:pStyle w:val="PL"/>
      </w:pPr>
      <w:r>
        <w:t xml:space="preserve">        enum:</w:t>
      </w:r>
    </w:p>
    <w:p w14:paraId="648C3280" w14:textId="77777777" w:rsidR="00534320" w:rsidRDefault="00534320" w:rsidP="00534320">
      <w:pPr>
        <w:pStyle w:val="PL"/>
      </w:pPr>
      <w:r>
        <w:t xml:space="preserve">          - UDP</w:t>
      </w:r>
    </w:p>
    <w:p w14:paraId="717A46F1" w14:textId="77777777" w:rsidR="00534320" w:rsidRDefault="00534320" w:rsidP="00534320">
      <w:pPr>
        <w:pStyle w:val="PL"/>
      </w:pPr>
      <w:r>
        <w:t xml:space="preserve">          - TCP</w:t>
      </w:r>
    </w:p>
    <w:p w14:paraId="7B0081B6" w14:textId="77777777" w:rsidR="00534320" w:rsidRDefault="00534320" w:rsidP="00534320">
      <w:pPr>
        <w:pStyle w:val="PL"/>
      </w:pPr>
      <w:r>
        <w:t xml:space="preserve">      - type: string</w:t>
      </w:r>
    </w:p>
    <w:p w14:paraId="5D7D0E30" w14:textId="77777777" w:rsidR="00534320" w:rsidRPr="00F11966" w:rsidRDefault="00534320" w:rsidP="00534320">
      <w:pPr>
        <w:pStyle w:val="PL"/>
      </w:pPr>
      <w:r w:rsidRPr="00F11966">
        <w:t xml:space="preserve">        description: &gt;</w:t>
      </w:r>
    </w:p>
    <w:p w14:paraId="21963702" w14:textId="77777777" w:rsidR="00534320" w:rsidRPr="00F11966" w:rsidRDefault="00534320" w:rsidP="00534320">
      <w:pPr>
        <w:pStyle w:val="PL"/>
      </w:pPr>
      <w:r w:rsidRPr="00F11966">
        <w:t xml:space="preserve">          This string provides forward-compatibility with future</w:t>
      </w:r>
    </w:p>
    <w:p w14:paraId="1AC90CF7" w14:textId="77777777" w:rsidR="00534320" w:rsidRPr="00F11966" w:rsidRDefault="00534320" w:rsidP="00534320">
      <w:pPr>
        <w:pStyle w:val="PL"/>
      </w:pPr>
      <w:r w:rsidRPr="00F11966">
        <w:t xml:space="preserve">          extensions to the enumeration but is not used to encode</w:t>
      </w:r>
    </w:p>
    <w:p w14:paraId="2E030CEA" w14:textId="77777777" w:rsidR="00534320" w:rsidRDefault="00534320" w:rsidP="00534320">
      <w:pPr>
        <w:pStyle w:val="PL"/>
      </w:pPr>
      <w:r w:rsidRPr="00F11966">
        <w:t xml:space="preserve">          content defined in the present version of this API.</w:t>
      </w:r>
      <w:r w:rsidRPr="00EC2070">
        <w:t xml:space="preserve"> </w:t>
      </w:r>
    </w:p>
    <w:p w14:paraId="461334CA" w14:textId="77777777" w:rsidR="00534320" w:rsidRPr="00F11966" w:rsidRDefault="00534320" w:rsidP="00534320">
      <w:pPr>
        <w:pStyle w:val="PL"/>
      </w:pPr>
    </w:p>
    <w:p w14:paraId="69DD03AB" w14:textId="77777777" w:rsidR="00534320" w:rsidRPr="00F11966" w:rsidRDefault="00534320" w:rsidP="00534320">
      <w:pPr>
        <w:pStyle w:val="PL"/>
      </w:pPr>
      <w:r w:rsidRPr="00F11966">
        <w:t xml:space="preserve">      description: </w:t>
      </w:r>
      <w:r>
        <w:t>|</w:t>
      </w:r>
    </w:p>
    <w:p w14:paraId="5EE2B29A" w14:textId="77777777" w:rsidR="00534320" w:rsidRPr="00F11966" w:rsidRDefault="00534320" w:rsidP="00534320">
      <w:pPr>
        <w:pStyle w:val="PL"/>
      </w:pPr>
      <w:r w:rsidRPr="00F11966">
        <w:t xml:space="preserve">        Possible values are</w:t>
      </w:r>
      <w:r>
        <w:t>:</w:t>
      </w:r>
    </w:p>
    <w:p w14:paraId="39EAA4F9" w14:textId="77777777" w:rsidR="00534320" w:rsidRDefault="00534320" w:rsidP="00534320">
      <w:pPr>
        <w:pStyle w:val="PL"/>
      </w:pPr>
      <w:r w:rsidRPr="00F11966">
        <w:t xml:space="preserve">        - </w:t>
      </w:r>
      <w:r>
        <w:t>UDP</w:t>
      </w:r>
      <w:r w:rsidRPr="00F11966">
        <w:t xml:space="preserve">: </w:t>
      </w:r>
      <w:r>
        <w:t>User Datagram Protocol.</w:t>
      </w:r>
    </w:p>
    <w:p w14:paraId="79C7B4ED" w14:textId="77777777" w:rsidR="00534320" w:rsidRDefault="00534320" w:rsidP="00534320">
      <w:pPr>
        <w:pStyle w:val="PL"/>
      </w:pPr>
      <w:r w:rsidRPr="00F11966">
        <w:t xml:space="preserve">        - </w:t>
      </w:r>
      <w:r>
        <w:t>TCP</w:t>
      </w:r>
      <w:r w:rsidRPr="00F11966">
        <w:t xml:space="preserve">: </w:t>
      </w:r>
      <w:r>
        <w:t>Transmission Control Protocol.</w:t>
      </w:r>
      <w:r w:rsidRPr="00EC2070">
        <w:t xml:space="preserve"> </w:t>
      </w:r>
    </w:p>
    <w:p w14:paraId="7D74EB72" w14:textId="77777777" w:rsidR="00534320" w:rsidRPr="00F11966" w:rsidRDefault="00534320" w:rsidP="00534320">
      <w:pPr>
        <w:pStyle w:val="PL"/>
      </w:pPr>
    </w:p>
    <w:p w14:paraId="09795E4B" w14:textId="77777777" w:rsidR="00534320" w:rsidRDefault="00534320" w:rsidP="00534320">
      <w:pPr>
        <w:pStyle w:val="PL"/>
      </w:pPr>
    </w:p>
    <w:p w14:paraId="102309B0" w14:textId="77777777" w:rsidR="00534320" w:rsidRPr="00F11966" w:rsidRDefault="00534320" w:rsidP="00534320">
      <w:pPr>
        <w:pStyle w:val="PL"/>
        <w:rPr>
          <w:lang w:val="en-US"/>
        </w:rPr>
      </w:pPr>
      <w:r w:rsidRPr="00F11966">
        <w:rPr>
          <w:lang w:val="en-US"/>
        </w:rPr>
        <w:t xml:space="preserve">    </w:t>
      </w:r>
      <w:r>
        <w:rPr>
          <w:lang w:val="en-US"/>
        </w:rPr>
        <w:t>SatelliteBackhaulCategory</w:t>
      </w:r>
      <w:r w:rsidRPr="00F11966">
        <w:rPr>
          <w:lang w:val="en-US"/>
        </w:rPr>
        <w:t>:</w:t>
      </w:r>
    </w:p>
    <w:p w14:paraId="2B375F62" w14:textId="77777777" w:rsidR="00534320" w:rsidRPr="00F11966" w:rsidRDefault="00534320" w:rsidP="00534320">
      <w:pPr>
        <w:pStyle w:val="PL"/>
        <w:rPr>
          <w:lang w:val="en-US"/>
        </w:rPr>
      </w:pPr>
      <w:r w:rsidRPr="00F11966">
        <w:rPr>
          <w:lang w:val="en-US"/>
        </w:rPr>
        <w:t xml:space="preserve">      anyOf:</w:t>
      </w:r>
    </w:p>
    <w:p w14:paraId="06530028" w14:textId="77777777" w:rsidR="00534320" w:rsidRPr="00F11966" w:rsidRDefault="00534320" w:rsidP="00534320">
      <w:pPr>
        <w:pStyle w:val="PL"/>
        <w:rPr>
          <w:lang w:val="en-US"/>
        </w:rPr>
      </w:pPr>
      <w:r w:rsidRPr="00F11966">
        <w:rPr>
          <w:lang w:val="en-US"/>
        </w:rPr>
        <w:t xml:space="preserve">        - type: string</w:t>
      </w:r>
    </w:p>
    <w:p w14:paraId="3939B1EF" w14:textId="77777777" w:rsidR="00534320" w:rsidRPr="00F11966" w:rsidRDefault="00534320" w:rsidP="00534320">
      <w:pPr>
        <w:pStyle w:val="PL"/>
        <w:rPr>
          <w:lang w:val="en-US"/>
        </w:rPr>
      </w:pPr>
      <w:r w:rsidRPr="00F11966">
        <w:rPr>
          <w:lang w:val="en-US"/>
        </w:rPr>
        <w:t xml:space="preserve">          enum:</w:t>
      </w:r>
    </w:p>
    <w:p w14:paraId="756BE886" w14:textId="77777777" w:rsidR="00534320" w:rsidRPr="00471BD4" w:rsidRDefault="00534320" w:rsidP="00534320">
      <w:pPr>
        <w:pStyle w:val="PL"/>
        <w:rPr>
          <w:lang w:val="en-US" w:eastAsia="zh-CN"/>
        </w:rPr>
      </w:pPr>
      <w:r w:rsidRPr="002366BD">
        <w:t xml:space="preserve">            - </w:t>
      </w:r>
      <w:r w:rsidRPr="002366BD">
        <w:rPr>
          <w:rFonts w:hint="eastAsia"/>
        </w:rPr>
        <w:t>G</w:t>
      </w:r>
      <w:r w:rsidRPr="002366BD">
        <w:t>EO</w:t>
      </w:r>
    </w:p>
    <w:p w14:paraId="47C4608E" w14:textId="77777777" w:rsidR="00534320" w:rsidRPr="00471BD4" w:rsidRDefault="00534320" w:rsidP="00534320">
      <w:pPr>
        <w:pStyle w:val="PL"/>
        <w:rPr>
          <w:lang w:val="en-US" w:eastAsia="zh-CN"/>
        </w:rPr>
      </w:pPr>
      <w:r w:rsidRPr="002366BD">
        <w:t xml:space="preserve">            - MEO</w:t>
      </w:r>
    </w:p>
    <w:p w14:paraId="53B8F570" w14:textId="77777777" w:rsidR="00534320" w:rsidRPr="00471BD4" w:rsidRDefault="00534320" w:rsidP="00534320">
      <w:pPr>
        <w:pStyle w:val="PL"/>
        <w:rPr>
          <w:lang w:val="en-US" w:eastAsia="zh-CN"/>
        </w:rPr>
      </w:pPr>
      <w:r w:rsidRPr="002366BD">
        <w:t xml:space="preserve">            - </w:t>
      </w:r>
      <w:r w:rsidRPr="002366BD">
        <w:rPr>
          <w:rFonts w:hint="eastAsia"/>
        </w:rPr>
        <w:t>L</w:t>
      </w:r>
      <w:r w:rsidRPr="002366BD">
        <w:t>EO</w:t>
      </w:r>
    </w:p>
    <w:p w14:paraId="79AC98F5" w14:textId="77777777" w:rsidR="00534320" w:rsidRPr="00471BD4" w:rsidRDefault="00534320" w:rsidP="00534320">
      <w:pPr>
        <w:pStyle w:val="PL"/>
        <w:rPr>
          <w:lang w:val="en-US" w:eastAsia="zh-CN"/>
        </w:rPr>
      </w:pPr>
      <w:r w:rsidRPr="002366BD">
        <w:t xml:space="preserve">            - OTHER_SAT</w:t>
      </w:r>
    </w:p>
    <w:p w14:paraId="6D74F5F3" w14:textId="77777777" w:rsidR="00534320" w:rsidRPr="00922D7F" w:rsidRDefault="00534320" w:rsidP="00534320">
      <w:pPr>
        <w:pStyle w:val="PL"/>
        <w:rPr>
          <w:lang w:val="en-US" w:eastAsia="zh-CN"/>
        </w:rPr>
      </w:pPr>
      <w:r w:rsidRPr="002366BD">
        <w:t xml:space="preserve">            - NON_SATELLITE</w:t>
      </w:r>
    </w:p>
    <w:p w14:paraId="3B0C4A5D" w14:textId="77777777" w:rsidR="00534320" w:rsidRPr="00F11966" w:rsidRDefault="00534320" w:rsidP="00534320">
      <w:pPr>
        <w:pStyle w:val="PL"/>
        <w:rPr>
          <w:lang w:val="en-US"/>
        </w:rPr>
      </w:pPr>
      <w:r w:rsidRPr="00F11966">
        <w:rPr>
          <w:lang w:val="en-US"/>
        </w:rPr>
        <w:t xml:space="preserve">        - type: string</w:t>
      </w:r>
    </w:p>
    <w:p w14:paraId="618D9897" w14:textId="77777777" w:rsidR="00534320" w:rsidRPr="00F11966" w:rsidRDefault="00534320" w:rsidP="00534320">
      <w:pPr>
        <w:pStyle w:val="PL"/>
        <w:rPr>
          <w:lang w:val="en-US"/>
        </w:rPr>
      </w:pPr>
      <w:r>
        <w:t xml:space="preserve"> </w:t>
      </w:r>
      <w:r w:rsidRPr="00F11966">
        <w:t xml:space="preserve">  </w:t>
      </w:r>
      <w:r>
        <w:t xml:space="preserve">   </w:t>
      </w:r>
      <w:r w:rsidRPr="00F11966">
        <w:t>description:</w:t>
      </w:r>
      <w:r>
        <w:t xml:space="preserve"> Indicates the satellite backhaul used</w:t>
      </w:r>
      <w:r w:rsidRPr="001D2CEF">
        <w:t>.</w:t>
      </w:r>
    </w:p>
    <w:p w14:paraId="1023CBA6" w14:textId="77777777" w:rsidR="00534320" w:rsidRDefault="00534320" w:rsidP="00534320">
      <w:pPr>
        <w:pStyle w:val="PL"/>
        <w:rPr>
          <w:lang w:val="en-US"/>
        </w:rPr>
      </w:pPr>
    </w:p>
    <w:p w14:paraId="48485D45" w14:textId="77777777" w:rsidR="00534320" w:rsidRPr="00F11966" w:rsidRDefault="00534320" w:rsidP="00534320">
      <w:pPr>
        <w:pStyle w:val="PL"/>
        <w:rPr>
          <w:lang w:val="en-US"/>
        </w:rPr>
      </w:pPr>
      <w:r w:rsidRPr="00F11966">
        <w:rPr>
          <w:lang w:val="en-US"/>
        </w:rPr>
        <w:t xml:space="preserve">    </w:t>
      </w:r>
      <w:r>
        <w:rPr>
          <w:lang w:val="en-US"/>
        </w:rPr>
        <w:t>SatelliteBackhaulCategory</w:t>
      </w:r>
      <w:r w:rsidRPr="00F11966">
        <w:rPr>
          <w:lang w:val="en-US"/>
        </w:rPr>
        <w:t>Rm:</w:t>
      </w:r>
    </w:p>
    <w:p w14:paraId="1B2F023A" w14:textId="77777777" w:rsidR="00534320" w:rsidRPr="00F11966" w:rsidRDefault="00534320" w:rsidP="00534320">
      <w:pPr>
        <w:pStyle w:val="PL"/>
        <w:rPr>
          <w:lang w:val="en-US"/>
        </w:rPr>
      </w:pPr>
      <w:r w:rsidRPr="00F11966">
        <w:rPr>
          <w:lang w:val="en-US"/>
        </w:rPr>
        <w:t xml:space="preserve">      anyOf:</w:t>
      </w:r>
    </w:p>
    <w:p w14:paraId="75751C98" w14:textId="77777777" w:rsidR="00534320" w:rsidRPr="00F11966" w:rsidRDefault="00534320" w:rsidP="00534320">
      <w:pPr>
        <w:pStyle w:val="PL"/>
        <w:rPr>
          <w:lang w:val="en-US"/>
        </w:rPr>
      </w:pPr>
      <w:r w:rsidRPr="00F11966">
        <w:rPr>
          <w:lang w:val="en-US"/>
        </w:rPr>
        <w:t xml:space="preserve">        - $ref: '#/components/schemas/</w:t>
      </w:r>
      <w:r>
        <w:rPr>
          <w:lang w:val="en-US"/>
        </w:rPr>
        <w:t>SatelliteBackhaulCategory</w:t>
      </w:r>
      <w:r w:rsidRPr="00F11966">
        <w:rPr>
          <w:lang w:val="en-US"/>
        </w:rPr>
        <w:t>'</w:t>
      </w:r>
    </w:p>
    <w:p w14:paraId="28D6F5E5" w14:textId="77777777" w:rsidR="00534320" w:rsidRPr="00F11966" w:rsidRDefault="00534320" w:rsidP="00534320">
      <w:pPr>
        <w:pStyle w:val="PL"/>
        <w:rPr>
          <w:lang w:val="en-US"/>
        </w:rPr>
      </w:pPr>
      <w:r w:rsidRPr="00F11966">
        <w:rPr>
          <w:lang w:val="en-US"/>
        </w:rPr>
        <w:t xml:space="preserve">        - $ref: '#/components/schemas/NullValue'</w:t>
      </w:r>
    </w:p>
    <w:p w14:paraId="59A423A3" w14:textId="77777777" w:rsidR="00534320" w:rsidRDefault="00534320" w:rsidP="00534320">
      <w:pPr>
        <w:pStyle w:val="PL"/>
      </w:pPr>
      <w:r>
        <w:t xml:space="preserve">    </w:t>
      </w:r>
      <w:r w:rsidRPr="00F11966">
        <w:t xml:space="preserve">  description:</w:t>
      </w:r>
      <w:r>
        <w:t xml:space="preserve"> &gt;</w:t>
      </w:r>
      <w:r>
        <w:br/>
        <w:t xml:space="preserve">        Provides information about the satellite backhaul </w:t>
      </w:r>
      <w:r w:rsidRPr="00F11966">
        <w:t>but with the OpenAPI</w:t>
      </w:r>
    </w:p>
    <w:p w14:paraId="08F80F11" w14:textId="77777777" w:rsidR="00534320" w:rsidRDefault="00534320" w:rsidP="00534320">
      <w:pPr>
        <w:pStyle w:val="PL"/>
      </w:pPr>
      <w:r>
        <w:t xml:space="preserve">        'nullable:</w:t>
      </w:r>
      <w:r w:rsidRPr="00F11966">
        <w:t xml:space="preserve"> true</w:t>
      </w:r>
      <w:r>
        <w:t>'</w:t>
      </w:r>
      <w:r w:rsidRPr="00F11966">
        <w:t xml:space="preserve"> property</w:t>
      </w:r>
      <w:r w:rsidRPr="001D2CEF">
        <w:t>.</w:t>
      </w:r>
      <w:r w:rsidRPr="00EC2070">
        <w:t xml:space="preserve"> </w:t>
      </w:r>
    </w:p>
    <w:p w14:paraId="2F66B367" w14:textId="77777777" w:rsidR="00534320" w:rsidRPr="00F11966" w:rsidRDefault="00534320" w:rsidP="00534320">
      <w:pPr>
        <w:pStyle w:val="PL"/>
        <w:rPr>
          <w:lang w:val="en-US"/>
        </w:rPr>
      </w:pPr>
    </w:p>
    <w:p w14:paraId="11FD410D" w14:textId="77777777" w:rsidR="00534320" w:rsidRDefault="00534320" w:rsidP="00534320">
      <w:pPr>
        <w:pStyle w:val="PL"/>
        <w:rPr>
          <w:lang w:val="en-US"/>
        </w:rPr>
      </w:pPr>
    </w:p>
    <w:p w14:paraId="3BB53FE7" w14:textId="77777777" w:rsidR="00534320" w:rsidRPr="00BC0053" w:rsidRDefault="00534320" w:rsidP="00534320">
      <w:pPr>
        <w:pStyle w:val="PL"/>
        <w:rPr>
          <w:lang w:val="en-US"/>
        </w:rPr>
      </w:pPr>
    </w:p>
    <w:p w14:paraId="336152E4" w14:textId="77777777" w:rsidR="00534320" w:rsidRPr="00F11966" w:rsidRDefault="00534320" w:rsidP="00534320">
      <w:pPr>
        <w:pStyle w:val="PL"/>
        <w:rPr>
          <w:lang w:val="en-US"/>
        </w:rPr>
      </w:pPr>
      <w:r w:rsidRPr="00F11966">
        <w:rPr>
          <w:lang w:val="en-US"/>
        </w:rPr>
        <w:t>#</w:t>
      </w:r>
    </w:p>
    <w:p w14:paraId="37B5C3BA" w14:textId="77777777" w:rsidR="00534320" w:rsidRPr="00F11966" w:rsidRDefault="00534320" w:rsidP="00534320">
      <w:pPr>
        <w:pStyle w:val="PL"/>
        <w:rPr>
          <w:lang w:val="en-US"/>
        </w:rPr>
      </w:pPr>
      <w:r w:rsidRPr="00F11966">
        <w:rPr>
          <w:lang w:val="en-US"/>
        </w:rPr>
        <w:t># STRUCTURED DATA TYPES</w:t>
      </w:r>
    </w:p>
    <w:p w14:paraId="53229AAC" w14:textId="77777777" w:rsidR="00534320" w:rsidRPr="00F11966" w:rsidRDefault="00534320" w:rsidP="00534320">
      <w:pPr>
        <w:pStyle w:val="PL"/>
        <w:rPr>
          <w:lang w:val="en-US"/>
        </w:rPr>
      </w:pPr>
      <w:r w:rsidRPr="00F11966">
        <w:rPr>
          <w:lang w:val="en-US"/>
        </w:rPr>
        <w:t>#</w:t>
      </w:r>
    </w:p>
    <w:p w14:paraId="7194AC19" w14:textId="77777777" w:rsidR="00534320" w:rsidRPr="00F11966" w:rsidRDefault="00534320" w:rsidP="00534320">
      <w:pPr>
        <w:pStyle w:val="PL"/>
      </w:pPr>
      <w:r w:rsidRPr="00F11966">
        <w:t xml:space="preserve">    SubscribedDefaultQos:</w:t>
      </w:r>
    </w:p>
    <w:p w14:paraId="6F9B1F55" w14:textId="77777777" w:rsidR="00534320" w:rsidRPr="00F11966" w:rsidRDefault="00534320" w:rsidP="00534320">
      <w:pPr>
        <w:pStyle w:val="PL"/>
      </w:pPr>
      <w:r w:rsidRPr="00F11966">
        <w:t xml:space="preserve">      type: object</w:t>
      </w:r>
    </w:p>
    <w:p w14:paraId="2D0E0195" w14:textId="77777777" w:rsidR="00534320" w:rsidRPr="00F11966" w:rsidRDefault="00534320" w:rsidP="00534320">
      <w:pPr>
        <w:pStyle w:val="PL"/>
      </w:pPr>
      <w:r w:rsidRPr="00F11966">
        <w:t xml:space="preserve">      required:</w:t>
      </w:r>
    </w:p>
    <w:p w14:paraId="0D5F74CB" w14:textId="77777777" w:rsidR="00534320" w:rsidRPr="00F11966" w:rsidRDefault="00534320" w:rsidP="00534320">
      <w:pPr>
        <w:pStyle w:val="PL"/>
      </w:pPr>
      <w:r w:rsidRPr="00F11966">
        <w:t xml:space="preserve">        - 5qi</w:t>
      </w:r>
    </w:p>
    <w:p w14:paraId="2210440C" w14:textId="77777777" w:rsidR="00534320" w:rsidRPr="00F11966" w:rsidRDefault="00534320" w:rsidP="00534320">
      <w:pPr>
        <w:pStyle w:val="PL"/>
      </w:pPr>
      <w:r w:rsidRPr="00F11966">
        <w:t xml:space="preserve">        - arp</w:t>
      </w:r>
    </w:p>
    <w:p w14:paraId="650F51F4" w14:textId="77777777" w:rsidR="00534320" w:rsidRPr="00F11966" w:rsidRDefault="00534320" w:rsidP="00534320">
      <w:pPr>
        <w:pStyle w:val="PL"/>
      </w:pPr>
      <w:r w:rsidRPr="00F11966">
        <w:t xml:space="preserve">      properties:</w:t>
      </w:r>
    </w:p>
    <w:p w14:paraId="17C7F66E" w14:textId="77777777" w:rsidR="00534320" w:rsidRPr="00F11966" w:rsidRDefault="00534320" w:rsidP="00534320">
      <w:pPr>
        <w:pStyle w:val="PL"/>
      </w:pPr>
      <w:r w:rsidRPr="00F11966">
        <w:t xml:space="preserve">        5qi:</w:t>
      </w:r>
    </w:p>
    <w:p w14:paraId="6D4585F1" w14:textId="77777777" w:rsidR="00534320" w:rsidRPr="00F11966" w:rsidRDefault="00534320" w:rsidP="00534320">
      <w:pPr>
        <w:pStyle w:val="PL"/>
      </w:pPr>
      <w:r w:rsidRPr="00F11966">
        <w:t xml:space="preserve">          $ref: '#/components/schemas/5Qi'</w:t>
      </w:r>
    </w:p>
    <w:p w14:paraId="1F30604B" w14:textId="77777777" w:rsidR="00534320" w:rsidRPr="00F11966" w:rsidRDefault="00534320" w:rsidP="00534320">
      <w:pPr>
        <w:pStyle w:val="PL"/>
      </w:pPr>
      <w:r w:rsidRPr="00F11966">
        <w:t xml:space="preserve">        arp:</w:t>
      </w:r>
    </w:p>
    <w:p w14:paraId="1DEAECE6" w14:textId="77777777" w:rsidR="00534320" w:rsidRPr="00F11966" w:rsidRDefault="00534320" w:rsidP="00534320">
      <w:pPr>
        <w:pStyle w:val="PL"/>
      </w:pPr>
      <w:r w:rsidRPr="00F11966">
        <w:t xml:space="preserve">          $ref: '#/components/schemas/Arp'</w:t>
      </w:r>
    </w:p>
    <w:p w14:paraId="588EEA40" w14:textId="77777777" w:rsidR="00534320" w:rsidRPr="00F11966" w:rsidRDefault="00534320" w:rsidP="00534320">
      <w:pPr>
        <w:pStyle w:val="PL"/>
        <w:rPr>
          <w:lang w:val="en-US"/>
        </w:rPr>
      </w:pPr>
      <w:r w:rsidRPr="00F11966">
        <w:rPr>
          <w:lang w:val="en-US"/>
        </w:rPr>
        <w:t xml:space="preserve">        priorityLevel:</w:t>
      </w:r>
    </w:p>
    <w:p w14:paraId="7DBD8A03" w14:textId="77777777" w:rsidR="00534320" w:rsidRPr="00F11966" w:rsidRDefault="00534320" w:rsidP="00534320">
      <w:pPr>
        <w:pStyle w:val="PL"/>
        <w:rPr>
          <w:lang w:val="en-US"/>
        </w:rPr>
      </w:pPr>
      <w:r w:rsidRPr="00F11966">
        <w:rPr>
          <w:lang w:val="en-US"/>
        </w:rPr>
        <w:t xml:space="preserve">          $ref: '#/components/schemas/5QiPriorityLevel'</w:t>
      </w:r>
    </w:p>
    <w:p w14:paraId="6B64A374" w14:textId="77777777" w:rsidR="00534320" w:rsidRPr="00623C20" w:rsidDel="00D61954" w:rsidRDefault="00534320" w:rsidP="00534320">
      <w:pPr>
        <w:pStyle w:val="PL"/>
      </w:pPr>
      <w:r>
        <w:t xml:space="preserve">      description: Provides the subsribed 5QI and the ARP, it may contain the priority level.</w:t>
      </w:r>
    </w:p>
    <w:p w14:paraId="0EDF777B" w14:textId="77777777" w:rsidR="00534320" w:rsidRPr="00734E88" w:rsidRDefault="00534320" w:rsidP="00534320">
      <w:pPr>
        <w:pStyle w:val="PL"/>
      </w:pPr>
    </w:p>
    <w:p w14:paraId="2DF7512C" w14:textId="77777777" w:rsidR="00534320" w:rsidRPr="00F11966" w:rsidRDefault="00534320" w:rsidP="00534320">
      <w:pPr>
        <w:pStyle w:val="PL"/>
        <w:rPr>
          <w:lang w:val="en-US"/>
        </w:rPr>
      </w:pPr>
      <w:r w:rsidRPr="00F11966">
        <w:rPr>
          <w:lang w:val="en-US"/>
        </w:rPr>
        <w:t xml:space="preserve">    Snssai:</w:t>
      </w:r>
    </w:p>
    <w:p w14:paraId="03F1D443" w14:textId="77777777" w:rsidR="00534320" w:rsidRPr="00F11966" w:rsidRDefault="00534320" w:rsidP="00534320">
      <w:pPr>
        <w:pStyle w:val="PL"/>
        <w:rPr>
          <w:lang w:val="en-US"/>
        </w:rPr>
      </w:pPr>
      <w:r w:rsidRPr="00F11966">
        <w:rPr>
          <w:lang w:val="en-US"/>
        </w:rPr>
        <w:t xml:space="preserve">      type: object</w:t>
      </w:r>
    </w:p>
    <w:p w14:paraId="6F68C88E" w14:textId="77777777" w:rsidR="00534320" w:rsidRPr="00F11966" w:rsidRDefault="00534320" w:rsidP="00534320">
      <w:pPr>
        <w:pStyle w:val="PL"/>
        <w:rPr>
          <w:lang w:val="en-US"/>
        </w:rPr>
      </w:pPr>
      <w:r w:rsidRPr="00F11966">
        <w:rPr>
          <w:lang w:val="en-US"/>
        </w:rPr>
        <w:t xml:space="preserve">      properties:</w:t>
      </w:r>
    </w:p>
    <w:p w14:paraId="21E2F4F6" w14:textId="77777777" w:rsidR="00534320" w:rsidRPr="00F11966" w:rsidRDefault="00534320" w:rsidP="00534320">
      <w:pPr>
        <w:pStyle w:val="PL"/>
        <w:rPr>
          <w:lang w:val="en-US"/>
        </w:rPr>
      </w:pPr>
      <w:r w:rsidRPr="00F11966">
        <w:rPr>
          <w:lang w:val="en-US"/>
        </w:rPr>
        <w:t xml:space="preserve">        sst:</w:t>
      </w:r>
    </w:p>
    <w:p w14:paraId="1ADC4122" w14:textId="77777777" w:rsidR="00534320" w:rsidRPr="00F11966" w:rsidRDefault="00534320" w:rsidP="00534320">
      <w:pPr>
        <w:pStyle w:val="PL"/>
        <w:rPr>
          <w:lang w:val="en-US"/>
        </w:rPr>
      </w:pPr>
      <w:r w:rsidRPr="00F11966">
        <w:rPr>
          <w:lang w:val="en-US"/>
        </w:rPr>
        <w:t xml:space="preserve">          type: integer</w:t>
      </w:r>
    </w:p>
    <w:p w14:paraId="0EBB7EEF" w14:textId="77777777" w:rsidR="00534320" w:rsidRPr="00F11966" w:rsidRDefault="00534320" w:rsidP="00534320">
      <w:pPr>
        <w:pStyle w:val="PL"/>
        <w:rPr>
          <w:lang w:val="en-US"/>
        </w:rPr>
      </w:pPr>
      <w:r w:rsidRPr="00F11966">
        <w:rPr>
          <w:lang w:val="en-US"/>
        </w:rPr>
        <w:t xml:space="preserve">          minimum: 0</w:t>
      </w:r>
    </w:p>
    <w:p w14:paraId="4A015889" w14:textId="77777777" w:rsidR="00534320" w:rsidRPr="00F11966" w:rsidRDefault="00534320" w:rsidP="00534320">
      <w:pPr>
        <w:pStyle w:val="PL"/>
        <w:rPr>
          <w:lang w:val="en-US"/>
        </w:rPr>
      </w:pPr>
      <w:r w:rsidRPr="00F11966">
        <w:rPr>
          <w:lang w:val="en-US"/>
        </w:rPr>
        <w:t xml:space="preserve">          maximum: 255</w:t>
      </w:r>
    </w:p>
    <w:p w14:paraId="30AE6513" w14:textId="77777777" w:rsidR="00534320" w:rsidRDefault="00534320" w:rsidP="00534320">
      <w:pPr>
        <w:pStyle w:val="PL"/>
      </w:pPr>
      <w:r>
        <w:t xml:space="preserve">  </w:t>
      </w:r>
      <w:r w:rsidRPr="00F11966">
        <w:t xml:space="preserve">      </w:t>
      </w:r>
      <w:r>
        <w:t xml:space="preserve">  </w:t>
      </w:r>
      <w:r w:rsidRPr="00F11966">
        <w:t>description</w:t>
      </w:r>
      <w:r>
        <w:t>:</w:t>
      </w:r>
      <w:r w:rsidRPr="00B04F91">
        <w:t xml:space="preserve"> </w:t>
      </w:r>
      <w:r>
        <w:t>&gt;</w:t>
      </w:r>
    </w:p>
    <w:p w14:paraId="2D68538F" w14:textId="77777777" w:rsidR="00534320" w:rsidRDefault="00534320" w:rsidP="00534320">
      <w:pPr>
        <w:pStyle w:val="PL"/>
      </w:pPr>
      <w:r>
        <w:t xml:space="preserve">            </w:t>
      </w:r>
      <w:r w:rsidRPr="00F11966">
        <w:t xml:space="preserve">Unsigned integer, within the range 0 to 255, representing the Slice/Service Type. </w:t>
      </w:r>
    </w:p>
    <w:p w14:paraId="165A5DA2" w14:textId="77777777" w:rsidR="00534320" w:rsidRDefault="00534320" w:rsidP="00534320">
      <w:pPr>
        <w:pStyle w:val="PL"/>
      </w:pPr>
      <w:r>
        <w:t xml:space="preserve">            </w:t>
      </w:r>
      <w:r w:rsidRPr="00F11966">
        <w:t>It indicates the expected Network Slice behaviour in terms of features and services.</w:t>
      </w:r>
    </w:p>
    <w:p w14:paraId="23C6CAAC" w14:textId="77777777" w:rsidR="00534320" w:rsidRDefault="00534320" w:rsidP="00534320">
      <w:pPr>
        <w:pStyle w:val="PL"/>
      </w:pPr>
      <w:r>
        <w:t xml:space="preserve">            V</w:t>
      </w:r>
      <w:r w:rsidRPr="00F11966">
        <w:t xml:space="preserve">alues 0 to 127 correspond to the standardized SST range. Values 128 to 255 correspond </w:t>
      </w:r>
    </w:p>
    <w:p w14:paraId="1C59F284" w14:textId="77777777" w:rsidR="00534320" w:rsidRDefault="00534320" w:rsidP="00534320">
      <w:pPr>
        <w:pStyle w:val="PL"/>
      </w:pPr>
      <w:r>
        <w:t xml:space="preserve">            </w:t>
      </w:r>
      <w:r w:rsidRPr="00F11966">
        <w:t>to the Operator-specific range. See clause</w:t>
      </w:r>
      <w:r>
        <w:t xml:space="preserve"> </w:t>
      </w:r>
      <w:r w:rsidRPr="00F11966">
        <w:t>28.4.2 of 3GPP</w:t>
      </w:r>
      <w:r>
        <w:t xml:space="preserve"> </w:t>
      </w:r>
      <w:r w:rsidRPr="00F11966">
        <w:t>TS</w:t>
      </w:r>
      <w:r>
        <w:t xml:space="preserve"> </w:t>
      </w:r>
      <w:r w:rsidRPr="00F11966">
        <w:t>23.003</w:t>
      </w:r>
      <w:r>
        <w:t>.</w:t>
      </w:r>
    </w:p>
    <w:p w14:paraId="41B9771D" w14:textId="77777777" w:rsidR="00534320" w:rsidRDefault="00534320" w:rsidP="00534320">
      <w:pPr>
        <w:pStyle w:val="PL"/>
      </w:pPr>
      <w:r>
        <w:t xml:space="preserve">            </w:t>
      </w:r>
      <w:r w:rsidRPr="00F11966">
        <w:t>Standardized values are defined in clause</w:t>
      </w:r>
      <w:r>
        <w:t xml:space="preserve"> </w:t>
      </w:r>
      <w:r w:rsidRPr="00F11966">
        <w:t>5.15.2.2 of 3GPP</w:t>
      </w:r>
      <w:r>
        <w:t xml:space="preserve"> </w:t>
      </w:r>
      <w:r w:rsidRPr="00F11966">
        <w:t>TS</w:t>
      </w:r>
      <w:r>
        <w:t xml:space="preserve"> </w:t>
      </w:r>
      <w:r w:rsidRPr="00F11966">
        <w:t>23.501.</w:t>
      </w:r>
      <w:r w:rsidRPr="00EC2070">
        <w:t xml:space="preserve"> </w:t>
      </w:r>
    </w:p>
    <w:p w14:paraId="031B601E" w14:textId="77777777" w:rsidR="00534320" w:rsidRPr="00623C20" w:rsidRDefault="00534320" w:rsidP="00534320">
      <w:pPr>
        <w:pStyle w:val="PL"/>
      </w:pPr>
    </w:p>
    <w:p w14:paraId="4C430470" w14:textId="77777777" w:rsidR="00534320" w:rsidRPr="00F11966" w:rsidRDefault="00534320" w:rsidP="00534320">
      <w:pPr>
        <w:pStyle w:val="PL"/>
        <w:rPr>
          <w:lang w:val="en-US"/>
        </w:rPr>
      </w:pPr>
      <w:r w:rsidRPr="00F11966">
        <w:rPr>
          <w:lang w:val="en-US"/>
        </w:rPr>
        <w:t xml:space="preserve">        sd:</w:t>
      </w:r>
    </w:p>
    <w:p w14:paraId="420E169B" w14:textId="77777777" w:rsidR="00534320" w:rsidRPr="00F11966" w:rsidRDefault="00534320" w:rsidP="00534320">
      <w:pPr>
        <w:pStyle w:val="PL"/>
        <w:rPr>
          <w:lang w:val="en-US"/>
        </w:rPr>
      </w:pPr>
      <w:r w:rsidRPr="00F11966">
        <w:rPr>
          <w:lang w:val="en-US"/>
        </w:rPr>
        <w:t xml:space="preserve">          type: string</w:t>
      </w:r>
    </w:p>
    <w:p w14:paraId="31860197" w14:textId="77777777" w:rsidR="00534320" w:rsidRPr="00F11966" w:rsidRDefault="00534320" w:rsidP="00534320">
      <w:pPr>
        <w:pStyle w:val="PL"/>
        <w:rPr>
          <w:lang w:val="en-US"/>
        </w:rPr>
      </w:pPr>
      <w:r w:rsidRPr="00F11966">
        <w:t xml:space="preserve">          pattern: </w:t>
      </w:r>
      <w:r w:rsidRPr="00F11966">
        <w:rPr>
          <w:rFonts w:cs="Arial"/>
          <w:szCs w:val="18"/>
        </w:rPr>
        <w:t>'^[A-Fa-f0-9]{6}$'</w:t>
      </w:r>
    </w:p>
    <w:p w14:paraId="7CF7CA0E"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490F70DF" w14:textId="77777777" w:rsidR="00534320" w:rsidRDefault="00534320" w:rsidP="00534320">
      <w:pPr>
        <w:pStyle w:val="PL"/>
        <w:rPr>
          <w:rFonts w:cs="Arial"/>
          <w:szCs w:val="18"/>
        </w:rPr>
      </w:pPr>
      <w:r>
        <w:t xml:space="preserve">            </w:t>
      </w:r>
      <w:r w:rsidRPr="00F11966">
        <w:rPr>
          <w:rFonts w:cs="Arial"/>
          <w:szCs w:val="18"/>
        </w:rPr>
        <w:t>3-octet string</w:t>
      </w:r>
      <w:r w:rsidRPr="00F11966">
        <w:t>, representing the Slice Differentiator, i</w:t>
      </w:r>
      <w:r w:rsidRPr="00F11966">
        <w:rPr>
          <w:rFonts w:cs="Arial"/>
          <w:szCs w:val="18"/>
        </w:rPr>
        <w:t>n hexadecimal representation.</w:t>
      </w:r>
    </w:p>
    <w:p w14:paraId="706A0987"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Each character in the string shall take a value of "0" to "9"</w:t>
      </w:r>
      <w:r w:rsidRPr="00F11966">
        <w:rPr>
          <w:lang w:eastAsia="zh-CN"/>
        </w:rPr>
        <w:t>, "a" to "f"</w:t>
      </w:r>
      <w:r w:rsidRPr="00F11966">
        <w:rPr>
          <w:rFonts w:cs="Arial"/>
          <w:szCs w:val="18"/>
        </w:rPr>
        <w:t xml:space="preserve"> or "A" to "F"</w:t>
      </w:r>
    </w:p>
    <w:p w14:paraId="2EFC7D2D"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and shall represent 4 bits. The most significant character representing the 4 most</w:t>
      </w:r>
    </w:p>
    <w:p w14:paraId="275AE803"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significant bits of the SD shall appear first in the string, and the character</w:t>
      </w:r>
    </w:p>
    <w:p w14:paraId="65838B90"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representing the 4 least significant bit of the SD shall appear last in the string.</w:t>
      </w:r>
    </w:p>
    <w:p w14:paraId="028DF04D" w14:textId="77777777" w:rsidR="00534320" w:rsidRDefault="00534320" w:rsidP="00534320">
      <w:pPr>
        <w:pStyle w:val="PL"/>
      </w:pPr>
      <w:r>
        <w:rPr>
          <w:rFonts w:cs="Arial"/>
          <w:szCs w:val="18"/>
        </w:rPr>
        <w:t xml:space="preserve">            </w:t>
      </w:r>
      <w:r w:rsidRPr="00F11966">
        <w:t xml:space="preserve">This is an optional parameter that complements the Slice/Service type(s) to allow to </w:t>
      </w:r>
    </w:p>
    <w:p w14:paraId="1A487D69" w14:textId="77777777" w:rsidR="00534320" w:rsidRDefault="00534320" w:rsidP="00534320">
      <w:pPr>
        <w:pStyle w:val="PL"/>
      </w:pPr>
      <w:r>
        <w:t xml:space="preserve">            </w:t>
      </w:r>
      <w:r w:rsidRPr="00F11966">
        <w:t>differentiate amongst multiple Network Slices of the same Slice/Service type. This IE</w:t>
      </w:r>
    </w:p>
    <w:p w14:paraId="69FFEAE7" w14:textId="77777777" w:rsidR="00534320" w:rsidRDefault="00534320" w:rsidP="00534320">
      <w:pPr>
        <w:pStyle w:val="PL"/>
      </w:pPr>
      <w:r>
        <w:t xml:space="preserve">           </w:t>
      </w:r>
      <w:r w:rsidRPr="00F11966">
        <w:t xml:space="preserve"> shall be absent if no SD value is associated with the SST.</w:t>
      </w:r>
    </w:p>
    <w:p w14:paraId="19E394E2" w14:textId="77777777" w:rsidR="00534320" w:rsidRDefault="00534320" w:rsidP="00534320">
      <w:pPr>
        <w:pStyle w:val="PL"/>
      </w:pPr>
      <w:r>
        <w:t xml:space="preserve">      description: &gt;</w:t>
      </w:r>
    </w:p>
    <w:p w14:paraId="4AD36A55" w14:textId="77777777" w:rsidR="00534320" w:rsidRDefault="00534320" w:rsidP="00534320">
      <w:pPr>
        <w:pStyle w:val="PL"/>
      </w:pPr>
      <w:r>
        <w:t xml:space="preserve">        </w:t>
      </w:r>
      <w:r w:rsidRPr="00F11966">
        <w:t>When Snssai needs to be converted to string (e.g. when used in maps as key), the string shall</w:t>
      </w:r>
    </w:p>
    <w:p w14:paraId="2BA31C9E" w14:textId="77777777" w:rsidR="00534320" w:rsidRDefault="00534320" w:rsidP="00534320">
      <w:pPr>
        <w:pStyle w:val="PL"/>
      </w:pPr>
      <w:r>
        <w:t xml:space="preserve">       </w:t>
      </w:r>
      <w:r w:rsidRPr="00F11966">
        <w:t xml:space="preserve"> be composed of one to three digits "sst" optionally followed by "-</w:t>
      </w:r>
      <w:r>
        <w:t>" and 6 hexadecimal digits</w:t>
      </w:r>
    </w:p>
    <w:p w14:paraId="2B8D95CB" w14:textId="77777777" w:rsidR="00534320" w:rsidRDefault="00534320" w:rsidP="00534320">
      <w:pPr>
        <w:pStyle w:val="PL"/>
      </w:pPr>
      <w:r>
        <w:t xml:space="preserve">        "sd".</w:t>
      </w:r>
    </w:p>
    <w:p w14:paraId="71B84FA8" w14:textId="77777777" w:rsidR="00534320" w:rsidRDefault="00534320" w:rsidP="00534320">
      <w:pPr>
        <w:pStyle w:val="PL"/>
      </w:pPr>
    </w:p>
    <w:p w14:paraId="46D4C1BD" w14:textId="77777777" w:rsidR="00534320" w:rsidRPr="00F11966" w:rsidRDefault="00534320" w:rsidP="00534320">
      <w:pPr>
        <w:pStyle w:val="PL"/>
        <w:rPr>
          <w:lang w:val="en-US"/>
        </w:rPr>
      </w:pPr>
      <w:r w:rsidRPr="00F11966">
        <w:rPr>
          <w:lang w:val="en-US"/>
        </w:rPr>
        <w:t xml:space="preserve">      required:</w:t>
      </w:r>
    </w:p>
    <w:p w14:paraId="6B19441A" w14:textId="77777777" w:rsidR="00534320" w:rsidRPr="00F11966" w:rsidRDefault="00534320" w:rsidP="00534320">
      <w:pPr>
        <w:pStyle w:val="PL"/>
        <w:rPr>
          <w:lang w:val="en-US"/>
        </w:rPr>
      </w:pPr>
      <w:r w:rsidRPr="00F11966">
        <w:rPr>
          <w:lang w:val="en-US"/>
        </w:rPr>
        <w:t xml:space="preserve">        - sst</w:t>
      </w:r>
    </w:p>
    <w:p w14:paraId="43568E7C" w14:textId="77777777" w:rsidR="00534320" w:rsidRPr="00F11966" w:rsidRDefault="00534320" w:rsidP="00534320">
      <w:pPr>
        <w:pStyle w:val="PL"/>
        <w:rPr>
          <w:lang w:val="en-US"/>
        </w:rPr>
      </w:pPr>
    </w:p>
    <w:p w14:paraId="6AA4FA65" w14:textId="77777777" w:rsidR="00534320" w:rsidRPr="00F11966" w:rsidRDefault="00534320" w:rsidP="00534320">
      <w:pPr>
        <w:pStyle w:val="PL"/>
        <w:rPr>
          <w:lang w:val="en-US"/>
        </w:rPr>
      </w:pPr>
      <w:r w:rsidRPr="00F11966">
        <w:rPr>
          <w:lang w:val="en-US"/>
        </w:rPr>
        <w:t xml:space="preserve">    PlmnId:</w:t>
      </w:r>
    </w:p>
    <w:p w14:paraId="5626DC3E" w14:textId="77777777" w:rsidR="00534320" w:rsidRPr="00F11966" w:rsidRDefault="00534320" w:rsidP="00534320">
      <w:pPr>
        <w:pStyle w:val="PL"/>
        <w:rPr>
          <w:lang w:val="en-US"/>
        </w:rPr>
      </w:pPr>
      <w:r w:rsidRPr="00F11966">
        <w:rPr>
          <w:lang w:val="en-US"/>
        </w:rPr>
        <w:t xml:space="preserve">      type: object</w:t>
      </w:r>
    </w:p>
    <w:p w14:paraId="2BDC116A" w14:textId="77777777" w:rsidR="00534320" w:rsidRPr="00F11966" w:rsidRDefault="00534320" w:rsidP="00534320">
      <w:pPr>
        <w:pStyle w:val="PL"/>
        <w:rPr>
          <w:lang w:val="en-US"/>
        </w:rPr>
      </w:pPr>
      <w:r w:rsidRPr="00F11966">
        <w:rPr>
          <w:lang w:val="en-US"/>
        </w:rPr>
        <w:t xml:space="preserve">      properties:</w:t>
      </w:r>
    </w:p>
    <w:p w14:paraId="3494CFA6" w14:textId="77777777" w:rsidR="00534320" w:rsidRPr="00F11966" w:rsidRDefault="00534320" w:rsidP="00534320">
      <w:pPr>
        <w:pStyle w:val="PL"/>
        <w:rPr>
          <w:lang w:val="en-US"/>
        </w:rPr>
      </w:pPr>
      <w:r w:rsidRPr="00F11966">
        <w:rPr>
          <w:lang w:val="en-US"/>
        </w:rPr>
        <w:t xml:space="preserve">        mcc:</w:t>
      </w:r>
    </w:p>
    <w:p w14:paraId="4BEED95D" w14:textId="77777777" w:rsidR="00534320" w:rsidRPr="00F11966" w:rsidRDefault="00534320" w:rsidP="00534320">
      <w:pPr>
        <w:pStyle w:val="PL"/>
        <w:rPr>
          <w:lang w:val="en-US"/>
        </w:rPr>
      </w:pPr>
      <w:r w:rsidRPr="00F11966">
        <w:rPr>
          <w:lang w:val="en-US"/>
        </w:rPr>
        <w:t xml:space="preserve">          $ref: '#/components/schemas/Mcc'</w:t>
      </w:r>
    </w:p>
    <w:p w14:paraId="25159842" w14:textId="77777777" w:rsidR="00534320" w:rsidRPr="00F11966" w:rsidRDefault="00534320" w:rsidP="00534320">
      <w:pPr>
        <w:pStyle w:val="PL"/>
        <w:rPr>
          <w:lang w:val="en-US"/>
        </w:rPr>
      </w:pPr>
      <w:r w:rsidRPr="00F11966">
        <w:rPr>
          <w:lang w:val="en-US"/>
        </w:rPr>
        <w:t xml:space="preserve">        mnc:</w:t>
      </w:r>
    </w:p>
    <w:p w14:paraId="487EDCCA" w14:textId="77777777" w:rsidR="00534320" w:rsidRPr="00F11966" w:rsidRDefault="00534320" w:rsidP="00534320">
      <w:pPr>
        <w:pStyle w:val="PL"/>
        <w:rPr>
          <w:lang w:val="en-US"/>
        </w:rPr>
      </w:pPr>
      <w:r w:rsidRPr="00F11966">
        <w:rPr>
          <w:lang w:val="en-US"/>
        </w:rPr>
        <w:t xml:space="preserve">          $ref: '#/components/schemas/Mnc'</w:t>
      </w:r>
    </w:p>
    <w:p w14:paraId="45E90FCB" w14:textId="77777777" w:rsidR="00534320" w:rsidRDefault="00534320" w:rsidP="00534320">
      <w:pPr>
        <w:pStyle w:val="PL"/>
      </w:pPr>
      <w:r>
        <w:t xml:space="preserve">      description: &gt;</w:t>
      </w:r>
    </w:p>
    <w:p w14:paraId="190FB37E" w14:textId="77777777" w:rsidR="00534320" w:rsidRDefault="00534320" w:rsidP="00534320">
      <w:pPr>
        <w:pStyle w:val="PL"/>
      </w:pPr>
      <w:r>
        <w:t xml:space="preserve">        </w:t>
      </w:r>
      <w:r w:rsidRPr="00F11966">
        <w:t xml:space="preserve">When PlmnId needs to be converted to string (e.g. when used in maps as key), the string </w:t>
      </w:r>
    </w:p>
    <w:p w14:paraId="0A65ACF6" w14:textId="77777777" w:rsidR="00534320" w:rsidRDefault="00534320" w:rsidP="00534320">
      <w:pPr>
        <w:pStyle w:val="PL"/>
      </w:pPr>
      <w:r>
        <w:t xml:space="preserve">        </w:t>
      </w:r>
      <w:r w:rsidRPr="00F11966">
        <w:t>shall be composed of three digits "mcc" followed by "-" and two or three digits "mnc"</w:t>
      </w:r>
      <w:r>
        <w:t>.</w:t>
      </w:r>
    </w:p>
    <w:p w14:paraId="79A91814" w14:textId="77777777" w:rsidR="00534320" w:rsidRDefault="00534320" w:rsidP="00534320">
      <w:pPr>
        <w:pStyle w:val="PL"/>
      </w:pPr>
    </w:p>
    <w:p w14:paraId="670DB8BD" w14:textId="77777777" w:rsidR="00534320" w:rsidRPr="00F11966" w:rsidRDefault="00534320" w:rsidP="00534320">
      <w:pPr>
        <w:pStyle w:val="PL"/>
        <w:rPr>
          <w:lang w:val="en-US"/>
        </w:rPr>
      </w:pPr>
      <w:r w:rsidRPr="00F11966">
        <w:rPr>
          <w:lang w:val="en-US"/>
        </w:rPr>
        <w:t xml:space="preserve">      required:</w:t>
      </w:r>
    </w:p>
    <w:p w14:paraId="14752612" w14:textId="77777777" w:rsidR="00534320" w:rsidRPr="00F11966" w:rsidRDefault="00534320" w:rsidP="00534320">
      <w:pPr>
        <w:pStyle w:val="PL"/>
        <w:rPr>
          <w:lang w:val="en-US"/>
        </w:rPr>
      </w:pPr>
      <w:r w:rsidRPr="00F11966">
        <w:rPr>
          <w:lang w:val="en-US"/>
        </w:rPr>
        <w:t xml:space="preserve">        - mcc</w:t>
      </w:r>
    </w:p>
    <w:p w14:paraId="6D423A3B" w14:textId="77777777" w:rsidR="00534320" w:rsidRPr="00F11966" w:rsidRDefault="00534320" w:rsidP="00534320">
      <w:pPr>
        <w:pStyle w:val="PL"/>
        <w:rPr>
          <w:lang w:val="en-US"/>
        </w:rPr>
      </w:pPr>
      <w:r w:rsidRPr="00F11966">
        <w:rPr>
          <w:lang w:val="en-US"/>
        </w:rPr>
        <w:t xml:space="preserve">        - mnc</w:t>
      </w:r>
    </w:p>
    <w:p w14:paraId="20C0E465" w14:textId="77777777" w:rsidR="00534320" w:rsidRPr="00F11966" w:rsidRDefault="00534320" w:rsidP="00534320">
      <w:pPr>
        <w:pStyle w:val="PL"/>
        <w:rPr>
          <w:lang w:val="en-US"/>
        </w:rPr>
      </w:pPr>
      <w:r w:rsidRPr="00F11966">
        <w:rPr>
          <w:lang w:val="en-US"/>
        </w:rPr>
        <w:t xml:space="preserve">    PlmnIdRm:</w:t>
      </w:r>
    </w:p>
    <w:p w14:paraId="2306AD04" w14:textId="77777777" w:rsidR="00534320" w:rsidRPr="00F11966" w:rsidRDefault="00534320" w:rsidP="00534320">
      <w:pPr>
        <w:pStyle w:val="PL"/>
        <w:rPr>
          <w:lang w:val="en-US"/>
        </w:rPr>
      </w:pPr>
      <w:r w:rsidRPr="00F11966">
        <w:rPr>
          <w:lang w:val="en-US"/>
        </w:rPr>
        <w:t xml:space="preserve">      anyOf:</w:t>
      </w:r>
    </w:p>
    <w:p w14:paraId="52284061" w14:textId="77777777" w:rsidR="00534320" w:rsidRPr="00F11966" w:rsidRDefault="00534320" w:rsidP="00534320">
      <w:pPr>
        <w:pStyle w:val="PL"/>
        <w:rPr>
          <w:lang w:val="en-US"/>
        </w:rPr>
      </w:pPr>
      <w:r w:rsidRPr="00F11966">
        <w:rPr>
          <w:lang w:val="en-US"/>
        </w:rPr>
        <w:t xml:space="preserve">        - $ref: '#/components/schemas/PlmnId'</w:t>
      </w:r>
    </w:p>
    <w:p w14:paraId="6D3A9F7A" w14:textId="77777777" w:rsidR="00534320" w:rsidRPr="00F11966" w:rsidRDefault="00534320" w:rsidP="00534320">
      <w:pPr>
        <w:pStyle w:val="PL"/>
        <w:rPr>
          <w:lang w:val="en-US"/>
        </w:rPr>
      </w:pPr>
      <w:r w:rsidRPr="00F11966">
        <w:rPr>
          <w:lang w:val="en-US"/>
        </w:rPr>
        <w:t xml:space="preserve">        - $ref: '#/components/schemas/NullValue'</w:t>
      </w:r>
    </w:p>
    <w:p w14:paraId="7D050E24" w14:textId="77777777" w:rsidR="00534320" w:rsidRDefault="00534320" w:rsidP="00534320">
      <w:pPr>
        <w:pStyle w:val="PL"/>
      </w:pPr>
      <w:r>
        <w:t xml:space="preserve">  </w:t>
      </w:r>
      <w:r w:rsidRPr="00F11966">
        <w:t xml:space="preserve">    description: </w:t>
      </w:r>
      <w:r>
        <w:t>&gt;</w:t>
      </w:r>
    </w:p>
    <w:p w14:paraId="45FC80FA" w14:textId="77777777" w:rsidR="00534320" w:rsidRDefault="00534320" w:rsidP="00534320">
      <w:pPr>
        <w:pStyle w:val="PL"/>
      </w:pPr>
      <w:r>
        <w:t xml:space="preserve">        </w:t>
      </w:r>
      <w:r w:rsidRPr="00F11966">
        <w:t xml:space="preserve">This data type is defined in the same way as the </w:t>
      </w:r>
      <w:r>
        <w:t>'</w:t>
      </w:r>
      <w:r w:rsidRPr="00F11966">
        <w:t>PlmnId</w:t>
      </w:r>
      <w:r>
        <w:t>'</w:t>
      </w:r>
      <w:r w:rsidRPr="00F11966">
        <w:t xml:space="preserve"> data type, but with the</w:t>
      </w:r>
    </w:p>
    <w:p w14:paraId="02ECC114"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r w:rsidRPr="00EC2070">
        <w:t xml:space="preserve"> </w:t>
      </w:r>
    </w:p>
    <w:p w14:paraId="4FB7CFF7" w14:textId="77777777" w:rsidR="00534320" w:rsidRDefault="00534320" w:rsidP="00534320">
      <w:pPr>
        <w:pStyle w:val="PL"/>
      </w:pPr>
    </w:p>
    <w:p w14:paraId="59B21D4F" w14:textId="77777777" w:rsidR="00534320" w:rsidRPr="00F11966" w:rsidRDefault="00534320" w:rsidP="00534320">
      <w:pPr>
        <w:pStyle w:val="PL"/>
        <w:rPr>
          <w:lang w:val="en-US"/>
        </w:rPr>
      </w:pPr>
      <w:r w:rsidRPr="00F11966">
        <w:rPr>
          <w:lang w:val="en-US"/>
        </w:rPr>
        <w:t xml:space="preserve">    Tai:</w:t>
      </w:r>
    </w:p>
    <w:p w14:paraId="211B43BB" w14:textId="77777777" w:rsidR="00534320" w:rsidRDefault="00534320" w:rsidP="00534320">
      <w:pPr>
        <w:pStyle w:val="PL"/>
      </w:pPr>
      <w:r w:rsidRPr="00F11966">
        <w:t xml:space="preserve">    </w:t>
      </w:r>
      <w:r>
        <w:t xml:space="preserve"> </w:t>
      </w:r>
      <w:r w:rsidRPr="00F11966">
        <w:t xml:space="preserve"> description: </w:t>
      </w:r>
      <w:r>
        <w:t xml:space="preserve">Contains the tracking area identity </w:t>
      </w:r>
      <w:r>
        <w:rPr>
          <w:lang w:val="en-US"/>
        </w:rPr>
        <w:t>as described in 3GPP 23.003</w:t>
      </w:r>
    </w:p>
    <w:p w14:paraId="2E022338" w14:textId="77777777" w:rsidR="00534320" w:rsidRPr="00F11966" w:rsidRDefault="00534320" w:rsidP="00534320">
      <w:pPr>
        <w:pStyle w:val="PL"/>
        <w:rPr>
          <w:lang w:val="en-US"/>
        </w:rPr>
      </w:pPr>
      <w:r w:rsidRPr="00F11966">
        <w:rPr>
          <w:lang w:val="en-US"/>
        </w:rPr>
        <w:t xml:space="preserve">      type: object</w:t>
      </w:r>
    </w:p>
    <w:p w14:paraId="230DDD5C" w14:textId="77777777" w:rsidR="00534320" w:rsidRPr="00F11966" w:rsidRDefault="00534320" w:rsidP="00534320">
      <w:pPr>
        <w:pStyle w:val="PL"/>
        <w:rPr>
          <w:lang w:val="en-US"/>
        </w:rPr>
      </w:pPr>
      <w:r w:rsidRPr="00F11966">
        <w:rPr>
          <w:lang w:val="en-US"/>
        </w:rPr>
        <w:t xml:space="preserve">      properties:</w:t>
      </w:r>
    </w:p>
    <w:p w14:paraId="65F1C6DF" w14:textId="77777777" w:rsidR="00534320" w:rsidRPr="00F11966" w:rsidRDefault="00534320" w:rsidP="00534320">
      <w:pPr>
        <w:pStyle w:val="PL"/>
        <w:rPr>
          <w:lang w:val="en-US"/>
        </w:rPr>
      </w:pPr>
      <w:r w:rsidRPr="00F11966">
        <w:rPr>
          <w:lang w:val="en-US"/>
        </w:rPr>
        <w:t xml:space="preserve">        plmnId:</w:t>
      </w:r>
    </w:p>
    <w:p w14:paraId="0767388D" w14:textId="77777777" w:rsidR="00534320" w:rsidRPr="00F11966" w:rsidRDefault="00534320" w:rsidP="00534320">
      <w:pPr>
        <w:pStyle w:val="PL"/>
        <w:rPr>
          <w:lang w:val="en-US"/>
        </w:rPr>
      </w:pPr>
      <w:r w:rsidRPr="00F11966">
        <w:rPr>
          <w:lang w:val="en-US"/>
        </w:rPr>
        <w:t xml:space="preserve">          $ref: '#/components/schemas/PlmnId'</w:t>
      </w:r>
    </w:p>
    <w:p w14:paraId="1DF11D0A" w14:textId="77777777" w:rsidR="00534320" w:rsidRPr="00F11966" w:rsidRDefault="00534320" w:rsidP="00534320">
      <w:pPr>
        <w:pStyle w:val="PL"/>
        <w:rPr>
          <w:lang w:val="en-US"/>
        </w:rPr>
      </w:pPr>
      <w:r w:rsidRPr="00F11966">
        <w:rPr>
          <w:lang w:val="en-US"/>
        </w:rPr>
        <w:t xml:space="preserve">        tac:</w:t>
      </w:r>
    </w:p>
    <w:p w14:paraId="45F3DBBA" w14:textId="77777777" w:rsidR="00534320" w:rsidRPr="00F11966" w:rsidRDefault="00534320" w:rsidP="00534320">
      <w:pPr>
        <w:pStyle w:val="PL"/>
        <w:rPr>
          <w:lang w:val="en-US"/>
        </w:rPr>
      </w:pPr>
      <w:r w:rsidRPr="00F11966">
        <w:rPr>
          <w:lang w:val="en-US"/>
        </w:rPr>
        <w:t xml:space="preserve">          $ref: '#/components/schemas/Tac'</w:t>
      </w:r>
    </w:p>
    <w:p w14:paraId="37415945" w14:textId="77777777" w:rsidR="00534320" w:rsidRPr="00F11966" w:rsidRDefault="00534320" w:rsidP="00534320">
      <w:pPr>
        <w:pStyle w:val="PL"/>
        <w:rPr>
          <w:lang w:val="en-US"/>
        </w:rPr>
      </w:pPr>
      <w:r w:rsidRPr="00F11966">
        <w:rPr>
          <w:lang w:val="en-US"/>
        </w:rPr>
        <w:t xml:space="preserve">        nid:</w:t>
      </w:r>
    </w:p>
    <w:p w14:paraId="610A78B7" w14:textId="77777777" w:rsidR="00534320" w:rsidRPr="00F11966" w:rsidRDefault="00534320" w:rsidP="00534320">
      <w:pPr>
        <w:pStyle w:val="PL"/>
        <w:rPr>
          <w:lang w:val="en-US"/>
        </w:rPr>
      </w:pPr>
      <w:r w:rsidRPr="00F11966">
        <w:rPr>
          <w:lang w:val="en-US"/>
        </w:rPr>
        <w:t xml:space="preserve">          $ref: '#/components/schemas/Nid'</w:t>
      </w:r>
    </w:p>
    <w:p w14:paraId="69C5FDB6" w14:textId="77777777" w:rsidR="00534320" w:rsidRPr="00F11966" w:rsidRDefault="00534320" w:rsidP="00534320">
      <w:pPr>
        <w:pStyle w:val="PL"/>
        <w:rPr>
          <w:lang w:val="en-US"/>
        </w:rPr>
      </w:pPr>
      <w:r w:rsidRPr="00F11966">
        <w:rPr>
          <w:lang w:val="en-US"/>
        </w:rPr>
        <w:t xml:space="preserve">      required:</w:t>
      </w:r>
    </w:p>
    <w:p w14:paraId="6BA32B45" w14:textId="77777777" w:rsidR="00534320" w:rsidRPr="00F11966" w:rsidRDefault="00534320" w:rsidP="00534320">
      <w:pPr>
        <w:pStyle w:val="PL"/>
        <w:rPr>
          <w:lang w:val="en-US"/>
        </w:rPr>
      </w:pPr>
      <w:r w:rsidRPr="00F11966">
        <w:rPr>
          <w:lang w:val="en-US"/>
        </w:rPr>
        <w:t xml:space="preserve">        - plmnId</w:t>
      </w:r>
    </w:p>
    <w:p w14:paraId="6DBFF571" w14:textId="77777777" w:rsidR="00534320" w:rsidRDefault="00534320" w:rsidP="00534320">
      <w:pPr>
        <w:pStyle w:val="PL"/>
        <w:rPr>
          <w:lang w:val="en-US"/>
        </w:rPr>
      </w:pPr>
      <w:r w:rsidRPr="00F11966">
        <w:rPr>
          <w:lang w:val="en-US"/>
        </w:rPr>
        <w:t xml:space="preserve">        - tac</w:t>
      </w:r>
    </w:p>
    <w:p w14:paraId="7837E828" w14:textId="77777777" w:rsidR="00534320" w:rsidRPr="00F11966" w:rsidRDefault="00534320" w:rsidP="00534320">
      <w:pPr>
        <w:pStyle w:val="PL"/>
        <w:rPr>
          <w:lang w:val="en-US"/>
        </w:rPr>
      </w:pPr>
    </w:p>
    <w:p w14:paraId="13D24D55" w14:textId="77777777" w:rsidR="00534320" w:rsidRPr="00F11966" w:rsidRDefault="00534320" w:rsidP="00534320">
      <w:pPr>
        <w:pStyle w:val="PL"/>
        <w:rPr>
          <w:lang w:val="en-US"/>
        </w:rPr>
      </w:pPr>
      <w:r w:rsidRPr="00F11966">
        <w:rPr>
          <w:lang w:val="en-US"/>
        </w:rPr>
        <w:t xml:space="preserve">    TaiRm:</w:t>
      </w:r>
    </w:p>
    <w:p w14:paraId="05ED60AB" w14:textId="77777777" w:rsidR="00534320" w:rsidRPr="00F11966" w:rsidRDefault="00534320" w:rsidP="00534320">
      <w:pPr>
        <w:pStyle w:val="PL"/>
        <w:rPr>
          <w:lang w:val="en-US"/>
        </w:rPr>
      </w:pPr>
      <w:r w:rsidRPr="00F11966">
        <w:rPr>
          <w:lang w:val="en-US"/>
        </w:rPr>
        <w:t xml:space="preserve">      anyOf:</w:t>
      </w:r>
    </w:p>
    <w:p w14:paraId="7EA228BB" w14:textId="77777777" w:rsidR="00534320" w:rsidRPr="00F11966" w:rsidRDefault="00534320" w:rsidP="00534320">
      <w:pPr>
        <w:pStyle w:val="PL"/>
        <w:rPr>
          <w:lang w:val="en-US"/>
        </w:rPr>
      </w:pPr>
      <w:r w:rsidRPr="00F11966">
        <w:rPr>
          <w:lang w:val="en-US"/>
        </w:rPr>
        <w:t xml:space="preserve">        - $ref: '#/components/schemas/Tai'</w:t>
      </w:r>
    </w:p>
    <w:p w14:paraId="2E017902" w14:textId="77777777" w:rsidR="00534320" w:rsidRPr="00F11966" w:rsidRDefault="00534320" w:rsidP="00534320">
      <w:pPr>
        <w:pStyle w:val="PL"/>
        <w:rPr>
          <w:lang w:val="en-US"/>
        </w:rPr>
      </w:pPr>
      <w:r w:rsidRPr="00F11966">
        <w:rPr>
          <w:lang w:val="en-US"/>
        </w:rPr>
        <w:t xml:space="preserve">        - $ref: '#/components/schemas/NullValue'</w:t>
      </w:r>
    </w:p>
    <w:p w14:paraId="098C0AEF" w14:textId="77777777" w:rsidR="00534320" w:rsidRDefault="00534320" w:rsidP="00534320">
      <w:pPr>
        <w:pStyle w:val="PL"/>
      </w:pPr>
      <w:r>
        <w:t xml:space="preserve">  </w:t>
      </w:r>
      <w:r w:rsidRPr="00F11966">
        <w:t xml:space="preserve">    description: </w:t>
      </w:r>
      <w:r>
        <w:t>&gt;</w:t>
      </w:r>
    </w:p>
    <w:p w14:paraId="5C8C380E" w14:textId="77777777" w:rsidR="00534320" w:rsidRDefault="00534320" w:rsidP="00534320">
      <w:pPr>
        <w:pStyle w:val="PL"/>
      </w:pPr>
      <w:r>
        <w:t xml:space="preserve">        </w:t>
      </w:r>
      <w:r w:rsidRPr="00F11966">
        <w:t xml:space="preserve">This data type is defined in the same way as the </w:t>
      </w:r>
      <w:r>
        <w:t>'</w:t>
      </w:r>
      <w:r w:rsidRPr="00F11966">
        <w:t>Tai</w:t>
      </w:r>
      <w:r>
        <w:t>'</w:t>
      </w:r>
      <w:r w:rsidRPr="00F11966">
        <w:t xml:space="preserve"> data type, but with the OpenAPI</w:t>
      </w:r>
    </w:p>
    <w:p w14:paraId="0A4F6AFF" w14:textId="77777777" w:rsidR="00534320" w:rsidRDefault="00534320" w:rsidP="00534320">
      <w:pPr>
        <w:pStyle w:val="PL"/>
      </w:pPr>
      <w:r>
        <w:lastRenderedPageBreak/>
        <w:t xml:space="preserve">       </w:t>
      </w:r>
      <w:r w:rsidRPr="00F11966">
        <w:t xml:space="preserve"> </w:t>
      </w:r>
      <w:r>
        <w:t>'nullable:</w:t>
      </w:r>
      <w:r w:rsidRPr="00F11966">
        <w:t xml:space="preserve"> true</w:t>
      </w:r>
      <w:r>
        <w:t>'</w:t>
      </w:r>
      <w:r w:rsidRPr="00F11966">
        <w:t xml:space="preserve"> property.</w:t>
      </w:r>
      <w:r w:rsidRPr="00EC2070">
        <w:t xml:space="preserve"> </w:t>
      </w:r>
    </w:p>
    <w:p w14:paraId="23C8806C" w14:textId="77777777" w:rsidR="00534320" w:rsidRDefault="00534320" w:rsidP="00534320">
      <w:pPr>
        <w:pStyle w:val="PL"/>
      </w:pPr>
    </w:p>
    <w:p w14:paraId="5DF36328" w14:textId="77777777" w:rsidR="00534320" w:rsidRPr="00F11966" w:rsidRDefault="00534320" w:rsidP="00534320">
      <w:pPr>
        <w:pStyle w:val="PL"/>
        <w:rPr>
          <w:lang w:val="en-US"/>
        </w:rPr>
      </w:pPr>
      <w:r w:rsidRPr="00F11966">
        <w:rPr>
          <w:lang w:val="en-US"/>
        </w:rPr>
        <w:t xml:space="preserve">    Ecgi:</w:t>
      </w:r>
    </w:p>
    <w:p w14:paraId="5D2FF103" w14:textId="77777777" w:rsidR="00534320" w:rsidRDefault="00534320" w:rsidP="00534320">
      <w:pPr>
        <w:pStyle w:val="PL"/>
      </w:pPr>
      <w:r w:rsidRPr="00F11966">
        <w:t xml:space="preserve">    </w:t>
      </w:r>
      <w:r>
        <w:t xml:space="preserve"> </w:t>
      </w:r>
      <w:r w:rsidRPr="00F11966">
        <w:t xml:space="preserve"> description: </w:t>
      </w:r>
      <w:r>
        <w:t xml:space="preserve">Contains the </w:t>
      </w:r>
      <w:r>
        <w:rPr>
          <w:lang w:val="en-US"/>
        </w:rPr>
        <w:t>ECGI (E-UTRAN Cell Global Identity), as described in 3GPP 23.003</w:t>
      </w:r>
    </w:p>
    <w:p w14:paraId="133DE71F" w14:textId="77777777" w:rsidR="00534320" w:rsidRPr="00F11966" w:rsidRDefault="00534320" w:rsidP="00534320">
      <w:pPr>
        <w:pStyle w:val="PL"/>
        <w:rPr>
          <w:lang w:val="en-US"/>
        </w:rPr>
      </w:pPr>
      <w:r w:rsidRPr="00F11966">
        <w:rPr>
          <w:lang w:val="en-US"/>
        </w:rPr>
        <w:t xml:space="preserve">      type: object</w:t>
      </w:r>
    </w:p>
    <w:p w14:paraId="48D83A5F" w14:textId="77777777" w:rsidR="00534320" w:rsidRPr="00F11966" w:rsidRDefault="00534320" w:rsidP="00534320">
      <w:pPr>
        <w:pStyle w:val="PL"/>
        <w:rPr>
          <w:lang w:val="en-US"/>
        </w:rPr>
      </w:pPr>
      <w:r w:rsidRPr="00F11966">
        <w:rPr>
          <w:lang w:val="en-US"/>
        </w:rPr>
        <w:t xml:space="preserve">      properties:</w:t>
      </w:r>
    </w:p>
    <w:p w14:paraId="2A442B80" w14:textId="77777777" w:rsidR="00534320" w:rsidRPr="00F11966" w:rsidRDefault="00534320" w:rsidP="00534320">
      <w:pPr>
        <w:pStyle w:val="PL"/>
        <w:rPr>
          <w:lang w:val="en-US"/>
        </w:rPr>
      </w:pPr>
      <w:r w:rsidRPr="00F11966">
        <w:rPr>
          <w:lang w:val="en-US"/>
        </w:rPr>
        <w:t xml:space="preserve">        plmnId:</w:t>
      </w:r>
    </w:p>
    <w:p w14:paraId="144590F0" w14:textId="77777777" w:rsidR="00534320" w:rsidRPr="00F11966" w:rsidRDefault="00534320" w:rsidP="00534320">
      <w:pPr>
        <w:pStyle w:val="PL"/>
        <w:rPr>
          <w:lang w:val="en-US"/>
        </w:rPr>
      </w:pPr>
      <w:r w:rsidRPr="00F11966">
        <w:rPr>
          <w:lang w:val="en-US"/>
        </w:rPr>
        <w:t xml:space="preserve">          $ref: '#/components/schemas/PlmnId'</w:t>
      </w:r>
    </w:p>
    <w:p w14:paraId="4BD60CF2" w14:textId="77777777" w:rsidR="00534320" w:rsidRPr="00F11966" w:rsidRDefault="00534320" w:rsidP="00534320">
      <w:pPr>
        <w:pStyle w:val="PL"/>
        <w:rPr>
          <w:lang w:val="en-US"/>
        </w:rPr>
      </w:pPr>
      <w:r w:rsidRPr="00F11966">
        <w:rPr>
          <w:lang w:val="en-US"/>
        </w:rPr>
        <w:t xml:space="preserve">        eutraCellId:</w:t>
      </w:r>
    </w:p>
    <w:p w14:paraId="6DBB7DDF" w14:textId="77777777" w:rsidR="00534320" w:rsidRPr="00F11966" w:rsidRDefault="00534320" w:rsidP="00534320">
      <w:pPr>
        <w:pStyle w:val="PL"/>
        <w:rPr>
          <w:lang w:val="en-US"/>
        </w:rPr>
      </w:pPr>
      <w:r w:rsidRPr="00F11966">
        <w:rPr>
          <w:lang w:val="en-US"/>
        </w:rPr>
        <w:t xml:space="preserve">          $ref: '#/components/schemas/EutraCellId'</w:t>
      </w:r>
    </w:p>
    <w:p w14:paraId="4CD8CBAC" w14:textId="77777777" w:rsidR="00534320" w:rsidRPr="00F11966" w:rsidRDefault="00534320" w:rsidP="00534320">
      <w:pPr>
        <w:pStyle w:val="PL"/>
        <w:rPr>
          <w:lang w:val="en-US"/>
        </w:rPr>
      </w:pPr>
      <w:r w:rsidRPr="00F11966">
        <w:rPr>
          <w:lang w:val="en-US"/>
        </w:rPr>
        <w:t xml:space="preserve">        nid:</w:t>
      </w:r>
    </w:p>
    <w:p w14:paraId="340A6279" w14:textId="77777777" w:rsidR="00534320" w:rsidRPr="00F11966" w:rsidRDefault="00534320" w:rsidP="00534320">
      <w:pPr>
        <w:pStyle w:val="PL"/>
        <w:rPr>
          <w:lang w:val="en-US"/>
        </w:rPr>
      </w:pPr>
      <w:r w:rsidRPr="00F11966">
        <w:rPr>
          <w:lang w:val="en-US"/>
        </w:rPr>
        <w:t xml:space="preserve">          $ref: '#/components/schemas/Nid'</w:t>
      </w:r>
    </w:p>
    <w:p w14:paraId="0D707F65" w14:textId="77777777" w:rsidR="00534320" w:rsidRPr="00F11966" w:rsidRDefault="00534320" w:rsidP="00534320">
      <w:pPr>
        <w:pStyle w:val="PL"/>
        <w:rPr>
          <w:lang w:val="en-US"/>
        </w:rPr>
      </w:pPr>
      <w:r w:rsidRPr="00F11966">
        <w:rPr>
          <w:lang w:val="en-US"/>
        </w:rPr>
        <w:t xml:space="preserve">      required:</w:t>
      </w:r>
    </w:p>
    <w:p w14:paraId="2FD40B73" w14:textId="77777777" w:rsidR="00534320" w:rsidRPr="00F11966" w:rsidRDefault="00534320" w:rsidP="00534320">
      <w:pPr>
        <w:pStyle w:val="PL"/>
        <w:rPr>
          <w:lang w:val="en-US"/>
        </w:rPr>
      </w:pPr>
      <w:r w:rsidRPr="00F11966">
        <w:rPr>
          <w:lang w:val="en-US"/>
        </w:rPr>
        <w:t xml:space="preserve">        - plmnId</w:t>
      </w:r>
    </w:p>
    <w:p w14:paraId="74C818BC" w14:textId="77777777" w:rsidR="00534320" w:rsidRDefault="00534320" w:rsidP="00534320">
      <w:pPr>
        <w:pStyle w:val="PL"/>
        <w:rPr>
          <w:lang w:val="en-US"/>
        </w:rPr>
      </w:pPr>
      <w:r w:rsidRPr="00F11966">
        <w:rPr>
          <w:lang w:val="en-US"/>
        </w:rPr>
        <w:t xml:space="preserve">        - eutraCellId</w:t>
      </w:r>
    </w:p>
    <w:p w14:paraId="3B69DBF5" w14:textId="77777777" w:rsidR="00534320" w:rsidRPr="00F11966" w:rsidRDefault="00534320" w:rsidP="00534320">
      <w:pPr>
        <w:pStyle w:val="PL"/>
        <w:rPr>
          <w:lang w:val="en-US"/>
        </w:rPr>
      </w:pPr>
    </w:p>
    <w:p w14:paraId="672822FD" w14:textId="77777777" w:rsidR="00534320" w:rsidRPr="00F11966" w:rsidRDefault="00534320" w:rsidP="00534320">
      <w:pPr>
        <w:pStyle w:val="PL"/>
        <w:rPr>
          <w:lang w:val="en-US"/>
        </w:rPr>
      </w:pPr>
      <w:r w:rsidRPr="00F11966">
        <w:rPr>
          <w:lang w:val="en-US"/>
        </w:rPr>
        <w:t xml:space="preserve">    EcgiRm:</w:t>
      </w:r>
    </w:p>
    <w:p w14:paraId="09D32DB6" w14:textId="77777777" w:rsidR="00534320" w:rsidRPr="00F11966" w:rsidRDefault="00534320" w:rsidP="00534320">
      <w:pPr>
        <w:pStyle w:val="PL"/>
        <w:rPr>
          <w:lang w:val="en-US"/>
        </w:rPr>
      </w:pPr>
      <w:r w:rsidRPr="00F11966">
        <w:rPr>
          <w:lang w:val="en-US"/>
        </w:rPr>
        <w:t xml:space="preserve">      anyOf:</w:t>
      </w:r>
    </w:p>
    <w:p w14:paraId="058D64E1" w14:textId="77777777" w:rsidR="00534320" w:rsidRPr="00F11966" w:rsidRDefault="00534320" w:rsidP="00534320">
      <w:pPr>
        <w:pStyle w:val="PL"/>
        <w:rPr>
          <w:lang w:val="en-US"/>
        </w:rPr>
      </w:pPr>
      <w:r w:rsidRPr="00F11966">
        <w:rPr>
          <w:lang w:val="en-US"/>
        </w:rPr>
        <w:t xml:space="preserve">        - $ref: '#/components/schemas/Ecgi'</w:t>
      </w:r>
    </w:p>
    <w:p w14:paraId="1C63C356" w14:textId="77777777" w:rsidR="00534320" w:rsidRPr="00F11966" w:rsidRDefault="00534320" w:rsidP="00534320">
      <w:pPr>
        <w:pStyle w:val="PL"/>
        <w:rPr>
          <w:lang w:val="en-US"/>
        </w:rPr>
      </w:pPr>
      <w:r w:rsidRPr="00F11966">
        <w:rPr>
          <w:lang w:val="en-US"/>
        </w:rPr>
        <w:t xml:space="preserve">        - $ref: '#/components/schemas/NullValue'</w:t>
      </w:r>
    </w:p>
    <w:p w14:paraId="3A498B8A" w14:textId="77777777" w:rsidR="00534320" w:rsidRDefault="00534320" w:rsidP="00534320">
      <w:pPr>
        <w:pStyle w:val="PL"/>
      </w:pPr>
      <w:r>
        <w:t xml:space="preserve">  </w:t>
      </w:r>
      <w:r w:rsidRPr="00F11966">
        <w:t xml:space="preserve">    description: </w:t>
      </w:r>
      <w:r>
        <w:t>&gt;</w:t>
      </w:r>
    </w:p>
    <w:p w14:paraId="327B0A0C" w14:textId="77777777" w:rsidR="00534320" w:rsidRDefault="00534320" w:rsidP="00534320">
      <w:pPr>
        <w:pStyle w:val="PL"/>
      </w:pPr>
      <w:r>
        <w:t xml:space="preserve">        </w:t>
      </w:r>
      <w:r w:rsidRPr="00F11966">
        <w:t xml:space="preserve">This data type is defined in the same way as the </w:t>
      </w:r>
      <w:r>
        <w:t>'</w:t>
      </w:r>
      <w:r w:rsidRPr="00F11966">
        <w:t>Ecgi</w:t>
      </w:r>
      <w:r>
        <w:t>'</w:t>
      </w:r>
      <w:r w:rsidRPr="00F11966">
        <w:t xml:space="preserve"> data type, but with the</w:t>
      </w:r>
    </w:p>
    <w:p w14:paraId="353D2AD4"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p>
    <w:p w14:paraId="06A0D0E6" w14:textId="77777777" w:rsidR="00534320" w:rsidRDefault="00534320" w:rsidP="00534320">
      <w:pPr>
        <w:pStyle w:val="PL"/>
      </w:pPr>
    </w:p>
    <w:p w14:paraId="627ABEC6" w14:textId="77777777" w:rsidR="00534320" w:rsidRPr="00F11966" w:rsidRDefault="00534320" w:rsidP="00534320">
      <w:pPr>
        <w:pStyle w:val="PL"/>
        <w:rPr>
          <w:lang w:val="en-US"/>
        </w:rPr>
      </w:pPr>
      <w:r w:rsidRPr="00F11966">
        <w:rPr>
          <w:lang w:val="en-US"/>
        </w:rPr>
        <w:t xml:space="preserve">    Ncgi:</w:t>
      </w:r>
    </w:p>
    <w:p w14:paraId="19F5AD1D" w14:textId="77777777" w:rsidR="00534320" w:rsidRDefault="00534320" w:rsidP="00534320">
      <w:pPr>
        <w:pStyle w:val="PL"/>
      </w:pPr>
      <w:r w:rsidRPr="00F11966">
        <w:t xml:space="preserve">    </w:t>
      </w:r>
      <w:r>
        <w:t xml:space="preserve"> </w:t>
      </w:r>
      <w:r w:rsidRPr="00F11966">
        <w:t xml:space="preserve"> description: </w:t>
      </w:r>
      <w:r>
        <w:t xml:space="preserve">Contains the </w:t>
      </w:r>
      <w:r>
        <w:rPr>
          <w:lang w:val="en-US"/>
        </w:rPr>
        <w:t>NCGI (NR Cell Global Identity), as described in 3GPP 23.003</w:t>
      </w:r>
    </w:p>
    <w:p w14:paraId="00FEFCB1" w14:textId="77777777" w:rsidR="00534320" w:rsidRPr="00F11966" w:rsidRDefault="00534320" w:rsidP="00534320">
      <w:pPr>
        <w:pStyle w:val="PL"/>
        <w:rPr>
          <w:lang w:val="en-US"/>
        </w:rPr>
      </w:pPr>
      <w:r w:rsidRPr="00F11966">
        <w:rPr>
          <w:lang w:val="en-US"/>
        </w:rPr>
        <w:t xml:space="preserve">      type: object</w:t>
      </w:r>
    </w:p>
    <w:p w14:paraId="5130CCE5" w14:textId="77777777" w:rsidR="00534320" w:rsidRPr="00F11966" w:rsidRDefault="00534320" w:rsidP="00534320">
      <w:pPr>
        <w:pStyle w:val="PL"/>
        <w:rPr>
          <w:lang w:val="en-US"/>
        </w:rPr>
      </w:pPr>
      <w:r w:rsidRPr="00F11966">
        <w:rPr>
          <w:lang w:val="en-US"/>
        </w:rPr>
        <w:t xml:space="preserve">      properties:</w:t>
      </w:r>
    </w:p>
    <w:p w14:paraId="583148AE" w14:textId="77777777" w:rsidR="00534320" w:rsidRPr="00F11966" w:rsidRDefault="00534320" w:rsidP="00534320">
      <w:pPr>
        <w:pStyle w:val="PL"/>
        <w:rPr>
          <w:lang w:val="en-US"/>
        </w:rPr>
      </w:pPr>
      <w:r w:rsidRPr="00F11966">
        <w:rPr>
          <w:lang w:val="en-US"/>
        </w:rPr>
        <w:t xml:space="preserve">        plmnId:</w:t>
      </w:r>
    </w:p>
    <w:p w14:paraId="75BE1832" w14:textId="77777777" w:rsidR="00534320" w:rsidRPr="00F11966" w:rsidRDefault="00534320" w:rsidP="00534320">
      <w:pPr>
        <w:pStyle w:val="PL"/>
        <w:rPr>
          <w:lang w:val="en-US"/>
        </w:rPr>
      </w:pPr>
      <w:r w:rsidRPr="00F11966">
        <w:rPr>
          <w:lang w:val="en-US"/>
        </w:rPr>
        <w:t xml:space="preserve">          $ref: '#/components/schemas/PlmnId'</w:t>
      </w:r>
    </w:p>
    <w:p w14:paraId="18B31FF7" w14:textId="77777777" w:rsidR="00534320" w:rsidRPr="00F11966" w:rsidRDefault="00534320" w:rsidP="00534320">
      <w:pPr>
        <w:pStyle w:val="PL"/>
        <w:rPr>
          <w:lang w:val="en-US"/>
        </w:rPr>
      </w:pPr>
      <w:r w:rsidRPr="00F11966">
        <w:rPr>
          <w:lang w:val="en-US"/>
        </w:rPr>
        <w:t xml:space="preserve">        nrCellId:</w:t>
      </w:r>
    </w:p>
    <w:p w14:paraId="2ADE0C7E" w14:textId="77777777" w:rsidR="00534320" w:rsidRPr="00F11966" w:rsidRDefault="00534320" w:rsidP="00534320">
      <w:pPr>
        <w:pStyle w:val="PL"/>
        <w:rPr>
          <w:lang w:val="en-US"/>
        </w:rPr>
      </w:pPr>
      <w:r w:rsidRPr="00F11966">
        <w:rPr>
          <w:lang w:val="en-US"/>
        </w:rPr>
        <w:t xml:space="preserve">          $ref: '#/components/schemas/NrCellId'</w:t>
      </w:r>
    </w:p>
    <w:p w14:paraId="2391F55F" w14:textId="77777777" w:rsidR="00534320" w:rsidRPr="00F11966" w:rsidRDefault="00534320" w:rsidP="00534320">
      <w:pPr>
        <w:pStyle w:val="PL"/>
        <w:rPr>
          <w:lang w:val="en-US"/>
        </w:rPr>
      </w:pPr>
      <w:r w:rsidRPr="00F11966">
        <w:rPr>
          <w:lang w:val="en-US"/>
        </w:rPr>
        <w:t xml:space="preserve">        nid:</w:t>
      </w:r>
    </w:p>
    <w:p w14:paraId="317F0ECF" w14:textId="77777777" w:rsidR="00534320" w:rsidRPr="00F11966" w:rsidRDefault="00534320" w:rsidP="00534320">
      <w:pPr>
        <w:pStyle w:val="PL"/>
        <w:rPr>
          <w:lang w:val="en-US"/>
        </w:rPr>
      </w:pPr>
      <w:r w:rsidRPr="00F11966">
        <w:rPr>
          <w:lang w:val="en-US"/>
        </w:rPr>
        <w:t xml:space="preserve">          $ref: '#/components/schemas/Nid'</w:t>
      </w:r>
    </w:p>
    <w:p w14:paraId="7267F81C" w14:textId="77777777" w:rsidR="00534320" w:rsidRPr="00F11966" w:rsidRDefault="00534320" w:rsidP="00534320">
      <w:pPr>
        <w:pStyle w:val="PL"/>
        <w:rPr>
          <w:lang w:val="en-US"/>
        </w:rPr>
      </w:pPr>
      <w:r w:rsidRPr="00F11966">
        <w:rPr>
          <w:lang w:val="en-US"/>
        </w:rPr>
        <w:t xml:space="preserve">      required:</w:t>
      </w:r>
    </w:p>
    <w:p w14:paraId="19A62D01" w14:textId="77777777" w:rsidR="00534320" w:rsidRPr="00F11966" w:rsidRDefault="00534320" w:rsidP="00534320">
      <w:pPr>
        <w:pStyle w:val="PL"/>
        <w:rPr>
          <w:lang w:val="en-US"/>
        </w:rPr>
      </w:pPr>
      <w:r w:rsidRPr="00F11966">
        <w:rPr>
          <w:lang w:val="en-US"/>
        </w:rPr>
        <w:t xml:space="preserve">        - plmnId</w:t>
      </w:r>
    </w:p>
    <w:p w14:paraId="17194952" w14:textId="77777777" w:rsidR="00534320" w:rsidRDefault="00534320" w:rsidP="00534320">
      <w:pPr>
        <w:pStyle w:val="PL"/>
        <w:rPr>
          <w:lang w:val="en-US"/>
        </w:rPr>
      </w:pPr>
      <w:r w:rsidRPr="00F11966">
        <w:rPr>
          <w:lang w:val="en-US"/>
        </w:rPr>
        <w:t xml:space="preserve">        - nrCellId</w:t>
      </w:r>
    </w:p>
    <w:p w14:paraId="401E8CFB" w14:textId="77777777" w:rsidR="00534320" w:rsidRPr="00F11966" w:rsidRDefault="00534320" w:rsidP="00534320">
      <w:pPr>
        <w:pStyle w:val="PL"/>
        <w:rPr>
          <w:lang w:val="en-US"/>
        </w:rPr>
      </w:pPr>
    </w:p>
    <w:p w14:paraId="6F1349E1" w14:textId="77777777" w:rsidR="00534320" w:rsidRPr="00F11966" w:rsidRDefault="00534320" w:rsidP="00534320">
      <w:pPr>
        <w:pStyle w:val="PL"/>
        <w:rPr>
          <w:lang w:val="en-US"/>
        </w:rPr>
      </w:pPr>
      <w:r w:rsidRPr="00F11966">
        <w:rPr>
          <w:lang w:val="en-US"/>
        </w:rPr>
        <w:t xml:space="preserve">    NcgiRm:</w:t>
      </w:r>
    </w:p>
    <w:p w14:paraId="52062EA1" w14:textId="77777777" w:rsidR="00534320" w:rsidRPr="00F11966" w:rsidRDefault="00534320" w:rsidP="00534320">
      <w:pPr>
        <w:pStyle w:val="PL"/>
        <w:rPr>
          <w:lang w:val="en-US"/>
        </w:rPr>
      </w:pPr>
      <w:r w:rsidRPr="00F11966">
        <w:rPr>
          <w:lang w:val="en-US"/>
        </w:rPr>
        <w:t xml:space="preserve">      anyOf:</w:t>
      </w:r>
    </w:p>
    <w:p w14:paraId="5237B3EC" w14:textId="77777777" w:rsidR="00534320" w:rsidRPr="00F11966" w:rsidRDefault="00534320" w:rsidP="00534320">
      <w:pPr>
        <w:pStyle w:val="PL"/>
        <w:rPr>
          <w:lang w:val="en-US"/>
        </w:rPr>
      </w:pPr>
      <w:r w:rsidRPr="00F11966">
        <w:rPr>
          <w:lang w:val="en-US"/>
        </w:rPr>
        <w:t xml:space="preserve">        - $ref: '#/components/schemas/Ncgi'</w:t>
      </w:r>
    </w:p>
    <w:p w14:paraId="3DFE51FB" w14:textId="77777777" w:rsidR="00534320" w:rsidRPr="00F11966" w:rsidRDefault="00534320" w:rsidP="00534320">
      <w:pPr>
        <w:pStyle w:val="PL"/>
        <w:rPr>
          <w:lang w:val="en-US"/>
        </w:rPr>
      </w:pPr>
      <w:r w:rsidRPr="00F11966">
        <w:rPr>
          <w:lang w:val="en-US"/>
        </w:rPr>
        <w:t xml:space="preserve">        - $ref: '#/components/schemas/NullValue'</w:t>
      </w:r>
    </w:p>
    <w:p w14:paraId="609BDD94" w14:textId="77777777" w:rsidR="00534320" w:rsidRDefault="00534320" w:rsidP="00534320">
      <w:pPr>
        <w:pStyle w:val="PL"/>
      </w:pPr>
      <w:r>
        <w:t xml:space="preserve">  </w:t>
      </w:r>
      <w:r w:rsidRPr="00F11966">
        <w:t xml:space="preserve">    description: </w:t>
      </w:r>
      <w:r>
        <w:t>&gt;</w:t>
      </w:r>
    </w:p>
    <w:p w14:paraId="569056F9" w14:textId="77777777" w:rsidR="00534320" w:rsidRDefault="00534320" w:rsidP="00534320">
      <w:pPr>
        <w:pStyle w:val="PL"/>
      </w:pPr>
      <w:r>
        <w:t xml:space="preserve">        T</w:t>
      </w:r>
      <w:r w:rsidRPr="00F11966">
        <w:t xml:space="preserve">his data type is defined in the same way as the </w:t>
      </w:r>
      <w:r>
        <w:t>'</w:t>
      </w:r>
      <w:r w:rsidRPr="00F11966">
        <w:t>Ncgi</w:t>
      </w:r>
      <w:r>
        <w:t>'</w:t>
      </w:r>
      <w:r w:rsidRPr="00F11966">
        <w:t xml:space="preserve"> data type, but with the </w:t>
      </w:r>
    </w:p>
    <w:p w14:paraId="7A6570FC" w14:textId="77777777" w:rsidR="00534320" w:rsidRDefault="00534320" w:rsidP="00534320">
      <w:pPr>
        <w:pStyle w:val="PL"/>
      </w:pPr>
      <w:r>
        <w:t xml:space="preserve">        </w:t>
      </w:r>
      <w:r w:rsidRPr="00F11966">
        <w:t xml:space="preserve">OpenAPI </w:t>
      </w:r>
      <w:r>
        <w:t>'nullable:</w:t>
      </w:r>
      <w:r w:rsidRPr="00F11966">
        <w:t xml:space="preserve"> true</w:t>
      </w:r>
      <w:r>
        <w:t>'</w:t>
      </w:r>
      <w:r w:rsidRPr="00F11966">
        <w:t xml:space="preserve"> property.</w:t>
      </w:r>
      <w:r w:rsidRPr="00EC2070">
        <w:t xml:space="preserve"> </w:t>
      </w:r>
    </w:p>
    <w:p w14:paraId="20AC6E48" w14:textId="77777777" w:rsidR="00534320" w:rsidRDefault="00534320" w:rsidP="00534320">
      <w:pPr>
        <w:pStyle w:val="PL"/>
      </w:pPr>
    </w:p>
    <w:p w14:paraId="120F8804" w14:textId="77777777" w:rsidR="00534320" w:rsidRPr="00F11966" w:rsidRDefault="00534320" w:rsidP="00534320">
      <w:pPr>
        <w:pStyle w:val="PL"/>
        <w:rPr>
          <w:lang w:val="en-US"/>
        </w:rPr>
      </w:pPr>
      <w:r w:rsidRPr="00F11966">
        <w:rPr>
          <w:lang w:val="en-US"/>
        </w:rPr>
        <w:t xml:space="preserve">    UserLocation:</w:t>
      </w:r>
    </w:p>
    <w:p w14:paraId="78E1BC58" w14:textId="77777777" w:rsidR="00534320" w:rsidRPr="00F11966" w:rsidRDefault="00534320" w:rsidP="00534320">
      <w:pPr>
        <w:pStyle w:val="PL"/>
        <w:rPr>
          <w:lang w:val="en-US"/>
        </w:rPr>
      </w:pPr>
      <w:r w:rsidRPr="00F11966">
        <w:rPr>
          <w:lang w:val="en-US"/>
        </w:rPr>
        <w:t xml:space="preserve">      type: object</w:t>
      </w:r>
    </w:p>
    <w:p w14:paraId="07037355" w14:textId="77777777" w:rsidR="00534320" w:rsidRPr="00F11966" w:rsidRDefault="00534320" w:rsidP="00534320">
      <w:pPr>
        <w:pStyle w:val="PL"/>
        <w:rPr>
          <w:lang w:val="en-US"/>
        </w:rPr>
      </w:pPr>
      <w:r w:rsidRPr="00F11966">
        <w:rPr>
          <w:lang w:val="en-US"/>
        </w:rPr>
        <w:t xml:space="preserve">      properties:</w:t>
      </w:r>
    </w:p>
    <w:p w14:paraId="2A6C44FE" w14:textId="77777777" w:rsidR="00534320" w:rsidRPr="00F11966" w:rsidRDefault="00534320" w:rsidP="00534320">
      <w:pPr>
        <w:pStyle w:val="PL"/>
        <w:rPr>
          <w:lang w:val="en-US"/>
        </w:rPr>
      </w:pPr>
      <w:r w:rsidRPr="00F11966">
        <w:rPr>
          <w:lang w:val="en-US"/>
        </w:rPr>
        <w:t xml:space="preserve">        eutraLocation:</w:t>
      </w:r>
    </w:p>
    <w:p w14:paraId="169F9832" w14:textId="77777777" w:rsidR="00534320" w:rsidRPr="00F11966" w:rsidRDefault="00534320" w:rsidP="00534320">
      <w:pPr>
        <w:pStyle w:val="PL"/>
        <w:rPr>
          <w:lang w:val="en-US"/>
        </w:rPr>
      </w:pPr>
      <w:r w:rsidRPr="00F11966">
        <w:rPr>
          <w:lang w:val="en-US"/>
        </w:rPr>
        <w:t xml:space="preserve">          $ref: '#/components/schemas/EutraLocation'</w:t>
      </w:r>
    </w:p>
    <w:p w14:paraId="039E7A6E" w14:textId="77777777" w:rsidR="00534320" w:rsidRPr="00F11966" w:rsidRDefault="00534320" w:rsidP="00534320">
      <w:pPr>
        <w:pStyle w:val="PL"/>
        <w:rPr>
          <w:lang w:val="en-US"/>
        </w:rPr>
      </w:pPr>
      <w:r w:rsidRPr="00F11966">
        <w:rPr>
          <w:lang w:val="en-US"/>
        </w:rPr>
        <w:t xml:space="preserve">        nrLocation:</w:t>
      </w:r>
    </w:p>
    <w:p w14:paraId="71CB6D47" w14:textId="77777777" w:rsidR="00534320" w:rsidRPr="00F11966" w:rsidRDefault="00534320" w:rsidP="00534320">
      <w:pPr>
        <w:pStyle w:val="PL"/>
        <w:rPr>
          <w:lang w:val="en-US"/>
        </w:rPr>
      </w:pPr>
      <w:r w:rsidRPr="00F11966">
        <w:rPr>
          <w:lang w:val="en-US"/>
        </w:rPr>
        <w:t xml:space="preserve">          $ref: '#/components/schemas/NrLocation'</w:t>
      </w:r>
    </w:p>
    <w:p w14:paraId="242C3A26" w14:textId="77777777" w:rsidR="00534320" w:rsidRPr="00F11966" w:rsidRDefault="00534320" w:rsidP="00534320">
      <w:pPr>
        <w:pStyle w:val="PL"/>
        <w:rPr>
          <w:lang w:val="en-US"/>
        </w:rPr>
      </w:pPr>
      <w:r w:rsidRPr="00F11966">
        <w:rPr>
          <w:lang w:val="en-US"/>
        </w:rPr>
        <w:t xml:space="preserve">        n3gaLocation:</w:t>
      </w:r>
    </w:p>
    <w:p w14:paraId="4FBF994C" w14:textId="77777777" w:rsidR="00534320" w:rsidRPr="00F11966" w:rsidRDefault="00534320" w:rsidP="00534320">
      <w:pPr>
        <w:pStyle w:val="PL"/>
        <w:rPr>
          <w:lang w:val="en-US"/>
        </w:rPr>
      </w:pPr>
      <w:r w:rsidRPr="00F11966">
        <w:rPr>
          <w:lang w:val="en-US"/>
        </w:rPr>
        <w:t xml:space="preserve">          $ref: '#/components/schemas/N3gaLocation'</w:t>
      </w:r>
    </w:p>
    <w:p w14:paraId="0468DC1E" w14:textId="77777777" w:rsidR="00534320" w:rsidRPr="00F11966" w:rsidRDefault="00534320" w:rsidP="00534320">
      <w:pPr>
        <w:pStyle w:val="PL"/>
        <w:rPr>
          <w:lang w:val="en-US"/>
        </w:rPr>
      </w:pPr>
      <w:r w:rsidRPr="00F11966">
        <w:rPr>
          <w:lang w:val="en-US"/>
        </w:rPr>
        <w:t xml:space="preserve">        </w:t>
      </w:r>
      <w:r>
        <w:rPr>
          <w:rFonts w:hint="eastAsia"/>
        </w:rPr>
        <w:t>u</w:t>
      </w:r>
      <w:r>
        <w:t>traLocation</w:t>
      </w:r>
      <w:r w:rsidRPr="00F11966">
        <w:rPr>
          <w:lang w:val="en-US"/>
        </w:rPr>
        <w:t>:</w:t>
      </w:r>
    </w:p>
    <w:p w14:paraId="45D126C4" w14:textId="77777777" w:rsidR="00534320" w:rsidRPr="00F11966" w:rsidRDefault="00534320" w:rsidP="00534320">
      <w:pPr>
        <w:pStyle w:val="PL"/>
        <w:rPr>
          <w:lang w:val="en-US"/>
        </w:rPr>
      </w:pPr>
      <w:r w:rsidRPr="00F11966">
        <w:rPr>
          <w:lang w:val="en-US"/>
        </w:rPr>
        <w:t xml:space="preserve">          $ref: '#/components/schemas/</w:t>
      </w:r>
      <w:r>
        <w:t>UtraLocation</w:t>
      </w:r>
      <w:r w:rsidRPr="00F11966">
        <w:rPr>
          <w:lang w:val="en-US"/>
        </w:rPr>
        <w:t>'</w:t>
      </w:r>
    </w:p>
    <w:p w14:paraId="03C90C11" w14:textId="77777777" w:rsidR="00534320" w:rsidRPr="00F11966" w:rsidRDefault="00534320" w:rsidP="00534320">
      <w:pPr>
        <w:pStyle w:val="PL"/>
        <w:rPr>
          <w:lang w:val="en-US"/>
        </w:rPr>
      </w:pPr>
      <w:r w:rsidRPr="00F11966">
        <w:rPr>
          <w:lang w:val="en-US"/>
        </w:rPr>
        <w:t xml:space="preserve">        </w:t>
      </w:r>
      <w:r>
        <w:t>g</w:t>
      </w:r>
      <w:r w:rsidRPr="00F11966">
        <w:t>eraLocation</w:t>
      </w:r>
      <w:r w:rsidRPr="00F11966">
        <w:rPr>
          <w:lang w:val="en-US"/>
        </w:rPr>
        <w:t>:</w:t>
      </w:r>
    </w:p>
    <w:p w14:paraId="52E09A01" w14:textId="77777777" w:rsidR="00534320" w:rsidRPr="00F11966" w:rsidRDefault="00534320" w:rsidP="00534320">
      <w:pPr>
        <w:pStyle w:val="PL"/>
        <w:rPr>
          <w:lang w:val="en-US"/>
        </w:rPr>
      </w:pPr>
      <w:r w:rsidRPr="00F11966">
        <w:rPr>
          <w:lang w:val="en-US"/>
        </w:rPr>
        <w:t xml:space="preserve">          $ref: '#/components/schemas/</w:t>
      </w:r>
      <w:r w:rsidRPr="00F11966">
        <w:t>GeraLocation</w:t>
      </w:r>
      <w:r w:rsidRPr="00F11966">
        <w:rPr>
          <w:lang w:val="en-US"/>
        </w:rPr>
        <w:t>'</w:t>
      </w:r>
    </w:p>
    <w:p w14:paraId="0D80EA30" w14:textId="77777777" w:rsidR="00534320" w:rsidRDefault="00534320" w:rsidP="00534320">
      <w:pPr>
        <w:pStyle w:val="PL"/>
      </w:pPr>
      <w:r>
        <w:t xml:space="preserve">      </w:t>
      </w:r>
      <w:r w:rsidRPr="00F11966">
        <w:t>description</w:t>
      </w:r>
      <w:r>
        <w:t>: &gt;</w:t>
      </w:r>
    </w:p>
    <w:p w14:paraId="25A4F467" w14:textId="77777777" w:rsidR="00534320" w:rsidRDefault="00534320" w:rsidP="00534320">
      <w:pPr>
        <w:pStyle w:val="PL"/>
        <w:rPr>
          <w:lang w:val="en-US"/>
        </w:rPr>
      </w:pPr>
      <w:r>
        <w:t xml:space="preserve">        </w:t>
      </w:r>
      <w:r w:rsidRPr="00F11966">
        <w:rPr>
          <w:lang w:val="en-US"/>
        </w:rPr>
        <w:t>At least one of eutraLocation, nrLocation and n3gaLocation shall be present. Several</w:t>
      </w:r>
    </w:p>
    <w:p w14:paraId="4440D967" w14:textId="77777777" w:rsidR="00534320" w:rsidRDefault="00534320" w:rsidP="00534320">
      <w:pPr>
        <w:pStyle w:val="PL"/>
        <w:rPr>
          <w:lang w:val="en-US"/>
        </w:rPr>
      </w:pPr>
      <w:r>
        <w:rPr>
          <w:lang w:val="en-US"/>
        </w:rPr>
        <w:t xml:space="preserve">       </w:t>
      </w:r>
      <w:r w:rsidRPr="00F11966">
        <w:rPr>
          <w:lang w:val="en-US"/>
        </w:rPr>
        <w:t xml:space="preserve"> of them may be present</w:t>
      </w:r>
      <w:r>
        <w:rPr>
          <w:lang w:val="en-US"/>
        </w:rPr>
        <w:t>.</w:t>
      </w:r>
    </w:p>
    <w:p w14:paraId="06E110EC" w14:textId="77777777" w:rsidR="00534320" w:rsidRDefault="00534320" w:rsidP="00534320">
      <w:pPr>
        <w:pStyle w:val="PL"/>
      </w:pPr>
    </w:p>
    <w:p w14:paraId="0352F2AC" w14:textId="77777777" w:rsidR="00534320" w:rsidRPr="00F11966" w:rsidRDefault="00534320" w:rsidP="00534320">
      <w:pPr>
        <w:pStyle w:val="PL"/>
        <w:rPr>
          <w:lang w:val="en-US"/>
        </w:rPr>
      </w:pPr>
      <w:r w:rsidRPr="00F11966">
        <w:rPr>
          <w:lang w:val="en-US"/>
        </w:rPr>
        <w:t xml:space="preserve">    EutraLocation:</w:t>
      </w:r>
    </w:p>
    <w:p w14:paraId="20346829" w14:textId="77777777" w:rsidR="00534320" w:rsidRDefault="00534320" w:rsidP="00534320">
      <w:pPr>
        <w:pStyle w:val="PL"/>
      </w:pPr>
      <w:r w:rsidRPr="00F11966">
        <w:t xml:space="preserve">    </w:t>
      </w:r>
      <w:r>
        <w:t xml:space="preserve"> </w:t>
      </w:r>
      <w:r w:rsidRPr="00F11966">
        <w:t xml:space="preserve"> description: </w:t>
      </w:r>
      <w:r>
        <w:t xml:space="preserve">Contains the </w:t>
      </w:r>
      <w:r>
        <w:rPr>
          <w:rFonts w:cs="Arial"/>
          <w:szCs w:val="18"/>
        </w:rPr>
        <w:t>E-UTRA user location.</w:t>
      </w:r>
    </w:p>
    <w:p w14:paraId="158C9ECD" w14:textId="77777777" w:rsidR="00534320" w:rsidRPr="00F11966" w:rsidRDefault="00534320" w:rsidP="00534320">
      <w:pPr>
        <w:pStyle w:val="PL"/>
        <w:rPr>
          <w:lang w:val="en-US"/>
        </w:rPr>
      </w:pPr>
      <w:r w:rsidRPr="00F11966">
        <w:rPr>
          <w:lang w:val="en-US"/>
        </w:rPr>
        <w:t xml:space="preserve">      type: object</w:t>
      </w:r>
    </w:p>
    <w:p w14:paraId="4EB4E7E7" w14:textId="77777777" w:rsidR="00534320" w:rsidRPr="00F11966" w:rsidRDefault="00534320" w:rsidP="00534320">
      <w:pPr>
        <w:pStyle w:val="PL"/>
        <w:rPr>
          <w:lang w:val="en-US"/>
        </w:rPr>
      </w:pPr>
      <w:r w:rsidRPr="00F11966">
        <w:rPr>
          <w:lang w:val="en-US"/>
        </w:rPr>
        <w:t xml:space="preserve">      properties:</w:t>
      </w:r>
    </w:p>
    <w:p w14:paraId="0D31630F" w14:textId="77777777" w:rsidR="00534320" w:rsidRPr="00F11966" w:rsidRDefault="00534320" w:rsidP="00534320">
      <w:pPr>
        <w:pStyle w:val="PL"/>
        <w:rPr>
          <w:lang w:val="en-US"/>
        </w:rPr>
      </w:pPr>
      <w:r w:rsidRPr="00F11966">
        <w:rPr>
          <w:lang w:val="en-US"/>
        </w:rPr>
        <w:t xml:space="preserve">        tai:</w:t>
      </w:r>
    </w:p>
    <w:p w14:paraId="3AB1FDA2" w14:textId="77777777" w:rsidR="00534320" w:rsidRDefault="00534320" w:rsidP="00534320">
      <w:pPr>
        <w:pStyle w:val="PL"/>
        <w:rPr>
          <w:lang w:val="en-US"/>
        </w:rPr>
      </w:pPr>
      <w:r w:rsidRPr="00F11966">
        <w:rPr>
          <w:lang w:val="en-US"/>
        </w:rPr>
        <w:t xml:space="preserve">          $ref: '#/components/schemas/Tai'</w:t>
      </w:r>
    </w:p>
    <w:p w14:paraId="595BF8C1" w14:textId="77777777" w:rsidR="00534320" w:rsidRPr="00F11966" w:rsidRDefault="00534320" w:rsidP="00534320">
      <w:pPr>
        <w:pStyle w:val="PL"/>
        <w:rPr>
          <w:lang w:val="en-US"/>
        </w:rPr>
      </w:pPr>
      <w:r w:rsidRPr="00F11966">
        <w:rPr>
          <w:lang w:val="en-US"/>
        </w:rPr>
        <w:t xml:space="preserve">        </w:t>
      </w:r>
      <w:r w:rsidRPr="00F11966">
        <w:rPr>
          <w:rFonts w:hint="eastAsia"/>
          <w:lang w:eastAsia="zh-CN"/>
        </w:rPr>
        <w:t>i</w:t>
      </w:r>
      <w:r w:rsidRPr="00F11966">
        <w:rPr>
          <w:lang w:eastAsia="zh-CN"/>
        </w:rPr>
        <w:t>gnore</w:t>
      </w:r>
      <w:r>
        <w:rPr>
          <w:lang w:eastAsia="zh-CN"/>
        </w:rPr>
        <w:t>Ta</w:t>
      </w:r>
      <w:r w:rsidRPr="00F11966">
        <w:rPr>
          <w:rFonts w:hint="eastAsia"/>
          <w:lang w:eastAsia="zh-CN"/>
        </w:rPr>
        <w:t>i</w:t>
      </w:r>
      <w:r w:rsidRPr="00F11966">
        <w:rPr>
          <w:lang w:val="en-US"/>
        </w:rPr>
        <w:t>:</w:t>
      </w:r>
    </w:p>
    <w:p w14:paraId="3862FA33" w14:textId="77777777" w:rsidR="00534320" w:rsidRPr="00F11966" w:rsidRDefault="00534320" w:rsidP="00534320">
      <w:pPr>
        <w:pStyle w:val="PL"/>
        <w:rPr>
          <w:lang w:val="en-US" w:eastAsia="zh-CN"/>
        </w:rPr>
      </w:pPr>
      <w:r w:rsidRPr="00F11966">
        <w:rPr>
          <w:lang w:val="en-US"/>
        </w:rPr>
        <w:t xml:space="preserve">          type: </w:t>
      </w:r>
      <w:r w:rsidRPr="00F11966">
        <w:rPr>
          <w:rFonts w:hint="eastAsia"/>
          <w:lang w:val="en-US" w:eastAsia="zh-CN"/>
        </w:rPr>
        <w:t>boolean</w:t>
      </w:r>
    </w:p>
    <w:p w14:paraId="48255A8E" w14:textId="77777777" w:rsidR="00534320" w:rsidRPr="00F11966" w:rsidRDefault="00534320" w:rsidP="00534320">
      <w:pPr>
        <w:pStyle w:val="PL"/>
        <w:rPr>
          <w:lang w:val="en-US"/>
        </w:rPr>
      </w:pPr>
      <w:r w:rsidRPr="00F11966">
        <w:rPr>
          <w:lang w:val="en-US" w:eastAsia="zh-CN"/>
        </w:rPr>
        <w:t xml:space="preserve">          default: false</w:t>
      </w:r>
    </w:p>
    <w:p w14:paraId="5C0FE63B" w14:textId="77777777" w:rsidR="00534320" w:rsidRPr="00F11966" w:rsidRDefault="00534320" w:rsidP="00534320">
      <w:pPr>
        <w:pStyle w:val="PL"/>
        <w:rPr>
          <w:lang w:val="en-US"/>
        </w:rPr>
      </w:pPr>
      <w:r w:rsidRPr="00F11966">
        <w:rPr>
          <w:lang w:val="en-US"/>
        </w:rPr>
        <w:t xml:space="preserve">        ecgi:</w:t>
      </w:r>
    </w:p>
    <w:p w14:paraId="69004DCE" w14:textId="77777777" w:rsidR="00534320" w:rsidRPr="00F11966" w:rsidRDefault="00534320" w:rsidP="00534320">
      <w:pPr>
        <w:pStyle w:val="PL"/>
        <w:rPr>
          <w:lang w:val="en-US"/>
        </w:rPr>
      </w:pPr>
      <w:r w:rsidRPr="00F11966">
        <w:rPr>
          <w:lang w:val="en-US"/>
        </w:rPr>
        <w:t xml:space="preserve">          $ref: '#/components/schemas/Ecgi'</w:t>
      </w:r>
    </w:p>
    <w:p w14:paraId="4BB5D903" w14:textId="77777777" w:rsidR="00534320" w:rsidRPr="00F11966" w:rsidRDefault="00534320" w:rsidP="00534320">
      <w:pPr>
        <w:pStyle w:val="PL"/>
        <w:rPr>
          <w:lang w:val="en-US"/>
        </w:rPr>
      </w:pPr>
      <w:r w:rsidRPr="00F11966">
        <w:rPr>
          <w:lang w:val="en-US"/>
        </w:rPr>
        <w:t xml:space="preserve">        </w:t>
      </w:r>
      <w:r w:rsidRPr="00F11966">
        <w:rPr>
          <w:rFonts w:hint="eastAsia"/>
          <w:lang w:eastAsia="zh-CN"/>
        </w:rPr>
        <w:t>i</w:t>
      </w:r>
      <w:r w:rsidRPr="00F11966">
        <w:rPr>
          <w:lang w:eastAsia="zh-CN"/>
        </w:rPr>
        <w:t>gnoreE</w:t>
      </w:r>
      <w:r w:rsidRPr="00F11966">
        <w:rPr>
          <w:rFonts w:hint="eastAsia"/>
          <w:lang w:eastAsia="zh-CN"/>
        </w:rPr>
        <w:t>cgi</w:t>
      </w:r>
      <w:r w:rsidRPr="00F11966">
        <w:rPr>
          <w:lang w:val="en-US"/>
        </w:rPr>
        <w:t>:</w:t>
      </w:r>
    </w:p>
    <w:p w14:paraId="1A5327A0" w14:textId="77777777" w:rsidR="00534320" w:rsidRPr="00F11966" w:rsidRDefault="00534320" w:rsidP="00534320">
      <w:pPr>
        <w:pStyle w:val="PL"/>
        <w:rPr>
          <w:lang w:val="en-US" w:eastAsia="zh-CN"/>
        </w:rPr>
      </w:pPr>
      <w:r w:rsidRPr="00F11966">
        <w:rPr>
          <w:lang w:val="en-US"/>
        </w:rPr>
        <w:t xml:space="preserve">          type: </w:t>
      </w:r>
      <w:r w:rsidRPr="00F11966">
        <w:rPr>
          <w:rFonts w:hint="eastAsia"/>
          <w:lang w:val="en-US" w:eastAsia="zh-CN"/>
        </w:rPr>
        <w:t>boolean</w:t>
      </w:r>
    </w:p>
    <w:p w14:paraId="0323EF4F" w14:textId="77777777" w:rsidR="00534320" w:rsidRPr="00F11966" w:rsidRDefault="00534320" w:rsidP="00534320">
      <w:pPr>
        <w:pStyle w:val="PL"/>
        <w:rPr>
          <w:lang w:val="en-US"/>
        </w:rPr>
      </w:pPr>
      <w:r w:rsidRPr="00F11966">
        <w:rPr>
          <w:lang w:val="en-US" w:eastAsia="zh-CN"/>
        </w:rPr>
        <w:t xml:space="preserve">          default: false</w:t>
      </w:r>
    </w:p>
    <w:p w14:paraId="14A0566F"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6620A4A9" w14:textId="77777777" w:rsidR="00534320" w:rsidRDefault="00534320" w:rsidP="00534320">
      <w:pPr>
        <w:pStyle w:val="PL"/>
      </w:pPr>
      <w:r>
        <w:rPr>
          <w:rFonts w:cs="Arial"/>
          <w:szCs w:val="18"/>
          <w:lang w:eastAsia="zh-CN"/>
        </w:rPr>
        <w:lastRenderedPageBreak/>
        <w:t xml:space="preserve">            </w:t>
      </w:r>
      <w:r w:rsidRPr="00F11966">
        <w:rPr>
          <w:rFonts w:cs="Arial" w:hint="eastAsia"/>
          <w:szCs w:val="18"/>
          <w:lang w:eastAsia="zh-CN"/>
        </w:rPr>
        <w:t xml:space="preserve">This flag when present shall indicate that the </w:t>
      </w:r>
      <w:r w:rsidRPr="00F11966">
        <w:rPr>
          <w:rFonts w:cs="Arial"/>
          <w:szCs w:val="18"/>
          <w:lang w:eastAsia="zh-CN"/>
        </w:rPr>
        <w:t>Ecgi shall be ignored</w:t>
      </w:r>
    </w:p>
    <w:p w14:paraId="0D59CB0D" w14:textId="77777777" w:rsidR="00534320" w:rsidRDefault="00534320" w:rsidP="00534320">
      <w:pPr>
        <w:pStyle w:val="PL"/>
        <w:rPr>
          <w:rFonts w:cs="Arial"/>
          <w:szCs w:val="18"/>
        </w:rPr>
      </w:pPr>
      <w:r>
        <w:t xml:space="preserve">            </w:t>
      </w:r>
      <w:r w:rsidRPr="00F11966">
        <w:rPr>
          <w:rFonts w:cs="Arial"/>
          <w:szCs w:val="18"/>
        </w:rPr>
        <w:t>When present, it shall be set as follows:</w:t>
      </w:r>
    </w:p>
    <w:p w14:paraId="48CF7B87" w14:textId="77777777" w:rsidR="00534320" w:rsidRDefault="00534320" w:rsidP="00534320">
      <w:pPr>
        <w:pStyle w:val="PL"/>
        <w:rPr>
          <w:rFonts w:cs="Arial"/>
          <w:szCs w:val="18"/>
        </w:rPr>
      </w:pPr>
      <w:r>
        <w:t xml:space="preserve">            </w:t>
      </w:r>
      <w:r w:rsidRPr="003573AA">
        <w:t xml:space="preserve">- true: </w:t>
      </w:r>
      <w:r w:rsidRPr="003573AA">
        <w:rPr>
          <w:rFonts w:hint="eastAsia"/>
        </w:rPr>
        <w:t>e</w:t>
      </w:r>
      <w:r w:rsidRPr="003573AA">
        <w:t>cgi shall be ignored.</w:t>
      </w:r>
    </w:p>
    <w:p w14:paraId="5AC2C0A9" w14:textId="77777777" w:rsidR="00534320" w:rsidRDefault="00534320" w:rsidP="00534320">
      <w:pPr>
        <w:pStyle w:val="PL"/>
        <w:rPr>
          <w:rFonts w:cs="Arial"/>
          <w:szCs w:val="18"/>
        </w:rPr>
      </w:pPr>
      <w:r>
        <w:t xml:space="preserve">            </w:t>
      </w:r>
      <w:r w:rsidRPr="00F11966">
        <w:t xml:space="preserve">- false (default): </w:t>
      </w:r>
      <w:r w:rsidRPr="00F11966">
        <w:rPr>
          <w:rFonts w:hint="eastAsia"/>
        </w:rPr>
        <w:t>e</w:t>
      </w:r>
      <w:r w:rsidRPr="00F11966">
        <w:t>cgi shall not be ignored.</w:t>
      </w:r>
    </w:p>
    <w:p w14:paraId="7C65EC55" w14:textId="77777777" w:rsidR="00534320" w:rsidRPr="00F11966" w:rsidRDefault="00534320" w:rsidP="00534320">
      <w:pPr>
        <w:pStyle w:val="PL"/>
        <w:rPr>
          <w:lang w:val="en-US"/>
        </w:rPr>
      </w:pPr>
      <w:r w:rsidRPr="00F11966">
        <w:rPr>
          <w:lang w:val="en-US"/>
        </w:rPr>
        <w:t xml:space="preserve">        </w:t>
      </w:r>
      <w:r w:rsidRPr="00F11966">
        <w:rPr>
          <w:szCs w:val="16"/>
        </w:rPr>
        <w:t>ageOfLocationInformation</w:t>
      </w:r>
      <w:r w:rsidRPr="00F11966">
        <w:rPr>
          <w:lang w:val="en-US"/>
        </w:rPr>
        <w:t>:</w:t>
      </w:r>
    </w:p>
    <w:p w14:paraId="6D286A05" w14:textId="77777777" w:rsidR="00534320" w:rsidRPr="00F11966" w:rsidRDefault="00534320" w:rsidP="00534320">
      <w:pPr>
        <w:pStyle w:val="PL"/>
        <w:rPr>
          <w:lang w:val="en-US"/>
        </w:rPr>
      </w:pPr>
      <w:r w:rsidRPr="00F11966">
        <w:rPr>
          <w:lang w:val="en-US"/>
        </w:rPr>
        <w:t xml:space="preserve">          type: integer</w:t>
      </w:r>
    </w:p>
    <w:p w14:paraId="42782672" w14:textId="77777777" w:rsidR="00534320" w:rsidRPr="00F11966" w:rsidRDefault="00534320" w:rsidP="00534320">
      <w:pPr>
        <w:pStyle w:val="PL"/>
        <w:rPr>
          <w:lang w:val="en-US"/>
        </w:rPr>
      </w:pPr>
      <w:r w:rsidRPr="00F11966">
        <w:rPr>
          <w:lang w:val="en-US"/>
        </w:rPr>
        <w:t xml:space="preserve">          minimum: 0</w:t>
      </w:r>
    </w:p>
    <w:p w14:paraId="1667BB28" w14:textId="77777777" w:rsidR="00534320" w:rsidRPr="00F11966" w:rsidRDefault="00534320" w:rsidP="00534320">
      <w:pPr>
        <w:pStyle w:val="PL"/>
        <w:rPr>
          <w:lang w:val="en-US"/>
        </w:rPr>
      </w:pPr>
      <w:r w:rsidRPr="00F11966">
        <w:rPr>
          <w:lang w:val="en-US"/>
        </w:rPr>
        <w:t xml:space="preserve">          maximum: 32767</w:t>
      </w:r>
    </w:p>
    <w:p w14:paraId="2483BBE9"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6CCC8CF8" w14:textId="77777777" w:rsidR="00534320" w:rsidRDefault="00534320" w:rsidP="00534320">
      <w:pPr>
        <w:pStyle w:val="PL"/>
        <w:rPr>
          <w:rFonts w:cs="Arial"/>
          <w:szCs w:val="18"/>
        </w:rPr>
      </w:pPr>
      <w:r>
        <w:rPr>
          <w:rFonts w:cs="Arial"/>
          <w:szCs w:val="18"/>
        </w:rPr>
        <w:t xml:space="preserve">            </w:t>
      </w:r>
      <w:r w:rsidRPr="00F11966">
        <w:rPr>
          <w:rFonts w:cs="Arial"/>
          <w:szCs w:val="18"/>
        </w:rPr>
        <w:t>The value represents the elapsed time in minutes since the last network contact of the</w:t>
      </w:r>
    </w:p>
    <w:p w14:paraId="7E48F030"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mobile station.</w:t>
      </w:r>
      <w:r>
        <w:rPr>
          <w:rFonts w:cs="Arial"/>
          <w:szCs w:val="18"/>
        </w:rPr>
        <w:t xml:space="preserve">  </w:t>
      </w:r>
      <w:r w:rsidRPr="00F11966">
        <w:rPr>
          <w:rFonts w:cs="Arial"/>
          <w:szCs w:val="18"/>
        </w:rPr>
        <w:t>Value "0" indicates that the location information was obtained after a</w:t>
      </w:r>
    </w:p>
    <w:p w14:paraId="4F33696F"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successful paging procedure for Active Location Retrieval when the UE is in idle mode</w:t>
      </w:r>
    </w:p>
    <w:p w14:paraId="026094E1"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or after a successful </w:t>
      </w:r>
      <w:r w:rsidRPr="00F11966">
        <w:t>NG-RAN location reporting</w:t>
      </w:r>
      <w:r w:rsidRPr="00F11966">
        <w:rPr>
          <w:rFonts w:cs="Arial"/>
          <w:szCs w:val="18"/>
        </w:rPr>
        <w:t xml:space="preserve"> procedure with the eNB when the UE is</w:t>
      </w:r>
    </w:p>
    <w:p w14:paraId="4E3C2F23"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in connected mode.</w:t>
      </w:r>
      <w:r>
        <w:rPr>
          <w:rFonts w:cs="Arial"/>
          <w:szCs w:val="18"/>
        </w:rPr>
        <w:t xml:space="preserve">  </w:t>
      </w:r>
      <w:r w:rsidRPr="00F11966">
        <w:rPr>
          <w:rFonts w:cs="Arial"/>
          <w:szCs w:val="18"/>
        </w:rPr>
        <w:t>Any other value than "0" indicates that the location information is</w:t>
      </w:r>
    </w:p>
    <w:p w14:paraId="75E942C8" w14:textId="77777777" w:rsidR="00534320" w:rsidRDefault="00534320" w:rsidP="00534320">
      <w:pPr>
        <w:pStyle w:val="PL"/>
      </w:pPr>
      <w:r>
        <w:rPr>
          <w:rFonts w:cs="Arial"/>
          <w:szCs w:val="18"/>
        </w:rPr>
        <w:t xml:space="preserve">           </w:t>
      </w:r>
      <w:r w:rsidRPr="00F11966">
        <w:rPr>
          <w:rFonts w:cs="Arial"/>
          <w:szCs w:val="18"/>
        </w:rPr>
        <w:t xml:space="preserve"> the last known one.</w:t>
      </w:r>
      <w:r>
        <w:rPr>
          <w:rFonts w:cs="Arial"/>
          <w:szCs w:val="18"/>
        </w:rPr>
        <w:t xml:space="preserve">  </w:t>
      </w:r>
      <w:r w:rsidRPr="00F11966">
        <w:rPr>
          <w:rFonts w:cs="Arial"/>
          <w:szCs w:val="18"/>
        </w:rPr>
        <w:t xml:space="preserve">See </w:t>
      </w:r>
      <w:r w:rsidRPr="00F11966">
        <w:t>3GPP</w:t>
      </w:r>
      <w:r>
        <w:t xml:space="preserve"> </w:t>
      </w:r>
      <w:r w:rsidRPr="00F11966">
        <w:t>TS</w:t>
      </w:r>
      <w:r>
        <w:t xml:space="preserve"> </w:t>
      </w:r>
      <w:r w:rsidRPr="00F11966">
        <w:t>29.002 clause</w:t>
      </w:r>
      <w:r>
        <w:t xml:space="preserve"> </w:t>
      </w:r>
      <w:r w:rsidRPr="00F11966">
        <w:t>17.7.8.</w:t>
      </w:r>
    </w:p>
    <w:p w14:paraId="10B3E72C" w14:textId="77777777" w:rsidR="00534320" w:rsidRPr="00F11966" w:rsidRDefault="00534320" w:rsidP="00534320">
      <w:pPr>
        <w:pStyle w:val="PL"/>
        <w:rPr>
          <w:lang w:val="en-US"/>
        </w:rPr>
      </w:pPr>
      <w:r w:rsidRPr="00F11966">
        <w:rPr>
          <w:lang w:val="en-US"/>
        </w:rPr>
        <w:t xml:space="preserve">        ueLocationTimestamp:</w:t>
      </w:r>
    </w:p>
    <w:p w14:paraId="60B847D8" w14:textId="77777777" w:rsidR="00534320" w:rsidRPr="00F11966" w:rsidRDefault="00534320" w:rsidP="00534320">
      <w:pPr>
        <w:pStyle w:val="PL"/>
        <w:rPr>
          <w:lang w:val="en-US"/>
        </w:rPr>
      </w:pPr>
      <w:r w:rsidRPr="00F11966">
        <w:rPr>
          <w:lang w:val="en-US"/>
        </w:rPr>
        <w:t xml:space="preserve">          $ref: '#/components/schemas/</w:t>
      </w:r>
      <w:r w:rsidRPr="00F11966">
        <w:t>DateTime</w:t>
      </w:r>
      <w:r w:rsidRPr="00F11966">
        <w:rPr>
          <w:lang w:val="en-US"/>
        </w:rPr>
        <w:t>'</w:t>
      </w:r>
    </w:p>
    <w:p w14:paraId="18A9008A" w14:textId="77777777" w:rsidR="00534320" w:rsidRPr="00F11966" w:rsidRDefault="00534320" w:rsidP="00534320">
      <w:pPr>
        <w:pStyle w:val="PL"/>
        <w:rPr>
          <w:lang w:val="en-US"/>
        </w:rPr>
      </w:pPr>
      <w:r w:rsidRPr="00F11966">
        <w:rPr>
          <w:lang w:val="en-US"/>
        </w:rPr>
        <w:t xml:space="preserve">        </w:t>
      </w:r>
      <w:r w:rsidRPr="00F11966">
        <w:rPr>
          <w:szCs w:val="16"/>
        </w:rPr>
        <w:t>geographicalInformation</w:t>
      </w:r>
      <w:r w:rsidRPr="00F11966">
        <w:rPr>
          <w:lang w:val="en-US"/>
        </w:rPr>
        <w:t>:</w:t>
      </w:r>
    </w:p>
    <w:p w14:paraId="26866428" w14:textId="77777777" w:rsidR="00534320" w:rsidRPr="00F11966" w:rsidRDefault="00534320" w:rsidP="00534320">
      <w:pPr>
        <w:pStyle w:val="PL"/>
        <w:rPr>
          <w:lang w:val="en-US"/>
        </w:rPr>
      </w:pPr>
      <w:r w:rsidRPr="00F11966">
        <w:rPr>
          <w:lang w:val="en-US"/>
        </w:rPr>
        <w:t xml:space="preserve">          type: string</w:t>
      </w:r>
    </w:p>
    <w:p w14:paraId="0CBD2AF3" w14:textId="77777777" w:rsidR="00534320" w:rsidRPr="00F11966" w:rsidRDefault="00534320" w:rsidP="00534320">
      <w:pPr>
        <w:pStyle w:val="PL"/>
        <w:rPr>
          <w:lang w:val="en-US"/>
        </w:rPr>
      </w:pPr>
      <w:r w:rsidRPr="00F11966">
        <w:rPr>
          <w:lang w:val="en-US"/>
        </w:rPr>
        <w:t xml:space="preserve">          pattern: '^[0-9A-F]{16}$'</w:t>
      </w:r>
    </w:p>
    <w:p w14:paraId="50256CA4"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46C5AA8A" w14:textId="77777777" w:rsidR="00534320" w:rsidRDefault="00534320" w:rsidP="00534320">
      <w:pPr>
        <w:pStyle w:val="PL"/>
        <w:rPr>
          <w:rFonts w:cs="Arial"/>
          <w:szCs w:val="18"/>
        </w:rPr>
      </w:pPr>
      <w:r>
        <w:t xml:space="preserve">            </w:t>
      </w:r>
      <w:r w:rsidRPr="00F11966">
        <w:rPr>
          <w:rFonts w:cs="Arial"/>
          <w:szCs w:val="18"/>
        </w:rPr>
        <w:t>Refer to geographical Information.</w:t>
      </w:r>
      <w:r w:rsidRPr="006F753C">
        <w:rPr>
          <w:rFonts w:cs="Arial"/>
          <w:szCs w:val="18"/>
        </w:rPr>
        <w:t xml:space="preserv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rFonts w:cs="Arial"/>
          <w:szCs w:val="18"/>
        </w:rPr>
        <w:t>23.032</w:t>
      </w:r>
      <w:r>
        <w:rPr>
          <w:rFonts w:cs="Arial"/>
          <w:szCs w:val="18"/>
        </w:rPr>
        <w:t xml:space="preserve"> clause </w:t>
      </w:r>
      <w:r w:rsidRPr="00F11966">
        <w:rPr>
          <w:rFonts w:cs="Arial"/>
          <w:szCs w:val="18"/>
        </w:rPr>
        <w:t>7.3.2. Only the</w:t>
      </w:r>
    </w:p>
    <w:p w14:paraId="282C5D9B" w14:textId="77777777" w:rsidR="00534320" w:rsidRDefault="00534320" w:rsidP="00534320">
      <w:pPr>
        <w:pStyle w:val="PL"/>
      </w:pPr>
      <w:r>
        <w:rPr>
          <w:rFonts w:cs="Arial"/>
          <w:szCs w:val="18"/>
        </w:rPr>
        <w:t xml:space="preserve">           </w:t>
      </w:r>
      <w:r w:rsidRPr="00F11966">
        <w:rPr>
          <w:rFonts w:cs="Arial"/>
          <w:szCs w:val="18"/>
        </w:rPr>
        <w:t xml:space="preserve"> description of an ellipsoid point with uncertainty circle is allowed to be used.</w:t>
      </w:r>
    </w:p>
    <w:p w14:paraId="490FC53F" w14:textId="77777777" w:rsidR="00534320" w:rsidRPr="00F11966" w:rsidRDefault="00534320" w:rsidP="00534320">
      <w:pPr>
        <w:pStyle w:val="PL"/>
        <w:rPr>
          <w:lang w:val="en-US"/>
        </w:rPr>
      </w:pPr>
      <w:r w:rsidRPr="00F11966">
        <w:rPr>
          <w:lang w:val="en-US"/>
        </w:rPr>
        <w:t xml:space="preserve">        </w:t>
      </w:r>
      <w:r w:rsidRPr="00F11966">
        <w:t>geodeticInformation</w:t>
      </w:r>
      <w:r w:rsidRPr="00F11966">
        <w:rPr>
          <w:lang w:val="en-US"/>
        </w:rPr>
        <w:t>:</w:t>
      </w:r>
    </w:p>
    <w:p w14:paraId="7D0ED5BA" w14:textId="77777777" w:rsidR="00534320" w:rsidRPr="00F11966" w:rsidRDefault="00534320" w:rsidP="00534320">
      <w:pPr>
        <w:pStyle w:val="PL"/>
        <w:rPr>
          <w:lang w:val="en-US"/>
        </w:rPr>
      </w:pPr>
      <w:r w:rsidRPr="00F11966">
        <w:rPr>
          <w:lang w:val="en-US"/>
        </w:rPr>
        <w:t xml:space="preserve">          type: string</w:t>
      </w:r>
    </w:p>
    <w:p w14:paraId="3D2A4A97" w14:textId="77777777" w:rsidR="00534320" w:rsidRPr="00F11966" w:rsidRDefault="00534320" w:rsidP="00534320">
      <w:pPr>
        <w:pStyle w:val="PL"/>
        <w:rPr>
          <w:lang w:val="en-US"/>
        </w:rPr>
      </w:pPr>
      <w:r w:rsidRPr="00F11966">
        <w:rPr>
          <w:lang w:val="en-US"/>
        </w:rPr>
        <w:t xml:space="preserve">          pattern: '^[0-9A-F]{20}$'</w:t>
      </w:r>
    </w:p>
    <w:p w14:paraId="1A7C4CD0"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2D9B85C1" w14:textId="77777777" w:rsidR="00534320" w:rsidRDefault="00534320" w:rsidP="00534320">
      <w:pPr>
        <w:pStyle w:val="PL"/>
        <w:rPr>
          <w:rFonts w:cs="Arial"/>
          <w:szCs w:val="18"/>
        </w:rPr>
      </w:pPr>
      <w:r>
        <w:t xml:space="preserve">            </w:t>
      </w:r>
      <w:r w:rsidRPr="00F11966">
        <w:rPr>
          <w:rFonts w:cs="Arial"/>
          <w:szCs w:val="18"/>
        </w:rPr>
        <w:t>Refers to Calling Geodetic Location</w:t>
      </w:r>
      <w:r>
        <w:rPr>
          <w:rFonts w:cs="Arial"/>
          <w:szCs w:val="18"/>
        </w:rPr>
        <w:t xml:space="preserve">. </w:t>
      </w:r>
      <w:r w:rsidRPr="00F11966">
        <w:rPr>
          <w:rFonts w:cs="Arial"/>
          <w:szCs w:val="18"/>
        </w:rPr>
        <w:t>See ITU-T</w:t>
      </w:r>
      <w:r>
        <w:rPr>
          <w:rFonts w:cs="Arial"/>
          <w:szCs w:val="18"/>
        </w:rPr>
        <w:t xml:space="preserve"> </w:t>
      </w:r>
      <w:r w:rsidRPr="00F11966">
        <w:rPr>
          <w:rFonts w:cs="Arial"/>
          <w:szCs w:val="18"/>
        </w:rPr>
        <w:t>Recommendation</w:t>
      </w:r>
      <w:r>
        <w:rPr>
          <w:rFonts w:cs="Arial"/>
          <w:szCs w:val="18"/>
        </w:rPr>
        <w:t xml:space="preserve"> </w:t>
      </w:r>
      <w:r w:rsidRPr="00F11966">
        <w:rPr>
          <w:rFonts w:cs="Arial"/>
          <w:szCs w:val="18"/>
        </w:rPr>
        <w:t>Q.763</w:t>
      </w:r>
      <w:r>
        <w:rPr>
          <w:rFonts w:cs="Arial"/>
          <w:szCs w:val="18"/>
        </w:rPr>
        <w:t xml:space="preserve"> </w:t>
      </w:r>
      <w:r w:rsidRPr="00F11966">
        <w:rPr>
          <w:rFonts w:cs="Arial"/>
          <w:szCs w:val="18"/>
        </w:rPr>
        <w:t>(1999)</w:t>
      </w:r>
      <w:r>
        <w:rPr>
          <w:rFonts w:cs="Arial"/>
          <w:szCs w:val="18"/>
        </w:rPr>
        <w:t xml:space="preserve"> </w:t>
      </w:r>
      <w:r w:rsidRPr="00F11966">
        <w:rPr>
          <w:rFonts w:cs="Arial"/>
          <w:szCs w:val="18"/>
        </w:rPr>
        <w:t>[24]</w:t>
      </w:r>
    </w:p>
    <w:p w14:paraId="42670DD0"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clause</w:t>
      </w:r>
      <w:r>
        <w:rPr>
          <w:rFonts w:cs="Arial"/>
          <w:szCs w:val="18"/>
        </w:rPr>
        <w:t xml:space="preserve"> </w:t>
      </w:r>
      <w:r w:rsidRPr="00F11966">
        <w:rPr>
          <w:rFonts w:cs="Arial"/>
          <w:szCs w:val="18"/>
        </w:rPr>
        <w:t>3.88.2. Only the description of an ellipsoid point with uncertainty circle</w:t>
      </w:r>
    </w:p>
    <w:p w14:paraId="0689B018" w14:textId="77777777" w:rsidR="00534320" w:rsidRDefault="00534320" w:rsidP="00534320">
      <w:pPr>
        <w:pStyle w:val="PL"/>
      </w:pPr>
      <w:r>
        <w:rPr>
          <w:rFonts w:cs="Arial"/>
          <w:szCs w:val="18"/>
        </w:rPr>
        <w:t xml:space="preserve">           </w:t>
      </w:r>
      <w:r w:rsidRPr="00F11966">
        <w:rPr>
          <w:rFonts w:cs="Arial"/>
          <w:szCs w:val="18"/>
        </w:rPr>
        <w:t xml:space="preserve"> is allowed to be used</w:t>
      </w:r>
      <w:r>
        <w:rPr>
          <w:rFonts w:cs="Arial"/>
          <w:szCs w:val="18"/>
        </w:rPr>
        <w:t>.</w:t>
      </w:r>
    </w:p>
    <w:p w14:paraId="6B353FCA" w14:textId="77777777" w:rsidR="00534320" w:rsidRPr="00F11966" w:rsidRDefault="00534320" w:rsidP="00534320">
      <w:pPr>
        <w:pStyle w:val="PL"/>
        <w:rPr>
          <w:lang w:val="en-US"/>
        </w:rPr>
      </w:pPr>
      <w:r w:rsidRPr="00F11966">
        <w:rPr>
          <w:lang w:val="en-US"/>
        </w:rPr>
        <w:t xml:space="preserve">        </w:t>
      </w:r>
      <w:r w:rsidRPr="00F11966">
        <w:rPr>
          <w:lang w:val="fr-FR" w:eastAsia="zh-CN"/>
        </w:rPr>
        <w:t>globalNgenbId</w:t>
      </w:r>
      <w:r w:rsidRPr="00F11966">
        <w:rPr>
          <w:lang w:val="en-US"/>
        </w:rPr>
        <w:t>:</w:t>
      </w:r>
    </w:p>
    <w:p w14:paraId="74DD15A0" w14:textId="77777777" w:rsidR="00534320" w:rsidRPr="00F11966" w:rsidRDefault="00534320" w:rsidP="00534320">
      <w:pPr>
        <w:pStyle w:val="PL"/>
        <w:rPr>
          <w:lang w:val="en-US"/>
        </w:rPr>
      </w:pPr>
      <w:r w:rsidRPr="00F11966">
        <w:rPr>
          <w:lang w:val="en-US"/>
        </w:rPr>
        <w:t xml:space="preserve">          $ref: '#/components/schemas/</w:t>
      </w:r>
      <w:r w:rsidRPr="00F11966">
        <w:t>GlobalRanNodeId'</w:t>
      </w:r>
    </w:p>
    <w:p w14:paraId="60939508" w14:textId="77777777" w:rsidR="00534320" w:rsidRPr="006F753C" w:rsidRDefault="00534320" w:rsidP="00534320">
      <w:pPr>
        <w:pStyle w:val="PL"/>
        <w:rPr>
          <w:rFonts w:cs="Arial"/>
          <w:szCs w:val="18"/>
        </w:rPr>
      </w:pPr>
    </w:p>
    <w:p w14:paraId="18C94221" w14:textId="77777777" w:rsidR="00534320" w:rsidRPr="00F11966" w:rsidRDefault="00534320" w:rsidP="00534320">
      <w:pPr>
        <w:pStyle w:val="PL"/>
        <w:rPr>
          <w:lang w:val="en-US"/>
        </w:rPr>
      </w:pPr>
      <w:r w:rsidRPr="00F11966">
        <w:rPr>
          <w:lang w:val="en-US"/>
        </w:rPr>
        <w:t xml:space="preserve">        </w:t>
      </w:r>
      <w:r w:rsidRPr="00F11966">
        <w:rPr>
          <w:lang w:val="fr-FR" w:eastAsia="zh-CN"/>
        </w:rPr>
        <w:t>globalENb</w:t>
      </w:r>
      <w:r w:rsidRPr="00F11966">
        <w:rPr>
          <w:rFonts w:hint="eastAsia"/>
          <w:lang w:val="fr-FR" w:eastAsia="zh-CN"/>
        </w:rPr>
        <w:t>I</w:t>
      </w:r>
      <w:r w:rsidRPr="00F11966">
        <w:rPr>
          <w:lang w:val="fr-FR" w:eastAsia="zh-CN"/>
        </w:rPr>
        <w:t>d</w:t>
      </w:r>
      <w:r w:rsidRPr="00F11966">
        <w:rPr>
          <w:lang w:val="en-US"/>
        </w:rPr>
        <w:t>:</w:t>
      </w:r>
    </w:p>
    <w:p w14:paraId="7BFAA6E1" w14:textId="77777777" w:rsidR="00534320" w:rsidRPr="00F11966" w:rsidRDefault="00534320" w:rsidP="00534320">
      <w:pPr>
        <w:pStyle w:val="PL"/>
        <w:rPr>
          <w:lang w:val="en-US"/>
        </w:rPr>
      </w:pPr>
      <w:r w:rsidRPr="00F11966">
        <w:rPr>
          <w:lang w:val="en-US"/>
        </w:rPr>
        <w:t xml:space="preserve">          $ref: '#/components/schemas/</w:t>
      </w:r>
      <w:r w:rsidRPr="00F11966">
        <w:t>GlobalRanNodeId'</w:t>
      </w:r>
    </w:p>
    <w:p w14:paraId="59E0FD19" w14:textId="77777777" w:rsidR="00534320" w:rsidRPr="00F11966" w:rsidRDefault="00534320" w:rsidP="00534320">
      <w:pPr>
        <w:pStyle w:val="PL"/>
        <w:rPr>
          <w:lang w:val="en-US"/>
        </w:rPr>
      </w:pPr>
      <w:r w:rsidRPr="00F11966">
        <w:rPr>
          <w:lang w:val="en-US"/>
        </w:rPr>
        <w:t xml:space="preserve">      required:</w:t>
      </w:r>
    </w:p>
    <w:p w14:paraId="275A8F8F" w14:textId="77777777" w:rsidR="00534320" w:rsidRPr="00F11966" w:rsidRDefault="00534320" w:rsidP="00534320">
      <w:pPr>
        <w:pStyle w:val="PL"/>
        <w:rPr>
          <w:lang w:val="en-US"/>
        </w:rPr>
      </w:pPr>
      <w:r w:rsidRPr="00F11966">
        <w:rPr>
          <w:lang w:val="en-US"/>
        </w:rPr>
        <w:t xml:space="preserve">        - tai</w:t>
      </w:r>
    </w:p>
    <w:p w14:paraId="584234DE" w14:textId="77777777" w:rsidR="00534320" w:rsidRDefault="00534320" w:rsidP="00534320">
      <w:pPr>
        <w:pStyle w:val="PL"/>
        <w:rPr>
          <w:lang w:val="en-US"/>
        </w:rPr>
      </w:pPr>
      <w:r w:rsidRPr="00F11966">
        <w:rPr>
          <w:lang w:val="en-US"/>
        </w:rPr>
        <w:t xml:space="preserve">        - ecgi</w:t>
      </w:r>
    </w:p>
    <w:p w14:paraId="7EF31345" w14:textId="77777777" w:rsidR="00534320" w:rsidRPr="00F11966" w:rsidRDefault="00534320" w:rsidP="00534320">
      <w:pPr>
        <w:pStyle w:val="PL"/>
        <w:rPr>
          <w:lang w:val="en-US"/>
        </w:rPr>
      </w:pPr>
    </w:p>
    <w:p w14:paraId="4E372A1D" w14:textId="77777777" w:rsidR="00534320" w:rsidRPr="00F11966" w:rsidRDefault="00534320" w:rsidP="00534320">
      <w:pPr>
        <w:pStyle w:val="PL"/>
        <w:rPr>
          <w:lang w:val="en-US"/>
        </w:rPr>
      </w:pPr>
      <w:r w:rsidRPr="00F11966">
        <w:rPr>
          <w:lang w:val="en-US"/>
        </w:rPr>
        <w:t xml:space="preserve">    EutraLocationRm:</w:t>
      </w:r>
    </w:p>
    <w:p w14:paraId="355771AE" w14:textId="77777777" w:rsidR="00534320" w:rsidRPr="00F11966" w:rsidRDefault="00534320" w:rsidP="00534320">
      <w:pPr>
        <w:pStyle w:val="PL"/>
        <w:rPr>
          <w:lang w:val="en-US"/>
        </w:rPr>
      </w:pPr>
      <w:r w:rsidRPr="00F11966">
        <w:rPr>
          <w:lang w:val="en-US"/>
        </w:rPr>
        <w:t xml:space="preserve">      anyOf:</w:t>
      </w:r>
    </w:p>
    <w:p w14:paraId="76B0DD33" w14:textId="77777777" w:rsidR="00534320" w:rsidRPr="00F11966" w:rsidRDefault="00534320" w:rsidP="00534320">
      <w:pPr>
        <w:pStyle w:val="PL"/>
        <w:rPr>
          <w:lang w:val="en-US"/>
        </w:rPr>
      </w:pPr>
      <w:r w:rsidRPr="00F11966">
        <w:rPr>
          <w:lang w:val="en-US"/>
        </w:rPr>
        <w:t xml:space="preserve">        - $ref: '#/components/schemas/EutraLocation'</w:t>
      </w:r>
    </w:p>
    <w:p w14:paraId="7A22E82F" w14:textId="77777777" w:rsidR="00534320" w:rsidRPr="00F11966" w:rsidRDefault="00534320" w:rsidP="00534320">
      <w:pPr>
        <w:pStyle w:val="PL"/>
        <w:rPr>
          <w:lang w:val="en-US"/>
        </w:rPr>
      </w:pPr>
      <w:r w:rsidRPr="00F11966">
        <w:rPr>
          <w:lang w:val="en-US"/>
        </w:rPr>
        <w:t xml:space="preserve">        - $ref: '#/components/schemas/NullValue'</w:t>
      </w:r>
    </w:p>
    <w:p w14:paraId="28323A41" w14:textId="77777777" w:rsidR="00534320" w:rsidRDefault="00534320" w:rsidP="00534320">
      <w:pPr>
        <w:pStyle w:val="PL"/>
      </w:pPr>
      <w:r>
        <w:t xml:space="preserve">  </w:t>
      </w:r>
      <w:r w:rsidRPr="00F11966">
        <w:t xml:space="preserve">    description: </w:t>
      </w:r>
      <w:r>
        <w:t>&gt;</w:t>
      </w:r>
    </w:p>
    <w:p w14:paraId="29F187BC" w14:textId="77777777" w:rsidR="00534320" w:rsidRDefault="00534320" w:rsidP="00534320">
      <w:pPr>
        <w:pStyle w:val="PL"/>
      </w:pPr>
      <w:r>
        <w:t xml:space="preserve">        </w:t>
      </w:r>
      <w:r w:rsidRPr="00F11966">
        <w:t xml:space="preserve">This data type is defined in the same way as the </w:t>
      </w:r>
      <w:r>
        <w:t>'</w:t>
      </w:r>
      <w:r w:rsidRPr="00F11966">
        <w:t>EutraLocation</w:t>
      </w:r>
      <w:r>
        <w:t>'</w:t>
      </w:r>
      <w:r w:rsidRPr="00F11966">
        <w:t xml:space="preserve"> data type, but with</w:t>
      </w:r>
    </w:p>
    <w:p w14:paraId="31F11303"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r w:rsidRPr="00EC2070">
        <w:t xml:space="preserve"> </w:t>
      </w:r>
    </w:p>
    <w:p w14:paraId="08731A28" w14:textId="77777777" w:rsidR="00534320" w:rsidRDefault="00534320" w:rsidP="00534320">
      <w:pPr>
        <w:pStyle w:val="PL"/>
      </w:pPr>
    </w:p>
    <w:p w14:paraId="42BF2F9F" w14:textId="77777777" w:rsidR="00534320" w:rsidRPr="00F11966" w:rsidRDefault="00534320" w:rsidP="00534320">
      <w:pPr>
        <w:pStyle w:val="PL"/>
        <w:rPr>
          <w:lang w:val="en-US"/>
        </w:rPr>
      </w:pPr>
      <w:r w:rsidRPr="00F11966">
        <w:rPr>
          <w:lang w:val="en-US"/>
        </w:rPr>
        <w:t xml:space="preserve">    NrLocation:</w:t>
      </w:r>
    </w:p>
    <w:p w14:paraId="3B92BE5A" w14:textId="77777777" w:rsidR="00534320" w:rsidRDefault="00534320" w:rsidP="00534320">
      <w:pPr>
        <w:pStyle w:val="PL"/>
      </w:pPr>
      <w:r w:rsidRPr="00F11966">
        <w:t xml:space="preserve">    </w:t>
      </w:r>
      <w:r>
        <w:t xml:space="preserve"> </w:t>
      </w:r>
      <w:r w:rsidRPr="00F11966">
        <w:t xml:space="preserve"> description: </w:t>
      </w:r>
      <w:r>
        <w:t xml:space="preserve">Contains the </w:t>
      </w:r>
      <w:r>
        <w:rPr>
          <w:rFonts w:cs="Arial"/>
          <w:szCs w:val="18"/>
        </w:rPr>
        <w:t>NR user location.</w:t>
      </w:r>
    </w:p>
    <w:p w14:paraId="079D6980" w14:textId="77777777" w:rsidR="00534320" w:rsidRPr="00F11966" w:rsidRDefault="00534320" w:rsidP="00534320">
      <w:pPr>
        <w:pStyle w:val="PL"/>
        <w:rPr>
          <w:lang w:val="en-US"/>
        </w:rPr>
      </w:pPr>
      <w:r w:rsidRPr="00F11966">
        <w:rPr>
          <w:lang w:val="en-US"/>
        </w:rPr>
        <w:t xml:space="preserve">      type: object</w:t>
      </w:r>
    </w:p>
    <w:p w14:paraId="3CE50F12" w14:textId="77777777" w:rsidR="00534320" w:rsidRPr="00F11966" w:rsidRDefault="00534320" w:rsidP="00534320">
      <w:pPr>
        <w:pStyle w:val="PL"/>
        <w:rPr>
          <w:lang w:val="en-US"/>
        </w:rPr>
      </w:pPr>
      <w:r w:rsidRPr="00F11966">
        <w:rPr>
          <w:lang w:val="en-US"/>
        </w:rPr>
        <w:t xml:space="preserve">      properties:</w:t>
      </w:r>
    </w:p>
    <w:p w14:paraId="3A7FE887" w14:textId="77777777" w:rsidR="00534320" w:rsidRPr="00F11966" w:rsidRDefault="00534320" w:rsidP="00534320">
      <w:pPr>
        <w:pStyle w:val="PL"/>
        <w:rPr>
          <w:lang w:val="en-US"/>
        </w:rPr>
      </w:pPr>
      <w:r w:rsidRPr="00F11966">
        <w:rPr>
          <w:lang w:val="en-US"/>
        </w:rPr>
        <w:t xml:space="preserve">        tai:</w:t>
      </w:r>
    </w:p>
    <w:p w14:paraId="5808455A" w14:textId="77777777" w:rsidR="00534320" w:rsidRPr="00F11966" w:rsidRDefault="00534320" w:rsidP="00534320">
      <w:pPr>
        <w:pStyle w:val="PL"/>
        <w:rPr>
          <w:lang w:val="en-US"/>
        </w:rPr>
      </w:pPr>
      <w:r w:rsidRPr="00F11966">
        <w:rPr>
          <w:lang w:val="en-US"/>
        </w:rPr>
        <w:t xml:space="preserve">          $ref: '#/components/schemas/Tai'</w:t>
      </w:r>
    </w:p>
    <w:p w14:paraId="50598462" w14:textId="77777777" w:rsidR="00534320" w:rsidRPr="00F11966" w:rsidRDefault="00534320" w:rsidP="00534320">
      <w:pPr>
        <w:pStyle w:val="PL"/>
        <w:rPr>
          <w:lang w:val="en-US"/>
        </w:rPr>
      </w:pPr>
      <w:r w:rsidRPr="00F11966">
        <w:rPr>
          <w:lang w:val="en-US"/>
        </w:rPr>
        <w:t xml:space="preserve">        ncgi:</w:t>
      </w:r>
    </w:p>
    <w:p w14:paraId="153872A7" w14:textId="77777777" w:rsidR="00534320" w:rsidRPr="00F11966" w:rsidRDefault="00534320" w:rsidP="00534320">
      <w:pPr>
        <w:pStyle w:val="PL"/>
        <w:rPr>
          <w:lang w:val="en-US"/>
        </w:rPr>
      </w:pPr>
      <w:r w:rsidRPr="00F11966">
        <w:rPr>
          <w:lang w:val="en-US"/>
        </w:rPr>
        <w:t xml:space="preserve">          $ref: '#/components/schemas/Ncgi'</w:t>
      </w:r>
    </w:p>
    <w:p w14:paraId="31933C59" w14:textId="77777777" w:rsidR="00534320" w:rsidRPr="002E5CBA" w:rsidRDefault="00534320" w:rsidP="00534320">
      <w:pPr>
        <w:pStyle w:val="PL"/>
        <w:rPr>
          <w:lang w:val="en-US"/>
        </w:rPr>
      </w:pPr>
      <w:r w:rsidRPr="002E5CBA">
        <w:rPr>
          <w:lang w:val="en-US"/>
        </w:rPr>
        <w:t xml:space="preserve">        </w:t>
      </w:r>
      <w:r>
        <w:rPr>
          <w:rFonts w:hint="eastAsia"/>
          <w:lang w:eastAsia="zh-CN"/>
        </w:rPr>
        <w:t>i</w:t>
      </w:r>
      <w:r>
        <w:rPr>
          <w:lang w:eastAsia="zh-CN"/>
        </w:rPr>
        <w:t>gnoreN</w:t>
      </w:r>
      <w:r>
        <w:rPr>
          <w:rFonts w:hint="eastAsia"/>
          <w:lang w:eastAsia="zh-CN"/>
        </w:rPr>
        <w:t>cgi</w:t>
      </w:r>
      <w:r w:rsidRPr="002E5CBA">
        <w:rPr>
          <w:lang w:val="en-US"/>
        </w:rPr>
        <w:t>:</w:t>
      </w:r>
    </w:p>
    <w:p w14:paraId="787EE756" w14:textId="77777777" w:rsidR="00534320" w:rsidRDefault="00534320" w:rsidP="00534320">
      <w:pPr>
        <w:pStyle w:val="PL"/>
        <w:rPr>
          <w:lang w:val="en-US" w:eastAsia="zh-CN"/>
        </w:rPr>
      </w:pPr>
      <w:r w:rsidRPr="002E5CBA">
        <w:rPr>
          <w:lang w:val="en-US"/>
        </w:rPr>
        <w:t xml:space="preserve">          type: </w:t>
      </w:r>
      <w:r>
        <w:rPr>
          <w:rFonts w:hint="eastAsia"/>
          <w:lang w:val="en-US" w:eastAsia="zh-CN"/>
        </w:rPr>
        <w:t>boolean</w:t>
      </w:r>
    </w:p>
    <w:p w14:paraId="377DD99C" w14:textId="77777777" w:rsidR="00534320" w:rsidRPr="005D14F1" w:rsidRDefault="00534320" w:rsidP="00534320">
      <w:pPr>
        <w:pStyle w:val="PL"/>
        <w:rPr>
          <w:lang w:val="en-US"/>
        </w:rPr>
      </w:pPr>
      <w:r>
        <w:rPr>
          <w:lang w:val="en-US" w:eastAsia="zh-CN"/>
        </w:rPr>
        <w:t xml:space="preserve">          default: false</w:t>
      </w:r>
    </w:p>
    <w:p w14:paraId="721209D0" w14:textId="77777777" w:rsidR="00534320" w:rsidRPr="00F11966" w:rsidRDefault="00534320" w:rsidP="00534320">
      <w:pPr>
        <w:pStyle w:val="PL"/>
        <w:rPr>
          <w:lang w:val="en-US"/>
        </w:rPr>
      </w:pPr>
      <w:r w:rsidRPr="00F11966">
        <w:rPr>
          <w:lang w:val="en-US"/>
        </w:rPr>
        <w:t xml:space="preserve">        </w:t>
      </w:r>
      <w:r w:rsidRPr="00F11966">
        <w:rPr>
          <w:szCs w:val="16"/>
        </w:rPr>
        <w:t>ageOfLocationInformation</w:t>
      </w:r>
      <w:r w:rsidRPr="00F11966">
        <w:rPr>
          <w:lang w:val="en-US"/>
        </w:rPr>
        <w:t>:</w:t>
      </w:r>
    </w:p>
    <w:p w14:paraId="390F7017" w14:textId="77777777" w:rsidR="00534320" w:rsidRPr="00F11966" w:rsidRDefault="00534320" w:rsidP="00534320">
      <w:pPr>
        <w:pStyle w:val="PL"/>
        <w:rPr>
          <w:lang w:val="en-US"/>
        </w:rPr>
      </w:pPr>
      <w:r w:rsidRPr="00F11966">
        <w:rPr>
          <w:lang w:val="en-US"/>
        </w:rPr>
        <w:t xml:space="preserve">          type: integer</w:t>
      </w:r>
    </w:p>
    <w:p w14:paraId="204C0231" w14:textId="77777777" w:rsidR="00534320" w:rsidRPr="00F11966" w:rsidRDefault="00534320" w:rsidP="00534320">
      <w:pPr>
        <w:pStyle w:val="PL"/>
        <w:rPr>
          <w:lang w:val="en-US"/>
        </w:rPr>
      </w:pPr>
      <w:r w:rsidRPr="00F11966">
        <w:rPr>
          <w:lang w:val="en-US"/>
        </w:rPr>
        <w:t xml:space="preserve">          minimum: 0</w:t>
      </w:r>
    </w:p>
    <w:p w14:paraId="1EFCD17E" w14:textId="77777777" w:rsidR="00534320" w:rsidRPr="00F11966" w:rsidRDefault="00534320" w:rsidP="00534320">
      <w:pPr>
        <w:pStyle w:val="PL"/>
        <w:rPr>
          <w:lang w:val="en-US"/>
        </w:rPr>
      </w:pPr>
      <w:r w:rsidRPr="00F11966">
        <w:rPr>
          <w:lang w:val="en-US"/>
        </w:rPr>
        <w:t xml:space="preserve">          maximum: 32767</w:t>
      </w:r>
    </w:p>
    <w:p w14:paraId="63FD9162"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11BF48CD" w14:textId="77777777" w:rsidR="00534320" w:rsidRDefault="00534320" w:rsidP="00534320">
      <w:pPr>
        <w:pStyle w:val="PL"/>
        <w:rPr>
          <w:rFonts w:cs="Arial"/>
          <w:szCs w:val="18"/>
        </w:rPr>
      </w:pPr>
      <w:r>
        <w:rPr>
          <w:rFonts w:cs="Arial"/>
          <w:szCs w:val="18"/>
        </w:rPr>
        <w:t xml:space="preserve">            </w:t>
      </w:r>
      <w:r w:rsidRPr="00F11966">
        <w:rPr>
          <w:rFonts w:cs="Arial"/>
          <w:szCs w:val="18"/>
        </w:rPr>
        <w:t>The value represents the elapsed time in minutes since the last network contact of the mobile</w:t>
      </w:r>
    </w:p>
    <w:p w14:paraId="72589F09"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station.</w:t>
      </w:r>
      <w:r>
        <w:rPr>
          <w:rFonts w:cs="Arial"/>
          <w:szCs w:val="18"/>
        </w:rPr>
        <w:t xml:space="preserve"> </w:t>
      </w:r>
      <w:r w:rsidRPr="00F11966">
        <w:rPr>
          <w:rFonts w:cs="Arial"/>
          <w:szCs w:val="18"/>
        </w:rPr>
        <w:t>Value "0" indicates that the location information was obtained after a</w:t>
      </w:r>
    </w:p>
    <w:p w14:paraId="4CDA0FCF"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successful paging procedure for Active Location Retrieval when the UE is in idle mode</w:t>
      </w:r>
    </w:p>
    <w:p w14:paraId="649D55A2"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or after a successful </w:t>
      </w:r>
      <w:r>
        <w:rPr>
          <w:rFonts w:cs="Arial"/>
          <w:szCs w:val="18"/>
        </w:rPr>
        <w:t xml:space="preserve"> </w:t>
      </w:r>
      <w:r w:rsidRPr="00F11966">
        <w:t>NG-RAN location reporting</w:t>
      </w:r>
      <w:r w:rsidRPr="00F11966">
        <w:rPr>
          <w:rFonts w:cs="Arial"/>
          <w:szCs w:val="18"/>
        </w:rPr>
        <w:t xml:space="preserve"> procedure with the eNB when the UE is</w:t>
      </w:r>
    </w:p>
    <w:p w14:paraId="02EB151A"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in connected mode.</w:t>
      </w:r>
      <w:r>
        <w:rPr>
          <w:rFonts w:cs="Arial"/>
          <w:szCs w:val="18"/>
        </w:rPr>
        <w:t xml:space="preserve"> </w:t>
      </w:r>
      <w:r w:rsidRPr="00F11966">
        <w:rPr>
          <w:rFonts w:cs="Arial"/>
          <w:szCs w:val="18"/>
        </w:rPr>
        <w:t>Any other value than "0" indicates that the location information is</w:t>
      </w:r>
    </w:p>
    <w:p w14:paraId="0F95337B" w14:textId="77777777" w:rsidR="00534320" w:rsidRDefault="00534320" w:rsidP="00534320">
      <w:pPr>
        <w:pStyle w:val="PL"/>
      </w:pPr>
      <w:r>
        <w:rPr>
          <w:rFonts w:cs="Arial"/>
          <w:szCs w:val="18"/>
        </w:rPr>
        <w:t xml:space="preserve">           </w:t>
      </w:r>
      <w:r w:rsidRPr="00F11966">
        <w:rPr>
          <w:rFonts w:cs="Arial"/>
          <w:szCs w:val="18"/>
        </w:rPr>
        <w:t xml:space="preserve"> the last known one.</w:t>
      </w:r>
      <w:r>
        <w:rPr>
          <w:rFonts w:cs="Arial"/>
          <w:szCs w:val="18"/>
        </w:rPr>
        <w:t xml:space="preserve"> </w:t>
      </w:r>
      <w:r w:rsidRPr="00F11966">
        <w:rPr>
          <w:rFonts w:cs="Arial"/>
          <w:szCs w:val="18"/>
        </w:rPr>
        <w:t xml:space="preserve">See </w:t>
      </w:r>
      <w:r w:rsidRPr="00F11966">
        <w:t>3GPP</w:t>
      </w:r>
      <w:r>
        <w:t xml:space="preserve"> </w:t>
      </w:r>
      <w:r w:rsidRPr="00F11966">
        <w:t>TS</w:t>
      </w:r>
      <w:r>
        <w:t xml:space="preserve"> </w:t>
      </w:r>
      <w:r w:rsidRPr="00F11966">
        <w:t>29.002 clause</w:t>
      </w:r>
      <w:r>
        <w:t xml:space="preserve"> </w:t>
      </w:r>
      <w:r w:rsidRPr="00F11966">
        <w:t>17.7.8.</w:t>
      </w:r>
    </w:p>
    <w:p w14:paraId="69E4AF87" w14:textId="77777777" w:rsidR="00534320" w:rsidRPr="00F11966" w:rsidRDefault="00534320" w:rsidP="00534320">
      <w:pPr>
        <w:pStyle w:val="PL"/>
        <w:rPr>
          <w:lang w:val="en-US"/>
        </w:rPr>
      </w:pPr>
      <w:r w:rsidRPr="00F11966">
        <w:rPr>
          <w:lang w:val="en-US"/>
        </w:rPr>
        <w:t xml:space="preserve">        ueLocationTimestamp:</w:t>
      </w:r>
    </w:p>
    <w:p w14:paraId="052EC795" w14:textId="77777777" w:rsidR="00534320" w:rsidRPr="00F11966" w:rsidRDefault="00534320" w:rsidP="00534320">
      <w:pPr>
        <w:pStyle w:val="PL"/>
        <w:rPr>
          <w:lang w:val="en-US"/>
        </w:rPr>
      </w:pPr>
      <w:r w:rsidRPr="00F11966">
        <w:rPr>
          <w:lang w:val="en-US"/>
        </w:rPr>
        <w:t xml:space="preserve">          $ref: '#/components/schemas/</w:t>
      </w:r>
      <w:r w:rsidRPr="00F11966">
        <w:t>DateTime</w:t>
      </w:r>
      <w:r w:rsidRPr="00F11966">
        <w:rPr>
          <w:lang w:val="en-US"/>
        </w:rPr>
        <w:t>'</w:t>
      </w:r>
    </w:p>
    <w:p w14:paraId="6EAB4411" w14:textId="77777777" w:rsidR="00534320" w:rsidRPr="00F11966" w:rsidRDefault="00534320" w:rsidP="00534320">
      <w:pPr>
        <w:pStyle w:val="PL"/>
        <w:rPr>
          <w:lang w:val="en-US"/>
        </w:rPr>
      </w:pPr>
      <w:r w:rsidRPr="00F11966">
        <w:rPr>
          <w:lang w:val="en-US"/>
        </w:rPr>
        <w:t xml:space="preserve">        </w:t>
      </w:r>
      <w:r w:rsidRPr="00F11966">
        <w:rPr>
          <w:szCs w:val="16"/>
        </w:rPr>
        <w:t>geographicalInformation</w:t>
      </w:r>
      <w:r w:rsidRPr="00F11966">
        <w:rPr>
          <w:lang w:val="en-US"/>
        </w:rPr>
        <w:t>:</w:t>
      </w:r>
    </w:p>
    <w:p w14:paraId="3B5F2F12" w14:textId="77777777" w:rsidR="00534320" w:rsidRPr="00F11966" w:rsidRDefault="00534320" w:rsidP="00534320">
      <w:pPr>
        <w:pStyle w:val="PL"/>
        <w:rPr>
          <w:lang w:val="en-US"/>
        </w:rPr>
      </w:pPr>
      <w:r w:rsidRPr="00F11966">
        <w:rPr>
          <w:lang w:val="en-US"/>
        </w:rPr>
        <w:t xml:space="preserve">          type: string</w:t>
      </w:r>
    </w:p>
    <w:p w14:paraId="4D9D98C9" w14:textId="77777777" w:rsidR="00534320" w:rsidRPr="00F11966" w:rsidRDefault="00534320" w:rsidP="00534320">
      <w:pPr>
        <w:pStyle w:val="PL"/>
        <w:rPr>
          <w:lang w:val="en-US"/>
        </w:rPr>
      </w:pPr>
      <w:r w:rsidRPr="00F11966">
        <w:rPr>
          <w:lang w:val="en-US"/>
        </w:rPr>
        <w:t xml:space="preserve">          pattern: '^[0-9A-F]{16}$'</w:t>
      </w:r>
    </w:p>
    <w:p w14:paraId="31FB294B"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0B6BE6A9" w14:textId="77777777" w:rsidR="00534320" w:rsidRDefault="00534320" w:rsidP="00534320">
      <w:pPr>
        <w:pStyle w:val="PL"/>
        <w:rPr>
          <w:rFonts w:cs="Arial"/>
          <w:szCs w:val="18"/>
        </w:rPr>
      </w:pPr>
      <w:r>
        <w:t xml:space="preserve">            </w:t>
      </w:r>
      <w:r w:rsidRPr="00F11966">
        <w:rPr>
          <w:rFonts w:cs="Arial"/>
          <w:szCs w:val="18"/>
        </w:rPr>
        <w:t>Refer to geographical Information.</w:t>
      </w:r>
      <w:r w:rsidRPr="006F753C">
        <w:rPr>
          <w:rFonts w:cs="Arial"/>
          <w:szCs w:val="18"/>
        </w:rPr>
        <w:t xml:space="preserv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rFonts w:cs="Arial"/>
          <w:szCs w:val="18"/>
        </w:rPr>
        <w:t>23.032</w:t>
      </w:r>
      <w:r>
        <w:rPr>
          <w:rFonts w:cs="Arial"/>
          <w:szCs w:val="18"/>
        </w:rPr>
        <w:t xml:space="preserve"> clause </w:t>
      </w:r>
      <w:r w:rsidRPr="00F11966">
        <w:rPr>
          <w:rFonts w:cs="Arial"/>
          <w:szCs w:val="18"/>
        </w:rPr>
        <w:t>7.3.2. Only the description</w:t>
      </w:r>
    </w:p>
    <w:p w14:paraId="457C8EA7" w14:textId="77777777" w:rsidR="00534320" w:rsidRDefault="00534320" w:rsidP="00534320">
      <w:pPr>
        <w:pStyle w:val="PL"/>
      </w:pPr>
      <w:r>
        <w:rPr>
          <w:rFonts w:cs="Arial"/>
          <w:szCs w:val="18"/>
        </w:rPr>
        <w:t xml:space="preserve">           </w:t>
      </w:r>
      <w:r w:rsidRPr="00F11966">
        <w:rPr>
          <w:rFonts w:cs="Arial"/>
          <w:szCs w:val="18"/>
        </w:rPr>
        <w:t xml:space="preserve"> of an ellipsoid point with uncertainty circle is allowed to be used.</w:t>
      </w:r>
    </w:p>
    <w:p w14:paraId="56796B6B" w14:textId="77777777" w:rsidR="00534320" w:rsidRPr="00F11966" w:rsidRDefault="00534320" w:rsidP="00534320">
      <w:pPr>
        <w:pStyle w:val="PL"/>
        <w:rPr>
          <w:lang w:val="en-US"/>
        </w:rPr>
      </w:pPr>
      <w:r w:rsidRPr="00F11966">
        <w:rPr>
          <w:lang w:val="en-US"/>
        </w:rPr>
        <w:lastRenderedPageBreak/>
        <w:t xml:space="preserve">        </w:t>
      </w:r>
      <w:r w:rsidRPr="00F11966">
        <w:t>geodeticInformation</w:t>
      </w:r>
      <w:r w:rsidRPr="00F11966">
        <w:rPr>
          <w:lang w:val="en-US"/>
        </w:rPr>
        <w:t>:</w:t>
      </w:r>
    </w:p>
    <w:p w14:paraId="0B1ABE0B" w14:textId="77777777" w:rsidR="00534320" w:rsidRPr="00F11966" w:rsidRDefault="00534320" w:rsidP="00534320">
      <w:pPr>
        <w:pStyle w:val="PL"/>
        <w:rPr>
          <w:lang w:val="en-US"/>
        </w:rPr>
      </w:pPr>
      <w:r w:rsidRPr="00F11966">
        <w:rPr>
          <w:lang w:val="en-US"/>
        </w:rPr>
        <w:t xml:space="preserve">          type: string</w:t>
      </w:r>
    </w:p>
    <w:p w14:paraId="1BF95B21" w14:textId="77777777" w:rsidR="00534320" w:rsidRPr="00F11966" w:rsidRDefault="00534320" w:rsidP="00534320">
      <w:pPr>
        <w:pStyle w:val="PL"/>
        <w:rPr>
          <w:lang w:val="en-US"/>
        </w:rPr>
      </w:pPr>
      <w:r w:rsidRPr="00F11966">
        <w:rPr>
          <w:lang w:val="en-US"/>
        </w:rPr>
        <w:t xml:space="preserve">          pattern: '^[0-9A-F]{20}$'</w:t>
      </w:r>
    </w:p>
    <w:p w14:paraId="4829BE21"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046FDA39" w14:textId="77777777" w:rsidR="00534320" w:rsidRDefault="00534320" w:rsidP="00534320">
      <w:pPr>
        <w:pStyle w:val="PL"/>
        <w:rPr>
          <w:rFonts w:cs="Arial"/>
          <w:szCs w:val="18"/>
        </w:rPr>
      </w:pPr>
      <w:r>
        <w:t xml:space="preserve">            </w:t>
      </w:r>
      <w:r w:rsidRPr="00F11966">
        <w:rPr>
          <w:rFonts w:cs="Arial"/>
          <w:szCs w:val="18"/>
        </w:rPr>
        <w:t>Refers to Calling Geodetic Location</w:t>
      </w:r>
      <w:r>
        <w:rPr>
          <w:rFonts w:cs="Arial"/>
          <w:szCs w:val="18"/>
        </w:rPr>
        <w:t xml:space="preserve">. </w:t>
      </w:r>
      <w:r w:rsidRPr="00F11966">
        <w:rPr>
          <w:rFonts w:cs="Arial"/>
          <w:szCs w:val="18"/>
        </w:rPr>
        <w:t>See ITU-T</w:t>
      </w:r>
      <w:r>
        <w:rPr>
          <w:rFonts w:cs="Arial"/>
          <w:szCs w:val="18"/>
        </w:rPr>
        <w:t xml:space="preserve"> </w:t>
      </w:r>
      <w:r w:rsidRPr="00F11966">
        <w:rPr>
          <w:rFonts w:cs="Arial"/>
          <w:szCs w:val="18"/>
        </w:rPr>
        <w:t>Recommendation</w:t>
      </w:r>
      <w:r>
        <w:rPr>
          <w:rFonts w:cs="Arial"/>
          <w:szCs w:val="18"/>
        </w:rPr>
        <w:t xml:space="preserve"> </w:t>
      </w:r>
      <w:r w:rsidRPr="00F11966">
        <w:rPr>
          <w:rFonts w:cs="Arial"/>
          <w:szCs w:val="18"/>
        </w:rPr>
        <w:t>Q.763</w:t>
      </w:r>
      <w:r>
        <w:rPr>
          <w:rFonts w:cs="Arial"/>
          <w:szCs w:val="18"/>
        </w:rPr>
        <w:t xml:space="preserve"> </w:t>
      </w:r>
      <w:r w:rsidRPr="00F11966">
        <w:rPr>
          <w:rFonts w:cs="Arial"/>
          <w:szCs w:val="18"/>
        </w:rPr>
        <w:t>(1999)</w:t>
      </w:r>
      <w:r>
        <w:rPr>
          <w:rFonts w:cs="Arial"/>
          <w:szCs w:val="18"/>
        </w:rPr>
        <w:t xml:space="preserve"> </w:t>
      </w:r>
      <w:r w:rsidRPr="00F11966">
        <w:rPr>
          <w:rFonts w:cs="Arial"/>
          <w:szCs w:val="18"/>
        </w:rPr>
        <w:t>[24] clause</w:t>
      </w:r>
    </w:p>
    <w:p w14:paraId="52137534" w14:textId="77777777" w:rsidR="00534320" w:rsidRDefault="00534320" w:rsidP="00534320">
      <w:pPr>
        <w:pStyle w:val="PL"/>
        <w:rPr>
          <w:rFonts w:cs="Arial"/>
          <w:szCs w:val="18"/>
        </w:rPr>
      </w:pPr>
      <w:r>
        <w:rPr>
          <w:rFonts w:cs="Arial"/>
          <w:szCs w:val="18"/>
        </w:rPr>
        <w:t xml:space="preserve">            </w:t>
      </w:r>
      <w:r w:rsidRPr="00F11966">
        <w:rPr>
          <w:rFonts w:cs="Arial"/>
          <w:szCs w:val="18"/>
        </w:rPr>
        <w:t>3.88.2. Only the description of an ellipsoid point with uncertainty circle is allowed</w:t>
      </w:r>
    </w:p>
    <w:p w14:paraId="4F842415" w14:textId="77777777" w:rsidR="00534320" w:rsidRDefault="00534320" w:rsidP="00534320">
      <w:pPr>
        <w:pStyle w:val="PL"/>
      </w:pPr>
      <w:r>
        <w:rPr>
          <w:rFonts w:cs="Arial"/>
          <w:szCs w:val="18"/>
        </w:rPr>
        <w:t xml:space="preserve">           </w:t>
      </w:r>
      <w:r w:rsidRPr="00F11966">
        <w:rPr>
          <w:rFonts w:cs="Arial"/>
          <w:szCs w:val="18"/>
        </w:rPr>
        <w:t xml:space="preserve"> to be used</w:t>
      </w:r>
      <w:r>
        <w:rPr>
          <w:rFonts w:cs="Arial"/>
          <w:szCs w:val="18"/>
        </w:rPr>
        <w:t>.</w:t>
      </w:r>
    </w:p>
    <w:p w14:paraId="1B690B74" w14:textId="77777777" w:rsidR="00534320" w:rsidRPr="00F11966" w:rsidRDefault="00534320" w:rsidP="00534320">
      <w:pPr>
        <w:pStyle w:val="PL"/>
        <w:rPr>
          <w:lang w:val="en-US"/>
        </w:rPr>
      </w:pPr>
      <w:r w:rsidRPr="00F11966">
        <w:rPr>
          <w:lang w:val="en-US"/>
        </w:rPr>
        <w:t xml:space="preserve">        globalGnbId:</w:t>
      </w:r>
    </w:p>
    <w:p w14:paraId="27E9221B" w14:textId="77777777" w:rsidR="00534320" w:rsidRPr="00F11966" w:rsidRDefault="00534320" w:rsidP="00534320">
      <w:pPr>
        <w:pStyle w:val="PL"/>
        <w:rPr>
          <w:lang w:val="en-US"/>
        </w:rPr>
      </w:pPr>
      <w:r w:rsidRPr="00F11966">
        <w:rPr>
          <w:lang w:val="en-US"/>
        </w:rPr>
        <w:t xml:space="preserve">          $ref: '#/components/schemas/GlobalRan</w:t>
      </w:r>
      <w:r w:rsidRPr="00F11966">
        <w:t>NodeId</w:t>
      </w:r>
      <w:r w:rsidRPr="00F11966">
        <w:rPr>
          <w:lang w:val="en-US"/>
        </w:rPr>
        <w:t>'</w:t>
      </w:r>
    </w:p>
    <w:p w14:paraId="35CE2BCB" w14:textId="77777777" w:rsidR="00534320" w:rsidRPr="00F11966" w:rsidRDefault="00534320" w:rsidP="00534320">
      <w:pPr>
        <w:pStyle w:val="PL"/>
        <w:rPr>
          <w:lang w:val="en-US"/>
        </w:rPr>
      </w:pPr>
      <w:r w:rsidRPr="00F11966">
        <w:rPr>
          <w:lang w:val="en-US"/>
        </w:rPr>
        <w:t xml:space="preserve">      required:</w:t>
      </w:r>
    </w:p>
    <w:p w14:paraId="4172D740" w14:textId="77777777" w:rsidR="00534320" w:rsidRPr="00F11966" w:rsidRDefault="00534320" w:rsidP="00534320">
      <w:pPr>
        <w:pStyle w:val="PL"/>
        <w:rPr>
          <w:lang w:val="en-US"/>
        </w:rPr>
      </w:pPr>
      <w:r w:rsidRPr="00F11966">
        <w:rPr>
          <w:lang w:val="en-US"/>
        </w:rPr>
        <w:t xml:space="preserve">        - tai</w:t>
      </w:r>
    </w:p>
    <w:p w14:paraId="6DB8772E" w14:textId="77777777" w:rsidR="00534320" w:rsidRDefault="00534320" w:rsidP="00534320">
      <w:pPr>
        <w:pStyle w:val="PL"/>
        <w:rPr>
          <w:lang w:val="en-US"/>
        </w:rPr>
      </w:pPr>
      <w:r w:rsidRPr="00F11966">
        <w:rPr>
          <w:lang w:val="en-US"/>
        </w:rPr>
        <w:t xml:space="preserve">        - ncgi</w:t>
      </w:r>
    </w:p>
    <w:p w14:paraId="58C1241C" w14:textId="77777777" w:rsidR="00534320" w:rsidRPr="00F11966" w:rsidRDefault="00534320" w:rsidP="00534320">
      <w:pPr>
        <w:pStyle w:val="PL"/>
        <w:rPr>
          <w:lang w:val="en-US"/>
        </w:rPr>
      </w:pPr>
    </w:p>
    <w:p w14:paraId="04931E84" w14:textId="77777777" w:rsidR="00534320" w:rsidRPr="00F11966" w:rsidRDefault="00534320" w:rsidP="00534320">
      <w:pPr>
        <w:pStyle w:val="PL"/>
        <w:rPr>
          <w:lang w:val="en-US"/>
        </w:rPr>
      </w:pPr>
      <w:r w:rsidRPr="00F11966">
        <w:rPr>
          <w:lang w:val="en-US"/>
        </w:rPr>
        <w:t xml:space="preserve">    NrLocationRm:</w:t>
      </w:r>
    </w:p>
    <w:p w14:paraId="1B06675A" w14:textId="77777777" w:rsidR="00534320" w:rsidRPr="00F11966" w:rsidRDefault="00534320" w:rsidP="00534320">
      <w:pPr>
        <w:pStyle w:val="PL"/>
        <w:rPr>
          <w:lang w:val="en-US"/>
        </w:rPr>
      </w:pPr>
      <w:r w:rsidRPr="00F11966">
        <w:rPr>
          <w:lang w:val="en-US"/>
        </w:rPr>
        <w:t xml:space="preserve">     </w:t>
      </w:r>
      <w:r>
        <w:rPr>
          <w:lang w:val="en-US"/>
        </w:rPr>
        <w:t xml:space="preserve"> </w:t>
      </w:r>
      <w:r w:rsidRPr="00F11966">
        <w:rPr>
          <w:lang w:val="en-US"/>
        </w:rPr>
        <w:t>anyOf:</w:t>
      </w:r>
    </w:p>
    <w:p w14:paraId="5FB7A06A" w14:textId="77777777" w:rsidR="00534320" w:rsidRPr="00F11966" w:rsidRDefault="00534320" w:rsidP="00534320">
      <w:pPr>
        <w:pStyle w:val="PL"/>
        <w:rPr>
          <w:lang w:val="en-US"/>
        </w:rPr>
      </w:pPr>
      <w:r w:rsidRPr="00F11966">
        <w:rPr>
          <w:lang w:val="en-US"/>
        </w:rPr>
        <w:t xml:space="preserve">        - $ref: '#/components/schemas/NrLocation'</w:t>
      </w:r>
    </w:p>
    <w:p w14:paraId="2291EF9B" w14:textId="77777777" w:rsidR="00534320" w:rsidRPr="00F11966" w:rsidRDefault="00534320" w:rsidP="00534320">
      <w:pPr>
        <w:pStyle w:val="PL"/>
        <w:rPr>
          <w:lang w:val="en-US"/>
        </w:rPr>
      </w:pPr>
      <w:r w:rsidRPr="00F11966">
        <w:rPr>
          <w:lang w:val="en-US"/>
        </w:rPr>
        <w:t xml:space="preserve">        - $ref: '#/components/schemas/NullValue'</w:t>
      </w:r>
    </w:p>
    <w:p w14:paraId="53A1D2C4"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021F91A8" w14:textId="77777777" w:rsidR="00534320" w:rsidRDefault="00534320" w:rsidP="00534320">
      <w:pPr>
        <w:pStyle w:val="PL"/>
      </w:pPr>
      <w:r>
        <w:t xml:space="preserve">        </w:t>
      </w:r>
      <w:r w:rsidRPr="00F11966">
        <w:t xml:space="preserve">This data type is defined in the same way as the </w:t>
      </w:r>
      <w:r>
        <w:t>'</w:t>
      </w:r>
      <w:r w:rsidRPr="00F11966">
        <w:t>NrLocation</w:t>
      </w:r>
      <w:r>
        <w:t>'</w:t>
      </w:r>
      <w:r w:rsidRPr="00F11966">
        <w:t xml:space="preserve"> data type, but with the</w:t>
      </w:r>
    </w:p>
    <w:p w14:paraId="10239574"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r>
        <w:t>"</w:t>
      </w:r>
      <w:r w:rsidRPr="00EC2070">
        <w:t xml:space="preserve"> </w:t>
      </w:r>
    </w:p>
    <w:p w14:paraId="40293831" w14:textId="77777777" w:rsidR="00534320" w:rsidRDefault="00534320" w:rsidP="00534320">
      <w:pPr>
        <w:pStyle w:val="PL"/>
      </w:pPr>
    </w:p>
    <w:p w14:paraId="085D915C" w14:textId="77777777" w:rsidR="00534320" w:rsidRPr="00F11966" w:rsidRDefault="00534320" w:rsidP="00534320">
      <w:pPr>
        <w:pStyle w:val="PL"/>
        <w:rPr>
          <w:lang w:val="en-US"/>
        </w:rPr>
      </w:pPr>
      <w:r w:rsidRPr="00F11966">
        <w:rPr>
          <w:lang w:val="en-US"/>
        </w:rPr>
        <w:t xml:space="preserve">    N3gaLocation:</w:t>
      </w:r>
    </w:p>
    <w:p w14:paraId="089E3CEF" w14:textId="77777777" w:rsidR="00534320" w:rsidRDefault="00534320" w:rsidP="00534320">
      <w:pPr>
        <w:pStyle w:val="PL"/>
      </w:pPr>
      <w:r w:rsidRPr="00F11966">
        <w:t xml:space="preserve">    </w:t>
      </w:r>
      <w:r>
        <w:t xml:space="preserve"> </w:t>
      </w:r>
      <w:r w:rsidRPr="00F11966">
        <w:t xml:space="preserve"> description:</w:t>
      </w:r>
      <w:r>
        <w:t xml:space="preserve"> Contains the</w:t>
      </w:r>
      <w:r w:rsidRPr="00F11966">
        <w:t xml:space="preserve"> </w:t>
      </w:r>
      <w:r>
        <w:rPr>
          <w:rFonts w:cs="Arial"/>
          <w:szCs w:val="18"/>
          <w:lang w:val="fr-FR"/>
        </w:rPr>
        <w:t xml:space="preserve">Non-3GPP </w:t>
      </w:r>
      <w:r>
        <w:rPr>
          <w:rFonts w:cs="Arial"/>
          <w:szCs w:val="18"/>
        </w:rPr>
        <w:t>access</w:t>
      </w:r>
      <w:r>
        <w:rPr>
          <w:rFonts w:cs="Arial"/>
          <w:szCs w:val="18"/>
          <w:lang w:val="fr-FR"/>
        </w:rPr>
        <w:t xml:space="preserve"> user location.</w:t>
      </w:r>
    </w:p>
    <w:p w14:paraId="39944D61" w14:textId="77777777" w:rsidR="00534320" w:rsidRPr="00F11966" w:rsidRDefault="00534320" w:rsidP="00534320">
      <w:pPr>
        <w:pStyle w:val="PL"/>
        <w:rPr>
          <w:lang w:val="en-US"/>
        </w:rPr>
      </w:pPr>
      <w:r w:rsidRPr="00F11966">
        <w:rPr>
          <w:lang w:val="en-US"/>
        </w:rPr>
        <w:t xml:space="preserve">      type: object</w:t>
      </w:r>
    </w:p>
    <w:p w14:paraId="096950B1" w14:textId="77777777" w:rsidR="00534320" w:rsidRPr="00F11966" w:rsidRDefault="00534320" w:rsidP="00534320">
      <w:pPr>
        <w:pStyle w:val="PL"/>
        <w:rPr>
          <w:lang w:val="en-US"/>
        </w:rPr>
      </w:pPr>
      <w:r w:rsidRPr="00F11966">
        <w:rPr>
          <w:lang w:val="en-US"/>
        </w:rPr>
        <w:t xml:space="preserve">      properties:</w:t>
      </w:r>
    </w:p>
    <w:p w14:paraId="28495099" w14:textId="77777777" w:rsidR="00534320" w:rsidRPr="00F11966" w:rsidRDefault="00534320" w:rsidP="00534320">
      <w:pPr>
        <w:pStyle w:val="PL"/>
      </w:pPr>
      <w:r w:rsidRPr="00F11966">
        <w:t xml:space="preserve">        n3gppTai:</w:t>
      </w:r>
    </w:p>
    <w:p w14:paraId="1FA5BD33" w14:textId="77777777" w:rsidR="00534320" w:rsidRPr="00F11966" w:rsidRDefault="00534320" w:rsidP="00534320">
      <w:pPr>
        <w:pStyle w:val="PL"/>
      </w:pPr>
      <w:r w:rsidRPr="00F11966">
        <w:t xml:space="preserve">          $ref: '#/components/schemas/Tai'</w:t>
      </w:r>
    </w:p>
    <w:p w14:paraId="3458092C" w14:textId="77777777" w:rsidR="00534320" w:rsidRPr="00F11966" w:rsidRDefault="00534320" w:rsidP="00534320">
      <w:pPr>
        <w:pStyle w:val="PL"/>
      </w:pPr>
      <w:r w:rsidRPr="00F11966">
        <w:t xml:space="preserve">        n3IwfId:</w:t>
      </w:r>
    </w:p>
    <w:p w14:paraId="3064A6F1" w14:textId="77777777" w:rsidR="00534320" w:rsidRPr="00F11966" w:rsidRDefault="00534320" w:rsidP="00534320">
      <w:pPr>
        <w:pStyle w:val="PL"/>
      </w:pPr>
      <w:r w:rsidRPr="00F11966">
        <w:t xml:space="preserve">          type: string</w:t>
      </w:r>
    </w:p>
    <w:p w14:paraId="206529BE" w14:textId="77777777" w:rsidR="00534320" w:rsidRPr="00F11966" w:rsidRDefault="00534320" w:rsidP="00534320">
      <w:pPr>
        <w:pStyle w:val="PL"/>
      </w:pPr>
      <w:r w:rsidRPr="00F11966">
        <w:t xml:space="preserve">          pattern: </w:t>
      </w:r>
      <w:r w:rsidRPr="00F11966">
        <w:rPr>
          <w:rFonts w:cs="Arial"/>
          <w:szCs w:val="18"/>
        </w:rPr>
        <w:t>'^[A-Fa-f0-9]+$'</w:t>
      </w:r>
    </w:p>
    <w:p w14:paraId="63FF2EB8"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4FB03ABC" w14:textId="77777777" w:rsidR="00534320" w:rsidRDefault="00534320" w:rsidP="00534320">
      <w:pPr>
        <w:pStyle w:val="PL"/>
        <w:rPr>
          <w:rFonts w:cs="Arial"/>
          <w:szCs w:val="18"/>
        </w:rPr>
      </w:pPr>
      <w:r>
        <w:t xml:space="preserve">            </w:t>
      </w:r>
      <w:r w:rsidRPr="00F11966">
        <w:rPr>
          <w:rFonts w:cs="Arial"/>
          <w:szCs w:val="18"/>
        </w:rPr>
        <w:t xml:space="preserve">This IE 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 xml:space="preserve">received over NGAP and shall be encoded as a </w:t>
      </w:r>
    </w:p>
    <w:p w14:paraId="36CA1BBC" w14:textId="77777777" w:rsidR="00534320" w:rsidRDefault="00534320" w:rsidP="00534320">
      <w:pPr>
        <w:pStyle w:val="PL"/>
        <w:rPr>
          <w:lang w:eastAsia="zh-CN"/>
        </w:rPr>
      </w:pPr>
      <w:r>
        <w:rPr>
          <w:rFonts w:cs="Arial"/>
          <w:szCs w:val="18"/>
        </w:rPr>
        <w:t xml:space="preserve">            </w:t>
      </w:r>
      <w:r w:rsidRPr="00F11966">
        <w:rPr>
          <w:rFonts w:cs="Arial"/>
          <w:szCs w:val="18"/>
        </w:rPr>
        <w:t xml:space="preserve">string of hexadecimal characters. </w:t>
      </w:r>
      <w:r w:rsidRPr="00F11966">
        <w:rPr>
          <w:lang w:eastAsia="zh-CN"/>
        </w:rPr>
        <w:t xml:space="preserve">Each character in the string shall take a value of "0" </w:t>
      </w:r>
    </w:p>
    <w:p w14:paraId="0296C22F" w14:textId="77777777" w:rsidR="00534320" w:rsidRDefault="00534320" w:rsidP="00534320">
      <w:pPr>
        <w:pStyle w:val="PL"/>
        <w:rPr>
          <w:lang w:eastAsia="zh-CN"/>
        </w:rPr>
      </w:pPr>
      <w:r>
        <w:rPr>
          <w:lang w:eastAsia="zh-CN"/>
        </w:rPr>
        <w:t xml:space="preserve">            </w:t>
      </w:r>
      <w:r w:rsidRPr="00F11966">
        <w:rPr>
          <w:lang w:eastAsia="zh-CN"/>
        </w:rPr>
        <w:t xml:space="preserve">to "9", "a" to "f" or "A" to "F" and shall represent 4 bits. The most significant </w:t>
      </w:r>
    </w:p>
    <w:p w14:paraId="6CA4321B" w14:textId="77777777" w:rsidR="00534320" w:rsidRDefault="00534320" w:rsidP="00534320">
      <w:pPr>
        <w:pStyle w:val="PL"/>
        <w:rPr>
          <w:lang w:eastAsia="zh-CN"/>
        </w:rPr>
      </w:pPr>
      <w:r>
        <w:rPr>
          <w:lang w:eastAsia="zh-CN"/>
        </w:rPr>
        <w:t xml:space="preserve">            </w:t>
      </w:r>
      <w:r w:rsidRPr="00F11966">
        <w:rPr>
          <w:lang w:eastAsia="zh-CN"/>
        </w:rPr>
        <w:t xml:space="preserve">character representing the 4 most significant bits of the N3IWF ID shall appear first in </w:t>
      </w:r>
    </w:p>
    <w:p w14:paraId="72231604" w14:textId="77777777" w:rsidR="00534320" w:rsidRDefault="00534320" w:rsidP="00534320">
      <w:pPr>
        <w:pStyle w:val="PL"/>
        <w:rPr>
          <w:lang w:eastAsia="zh-CN"/>
        </w:rPr>
      </w:pPr>
      <w:r>
        <w:rPr>
          <w:lang w:eastAsia="zh-CN"/>
        </w:rPr>
        <w:t xml:space="preserve">            </w:t>
      </w:r>
      <w:r w:rsidRPr="00F11966">
        <w:rPr>
          <w:lang w:eastAsia="zh-CN"/>
        </w:rPr>
        <w:t xml:space="preserve">the string, and the character representing the 4 least significant bit of the N3IWF ID </w:t>
      </w:r>
    </w:p>
    <w:p w14:paraId="47109110" w14:textId="77777777" w:rsidR="00534320" w:rsidRDefault="00534320" w:rsidP="00534320">
      <w:pPr>
        <w:pStyle w:val="PL"/>
      </w:pPr>
      <w:r>
        <w:rPr>
          <w:lang w:eastAsia="zh-CN"/>
        </w:rPr>
        <w:t xml:space="preserve">            </w:t>
      </w:r>
      <w:r w:rsidRPr="00F11966">
        <w:rPr>
          <w:lang w:eastAsia="zh-CN"/>
        </w:rPr>
        <w:t>shall appear last in the string.</w:t>
      </w:r>
      <w:r w:rsidRPr="00EC2070">
        <w:t xml:space="preserve"> </w:t>
      </w:r>
    </w:p>
    <w:p w14:paraId="6199E528" w14:textId="77777777" w:rsidR="00534320" w:rsidRDefault="00534320" w:rsidP="00534320">
      <w:pPr>
        <w:pStyle w:val="PL"/>
      </w:pPr>
    </w:p>
    <w:p w14:paraId="67F92145" w14:textId="77777777" w:rsidR="00534320" w:rsidRPr="00F11966" w:rsidRDefault="00534320" w:rsidP="00534320">
      <w:pPr>
        <w:pStyle w:val="PL"/>
        <w:rPr>
          <w:lang w:val="en-US"/>
        </w:rPr>
      </w:pPr>
      <w:r w:rsidRPr="00F11966">
        <w:rPr>
          <w:lang w:val="en-US"/>
        </w:rPr>
        <w:t xml:space="preserve">        ueIpv4Addr:</w:t>
      </w:r>
    </w:p>
    <w:p w14:paraId="5B7E49ED" w14:textId="77777777" w:rsidR="00534320" w:rsidRPr="00F11966" w:rsidRDefault="00534320" w:rsidP="00534320">
      <w:pPr>
        <w:pStyle w:val="PL"/>
        <w:rPr>
          <w:lang w:val="en-US"/>
        </w:rPr>
      </w:pPr>
      <w:r w:rsidRPr="00F11966">
        <w:rPr>
          <w:lang w:val="en-US"/>
        </w:rPr>
        <w:t xml:space="preserve">          $ref: '#/components/schemas/Ipv4Addr'</w:t>
      </w:r>
    </w:p>
    <w:p w14:paraId="16E6FE97" w14:textId="77777777" w:rsidR="00534320" w:rsidRPr="00F11966" w:rsidRDefault="00534320" w:rsidP="00534320">
      <w:pPr>
        <w:pStyle w:val="PL"/>
        <w:rPr>
          <w:lang w:val="en-US"/>
        </w:rPr>
      </w:pPr>
      <w:r w:rsidRPr="00F11966">
        <w:rPr>
          <w:lang w:val="en-US"/>
        </w:rPr>
        <w:t xml:space="preserve">        ueIpv6Addr:</w:t>
      </w:r>
    </w:p>
    <w:p w14:paraId="36C19324" w14:textId="77777777" w:rsidR="00534320" w:rsidRPr="00F11966" w:rsidRDefault="00534320" w:rsidP="00534320">
      <w:pPr>
        <w:pStyle w:val="PL"/>
        <w:rPr>
          <w:lang w:val="en-US"/>
        </w:rPr>
      </w:pPr>
      <w:r w:rsidRPr="00F11966">
        <w:rPr>
          <w:lang w:val="en-US"/>
        </w:rPr>
        <w:t xml:space="preserve">          $ref: '#/components/schemas/Ipv6Addr'</w:t>
      </w:r>
    </w:p>
    <w:p w14:paraId="3B368CF7" w14:textId="77777777" w:rsidR="00534320" w:rsidRPr="00F11966" w:rsidRDefault="00534320" w:rsidP="00534320">
      <w:pPr>
        <w:pStyle w:val="PL"/>
        <w:rPr>
          <w:lang w:val="en-US"/>
        </w:rPr>
      </w:pPr>
      <w:r w:rsidRPr="00F11966">
        <w:rPr>
          <w:lang w:val="en-US"/>
        </w:rPr>
        <w:t xml:space="preserve">        portNumber:</w:t>
      </w:r>
    </w:p>
    <w:p w14:paraId="36CAC51C" w14:textId="77777777" w:rsidR="00534320" w:rsidRPr="00F11966" w:rsidRDefault="00534320" w:rsidP="00534320">
      <w:pPr>
        <w:pStyle w:val="PL"/>
        <w:rPr>
          <w:lang w:val="en-US"/>
        </w:rPr>
      </w:pPr>
      <w:r w:rsidRPr="00F11966">
        <w:rPr>
          <w:lang w:val="en-US"/>
        </w:rPr>
        <w:t xml:space="preserve">          $ref: '#/components/schemas/Uinteger'</w:t>
      </w:r>
    </w:p>
    <w:p w14:paraId="1BF893CC" w14:textId="77777777" w:rsidR="00534320" w:rsidRPr="00F11966" w:rsidRDefault="00534320" w:rsidP="00534320">
      <w:pPr>
        <w:pStyle w:val="PL"/>
        <w:rPr>
          <w:lang w:val="en-US"/>
        </w:rPr>
      </w:pPr>
      <w:r w:rsidRPr="00F11966">
        <w:rPr>
          <w:lang w:val="en-US"/>
        </w:rPr>
        <w:t xml:space="preserve">        </w:t>
      </w:r>
      <w:r>
        <w:rPr>
          <w:lang w:val="en-US"/>
        </w:rPr>
        <w:t>protocol</w:t>
      </w:r>
      <w:r w:rsidRPr="00F11966">
        <w:rPr>
          <w:lang w:val="en-US"/>
        </w:rPr>
        <w:t>:</w:t>
      </w:r>
    </w:p>
    <w:p w14:paraId="2A4ABDAC" w14:textId="77777777" w:rsidR="00534320" w:rsidRPr="00F11966" w:rsidRDefault="00534320" w:rsidP="00534320">
      <w:pPr>
        <w:pStyle w:val="PL"/>
        <w:rPr>
          <w:lang w:val="en-US"/>
        </w:rPr>
      </w:pPr>
      <w:r w:rsidRPr="00F11966">
        <w:rPr>
          <w:lang w:val="en-US"/>
        </w:rPr>
        <w:t xml:space="preserve">          $ref: '#/components/schemas/</w:t>
      </w:r>
      <w:r>
        <w:rPr>
          <w:lang w:eastAsia="zh-CN"/>
        </w:rPr>
        <w:t>TransportProtocol</w:t>
      </w:r>
      <w:r w:rsidRPr="00F11966">
        <w:rPr>
          <w:lang w:val="en-US"/>
        </w:rPr>
        <w:t>'</w:t>
      </w:r>
    </w:p>
    <w:p w14:paraId="105B2AAE" w14:textId="77777777" w:rsidR="00534320" w:rsidRPr="00F11966" w:rsidRDefault="00534320" w:rsidP="00534320">
      <w:pPr>
        <w:pStyle w:val="PL"/>
        <w:rPr>
          <w:lang w:val="en-US"/>
        </w:rPr>
      </w:pPr>
      <w:r w:rsidRPr="00F11966">
        <w:rPr>
          <w:lang w:val="en-US"/>
        </w:rPr>
        <w:t xml:space="preserve">        tnapId:</w:t>
      </w:r>
    </w:p>
    <w:p w14:paraId="14811BB9" w14:textId="77777777" w:rsidR="00534320" w:rsidRPr="00F11966" w:rsidRDefault="00534320" w:rsidP="00534320">
      <w:pPr>
        <w:pStyle w:val="PL"/>
        <w:rPr>
          <w:lang w:val="en-US"/>
        </w:rPr>
      </w:pPr>
      <w:r w:rsidRPr="00F11966">
        <w:rPr>
          <w:lang w:val="en-US"/>
        </w:rPr>
        <w:t xml:space="preserve">          $ref: '#/components/schemas/TnapId'</w:t>
      </w:r>
    </w:p>
    <w:p w14:paraId="381138C3" w14:textId="77777777" w:rsidR="00534320" w:rsidRPr="00F11966" w:rsidRDefault="00534320" w:rsidP="00534320">
      <w:pPr>
        <w:pStyle w:val="PL"/>
        <w:rPr>
          <w:lang w:val="en-US"/>
        </w:rPr>
      </w:pPr>
      <w:r w:rsidRPr="00F11966">
        <w:rPr>
          <w:lang w:val="en-US"/>
        </w:rPr>
        <w:t xml:space="preserve">        twapId:</w:t>
      </w:r>
    </w:p>
    <w:p w14:paraId="07BB5F4B" w14:textId="77777777" w:rsidR="00534320" w:rsidRPr="00F11966" w:rsidRDefault="00534320" w:rsidP="00534320">
      <w:pPr>
        <w:pStyle w:val="PL"/>
        <w:rPr>
          <w:lang w:val="en-US"/>
        </w:rPr>
      </w:pPr>
      <w:r w:rsidRPr="00F11966">
        <w:rPr>
          <w:lang w:val="en-US"/>
        </w:rPr>
        <w:t xml:space="preserve">          $ref: '#/components/schemas/TwapId'</w:t>
      </w:r>
    </w:p>
    <w:p w14:paraId="3A437A8A" w14:textId="77777777" w:rsidR="00534320" w:rsidRPr="00F11966" w:rsidRDefault="00534320" w:rsidP="00534320">
      <w:pPr>
        <w:pStyle w:val="PL"/>
        <w:rPr>
          <w:lang w:val="en-US"/>
        </w:rPr>
      </w:pPr>
      <w:r w:rsidRPr="00F11966">
        <w:rPr>
          <w:lang w:val="en-US"/>
        </w:rPr>
        <w:t xml:space="preserve">        hfcNodeId:</w:t>
      </w:r>
    </w:p>
    <w:p w14:paraId="49C0E61C" w14:textId="77777777" w:rsidR="00534320" w:rsidRPr="00F11966" w:rsidRDefault="00534320" w:rsidP="00534320">
      <w:pPr>
        <w:pStyle w:val="PL"/>
        <w:rPr>
          <w:lang w:val="en-US"/>
        </w:rPr>
      </w:pPr>
      <w:r w:rsidRPr="00F11966">
        <w:rPr>
          <w:lang w:val="en-US"/>
        </w:rPr>
        <w:t xml:space="preserve">          $ref: '#/components/schemas/HfcNodeId'</w:t>
      </w:r>
    </w:p>
    <w:p w14:paraId="0848A22F" w14:textId="77777777" w:rsidR="00534320" w:rsidRPr="00F11966" w:rsidRDefault="00534320" w:rsidP="00534320">
      <w:pPr>
        <w:pStyle w:val="PL"/>
        <w:rPr>
          <w:lang w:val="en-US"/>
        </w:rPr>
      </w:pPr>
      <w:r w:rsidRPr="00F11966">
        <w:rPr>
          <w:lang w:val="en-US"/>
        </w:rPr>
        <w:t xml:space="preserve">        gli:</w:t>
      </w:r>
    </w:p>
    <w:p w14:paraId="658288AA" w14:textId="77777777" w:rsidR="00534320" w:rsidRPr="00F11966" w:rsidRDefault="00534320" w:rsidP="00534320">
      <w:pPr>
        <w:pStyle w:val="PL"/>
        <w:rPr>
          <w:lang w:val="en-US"/>
        </w:rPr>
      </w:pPr>
      <w:r w:rsidRPr="00F11966">
        <w:rPr>
          <w:lang w:val="en-US"/>
        </w:rPr>
        <w:t xml:space="preserve">          $ref: '#/components/schemas/Gli'</w:t>
      </w:r>
    </w:p>
    <w:p w14:paraId="5BC1C64F" w14:textId="77777777" w:rsidR="00534320" w:rsidRPr="00F11966" w:rsidRDefault="00534320" w:rsidP="00534320">
      <w:pPr>
        <w:pStyle w:val="PL"/>
        <w:rPr>
          <w:lang w:val="en-US"/>
        </w:rPr>
      </w:pPr>
      <w:r w:rsidRPr="00F11966">
        <w:rPr>
          <w:lang w:val="en-US"/>
        </w:rPr>
        <w:t xml:space="preserve">        </w:t>
      </w:r>
      <w:r w:rsidRPr="00F11966">
        <w:t>w5gbanLineType</w:t>
      </w:r>
      <w:r w:rsidRPr="00F11966">
        <w:rPr>
          <w:lang w:val="en-US"/>
        </w:rPr>
        <w:t>:</w:t>
      </w:r>
    </w:p>
    <w:p w14:paraId="33E1BBC3" w14:textId="77777777" w:rsidR="00534320" w:rsidRPr="00F11966" w:rsidRDefault="00534320" w:rsidP="00534320">
      <w:pPr>
        <w:pStyle w:val="PL"/>
        <w:rPr>
          <w:lang w:val="en-US"/>
        </w:rPr>
      </w:pPr>
      <w:r w:rsidRPr="00F11966">
        <w:rPr>
          <w:lang w:val="en-US"/>
        </w:rPr>
        <w:t xml:space="preserve">          $ref: '#/components/schemas/LineType'</w:t>
      </w:r>
    </w:p>
    <w:p w14:paraId="75ECF35D" w14:textId="77777777" w:rsidR="00534320" w:rsidRPr="00F11966" w:rsidRDefault="00534320" w:rsidP="00534320">
      <w:pPr>
        <w:pStyle w:val="PL"/>
        <w:rPr>
          <w:lang w:val="en-US"/>
        </w:rPr>
      </w:pPr>
      <w:r w:rsidRPr="00F11966">
        <w:rPr>
          <w:lang w:val="en-US"/>
        </w:rPr>
        <w:t xml:space="preserve">        gci:</w:t>
      </w:r>
    </w:p>
    <w:p w14:paraId="1E413A96" w14:textId="77777777" w:rsidR="00534320" w:rsidRDefault="00534320" w:rsidP="00534320">
      <w:pPr>
        <w:pStyle w:val="PL"/>
        <w:rPr>
          <w:lang w:val="en-US"/>
        </w:rPr>
      </w:pPr>
      <w:r w:rsidRPr="00F11966">
        <w:rPr>
          <w:lang w:val="en-US"/>
        </w:rPr>
        <w:t xml:space="preserve">          $ref: '#/components/schemas/Gci'</w:t>
      </w:r>
    </w:p>
    <w:p w14:paraId="47715373" w14:textId="77777777" w:rsidR="00534320" w:rsidRPr="00F11966" w:rsidRDefault="00534320" w:rsidP="00534320">
      <w:pPr>
        <w:pStyle w:val="PL"/>
        <w:rPr>
          <w:lang w:val="en-US"/>
        </w:rPr>
      </w:pPr>
    </w:p>
    <w:p w14:paraId="619B3D24" w14:textId="77777777" w:rsidR="00534320" w:rsidRPr="00F11966" w:rsidRDefault="00534320" w:rsidP="00534320">
      <w:pPr>
        <w:pStyle w:val="PL"/>
      </w:pPr>
      <w:r w:rsidRPr="00F11966">
        <w:t xml:space="preserve">    UpSecurity:</w:t>
      </w:r>
    </w:p>
    <w:p w14:paraId="1B856A2B" w14:textId="77777777" w:rsidR="00534320" w:rsidRDefault="00534320" w:rsidP="00534320">
      <w:pPr>
        <w:pStyle w:val="PL"/>
      </w:pPr>
      <w:r w:rsidRPr="00F11966">
        <w:t xml:space="preserve">    </w:t>
      </w:r>
      <w:r>
        <w:t xml:space="preserve"> </w:t>
      </w:r>
      <w:r w:rsidRPr="00F11966">
        <w:t xml:space="preserve"> description: </w:t>
      </w:r>
      <w:r>
        <w:t>Contains Userplain security information.</w:t>
      </w:r>
    </w:p>
    <w:p w14:paraId="6846B029" w14:textId="77777777" w:rsidR="00534320" w:rsidRPr="00F11966" w:rsidRDefault="00534320" w:rsidP="00534320">
      <w:pPr>
        <w:pStyle w:val="PL"/>
      </w:pPr>
      <w:r w:rsidRPr="00F11966">
        <w:t xml:space="preserve">      type: object</w:t>
      </w:r>
    </w:p>
    <w:p w14:paraId="7AE10C1A" w14:textId="77777777" w:rsidR="00534320" w:rsidRPr="00F11966" w:rsidRDefault="00534320" w:rsidP="00534320">
      <w:pPr>
        <w:pStyle w:val="PL"/>
      </w:pPr>
      <w:r w:rsidRPr="00F11966">
        <w:t xml:space="preserve">      properties:</w:t>
      </w:r>
    </w:p>
    <w:p w14:paraId="269A4146" w14:textId="77777777" w:rsidR="00534320" w:rsidRPr="00F11966" w:rsidRDefault="00534320" w:rsidP="00534320">
      <w:pPr>
        <w:pStyle w:val="PL"/>
      </w:pPr>
      <w:r w:rsidRPr="00F11966">
        <w:t xml:space="preserve">        upIntegr:</w:t>
      </w:r>
    </w:p>
    <w:p w14:paraId="06C6EFC7" w14:textId="77777777" w:rsidR="00534320" w:rsidRPr="00F11966" w:rsidRDefault="00534320" w:rsidP="00534320">
      <w:pPr>
        <w:pStyle w:val="PL"/>
      </w:pPr>
      <w:r w:rsidRPr="00F11966">
        <w:t xml:space="preserve">          $ref: '#/components/schemas/UpIntegrity'</w:t>
      </w:r>
    </w:p>
    <w:p w14:paraId="18E95480" w14:textId="77777777" w:rsidR="00534320" w:rsidRPr="00F11966" w:rsidRDefault="00534320" w:rsidP="00534320">
      <w:pPr>
        <w:pStyle w:val="PL"/>
      </w:pPr>
      <w:r w:rsidRPr="00F11966">
        <w:t xml:space="preserve">        upConfid:</w:t>
      </w:r>
    </w:p>
    <w:p w14:paraId="4A5B769C" w14:textId="77777777" w:rsidR="00534320" w:rsidRPr="00F11966" w:rsidRDefault="00534320" w:rsidP="00534320">
      <w:pPr>
        <w:pStyle w:val="PL"/>
      </w:pPr>
      <w:r w:rsidRPr="00F11966">
        <w:t xml:space="preserve">          $ref: '#/components/schemas/UpConfidentiality'</w:t>
      </w:r>
    </w:p>
    <w:p w14:paraId="31E21CC8" w14:textId="77777777" w:rsidR="00534320" w:rsidRPr="00F11966" w:rsidRDefault="00534320" w:rsidP="00534320">
      <w:pPr>
        <w:pStyle w:val="PL"/>
      </w:pPr>
      <w:r w:rsidRPr="00F11966">
        <w:t xml:space="preserve">      required:</w:t>
      </w:r>
    </w:p>
    <w:p w14:paraId="4A7703E4" w14:textId="77777777" w:rsidR="00534320" w:rsidRPr="00F11966" w:rsidRDefault="00534320" w:rsidP="00534320">
      <w:pPr>
        <w:pStyle w:val="PL"/>
      </w:pPr>
      <w:r w:rsidRPr="00F11966">
        <w:t xml:space="preserve">        - upIntegr</w:t>
      </w:r>
    </w:p>
    <w:p w14:paraId="52DD167F" w14:textId="77777777" w:rsidR="00534320" w:rsidRDefault="00534320" w:rsidP="00534320">
      <w:pPr>
        <w:pStyle w:val="PL"/>
      </w:pPr>
      <w:r w:rsidRPr="00F11966">
        <w:t xml:space="preserve">        - upConfid</w:t>
      </w:r>
    </w:p>
    <w:p w14:paraId="06B4E9B8" w14:textId="77777777" w:rsidR="00534320" w:rsidRPr="00F11966" w:rsidRDefault="00534320" w:rsidP="00534320">
      <w:pPr>
        <w:pStyle w:val="PL"/>
      </w:pPr>
    </w:p>
    <w:p w14:paraId="6576FAAE" w14:textId="77777777" w:rsidR="00534320" w:rsidRPr="00F11966" w:rsidRDefault="00534320" w:rsidP="00534320">
      <w:pPr>
        <w:pStyle w:val="PL"/>
      </w:pPr>
      <w:r w:rsidRPr="00F11966">
        <w:t xml:space="preserve">    UpSecurityRm:</w:t>
      </w:r>
    </w:p>
    <w:p w14:paraId="207BBFF4" w14:textId="77777777" w:rsidR="00534320" w:rsidRPr="00F11966" w:rsidRDefault="00534320" w:rsidP="00534320">
      <w:pPr>
        <w:pStyle w:val="PL"/>
        <w:rPr>
          <w:lang w:val="en-US"/>
        </w:rPr>
      </w:pPr>
      <w:r w:rsidRPr="00F11966">
        <w:rPr>
          <w:lang w:val="en-US"/>
        </w:rPr>
        <w:t xml:space="preserve">     </w:t>
      </w:r>
      <w:r>
        <w:rPr>
          <w:lang w:val="en-US"/>
        </w:rPr>
        <w:t xml:space="preserve"> </w:t>
      </w:r>
      <w:r w:rsidRPr="00F11966">
        <w:rPr>
          <w:lang w:val="en-US"/>
        </w:rPr>
        <w:t>anyOf:</w:t>
      </w:r>
    </w:p>
    <w:p w14:paraId="467FA5D8" w14:textId="77777777" w:rsidR="00534320" w:rsidRPr="00F11966" w:rsidRDefault="00534320" w:rsidP="00534320">
      <w:pPr>
        <w:pStyle w:val="PL"/>
        <w:rPr>
          <w:lang w:val="en-US"/>
        </w:rPr>
      </w:pPr>
      <w:r w:rsidRPr="00F11966">
        <w:rPr>
          <w:lang w:val="en-US"/>
        </w:rPr>
        <w:t xml:space="preserve">        - $ref: '#/components/schemas/UpSecurity'</w:t>
      </w:r>
    </w:p>
    <w:p w14:paraId="2A0A1DC5" w14:textId="77777777" w:rsidR="00534320" w:rsidRPr="00F11966" w:rsidRDefault="00534320" w:rsidP="00534320">
      <w:pPr>
        <w:pStyle w:val="PL"/>
        <w:rPr>
          <w:lang w:val="en-US"/>
        </w:rPr>
      </w:pPr>
      <w:r w:rsidRPr="00F11966">
        <w:rPr>
          <w:lang w:val="en-US"/>
        </w:rPr>
        <w:t xml:space="preserve">        - $ref: '#/components/schemas/NullValue'</w:t>
      </w:r>
    </w:p>
    <w:p w14:paraId="6124E149"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5EE39BBD" w14:textId="77777777" w:rsidR="00534320" w:rsidRDefault="00534320" w:rsidP="00534320">
      <w:pPr>
        <w:pStyle w:val="PL"/>
      </w:pPr>
      <w:r>
        <w:t xml:space="preserve">        </w:t>
      </w:r>
      <w:r w:rsidRPr="00F11966">
        <w:t xml:space="preserve">This data type is defined in the same way as the </w:t>
      </w:r>
      <w:r>
        <w:t>'</w:t>
      </w:r>
      <w:r w:rsidRPr="00F11966">
        <w:t>UpSecurity</w:t>
      </w:r>
      <w:r>
        <w:t>'</w:t>
      </w:r>
      <w:r w:rsidRPr="00F11966">
        <w:t xml:space="preserve"> data type, but with the</w:t>
      </w:r>
    </w:p>
    <w:p w14:paraId="5CDA82EA"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p>
    <w:p w14:paraId="45DD425E" w14:textId="77777777" w:rsidR="00534320" w:rsidRDefault="00534320" w:rsidP="00534320">
      <w:pPr>
        <w:pStyle w:val="PL"/>
      </w:pPr>
    </w:p>
    <w:p w14:paraId="5447F78C" w14:textId="77777777" w:rsidR="00534320" w:rsidRPr="00F11966" w:rsidRDefault="00534320" w:rsidP="00534320">
      <w:pPr>
        <w:pStyle w:val="PL"/>
      </w:pPr>
      <w:r w:rsidRPr="00F11966">
        <w:t xml:space="preserve">    NgApCause:</w:t>
      </w:r>
    </w:p>
    <w:p w14:paraId="67F0A92C" w14:textId="77777777" w:rsidR="00534320" w:rsidRDefault="00534320" w:rsidP="00534320">
      <w:pPr>
        <w:pStyle w:val="PL"/>
      </w:pPr>
      <w:r w:rsidRPr="00F11966">
        <w:t xml:space="preserve">    </w:t>
      </w:r>
      <w:r>
        <w:t xml:space="preserve"> </w:t>
      </w:r>
      <w:r w:rsidRPr="00F11966">
        <w:t xml:space="preserve"> description: </w:t>
      </w:r>
      <w:r>
        <w:t>Represents the NGAP cause.</w:t>
      </w:r>
    </w:p>
    <w:p w14:paraId="1696EBBB" w14:textId="77777777" w:rsidR="00534320" w:rsidRPr="00F11966" w:rsidRDefault="00534320" w:rsidP="00534320">
      <w:pPr>
        <w:pStyle w:val="PL"/>
      </w:pPr>
      <w:r w:rsidRPr="00F11966">
        <w:t xml:space="preserve">      type: object</w:t>
      </w:r>
    </w:p>
    <w:p w14:paraId="36DE2A3E" w14:textId="77777777" w:rsidR="00534320" w:rsidRPr="00F11966" w:rsidRDefault="00534320" w:rsidP="00534320">
      <w:pPr>
        <w:pStyle w:val="PL"/>
      </w:pPr>
      <w:r w:rsidRPr="00F11966">
        <w:t xml:space="preserve">      properties:</w:t>
      </w:r>
    </w:p>
    <w:p w14:paraId="0407670A" w14:textId="77777777" w:rsidR="00534320" w:rsidRPr="00F11966" w:rsidRDefault="00534320" w:rsidP="00534320">
      <w:pPr>
        <w:pStyle w:val="PL"/>
      </w:pPr>
      <w:r w:rsidRPr="00F11966">
        <w:t xml:space="preserve">        group:</w:t>
      </w:r>
    </w:p>
    <w:p w14:paraId="2B08AE4B" w14:textId="77777777" w:rsidR="00534320" w:rsidRPr="00F11966" w:rsidRDefault="00534320" w:rsidP="00534320">
      <w:pPr>
        <w:pStyle w:val="PL"/>
      </w:pPr>
      <w:r w:rsidRPr="00F11966">
        <w:t xml:space="preserve">          $ref: '#/components/schemas/Uinteger'</w:t>
      </w:r>
    </w:p>
    <w:p w14:paraId="07134DEA" w14:textId="77777777" w:rsidR="00534320" w:rsidRPr="00F11966" w:rsidRDefault="00534320" w:rsidP="00534320">
      <w:pPr>
        <w:pStyle w:val="PL"/>
      </w:pPr>
      <w:r w:rsidRPr="00F11966">
        <w:t xml:space="preserve">        value:</w:t>
      </w:r>
    </w:p>
    <w:p w14:paraId="0AA0B53F" w14:textId="77777777" w:rsidR="00534320" w:rsidRPr="00F11966" w:rsidRDefault="00534320" w:rsidP="00534320">
      <w:pPr>
        <w:pStyle w:val="PL"/>
      </w:pPr>
      <w:r w:rsidRPr="00F11966">
        <w:t xml:space="preserve">          $ref: '#/components/schemas/Uinteger'</w:t>
      </w:r>
    </w:p>
    <w:p w14:paraId="5255DDF2" w14:textId="77777777" w:rsidR="00534320" w:rsidRPr="00F11966" w:rsidRDefault="00534320" w:rsidP="00534320">
      <w:pPr>
        <w:pStyle w:val="PL"/>
      </w:pPr>
      <w:r w:rsidRPr="00F11966">
        <w:t xml:space="preserve">      required:</w:t>
      </w:r>
    </w:p>
    <w:p w14:paraId="43305F43" w14:textId="77777777" w:rsidR="00534320" w:rsidRPr="00F11966" w:rsidRDefault="00534320" w:rsidP="00534320">
      <w:pPr>
        <w:pStyle w:val="PL"/>
      </w:pPr>
      <w:r w:rsidRPr="00F11966">
        <w:t xml:space="preserve">        - group</w:t>
      </w:r>
    </w:p>
    <w:p w14:paraId="31C358B8" w14:textId="77777777" w:rsidR="00534320" w:rsidRDefault="00534320" w:rsidP="00534320">
      <w:pPr>
        <w:pStyle w:val="PL"/>
      </w:pPr>
      <w:r w:rsidRPr="00F11966">
        <w:t xml:space="preserve">        - value</w:t>
      </w:r>
    </w:p>
    <w:p w14:paraId="2E2F5A58" w14:textId="77777777" w:rsidR="00534320" w:rsidRPr="00F11966" w:rsidRDefault="00534320" w:rsidP="00534320">
      <w:pPr>
        <w:pStyle w:val="PL"/>
      </w:pPr>
    </w:p>
    <w:p w14:paraId="69A9B117" w14:textId="77777777" w:rsidR="00534320" w:rsidRPr="00F11966" w:rsidRDefault="00534320" w:rsidP="00534320">
      <w:pPr>
        <w:pStyle w:val="PL"/>
        <w:rPr>
          <w:lang w:val="en-US"/>
        </w:rPr>
      </w:pPr>
      <w:r w:rsidRPr="00F11966">
        <w:rPr>
          <w:lang w:val="en-US"/>
        </w:rPr>
        <w:t xml:space="preserve">    BackupAmfInfo:</w:t>
      </w:r>
    </w:p>
    <w:p w14:paraId="2DFBB85E" w14:textId="77777777" w:rsidR="00534320" w:rsidRDefault="00534320" w:rsidP="00534320">
      <w:pPr>
        <w:pStyle w:val="PL"/>
      </w:pPr>
      <w:r w:rsidRPr="00F11966">
        <w:t xml:space="preserve">    </w:t>
      </w:r>
      <w:r>
        <w:t xml:space="preserve"> </w:t>
      </w:r>
      <w:r w:rsidRPr="00F11966">
        <w:t xml:space="preserve"> description: </w:t>
      </w:r>
      <w:r>
        <w:t>Provides details of the Backup AMF.</w:t>
      </w:r>
    </w:p>
    <w:p w14:paraId="2CDCAF0A" w14:textId="77777777" w:rsidR="00534320" w:rsidRPr="00F11966" w:rsidRDefault="00534320" w:rsidP="00534320">
      <w:pPr>
        <w:pStyle w:val="PL"/>
        <w:rPr>
          <w:lang w:val="en-US"/>
        </w:rPr>
      </w:pPr>
      <w:r w:rsidRPr="00F11966">
        <w:rPr>
          <w:lang w:val="en-US"/>
        </w:rPr>
        <w:t xml:space="preserve">      type: object</w:t>
      </w:r>
    </w:p>
    <w:p w14:paraId="2933D1A6" w14:textId="77777777" w:rsidR="00534320" w:rsidRPr="00F11966" w:rsidRDefault="00534320" w:rsidP="00534320">
      <w:pPr>
        <w:pStyle w:val="PL"/>
        <w:rPr>
          <w:lang w:val="en-US"/>
        </w:rPr>
      </w:pPr>
      <w:r w:rsidRPr="00F11966">
        <w:rPr>
          <w:lang w:val="en-US"/>
        </w:rPr>
        <w:t xml:space="preserve">      properties:</w:t>
      </w:r>
    </w:p>
    <w:p w14:paraId="43FE9DED" w14:textId="77777777" w:rsidR="00534320" w:rsidRPr="00F11966" w:rsidRDefault="00534320" w:rsidP="00534320">
      <w:pPr>
        <w:pStyle w:val="PL"/>
        <w:rPr>
          <w:lang w:val="en-US"/>
        </w:rPr>
      </w:pPr>
      <w:r w:rsidRPr="00F11966">
        <w:rPr>
          <w:lang w:val="en-US"/>
        </w:rPr>
        <w:t xml:space="preserve">        backupAmf:</w:t>
      </w:r>
    </w:p>
    <w:p w14:paraId="19FD7806" w14:textId="77777777" w:rsidR="00534320" w:rsidRPr="00F11966" w:rsidRDefault="00534320" w:rsidP="00534320">
      <w:pPr>
        <w:pStyle w:val="PL"/>
        <w:rPr>
          <w:lang w:val="en-US"/>
        </w:rPr>
      </w:pPr>
      <w:r w:rsidRPr="00F11966">
        <w:rPr>
          <w:lang w:val="en-US"/>
        </w:rPr>
        <w:t xml:space="preserve">          $ref: '#/components/schemas/AmfName'</w:t>
      </w:r>
    </w:p>
    <w:p w14:paraId="2BF23960" w14:textId="77777777" w:rsidR="00534320" w:rsidRPr="00F11966" w:rsidRDefault="00534320" w:rsidP="00534320">
      <w:pPr>
        <w:pStyle w:val="PL"/>
        <w:rPr>
          <w:lang w:val="en-US"/>
        </w:rPr>
      </w:pPr>
      <w:r w:rsidRPr="00F11966">
        <w:rPr>
          <w:lang w:val="en-US"/>
        </w:rPr>
        <w:t xml:space="preserve">        guamiList:</w:t>
      </w:r>
    </w:p>
    <w:p w14:paraId="068FDE63" w14:textId="77777777" w:rsidR="00534320" w:rsidRPr="00F11966" w:rsidRDefault="00534320" w:rsidP="00534320">
      <w:pPr>
        <w:pStyle w:val="PL"/>
        <w:rPr>
          <w:lang w:val="en-US"/>
        </w:rPr>
      </w:pPr>
      <w:r w:rsidRPr="00F11966">
        <w:rPr>
          <w:lang w:val="en-US"/>
        </w:rPr>
        <w:t xml:space="preserve">          type: array</w:t>
      </w:r>
    </w:p>
    <w:p w14:paraId="58532C84" w14:textId="77777777" w:rsidR="00534320" w:rsidRPr="00F11966" w:rsidRDefault="00534320" w:rsidP="00534320">
      <w:pPr>
        <w:pStyle w:val="PL"/>
        <w:rPr>
          <w:lang w:val="en-US"/>
        </w:rPr>
      </w:pPr>
      <w:r w:rsidRPr="00F11966">
        <w:rPr>
          <w:lang w:val="en-US"/>
        </w:rPr>
        <w:t xml:space="preserve">          items:</w:t>
      </w:r>
    </w:p>
    <w:p w14:paraId="09DFB8C5" w14:textId="77777777" w:rsidR="00534320" w:rsidRPr="00F11966" w:rsidRDefault="00534320" w:rsidP="00534320">
      <w:pPr>
        <w:pStyle w:val="PL"/>
        <w:rPr>
          <w:lang w:val="en-US"/>
        </w:rPr>
      </w:pPr>
      <w:r w:rsidRPr="00F11966">
        <w:rPr>
          <w:lang w:val="en-US"/>
        </w:rPr>
        <w:t xml:space="preserve">            $ref: '#/components/schemas/Guami'</w:t>
      </w:r>
    </w:p>
    <w:p w14:paraId="66C017DC" w14:textId="77777777" w:rsidR="00534320" w:rsidRPr="00F11966" w:rsidRDefault="00534320" w:rsidP="00534320">
      <w:pPr>
        <w:pStyle w:val="PL"/>
        <w:rPr>
          <w:lang w:val="en-US" w:eastAsia="zh-CN"/>
        </w:rPr>
      </w:pPr>
      <w:r w:rsidRPr="00F11966">
        <w:rPr>
          <w:rFonts w:hint="eastAsia"/>
          <w:lang w:val="en-US" w:eastAsia="zh-CN"/>
        </w:rPr>
        <w:t xml:space="preserve">          minItems: 1</w:t>
      </w:r>
    </w:p>
    <w:p w14:paraId="726038E6"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7073B18F" w14:textId="77777777" w:rsidR="00534320" w:rsidRDefault="00534320" w:rsidP="00534320">
      <w:pPr>
        <w:pStyle w:val="PL"/>
        <w:rPr>
          <w:rFonts w:cs="Arial"/>
          <w:szCs w:val="18"/>
          <w:lang w:eastAsia="zh-CN"/>
        </w:rPr>
      </w:pPr>
      <w:r>
        <w:t xml:space="preserve">            </w:t>
      </w:r>
      <w:r w:rsidRPr="00F11966">
        <w:rPr>
          <w:rFonts w:cs="Arial"/>
          <w:szCs w:val="18"/>
          <w:lang w:eastAsia="zh-CN"/>
        </w:rPr>
        <w:t>If present, t</w:t>
      </w:r>
      <w:r w:rsidRPr="00F11966">
        <w:rPr>
          <w:rFonts w:cs="Arial" w:hint="eastAsia"/>
          <w:szCs w:val="18"/>
          <w:lang w:eastAsia="zh-CN"/>
        </w:rPr>
        <w:t xml:space="preserve">his IE shall contain the </w:t>
      </w:r>
      <w:r w:rsidRPr="00F11966">
        <w:rPr>
          <w:rFonts w:cs="Arial"/>
          <w:szCs w:val="18"/>
          <w:lang w:eastAsia="zh-CN"/>
        </w:rPr>
        <w:t xml:space="preserve">list of </w:t>
      </w:r>
      <w:r w:rsidRPr="00F11966">
        <w:rPr>
          <w:rFonts w:cs="Arial" w:hint="eastAsia"/>
          <w:szCs w:val="18"/>
          <w:lang w:eastAsia="zh-CN"/>
        </w:rPr>
        <w:t>GUAMI</w:t>
      </w:r>
      <w:r w:rsidRPr="00F11966">
        <w:rPr>
          <w:rFonts w:cs="Arial"/>
          <w:szCs w:val="18"/>
          <w:lang w:eastAsia="zh-CN"/>
        </w:rPr>
        <w:t>(s) (supported by the AMF) for</w:t>
      </w:r>
    </w:p>
    <w:p w14:paraId="216FAB45" w14:textId="77777777" w:rsidR="00534320" w:rsidRDefault="00534320" w:rsidP="00534320">
      <w:pPr>
        <w:pStyle w:val="PL"/>
      </w:pPr>
      <w:r>
        <w:rPr>
          <w:rFonts w:cs="Arial"/>
          <w:szCs w:val="18"/>
          <w:lang w:eastAsia="zh-CN"/>
        </w:rPr>
        <w:t xml:space="preserve">           </w:t>
      </w:r>
      <w:r w:rsidRPr="00F11966">
        <w:rPr>
          <w:rFonts w:cs="Arial"/>
          <w:szCs w:val="18"/>
          <w:lang w:eastAsia="zh-CN"/>
        </w:rPr>
        <w:t xml:space="preserve"> which the </w:t>
      </w:r>
      <w:r w:rsidRPr="00F11966">
        <w:t>backupAmf IE applies</w:t>
      </w:r>
      <w:r w:rsidRPr="00F11966">
        <w:rPr>
          <w:rFonts w:cs="Arial" w:hint="eastAsia"/>
          <w:szCs w:val="18"/>
          <w:lang w:eastAsia="zh-CN"/>
        </w:rPr>
        <w:t>.</w:t>
      </w:r>
    </w:p>
    <w:p w14:paraId="540A3455" w14:textId="77777777" w:rsidR="00534320" w:rsidRPr="00F11966" w:rsidRDefault="00534320" w:rsidP="00534320">
      <w:pPr>
        <w:pStyle w:val="PL"/>
        <w:rPr>
          <w:lang w:val="en-US"/>
        </w:rPr>
      </w:pPr>
      <w:r w:rsidRPr="00F11966">
        <w:rPr>
          <w:lang w:val="en-US"/>
        </w:rPr>
        <w:t xml:space="preserve">      required:</w:t>
      </w:r>
    </w:p>
    <w:p w14:paraId="2686788C" w14:textId="77777777" w:rsidR="00534320" w:rsidRDefault="00534320" w:rsidP="00534320">
      <w:pPr>
        <w:pStyle w:val="PL"/>
        <w:rPr>
          <w:lang w:val="en-US"/>
        </w:rPr>
      </w:pPr>
      <w:r w:rsidRPr="00F11966">
        <w:rPr>
          <w:lang w:val="en-US"/>
        </w:rPr>
        <w:t xml:space="preserve">        - backupAmf</w:t>
      </w:r>
    </w:p>
    <w:p w14:paraId="0FCB5A45" w14:textId="77777777" w:rsidR="00534320" w:rsidRPr="00F11966" w:rsidRDefault="00534320" w:rsidP="00534320">
      <w:pPr>
        <w:pStyle w:val="PL"/>
        <w:rPr>
          <w:lang w:val="en-US"/>
        </w:rPr>
      </w:pPr>
    </w:p>
    <w:p w14:paraId="0752C084" w14:textId="77777777" w:rsidR="00534320" w:rsidRPr="00F11966" w:rsidRDefault="00534320" w:rsidP="00534320">
      <w:pPr>
        <w:pStyle w:val="PL"/>
        <w:rPr>
          <w:lang w:val="en-US"/>
        </w:rPr>
      </w:pPr>
      <w:r w:rsidRPr="00F11966">
        <w:rPr>
          <w:lang w:val="en-US"/>
        </w:rPr>
        <w:t xml:space="preserve">    RefToBinaryData:</w:t>
      </w:r>
    </w:p>
    <w:p w14:paraId="0CB04B51" w14:textId="77777777" w:rsidR="00534320" w:rsidRDefault="00534320" w:rsidP="00534320">
      <w:pPr>
        <w:pStyle w:val="PL"/>
      </w:pPr>
      <w:r w:rsidRPr="00F11966">
        <w:t xml:space="preserve">    </w:t>
      </w:r>
      <w:r>
        <w:t xml:space="preserve"> </w:t>
      </w:r>
      <w:r w:rsidRPr="00F11966">
        <w:t xml:space="preserve"> description: </w:t>
      </w:r>
      <w:r>
        <w:t xml:space="preserve">This parameter provides information about the </w:t>
      </w:r>
      <w:r>
        <w:rPr>
          <w:rFonts w:cs="Arial"/>
          <w:szCs w:val="18"/>
        </w:rPr>
        <w:t>referenced binary body data.</w:t>
      </w:r>
    </w:p>
    <w:p w14:paraId="62462137" w14:textId="77777777" w:rsidR="00534320" w:rsidRPr="00F11966" w:rsidRDefault="00534320" w:rsidP="00534320">
      <w:pPr>
        <w:pStyle w:val="PL"/>
        <w:rPr>
          <w:lang w:val="en-US"/>
        </w:rPr>
      </w:pPr>
      <w:r w:rsidRPr="00F11966">
        <w:rPr>
          <w:lang w:val="en-US"/>
        </w:rPr>
        <w:t xml:space="preserve">      type: object</w:t>
      </w:r>
    </w:p>
    <w:p w14:paraId="37751D10" w14:textId="77777777" w:rsidR="00534320" w:rsidRPr="00F11966" w:rsidRDefault="00534320" w:rsidP="00534320">
      <w:pPr>
        <w:pStyle w:val="PL"/>
        <w:rPr>
          <w:lang w:val="en-US"/>
        </w:rPr>
      </w:pPr>
      <w:r w:rsidRPr="00F11966">
        <w:rPr>
          <w:lang w:val="en-US"/>
        </w:rPr>
        <w:t xml:space="preserve">      properties:</w:t>
      </w:r>
    </w:p>
    <w:p w14:paraId="22E8BFBD" w14:textId="77777777" w:rsidR="00534320" w:rsidRPr="00F11966" w:rsidRDefault="00534320" w:rsidP="00534320">
      <w:pPr>
        <w:pStyle w:val="PL"/>
        <w:rPr>
          <w:lang w:val="en-US"/>
        </w:rPr>
      </w:pPr>
      <w:r w:rsidRPr="00F11966">
        <w:rPr>
          <w:lang w:val="en-US"/>
        </w:rPr>
        <w:t xml:space="preserve">        contentId:</w:t>
      </w:r>
    </w:p>
    <w:p w14:paraId="56106FBB" w14:textId="77777777" w:rsidR="00534320" w:rsidRPr="00F11966" w:rsidRDefault="00534320" w:rsidP="00534320">
      <w:pPr>
        <w:pStyle w:val="PL"/>
        <w:rPr>
          <w:lang w:val="en-US"/>
        </w:rPr>
      </w:pPr>
      <w:r w:rsidRPr="00F11966">
        <w:rPr>
          <w:lang w:val="en-US"/>
        </w:rPr>
        <w:t xml:space="preserve">          type: string</w:t>
      </w:r>
    </w:p>
    <w:p w14:paraId="4F9B2A01" w14:textId="77777777" w:rsidR="00534320" w:rsidRDefault="00534320" w:rsidP="00534320">
      <w:pPr>
        <w:pStyle w:val="PL"/>
      </w:pPr>
      <w:r>
        <w:t xml:space="preserve">  </w:t>
      </w:r>
      <w:r w:rsidRPr="00F11966">
        <w:t xml:space="preserve">      </w:t>
      </w:r>
      <w:r>
        <w:t xml:space="preserve">  </w:t>
      </w:r>
      <w:r w:rsidRPr="00F11966">
        <w:t xml:space="preserve">description: </w:t>
      </w:r>
      <w:r>
        <w:t>&gt;</w:t>
      </w:r>
    </w:p>
    <w:p w14:paraId="0EA756BC" w14:textId="77777777" w:rsidR="00534320" w:rsidRDefault="00534320" w:rsidP="00534320">
      <w:pPr>
        <w:pStyle w:val="PL"/>
        <w:rPr>
          <w:rFonts w:cs="Arial"/>
          <w:szCs w:val="18"/>
        </w:rPr>
      </w:pPr>
      <w:r>
        <w:t xml:space="preserve">            </w:t>
      </w:r>
      <w:r w:rsidRPr="00F11966">
        <w:rPr>
          <w:rFonts w:cs="Arial"/>
          <w:szCs w:val="18"/>
        </w:rPr>
        <w:t>This IE shall contain the value of the Content-ID header of the referenced binary</w:t>
      </w:r>
    </w:p>
    <w:p w14:paraId="44B73321" w14:textId="77777777" w:rsidR="00534320" w:rsidRDefault="00534320" w:rsidP="00534320">
      <w:pPr>
        <w:pStyle w:val="PL"/>
      </w:pPr>
      <w:r>
        <w:rPr>
          <w:rFonts w:cs="Arial"/>
          <w:szCs w:val="18"/>
        </w:rPr>
        <w:t xml:space="preserve">           </w:t>
      </w:r>
      <w:r w:rsidRPr="00F11966">
        <w:rPr>
          <w:rFonts w:cs="Arial"/>
          <w:szCs w:val="18"/>
        </w:rPr>
        <w:t xml:space="preserve"> body part.</w:t>
      </w:r>
    </w:p>
    <w:p w14:paraId="433141BE" w14:textId="77777777" w:rsidR="00534320" w:rsidRPr="00F11966" w:rsidRDefault="00534320" w:rsidP="00534320">
      <w:pPr>
        <w:pStyle w:val="PL"/>
        <w:rPr>
          <w:lang w:val="en-US"/>
        </w:rPr>
      </w:pPr>
      <w:r w:rsidRPr="00F11966">
        <w:rPr>
          <w:lang w:val="en-US"/>
        </w:rPr>
        <w:t xml:space="preserve">      required:</w:t>
      </w:r>
    </w:p>
    <w:p w14:paraId="53B3FE2C" w14:textId="77777777" w:rsidR="00534320" w:rsidRDefault="00534320" w:rsidP="00534320">
      <w:pPr>
        <w:pStyle w:val="PL"/>
        <w:rPr>
          <w:lang w:val="en-US"/>
        </w:rPr>
      </w:pPr>
      <w:r w:rsidRPr="00F11966">
        <w:rPr>
          <w:lang w:val="en-US"/>
        </w:rPr>
        <w:t xml:space="preserve">        - contentId</w:t>
      </w:r>
    </w:p>
    <w:p w14:paraId="3B2ACA42" w14:textId="77777777" w:rsidR="00534320" w:rsidRPr="00F11966" w:rsidRDefault="00534320" w:rsidP="00534320">
      <w:pPr>
        <w:pStyle w:val="PL"/>
        <w:rPr>
          <w:lang w:val="en-US"/>
        </w:rPr>
      </w:pPr>
    </w:p>
    <w:p w14:paraId="739E0B82" w14:textId="77777777" w:rsidR="00534320" w:rsidRPr="00F11966" w:rsidRDefault="00534320" w:rsidP="00534320">
      <w:pPr>
        <w:pStyle w:val="PL"/>
        <w:rPr>
          <w:lang w:val="en-US"/>
        </w:rPr>
      </w:pPr>
      <w:r w:rsidRPr="00F11966">
        <w:rPr>
          <w:lang w:val="en-US"/>
        </w:rPr>
        <w:t xml:space="preserve">    RefToBinaryDataRm:</w:t>
      </w:r>
    </w:p>
    <w:p w14:paraId="112C69A6" w14:textId="77777777" w:rsidR="00534320" w:rsidRPr="00F11966" w:rsidRDefault="00534320" w:rsidP="00534320">
      <w:pPr>
        <w:pStyle w:val="PL"/>
        <w:rPr>
          <w:lang w:val="en-US"/>
        </w:rPr>
      </w:pPr>
      <w:r w:rsidRPr="00F11966">
        <w:rPr>
          <w:lang w:val="en-US"/>
        </w:rPr>
        <w:t xml:space="preserve">     anyOf:</w:t>
      </w:r>
    </w:p>
    <w:p w14:paraId="6FDDBCAD" w14:textId="77777777" w:rsidR="00534320" w:rsidRPr="00F11966" w:rsidRDefault="00534320" w:rsidP="00534320">
      <w:pPr>
        <w:pStyle w:val="PL"/>
        <w:rPr>
          <w:lang w:val="en-US"/>
        </w:rPr>
      </w:pPr>
      <w:r w:rsidRPr="00F11966">
        <w:rPr>
          <w:lang w:val="en-US"/>
        </w:rPr>
        <w:t xml:space="preserve">        - $ref: '#/components/schemas/RefToBinaryData'</w:t>
      </w:r>
    </w:p>
    <w:p w14:paraId="289C1B9B" w14:textId="77777777" w:rsidR="00534320" w:rsidRPr="00F11966" w:rsidRDefault="00534320" w:rsidP="00534320">
      <w:pPr>
        <w:pStyle w:val="PL"/>
        <w:rPr>
          <w:lang w:val="en-US"/>
        </w:rPr>
      </w:pPr>
      <w:r w:rsidRPr="00F11966">
        <w:rPr>
          <w:lang w:val="en-US"/>
        </w:rPr>
        <w:t xml:space="preserve">        - $ref: '#/components/schemas/NullValue'</w:t>
      </w:r>
    </w:p>
    <w:p w14:paraId="07DBCC60" w14:textId="77777777" w:rsidR="00534320" w:rsidRDefault="00534320" w:rsidP="00534320">
      <w:pPr>
        <w:pStyle w:val="PL"/>
      </w:pPr>
      <w:r>
        <w:t xml:space="preserve">  </w:t>
      </w:r>
      <w:r w:rsidRPr="00F11966">
        <w:t xml:space="preserve">   description: </w:t>
      </w:r>
      <w:r>
        <w:t>&gt;</w:t>
      </w:r>
    </w:p>
    <w:p w14:paraId="163C21CB" w14:textId="77777777" w:rsidR="00534320" w:rsidRDefault="00534320" w:rsidP="00534320">
      <w:pPr>
        <w:pStyle w:val="PL"/>
      </w:pPr>
      <w:r>
        <w:t xml:space="preserve">        </w:t>
      </w:r>
      <w:r w:rsidRPr="00F11966">
        <w:t xml:space="preserve">This data type is defined in the same way as the </w:t>
      </w:r>
      <w:r>
        <w:t>'</w:t>
      </w:r>
      <w:r w:rsidRPr="00F11966">
        <w:rPr>
          <w:lang w:eastAsia="zh-CN"/>
        </w:rPr>
        <w:t xml:space="preserve"> RefToBinaryData</w:t>
      </w:r>
      <w:r w:rsidRPr="00F11966">
        <w:t xml:space="preserve"> </w:t>
      </w:r>
      <w:r>
        <w:t>'</w:t>
      </w:r>
      <w:r w:rsidRPr="00F11966">
        <w:t xml:space="preserve"> data type,</w:t>
      </w:r>
    </w:p>
    <w:p w14:paraId="1BE934F3" w14:textId="77777777" w:rsidR="00534320" w:rsidRDefault="00534320" w:rsidP="00534320">
      <w:pPr>
        <w:pStyle w:val="PL"/>
      </w:pPr>
      <w:r>
        <w:t xml:space="preserve">       </w:t>
      </w:r>
      <w:r w:rsidRPr="00F11966">
        <w:t xml:space="preserve"> but with the OpenAPI </w:t>
      </w:r>
      <w:r>
        <w:t>'nullable:</w:t>
      </w:r>
      <w:r w:rsidRPr="00F11966">
        <w:t xml:space="preserve"> true</w:t>
      </w:r>
      <w:r>
        <w:t>'</w:t>
      </w:r>
      <w:r w:rsidRPr="00F11966">
        <w:t xml:space="preserve"> property.</w:t>
      </w:r>
      <w:r w:rsidRPr="00EC2070">
        <w:t xml:space="preserve"> </w:t>
      </w:r>
    </w:p>
    <w:p w14:paraId="5CA11DB3" w14:textId="77777777" w:rsidR="00534320" w:rsidRDefault="00534320" w:rsidP="00534320">
      <w:pPr>
        <w:pStyle w:val="PL"/>
      </w:pPr>
    </w:p>
    <w:p w14:paraId="2BFD4A8C" w14:textId="77777777" w:rsidR="00534320" w:rsidRPr="00F11966" w:rsidRDefault="00534320" w:rsidP="00534320">
      <w:pPr>
        <w:pStyle w:val="PL"/>
        <w:rPr>
          <w:lang w:val="en-US"/>
        </w:rPr>
      </w:pPr>
      <w:r w:rsidRPr="00F11966">
        <w:rPr>
          <w:lang w:val="en-US"/>
        </w:rPr>
        <w:t xml:space="preserve">    RouteToLocation:</w:t>
      </w:r>
    </w:p>
    <w:p w14:paraId="2F21B3A1" w14:textId="77777777" w:rsidR="00534320" w:rsidRPr="00F11966" w:rsidRDefault="00534320" w:rsidP="00534320">
      <w:pPr>
        <w:pStyle w:val="PL"/>
        <w:rPr>
          <w:lang w:val="en-US"/>
        </w:rPr>
      </w:pPr>
      <w:r w:rsidRPr="00F11966">
        <w:rPr>
          <w:lang w:val="en-US"/>
        </w:rPr>
        <w:t xml:space="preserve">      type: object</w:t>
      </w:r>
    </w:p>
    <w:p w14:paraId="3AF4E801" w14:textId="77777777" w:rsidR="00534320" w:rsidRPr="00F11966" w:rsidRDefault="00534320" w:rsidP="00534320">
      <w:pPr>
        <w:pStyle w:val="PL"/>
        <w:rPr>
          <w:lang w:val="en-US"/>
        </w:rPr>
      </w:pPr>
      <w:r w:rsidRPr="00F11966">
        <w:rPr>
          <w:lang w:val="en-US"/>
        </w:rPr>
        <w:t xml:space="preserve">      properties:</w:t>
      </w:r>
    </w:p>
    <w:p w14:paraId="607530E6" w14:textId="77777777" w:rsidR="00534320" w:rsidRPr="00F11966" w:rsidRDefault="00534320" w:rsidP="00534320">
      <w:pPr>
        <w:pStyle w:val="PL"/>
        <w:rPr>
          <w:lang w:val="en-US"/>
        </w:rPr>
      </w:pPr>
      <w:r w:rsidRPr="00F11966">
        <w:rPr>
          <w:lang w:val="en-US"/>
        </w:rPr>
        <w:t xml:space="preserve">        dnai:</w:t>
      </w:r>
    </w:p>
    <w:p w14:paraId="0AE1CCC9" w14:textId="77777777" w:rsidR="00534320" w:rsidRPr="00F11966" w:rsidRDefault="00534320" w:rsidP="00534320">
      <w:pPr>
        <w:pStyle w:val="PL"/>
        <w:rPr>
          <w:lang w:val="en-US"/>
        </w:rPr>
      </w:pPr>
      <w:r w:rsidRPr="00F11966">
        <w:rPr>
          <w:lang w:val="en-US"/>
        </w:rPr>
        <w:t xml:space="preserve">          $ref: '#/components/schemas/Dnai'</w:t>
      </w:r>
    </w:p>
    <w:p w14:paraId="1379FDB5" w14:textId="77777777" w:rsidR="00534320" w:rsidRPr="00F11966" w:rsidRDefault="00534320" w:rsidP="00534320">
      <w:pPr>
        <w:pStyle w:val="PL"/>
        <w:rPr>
          <w:lang w:val="en-US"/>
        </w:rPr>
      </w:pPr>
      <w:r w:rsidRPr="00F11966">
        <w:rPr>
          <w:lang w:val="en-US"/>
        </w:rPr>
        <w:t xml:space="preserve">        routeInfo:</w:t>
      </w:r>
    </w:p>
    <w:p w14:paraId="4A06D58E" w14:textId="77777777" w:rsidR="00534320" w:rsidRPr="00F11966" w:rsidRDefault="00534320" w:rsidP="00534320">
      <w:pPr>
        <w:pStyle w:val="PL"/>
        <w:rPr>
          <w:lang w:val="en-US"/>
        </w:rPr>
      </w:pPr>
      <w:r w:rsidRPr="00F11966">
        <w:rPr>
          <w:lang w:val="en-US"/>
        </w:rPr>
        <w:t xml:space="preserve">          $ref: '#/components/schemas/RouteInformation'</w:t>
      </w:r>
    </w:p>
    <w:p w14:paraId="033B8966" w14:textId="77777777" w:rsidR="00534320" w:rsidRPr="00F11966" w:rsidRDefault="00534320" w:rsidP="00534320">
      <w:pPr>
        <w:pStyle w:val="PL"/>
        <w:rPr>
          <w:lang w:val="en-US"/>
        </w:rPr>
      </w:pPr>
      <w:r w:rsidRPr="00F11966">
        <w:rPr>
          <w:lang w:val="en-US"/>
        </w:rPr>
        <w:t xml:space="preserve">        routeProfId:</w:t>
      </w:r>
    </w:p>
    <w:p w14:paraId="1E12B53F" w14:textId="77777777" w:rsidR="00534320" w:rsidRPr="00F11966" w:rsidRDefault="00534320" w:rsidP="00534320">
      <w:pPr>
        <w:pStyle w:val="PL"/>
        <w:rPr>
          <w:lang w:val="en-US"/>
        </w:rPr>
      </w:pPr>
      <w:r w:rsidRPr="00F11966">
        <w:rPr>
          <w:lang w:val="en-US"/>
        </w:rPr>
        <w:t xml:space="preserve">          type: string</w:t>
      </w:r>
    </w:p>
    <w:p w14:paraId="4EBFE54A" w14:textId="77777777" w:rsidR="00534320" w:rsidRPr="00F11966" w:rsidRDefault="00534320" w:rsidP="00534320">
      <w:pPr>
        <w:pStyle w:val="PL"/>
        <w:rPr>
          <w:lang w:val="en-US"/>
        </w:rPr>
      </w:pPr>
      <w:r w:rsidRPr="00F11966">
        <w:rPr>
          <w:lang w:val="en-US"/>
        </w:rPr>
        <w:t xml:space="preserve">          nullable: true</w:t>
      </w:r>
    </w:p>
    <w:p w14:paraId="32CC2997" w14:textId="77777777" w:rsidR="00534320" w:rsidRDefault="00534320" w:rsidP="00534320">
      <w:pPr>
        <w:pStyle w:val="PL"/>
      </w:pPr>
      <w:r>
        <w:t xml:space="preserve">  </w:t>
      </w:r>
      <w:r w:rsidRPr="00F11966">
        <w:t xml:space="preserve">      </w:t>
      </w:r>
      <w:r>
        <w:t xml:space="preserve">  </w:t>
      </w:r>
      <w:r w:rsidRPr="00F11966">
        <w:t xml:space="preserve">description: </w:t>
      </w:r>
      <w:r w:rsidRPr="00F11966">
        <w:rPr>
          <w:rFonts w:cs="Arial"/>
          <w:szCs w:val="18"/>
        </w:rPr>
        <w:t>Identifies the routing profile Id.</w:t>
      </w:r>
    </w:p>
    <w:p w14:paraId="5D645A4C" w14:textId="77777777" w:rsidR="00534320" w:rsidRPr="00F11966" w:rsidRDefault="00534320" w:rsidP="00534320">
      <w:pPr>
        <w:pStyle w:val="PL"/>
        <w:rPr>
          <w:lang w:val="en-US"/>
        </w:rPr>
      </w:pPr>
      <w:r w:rsidRPr="00F11966">
        <w:rPr>
          <w:lang w:val="en-US"/>
        </w:rPr>
        <w:t xml:space="preserve">      required:</w:t>
      </w:r>
    </w:p>
    <w:p w14:paraId="6DE90AA5" w14:textId="77777777" w:rsidR="00534320" w:rsidRPr="00F11966" w:rsidRDefault="00534320" w:rsidP="00534320">
      <w:pPr>
        <w:pStyle w:val="PL"/>
        <w:rPr>
          <w:lang w:val="en-US"/>
        </w:rPr>
      </w:pPr>
      <w:r w:rsidRPr="00F11966">
        <w:rPr>
          <w:lang w:val="en-US"/>
        </w:rPr>
        <w:t xml:space="preserve">        - dnai</w:t>
      </w:r>
    </w:p>
    <w:p w14:paraId="204A5182" w14:textId="77777777" w:rsidR="00534320" w:rsidRPr="00F11966" w:rsidRDefault="00534320" w:rsidP="00534320">
      <w:pPr>
        <w:pStyle w:val="PL"/>
      </w:pPr>
      <w:r w:rsidRPr="00F11966">
        <w:t xml:space="preserve">      anyOf:</w:t>
      </w:r>
    </w:p>
    <w:p w14:paraId="5E259B8D" w14:textId="77777777" w:rsidR="00534320" w:rsidRPr="00F11966" w:rsidRDefault="00534320" w:rsidP="00534320">
      <w:pPr>
        <w:pStyle w:val="PL"/>
      </w:pPr>
      <w:r w:rsidRPr="00F11966">
        <w:t xml:space="preserve">        - required: [ routeInfo ]</w:t>
      </w:r>
    </w:p>
    <w:p w14:paraId="63CD5A52" w14:textId="77777777" w:rsidR="00534320" w:rsidRPr="00F11966" w:rsidRDefault="00534320" w:rsidP="00534320">
      <w:pPr>
        <w:pStyle w:val="PL"/>
      </w:pPr>
      <w:r w:rsidRPr="00F11966">
        <w:t xml:space="preserve">        - required: [ routeProfId ]</w:t>
      </w:r>
    </w:p>
    <w:p w14:paraId="580EDD6B" w14:textId="77777777" w:rsidR="00534320" w:rsidRPr="00F11966" w:rsidRDefault="00534320" w:rsidP="00534320">
      <w:pPr>
        <w:pStyle w:val="PL"/>
        <w:rPr>
          <w:lang w:val="en-US"/>
        </w:rPr>
      </w:pPr>
      <w:r w:rsidRPr="00F11966">
        <w:rPr>
          <w:lang w:val="en-US"/>
        </w:rPr>
        <w:t xml:space="preserve">      nullable: true</w:t>
      </w:r>
    </w:p>
    <w:p w14:paraId="4D5145B6" w14:textId="77777777" w:rsidR="00534320" w:rsidRDefault="00534320" w:rsidP="00534320">
      <w:pPr>
        <w:pStyle w:val="PL"/>
      </w:pPr>
      <w:r>
        <w:t xml:space="preserve">      </w:t>
      </w:r>
      <w:r w:rsidRPr="00F11966">
        <w:t xml:space="preserve">description: </w:t>
      </w:r>
      <w:r>
        <w:t>&gt;</w:t>
      </w:r>
    </w:p>
    <w:p w14:paraId="41EC29EA" w14:textId="77777777" w:rsidR="00534320" w:rsidRDefault="00534320" w:rsidP="00534320">
      <w:pPr>
        <w:pStyle w:val="PL"/>
      </w:pPr>
      <w:r>
        <w:t xml:space="preserve">        At least one of</w:t>
      </w:r>
      <w:r w:rsidRPr="00F267AF">
        <w:t xml:space="preserve"> the "routeInfo" attribute </w:t>
      </w:r>
      <w:r>
        <w:t>and</w:t>
      </w:r>
      <w:r w:rsidRPr="00F267AF">
        <w:t xml:space="preserve"> the "routeProfId" attribute shall be included</w:t>
      </w:r>
    </w:p>
    <w:p w14:paraId="1C10C4D6" w14:textId="77777777" w:rsidR="00534320" w:rsidRDefault="00534320" w:rsidP="00534320">
      <w:pPr>
        <w:pStyle w:val="PL"/>
      </w:pPr>
      <w:r>
        <w:t xml:space="preserve">       </w:t>
      </w:r>
      <w:r w:rsidRPr="00F11966">
        <w:t xml:space="preserve"> </w:t>
      </w:r>
      <w:r w:rsidRPr="00F267AF">
        <w:t>in the "RouteToLocation" data type</w:t>
      </w:r>
      <w:r>
        <w:t>.</w:t>
      </w:r>
    </w:p>
    <w:p w14:paraId="4A5BFC84" w14:textId="77777777" w:rsidR="00534320" w:rsidRDefault="00534320" w:rsidP="00534320">
      <w:pPr>
        <w:pStyle w:val="PL"/>
      </w:pPr>
    </w:p>
    <w:p w14:paraId="45F32553" w14:textId="77777777" w:rsidR="00534320" w:rsidRPr="00F11966" w:rsidRDefault="00534320" w:rsidP="00534320">
      <w:pPr>
        <w:pStyle w:val="PL"/>
        <w:rPr>
          <w:lang w:val="en-US"/>
        </w:rPr>
      </w:pPr>
      <w:r w:rsidRPr="00F11966">
        <w:rPr>
          <w:lang w:val="en-US"/>
        </w:rPr>
        <w:t xml:space="preserve">    RouteInformation:</w:t>
      </w:r>
    </w:p>
    <w:p w14:paraId="1BEBC509" w14:textId="77777777" w:rsidR="00534320" w:rsidRPr="00F11966" w:rsidRDefault="00534320" w:rsidP="00534320">
      <w:pPr>
        <w:pStyle w:val="PL"/>
        <w:rPr>
          <w:lang w:val="en-US"/>
        </w:rPr>
      </w:pPr>
      <w:r w:rsidRPr="00F11966">
        <w:rPr>
          <w:lang w:val="en-US"/>
        </w:rPr>
        <w:t xml:space="preserve">      type: object</w:t>
      </w:r>
    </w:p>
    <w:p w14:paraId="3EF2A29E" w14:textId="77777777" w:rsidR="00534320" w:rsidRPr="00F11966" w:rsidRDefault="00534320" w:rsidP="00534320">
      <w:pPr>
        <w:pStyle w:val="PL"/>
        <w:rPr>
          <w:lang w:val="en-US"/>
        </w:rPr>
      </w:pPr>
      <w:r w:rsidRPr="00F11966">
        <w:rPr>
          <w:lang w:val="en-US"/>
        </w:rPr>
        <w:t xml:space="preserve">      properties:</w:t>
      </w:r>
    </w:p>
    <w:p w14:paraId="7D5551A6" w14:textId="77777777" w:rsidR="00534320" w:rsidRPr="00F11966" w:rsidRDefault="00534320" w:rsidP="00534320">
      <w:pPr>
        <w:pStyle w:val="PL"/>
        <w:rPr>
          <w:lang w:val="en-US"/>
        </w:rPr>
      </w:pPr>
      <w:r w:rsidRPr="00F11966">
        <w:rPr>
          <w:lang w:val="en-US"/>
        </w:rPr>
        <w:t xml:space="preserve">        ipv4Addr:</w:t>
      </w:r>
    </w:p>
    <w:p w14:paraId="4D2A4DBB" w14:textId="77777777" w:rsidR="00534320" w:rsidRPr="00F11966" w:rsidRDefault="00534320" w:rsidP="00534320">
      <w:pPr>
        <w:pStyle w:val="PL"/>
        <w:rPr>
          <w:lang w:val="en-US"/>
        </w:rPr>
      </w:pPr>
      <w:r w:rsidRPr="00F11966">
        <w:rPr>
          <w:lang w:val="en-US"/>
        </w:rPr>
        <w:t xml:space="preserve">          $ref: '#/components/schemas/Ipv4Addr'</w:t>
      </w:r>
    </w:p>
    <w:p w14:paraId="6AF4E5A8" w14:textId="77777777" w:rsidR="00534320" w:rsidRPr="00F11966" w:rsidRDefault="00534320" w:rsidP="00534320">
      <w:pPr>
        <w:pStyle w:val="PL"/>
        <w:rPr>
          <w:lang w:val="en-US"/>
        </w:rPr>
      </w:pPr>
      <w:r w:rsidRPr="00F11966">
        <w:rPr>
          <w:lang w:val="en-US"/>
        </w:rPr>
        <w:t xml:space="preserve">        ipv6Addr:</w:t>
      </w:r>
    </w:p>
    <w:p w14:paraId="501B5F5B" w14:textId="77777777" w:rsidR="00534320" w:rsidRPr="00F11966" w:rsidRDefault="00534320" w:rsidP="00534320">
      <w:pPr>
        <w:pStyle w:val="PL"/>
        <w:rPr>
          <w:lang w:val="en-US"/>
        </w:rPr>
      </w:pPr>
      <w:r w:rsidRPr="00F11966">
        <w:rPr>
          <w:lang w:val="en-US"/>
        </w:rPr>
        <w:t xml:space="preserve">          $ref: '#/components/schemas/Ipv6Addr'</w:t>
      </w:r>
    </w:p>
    <w:p w14:paraId="452613AE" w14:textId="77777777" w:rsidR="00534320" w:rsidRPr="00F11966" w:rsidRDefault="00534320" w:rsidP="00534320">
      <w:pPr>
        <w:pStyle w:val="PL"/>
        <w:rPr>
          <w:lang w:val="en-US"/>
        </w:rPr>
      </w:pPr>
      <w:r w:rsidRPr="00F11966">
        <w:rPr>
          <w:lang w:val="en-US"/>
        </w:rPr>
        <w:lastRenderedPageBreak/>
        <w:t xml:space="preserve">        portNumber:</w:t>
      </w:r>
    </w:p>
    <w:p w14:paraId="60CDCA15" w14:textId="77777777" w:rsidR="00534320" w:rsidRPr="00F11966" w:rsidRDefault="00534320" w:rsidP="00534320">
      <w:pPr>
        <w:pStyle w:val="PL"/>
        <w:rPr>
          <w:lang w:val="en-US"/>
        </w:rPr>
      </w:pPr>
      <w:r w:rsidRPr="00F11966">
        <w:rPr>
          <w:lang w:val="en-US"/>
        </w:rPr>
        <w:t xml:space="preserve">          $ref: '#/components/schemas/Uinteger'</w:t>
      </w:r>
    </w:p>
    <w:p w14:paraId="51CE7998" w14:textId="77777777" w:rsidR="00534320" w:rsidRPr="00F11966" w:rsidRDefault="00534320" w:rsidP="00534320">
      <w:pPr>
        <w:pStyle w:val="PL"/>
        <w:rPr>
          <w:lang w:val="en-US"/>
        </w:rPr>
      </w:pPr>
      <w:r w:rsidRPr="00F11966">
        <w:rPr>
          <w:lang w:val="en-US"/>
        </w:rPr>
        <w:t xml:space="preserve">      required:</w:t>
      </w:r>
    </w:p>
    <w:p w14:paraId="791BA09F" w14:textId="77777777" w:rsidR="00534320" w:rsidRPr="00F11966" w:rsidRDefault="00534320" w:rsidP="00534320">
      <w:pPr>
        <w:pStyle w:val="PL"/>
        <w:rPr>
          <w:lang w:val="en-US"/>
        </w:rPr>
      </w:pPr>
      <w:r w:rsidRPr="00F11966">
        <w:rPr>
          <w:lang w:val="en-US"/>
        </w:rPr>
        <w:t xml:space="preserve">        - portNumber</w:t>
      </w:r>
    </w:p>
    <w:p w14:paraId="33EDDCE3" w14:textId="77777777" w:rsidR="00534320" w:rsidRDefault="00534320" w:rsidP="00534320">
      <w:pPr>
        <w:pStyle w:val="PL"/>
        <w:rPr>
          <w:lang w:val="en-US"/>
        </w:rPr>
      </w:pPr>
      <w:r w:rsidRPr="00F11966">
        <w:rPr>
          <w:lang w:val="en-US"/>
        </w:rPr>
        <w:t xml:space="preserve">      nullable: true</w:t>
      </w:r>
    </w:p>
    <w:p w14:paraId="473FC44F" w14:textId="77777777" w:rsidR="00534320" w:rsidRDefault="00534320" w:rsidP="00534320">
      <w:pPr>
        <w:pStyle w:val="PL"/>
      </w:pPr>
      <w:r>
        <w:t xml:space="preserve">      </w:t>
      </w:r>
      <w:r w:rsidRPr="00F11966">
        <w:t xml:space="preserve">description: </w:t>
      </w:r>
      <w:r>
        <w:t>&gt;</w:t>
      </w:r>
    </w:p>
    <w:p w14:paraId="745AEE5A" w14:textId="77777777" w:rsidR="00534320" w:rsidRDefault="00534320" w:rsidP="00534320">
      <w:pPr>
        <w:pStyle w:val="PL"/>
      </w:pPr>
      <w:r>
        <w:t xml:space="preserve">        </w:t>
      </w:r>
      <w:r w:rsidRPr="00F11966">
        <w:t>At least one of the "ipv4Addr" attribute and the "ipv6Addr" attribute shall be included in</w:t>
      </w:r>
    </w:p>
    <w:p w14:paraId="5F76E2DD" w14:textId="77777777" w:rsidR="00534320" w:rsidRDefault="00534320" w:rsidP="00534320">
      <w:pPr>
        <w:pStyle w:val="PL"/>
      </w:pPr>
      <w:r>
        <w:t xml:space="preserve">       </w:t>
      </w:r>
      <w:r w:rsidRPr="00F11966">
        <w:t xml:space="preserve"> the "RouteInformation" data type.</w:t>
      </w:r>
      <w:r w:rsidRPr="00420090">
        <w:t xml:space="preserve"> </w:t>
      </w:r>
    </w:p>
    <w:p w14:paraId="6EEA0EFA" w14:textId="77777777" w:rsidR="00534320" w:rsidRDefault="00534320" w:rsidP="00534320">
      <w:pPr>
        <w:pStyle w:val="PL"/>
      </w:pPr>
    </w:p>
    <w:p w14:paraId="244D6CBB" w14:textId="77777777" w:rsidR="00534320" w:rsidRPr="00F11966" w:rsidRDefault="00534320" w:rsidP="00534320">
      <w:pPr>
        <w:pStyle w:val="PL"/>
      </w:pPr>
      <w:r w:rsidRPr="00F11966">
        <w:t xml:space="preserve">    Area:</w:t>
      </w:r>
    </w:p>
    <w:p w14:paraId="49510897" w14:textId="77777777" w:rsidR="00534320" w:rsidRDefault="00534320" w:rsidP="00534320">
      <w:pPr>
        <w:pStyle w:val="PL"/>
      </w:pPr>
      <w:r w:rsidRPr="00F11966">
        <w:t xml:space="preserve">    </w:t>
      </w:r>
      <w:r>
        <w:t xml:space="preserve"> </w:t>
      </w:r>
      <w:r w:rsidRPr="00F11966">
        <w:t xml:space="preserve"> description: </w:t>
      </w:r>
      <w:r>
        <w:t>Provides area information.</w:t>
      </w:r>
    </w:p>
    <w:p w14:paraId="44C36DB5" w14:textId="77777777" w:rsidR="00534320" w:rsidRPr="00F11966" w:rsidRDefault="00534320" w:rsidP="00534320">
      <w:pPr>
        <w:pStyle w:val="PL"/>
      </w:pPr>
      <w:r w:rsidRPr="00F11966">
        <w:t xml:space="preserve">      type: object</w:t>
      </w:r>
    </w:p>
    <w:p w14:paraId="1854A554" w14:textId="77777777" w:rsidR="00534320" w:rsidRPr="00F11966" w:rsidRDefault="00534320" w:rsidP="00534320">
      <w:pPr>
        <w:pStyle w:val="PL"/>
      </w:pPr>
      <w:r w:rsidRPr="00F11966">
        <w:t xml:space="preserve">      oneOf:</w:t>
      </w:r>
    </w:p>
    <w:p w14:paraId="02574290" w14:textId="77777777" w:rsidR="00534320" w:rsidRPr="00F11966" w:rsidRDefault="00534320" w:rsidP="00534320">
      <w:pPr>
        <w:pStyle w:val="PL"/>
      </w:pPr>
      <w:r w:rsidRPr="00F11966">
        <w:t xml:space="preserve">        - required:</w:t>
      </w:r>
    </w:p>
    <w:p w14:paraId="68A146E2" w14:textId="77777777" w:rsidR="00534320" w:rsidRPr="00F11966" w:rsidRDefault="00534320" w:rsidP="00534320">
      <w:pPr>
        <w:pStyle w:val="PL"/>
      </w:pPr>
      <w:r w:rsidRPr="00F11966">
        <w:t xml:space="preserve">          - tacs</w:t>
      </w:r>
    </w:p>
    <w:p w14:paraId="0E292B44" w14:textId="77777777" w:rsidR="00534320" w:rsidRPr="00F11966" w:rsidRDefault="00534320" w:rsidP="00534320">
      <w:pPr>
        <w:pStyle w:val="PL"/>
      </w:pPr>
      <w:r w:rsidRPr="00F11966">
        <w:t xml:space="preserve">        - required:</w:t>
      </w:r>
    </w:p>
    <w:p w14:paraId="5C6D8E0B" w14:textId="77777777" w:rsidR="00534320" w:rsidRPr="00F11966" w:rsidRDefault="00534320" w:rsidP="00534320">
      <w:pPr>
        <w:pStyle w:val="PL"/>
      </w:pPr>
      <w:r w:rsidRPr="00F11966">
        <w:t xml:space="preserve">          - areaCode</w:t>
      </w:r>
    </w:p>
    <w:p w14:paraId="71EF1AA1" w14:textId="77777777" w:rsidR="00534320" w:rsidRPr="00F11966" w:rsidRDefault="00534320" w:rsidP="00534320">
      <w:pPr>
        <w:pStyle w:val="PL"/>
      </w:pPr>
      <w:r w:rsidRPr="00F11966">
        <w:t xml:space="preserve">      properties:</w:t>
      </w:r>
    </w:p>
    <w:p w14:paraId="7CDD7C22" w14:textId="77777777" w:rsidR="00534320" w:rsidRPr="00F11966" w:rsidRDefault="00534320" w:rsidP="00534320">
      <w:pPr>
        <w:pStyle w:val="PL"/>
      </w:pPr>
      <w:r w:rsidRPr="00F11966">
        <w:t xml:space="preserve">        tacs:</w:t>
      </w:r>
    </w:p>
    <w:p w14:paraId="57F0290C" w14:textId="77777777" w:rsidR="00534320" w:rsidRPr="00F11966" w:rsidRDefault="00534320" w:rsidP="00534320">
      <w:pPr>
        <w:pStyle w:val="PL"/>
      </w:pPr>
      <w:r w:rsidRPr="00F11966">
        <w:t xml:space="preserve">          type: array</w:t>
      </w:r>
    </w:p>
    <w:p w14:paraId="3363A593" w14:textId="77777777" w:rsidR="00534320" w:rsidRPr="00F11966" w:rsidRDefault="00534320" w:rsidP="00534320">
      <w:pPr>
        <w:pStyle w:val="PL"/>
      </w:pPr>
      <w:r w:rsidRPr="00F11966">
        <w:t xml:space="preserve">          items:</w:t>
      </w:r>
    </w:p>
    <w:p w14:paraId="10D3C7AE" w14:textId="77777777" w:rsidR="00534320" w:rsidRPr="00F11966" w:rsidRDefault="00534320" w:rsidP="00534320">
      <w:pPr>
        <w:pStyle w:val="PL"/>
      </w:pPr>
      <w:r w:rsidRPr="00F11966">
        <w:t xml:space="preserve">            $ref: '#/components/schemas/Tac'</w:t>
      </w:r>
    </w:p>
    <w:p w14:paraId="27A0186F" w14:textId="77777777" w:rsidR="00534320" w:rsidRPr="00F11966" w:rsidRDefault="00534320" w:rsidP="00534320">
      <w:pPr>
        <w:pStyle w:val="PL"/>
      </w:pPr>
      <w:r w:rsidRPr="00F11966">
        <w:t xml:space="preserve">          minItems: 1</w:t>
      </w:r>
    </w:p>
    <w:p w14:paraId="43D612F8" w14:textId="77777777" w:rsidR="00534320" w:rsidRPr="00F11966" w:rsidRDefault="00534320" w:rsidP="00534320">
      <w:pPr>
        <w:pStyle w:val="PL"/>
      </w:pPr>
      <w:r w:rsidRPr="00F11966">
        <w:t xml:space="preserve">        areaCode:</w:t>
      </w:r>
    </w:p>
    <w:p w14:paraId="06A29A3A" w14:textId="77777777" w:rsidR="00534320" w:rsidRDefault="00534320" w:rsidP="00534320">
      <w:pPr>
        <w:pStyle w:val="PL"/>
      </w:pPr>
      <w:r w:rsidRPr="00F11966">
        <w:t xml:space="preserve">            $ref: '#/components/schemas/AreaCode'</w:t>
      </w:r>
    </w:p>
    <w:p w14:paraId="2703464A" w14:textId="77777777" w:rsidR="00534320" w:rsidRPr="00F11966" w:rsidRDefault="00534320" w:rsidP="00534320">
      <w:pPr>
        <w:pStyle w:val="PL"/>
      </w:pPr>
    </w:p>
    <w:p w14:paraId="43AC4698" w14:textId="77777777" w:rsidR="00534320" w:rsidRPr="00F11966" w:rsidRDefault="00534320" w:rsidP="00534320">
      <w:pPr>
        <w:pStyle w:val="PL"/>
      </w:pPr>
      <w:r w:rsidRPr="00F11966">
        <w:t xml:space="preserve">    ServiceAreaRestriction:</w:t>
      </w:r>
    </w:p>
    <w:p w14:paraId="431D1A86" w14:textId="77777777" w:rsidR="00534320" w:rsidRDefault="00534320" w:rsidP="00534320">
      <w:pPr>
        <w:pStyle w:val="PL"/>
      </w:pPr>
      <w:r w:rsidRPr="00F11966">
        <w:t xml:space="preserve">    </w:t>
      </w:r>
      <w:r>
        <w:t xml:space="preserve"> </w:t>
      </w:r>
      <w:r w:rsidRPr="00F11966">
        <w:t xml:space="preserve"> description: </w:t>
      </w:r>
      <w:r>
        <w:t>Provides information about allowed or not allowed areas.</w:t>
      </w:r>
    </w:p>
    <w:p w14:paraId="4E8F5055" w14:textId="77777777" w:rsidR="00534320" w:rsidRPr="00F11966" w:rsidRDefault="00534320" w:rsidP="00534320">
      <w:pPr>
        <w:pStyle w:val="PL"/>
      </w:pPr>
      <w:r w:rsidRPr="00F11966">
        <w:t xml:space="preserve">      type: object</w:t>
      </w:r>
    </w:p>
    <w:p w14:paraId="6B09BBEC" w14:textId="77777777" w:rsidR="00534320" w:rsidRPr="00F11966" w:rsidRDefault="00534320" w:rsidP="00534320">
      <w:pPr>
        <w:pStyle w:val="PL"/>
      </w:pPr>
      <w:r w:rsidRPr="00F11966">
        <w:t xml:space="preserve">      properties:</w:t>
      </w:r>
    </w:p>
    <w:p w14:paraId="6F7B2DEA" w14:textId="77777777" w:rsidR="00534320" w:rsidRPr="00F11966" w:rsidRDefault="00534320" w:rsidP="00534320">
      <w:pPr>
        <w:pStyle w:val="PL"/>
      </w:pPr>
      <w:r w:rsidRPr="00F11966">
        <w:t xml:space="preserve">        restrictionType:</w:t>
      </w:r>
    </w:p>
    <w:p w14:paraId="639D5A79" w14:textId="77777777" w:rsidR="00534320" w:rsidRPr="00F11966" w:rsidRDefault="00534320" w:rsidP="00534320">
      <w:pPr>
        <w:pStyle w:val="PL"/>
      </w:pPr>
      <w:r w:rsidRPr="00F11966">
        <w:t xml:space="preserve">          $ref: '#/components/schemas/RestrictionType'</w:t>
      </w:r>
    </w:p>
    <w:p w14:paraId="26A4C686" w14:textId="77777777" w:rsidR="00534320" w:rsidRPr="00F11966" w:rsidRDefault="00534320" w:rsidP="00534320">
      <w:pPr>
        <w:pStyle w:val="PL"/>
      </w:pPr>
      <w:r w:rsidRPr="00F11966">
        <w:t xml:space="preserve">        areas:</w:t>
      </w:r>
    </w:p>
    <w:p w14:paraId="1A60D21B" w14:textId="77777777" w:rsidR="00534320" w:rsidRPr="00F11966" w:rsidRDefault="00534320" w:rsidP="00534320">
      <w:pPr>
        <w:pStyle w:val="PL"/>
      </w:pPr>
      <w:r w:rsidRPr="00F11966">
        <w:t xml:space="preserve">          type: array</w:t>
      </w:r>
    </w:p>
    <w:p w14:paraId="0F691DF8" w14:textId="77777777" w:rsidR="00534320" w:rsidRPr="00F11966" w:rsidRDefault="00534320" w:rsidP="00534320">
      <w:pPr>
        <w:pStyle w:val="PL"/>
      </w:pPr>
      <w:r w:rsidRPr="00F11966">
        <w:t xml:space="preserve">          items:</w:t>
      </w:r>
    </w:p>
    <w:p w14:paraId="4EAF637F" w14:textId="77777777" w:rsidR="00534320" w:rsidRPr="00F11966" w:rsidRDefault="00534320" w:rsidP="00534320">
      <w:pPr>
        <w:pStyle w:val="PL"/>
      </w:pPr>
      <w:r w:rsidRPr="00F11966">
        <w:t xml:space="preserve">            $ref: '#/components/schemas/Area'</w:t>
      </w:r>
    </w:p>
    <w:p w14:paraId="3988E604" w14:textId="77777777" w:rsidR="00534320" w:rsidRPr="00F11966" w:rsidRDefault="00534320" w:rsidP="00534320">
      <w:pPr>
        <w:pStyle w:val="PL"/>
      </w:pPr>
      <w:r w:rsidRPr="00F11966">
        <w:t xml:space="preserve">        maxNumOfTAs:</w:t>
      </w:r>
    </w:p>
    <w:p w14:paraId="53ECE9FD" w14:textId="77777777" w:rsidR="00534320" w:rsidRPr="00F11966" w:rsidRDefault="00534320" w:rsidP="00534320">
      <w:pPr>
        <w:pStyle w:val="PL"/>
      </w:pPr>
      <w:r w:rsidRPr="00F11966">
        <w:t xml:space="preserve">          $ref: '#/components/schemas/Uinteger'</w:t>
      </w:r>
    </w:p>
    <w:p w14:paraId="42D97423" w14:textId="77777777" w:rsidR="00534320" w:rsidRPr="00F11966" w:rsidRDefault="00534320" w:rsidP="00534320">
      <w:pPr>
        <w:pStyle w:val="PL"/>
      </w:pPr>
      <w:r w:rsidRPr="00F11966">
        <w:t xml:space="preserve">        maxNumOfTAsForNotAllowedAreas:</w:t>
      </w:r>
    </w:p>
    <w:p w14:paraId="2B494BC4" w14:textId="77777777" w:rsidR="00534320" w:rsidRPr="00F11966" w:rsidRDefault="00534320" w:rsidP="00534320">
      <w:pPr>
        <w:pStyle w:val="PL"/>
      </w:pPr>
      <w:r w:rsidRPr="00F11966">
        <w:t xml:space="preserve">          $ref: '#/components/schemas/Uinteger'</w:t>
      </w:r>
    </w:p>
    <w:p w14:paraId="35EC6B01" w14:textId="77777777" w:rsidR="00534320" w:rsidRPr="00F11966" w:rsidRDefault="00534320" w:rsidP="00534320">
      <w:pPr>
        <w:pStyle w:val="PL"/>
      </w:pPr>
      <w:r w:rsidRPr="00F11966">
        <w:t xml:space="preserve">      allOf:</w:t>
      </w:r>
    </w:p>
    <w:p w14:paraId="49D1E62C" w14:textId="77777777" w:rsidR="00534320" w:rsidRPr="00F11966" w:rsidRDefault="00534320" w:rsidP="00534320">
      <w:pPr>
        <w:pStyle w:val="PL"/>
      </w:pPr>
      <w:r w:rsidRPr="00F11966">
        <w:t xml:space="preserve">        #</w:t>
      </w:r>
    </w:p>
    <w:p w14:paraId="1477F38A" w14:textId="77777777" w:rsidR="00534320" w:rsidRPr="00F11966" w:rsidRDefault="00534320" w:rsidP="00534320">
      <w:pPr>
        <w:pStyle w:val="PL"/>
      </w:pPr>
      <w:r w:rsidRPr="00F11966">
        <w:t xml:space="preserve">        # 1st condition: restrictionType and areas attributes shall be either both absent</w:t>
      </w:r>
    </w:p>
    <w:p w14:paraId="58C6A888" w14:textId="77777777" w:rsidR="00534320" w:rsidRPr="00F11966" w:rsidRDefault="00534320" w:rsidP="00534320">
      <w:pPr>
        <w:pStyle w:val="PL"/>
      </w:pPr>
      <w:r w:rsidRPr="00F11966">
        <w:t xml:space="preserve">        #                or both present</w:t>
      </w:r>
    </w:p>
    <w:p w14:paraId="583C5A79" w14:textId="77777777" w:rsidR="00534320" w:rsidRPr="00F11966" w:rsidRDefault="00534320" w:rsidP="00534320">
      <w:pPr>
        <w:pStyle w:val="PL"/>
      </w:pPr>
      <w:r w:rsidRPr="00F11966">
        <w:t xml:space="preserve">        #</w:t>
      </w:r>
    </w:p>
    <w:p w14:paraId="1E67B178" w14:textId="77777777" w:rsidR="00534320" w:rsidRPr="00F11966" w:rsidRDefault="00534320" w:rsidP="00534320">
      <w:pPr>
        <w:pStyle w:val="PL"/>
      </w:pPr>
      <w:r w:rsidRPr="00F11966">
        <w:t xml:space="preserve">        - oneOf:</w:t>
      </w:r>
    </w:p>
    <w:p w14:paraId="0B101673" w14:textId="77777777" w:rsidR="00534320" w:rsidRPr="00F11966" w:rsidRDefault="00534320" w:rsidP="00534320">
      <w:pPr>
        <w:pStyle w:val="PL"/>
      </w:pPr>
      <w:r w:rsidRPr="00F11966">
        <w:t xml:space="preserve">            - not:</w:t>
      </w:r>
    </w:p>
    <w:p w14:paraId="0339E2B1" w14:textId="77777777" w:rsidR="00534320" w:rsidRPr="00F11966" w:rsidRDefault="00534320" w:rsidP="00534320">
      <w:pPr>
        <w:pStyle w:val="PL"/>
      </w:pPr>
      <w:r w:rsidRPr="00F11966">
        <w:t xml:space="preserve">                required: [ restrictionType ]</w:t>
      </w:r>
    </w:p>
    <w:p w14:paraId="5EBA5A85" w14:textId="77777777" w:rsidR="00534320" w:rsidRPr="00F11966" w:rsidRDefault="00534320" w:rsidP="00534320">
      <w:pPr>
        <w:pStyle w:val="PL"/>
      </w:pPr>
      <w:r w:rsidRPr="00F11966">
        <w:t xml:space="preserve">            - required: [ areas ]</w:t>
      </w:r>
    </w:p>
    <w:p w14:paraId="2E2F7F54" w14:textId="77777777" w:rsidR="00534320" w:rsidRPr="00F11966" w:rsidRDefault="00534320" w:rsidP="00534320">
      <w:pPr>
        <w:pStyle w:val="PL"/>
      </w:pPr>
      <w:r w:rsidRPr="00F11966">
        <w:t xml:space="preserve">        #</w:t>
      </w:r>
    </w:p>
    <w:p w14:paraId="6F349048" w14:textId="77777777" w:rsidR="00534320" w:rsidRPr="00F11966" w:rsidRDefault="00534320" w:rsidP="00534320">
      <w:pPr>
        <w:pStyle w:val="PL"/>
      </w:pPr>
      <w:r w:rsidRPr="00F11966">
        <w:t xml:space="preserve">        # 2nd condition: if restrictionType takes value NOT_ALLOWED_AREAS,</w:t>
      </w:r>
    </w:p>
    <w:p w14:paraId="4E900108" w14:textId="77777777" w:rsidR="00534320" w:rsidRPr="00F11966" w:rsidRDefault="00534320" w:rsidP="00534320">
      <w:pPr>
        <w:pStyle w:val="PL"/>
      </w:pPr>
      <w:r w:rsidRPr="00F11966">
        <w:t xml:space="preserve">        #                then maxNumOfTAs shall be absent</w:t>
      </w:r>
    </w:p>
    <w:p w14:paraId="058478E2" w14:textId="77777777" w:rsidR="00534320" w:rsidRPr="00F11966" w:rsidRDefault="00534320" w:rsidP="00534320">
      <w:pPr>
        <w:pStyle w:val="PL"/>
      </w:pPr>
      <w:r w:rsidRPr="00F11966">
        <w:t xml:space="preserve">        #</w:t>
      </w:r>
    </w:p>
    <w:p w14:paraId="461E3BEF" w14:textId="77777777" w:rsidR="00534320" w:rsidRPr="00F11966" w:rsidRDefault="00534320" w:rsidP="00534320">
      <w:pPr>
        <w:pStyle w:val="PL"/>
      </w:pPr>
      <w:r w:rsidRPr="00F11966">
        <w:t xml:space="preserve">        - anyOf:</w:t>
      </w:r>
    </w:p>
    <w:p w14:paraId="10EE24C1" w14:textId="77777777" w:rsidR="00534320" w:rsidRPr="00F11966" w:rsidRDefault="00534320" w:rsidP="00534320">
      <w:pPr>
        <w:pStyle w:val="PL"/>
      </w:pPr>
      <w:r w:rsidRPr="00F11966">
        <w:t xml:space="preserve">            - not:</w:t>
      </w:r>
    </w:p>
    <w:p w14:paraId="1B04CD4B" w14:textId="77777777" w:rsidR="00534320" w:rsidRPr="00F11966" w:rsidRDefault="00534320" w:rsidP="00534320">
      <w:pPr>
        <w:pStyle w:val="PL"/>
      </w:pPr>
      <w:r w:rsidRPr="00F11966">
        <w:t xml:space="preserve">                required: [ restrictionType ]</w:t>
      </w:r>
    </w:p>
    <w:p w14:paraId="22446D2C" w14:textId="77777777" w:rsidR="00534320" w:rsidRPr="00F11966" w:rsidRDefault="00534320" w:rsidP="00534320">
      <w:pPr>
        <w:pStyle w:val="PL"/>
      </w:pPr>
      <w:r w:rsidRPr="00F11966">
        <w:t xml:space="preserve">                properties:</w:t>
      </w:r>
    </w:p>
    <w:p w14:paraId="361CE9EE" w14:textId="77777777" w:rsidR="00534320" w:rsidRPr="00F11966" w:rsidRDefault="00534320" w:rsidP="00534320">
      <w:pPr>
        <w:pStyle w:val="PL"/>
      </w:pPr>
      <w:r w:rsidRPr="00F11966">
        <w:t xml:space="preserve">                  restrictionType:</w:t>
      </w:r>
    </w:p>
    <w:p w14:paraId="0E472B1A" w14:textId="77777777" w:rsidR="00534320" w:rsidRPr="00F11966" w:rsidRDefault="00534320" w:rsidP="00534320">
      <w:pPr>
        <w:pStyle w:val="PL"/>
      </w:pPr>
      <w:r w:rsidRPr="00F11966">
        <w:t xml:space="preserve">                    type: string</w:t>
      </w:r>
    </w:p>
    <w:p w14:paraId="5B4D3D8A" w14:textId="77777777" w:rsidR="00534320" w:rsidRPr="00F11966" w:rsidRDefault="00534320" w:rsidP="00534320">
      <w:pPr>
        <w:pStyle w:val="PL"/>
      </w:pPr>
      <w:r w:rsidRPr="00F11966">
        <w:t xml:space="preserve">                    enum: [ NOT_ALLOWED_AREAS ]</w:t>
      </w:r>
    </w:p>
    <w:p w14:paraId="3D3EC0B5" w14:textId="77777777" w:rsidR="00534320" w:rsidRPr="00F11966" w:rsidRDefault="00534320" w:rsidP="00534320">
      <w:pPr>
        <w:pStyle w:val="PL"/>
      </w:pPr>
      <w:r w:rsidRPr="00F11966">
        <w:t xml:space="preserve">            - not:</w:t>
      </w:r>
    </w:p>
    <w:p w14:paraId="2B73B6F9" w14:textId="77777777" w:rsidR="00534320" w:rsidRPr="00F11966" w:rsidRDefault="00534320" w:rsidP="00534320">
      <w:pPr>
        <w:pStyle w:val="PL"/>
      </w:pPr>
      <w:r w:rsidRPr="00F11966">
        <w:t xml:space="preserve">                required: [ maxNumOfTAs ]</w:t>
      </w:r>
    </w:p>
    <w:p w14:paraId="113F326C" w14:textId="77777777" w:rsidR="00534320" w:rsidRPr="00F11966" w:rsidRDefault="00534320" w:rsidP="00534320">
      <w:pPr>
        <w:pStyle w:val="PL"/>
      </w:pPr>
      <w:r w:rsidRPr="00F11966">
        <w:t xml:space="preserve">        #</w:t>
      </w:r>
    </w:p>
    <w:p w14:paraId="407E030B" w14:textId="77777777" w:rsidR="00534320" w:rsidRPr="00F11966" w:rsidRDefault="00534320" w:rsidP="00534320">
      <w:pPr>
        <w:pStyle w:val="PL"/>
      </w:pPr>
      <w:r w:rsidRPr="00F11966">
        <w:t xml:space="preserve">        # 3rd condition: if restrictionType takes value ALLOWED_AREAS,</w:t>
      </w:r>
    </w:p>
    <w:p w14:paraId="3D47A479" w14:textId="77777777" w:rsidR="00534320" w:rsidRPr="00F11966" w:rsidRDefault="00534320" w:rsidP="00534320">
      <w:pPr>
        <w:pStyle w:val="PL"/>
      </w:pPr>
      <w:r w:rsidRPr="00F11966">
        <w:t xml:space="preserve">        #                then maxNumOfTAsForNotAllowedAreas shall be absent</w:t>
      </w:r>
    </w:p>
    <w:p w14:paraId="007D89E2" w14:textId="77777777" w:rsidR="00534320" w:rsidRPr="00F11966" w:rsidRDefault="00534320" w:rsidP="00534320">
      <w:pPr>
        <w:pStyle w:val="PL"/>
      </w:pPr>
      <w:r w:rsidRPr="00F11966">
        <w:t xml:space="preserve">        #</w:t>
      </w:r>
    </w:p>
    <w:p w14:paraId="6B1F40FF" w14:textId="77777777" w:rsidR="00534320" w:rsidRPr="00F11966" w:rsidRDefault="00534320" w:rsidP="00534320">
      <w:pPr>
        <w:pStyle w:val="PL"/>
      </w:pPr>
      <w:r w:rsidRPr="00F11966">
        <w:t xml:space="preserve">        - anyOf:</w:t>
      </w:r>
    </w:p>
    <w:p w14:paraId="290D62B0" w14:textId="77777777" w:rsidR="00534320" w:rsidRPr="00F11966" w:rsidRDefault="00534320" w:rsidP="00534320">
      <w:pPr>
        <w:pStyle w:val="PL"/>
      </w:pPr>
      <w:r w:rsidRPr="00F11966">
        <w:t xml:space="preserve">            - not:</w:t>
      </w:r>
    </w:p>
    <w:p w14:paraId="018FB61C" w14:textId="77777777" w:rsidR="00534320" w:rsidRPr="00F11966" w:rsidRDefault="00534320" w:rsidP="00534320">
      <w:pPr>
        <w:pStyle w:val="PL"/>
      </w:pPr>
      <w:r w:rsidRPr="00F11966">
        <w:t xml:space="preserve">                required: [ restrictionType ]</w:t>
      </w:r>
    </w:p>
    <w:p w14:paraId="0149FE2F" w14:textId="77777777" w:rsidR="00534320" w:rsidRPr="00F11966" w:rsidRDefault="00534320" w:rsidP="00534320">
      <w:pPr>
        <w:pStyle w:val="PL"/>
      </w:pPr>
      <w:r w:rsidRPr="00F11966">
        <w:t xml:space="preserve">                properties:</w:t>
      </w:r>
    </w:p>
    <w:p w14:paraId="0EA8F26C" w14:textId="77777777" w:rsidR="00534320" w:rsidRPr="00F11966" w:rsidRDefault="00534320" w:rsidP="00534320">
      <w:pPr>
        <w:pStyle w:val="PL"/>
      </w:pPr>
      <w:r w:rsidRPr="00F11966">
        <w:t xml:space="preserve">                  restrictionType:</w:t>
      </w:r>
    </w:p>
    <w:p w14:paraId="0268D1B2" w14:textId="77777777" w:rsidR="00534320" w:rsidRPr="00F11966" w:rsidRDefault="00534320" w:rsidP="00534320">
      <w:pPr>
        <w:pStyle w:val="PL"/>
      </w:pPr>
      <w:r w:rsidRPr="00F11966">
        <w:t xml:space="preserve">                    type: string</w:t>
      </w:r>
    </w:p>
    <w:p w14:paraId="0A414431" w14:textId="77777777" w:rsidR="00534320" w:rsidRPr="00F11966" w:rsidRDefault="00534320" w:rsidP="00534320">
      <w:pPr>
        <w:pStyle w:val="PL"/>
      </w:pPr>
      <w:r w:rsidRPr="00F11966">
        <w:t xml:space="preserve">                    enum: [ ALLOWED_AREAS ]</w:t>
      </w:r>
    </w:p>
    <w:p w14:paraId="04E1AF36" w14:textId="77777777" w:rsidR="00534320" w:rsidRPr="00F11966" w:rsidRDefault="00534320" w:rsidP="00534320">
      <w:pPr>
        <w:pStyle w:val="PL"/>
      </w:pPr>
      <w:r w:rsidRPr="00F11966">
        <w:t xml:space="preserve">            - not:</w:t>
      </w:r>
    </w:p>
    <w:p w14:paraId="610B5B32" w14:textId="77777777" w:rsidR="00534320" w:rsidRDefault="00534320" w:rsidP="00534320">
      <w:pPr>
        <w:pStyle w:val="PL"/>
      </w:pPr>
      <w:r w:rsidRPr="00F11966">
        <w:t xml:space="preserve">                required: [ maxNumOfTAsForNotAllowedAreas ]</w:t>
      </w:r>
    </w:p>
    <w:p w14:paraId="0BB68964" w14:textId="77777777" w:rsidR="00534320" w:rsidRPr="00F11966" w:rsidRDefault="00534320" w:rsidP="00534320">
      <w:pPr>
        <w:pStyle w:val="PL"/>
      </w:pPr>
    </w:p>
    <w:p w14:paraId="74C16BA9" w14:textId="77777777" w:rsidR="00534320" w:rsidRPr="00F11966" w:rsidRDefault="00534320" w:rsidP="00534320">
      <w:pPr>
        <w:pStyle w:val="PL"/>
      </w:pPr>
      <w:r w:rsidRPr="00F11966">
        <w:t xml:space="preserve">    PresenceInfo:</w:t>
      </w:r>
    </w:p>
    <w:p w14:paraId="3B4C2449" w14:textId="77777777" w:rsidR="00534320" w:rsidRPr="00F11966" w:rsidRDefault="00534320" w:rsidP="00534320">
      <w:pPr>
        <w:pStyle w:val="PL"/>
      </w:pPr>
      <w:r w:rsidRPr="00F11966">
        <w:t xml:space="preserve">      type: object</w:t>
      </w:r>
    </w:p>
    <w:p w14:paraId="7318E1F4" w14:textId="77777777" w:rsidR="00534320" w:rsidRPr="00F11966" w:rsidRDefault="00534320" w:rsidP="00534320">
      <w:pPr>
        <w:pStyle w:val="PL"/>
      </w:pPr>
      <w:r w:rsidRPr="00F11966">
        <w:lastRenderedPageBreak/>
        <w:t xml:space="preserve">      properties:</w:t>
      </w:r>
    </w:p>
    <w:p w14:paraId="1CA13AE3" w14:textId="77777777" w:rsidR="00534320" w:rsidRPr="00F11966" w:rsidRDefault="00534320" w:rsidP="00534320">
      <w:pPr>
        <w:pStyle w:val="PL"/>
      </w:pPr>
      <w:r w:rsidRPr="00F11966">
        <w:t xml:space="preserve">        praId:</w:t>
      </w:r>
    </w:p>
    <w:p w14:paraId="705CEA02" w14:textId="77777777" w:rsidR="00534320" w:rsidRPr="00F11966" w:rsidRDefault="00534320" w:rsidP="00534320">
      <w:pPr>
        <w:pStyle w:val="PL"/>
      </w:pPr>
      <w:r w:rsidRPr="00F11966">
        <w:t xml:space="preserve">          type: string</w:t>
      </w:r>
    </w:p>
    <w:p w14:paraId="378A3CDF"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D4E1173" w14:textId="77777777" w:rsidR="00534320" w:rsidRDefault="00534320" w:rsidP="00534320">
      <w:pPr>
        <w:pStyle w:val="PL"/>
        <w:rPr>
          <w:lang w:eastAsia="zh-CN"/>
        </w:rPr>
      </w:pPr>
      <w:r>
        <w:rPr>
          <w:lang w:eastAsia="zh-CN"/>
        </w:rPr>
        <w:t xml:space="preserve">            </w:t>
      </w:r>
      <w:r w:rsidRPr="00F11966">
        <w:rPr>
          <w:lang w:eastAsia="zh-CN"/>
        </w:rPr>
        <w:t>Represents an identifier of the Presence Reporting Area (see clause 28.10 of 3GPP</w:t>
      </w:r>
      <w:r>
        <w:rPr>
          <w:lang w:eastAsia="zh-CN"/>
        </w:rPr>
        <w:t xml:space="preserve"> </w:t>
      </w:r>
    </w:p>
    <w:p w14:paraId="47004BD5" w14:textId="77777777" w:rsidR="00534320" w:rsidRDefault="00534320" w:rsidP="00534320">
      <w:pPr>
        <w:pStyle w:val="PL"/>
        <w:rPr>
          <w:lang w:eastAsia="zh-CN"/>
        </w:rPr>
      </w:pPr>
      <w:r>
        <w:rPr>
          <w:lang w:eastAsia="zh-CN"/>
        </w:rPr>
        <w:t xml:space="preserve">            TS </w:t>
      </w:r>
      <w:r w:rsidRPr="00F11966">
        <w:rPr>
          <w:lang w:eastAsia="zh-CN"/>
        </w:rPr>
        <w:t>23.003.</w:t>
      </w:r>
      <w:r>
        <w:rPr>
          <w:lang w:eastAsia="zh-CN"/>
        </w:rPr>
        <w:t xml:space="preserve"> </w:t>
      </w:r>
      <w:r w:rsidRPr="00F11966">
        <w:rPr>
          <w:lang w:eastAsia="zh-CN"/>
        </w:rPr>
        <w:t xml:space="preserve"> This IE shall be present </w:t>
      </w:r>
      <w:r>
        <w:rPr>
          <w:lang w:eastAsia="zh-CN"/>
        </w:rPr>
        <w:t xml:space="preserve"> </w:t>
      </w:r>
      <w:r w:rsidRPr="00F11966">
        <w:rPr>
          <w:lang w:eastAsia="zh-CN"/>
        </w:rPr>
        <w:t>if the Area of Interest subscribed or reported is</w:t>
      </w:r>
    </w:p>
    <w:p w14:paraId="716A0929" w14:textId="77777777" w:rsidR="00534320" w:rsidRDefault="00534320" w:rsidP="00534320">
      <w:pPr>
        <w:pStyle w:val="PL"/>
        <w:rPr>
          <w:lang w:eastAsia="zh-CN"/>
        </w:rPr>
      </w:pPr>
      <w:r>
        <w:rPr>
          <w:lang w:eastAsia="zh-CN"/>
        </w:rPr>
        <w:t xml:space="preserve">           </w:t>
      </w:r>
      <w:r w:rsidRPr="00F11966">
        <w:rPr>
          <w:lang w:eastAsia="zh-CN"/>
        </w:rPr>
        <w:t xml:space="preserve"> a Presence Reporting Area or a Set of Core Network predefined Presence Reporting Areas.</w:t>
      </w:r>
    </w:p>
    <w:p w14:paraId="0BEE617C" w14:textId="77777777" w:rsidR="00534320" w:rsidRDefault="00534320" w:rsidP="00534320">
      <w:pPr>
        <w:pStyle w:val="PL"/>
        <w:rPr>
          <w:lang w:eastAsia="zh-CN"/>
        </w:rPr>
      </w:pPr>
      <w:r>
        <w:rPr>
          <w:lang w:eastAsia="zh-CN"/>
        </w:rPr>
        <w:t xml:space="preserve">            </w:t>
      </w:r>
      <w:r w:rsidRPr="00623C20">
        <w:rPr>
          <w:lang w:eastAsia="zh-CN"/>
        </w:rPr>
        <w:t>When present, it shall be encoded as a string representing an integer in the following</w:t>
      </w:r>
    </w:p>
    <w:p w14:paraId="531E81A0" w14:textId="77777777" w:rsidR="00534320" w:rsidRDefault="00534320" w:rsidP="00534320">
      <w:pPr>
        <w:pStyle w:val="PL"/>
        <w:rPr>
          <w:lang w:eastAsia="zh-CN"/>
        </w:rPr>
      </w:pPr>
      <w:r>
        <w:rPr>
          <w:lang w:eastAsia="zh-CN"/>
        </w:rPr>
        <w:t xml:space="preserve">           </w:t>
      </w:r>
      <w:r w:rsidRPr="00623C20">
        <w:rPr>
          <w:lang w:eastAsia="zh-CN"/>
        </w:rPr>
        <w:t xml:space="preserve"> ranges:</w:t>
      </w:r>
    </w:p>
    <w:p w14:paraId="545FBE13" w14:textId="77777777" w:rsidR="00534320" w:rsidRDefault="00534320" w:rsidP="00534320">
      <w:pPr>
        <w:pStyle w:val="PL"/>
        <w:rPr>
          <w:lang w:eastAsia="zh-CN"/>
        </w:rPr>
      </w:pPr>
      <w:r>
        <w:rPr>
          <w:lang w:eastAsia="zh-CN"/>
        </w:rPr>
        <w:t xml:space="preserve">            </w:t>
      </w:r>
      <w:r w:rsidRPr="00623C20">
        <w:rPr>
          <w:lang w:eastAsia="zh-CN"/>
        </w:rPr>
        <w:t>0 to 8 388 607 for UE-dedicated PRA</w:t>
      </w:r>
    </w:p>
    <w:p w14:paraId="780BCEC4" w14:textId="77777777" w:rsidR="00534320" w:rsidRDefault="00534320" w:rsidP="00534320">
      <w:pPr>
        <w:pStyle w:val="PL"/>
        <w:rPr>
          <w:lang w:eastAsia="zh-CN"/>
        </w:rPr>
      </w:pPr>
      <w:r>
        <w:rPr>
          <w:lang w:eastAsia="zh-CN"/>
        </w:rPr>
        <w:t xml:space="preserve">            </w:t>
      </w:r>
      <w:r w:rsidRPr="00623C20">
        <w:rPr>
          <w:lang w:eastAsia="zh-CN"/>
        </w:rPr>
        <w:t>8 388 608 to 16 777 215 for Core Network predefined PRA</w:t>
      </w:r>
    </w:p>
    <w:p w14:paraId="78083CAC" w14:textId="77777777" w:rsidR="00534320" w:rsidRDefault="00534320" w:rsidP="00534320">
      <w:pPr>
        <w:pStyle w:val="PL"/>
        <w:rPr>
          <w:lang w:eastAsia="zh-CN"/>
        </w:rPr>
      </w:pPr>
      <w:r>
        <w:rPr>
          <w:lang w:eastAsia="zh-CN"/>
        </w:rPr>
        <w:t xml:space="preserve">            </w:t>
      </w:r>
      <w:r w:rsidRPr="00F11966">
        <w:rPr>
          <w:lang w:eastAsia="zh-CN"/>
        </w:rPr>
        <w:t>Examples:</w:t>
      </w:r>
    </w:p>
    <w:p w14:paraId="6F0C7BE8" w14:textId="77777777" w:rsidR="00534320" w:rsidRDefault="00534320" w:rsidP="00534320">
      <w:pPr>
        <w:pStyle w:val="PL"/>
        <w:rPr>
          <w:lang w:eastAsia="zh-CN"/>
        </w:rPr>
      </w:pPr>
      <w:r>
        <w:rPr>
          <w:lang w:eastAsia="zh-CN"/>
        </w:rPr>
        <w:t xml:space="preserve">            </w:t>
      </w:r>
      <w:r w:rsidRPr="00F11966">
        <w:rPr>
          <w:lang w:eastAsia="zh-CN"/>
        </w:rPr>
        <w:t>PRA ID 123 is encoded as "123"</w:t>
      </w:r>
    </w:p>
    <w:p w14:paraId="4CFA6300" w14:textId="77777777" w:rsidR="00534320" w:rsidRDefault="00534320" w:rsidP="00534320">
      <w:pPr>
        <w:pStyle w:val="PL"/>
      </w:pPr>
      <w:r>
        <w:t xml:space="preserve">            </w:t>
      </w:r>
      <w:r w:rsidRPr="00F11966">
        <w:t>PRA ID 11 238 660 is encoded as "11238660"</w:t>
      </w:r>
    </w:p>
    <w:p w14:paraId="3CB4CA3F" w14:textId="77777777" w:rsidR="00534320" w:rsidRDefault="00534320" w:rsidP="00534320">
      <w:pPr>
        <w:pStyle w:val="PL"/>
      </w:pPr>
    </w:p>
    <w:p w14:paraId="7EBFA528" w14:textId="77777777" w:rsidR="00534320" w:rsidRPr="00F11966" w:rsidRDefault="00534320" w:rsidP="00534320">
      <w:pPr>
        <w:pStyle w:val="PL"/>
      </w:pPr>
      <w:r w:rsidRPr="00F11966">
        <w:t xml:space="preserve">        additionalPraId:</w:t>
      </w:r>
    </w:p>
    <w:p w14:paraId="192FDA4F" w14:textId="77777777" w:rsidR="00534320" w:rsidRPr="00F11966" w:rsidRDefault="00534320" w:rsidP="00534320">
      <w:pPr>
        <w:pStyle w:val="PL"/>
      </w:pPr>
      <w:r w:rsidRPr="00F11966">
        <w:t xml:space="preserve">          type: string</w:t>
      </w:r>
    </w:p>
    <w:p w14:paraId="5BD6B608"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71226A0" w14:textId="77777777" w:rsidR="00534320" w:rsidRDefault="00534320" w:rsidP="00534320">
      <w:pPr>
        <w:pStyle w:val="PL"/>
      </w:pPr>
      <w:r>
        <w:t xml:space="preserve">            </w:t>
      </w:r>
      <w:r w:rsidRPr="00F11966">
        <w:t>This IE may be present if the praId IE is present and if it contains a PRA identifier</w:t>
      </w:r>
    </w:p>
    <w:p w14:paraId="6E609A2B" w14:textId="77777777" w:rsidR="00534320" w:rsidRDefault="00534320" w:rsidP="00534320">
      <w:pPr>
        <w:pStyle w:val="PL"/>
        <w:rPr>
          <w:lang w:eastAsia="ko-KR"/>
        </w:rPr>
      </w:pPr>
      <w:r>
        <w:t xml:space="preserve">           </w:t>
      </w:r>
      <w:r w:rsidRPr="00F11966">
        <w:t xml:space="preserve"> referring to a set of Core Network predefined Presence Reporting Areas.</w:t>
      </w:r>
      <w:r>
        <w:rPr>
          <w:lang w:eastAsia="ko-KR"/>
        </w:rPr>
        <w:t xml:space="preserve"> </w:t>
      </w:r>
      <w:r w:rsidRPr="00F11966">
        <w:rPr>
          <w:lang w:eastAsia="ko-KR"/>
        </w:rPr>
        <w:t>When present,</w:t>
      </w:r>
    </w:p>
    <w:p w14:paraId="0B075FDB" w14:textId="77777777" w:rsidR="00534320" w:rsidRDefault="00534320" w:rsidP="00534320">
      <w:pPr>
        <w:pStyle w:val="PL"/>
        <w:rPr>
          <w:lang w:eastAsia="ko-KR"/>
        </w:rPr>
      </w:pPr>
      <w:r>
        <w:rPr>
          <w:lang w:eastAsia="ko-KR"/>
        </w:rPr>
        <w:t xml:space="preserve">           </w:t>
      </w:r>
      <w:r w:rsidRPr="00F11966">
        <w:rPr>
          <w:lang w:eastAsia="ko-KR"/>
        </w:rPr>
        <w:t xml:space="preserve"> this IE shall contain a PRA Identifier of an individual PRA within the Set of Core</w:t>
      </w:r>
    </w:p>
    <w:p w14:paraId="34F50E54" w14:textId="77777777" w:rsidR="00534320" w:rsidRDefault="00534320" w:rsidP="00534320">
      <w:pPr>
        <w:pStyle w:val="PL"/>
      </w:pPr>
      <w:r>
        <w:rPr>
          <w:lang w:eastAsia="ko-KR"/>
        </w:rPr>
        <w:t xml:space="preserve">           </w:t>
      </w:r>
      <w:r w:rsidRPr="00F11966">
        <w:rPr>
          <w:lang w:eastAsia="ko-KR"/>
        </w:rPr>
        <w:t xml:space="preserve"> Network predefined Presence Reporting Areas indicated by the praId IE.</w:t>
      </w:r>
      <w:r w:rsidRPr="00BB7B94">
        <w:t xml:space="preserve"> </w:t>
      </w:r>
    </w:p>
    <w:p w14:paraId="38338814" w14:textId="77777777" w:rsidR="00534320" w:rsidRDefault="00534320" w:rsidP="00534320">
      <w:pPr>
        <w:pStyle w:val="PL"/>
      </w:pPr>
    </w:p>
    <w:p w14:paraId="2BF83FC2" w14:textId="77777777" w:rsidR="00534320" w:rsidRPr="00F11966" w:rsidRDefault="00534320" w:rsidP="00534320">
      <w:pPr>
        <w:pStyle w:val="PL"/>
      </w:pPr>
      <w:r w:rsidRPr="00F11966">
        <w:t xml:space="preserve">        presenceState:</w:t>
      </w:r>
    </w:p>
    <w:p w14:paraId="6DB2BCCE" w14:textId="77777777" w:rsidR="00534320" w:rsidRPr="00F11966" w:rsidRDefault="00534320" w:rsidP="00534320">
      <w:pPr>
        <w:pStyle w:val="PL"/>
      </w:pPr>
      <w:r w:rsidRPr="00F11966">
        <w:t xml:space="preserve">          $ref: '#/components/schemas/PresenceState'</w:t>
      </w:r>
    </w:p>
    <w:p w14:paraId="7D02280A" w14:textId="77777777" w:rsidR="00534320" w:rsidRPr="00F11966" w:rsidRDefault="00534320" w:rsidP="00534320">
      <w:pPr>
        <w:pStyle w:val="PL"/>
      </w:pPr>
      <w:r w:rsidRPr="00F11966">
        <w:t xml:space="preserve">        trackingAreaList:</w:t>
      </w:r>
    </w:p>
    <w:p w14:paraId="56C6F58D" w14:textId="77777777" w:rsidR="00534320" w:rsidRPr="00F11966" w:rsidRDefault="00534320" w:rsidP="00534320">
      <w:pPr>
        <w:pStyle w:val="PL"/>
      </w:pPr>
      <w:r w:rsidRPr="00F11966">
        <w:t xml:space="preserve">          type: array</w:t>
      </w:r>
    </w:p>
    <w:p w14:paraId="29C70E0C" w14:textId="77777777" w:rsidR="00534320" w:rsidRPr="00F11966" w:rsidRDefault="00534320" w:rsidP="00534320">
      <w:pPr>
        <w:pStyle w:val="PL"/>
      </w:pPr>
      <w:r w:rsidRPr="00F11966">
        <w:t xml:space="preserve">          items:</w:t>
      </w:r>
    </w:p>
    <w:p w14:paraId="5472A472" w14:textId="77777777" w:rsidR="00534320" w:rsidRPr="00F11966" w:rsidRDefault="00534320" w:rsidP="00534320">
      <w:pPr>
        <w:pStyle w:val="PL"/>
      </w:pPr>
      <w:r w:rsidRPr="00F11966">
        <w:t xml:space="preserve">            $ref: '#/components/schemas/Tai'</w:t>
      </w:r>
    </w:p>
    <w:p w14:paraId="4D1B8B32" w14:textId="77777777" w:rsidR="00534320" w:rsidRPr="00F11966" w:rsidRDefault="00534320" w:rsidP="00534320">
      <w:pPr>
        <w:pStyle w:val="PL"/>
      </w:pPr>
      <w:r w:rsidRPr="00F11966">
        <w:t xml:space="preserve">          minItems: 1</w:t>
      </w:r>
    </w:p>
    <w:p w14:paraId="34B7D894"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0BFC7053" w14:textId="77777777" w:rsidR="00534320" w:rsidRDefault="00534320" w:rsidP="00534320">
      <w:pPr>
        <w:pStyle w:val="PL"/>
        <w:rPr>
          <w:rFonts w:cs="Arial"/>
          <w:szCs w:val="18"/>
          <w:lang w:eastAsia="zh-CN"/>
        </w:rPr>
      </w:pPr>
      <w:r>
        <w:t xml:space="preserve">            </w:t>
      </w:r>
      <w:r w:rsidRPr="00F11966">
        <w:rPr>
          <w:rFonts w:cs="Arial"/>
          <w:szCs w:val="18"/>
          <w:lang w:eastAsia="zh-CN"/>
        </w:rPr>
        <w:t>Represents the list of tracking areas that constitutes the area. This IE shall be</w:t>
      </w:r>
    </w:p>
    <w:p w14:paraId="6E6DC95C" w14:textId="77777777" w:rsidR="00534320" w:rsidRDefault="00534320" w:rsidP="00534320">
      <w:pPr>
        <w:pStyle w:val="PL"/>
        <w:rPr>
          <w:rFonts w:cs="Arial"/>
          <w:szCs w:val="18"/>
          <w:lang w:eastAsia="zh-CN"/>
        </w:rPr>
      </w:pPr>
      <w:r>
        <w:rPr>
          <w:rFonts w:cs="Arial"/>
          <w:szCs w:val="18"/>
          <w:lang w:eastAsia="zh-CN"/>
        </w:rPr>
        <w:t xml:space="preserve">           </w:t>
      </w:r>
      <w:r w:rsidRPr="00F11966">
        <w:rPr>
          <w:rFonts w:cs="Arial"/>
          <w:szCs w:val="18"/>
          <w:lang w:eastAsia="zh-CN"/>
        </w:rPr>
        <w:t xml:space="preserve"> present if the subscription or </w:t>
      </w:r>
      <w:r>
        <w:rPr>
          <w:rFonts w:cs="Arial"/>
          <w:szCs w:val="18"/>
          <w:lang w:eastAsia="zh-CN"/>
        </w:rPr>
        <w:t xml:space="preserve"> </w:t>
      </w:r>
      <w:r w:rsidRPr="00F11966">
        <w:rPr>
          <w:rFonts w:cs="Arial"/>
          <w:szCs w:val="18"/>
          <w:lang w:eastAsia="zh-CN"/>
        </w:rPr>
        <w:t>the event report is for tracking UE presence in the</w:t>
      </w:r>
    </w:p>
    <w:p w14:paraId="04D2CAE2" w14:textId="77777777" w:rsidR="00534320" w:rsidRDefault="00534320" w:rsidP="00534320">
      <w:pPr>
        <w:pStyle w:val="PL"/>
      </w:pPr>
      <w:r>
        <w:rPr>
          <w:rFonts w:cs="Arial"/>
          <w:szCs w:val="18"/>
          <w:lang w:eastAsia="zh-CN"/>
        </w:rPr>
        <w:t xml:space="preserve">           </w:t>
      </w:r>
      <w:r w:rsidRPr="00F11966">
        <w:rPr>
          <w:rFonts w:cs="Arial"/>
          <w:szCs w:val="18"/>
          <w:lang w:eastAsia="zh-CN"/>
        </w:rPr>
        <w:t xml:space="preserve"> tracking areas. For non 3GPP access the TAI shall be the N3GPP TAI.</w:t>
      </w:r>
      <w:r w:rsidRPr="00BB7B94">
        <w:t xml:space="preserve"> </w:t>
      </w:r>
    </w:p>
    <w:p w14:paraId="25BDE857" w14:textId="77777777" w:rsidR="00534320" w:rsidRDefault="00534320" w:rsidP="00534320">
      <w:pPr>
        <w:pStyle w:val="PL"/>
      </w:pPr>
    </w:p>
    <w:p w14:paraId="018719D7" w14:textId="77777777" w:rsidR="00534320" w:rsidRPr="00F11966" w:rsidRDefault="00534320" w:rsidP="00534320">
      <w:pPr>
        <w:pStyle w:val="PL"/>
      </w:pPr>
      <w:r w:rsidRPr="00F11966">
        <w:t xml:space="preserve">        ecgiList:</w:t>
      </w:r>
    </w:p>
    <w:p w14:paraId="36F7047A" w14:textId="77777777" w:rsidR="00534320" w:rsidRPr="00F11966" w:rsidRDefault="00534320" w:rsidP="00534320">
      <w:pPr>
        <w:pStyle w:val="PL"/>
      </w:pPr>
      <w:r w:rsidRPr="00F11966">
        <w:t xml:space="preserve">          type: array</w:t>
      </w:r>
    </w:p>
    <w:p w14:paraId="3D739F14" w14:textId="77777777" w:rsidR="00534320" w:rsidRPr="00F11966" w:rsidRDefault="00534320" w:rsidP="00534320">
      <w:pPr>
        <w:pStyle w:val="PL"/>
      </w:pPr>
      <w:r w:rsidRPr="00F11966">
        <w:t xml:space="preserve">          items:</w:t>
      </w:r>
    </w:p>
    <w:p w14:paraId="17AA90A5" w14:textId="77777777" w:rsidR="00534320" w:rsidRPr="00F11966" w:rsidRDefault="00534320" w:rsidP="00534320">
      <w:pPr>
        <w:pStyle w:val="PL"/>
      </w:pPr>
      <w:r w:rsidRPr="00F11966">
        <w:t xml:space="preserve">            $ref: '#/components/schemas/Ecgi'</w:t>
      </w:r>
    </w:p>
    <w:p w14:paraId="057BBD45" w14:textId="77777777" w:rsidR="00534320" w:rsidRPr="00F11966" w:rsidRDefault="00534320" w:rsidP="00534320">
      <w:pPr>
        <w:pStyle w:val="PL"/>
      </w:pPr>
      <w:r w:rsidRPr="00F11966">
        <w:t xml:space="preserve">          minItems: 1</w:t>
      </w:r>
    </w:p>
    <w:p w14:paraId="7718C3CC"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0C1C711C" w14:textId="77777777" w:rsidR="00534320" w:rsidRDefault="00534320" w:rsidP="00534320">
      <w:pPr>
        <w:pStyle w:val="PL"/>
      </w:pPr>
      <w:r>
        <w:t xml:space="preserve">            </w:t>
      </w:r>
      <w:r w:rsidRPr="00F11966">
        <w:t xml:space="preserve">Represents the list of EUTRAN cell Ids </w:t>
      </w:r>
      <w:r w:rsidRPr="00F11966">
        <w:rPr>
          <w:rFonts w:cs="Arial"/>
          <w:szCs w:val="18"/>
          <w:lang w:eastAsia="zh-CN"/>
        </w:rPr>
        <w:t>that constitutes the area</w:t>
      </w:r>
      <w:r w:rsidRPr="00F11966">
        <w:t>. This IE shall</w:t>
      </w:r>
    </w:p>
    <w:p w14:paraId="3A2BE65C" w14:textId="77777777" w:rsidR="00534320" w:rsidRDefault="00534320" w:rsidP="00534320">
      <w:pPr>
        <w:pStyle w:val="PL"/>
      </w:pPr>
      <w:r>
        <w:t xml:space="preserve">           </w:t>
      </w:r>
      <w:r w:rsidRPr="00F11966">
        <w:t xml:space="preserve"> be present if the Area of Interest subscribed is a list of EUTRAN cell Ids.</w:t>
      </w:r>
      <w:r w:rsidRPr="00BB7B94">
        <w:t xml:space="preserve"> </w:t>
      </w:r>
    </w:p>
    <w:p w14:paraId="41313130" w14:textId="77777777" w:rsidR="00534320" w:rsidRDefault="00534320" w:rsidP="00534320">
      <w:pPr>
        <w:pStyle w:val="PL"/>
      </w:pPr>
    </w:p>
    <w:p w14:paraId="1738C925" w14:textId="77777777" w:rsidR="00534320" w:rsidRPr="00F11966" w:rsidRDefault="00534320" w:rsidP="00534320">
      <w:pPr>
        <w:pStyle w:val="PL"/>
      </w:pPr>
      <w:r w:rsidRPr="00F11966">
        <w:t xml:space="preserve">        ncgiList:</w:t>
      </w:r>
    </w:p>
    <w:p w14:paraId="78894796" w14:textId="77777777" w:rsidR="00534320" w:rsidRPr="00F11966" w:rsidRDefault="00534320" w:rsidP="00534320">
      <w:pPr>
        <w:pStyle w:val="PL"/>
      </w:pPr>
      <w:r w:rsidRPr="00F11966">
        <w:t xml:space="preserve">          type: array</w:t>
      </w:r>
    </w:p>
    <w:p w14:paraId="458C39B5" w14:textId="77777777" w:rsidR="00534320" w:rsidRPr="00F11966" w:rsidRDefault="00534320" w:rsidP="00534320">
      <w:pPr>
        <w:pStyle w:val="PL"/>
      </w:pPr>
      <w:r w:rsidRPr="00F11966">
        <w:t xml:space="preserve">          items:</w:t>
      </w:r>
    </w:p>
    <w:p w14:paraId="2F8EA41B" w14:textId="77777777" w:rsidR="00534320" w:rsidRPr="00F11966" w:rsidRDefault="00534320" w:rsidP="00534320">
      <w:pPr>
        <w:pStyle w:val="PL"/>
      </w:pPr>
      <w:r w:rsidRPr="00F11966">
        <w:t xml:space="preserve">            $ref: '#/components/schemas/Ncgi'</w:t>
      </w:r>
    </w:p>
    <w:p w14:paraId="0E3A6100" w14:textId="77777777" w:rsidR="00534320" w:rsidRPr="00F11966" w:rsidRDefault="00534320" w:rsidP="00534320">
      <w:pPr>
        <w:pStyle w:val="PL"/>
      </w:pPr>
      <w:r w:rsidRPr="00F11966">
        <w:t xml:space="preserve">          minItems: 1</w:t>
      </w:r>
    </w:p>
    <w:p w14:paraId="70A7F186"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75E9882E" w14:textId="77777777" w:rsidR="00534320" w:rsidRDefault="00534320" w:rsidP="00534320">
      <w:pPr>
        <w:pStyle w:val="PL"/>
      </w:pPr>
      <w:r>
        <w:t xml:space="preserve">            </w:t>
      </w:r>
      <w:r w:rsidRPr="00F11966">
        <w:t xml:space="preserve">Represents the list of NR cell Ids </w:t>
      </w:r>
      <w:r w:rsidRPr="00F11966">
        <w:rPr>
          <w:rFonts w:cs="Arial"/>
          <w:szCs w:val="18"/>
          <w:lang w:eastAsia="zh-CN"/>
        </w:rPr>
        <w:t>that constitutes the area</w:t>
      </w:r>
      <w:r w:rsidRPr="00F11966">
        <w:t>. This IE shall be</w:t>
      </w:r>
    </w:p>
    <w:p w14:paraId="1B1A3922" w14:textId="77777777" w:rsidR="00534320" w:rsidRDefault="00534320" w:rsidP="00534320">
      <w:pPr>
        <w:pStyle w:val="PL"/>
      </w:pPr>
      <w:r>
        <w:t xml:space="preserve">           </w:t>
      </w:r>
      <w:r w:rsidRPr="00F11966">
        <w:t xml:space="preserve"> present if the Area of Interest subscribed is a list of NR cell Ids.</w:t>
      </w:r>
      <w:r w:rsidRPr="00BB7B94">
        <w:t xml:space="preserve"> </w:t>
      </w:r>
    </w:p>
    <w:p w14:paraId="580EA0E5" w14:textId="77777777" w:rsidR="00534320" w:rsidRDefault="00534320" w:rsidP="00534320">
      <w:pPr>
        <w:pStyle w:val="PL"/>
      </w:pPr>
    </w:p>
    <w:p w14:paraId="443F5F56" w14:textId="77777777" w:rsidR="00534320" w:rsidRPr="00F11966" w:rsidRDefault="00534320" w:rsidP="00534320">
      <w:pPr>
        <w:pStyle w:val="PL"/>
      </w:pPr>
      <w:r w:rsidRPr="00F11966">
        <w:t xml:space="preserve">        globalRanNodeIdList:</w:t>
      </w:r>
    </w:p>
    <w:p w14:paraId="4E394088" w14:textId="77777777" w:rsidR="00534320" w:rsidRPr="00F11966" w:rsidRDefault="00534320" w:rsidP="00534320">
      <w:pPr>
        <w:pStyle w:val="PL"/>
      </w:pPr>
      <w:r w:rsidRPr="00F11966">
        <w:t xml:space="preserve">          type: array</w:t>
      </w:r>
    </w:p>
    <w:p w14:paraId="056D7687" w14:textId="77777777" w:rsidR="00534320" w:rsidRPr="00F11966" w:rsidRDefault="00534320" w:rsidP="00534320">
      <w:pPr>
        <w:pStyle w:val="PL"/>
      </w:pPr>
      <w:r w:rsidRPr="00F11966">
        <w:t xml:space="preserve">          items:</w:t>
      </w:r>
    </w:p>
    <w:p w14:paraId="5368D9B5" w14:textId="77777777" w:rsidR="00534320" w:rsidRPr="00F11966" w:rsidRDefault="00534320" w:rsidP="00534320">
      <w:pPr>
        <w:pStyle w:val="PL"/>
      </w:pPr>
      <w:r w:rsidRPr="00F11966">
        <w:t xml:space="preserve">            $ref: '#/components/schemas/GlobalRanNodeId'</w:t>
      </w:r>
    </w:p>
    <w:p w14:paraId="7874C539" w14:textId="77777777" w:rsidR="00534320" w:rsidRPr="00F11966" w:rsidRDefault="00534320" w:rsidP="00534320">
      <w:pPr>
        <w:pStyle w:val="PL"/>
      </w:pPr>
      <w:r w:rsidRPr="00F11966">
        <w:rPr>
          <w:rFonts w:hint="eastAsia"/>
          <w:lang w:eastAsia="zh-CN"/>
        </w:rPr>
        <w:t xml:space="preserve">          minItems: 1</w:t>
      </w:r>
    </w:p>
    <w:p w14:paraId="32BF1F0F"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691745F5" w14:textId="77777777" w:rsidR="00534320" w:rsidRDefault="00534320" w:rsidP="00534320">
      <w:pPr>
        <w:pStyle w:val="PL"/>
      </w:pPr>
      <w:r>
        <w:t xml:space="preserve">            </w:t>
      </w:r>
      <w:r w:rsidRPr="00F11966">
        <w:t>Represents the</w:t>
      </w:r>
      <w:r w:rsidRPr="00F11966">
        <w:rPr>
          <w:rFonts w:hint="eastAsia"/>
        </w:rPr>
        <w:t xml:space="preserve"> list of NG RAN n</w:t>
      </w:r>
      <w:r w:rsidRPr="00F11966">
        <w:t xml:space="preserve">ode identifiers </w:t>
      </w:r>
      <w:r w:rsidRPr="00F11966">
        <w:rPr>
          <w:rFonts w:cs="Arial"/>
          <w:szCs w:val="18"/>
          <w:lang w:eastAsia="zh-CN"/>
        </w:rPr>
        <w:t>that constitutes the area</w:t>
      </w:r>
      <w:r w:rsidRPr="00F11966">
        <w:t xml:space="preserve">. </w:t>
      </w:r>
      <w:r w:rsidRPr="00F11966">
        <w:rPr>
          <w:rFonts w:hint="eastAsia"/>
        </w:rPr>
        <w:t>This IE shall</w:t>
      </w:r>
    </w:p>
    <w:p w14:paraId="3CE3BB18" w14:textId="77777777" w:rsidR="00534320" w:rsidRDefault="00534320" w:rsidP="00534320">
      <w:pPr>
        <w:pStyle w:val="PL"/>
      </w:pPr>
      <w:r>
        <w:t xml:space="preserve">           </w:t>
      </w:r>
      <w:r w:rsidRPr="00F11966">
        <w:rPr>
          <w:rFonts w:hint="eastAsia"/>
        </w:rPr>
        <w:t xml:space="preserve"> be present if the Area of Interest subscribed is a list of NG RAN n</w:t>
      </w:r>
      <w:r w:rsidRPr="00F11966">
        <w:t>ode identifiers.</w:t>
      </w:r>
      <w:r w:rsidRPr="00BB7B94">
        <w:t xml:space="preserve"> </w:t>
      </w:r>
    </w:p>
    <w:p w14:paraId="078D6190" w14:textId="77777777" w:rsidR="00534320" w:rsidRDefault="00534320" w:rsidP="00534320">
      <w:pPr>
        <w:pStyle w:val="PL"/>
      </w:pPr>
    </w:p>
    <w:p w14:paraId="55E47C9F" w14:textId="77777777" w:rsidR="00534320" w:rsidRPr="00F11966" w:rsidRDefault="00534320" w:rsidP="00534320">
      <w:pPr>
        <w:pStyle w:val="PL"/>
      </w:pPr>
      <w:r w:rsidRPr="00F11966">
        <w:t xml:space="preserve">        </w:t>
      </w:r>
      <w:r w:rsidRPr="00F11966">
        <w:rPr>
          <w:lang w:val="fr-FR" w:eastAsia="zh-CN"/>
        </w:rPr>
        <w:t>globaleNb</w:t>
      </w:r>
      <w:r w:rsidRPr="00F11966">
        <w:rPr>
          <w:rFonts w:hint="eastAsia"/>
          <w:lang w:val="fr-FR" w:eastAsia="zh-CN"/>
        </w:rPr>
        <w:t>I</w:t>
      </w:r>
      <w:r w:rsidRPr="00F11966">
        <w:rPr>
          <w:lang w:val="fr-FR" w:eastAsia="zh-CN"/>
        </w:rPr>
        <w:t>dList</w:t>
      </w:r>
      <w:r w:rsidRPr="00F11966">
        <w:t>:</w:t>
      </w:r>
    </w:p>
    <w:p w14:paraId="398DB927" w14:textId="77777777" w:rsidR="00534320" w:rsidRPr="00F11966" w:rsidRDefault="00534320" w:rsidP="00534320">
      <w:pPr>
        <w:pStyle w:val="PL"/>
      </w:pPr>
      <w:r w:rsidRPr="00F11966">
        <w:t xml:space="preserve">          type: array</w:t>
      </w:r>
    </w:p>
    <w:p w14:paraId="0D04DB66" w14:textId="77777777" w:rsidR="00534320" w:rsidRPr="00F11966" w:rsidRDefault="00534320" w:rsidP="00534320">
      <w:pPr>
        <w:pStyle w:val="PL"/>
      </w:pPr>
      <w:r w:rsidRPr="00F11966">
        <w:t xml:space="preserve">          items:</w:t>
      </w:r>
    </w:p>
    <w:p w14:paraId="0E617D72" w14:textId="77777777" w:rsidR="00534320" w:rsidRPr="00F11966" w:rsidRDefault="00534320" w:rsidP="00534320">
      <w:pPr>
        <w:pStyle w:val="PL"/>
      </w:pPr>
      <w:r w:rsidRPr="00F11966">
        <w:t xml:space="preserve">            $ref: '#/components/schemas/GlobalRanNodeId'</w:t>
      </w:r>
    </w:p>
    <w:p w14:paraId="4D164A64" w14:textId="77777777" w:rsidR="00534320" w:rsidRPr="00F11966" w:rsidRDefault="00534320" w:rsidP="00534320">
      <w:pPr>
        <w:pStyle w:val="PL"/>
      </w:pPr>
      <w:r w:rsidRPr="00F11966">
        <w:rPr>
          <w:rFonts w:hint="eastAsia"/>
          <w:lang w:eastAsia="zh-CN"/>
        </w:rPr>
        <w:t xml:space="preserve">          minItems: 1</w:t>
      </w:r>
    </w:p>
    <w:p w14:paraId="6B30BF35"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8244F23" w14:textId="77777777" w:rsidR="00534320" w:rsidRDefault="00534320" w:rsidP="00534320">
      <w:pPr>
        <w:pStyle w:val="PL"/>
      </w:pPr>
      <w:r>
        <w:t xml:space="preserve">            </w:t>
      </w:r>
      <w:r w:rsidRPr="00F11966">
        <w:t>Represents the</w:t>
      </w:r>
      <w:r w:rsidRPr="00F11966">
        <w:rPr>
          <w:rFonts w:hint="eastAsia"/>
        </w:rPr>
        <w:t xml:space="preserve"> list of </w:t>
      </w:r>
      <w:r w:rsidRPr="00F11966">
        <w:t xml:space="preserve">eNodeB identifiers </w:t>
      </w:r>
      <w:r w:rsidRPr="00F11966">
        <w:rPr>
          <w:rFonts w:cs="Arial"/>
          <w:szCs w:val="18"/>
          <w:lang w:eastAsia="zh-CN"/>
        </w:rPr>
        <w:t>that constitutes the area</w:t>
      </w:r>
      <w:r w:rsidRPr="00F11966">
        <w:t xml:space="preserve">. </w:t>
      </w:r>
      <w:r w:rsidRPr="00F11966">
        <w:rPr>
          <w:rFonts w:hint="eastAsia"/>
        </w:rPr>
        <w:t xml:space="preserve">This IE shall be </w:t>
      </w:r>
    </w:p>
    <w:p w14:paraId="33FCC75C" w14:textId="77777777" w:rsidR="00534320" w:rsidRDefault="00534320" w:rsidP="00534320">
      <w:pPr>
        <w:pStyle w:val="PL"/>
      </w:pPr>
      <w:r>
        <w:t xml:space="preserve">            </w:t>
      </w:r>
      <w:r w:rsidRPr="00F11966">
        <w:rPr>
          <w:rFonts w:hint="eastAsia"/>
        </w:rPr>
        <w:t xml:space="preserve">present if the Area of Interest subscribed is a list of </w:t>
      </w:r>
      <w:r w:rsidRPr="00F11966">
        <w:t>eNodeB identifiers.</w:t>
      </w:r>
    </w:p>
    <w:p w14:paraId="0378DF81" w14:textId="77777777" w:rsidR="00534320" w:rsidRDefault="00534320" w:rsidP="00534320">
      <w:pPr>
        <w:pStyle w:val="PL"/>
      </w:pPr>
      <w:r>
        <w:t xml:space="preserve">  </w:t>
      </w:r>
      <w:r w:rsidRPr="00F11966">
        <w:t xml:space="preserve">    description:</w:t>
      </w:r>
      <w:r>
        <w:t xml:space="preserve"> &gt;</w:t>
      </w:r>
    </w:p>
    <w:p w14:paraId="4F230B7D" w14:textId="77777777" w:rsidR="00534320" w:rsidRDefault="00534320" w:rsidP="00534320">
      <w:pPr>
        <w:pStyle w:val="PL"/>
      </w:pPr>
      <w:r>
        <w:t xml:space="preserve">        </w:t>
      </w:r>
      <w:r w:rsidRPr="00F11966">
        <w:t>If the additionalPraId IE is present, this IE shall state the presence information of the</w:t>
      </w:r>
    </w:p>
    <w:p w14:paraId="0E7C9A06" w14:textId="77777777" w:rsidR="00534320" w:rsidRDefault="00534320" w:rsidP="00534320">
      <w:pPr>
        <w:pStyle w:val="PL"/>
      </w:pPr>
      <w:r>
        <w:t xml:space="preserve">       </w:t>
      </w:r>
      <w:r w:rsidRPr="00F11966">
        <w:t xml:space="preserve"> UE for the individual PRA identified by the additionalPraId IE; </w:t>
      </w:r>
      <w:r>
        <w:t xml:space="preserve"> </w:t>
      </w:r>
      <w:r w:rsidRPr="00F11966">
        <w:t>If the additionalPraId IE</w:t>
      </w:r>
    </w:p>
    <w:p w14:paraId="5D2D82F6" w14:textId="77777777" w:rsidR="00534320" w:rsidRDefault="00534320" w:rsidP="00534320">
      <w:pPr>
        <w:pStyle w:val="PL"/>
      </w:pPr>
      <w:r>
        <w:t xml:space="preserve">       </w:t>
      </w:r>
      <w:r w:rsidRPr="00F11966">
        <w:t xml:space="preserve"> is not present, this IE shall state the presence information of the UE for the PRA</w:t>
      </w:r>
    </w:p>
    <w:p w14:paraId="36060CB5" w14:textId="77777777" w:rsidR="00534320" w:rsidRDefault="00534320" w:rsidP="00534320">
      <w:pPr>
        <w:pStyle w:val="PL"/>
      </w:pPr>
      <w:r>
        <w:t xml:space="preserve">       </w:t>
      </w:r>
      <w:r w:rsidRPr="00F11966">
        <w:t xml:space="preserve"> identified by the praId IE.</w:t>
      </w:r>
    </w:p>
    <w:p w14:paraId="21224077" w14:textId="77777777" w:rsidR="00534320" w:rsidRPr="00F11966" w:rsidRDefault="00534320" w:rsidP="00534320">
      <w:pPr>
        <w:pStyle w:val="PL"/>
      </w:pPr>
      <w:r w:rsidRPr="00F11966">
        <w:t xml:space="preserve">    PresenceInfoRm:</w:t>
      </w:r>
    </w:p>
    <w:p w14:paraId="3A0FDE5C" w14:textId="77777777" w:rsidR="00534320" w:rsidRPr="00F11966" w:rsidRDefault="00534320" w:rsidP="00534320">
      <w:pPr>
        <w:pStyle w:val="PL"/>
      </w:pPr>
      <w:r w:rsidRPr="00F11966">
        <w:t xml:space="preserve">      type: object</w:t>
      </w:r>
    </w:p>
    <w:p w14:paraId="0DD2540E" w14:textId="77777777" w:rsidR="00534320" w:rsidRPr="00F11966" w:rsidRDefault="00534320" w:rsidP="00534320">
      <w:pPr>
        <w:pStyle w:val="PL"/>
      </w:pPr>
      <w:r w:rsidRPr="00F11966">
        <w:t xml:space="preserve">      properties:</w:t>
      </w:r>
    </w:p>
    <w:p w14:paraId="58EF4E63" w14:textId="77777777" w:rsidR="00534320" w:rsidRPr="00F11966" w:rsidRDefault="00534320" w:rsidP="00534320">
      <w:pPr>
        <w:pStyle w:val="PL"/>
      </w:pPr>
      <w:r w:rsidRPr="00F11966">
        <w:lastRenderedPageBreak/>
        <w:t xml:space="preserve">        praId:</w:t>
      </w:r>
    </w:p>
    <w:p w14:paraId="6F9F19BB" w14:textId="77777777" w:rsidR="00534320" w:rsidRPr="00F11966" w:rsidRDefault="00534320" w:rsidP="00534320">
      <w:pPr>
        <w:pStyle w:val="PL"/>
      </w:pPr>
      <w:r w:rsidRPr="00F11966">
        <w:t xml:space="preserve">          type: string</w:t>
      </w:r>
    </w:p>
    <w:p w14:paraId="45AB1F1B" w14:textId="77777777" w:rsidR="00534320" w:rsidRDefault="00534320" w:rsidP="00534320">
      <w:pPr>
        <w:pStyle w:val="PL"/>
      </w:pPr>
      <w:r>
        <w:t xml:space="preserve">          </w:t>
      </w:r>
      <w:r w:rsidRPr="00F11966">
        <w:t>description:</w:t>
      </w:r>
      <w:r>
        <w:t xml:space="preserve"> |</w:t>
      </w:r>
    </w:p>
    <w:p w14:paraId="50D53888" w14:textId="77777777" w:rsidR="00534320" w:rsidRDefault="00534320" w:rsidP="00534320">
      <w:pPr>
        <w:pStyle w:val="PL"/>
        <w:rPr>
          <w:lang w:eastAsia="zh-CN"/>
        </w:rPr>
      </w:pPr>
      <w:r>
        <w:rPr>
          <w:lang w:eastAsia="zh-CN"/>
        </w:rPr>
        <w:t xml:space="preserve">            </w:t>
      </w:r>
      <w:r w:rsidRPr="00F11966">
        <w:rPr>
          <w:lang w:eastAsia="zh-CN"/>
        </w:rPr>
        <w:t xml:space="preserve">Represents an identifier of the Presence Reporting Area (see clause 28.10 of </w:t>
      </w:r>
    </w:p>
    <w:p w14:paraId="1EE69E90" w14:textId="77777777" w:rsidR="00534320" w:rsidRDefault="00534320" w:rsidP="00534320">
      <w:pPr>
        <w:pStyle w:val="PL"/>
        <w:rPr>
          <w:lang w:eastAsia="zh-CN"/>
        </w:rPr>
      </w:pPr>
      <w:r>
        <w:rPr>
          <w:lang w:eastAsia="zh-CN"/>
        </w:rPr>
        <w:t xml:space="preserve">            </w:t>
      </w:r>
      <w:r w:rsidRPr="00F11966">
        <w:rPr>
          <w:lang w:eastAsia="zh-CN"/>
        </w:rPr>
        <w:t>3GPP</w:t>
      </w:r>
      <w:r>
        <w:rPr>
          <w:lang w:eastAsia="zh-CN"/>
        </w:rPr>
        <w:t xml:space="preserve"> </w:t>
      </w:r>
      <w:r w:rsidRPr="00F11966">
        <w:rPr>
          <w:lang w:eastAsia="zh-CN"/>
        </w:rPr>
        <w:t>TS</w:t>
      </w:r>
      <w:r>
        <w:rPr>
          <w:lang w:eastAsia="zh-CN"/>
        </w:rPr>
        <w:t xml:space="preserve"> </w:t>
      </w:r>
      <w:r w:rsidRPr="00F11966">
        <w:rPr>
          <w:lang w:eastAsia="zh-CN"/>
        </w:rPr>
        <w:t xml:space="preserve">23.003. This IE shall be present </w:t>
      </w:r>
      <w:r>
        <w:rPr>
          <w:lang w:eastAsia="zh-CN"/>
        </w:rPr>
        <w:t xml:space="preserve"> </w:t>
      </w:r>
      <w:r w:rsidRPr="00F11966">
        <w:rPr>
          <w:lang w:eastAsia="zh-CN"/>
        </w:rPr>
        <w:t>if the Area of Interest subscribed or</w:t>
      </w:r>
    </w:p>
    <w:p w14:paraId="105DB609" w14:textId="77777777" w:rsidR="00534320" w:rsidRDefault="00534320" w:rsidP="00534320">
      <w:pPr>
        <w:pStyle w:val="PL"/>
        <w:rPr>
          <w:lang w:eastAsia="zh-CN"/>
        </w:rPr>
      </w:pPr>
      <w:r>
        <w:rPr>
          <w:lang w:eastAsia="zh-CN"/>
        </w:rPr>
        <w:t xml:space="preserve">           </w:t>
      </w:r>
      <w:r w:rsidRPr="00F11966">
        <w:rPr>
          <w:lang w:eastAsia="zh-CN"/>
        </w:rPr>
        <w:t xml:space="preserve"> reported is a Presence Reporting Area or</w:t>
      </w:r>
      <w:r>
        <w:rPr>
          <w:lang w:eastAsia="zh-CN"/>
        </w:rPr>
        <w:t xml:space="preserve"> </w:t>
      </w:r>
      <w:r w:rsidRPr="00F11966">
        <w:rPr>
          <w:lang w:eastAsia="zh-CN"/>
        </w:rPr>
        <w:t>a Set of Core Network predefined Presence</w:t>
      </w:r>
    </w:p>
    <w:p w14:paraId="761D21D3" w14:textId="77777777" w:rsidR="00534320" w:rsidRDefault="00534320" w:rsidP="00534320">
      <w:pPr>
        <w:pStyle w:val="PL"/>
        <w:rPr>
          <w:lang w:eastAsia="zh-CN"/>
        </w:rPr>
      </w:pPr>
      <w:r>
        <w:rPr>
          <w:lang w:eastAsia="zh-CN"/>
        </w:rPr>
        <w:t xml:space="preserve">           </w:t>
      </w:r>
      <w:r w:rsidRPr="00F11966">
        <w:rPr>
          <w:lang w:eastAsia="zh-CN"/>
        </w:rPr>
        <w:t xml:space="preserve"> Reporting Areas.</w:t>
      </w:r>
      <w:r>
        <w:rPr>
          <w:lang w:eastAsia="zh-CN"/>
        </w:rPr>
        <w:t xml:space="preserve"> </w:t>
      </w:r>
      <w:r w:rsidRPr="001531E3">
        <w:rPr>
          <w:lang w:eastAsia="zh-CN"/>
        </w:rPr>
        <w:t>When present, it shall be encoded as a string representing an integer</w:t>
      </w:r>
    </w:p>
    <w:p w14:paraId="56A7A273" w14:textId="77777777" w:rsidR="00534320" w:rsidRDefault="00534320" w:rsidP="00534320">
      <w:pPr>
        <w:pStyle w:val="PL"/>
        <w:rPr>
          <w:lang w:eastAsia="zh-CN"/>
        </w:rPr>
      </w:pPr>
      <w:r>
        <w:rPr>
          <w:lang w:eastAsia="zh-CN"/>
        </w:rPr>
        <w:t xml:space="preserve">           </w:t>
      </w:r>
      <w:r w:rsidRPr="001531E3">
        <w:rPr>
          <w:lang w:eastAsia="zh-CN"/>
        </w:rPr>
        <w:t xml:space="preserve"> in the following ranges:</w:t>
      </w:r>
    </w:p>
    <w:p w14:paraId="780FE6EC" w14:textId="77777777" w:rsidR="00534320" w:rsidRDefault="00534320" w:rsidP="00534320">
      <w:pPr>
        <w:pStyle w:val="PL"/>
        <w:rPr>
          <w:lang w:eastAsia="zh-CN"/>
        </w:rPr>
      </w:pPr>
      <w:r>
        <w:rPr>
          <w:lang w:eastAsia="zh-CN"/>
        </w:rPr>
        <w:t xml:space="preserve">            - </w:t>
      </w:r>
      <w:r w:rsidRPr="001531E3">
        <w:rPr>
          <w:lang w:eastAsia="zh-CN"/>
        </w:rPr>
        <w:t>0 to 8 388 607 for UE-dedicated PRA</w:t>
      </w:r>
    </w:p>
    <w:p w14:paraId="151AE113" w14:textId="77777777" w:rsidR="00534320" w:rsidRDefault="00534320" w:rsidP="00534320">
      <w:pPr>
        <w:pStyle w:val="PL"/>
        <w:rPr>
          <w:lang w:eastAsia="zh-CN"/>
        </w:rPr>
      </w:pPr>
      <w:r>
        <w:rPr>
          <w:lang w:eastAsia="zh-CN"/>
        </w:rPr>
        <w:t xml:space="preserve">            - </w:t>
      </w:r>
      <w:r w:rsidRPr="001531E3">
        <w:rPr>
          <w:lang w:eastAsia="zh-CN"/>
        </w:rPr>
        <w:t>8 388 608 to 16 777 215 for Core Network predefined PRA</w:t>
      </w:r>
    </w:p>
    <w:p w14:paraId="43395AC3" w14:textId="77777777" w:rsidR="00534320" w:rsidRDefault="00534320" w:rsidP="00534320">
      <w:pPr>
        <w:pStyle w:val="PL"/>
        <w:rPr>
          <w:lang w:eastAsia="zh-CN"/>
        </w:rPr>
      </w:pPr>
      <w:r>
        <w:rPr>
          <w:lang w:eastAsia="zh-CN"/>
        </w:rPr>
        <w:t xml:space="preserve">            </w:t>
      </w:r>
      <w:r w:rsidRPr="00F11966">
        <w:rPr>
          <w:lang w:eastAsia="zh-CN"/>
        </w:rPr>
        <w:t>Examples:</w:t>
      </w:r>
    </w:p>
    <w:p w14:paraId="0A5BC1E9" w14:textId="77777777" w:rsidR="00534320" w:rsidRDefault="00534320" w:rsidP="00534320">
      <w:pPr>
        <w:pStyle w:val="PL"/>
        <w:rPr>
          <w:lang w:eastAsia="zh-CN"/>
        </w:rPr>
      </w:pPr>
      <w:r>
        <w:rPr>
          <w:lang w:eastAsia="zh-CN"/>
        </w:rPr>
        <w:t xml:space="preserve">            </w:t>
      </w:r>
      <w:r w:rsidRPr="00F11966">
        <w:rPr>
          <w:lang w:eastAsia="zh-CN"/>
        </w:rPr>
        <w:t>PRA ID 123 is encoded as "123"</w:t>
      </w:r>
    </w:p>
    <w:p w14:paraId="7D2ABDAA" w14:textId="77777777" w:rsidR="00534320" w:rsidRDefault="00534320" w:rsidP="00534320">
      <w:pPr>
        <w:pStyle w:val="PL"/>
      </w:pPr>
      <w:r>
        <w:t xml:space="preserve">            </w:t>
      </w:r>
      <w:r w:rsidRPr="00F11966">
        <w:t>PRA ID 11 238 660 is encoded as "11238660"</w:t>
      </w:r>
    </w:p>
    <w:p w14:paraId="6BBB2189" w14:textId="77777777" w:rsidR="00534320" w:rsidRPr="00F11966" w:rsidRDefault="00534320" w:rsidP="00534320">
      <w:pPr>
        <w:pStyle w:val="PL"/>
      </w:pPr>
      <w:r w:rsidRPr="00F11966">
        <w:t xml:space="preserve">        additionalPraId:</w:t>
      </w:r>
    </w:p>
    <w:p w14:paraId="05026B80" w14:textId="77777777" w:rsidR="00534320" w:rsidRPr="00F11966" w:rsidRDefault="00534320" w:rsidP="00534320">
      <w:pPr>
        <w:pStyle w:val="PL"/>
      </w:pPr>
      <w:r w:rsidRPr="00F11966">
        <w:t xml:space="preserve">          type: string</w:t>
      </w:r>
    </w:p>
    <w:p w14:paraId="48E2C22D"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3E40066C" w14:textId="77777777" w:rsidR="00534320" w:rsidRDefault="00534320" w:rsidP="00534320">
      <w:pPr>
        <w:pStyle w:val="PL"/>
      </w:pPr>
      <w:r>
        <w:t xml:space="preserve">            </w:t>
      </w:r>
      <w:r w:rsidRPr="00F11966">
        <w:t>This IE may be present if the praId IE is present and if it contains a PRA identifier</w:t>
      </w:r>
    </w:p>
    <w:p w14:paraId="3943416A" w14:textId="77777777" w:rsidR="00534320" w:rsidRDefault="00534320" w:rsidP="00534320">
      <w:pPr>
        <w:pStyle w:val="PL"/>
      </w:pPr>
      <w:r>
        <w:t xml:space="preserve">           </w:t>
      </w:r>
      <w:r w:rsidRPr="00F11966">
        <w:t xml:space="preserve"> referring to a set of Core Network predefined Presence Reporting Areas.</w:t>
      </w:r>
    </w:p>
    <w:p w14:paraId="643153BA" w14:textId="77777777" w:rsidR="00534320" w:rsidRDefault="00534320" w:rsidP="00534320">
      <w:pPr>
        <w:pStyle w:val="PL"/>
        <w:rPr>
          <w:lang w:eastAsia="ko-KR"/>
        </w:rPr>
      </w:pPr>
      <w:r>
        <w:rPr>
          <w:lang w:eastAsia="ko-KR"/>
        </w:rPr>
        <w:t xml:space="preserve">            </w:t>
      </w:r>
      <w:r w:rsidRPr="00F11966">
        <w:rPr>
          <w:lang w:eastAsia="ko-KR"/>
        </w:rPr>
        <w:t>When present, this IE shall contain a PRA Identifier of an individual PRA within the Set</w:t>
      </w:r>
    </w:p>
    <w:p w14:paraId="5365E6B4" w14:textId="77777777" w:rsidR="00534320" w:rsidRDefault="00534320" w:rsidP="00534320">
      <w:pPr>
        <w:pStyle w:val="PL"/>
        <w:rPr>
          <w:lang w:eastAsia="ko-KR"/>
        </w:rPr>
      </w:pPr>
      <w:r>
        <w:rPr>
          <w:lang w:eastAsia="ko-KR"/>
        </w:rPr>
        <w:t xml:space="preserve">           </w:t>
      </w:r>
      <w:r w:rsidRPr="00F11966">
        <w:rPr>
          <w:lang w:eastAsia="ko-KR"/>
        </w:rPr>
        <w:t xml:space="preserve"> of Core Network predefined Presence Reporting Areas indicated by the praId IE.</w:t>
      </w:r>
    </w:p>
    <w:p w14:paraId="075062F5" w14:textId="77777777" w:rsidR="00534320" w:rsidRDefault="00534320" w:rsidP="00534320">
      <w:pPr>
        <w:pStyle w:val="PL"/>
      </w:pPr>
    </w:p>
    <w:p w14:paraId="31F10322" w14:textId="77777777" w:rsidR="00534320" w:rsidRPr="00F11966" w:rsidRDefault="00534320" w:rsidP="00534320">
      <w:pPr>
        <w:pStyle w:val="PL"/>
      </w:pPr>
      <w:r w:rsidRPr="00F11966">
        <w:t xml:space="preserve">        presenceState:</w:t>
      </w:r>
    </w:p>
    <w:p w14:paraId="0611F6B0" w14:textId="77777777" w:rsidR="00534320" w:rsidRPr="00F11966" w:rsidRDefault="00534320" w:rsidP="00534320">
      <w:pPr>
        <w:pStyle w:val="PL"/>
      </w:pPr>
      <w:r w:rsidRPr="00F11966">
        <w:t xml:space="preserve">          $ref: '#/components/schemas/PresenceState'</w:t>
      </w:r>
    </w:p>
    <w:p w14:paraId="7A316E6A" w14:textId="77777777" w:rsidR="00534320" w:rsidRPr="00F11966" w:rsidRDefault="00534320" w:rsidP="00534320">
      <w:pPr>
        <w:pStyle w:val="PL"/>
      </w:pPr>
      <w:r w:rsidRPr="00F11966">
        <w:t xml:space="preserve">        trackingAreaList:</w:t>
      </w:r>
    </w:p>
    <w:p w14:paraId="5565C65A" w14:textId="77777777" w:rsidR="00534320" w:rsidRPr="00F11966" w:rsidRDefault="00534320" w:rsidP="00534320">
      <w:pPr>
        <w:pStyle w:val="PL"/>
      </w:pPr>
      <w:r w:rsidRPr="00F11966">
        <w:t xml:space="preserve">          type: array</w:t>
      </w:r>
    </w:p>
    <w:p w14:paraId="3C774FA0" w14:textId="77777777" w:rsidR="00534320" w:rsidRPr="00F11966" w:rsidRDefault="00534320" w:rsidP="00534320">
      <w:pPr>
        <w:pStyle w:val="PL"/>
      </w:pPr>
      <w:r w:rsidRPr="00F11966">
        <w:t xml:space="preserve">          items:</w:t>
      </w:r>
    </w:p>
    <w:p w14:paraId="48367A4D" w14:textId="77777777" w:rsidR="00534320" w:rsidRPr="00F11966" w:rsidRDefault="00534320" w:rsidP="00534320">
      <w:pPr>
        <w:pStyle w:val="PL"/>
      </w:pPr>
      <w:r w:rsidRPr="00F11966">
        <w:t xml:space="preserve">            $ref: '#/components/schemas/Tai'</w:t>
      </w:r>
    </w:p>
    <w:p w14:paraId="6CFEB942" w14:textId="77777777" w:rsidR="00534320" w:rsidRPr="00F11966" w:rsidRDefault="00534320" w:rsidP="00534320">
      <w:pPr>
        <w:pStyle w:val="PL"/>
      </w:pPr>
      <w:r w:rsidRPr="00F11966">
        <w:t xml:space="preserve">          minItems: 0</w:t>
      </w:r>
    </w:p>
    <w:p w14:paraId="0315F84A"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7CE2E427" w14:textId="77777777" w:rsidR="00534320" w:rsidRDefault="00534320" w:rsidP="00534320">
      <w:pPr>
        <w:pStyle w:val="PL"/>
        <w:rPr>
          <w:rFonts w:cs="Arial"/>
          <w:szCs w:val="18"/>
          <w:lang w:eastAsia="zh-CN"/>
        </w:rPr>
      </w:pPr>
      <w:r>
        <w:t xml:space="preserve">            </w:t>
      </w:r>
      <w:r w:rsidRPr="00F11966">
        <w:rPr>
          <w:rFonts w:cs="Arial"/>
          <w:szCs w:val="18"/>
          <w:lang w:eastAsia="zh-CN"/>
        </w:rPr>
        <w:t>Represents the list of tracking areas that constitutes the area. This IE shall be</w:t>
      </w:r>
    </w:p>
    <w:p w14:paraId="2757B1FE" w14:textId="77777777" w:rsidR="00534320" w:rsidRDefault="00534320" w:rsidP="00534320">
      <w:pPr>
        <w:pStyle w:val="PL"/>
        <w:rPr>
          <w:rFonts w:cs="Arial"/>
          <w:szCs w:val="18"/>
          <w:lang w:eastAsia="zh-CN"/>
        </w:rPr>
      </w:pPr>
      <w:r>
        <w:rPr>
          <w:rFonts w:cs="Arial"/>
          <w:szCs w:val="18"/>
          <w:lang w:eastAsia="zh-CN"/>
        </w:rPr>
        <w:t xml:space="preserve">           </w:t>
      </w:r>
      <w:r w:rsidRPr="00F11966">
        <w:rPr>
          <w:rFonts w:cs="Arial"/>
          <w:szCs w:val="18"/>
          <w:lang w:eastAsia="zh-CN"/>
        </w:rPr>
        <w:t xml:space="preserve"> present if the subscription or the event report </w:t>
      </w:r>
      <w:r>
        <w:rPr>
          <w:rFonts w:cs="Arial"/>
          <w:szCs w:val="18"/>
          <w:lang w:eastAsia="zh-CN"/>
        </w:rPr>
        <w:t xml:space="preserve"> </w:t>
      </w:r>
      <w:r w:rsidRPr="00F11966">
        <w:rPr>
          <w:rFonts w:cs="Arial"/>
          <w:szCs w:val="18"/>
          <w:lang w:eastAsia="zh-CN"/>
        </w:rPr>
        <w:t>is for tracking UE presence in the</w:t>
      </w:r>
    </w:p>
    <w:p w14:paraId="6A54378F" w14:textId="77777777" w:rsidR="00534320" w:rsidRDefault="00534320" w:rsidP="00534320">
      <w:pPr>
        <w:pStyle w:val="PL"/>
        <w:rPr>
          <w:rFonts w:cs="Arial"/>
          <w:szCs w:val="18"/>
          <w:lang w:eastAsia="zh-CN"/>
        </w:rPr>
      </w:pPr>
      <w:r>
        <w:rPr>
          <w:rFonts w:cs="Arial"/>
          <w:szCs w:val="18"/>
          <w:lang w:eastAsia="zh-CN"/>
        </w:rPr>
        <w:t xml:space="preserve">           </w:t>
      </w:r>
      <w:r w:rsidRPr="00F11966">
        <w:rPr>
          <w:rFonts w:cs="Arial"/>
          <w:szCs w:val="18"/>
          <w:lang w:eastAsia="zh-CN"/>
        </w:rPr>
        <w:t xml:space="preserve"> tracking areas. For non 3GPP access the TAI shall be the N3GPP TAI.</w:t>
      </w:r>
    </w:p>
    <w:p w14:paraId="3BE4646E" w14:textId="77777777" w:rsidR="00534320" w:rsidRDefault="00534320" w:rsidP="00534320">
      <w:pPr>
        <w:pStyle w:val="PL"/>
      </w:pPr>
    </w:p>
    <w:p w14:paraId="43EDB6FD" w14:textId="77777777" w:rsidR="00534320" w:rsidRPr="00F11966" w:rsidRDefault="00534320" w:rsidP="00534320">
      <w:pPr>
        <w:pStyle w:val="PL"/>
      </w:pPr>
      <w:r w:rsidRPr="00F11966">
        <w:t xml:space="preserve">        ecgiList:</w:t>
      </w:r>
    </w:p>
    <w:p w14:paraId="1191D863" w14:textId="77777777" w:rsidR="00534320" w:rsidRPr="00F11966" w:rsidRDefault="00534320" w:rsidP="00534320">
      <w:pPr>
        <w:pStyle w:val="PL"/>
      </w:pPr>
      <w:r w:rsidRPr="00F11966">
        <w:t xml:space="preserve">          type: array</w:t>
      </w:r>
    </w:p>
    <w:p w14:paraId="23270497" w14:textId="77777777" w:rsidR="00534320" w:rsidRPr="00F11966" w:rsidRDefault="00534320" w:rsidP="00534320">
      <w:pPr>
        <w:pStyle w:val="PL"/>
      </w:pPr>
      <w:r w:rsidRPr="00F11966">
        <w:t xml:space="preserve">          items:</w:t>
      </w:r>
    </w:p>
    <w:p w14:paraId="2AE7D84B" w14:textId="77777777" w:rsidR="00534320" w:rsidRPr="00F11966" w:rsidRDefault="00534320" w:rsidP="00534320">
      <w:pPr>
        <w:pStyle w:val="PL"/>
      </w:pPr>
      <w:r w:rsidRPr="00F11966">
        <w:t xml:space="preserve">            $ref: '#/components/schemas/Ecgi'</w:t>
      </w:r>
    </w:p>
    <w:p w14:paraId="1B617B02" w14:textId="77777777" w:rsidR="00534320" w:rsidRPr="00F11966" w:rsidRDefault="00534320" w:rsidP="00534320">
      <w:pPr>
        <w:pStyle w:val="PL"/>
      </w:pPr>
      <w:r w:rsidRPr="00F11966">
        <w:t xml:space="preserve">          minItems: 0</w:t>
      </w:r>
    </w:p>
    <w:p w14:paraId="05B8B354"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19C44874" w14:textId="77777777" w:rsidR="00534320" w:rsidRDefault="00534320" w:rsidP="00534320">
      <w:pPr>
        <w:pStyle w:val="PL"/>
      </w:pPr>
      <w:r>
        <w:t xml:space="preserve">            </w:t>
      </w:r>
      <w:r w:rsidRPr="00F11966">
        <w:t xml:space="preserve">Represents the list of EUTRAN cell Ids </w:t>
      </w:r>
      <w:r w:rsidRPr="00F11966">
        <w:rPr>
          <w:rFonts w:cs="Arial"/>
          <w:szCs w:val="18"/>
          <w:lang w:eastAsia="zh-CN"/>
        </w:rPr>
        <w:t>that constitutes the area</w:t>
      </w:r>
      <w:r w:rsidRPr="00F11966">
        <w:t>. This IE shall be</w:t>
      </w:r>
    </w:p>
    <w:p w14:paraId="1A1C40B1" w14:textId="77777777" w:rsidR="00534320" w:rsidRDefault="00534320" w:rsidP="00534320">
      <w:pPr>
        <w:pStyle w:val="PL"/>
      </w:pPr>
      <w:r>
        <w:t xml:space="preserve">           </w:t>
      </w:r>
      <w:r w:rsidRPr="00F11966">
        <w:t xml:space="preserve"> present if the Area of Interest subscribed is a list of EUTRAN cell Ids.</w:t>
      </w:r>
    </w:p>
    <w:p w14:paraId="48EA82C5" w14:textId="77777777" w:rsidR="00534320" w:rsidRPr="00F11966" w:rsidRDefault="00534320" w:rsidP="00534320">
      <w:pPr>
        <w:pStyle w:val="PL"/>
      </w:pPr>
      <w:r w:rsidRPr="00F11966">
        <w:t xml:space="preserve">        ncgiList:</w:t>
      </w:r>
    </w:p>
    <w:p w14:paraId="67A78972" w14:textId="77777777" w:rsidR="00534320" w:rsidRPr="00F11966" w:rsidRDefault="00534320" w:rsidP="00534320">
      <w:pPr>
        <w:pStyle w:val="PL"/>
      </w:pPr>
      <w:r w:rsidRPr="00F11966">
        <w:t xml:space="preserve">          type: array</w:t>
      </w:r>
    </w:p>
    <w:p w14:paraId="2150B800" w14:textId="77777777" w:rsidR="00534320" w:rsidRPr="00F11966" w:rsidRDefault="00534320" w:rsidP="00534320">
      <w:pPr>
        <w:pStyle w:val="PL"/>
      </w:pPr>
      <w:r w:rsidRPr="00F11966">
        <w:t xml:space="preserve">          items:</w:t>
      </w:r>
    </w:p>
    <w:p w14:paraId="30AFACD2" w14:textId="77777777" w:rsidR="00534320" w:rsidRPr="00F11966" w:rsidRDefault="00534320" w:rsidP="00534320">
      <w:pPr>
        <w:pStyle w:val="PL"/>
      </w:pPr>
      <w:r w:rsidRPr="00F11966">
        <w:t xml:space="preserve">            $ref: '#/components/schemas/Ncgi'</w:t>
      </w:r>
    </w:p>
    <w:p w14:paraId="5E85BF71" w14:textId="77777777" w:rsidR="00534320" w:rsidRPr="00F11966" w:rsidRDefault="00534320" w:rsidP="00534320">
      <w:pPr>
        <w:pStyle w:val="PL"/>
      </w:pPr>
      <w:r w:rsidRPr="00F11966">
        <w:t xml:space="preserve">          minItems: 0</w:t>
      </w:r>
    </w:p>
    <w:p w14:paraId="4C0E3302"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7C7AF36" w14:textId="77777777" w:rsidR="00534320" w:rsidRDefault="00534320" w:rsidP="00534320">
      <w:pPr>
        <w:pStyle w:val="PL"/>
      </w:pPr>
      <w:r>
        <w:t xml:space="preserve">            </w:t>
      </w:r>
      <w:r w:rsidRPr="00F11966">
        <w:t xml:space="preserve">Represents the list of NR cell Ids </w:t>
      </w:r>
      <w:r w:rsidRPr="00F11966">
        <w:rPr>
          <w:rFonts w:cs="Arial"/>
          <w:szCs w:val="18"/>
          <w:lang w:eastAsia="zh-CN"/>
        </w:rPr>
        <w:t>that constitutes the area</w:t>
      </w:r>
      <w:r w:rsidRPr="00F11966">
        <w:t>. This IE shall be present</w:t>
      </w:r>
    </w:p>
    <w:p w14:paraId="2299A281" w14:textId="77777777" w:rsidR="00534320" w:rsidRDefault="00534320" w:rsidP="00534320">
      <w:pPr>
        <w:pStyle w:val="PL"/>
      </w:pPr>
      <w:r>
        <w:t xml:space="preserve">           </w:t>
      </w:r>
      <w:r w:rsidRPr="00F11966">
        <w:t xml:space="preserve"> if the Area of Interest subscribed is a list of NR cell Ids.</w:t>
      </w:r>
    </w:p>
    <w:p w14:paraId="7AFBFA50" w14:textId="77777777" w:rsidR="00534320" w:rsidRPr="00F11966" w:rsidRDefault="00534320" w:rsidP="00534320">
      <w:pPr>
        <w:pStyle w:val="PL"/>
      </w:pPr>
      <w:r w:rsidRPr="00F11966">
        <w:t xml:space="preserve">        globalRanNodeIdList:</w:t>
      </w:r>
    </w:p>
    <w:p w14:paraId="2FBECBE5" w14:textId="77777777" w:rsidR="00534320" w:rsidRPr="00F11966" w:rsidRDefault="00534320" w:rsidP="00534320">
      <w:pPr>
        <w:pStyle w:val="PL"/>
      </w:pPr>
      <w:r w:rsidRPr="00F11966">
        <w:t xml:space="preserve">          type: array</w:t>
      </w:r>
    </w:p>
    <w:p w14:paraId="45A0DB58" w14:textId="77777777" w:rsidR="00534320" w:rsidRPr="00F11966" w:rsidRDefault="00534320" w:rsidP="00534320">
      <w:pPr>
        <w:pStyle w:val="PL"/>
      </w:pPr>
      <w:r w:rsidRPr="00F11966">
        <w:t xml:space="preserve">          items:</w:t>
      </w:r>
    </w:p>
    <w:p w14:paraId="470B9FED" w14:textId="77777777" w:rsidR="00534320" w:rsidRPr="00F11966" w:rsidRDefault="00534320" w:rsidP="00534320">
      <w:pPr>
        <w:pStyle w:val="PL"/>
      </w:pPr>
      <w:r w:rsidRPr="00F11966">
        <w:t xml:space="preserve">            $ref: '#/components/schemas/GlobalRanNodeId'</w:t>
      </w:r>
    </w:p>
    <w:p w14:paraId="24032296"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2752A604" w14:textId="77777777" w:rsidR="00534320" w:rsidRDefault="00534320" w:rsidP="00534320">
      <w:pPr>
        <w:pStyle w:val="PL"/>
      </w:pPr>
      <w:r>
        <w:t xml:space="preserve">            </w:t>
      </w:r>
      <w:r w:rsidRPr="00F11966">
        <w:t>Represents the</w:t>
      </w:r>
      <w:r w:rsidRPr="00F11966">
        <w:rPr>
          <w:rFonts w:hint="eastAsia"/>
        </w:rPr>
        <w:t xml:space="preserve"> list of NG RAN n</w:t>
      </w:r>
      <w:r w:rsidRPr="00F11966">
        <w:t xml:space="preserve">ode identifiers </w:t>
      </w:r>
      <w:r w:rsidRPr="00F11966">
        <w:rPr>
          <w:rFonts w:cs="Arial"/>
          <w:szCs w:val="18"/>
          <w:lang w:eastAsia="zh-CN"/>
        </w:rPr>
        <w:t>that constitutes the area</w:t>
      </w:r>
      <w:r w:rsidRPr="00F11966">
        <w:t xml:space="preserve">. </w:t>
      </w:r>
      <w:r w:rsidRPr="00F11966">
        <w:rPr>
          <w:rFonts w:hint="eastAsia"/>
        </w:rPr>
        <w:t>This IE shall be</w:t>
      </w:r>
    </w:p>
    <w:p w14:paraId="28B7B2E8" w14:textId="77777777" w:rsidR="00534320" w:rsidRDefault="00534320" w:rsidP="00534320">
      <w:pPr>
        <w:pStyle w:val="PL"/>
      </w:pPr>
      <w:r>
        <w:t xml:space="preserve">           </w:t>
      </w:r>
      <w:r w:rsidRPr="00F11966">
        <w:rPr>
          <w:rFonts w:hint="eastAsia"/>
        </w:rPr>
        <w:t xml:space="preserve"> present if the Area of Interest subscribed is a list of NG RAN n</w:t>
      </w:r>
      <w:r w:rsidRPr="00F11966">
        <w:t>ode identifiers.</w:t>
      </w:r>
    </w:p>
    <w:p w14:paraId="2A5744C0" w14:textId="77777777" w:rsidR="00534320" w:rsidRPr="00F11966" w:rsidRDefault="00534320" w:rsidP="00534320">
      <w:pPr>
        <w:pStyle w:val="PL"/>
      </w:pPr>
      <w:r w:rsidRPr="00F11966">
        <w:t xml:space="preserve">        </w:t>
      </w:r>
      <w:r w:rsidRPr="00F11966">
        <w:rPr>
          <w:lang w:val="fr-FR" w:eastAsia="zh-CN"/>
        </w:rPr>
        <w:t>globaleNb</w:t>
      </w:r>
      <w:r w:rsidRPr="00F11966">
        <w:rPr>
          <w:rFonts w:hint="eastAsia"/>
          <w:lang w:val="fr-FR" w:eastAsia="zh-CN"/>
        </w:rPr>
        <w:t>I</w:t>
      </w:r>
      <w:r w:rsidRPr="00F11966">
        <w:rPr>
          <w:lang w:val="fr-FR" w:eastAsia="zh-CN"/>
        </w:rPr>
        <w:t>dList</w:t>
      </w:r>
      <w:r w:rsidRPr="00F11966">
        <w:t>:</w:t>
      </w:r>
    </w:p>
    <w:p w14:paraId="70F544C0" w14:textId="77777777" w:rsidR="00534320" w:rsidRPr="00F11966" w:rsidRDefault="00534320" w:rsidP="00534320">
      <w:pPr>
        <w:pStyle w:val="PL"/>
      </w:pPr>
      <w:r w:rsidRPr="00F11966">
        <w:t xml:space="preserve">          type: array</w:t>
      </w:r>
    </w:p>
    <w:p w14:paraId="0C5B7323" w14:textId="77777777" w:rsidR="00534320" w:rsidRPr="00F11966" w:rsidRDefault="00534320" w:rsidP="00534320">
      <w:pPr>
        <w:pStyle w:val="PL"/>
      </w:pPr>
      <w:r w:rsidRPr="00F11966">
        <w:t xml:space="preserve">          items:</w:t>
      </w:r>
    </w:p>
    <w:p w14:paraId="2B5CC315" w14:textId="77777777" w:rsidR="00534320" w:rsidRPr="00F11966" w:rsidRDefault="00534320" w:rsidP="00534320">
      <w:pPr>
        <w:pStyle w:val="PL"/>
      </w:pPr>
      <w:r w:rsidRPr="00F11966">
        <w:t xml:space="preserve">            $ref: '#/components/schemas/GlobalRanNodeId'</w:t>
      </w:r>
    </w:p>
    <w:p w14:paraId="20B4CD67" w14:textId="77777777" w:rsidR="00534320" w:rsidRPr="00F11966" w:rsidRDefault="00534320" w:rsidP="00534320">
      <w:pPr>
        <w:pStyle w:val="PL"/>
      </w:pPr>
      <w:r w:rsidRPr="00F11966">
        <w:rPr>
          <w:rFonts w:hint="eastAsia"/>
          <w:lang w:eastAsia="zh-CN"/>
        </w:rPr>
        <w:t xml:space="preserve">          minItems: 1</w:t>
      </w:r>
    </w:p>
    <w:p w14:paraId="5338BAEA"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2677C53" w14:textId="77777777" w:rsidR="00534320" w:rsidRDefault="00534320" w:rsidP="00534320">
      <w:pPr>
        <w:pStyle w:val="PL"/>
      </w:pPr>
      <w:r>
        <w:t xml:space="preserve">            </w:t>
      </w:r>
      <w:r w:rsidRPr="00F11966">
        <w:t>Represents the</w:t>
      </w:r>
      <w:r w:rsidRPr="00F11966">
        <w:rPr>
          <w:rFonts w:hint="eastAsia"/>
        </w:rPr>
        <w:t xml:space="preserve"> list of </w:t>
      </w:r>
      <w:r w:rsidRPr="00F11966">
        <w:t xml:space="preserve">eNodeB identifiers </w:t>
      </w:r>
      <w:r w:rsidRPr="00F11966">
        <w:rPr>
          <w:rFonts w:cs="Arial"/>
          <w:szCs w:val="18"/>
          <w:lang w:eastAsia="zh-CN"/>
        </w:rPr>
        <w:t>that constitutes the area</w:t>
      </w:r>
      <w:r w:rsidRPr="00F11966">
        <w:t xml:space="preserve">. </w:t>
      </w:r>
      <w:r w:rsidRPr="00F11966">
        <w:rPr>
          <w:rFonts w:hint="eastAsia"/>
        </w:rPr>
        <w:t>This IE shall be present</w:t>
      </w:r>
    </w:p>
    <w:p w14:paraId="17194369" w14:textId="77777777" w:rsidR="00534320" w:rsidRDefault="00534320" w:rsidP="00534320">
      <w:pPr>
        <w:pStyle w:val="PL"/>
      </w:pPr>
      <w:r>
        <w:t xml:space="preserve">           </w:t>
      </w:r>
      <w:r w:rsidRPr="00F11966">
        <w:rPr>
          <w:rFonts w:hint="eastAsia"/>
        </w:rPr>
        <w:t xml:space="preserve"> if the Area of Interest subscribed is a list of </w:t>
      </w:r>
      <w:r w:rsidRPr="00F11966">
        <w:t>eNodeB identifiers.</w:t>
      </w:r>
    </w:p>
    <w:p w14:paraId="3F3BE305" w14:textId="77777777" w:rsidR="00534320" w:rsidRPr="00F11966" w:rsidRDefault="00534320" w:rsidP="00534320">
      <w:pPr>
        <w:pStyle w:val="PL"/>
      </w:pPr>
      <w:r w:rsidRPr="00F11966">
        <w:rPr>
          <w:lang w:val="en-US"/>
        </w:rPr>
        <w:t xml:space="preserve">      nullable: true</w:t>
      </w:r>
    </w:p>
    <w:p w14:paraId="7781026A" w14:textId="77777777" w:rsidR="00534320" w:rsidRDefault="00534320" w:rsidP="00534320">
      <w:pPr>
        <w:pStyle w:val="PL"/>
      </w:pPr>
      <w:r>
        <w:t xml:space="preserve">      description: &gt;</w:t>
      </w:r>
    </w:p>
    <w:p w14:paraId="2B46A747" w14:textId="77777777" w:rsidR="00534320" w:rsidRDefault="00534320" w:rsidP="00534320">
      <w:pPr>
        <w:pStyle w:val="PL"/>
      </w:pPr>
      <w:r>
        <w:t xml:space="preserve">        </w:t>
      </w:r>
      <w:r w:rsidRPr="00F11966">
        <w:t xml:space="preserve">This data type is defined in the same way as the </w:t>
      </w:r>
      <w:r>
        <w:t>'</w:t>
      </w:r>
      <w:r w:rsidRPr="00F11966">
        <w:t>PresenceInfo</w:t>
      </w:r>
      <w:r>
        <w:t>'</w:t>
      </w:r>
      <w:r w:rsidRPr="00F11966">
        <w:t xml:space="preserve"> data type, but with the</w:t>
      </w:r>
    </w:p>
    <w:p w14:paraId="508C118E"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r>
        <w:t xml:space="preserve">  </w:t>
      </w:r>
      <w:r w:rsidRPr="00F11966">
        <w:t>If the additionalPraId IE is present, this IE shall state</w:t>
      </w:r>
    </w:p>
    <w:p w14:paraId="288A485C" w14:textId="77777777" w:rsidR="00534320" w:rsidRDefault="00534320" w:rsidP="00534320">
      <w:pPr>
        <w:pStyle w:val="PL"/>
      </w:pPr>
      <w:r>
        <w:t xml:space="preserve">       </w:t>
      </w:r>
      <w:r w:rsidRPr="00F11966">
        <w:t xml:space="preserve"> the presence information of the UE for the individual PRA identified by the additionalPraId</w:t>
      </w:r>
    </w:p>
    <w:p w14:paraId="5C06A7BE" w14:textId="77777777" w:rsidR="00534320" w:rsidRDefault="00534320" w:rsidP="00534320">
      <w:pPr>
        <w:pStyle w:val="PL"/>
      </w:pPr>
      <w:r>
        <w:t xml:space="preserve">       </w:t>
      </w:r>
      <w:r w:rsidRPr="00F11966">
        <w:t xml:space="preserve"> IE; </w:t>
      </w:r>
      <w:r>
        <w:t xml:space="preserve"> </w:t>
      </w:r>
      <w:r w:rsidRPr="00F11966">
        <w:t>If the additionalPraId IE is not present, this IE shall state the presence information</w:t>
      </w:r>
    </w:p>
    <w:p w14:paraId="065E1851" w14:textId="77777777" w:rsidR="00534320" w:rsidRDefault="00534320" w:rsidP="00534320">
      <w:pPr>
        <w:pStyle w:val="PL"/>
      </w:pPr>
      <w:r>
        <w:t xml:space="preserve">       </w:t>
      </w:r>
      <w:r w:rsidRPr="00F11966">
        <w:t xml:space="preserve"> of the UE for the PRA identified by the praId IE.</w:t>
      </w:r>
      <w:r w:rsidRPr="00420090">
        <w:t xml:space="preserve"> </w:t>
      </w:r>
    </w:p>
    <w:p w14:paraId="62D78B4E" w14:textId="77777777" w:rsidR="00534320" w:rsidRDefault="00534320" w:rsidP="00534320">
      <w:pPr>
        <w:pStyle w:val="PL"/>
      </w:pPr>
    </w:p>
    <w:p w14:paraId="02080BCD" w14:textId="77777777" w:rsidR="00534320" w:rsidRPr="00F11966" w:rsidRDefault="00534320" w:rsidP="00534320">
      <w:pPr>
        <w:pStyle w:val="PL"/>
      </w:pPr>
      <w:r w:rsidRPr="00F11966">
        <w:t xml:space="preserve">    GlobalRanNodeId:</w:t>
      </w:r>
    </w:p>
    <w:p w14:paraId="09B9707F" w14:textId="77777777" w:rsidR="00534320" w:rsidRPr="00F11966" w:rsidRDefault="00534320" w:rsidP="00534320">
      <w:pPr>
        <w:pStyle w:val="PL"/>
      </w:pPr>
      <w:r w:rsidRPr="00F11966">
        <w:t xml:space="preserve">      type: object</w:t>
      </w:r>
    </w:p>
    <w:p w14:paraId="2A1D7462" w14:textId="77777777" w:rsidR="00534320" w:rsidRPr="00F11966" w:rsidRDefault="00534320" w:rsidP="00534320">
      <w:pPr>
        <w:pStyle w:val="PL"/>
      </w:pPr>
      <w:r w:rsidRPr="00F11966">
        <w:t xml:space="preserve">      properties:</w:t>
      </w:r>
    </w:p>
    <w:p w14:paraId="47069F92" w14:textId="77777777" w:rsidR="00534320" w:rsidRPr="00F11966" w:rsidRDefault="00534320" w:rsidP="00534320">
      <w:pPr>
        <w:pStyle w:val="PL"/>
      </w:pPr>
      <w:r w:rsidRPr="00F11966">
        <w:lastRenderedPageBreak/>
        <w:t xml:space="preserve">        plmnId:</w:t>
      </w:r>
    </w:p>
    <w:p w14:paraId="642475AC" w14:textId="77777777" w:rsidR="00534320" w:rsidRPr="00F11966" w:rsidRDefault="00534320" w:rsidP="00534320">
      <w:pPr>
        <w:pStyle w:val="PL"/>
      </w:pPr>
      <w:r w:rsidRPr="00F11966">
        <w:t xml:space="preserve">          $ref: '#/components/schemas/PlmnId'</w:t>
      </w:r>
    </w:p>
    <w:p w14:paraId="65C33088" w14:textId="77777777" w:rsidR="00534320" w:rsidRPr="00F11966" w:rsidRDefault="00534320" w:rsidP="00534320">
      <w:pPr>
        <w:pStyle w:val="PL"/>
      </w:pPr>
      <w:r w:rsidRPr="00F11966">
        <w:t xml:space="preserve">        n3IwfId:</w:t>
      </w:r>
    </w:p>
    <w:p w14:paraId="0C29C493" w14:textId="77777777" w:rsidR="00534320" w:rsidRPr="00F11966" w:rsidRDefault="00534320" w:rsidP="00534320">
      <w:pPr>
        <w:pStyle w:val="PL"/>
      </w:pPr>
      <w:r w:rsidRPr="00F11966">
        <w:t xml:space="preserve">          $ref: '#/components/schemas/N3IwfId'</w:t>
      </w:r>
    </w:p>
    <w:p w14:paraId="3966F5D9" w14:textId="77777777" w:rsidR="00534320" w:rsidRPr="00F11966" w:rsidRDefault="00534320" w:rsidP="00534320">
      <w:pPr>
        <w:pStyle w:val="PL"/>
        <w:rPr>
          <w:rFonts w:eastAsia="MS Mincho" w:cs="Arial"/>
          <w:lang w:eastAsia="ja-JP"/>
        </w:rPr>
      </w:pPr>
      <w:r w:rsidRPr="00F11966">
        <w:rPr>
          <w:rFonts w:eastAsia="MS Mincho" w:cs="Arial"/>
          <w:lang w:eastAsia="ja-JP"/>
        </w:rPr>
        <w:t xml:space="preserve">        </w:t>
      </w:r>
      <w:r w:rsidRPr="00F11966">
        <w:rPr>
          <w:rFonts w:eastAsia="MS Mincho" w:cs="Arial" w:hint="eastAsia"/>
          <w:lang w:eastAsia="ja-JP"/>
        </w:rPr>
        <w:t>gNbId</w:t>
      </w:r>
      <w:r w:rsidRPr="00F11966">
        <w:rPr>
          <w:rFonts w:eastAsia="MS Mincho" w:cs="Arial"/>
          <w:lang w:eastAsia="ja-JP"/>
        </w:rPr>
        <w:t>:</w:t>
      </w:r>
    </w:p>
    <w:p w14:paraId="3DF25362" w14:textId="77777777" w:rsidR="00534320" w:rsidRPr="00F11966" w:rsidRDefault="00534320" w:rsidP="00534320">
      <w:pPr>
        <w:pStyle w:val="PL"/>
        <w:rPr>
          <w:rFonts w:eastAsia="MS Mincho" w:cs="Arial"/>
          <w:lang w:eastAsia="ja-JP"/>
        </w:rPr>
      </w:pPr>
      <w:r w:rsidRPr="00F11966">
        <w:rPr>
          <w:rFonts w:eastAsia="MS Mincho" w:cs="Arial"/>
          <w:lang w:eastAsia="ja-JP"/>
        </w:rPr>
        <w:t xml:space="preserve">          </w:t>
      </w:r>
      <w:r w:rsidRPr="00F11966">
        <w:rPr>
          <w:lang w:val="en-US"/>
        </w:rPr>
        <w:t>$ref: '#/components/schemas/</w:t>
      </w:r>
      <w:r w:rsidRPr="00F11966">
        <w:t>GNbId</w:t>
      </w:r>
      <w:r w:rsidRPr="00F11966">
        <w:rPr>
          <w:lang w:val="en-US"/>
        </w:rPr>
        <w:t>'</w:t>
      </w:r>
    </w:p>
    <w:p w14:paraId="1475B05E" w14:textId="77777777" w:rsidR="00534320" w:rsidRPr="00F11966" w:rsidRDefault="00534320" w:rsidP="00534320">
      <w:pPr>
        <w:pStyle w:val="PL"/>
        <w:rPr>
          <w:rFonts w:eastAsia="MS Mincho" w:cs="Arial"/>
          <w:lang w:eastAsia="ja-JP"/>
        </w:rPr>
      </w:pPr>
      <w:r w:rsidRPr="00F11966">
        <w:rPr>
          <w:rFonts w:eastAsia="MS Mincho" w:cs="Arial"/>
          <w:lang w:eastAsia="ja-JP"/>
        </w:rPr>
        <w:t xml:space="preserve">        </w:t>
      </w:r>
      <w:r w:rsidRPr="00F11966">
        <w:rPr>
          <w:rFonts w:eastAsia="MS Mincho" w:cs="Arial" w:hint="eastAsia"/>
          <w:lang w:eastAsia="ja-JP"/>
        </w:rPr>
        <w:t>ngeNbId</w:t>
      </w:r>
      <w:r w:rsidRPr="00F11966">
        <w:rPr>
          <w:rFonts w:eastAsia="MS Mincho" w:cs="Arial"/>
          <w:lang w:eastAsia="ja-JP"/>
        </w:rPr>
        <w:t>:</w:t>
      </w:r>
    </w:p>
    <w:p w14:paraId="01FBD0DB" w14:textId="77777777" w:rsidR="00534320" w:rsidRPr="00F11966" w:rsidRDefault="00534320" w:rsidP="00534320">
      <w:pPr>
        <w:pStyle w:val="PL"/>
        <w:rPr>
          <w:lang w:val="en-US"/>
        </w:rPr>
      </w:pPr>
      <w:r w:rsidRPr="00F11966">
        <w:rPr>
          <w:rFonts w:eastAsia="MS Mincho" w:cs="Arial"/>
          <w:lang w:eastAsia="ja-JP"/>
        </w:rPr>
        <w:t xml:space="preserve">          </w:t>
      </w:r>
      <w:r w:rsidRPr="00F11966">
        <w:rPr>
          <w:lang w:val="en-US"/>
        </w:rPr>
        <w:t>$ref: '#/components/schemas/</w:t>
      </w:r>
      <w:r w:rsidRPr="00F11966">
        <w:t>NgeNbId</w:t>
      </w:r>
      <w:r w:rsidRPr="00F11966">
        <w:rPr>
          <w:lang w:val="en-US"/>
        </w:rPr>
        <w:t>'</w:t>
      </w:r>
    </w:p>
    <w:p w14:paraId="348818B5" w14:textId="77777777" w:rsidR="00534320" w:rsidRPr="00F11966" w:rsidRDefault="00534320" w:rsidP="00534320">
      <w:pPr>
        <w:pStyle w:val="PL"/>
      </w:pPr>
      <w:r w:rsidRPr="00F11966">
        <w:t xml:space="preserve">        wagfId:</w:t>
      </w:r>
    </w:p>
    <w:p w14:paraId="6428A59B" w14:textId="77777777" w:rsidR="00534320" w:rsidRPr="00F11966" w:rsidRDefault="00534320" w:rsidP="00534320">
      <w:pPr>
        <w:pStyle w:val="PL"/>
      </w:pPr>
      <w:r w:rsidRPr="00F11966">
        <w:t xml:space="preserve">          $ref: '#/components/schemas/WAgfId'</w:t>
      </w:r>
    </w:p>
    <w:p w14:paraId="06661197" w14:textId="77777777" w:rsidR="00534320" w:rsidRPr="00F11966" w:rsidRDefault="00534320" w:rsidP="00534320">
      <w:pPr>
        <w:pStyle w:val="PL"/>
      </w:pPr>
      <w:r w:rsidRPr="00F11966">
        <w:t xml:space="preserve">        tngfId:</w:t>
      </w:r>
    </w:p>
    <w:p w14:paraId="14BD7F03" w14:textId="77777777" w:rsidR="00534320" w:rsidRPr="00F11966" w:rsidRDefault="00534320" w:rsidP="00534320">
      <w:pPr>
        <w:pStyle w:val="PL"/>
      </w:pPr>
      <w:r w:rsidRPr="00F11966">
        <w:t xml:space="preserve">          $ref: '#/components/schemas/TngfId'</w:t>
      </w:r>
    </w:p>
    <w:p w14:paraId="44BE4F8F" w14:textId="77777777" w:rsidR="00534320" w:rsidRPr="00F11966" w:rsidRDefault="00534320" w:rsidP="00534320">
      <w:pPr>
        <w:pStyle w:val="PL"/>
        <w:rPr>
          <w:lang w:val="en-US"/>
        </w:rPr>
      </w:pPr>
      <w:r w:rsidRPr="00F11966">
        <w:rPr>
          <w:lang w:val="en-US"/>
        </w:rPr>
        <w:t xml:space="preserve">        nid:</w:t>
      </w:r>
    </w:p>
    <w:p w14:paraId="53FF0700" w14:textId="77777777" w:rsidR="00534320" w:rsidRPr="00F11966" w:rsidRDefault="00534320" w:rsidP="00534320">
      <w:pPr>
        <w:pStyle w:val="PL"/>
        <w:rPr>
          <w:lang w:val="en-US"/>
        </w:rPr>
      </w:pPr>
      <w:r w:rsidRPr="00F11966">
        <w:rPr>
          <w:lang w:val="en-US"/>
        </w:rPr>
        <w:t xml:space="preserve">          $ref: '#/components/schemas/Nid'</w:t>
      </w:r>
    </w:p>
    <w:p w14:paraId="79BC73F9" w14:textId="77777777" w:rsidR="00534320" w:rsidRPr="00F11966" w:rsidRDefault="00534320" w:rsidP="00534320">
      <w:pPr>
        <w:pStyle w:val="PL"/>
        <w:rPr>
          <w:lang w:val="en-US"/>
        </w:rPr>
      </w:pPr>
      <w:r w:rsidRPr="00F11966">
        <w:rPr>
          <w:lang w:val="en-US"/>
        </w:rPr>
        <w:t xml:space="preserve">        </w:t>
      </w:r>
      <w:r w:rsidRPr="00F11966">
        <w:rPr>
          <w:rFonts w:cs="Arial" w:hint="eastAsia"/>
          <w:lang w:eastAsia="zh-CN"/>
        </w:rPr>
        <w:t>e</w:t>
      </w:r>
      <w:r w:rsidRPr="00F11966">
        <w:rPr>
          <w:rFonts w:cs="Arial"/>
          <w:lang w:eastAsia="zh-CN"/>
        </w:rPr>
        <w:t>NbId</w:t>
      </w:r>
      <w:r w:rsidRPr="00F11966">
        <w:rPr>
          <w:lang w:val="en-US"/>
        </w:rPr>
        <w:t>:</w:t>
      </w:r>
    </w:p>
    <w:p w14:paraId="4DBA03A7" w14:textId="77777777" w:rsidR="00534320" w:rsidRPr="00F11966" w:rsidRDefault="00534320" w:rsidP="00534320">
      <w:pPr>
        <w:pStyle w:val="PL"/>
        <w:rPr>
          <w:lang w:val="en-US"/>
        </w:rPr>
      </w:pPr>
      <w:r w:rsidRPr="00F11966">
        <w:rPr>
          <w:lang w:val="en-US"/>
        </w:rPr>
        <w:t xml:space="preserve">          $ref: '#/components/schemas/</w:t>
      </w:r>
      <w:r w:rsidRPr="00F11966">
        <w:rPr>
          <w:rFonts w:cs="Arial"/>
          <w:lang w:eastAsia="zh-CN"/>
        </w:rPr>
        <w:t>ENbId</w:t>
      </w:r>
      <w:r w:rsidRPr="00F11966">
        <w:rPr>
          <w:lang w:val="en-US"/>
        </w:rPr>
        <w:t>'</w:t>
      </w:r>
    </w:p>
    <w:p w14:paraId="742B0298" w14:textId="77777777" w:rsidR="00534320" w:rsidRPr="00F11966" w:rsidRDefault="00534320" w:rsidP="00534320">
      <w:pPr>
        <w:pStyle w:val="PL"/>
      </w:pPr>
      <w:r w:rsidRPr="00F11966">
        <w:t xml:space="preserve">      oneOf:</w:t>
      </w:r>
    </w:p>
    <w:p w14:paraId="310F74C2" w14:textId="77777777" w:rsidR="00534320" w:rsidRPr="00F11966" w:rsidRDefault="00534320" w:rsidP="00534320">
      <w:pPr>
        <w:pStyle w:val="PL"/>
      </w:pPr>
      <w:r w:rsidRPr="00F11966">
        <w:t xml:space="preserve">        - required: [ </w:t>
      </w:r>
      <w:r w:rsidRPr="00F11966">
        <w:rPr>
          <w:rFonts w:eastAsia="MS Mincho" w:cs="Arial" w:hint="eastAsia"/>
          <w:lang w:eastAsia="ja-JP"/>
        </w:rPr>
        <w:t>n3IwfId</w:t>
      </w:r>
      <w:r w:rsidRPr="00F11966">
        <w:rPr>
          <w:rFonts w:eastAsia="MS Mincho" w:cs="Arial"/>
          <w:lang w:eastAsia="ja-JP"/>
        </w:rPr>
        <w:t xml:space="preserve"> </w:t>
      </w:r>
      <w:r w:rsidRPr="00F11966">
        <w:t>]</w:t>
      </w:r>
    </w:p>
    <w:p w14:paraId="38FF13EA" w14:textId="77777777" w:rsidR="00534320" w:rsidRPr="00F11966" w:rsidRDefault="00534320" w:rsidP="00534320">
      <w:pPr>
        <w:pStyle w:val="PL"/>
      </w:pPr>
      <w:r w:rsidRPr="00F11966">
        <w:t xml:space="preserve">        - required: [ </w:t>
      </w:r>
      <w:r w:rsidRPr="00F11966">
        <w:rPr>
          <w:rFonts w:eastAsia="MS Mincho" w:cs="Arial" w:hint="eastAsia"/>
          <w:lang w:eastAsia="ja-JP"/>
        </w:rPr>
        <w:t>gNbId</w:t>
      </w:r>
      <w:r w:rsidRPr="00F11966">
        <w:t xml:space="preserve"> ]</w:t>
      </w:r>
    </w:p>
    <w:p w14:paraId="2CABBEE4" w14:textId="77777777" w:rsidR="00534320" w:rsidRPr="00F11966" w:rsidRDefault="00534320" w:rsidP="00534320">
      <w:pPr>
        <w:pStyle w:val="PL"/>
      </w:pPr>
      <w:r w:rsidRPr="00F11966">
        <w:t xml:space="preserve">        - required: [ </w:t>
      </w:r>
      <w:r w:rsidRPr="00F11966">
        <w:rPr>
          <w:rFonts w:eastAsia="MS Mincho" w:cs="Arial" w:hint="eastAsia"/>
          <w:lang w:eastAsia="ja-JP"/>
        </w:rPr>
        <w:t>ngeNbId</w:t>
      </w:r>
      <w:r w:rsidRPr="00F11966">
        <w:t xml:space="preserve"> ]</w:t>
      </w:r>
    </w:p>
    <w:p w14:paraId="53C70439" w14:textId="77777777" w:rsidR="00534320" w:rsidRPr="00F11966" w:rsidRDefault="00534320" w:rsidP="00534320">
      <w:pPr>
        <w:pStyle w:val="PL"/>
      </w:pPr>
      <w:r w:rsidRPr="00F11966">
        <w:t xml:space="preserve">        - required: [ </w:t>
      </w:r>
      <w:r w:rsidRPr="00F11966">
        <w:rPr>
          <w:rFonts w:eastAsia="MS Mincho" w:cs="Arial"/>
          <w:lang w:eastAsia="ja-JP"/>
        </w:rPr>
        <w:t>wagf</w:t>
      </w:r>
      <w:r w:rsidRPr="00F11966">
        <w:rPr>
          <w:rFonts w:eastAsia="MS Mincho" w:cs="Arial" w:hint="eastAsia"/>
          <w:lang w:eastAsia="ja-JP"/>
        </w:rPr>
        <w:t>Id</w:t>
      </w:r>
      <w:r w:rsidRPr="00F11966">
        <w:t xml:space="preserve"> ]</w:t>
      </w:r>
    </w:p>
    <w:p w14:paraId="14F9DEEB" w14:textId="77777777" w:rsidR="00534320" w:rsidRPr="00F11966" w:rsidRDefault="00534320" w:rsidP="00534320">
      <w:pPr>
        <w:pStyle w:val="PL"/>
      </w:pPr>
      <w:r w:rsidRPr="00F11966">
        <w:t xml:space="preserve">        - required: [ </w:t>
      </w:r>
      <w:r w:rsidRPr="00F11966">
        <w:rPr>
          <w:rFonts w:eastAsia="MS Mincho" w:cs="Arial"/>
          <w:lang w:eastAsia="ja-JP"/>
        </w:rPr>
        <w:t>tngf</w:t>
      </w:r>
      <w:r w:rsidRPr="00F11966">
        <w:rPr>
          <w:rFonts w:eastAsia="MS Mincho" w:cs="Arial" w:hint="eastAsia"/>
          <w:lang w:eastAsia="ja-JP"/>
        </w:rPr>
        <w:t>Id</w:t>
      </w:r>
      <w:r w:rsidRPr="00F11966">
        <w:t xml:space="preserve"> ]</w:t>
      </w:r>
    </w:p>
    <w:p w14:paraId="50E9998A" w14:textId="77777777" w:rsidR="00534320" w:rsidRPr="00F11966" w:rsidRDefault="00534320" w:rsidP="00534320">
      <w:pPr>
        <w:pStyle w:val="PL"/>
      </w:pPr>
      <w:r w:rsidRPr="00F11966">
        <w:t xml:space="preserve">        - required: [ </w:t>
      </w:r>
      <w:r w:rsidRPr="00F11966">
        <w:rPr>
          <w:rFonts w:cs="Arial" w:hint="eastAsia"/>
          <w:lang w:eastAsia="zh-CN"/>
        </w:rPr>
        <w:t>e</w:t>
      </w:r>
      <w:r w:rsidRPr="00F11966">
        <w:rPr>
          <w:rFonts w:cs="Arial"/>
          <w:lang w:eastAsia="zh-CN"/>
        </w:rPr>
        <w:t>NbId</w:t>
      </w:r>
      <w:r w:rsidRPr="00F11966">
        <w:t xml:space="preserve"> ]</w:t>
      </w:r>
    </w:p>
    <w:p w14:paraId="2CB41781" w14:textId="77777777" w:rsidR="00534320" w:rsidRDefault="00534320" w:rsidP="00534320">
      <w:pPr>
        <w:pStyle w:val="PL"/>
      </w:pPr>
      <w:r>
        <w:t xml:space="preserve">      </w:t>
      </w:r>
      <w:r w:rsidRPr="00F11966">
        <w:t>description:</w:t>
      </w:r>
      <w:r>
        <w:t xml:space="preserve"> &gt;</w:t>
      </w:r>
    </w:p>
    <w:p w14:paraId="13F67793" w14:textId="77777777" w:rsidR="00534320" w:rsidRDefault="00534320" w:rsidP="00534320">
      <w:pPr>
        <w:pStyle w:val="PL"/>
      </w:pPr>
      <w:r>
        <w:t xml:space="preserve">        </w:t>
      </w:r>
      <w:r w:rsidRPr="00F11966">
        <w:t>One of the six attributes n3IwfId, gNbIdm, ngeNbId, wagfId, tngfId, eNbId shall be present.</w:t>
      </w:r>
    </w:p>
    <w:p w14:paraId="7155EF5B" w14:textId="77777777" w:rsidR="00534320" w:rsidRPr="00F11966" w:rsidRDefault="00534320" w:rsidP="00534320">
      <w:pPr>
        <w:pStyle w:val="PL"/>
      </w:pPr>
      <w:r w:rsidRPr="00F11966">
        <w:t xml:space="preserve">      required:</w:t>
      </w:r>
    </w:p>
    <w:p w14:paraId="08CC75AA" w14:textId="77777777" w:rsidR="00534320" w:rsidRPr="00F11966" w:rsidRDefault="00534320" w:rsidP="00534320">
      <w:pPr>
        <w:pStyle w:val="PL"/>
      </w:pPr>
      <w:r w:rsidRPr="00F11966">
        <w:t xml:space="preserve">        - plmnId</w:t>
      </w:r>
    </w:p>
    <w:p w14:paraId="26CABB20" w14:textId="77777777" w:rsidR="00534320" w:rsidRPr="00F11966" w:rsidRDefault="00534320" w:rsidP="00534320">
      <w:pPr>
        <w:pStyle w:val="PL"/>
      </w:pPr>
      <w:r w:rsidRPr="00F11966">
        <w:t xml:space="preserve">    GNbId:</w:t>
      </w:r>
    </w:p>
    <w:p w14:paraId="4A796F39" w14:textId="77777777" w:rsidR="00534320" w:rsidRDefault="00534320" w:rsidP="00534320">
      <w:pPr>
        <w:pStyle w:val="PL"/>
      </w:pPr>
      <w:r w:rsidRPr="00F11966">
        <w:t xml:space="preserve">    </w:t>
      </w:r>
      <w:r>
        <w:t xml:space="preserve"> </w:t>
      </w:r>
      <w:r w:rsidRPr="00F11966">
        <w:t xml:space="preserve"> description: </w:t>
      </w:r>
      <w:r>
        <w:t>Provides the G-NB identifier.</w:t>
      </w:r>
    </w:p>
    <w:p w14:paraId="2FACCB2E" w14:textId="77777777" w:rsidR="00534320" w:rsidRPr="00F11966" w:rsidRDefault="00534320" w:rsidP="00534320">
      <w:pPr>
        <w:pStyle w:val="PL"/>
      </w:pPr>
      <w:r w:rsidRPr="00F11966">
        <w:t xml:space="preserve">      type: object</w:t>
      </w:r>
    </w:p>
    <w:p w14:paraId="12FB65A7" w14:textId="77777777" w:rsidR="00534320" w:rsidRPr="00F11966" w:rsidRDefault="00534320" w:rsidP="00534320">
      <w:pPr>
        <w:pStyle w:val="PL"/>
      </w:pPr>
      <w:r w:rsidRPr="00F11966">
        <w:t xml:space="preserve">      properties:</w:t>
      </w:r>
    </w:p>
    <w:p w14:paraId="51776526" w14:textId="77777777" w:rsidR="00534320" w:rsidRPr="00F11966" w:rsidRDefault="00534320" w:rsidP="00534320">
      <w:pPr>
        <w:pStyle w:val="PL"/>
      </w:pPr>
      <w:r w:rsidRPr="00F11966">
        <w:t xml:space="preserve">        bitLength:</w:t>
      </w:r>
    </w:p>
    <w:p w14:paraId="6C704675" w14:textId="77777777" w:rsidR="00534320" w:rsidRPr="00F11966" w:rsidRDefault="00534320" w:rsidP="00534320">
      <w:pPr>
        <w:pStyle w:val="PL"/>
      </w:pPr>
      <w:r w:rsidRPr="00F11966">
        <w:t xml:space="preserve">          type: integer</w:t>
      </w:r>
    </w:p>
    <w:p w14:paraId="2A4BE6AC" w14:textId="77777777" w:rsidR="00534320" w:rsidRPr="00F11966" w:rsidRDefault="00534320" w:rsidP="00534320">
      <w:pPr>
        <w:pStyle w:val="PL"/>
      </w:pPr>
      <w:r w:rsidRPr="00F11966">
        <w:t xml:space="preserve">          minimum: 22</w:t>
      </w:r>
    </w:p>
    <w:p w14:paraId="3CDD2B2D" w14:textId="77777777" w:rsidR="00534320" w:rsidRPr="00F11966" w:rsidRDefault="00534320" w:rsidP="00534320">
      <w:pPr>
        <w:pStyle w:val="PL"/>
      </w:pPr>
      <w:r w:rsidRPr="00F11966">
        <w:t xml:space="preserve">          maximum: 32</w:t>
      </w:r>
    </w:p>
    <w:p w14:paraId="0BCE3D42"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0210D3A3" w14:textId="77777777" w:rsidR="00534320" w:rsidRDefault="00534320" w:rsidP="00534320">
      <w:pPr>
        <w:pStyle w:val="PL"/>
      </w:pPr>
      <w:r>
        <w:t xml:space="preserve">            </w:t>
      </w:r>
      <w:r w:rsidRPr="00F11966">
        <w:rPr>
          <w:lang w:eastAsia="zh-CN"/>
        </w:rPr>
        <w:t>Unsigned integer representing the bit length of the gNB ID as defined in clause</w:t>
      </w:r>
    </w:p>
    <w:p w14:paraId="5A93D2B4" w14:textId="77777777" w:rsidR="00534320" w:rsidRDefault="00534320" w:rsidP="00534320">
      <w:pPr>
        <w:pStyle w:val="PL"/>
      </w:pPr>
      <w:r>
        <w:t xml:space="preserve">            </w:t>
      </w:r>
      <w:r w:rsidRPr="00F11966">
        <w:rPr>
          <w:lang w:eastAsia="zh-CN"/>
        </w:rPr>
        <w:t>9.3.1.6 of 3GPP</w:t>
      </w:r>
      <w:r>
        <w:rPr>
          <w:lang w:eastAsia="zh-CN"/>
        </w:rPr>
        <w:t xml:space="preserve"> </w:t>
      </w:r>
      <w:r w:rsidRPr="00F11966">
        <w:rPr>
          <w:lang w:eastAsia="zh-CN"/>
        </w:rPr>
        <w:t>TS</w:t>
      </w:r>
      <w:r>
        <w:rPr>
          <w:lang w:eastAsia="zh-CN"/>
        </w:rPr>
        <w:t xml:space="preserve"> </w:t>
      </w:r>
      <w:r w:rsidRPr="00F11966">
        <w:rPr>
          <w:lang w:eastAsia="zh-CN"/>
        </w:rPr>
        <w:t>38.413</w:t>
      </w:r>
      <w:r>
        <w:rPr>
          <w:lang w:eastAsia="zh-CN"/>
        </w:rPr>
        <w:t xml:space="preserve"> </w:t>
      </w:r>
      <w:r w:rsidRPr="00F11966">
        <w:rPr>
          <w:lang w:eastAsia="zh-CN"/>
        </w:rPr>
        <w:t xml:space="preserve">[11], </w:t>
      </w:r>
      <w:r w:rsidRPr="00F11966">
        <w:t>within the range 22 to 32</w:t>
      </w:r>
      <w:r>
        <w:t>.</w:t>
      </w:r>
    </w:p>
    <w:p w14:paraId="74072FF6" w14:textId="77777777" w:rsidR="00534320" w:rsidRPr="00F11966" w:rsidRDefault="00534320" w:rsidP="00534320">
      <w:pPr>
        <w:pStyle w:val="PL"/>
        <w:rPr>
          <w:rFonts w:cs="Arial"/>
          <w:lang w:eastAsia="ja-JP"/>
        </w:rPr>
      </w:pPr>
      <w:r w:rsidRPr="00F11966">
        <w:t xml:space="preserve">        </w:t>
      </w:r>
      <w:r w:rsidRPr="00F11966">
        <w:rPr>
          <w:rFonts w:cs="Arial"/>
          <w:lang w:eastAsia="ja-JP"/>
        </w:rPr>
        <w:t>gNBValue:</w:t>
      </w:r>
    </w:p>
    <w:p w14:paraId="52C7E8C7" w14:textId="77777777" w:rsidR="00534320" w:rsidRPr="00F11966" w:rsidRDefault="00534320" w:rsidP="00534320">
      <w:pPr>
        <w:pStyle w:val="PL"/>
      </w:pPr>
      <w:r w:rsidRPr="00F11966">
        <w:t xml:space="preserve">          type: string</w:t>
      </w:r>
    </w:p>
    <w:p w14:paraId="5A39F03C" w14:textId="77777777" w:rsidR="00534320" w:rsidRPr="00F11966" w:rsidRDefault="00534320" w:rsidP="00534320">
      <w:pPr>
        <w:pStyle w:val="PL"/>
      </w:pPr>
      <w:r w:rsidRPr="00F11966">
        <w:t xml:space="preserve">          pattern: '^[A-Fa-f0-9]{6,8}$'</w:t>
      </w:r>
    </w:p>
    <w:p w14:paraId="7BC214BF"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FA2D341" w14:textId="77777777" w:rsidR="00534320" w:rsidRDefault="00534320" w:rsidP="00534320">
      <w:pPr>
        <w:pStyle w:val="PL"/>
        <w:rPr>
          <w:lang w:eastAsia="zh-CN"/>
        </w:rPr>
      </w:pPr>
      <w:r>
        <w:t xml:space="preserve">            </w:t>
      </w:r>
      <w:r w:rsidRPr="00F11966">
        <w:rPr>
          <w:rFonts w:cs="Arial"/>
          <w:szCs w:val="18"/>
        </w:rPr>
        <w:t>This represents the identifier of the gNB.</w:t>
      </w:r>
      <w:r>
        <w:rPr>
          <w:rFonts w:cs="Arial"/>
          <w:szCs w:val="18"/>
        </w:rPr>
        <w:t xml:space="preserve"> </w:t>
      </w:r>
      <w:r w:rsidRPr="00F11966">
        <w:rPr>
          <w:rFonts w:cs="Arial"/>
          <w:szCs w:val="18"/>
        </w:rPr>
        <w:t xml:space="preserve">The value of </w:t>
      </w:r>
      <w:r w:rsidRPr="00F11966">
        <w:rPr>
          <w:lang w:eastAsia="zh-CN"/>
        </w:rPr>
        <w:t>the gNB ID shall be encoded</w:t>
      </w:r>
    </w:p>
    <w:p w14:paraId="048F45CD" w14:textId="77777777" w:rsidR="00534320" w:rsidRDefault="00534320" w:rsidP="00534320">
      <w:pPr>
        <w:pStyle w:val="PL"/>
        <w:rPr>
          <w:lang w:eastAsia="zh-CN"/>
        </w:rPr>
      </w:pPr>
      <w:r>
        <w:rPr>
          <w:lang w:eastAsia="zh-CN"/>
        </w:rPr>
        <w:t xml:space="preserve">           </w:t>
      </w:r>
      <w:r w:rsidRPr="00F11966">
        <w:rPr>
          <w:lang w:eastAsia="zh-CN"/>
        </w:rPr>
        <w:t xml:space="preserve"> in hexadecimal representation. Each character in the string shall take a value of</w:t>
      </w:r>
    </w:p>
    <w:p w14:paraId="07756D24" w14:textId="77777777" w:rsidR="00534320" w:rsidRDefault="00534320" w:rsidP="00534320">
      <w:pPr>
        <w:pStyle w:val="PL"/>
        <w:rPr>
          <w:lang w:eastAsia="zh-CN"/>
        </w:rPr>
      </w:pPr>
      <w:r>
        <w:rPr>
          <w:lang w:eastAsia="zh-CN"/>
        </w:rPr>
        <w:t xml:space="preserve">           </w:t>
      </w:r>
      <w:r w:rsidRPr="00F11966">
        <w:rPr>
          <w:lang w:eastAsia="zh-CN"/>
        </w:rPr>
        <w:t xml:space="preserve"> "0" to "9", "a" to "f" or "A" to "F" and shall represent 4 bits. The padding 0 shall</w:t>
      </w:r>
    </w:p>
    <w:p w14:paraId="3EE8C33D" w14:textId="77777777" w:rsidR="00534320" w:rsidRDefault="00534320" w:rsidP="00534320">
      <w:pPr>
        <w:pStyle w:val="PL"/>
        <w:rPr>
          <w:lang w:eastAsia="zh-CN"/>
        </w:rPr>
      </w:pPr>
      <w:r>
        <w:rPr>
          <w:lang w:eastAsia="zh-CN"/>
        </w:rPr>
        <w:t xml:space="preserve">           </w:t>
      </w:r>
      <w:r w:rsidRPr="00F11966">
        <w:rPr>
          <w:lang w:eastAsia="zh-CN"/>
        </w:rPr>
        <w:t xml:space="preserve"> be added to make multiple nibbles, </w:t>
      </w:r>
      <w:r>
        <w:rPr>
          <w:lang w:eastAsia="zh-CN"/>
        </w:rPr>
        <w:t xml:space="preserve"> </w:t>
      </w:r>
      <w:r w:rsidRPr="00F11966">
        <w:rPr>
          <w:lang w:eastAsia="zh-CN"/>
        </w:rPr>
        <w:t>the most significant character representing the</w:t>
      </w:r>
    </w:p>
    <w:p w14:paraId="0296C7BE" w14:textId="77777777" w:rsidR="00534320" w:rsidRDefault="00534320" w:rsidP="00534320">
      <w:pPr>
        <w:pStyle w:val="PL"/>
        <w:rPr>
          <w:lang w:eastAsia="zh-CN"/>
        </w:rPr>
      </w:pPr>
      <w:r>
        <w:rPr>
          <w:lang w:eastAsia="zh-CN"/>
        </w:rPr>
        <w:t xml:space="preserve">           </w:t>
      </w:r>
      <w:r w:rsidRPr="00F11966">
        <w:rPr>
          <w:lang w:eastAsia="zh-CN"/>
        </w:rPr>
        <w:t xml:space="preserve"> padding 0 if required together with the 4 most significant bits of the gNB ID</w:t>
      </w:r>
      <w:r>
        <w:rPr>
          <w:lang w:eastAsia="zh-CN"/>
        </w:rPr>
        <w:t xml:space="preserve"> </w:t>
      </w:r>
      <w:r w:rsidRPr="00F11966">
        <w:rPr>
          <w:lang w:eastAsia="zh-CN"/>
        </w:rPr>
        <w:t>shall</w:t>
      </w:r>
    </w:p>
    <w:p w14:paraId="6D79698F" w14:textId="77777777" w:rsidR="00534320" w:rsidRDefault="00534320" w:rsidP="00534320">
      <w:pPr>
        <w:pStyle w:val="PL"/>
        <w:rPr>
          <w:lang w:eastAsia="zh-CN"/>
        </w:rPr>
      </w:pPr>
      <w:r>
        <w:rPr>
          <w:lang w:eastAsia="zh-CN"/>
        </w:rPr>
        <w:t xml:space="preserve">           </w:t>
      </w:r>
      <w:r w:rsidRPr="00F11966">
        <w:rPr>
          <w:lang w:eastAsia="zh-CN"/>
        </w:rPr>
        <w:t xml:space="preserve"> appear first in the string, and the character representing the 4 least significant bit</w:t>
      </w:r>
    </w:p>
    <w:p w14:paraId="65D3933A" w14:textId="77777777" w:rsidR="00534320" w:rsidRDefault="00534320" w:rsidP="00534320">
      <w:pPr>
        <w:pStyle w:val="PL"/>
      </w:pPr>
      <w:r>
        <w:rPr>
          <w:lang w:eastAsia="zh-CN"/>
        </w:rPr>
        <w:t xml:space="preserve">           </w:t>
      </w:r>
      <w:r w:rsidRPr="00F11966">
        <w:rPr>
          <w:lang w:eastAsia="zh-CN"/>
        </w:rPr>
        <w:t xml:space="preserve"> of the gNB ID shall appear last in the string.</w:t>
      </w:r>
    </w:p>
    <w:p w14:paraId="00C407CB" w14:textId="77777777" w:rsidR="00534320" w:rsidRPr="00F11966" w:rsidRDefault="00534320" w:rsidP="00534320">
      <w:pPr>
        <w:pStyle w:val="PL"/>
      </w:pPr>
      <w:r w:rsidRPr="00F11966">
        <w:t xml:space="preserve">      required:</w:t>
      </w:r>
    </w:p>
    <w:p w14:paraId="7B6BA38D" w14:textId="77777777" w:rsidR="00534320" w:rsidRPr="00F11966" w:rsidRDefault="00534320" w:rsidP="00534320">
      <w:pPr>
        <w:pStyle w:val="PL"/>
      </w:pPr>
      <w:r w:rsidRPr="00F11966">
        <w:t xml:space="preserve">        - bitLength</w:t>
      </w:r>
    </w:p>
    <w:p w14:paraId="6B6E49E3" w14:textId="77777777" w:rsidR="00534320" w:rsidRDefault="00534320" w:rsidP="00534320">
      <w:pPr>
        <w:pStyle w:val="PL"/>
        <w:rPr>
          <w:rFonts w:cs="Arial"/>
          <w:lang w:eastAsia="ja-JP"/>
        </w:rPr>
      </w:pPr>
      <w:r w:rsidRPr="00F11966">
        <w:t xml:space="preserve">        - </w:t>
      </w:r>
      <w:r w:rsidRPr="00F11966">
        <w:rPr>
          <w:rFonts w:cs="Arial"/>
          <w:lang w:eastAsia="ja-JP"/>
        </w:rPr>
        <w:t>gNBValue</w:t>
      </w:r>
    </w:p>
    <w:p w14:paraId="011583FA" w14:textId="77777777" w:rsidR="00534320" w:rsidRPr="00F11966" w:rsidRDefault="00534320" w:rsidP="00534320">
      <w:pPr>
        <w:pStyle w:val="PL"/>
        <w:rPr>
          <w:lang w:val="en-US"/>
        </w:rPr>
      </w:pPr>
    </w:p>
    <w:p w14:paraId="3174C0B3" w14:textId="77777777" w:rsidR="00534320" w:rsidRPr="00F11966" w:rsidRDefault="00534320" w:rsidP="00534320">
      <w:pPr>
        <w:pStyle w:val="PL"/>
      </w:pPr>
      <w:r w:rsidRPr="00F11966">
        <w:t xml:space="preserve">    </w:t>
      </w:r>
      <w:r w:rsidRPr="00F11966">
        <w:rPr>
          <w:rFonts w:hint="eastAsia"/>
          <w:lang w:eastAsia="zh-CN"/>
        </w:rPr>
        <w:t>AtsssCapability</w:t>
      </w:r>
      <w:r w:rsidRPr="00F11966">
        <w:t>:</w:t>
      </w:r>
    </w:p>
    <w:p w14:paraId="67115351" w14:textId="77777777" w:rsidR="00534320" w:rsidRDefault="00534320" w:rsidP="00534320">
      <w:pPr>
        <w:pStyle w:val="PL"/>
      </w:pPr>
      <w:r w:rsidRPr="00F11966">
        <w:t xml:space="preserve">    </w:t>
      </w:r>
      <w:r>
        <w:t xml:space="preserve"> </w:t>
      </w:r>
      <w:r w:rsidRPr="00F11966">
        <w:t xml:space="preserve"> description: </w:t>
      </w:r>
      <w:r>
        <w:t>&gt;</w:t>
      </w:r>
    </w:p>
    <w:p w14:paraId="1EB629ED" w14:textId="77777777" w:rsidR="00534320" w:rsidRDefault="00534320" w:rsidP="00534320">
      <w:pPr>
        <w:pStyle w:val="PL"/>
      </w:pPr>
      <w:r>
        <w:t xml:space="preserve">        Containes </w:t>
      </w:r>
      <w:r>
        <w:rPr>
          <w:rFonts w:cs="Arial"/>
          <w:szCs w:val="18"/>
          <w:lang w:eastAsia="zh-CN"/>
        </w:rPr>
        <w:t xml:space="preserve">Capability to support procedures related to </w:t>
      </w:r>
      <w:r>
        <w:t>Access Traffic Steering, Switching,</w:t>
      </w:r>
    </w:p>
    <w:p w14:paraId="4D731CA6" w14:textId="77777777" w:rsidR="00534320" w:rsidRDefault="00534320" w:rsidP="00534320">
      <w:pPr>
        <w:pStyle w:val="PL"/>
      </w:pPr>
      <w:r>
        <w:t xml:space="preserve">        Splitting.</w:t>
      </w:r>
    </w:p>
    <w:p w14:paraId="541EE4F2" w14:textId="77777777" w:rsidR="00534320" w:rsidRPr="00F11966" w:rsidRDefault="00534320" w:rsidP="00534320">
      <w:pPr>
        <w:pStyle w:val="PL"/>
      </w:pPr>
      <w:r w:rsidRPr="00F11966">
        <w:t xml:space="preserve">      type: object</w:t>
      </w:r>
    </w:p>
    <w:p w14:paraId="4041ED2F" w14:textId="77777777" w:rsidR="00534320" w:rsidRPr="00F11966" w:rsidRDefault="00534320" w:rsidP="00534320">
      <w:pPr>
        <w:pStyle w:val="PL"/>
      </w:pPr>
      <w:r w:rsidRPr="00F11966">
        <w:t xml:space="preserve">      properties:</w:t>
      </w:r>
    </w:p>
    <w:p w14:paraId="3C34F2AD" w14:textId="77777777" w:rsidR="00534320" w:rsidRPr="00F11966" w:rsidRDefault="00534320" w:rsidP="00534320">
      <w:pPr>
        <w:pStyle w:val="PL"/>
      </w:pPr>
      <w:r w:rsidRPr="00F11966">
        <w:t xml:space="preserve">        </w:t>
      </w:r>
      <w:r w:rsidRPr="00F11966">
        <w:rPr>
          <w:rFonts w:hint="eastAsia"/>
          <w:lang w:eastAsia="zh-CN"/>
        </w:rPr>
        <w:t>atsssLL</w:t>
      </w:r>
      <w:r w:rsidRPr="00F11966">
        <w:t>:</w:t>
      </w:r>
    </w:p>
    <w:p w14:paraId="564E9F14" w14:textId="77777777" w:rsidR="00534320" w:rsidRPr="00F11966" w:rsidRDefault="00534320" w:rsidP="00534320">
      <w:pPr>
        <w:pStyle w:val="PL"/>
        <w:rPr>
          <w:lang w:eastAsia="zh-CN"/>
        </w:rPr>
      </w:pPr>
      <w:r w:rsidRPr="00F11966">
        <w:t xml:space="preserve">          type: </w:t>
      </w:r>
      <w:r w:rsidRPr="00F11966">
        <w:rPr>
          <w:rFonts w:hint="eastAsia"/>
          <w:lang w:eastAsia="zh-CN"/>
        </w:rPr>
        <w:t>boolean</w:t>
      </w:r>
    </w:p>
    <w:p w14:paraId="2139A001" w14:textId="77777777" w:rsidR="00534320" w:rsidRPr="00F11966" w:rsidRDefault="00534320" w:rsidP="00534320">
      <w:pPr>
        <w:pStyle w:val="PL"/>
        <w:rPr>
          <w:lang w:eastAsia="zh-CN"/>
        </w:rPr>
      </w:pPr>
      <w:r w:rsidRPr="00F11966">
        <w:rPr>
          <w:rFonts w:hint="eastAsia"/>
          <w:lang w:eastAsia="zh-CN"/>
        </w:rPr>
        <w:t xml:space="preserve">          default: false</w:t>
      </w:r>
    </w:p>
    <w:p w14:paraId="3ABC02C2"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9C28F63" w14:textId="77777777" w:rsidR="00534320" w:rsidRDefault="00534320" w:rsidP="00534320">
      <w:pPr>
        <w:pStyle w:val="PL"/>
      </w:pPr>
      <w:r>
        <w:t xml:space="preserve">            </w:t>
      </w:r>
      <w:r w:rsidRPr="00F11966">
        <w:rPr>
          <w:rFonts w:cs="Arial" w:hint="eastAsia"/>
          <w:szCs w:val="18"/>
          <w:lang w:eastAsia="zh-CN"/>
        </w:rPr>
        <w:t xml:space="preserve">Indicates the ATSSS-LL capability to support procedures related to </w:t>
      </w:r>
      <w:r w:rsidRPr="00F11966">
        <w:t>Access Traffic</w:t>
      </w:r>
    </w:p>
    <w:p w14:paraId="1803AAAD" w14:textId="77777777" w:rsidR="00534320" w:rsidRDefault="00534320" w:rsidP="00534320">
      <w:pPr>
        <w:pStyle w:val="PL"/>
        <w:rPr>
          <w:lang w:eastAsia="zh-CN"/>
        </w:rPr>
      </w:pPr>
      <w:r>
        <w:t xml:space="preserve">           </w:t>
      </w:r>
      <w:r w:rsidRPr="00F11966">
        <w:t xml:space="preserve"> Steering, Switching, Splitting</w:t>
      </w:r>
      <w:r w:rsidRPr="00F11966">
        <w:rPr>
          <w:rFonts w:hint="eastAsia"/>
          <w:lang w:eastAsia="zh-CN"/>
        </w:rPr>
        <w:t xml:space="preserve"> (s</w:t>
      </w:r>
      <w:r>
        <w:rPr>
          <w:rFonts w:hint="eastAsia"/>
          <w:lang w:eastAsia="zh-CN"/>
        </w:rPr>
        <w:t xml:space="preserve">ee clauses 4.2.10, 5.32 of 3GPP TS </w:t>
      </w:r>
      <w:r w:rsidRPr="00F11966">
        <w:rPr>
          <w:rFonts w:hint="eastAsia"/>
          <w:lang w:eastAsia="zh-CN"/>
        </w:rPr>
        <w:t>23.501</w:t>
      </w:r>
      <w:r>
        <w:rPr>
          <w:lang w:eastAsia="zh-CN"/>
        </w:rPr>
        <w:t>).</w:t>
      </w:r>
    </w:p>
    <w:p w14:paraId="5FB75CED" w14:textId="77777777" w:rsidR="00534320" w:rsidRDefault="00534320" w:rsidP="00534320">
      <w:pPr>
        <w:pStyle w:val="PL"/>
        <w:rPr>
          <w:rFonts w:cs="Arial"/>
          <w:szCs w:val="18"/>
        </w:rPr>
      </w:pPr>
      <w:r>
        <w:rPr>
          <w:lang w:eastAsia="zh-CN"/>
        </w:rPr>
        <w:t xml:space="preserve">            </w:t>
      </w:r>
      <w:r w:rsidRPr="00F11966">
        <w:rPr>
          <w:rFonts w:cs="Arial"/>
          <w:szCs w:val="18"/>
        </w:rPr>
        <w:t>true: Supported</w:t>
      </w:r>
    </w:p>
    <w:p w14:paraId="1874E523" w14:textId="77777777" w:rsidR="00534320" w:rsidRDefault="00534320" w:rsidP="00534320">
      <w:pPr>
        <w:pStyle w:val="PL"/>
      </w:pPr>
      <w:r>
        <w:rPr>
          <w:rFonts w:cs="Arial"/>
          <w:szCs w:val="18"/>
        </w:rPr>
        <w:t xml:space="preserve">            </w:t>
      </w:r>
      <w:r w:rsidRPr="00F11966">
        <w:rPr>
          <w:rFonts w:cs="Arial"/>
          <w:szCs w:val="18"/>
        </w:rPr>
        <w:t>false (default): Not Supported</w:t>
      </w:r>
    </w:p>
    <w:p w14:paraId="57873EEA" w14:textId="77777777" w:rsidR="00534320" w:rsidRPr="00F11966" w:rsidRDefault="00534320" w:rsidP="00534320">
      <w:pPr>
        <w:pStyle w:val="PL"/>
        <w:rPr>
          <w:rFonts w:cs="Arial"/>
          <w:lang w:eastAsia="ja-JP"/>
        </w:rPr>
      </w:pPr>
      <w:r w:rsidRPr="00F11966">
        <w:t xml:space="preserve">        </w:t>
      </w:r>
      <w:r w:rsidRPr="00F11966">
        <w:rPr>
          <w:rFonts w:cs="Arial" w:hint="eastAsia"/>
          <w:lang w:eastAsia="zh-CN"/>
        </w:rPr>
        <w:t>mptcp</w:t>
      </w:r>
      <w:r w:rsidRPr="00F11966">
        <w:rPr>
          <w:rFonts w:cs="Arial"/>
          <w:lang w:eastAsia="ja-JP"/>
        </w:rPr>
        <w:t>:</w:t>
      </w:r>
    </w:p>
    <w:p w14:paraId="7A85709E" w14:textId="77777777" w:rsidR="00534320" w:rsidRPr="00F11966" w:rsidRDefault="00534320" w:rsidP="00534320">
      <w:pPr>
        <w:pStyle w:val="PL"/>
        <w:rPr>
          <w:lang w:eastAsia="zh-CN"/>
        </w:rPr>
      </w:pPr>
      <w:r w:rsidRPr="00F11966">
        <w:t xml:space="preserve">          type: </w:t>
      </w:r>
      <w:r w:rsidRPr="00F11966">
        <w:rPr>
          <w:rFonts w:hint="eastAsia"/>
          <w:lang w:eastAsia="zh-CN"/>
        </w:rPr>
        <w:t>boolean</w:t>
      </w:r>
    </w:p>
    <w:p w14:paraId="6C3E66E4" w14:textId="77777777" w:rsidR="00534320" w:rsidRPr="00F11966" w:rsidRDefault="00534320" w:rsidP="00534320">
      <w:pPr>
        <w:pStyle w:val="PL"/>
        <w:rPr>
          <w:lang w:eastAsia="zh-CN"/>
        </w:rPr>
      </w:pPr>
      <w:r w:rsidRPr="00F11966">
        <w:rPr>
          <w:rFonts w:hint="eastAsia"/>
          <w:lang w:eastAsia="zh-CN"/>
        </w:rPr>
        <w:t xml:space="preserve">          default: false</w:t>
      </w:r>
    </w:p>
    <w:p w14:paraId="30FE1EA8"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1FEAE72E" w14:textId="77777777" w:rsidR="00534320" w:rsidRDefault="00534320" w:rsidP="00534320">
      <w:pPr>
        <w:pStyle w:val="PL"/>
      </w:pPr>
      <w:r>
        <w:rPr>
          <w:rFonts w:cs="Arial"/>
          <w:szCs w:val="18"/>
          <w:lang w:eastAsia="zh-CN"/>
        </w:rPr>
        <w:t xml:space="preserve">            </w:t>
      </w:r>
      <w:r w:rsidRPr="00F11966">
        <w:rPr>
          <w:rFonts w:cs="Arial" w:hint="eastAsia"/>
          <w:szCs w:val="18"/>
          <w:lang w:eastAsia="zh-CN"/>
        </w:rPr>
        <w:t xml:space="preserve">Indicates the MPTCP capability to support procedures related to </w:t>
      </w:r>
      <w:r w:rsidRPr="00F11966">
        <w:t>Access Traffic Steering,</w:t>
      </w:r>
    </w:p>
    <w:p w14:paraId="11B38284" w14:textId="77777777" w:rsidR="00534320" w:rsidRDefault="00534320" w:rsidP="00534320">
      <w:pPr>
        <w:pStyle w:val="PL"/>
      </w:pPr>
      <w:r>
        <w:t xml:space="preserve">           </w:t>
      </w:r>
      <w:r w:rsidRPr="00F11966">
        <w:t xml:space="preserve"> Switching, Splitting</w:t>
      </w:r>
      <w:r w:rsidRPr="00F11966">
        <w:rPr>
          <w:rFonts w:hint="eastAsia"/>
          <w:lang w:eastAsia="zh-CN"/>
        </w:rPr>
        <w:t xml:space="preserve"> (see clauses 4.2.10, 5.32 of 3GPP TS 23.501</w:t>
      </w:r>
    </w:p>
    <w:p w14:paraId="2EA2BB46" w14:textId="77777777" w:rsidR="00534320" w:rsidRDefault="00534320" w:rsidP="00534320">
      <w:pPr>
        <w:pStyle w:val="PL"/>
        <w:rPr>
          <w:rFonts w:cs="Arial"/>
          <w:szCs w:val="18"/>
        </w:rPr>
      </w:pPr>
      <w:r>
        <w:rPr>
          <w:lang w:eastAsia="zh-CN"/>
        </w:rPr>
        <w:t xml:space="preserve">            </w:t>
      </w:r>
      <w:r w:rsidRPr="00F11966">
        <w:rPr>
          <w:rFonts w:cs="Arial"/>
          <w:szCs w:val="18"/>
        </w:rPr>
        <w:t>true: Supported</w:t>
      </w:r>
    </w:p>
    <w:p w14:paraId="33F7448C" w14:textId="77777777" w:rsidR="00534320" w:rsidRDefault="00534320" w:rsidP="00534320">
      <w:pPr>
        <w:pStyle w:val="PL"/>
      </w:pPr>
      <w:r>
        <w:rPr>
          <w:rFonts w:cs="Arial"/>
          <w:szCs w:val="18"/>
        </w:rPr>
        <w:t xml:space="preserve">            </w:t>
      </w:r>
      <w:r w:rsidRPr="00F11966">
        <w:rPr>
          <w:rFonts w:cs="Arial"/>
          <w:szCs w:val="18"/>
        </w:rPr>
        <w:t>false (default): Not Supported</w:t>
      </w:r>
    </w:p>
    <w:p w14:paraId="300D79B7" w14:textId="77777777" w:rsidR="00534320" w:rsidRPr="00F11966" w:rsidRDefault="00534320" w:rsidP="00534320">
      <w:pPr>
        <w:pStyle w:val="PL"/>
        <w:rPr>
          <w:rFonts w:cs="Arial"/>
          <w:lang w:eastAsia="ja-JP"/>
        </w:rPr>
      </w:pPr>
      <w:r w:rsidRPr="00F11966">
        <w:t xml:space="preserve">        </w:t>
      </w:r>
      <w:r w:rsidRPr="00F11966">
        <w:rPr>
          <w:rFonts w:cs="Arial"/>
          <w:lang w:eastAsia="zh-CN"/>
        </w:rPr>
        <w:t>rttWithoutPmf</w:t>
      </w:r>
      <w:r w:rsidRPr="00F11966">
        <w:rPr>
          <w:rFonts w:cs="Arial"/>
          <w:lang w:eastAsia="ja-JP"/>
        </w:rPr>
        <w:t>:</w:t>
      </w:r>
    </w:p>
    <w:p w14:paraId="10032691" w14:textId="77777777" w:rsidR="00534320" w:rsidRPr="00F11966" w:rsidRDefault="00534320" w:rsidP="00534320">
      <w:pPr>
        <w:pStyle w:val="PL"/>
        <w:rPr>
          <w:lang w:eastAsia="zh-CN"/>
        </w:rPr>
      </w:pPr>
      <w:r w:rsidRPr="00F11966">
        <w:t xml:space="preserve">          type: </w:t>
      </w:r>
      <w:r w:rsidRPr="00F11966">
        <w:rPr>
          <w:rFonts w:hint="eastAsia"/>
          <w:lang w:eastAsia="zh-CN"/>
        </w:rPr>
        <w:t>boolean</w:t>
      </w:r>
    </w:p>
    <w:p w14:paraId="63EB4E48" w14:textId="77777777" w:rsidR="00534320" w:rsidRPr="00F11966" w:rsidRDefault="00534320" w:rsidP="00534320">
      <w:pPr>
        <w:pStyle w:val="PL"/>
        <w:rPr>
          <w:lang w:eastAsia="zh-CN"/>
        </w:rPr>
      </w:pPr>
      <w:r w:rsidRPr="00F11966">
        <w:rPr>
          <w:rFonts w:hint="eastAsia"/>
          <w:lang w:eastAsia="zh-CN"/>
        </w:rPr>
        <w:t xml:space="preserve">          default: false</w:t>
      </w:r>
    </w:p>
    <w:p w14:paraId="5527168B" w14:textId="77777777" w:rsidR="00534320" w:rsidRDefault="00534320" w:rsidP="00534320">
      <w:pPr>
        <w:pStyle w:val="PL"/>
      </w:pPr>
      <w:r>
        <w:lastRenderedPageBreak/>
        <w:t xml:space="preserve">  </w:t>
      </w:r>
      <w:r w:rsidRPr="00F11966">
        <w:t xml:space="preserve">      </w:t>
      </w:r>
      <w:r>
        <w:t xml:space="preserve">  </w:t>
      </w:r>
      <w:r w:rsidRPr="00F11966">
        <w:t>description:</w:t>
      </w:r>
      <w:r>
        <w:t xml:space="preserve"> &gt;</w:t>
      </w:r>
    </w:p>
    <w:p w14:paraId="5798AC09" w14:textId="77777777" w:rsidR="00534320" w:rsidRDefault="00534320" w:rsidP="00534320">
      <w:pPr>
        <w:pStyle w:val="PL"/>
        <w:rPr>
          <w:rFonts w:cs="Arial"/>
          <w:szCs w:val="18"/>
          <w:lang w:val="en-US" w:eastAsia="zh-CN"/>
        </w:rPr>
      </w:pPr>
      <w:r>
        <w:rPr>
          <w:rFonts w:cs="Arial"/>
          <w:szCs w:val="18"/>
          <w:lang w:val="en-US" w:eastAsia="zh-CN"/>
        </w:rPr>
        <w:t xml:space="preserve">            </w:t>
      </w:r>
      <w:r w:rsidRPr="00F11966">
        <w:rPr>
          <w:rFonts w:cs="Arial"/>
          <w:szCs w:val="18"/>
          <w:lang w:val="en-US" w:eastAsia="zh-CN"/>
        </w:rPr>
        <w:t>This IE is only used by the UPF to indicate whether the UPF supports RTT measurement</w:t>
      </w:r>
    </w:p>
    <w:p w14:paraId="170CB16F" w14:textId="77777777" w:rsidR="00534320" w:rsidRDefault="00534320" w:rsidP="00534320">
      <w:pPr>
        <w:pStyle w:val="PL"/>
      </w:pPr>
      <w:r>
        <w:rPr>
          <w:rFonts w:cs="Arial"/>
          <w:szCs w:val="18"/>
          <w:lang w:val="en-US" w:eastAsia="zh-CN"/>
        </w:rPr>
        <w:t xml:space="preserve">           </w:t>
      </w:r>
      <w:r w:rsidRPr="00F11966">
        <w:rPr>
          <w:rFonts w:cs="Arial"/>
          <w:szCs w:val="18"/>
          <w:lang w:val="en-US" w:eastAsia="zh-CN"/>
        </w:rPr>
        <w:t xml:space="preserve"> without PMF (see clauses 5.32.2, 6.3.3.3 of 3GPP TS 23.501</w:t>
      </w:r>
    </w:p>
    <w:p w14:paraId="5CFFB2D5" w14:textId="77777777" w:rsidR="00534320" w:rsidRDefault="00534320" w:rsidP="00534320">
      <w:pPr>
        <w:pStyle w:val="PL"/>
        <w:rPr>
          <w:rFonts w:cs="Arial"/>
          <w:szCs w:val="18"/>
        </w:rPr>
      </w:pPr>
      <w:r>
        <w:rPr>
          <w:lang w:eastAsia="zh-CN"/>
        </w:rPr>
        <w:t xml:space="preserve">            </w:t>
      </w:r>
      <w:r w:rsidRPr="00F11966">
        <w:rPr>
          <w:rFonts w:cs="Arial"/>
          <w:szCs w:val="18"/>
        </w:rPr>
        <w:t>true: Supported</w:t>
      </w:r>
    </w:p>
    <w:p w14:paraId="587C8878" w14:textId="77777777" w:rsidR="00534320" w:rsidRDefault="00534320" w:rsidP="00534320">
      <w:pPr>
        <w:pStyle w:val="PL"/>
      </w:pPr>
      <w:r>
        <w:rPr>
          <w:rFonts w:cs="Arial"/>
          <w:szCs w:val="18"/>
        </w:rPr>
        <w:t xml:space="preserve">            </w:t>
      </w:r>
      <w:r w:rsidRPr="00F11966">
        <w:rPr>
          <w:rFonts w:cs="Arial"/>
          <w:szCs w:val="18"/>
        </w:rPr>
        <w:t>false (default): Not Supported</w:t>
      </w:r>
    </w:p>
    <w:p w14:paraId="3C8C3D6F" w14:textId="77777777" w:rsidR="00534320" w:rsidRPr="00F11966" w:rsidRDefault="00534320" w:rsidP="00534320">
      <w:pPr>
        <w:pStyle w:val="PL"/>
      </w:pPr>
      <w:r w:rsidRPr="00F11966">
        <w:t xml:space="preserve">    PlmnIdNid:</w:t>
      </w:r>
    </w:p>
    <w:p w14:paraId="6B1D9CFE" w14:textId="77777777" w:rsidR="00534320" w:rsidRDefault="00534320" w:rsidP="00534320">
      <w:pPr>
        <w:pStyle w:val="PL"/>
      </w:pPr>
      <w:r w:rsidRPr="00F11966">
        <w:t xml:space="preserve">    </w:t>
      </w:r>
      <w:r>
        <w:t xml:space="preserve"> </w:t>
      </w:r>
      <w:r w:rsidRPr="00F11966">
        <w:t xml:space="preserve"> description: </w:t>
      </w:r>
      <w:r>
        <w:t>&gt;</w:t>
      </w:r>
    </w:p>
    <w:p w14:paraId="6A1CBC06" w14:textId="77777777" w:rsidR="00534320" w:rsidRDefault="00534320" w:rsidP="00534320">
      <w:pPr>
        <w:pStyle w:val="PL"/>
      </w:pPr>
      <w:r>
        <w:t xml:space="preserve">        </w:t>
      </w:r>
      <w:r>
        <w:rPr>
          <w:rFonts w:cs="Arial"/>
          <w:szCs w:val="18"/>
        </w:rPr>
        <w:t xml:space="preserve">Contains the </w:t>
      </w:r>
      <w:r>
        <w:t>serving core network operator PLMN ID and, for an SNPN, the NID that together</w:t>
      </w:r>
    </w:p>
    <w:p w14:paraId="6B6626D7" w14:textId="77777777" w:rsidR="00534320" w:rsidRDefault="00534320" w:rsidP="00534320">
      <w:pPr>
        <w:pStyle w:val="PL"/>
      </w:pPr>
      <w:r>
        <w:t xml:space="preserve">        with the PLMN ID identifies the SNPN.</w:t>
      </w:r>
    </w:p>
    <w:p w14:paraId="48ECFF30" w14:textId="77777777" w:rsidR="00534320" w:rsidRPr="00F11966" w:rsidRDefault="00534320" w:rsidP="00534320">
      <w:pPr>
        <w:pStyle w:val="PL"/>
      </w:pPr>
      <w:r w:rsidRPr="00F11966">
        <w:t xml:space="preserve">      type: object</w:t>
      </w:r>
    </w:p>
    <w:p w14:paraId="4706C2A8" w14:textId="77777777" w:rsidR="00534320" w:rsidRPr="00F11966" w:rsidRDefault="00534320" w:rsidP="00534320">
      <w:pPr>
        <w:pStyle w:val="PL"/>
      </w:pPr>
      <w:r w:rsidRPr="00F11966">
        <w:t xml:space="preserve">      required:</w:t>
      </w:r>
    </w:p>
    <w:p w14:paraId="69668849" w14:textId="77777777" w:rsidR="00534320" w:rsidRPr="00F11966" w:rsidRDefault="00534320" w:rsidP="00534320">
      <w:pPr>
        <w:pStyle w:val="PL"/>
      </w:pPr>
      <w:r w:rsidRPr="00F11966">
        <w:t xml:space="preserve">        - mcc</w:t>
      </w:r>
    </w:p>
    <w:p w14:paraId="1D874FE2" w14:textId="77777777" w:rsidR="00534320" w:rsidRPr="00F11966" w:rsidRDefault="00534320" w:rsidP="00534320">
      <w:pPr>
        <w:pStyle w:val="PL"/>
      </w:pPr>
      <w:r w:rsidRPr="00F11966">
        <w:t xml:space="preserve">        - mnc</w:t>
      </w:r>
    </w:p>
    <w:p w14:paraId="6B105223" w14:textId="77777777" w:rsidR="00534320" w:rsidRPr="00F11966" w:rsidRDefault="00534320" w:rsidP="00534320">
      <w:pPr>
        <w:pStyle w:val="PL"/>
      </w:pPr>
      <w:r w:rsidRPr="00F11966">
        <w:t xml:space="preserve">      properties:</w:t>
      </w:r>
    </w:p>
    <w:p w14:paraId="6C2BFC07" w14:textId="77777777" w:rsidR="00534320" w:rsidRPr="00F11966" w:rsidRDefault="00534320" w:rsidP="00534320">
      <w:pPr>
        <w:pStyle w:val="PL"/>
      </w:pPr>
      <w:r w:rsidRPr="00F11966">
        <w:t xml:space="preserve">        mcc:</w:t>
      </w:r>
    </w:p>
    <w:p w14:paraId="6E70875C" w14:textId="77777777" w:rsidR="00534320" w:rsidRPr="00F11966" w:rsidRDefault="00534320" w:rsidP="00534320">
      <w:pPr>
        <w:pStyle w:val="PL"/>
      </w:pPr>
      <w:r w:rsidRPr="00F11966">
        <w:t xml:space="preserve">          $ref: '#/components/schemas/Mcc'</w:t>
      </w:r>
    </w:p>
    <w:p w14:paraId="6E05C722" w14:textId="77777777" w:rsidR="00534320" w:rsidRPr="00F11966" w:rsidRDefault="00534320" w:rsidP="00534320">
      <w:pPr>
        <w:pStyle w:val="PL"/>
      </w:pPr>
      <w:r w:rsidRPr="00F11966">
        <w:t xml:space="preserve">        mnc:</w:t>
      </w:r>
    </w:p>
    <w:p w14:paraId="6EB56726" w14:textId="77777777" w:rsidR="00534320" w:rsidRPr="00F11966" w:rsidRDefault="00534320" w:rsidP="00534320">
      <w:pPr>
        <w:pStyle w:val="PL"/>
      </w:pPr>
      <w:r w:rsidRPr="00F11966">
        <w:t xml:space="preserve">          $ref: '#/components/schemas/Mnc'</w:t>
      </w:r>
    </w:p>
    <w:p w14:paraId="40430A20" w14:textId="77777777" w:rsidR="00534320" w:rsidRPr="00F11966" w:rsidRDefault="00534320" w:rsidP="00534320">
      <w:pPr>
        <w:pStyle w:val="PL"/>
        <w:rPr>
          <w:rFonts w:cs="Arial"/>
          <w:lang w:eastAsia="ja-JP"/>
        </w:rPr>
      </w:pPr>
      <w:r w:rsidRPr="00F11966">
        <w:t xml:space="preserve">        nid</w:t>
      </w:r>
      <w:r w:rsidRPr="00F11966">
        <w:rPr>
          <w:rFonts w:cs="Arial"/>
          <w:lang w:eastAsia="ja-JP"/>
        </w:rPr>
        <w:t>:</w:t>
      </w:r>
    </w:p>
    <w:p w14:paraId="66E84810" w14:textId="77777777" w:rsidR="00534320" w:rsidRPr="00F11966" w:rsidRDefault="00534320" w:rsidP="00534320">
      <w:pPr>
        <w:pStyle w:val="PL"/>
      </w:pPr>
      <w:r w:rsidRPr="00F11966">
        <w:t xml:space="preserve">          $ref: '#/components/schemas/Nid'</w:t>
      </w:r>
    </w:p>
    <w:p w14:paraId="782170DD" w14:textId="77777777" w:rsidR="00534320" w:rsidRDefault="00534320" w:rsidP="00534320">
      <w:pPr>
        <w:pStyle w:val="PL"/>
      </w:pPr>
    </w:p>
    <w:p w14:paraId="35F3D36F" w14:textId="77777777" w:rsidR="00534320" w:rsidRDefault="00534320" w:rsidP="00534320">
      <w:pPr>
        <w:pStyle w:val="PL"/>
      </w:pPr>
      <w:r w:rsidRPr="00F11966">
        <w:t xml:space="preserve">    PlmnIdNid</w:t>
      </w:r>
      <w:r>
        <w:t>Rm</w:t>
      </w:r>
      <w:r w:rsidRPr="00F11966">
        <w:t>:</w:t>
      </w:r>
    </w:p>
    <w:p w14:paraId="66031A9F" w14:textId="77777777" w:rsidR="00534320" w:rsidRPr="00F11966" w:rsidRDefault="00534320" w:rsidP="00534320">
      <w:pPr>
        <w:pStyle w:val="PL"/>
      </w:pPr>
      <w:r>
        <w:t xml:space="preserve">      anyOf:</w:t>
      </w:r>
    </w:p>
    <w:p w14:paraId="202122AD" w14:textId="77777777" w:rsidR="00534320" w:rsidRPr="00F11966" w:rsidRDefault="00534320" w:rsidP="00534320">
      <w:pPr>
        <w:pStyle w:val="PL"/>
      </w:pPr>
      <w:r w:rsidRPr="00F11966">
        <w:t xml:space="preserve">        - $ref: '#/components/schemas/PlmnIdNid'</w:t>
      </w:r>
    </w:p>
    <w:p w14:paraId="323C0351" w14:textId="77777777" w:rsidR="00534320" w:rsidRDefault="00534320" w:rsidP="00534320">
      <w:pPr>
        <w:pStyle w:val="PL"/>
        <w:rPr>
          <w:lang w:val="en-US"/>
        </w:rPr>
      </w:pPr>
      <w:r w:rsidRPr="00F11966">
        <w:rPr>
          <w:lang w:val="en-US"/>
        </w:rPr>
        <w:t xml:space="preserve">        - $ref: '#/components/schemas/NullValue'</w:t>
      </w:r>
    </w:p>
    <w:p w14:paraId="4358044E" w14:textId="77777777" w:rsidR="00534320" w:rsidRDefault="00534320" w:rsidP="00534320">
      <w:pPr>
        <w:pStyle w:val="PL"/>
      </w:pPr>
      <w:r>
        <w:rPr>
          <w:lang w:val="en-US"/>
        </w:rPr>
        <w:t xml:space="preserve">      description: </w:t>
      </w:r>
      <w:r>
        <w:t>&gt;</w:t>
      </w:r>
    </w:p>
    <w:p w14:paraId="22AA01EC" w14:textId="77777777" w:rsidR="00534320" w:rsidRDefault="00534320" w:rsidP="00534320">
      <w:pPr>
        <w:pStyle w:val="PL"/>
      </w:pPr>
      <w:r>
        <w:t xml:space="preserve">        </w:t>
      </w:r>
      <w:r w:rsidRPr="00F11966">
        <w:t xml:space="preserve">This data type is defined in the same way as the </w:t>
      </w:r>
      <w:r>
        <w:t>'</w:t>
      </w:r>
      <w:r w:rsidRPr="00F11966">
        <w:t>PlmnIdNid</w:t>
      </w:r>
      <w:r>
        <w:t>'</w:t>
      </w:r>
      <w:r w:rsidRPr="00F11966">
        <w:t xml:space="preserve"> data type, but with the</w:t>
      </w:r>
    </w:p>
    <w:p w14:paraId="6F188F8D"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p>
    <w:p w14:paraId="1C4805BE" w14:textId="77777777" w:rsidR="00534320" w:rsidRPr="00F11966" w:rsidRDefault="00534320" w:rsidP="00534320">
      <w:pPr>
        <w:pStyle w:val="PL"/>
        <w:rPr>
          <w:lang w:val="en-US"/>
        </w:rPr>
      </w:pPr>
    </w:p>
    <w:p w14:paraId="121104B2" w14:textId="77777777" w:rsidR="00534320" w:rsidRPr="00F11966" w:rsidRDefault="00534320" w:rsidP="00534320">
      <w:pPr>
        <w:pStyle w:val="PL"/>
      </w:pPr>
      <w:r w:rsidRPr="00F11966">
        <w:t xml:space="preserve">    </w:t>
      </w:r>
      <w:r w:rsidRPr="00F11966">
        <w:rPr>
          <w:lang w:eastAsia="zh-CN"/>
        </w:rPr>
        <w:t>SmallDataRateStatus</w:t>
      </w:r>
      <w:r w:rsidRPr="00F11966">
        <w:t>:</w:t>
      </w:r>
    </w:p>
    <w:p w14:paraId="31EDDCC2" w14:textId="77777777" w:rsidR="00534320" w:rsidRDefault="00534320" w:rsidP="00534320">
      <w:pPr>
        <w:pStyle w:val="PL"/>
      </w:pPr>
      <w:r w:rsidRPr="00F11966">
        <w:t xml:space="preserve">    </w:t>
      </w:r>
      <w:r>
        <w:t xml:space="preserve"> </w:t>
      </w:r>
      <w:r w:rsidRPr="00F11966">
        <w:t xml:space="preserve"> description: </w:t>
      </w:r>
      <w:r>
        <w:t>It indicates the</w:t>
      </w:r>
      <w:r>
        <w:rPr>
          <w:rFonts w:cs="Arial"/>
          <w:szCs w:val="18"/>
        </w:rPr>
        <w:t>Small Data Rate Control Status</w:t>
      </w:r>
    </w:p>
    <w:p w14:paraId="0D3ACBE2" w14:textId="77777777" w:rsidR="00534320" w:rsidRPr="00F11966" w:rsidRDefault="00534320" w:rsidP="00534320">
      <w:pPr>
        <w:pStyle w:val="PL"/>
      </w:pPr>
      <w:r w:rsidRPr="00F11966">
        <w:t xml:space="preserve">      type: object</w:t>
      </w:r>
    </w:p>
    <w:p w14:paraId="23AC4291" w14:textId="77777777" w:rsidR="00534320" w:rsidRPr="00F11966" w:rsidRDefault="00534320" w:rsidP="00534320">
      <w:pPr>
        <w:pStyle w:val="PL"/>
      </w:pPr>
      <w:r w:rsidRPr="00F11966">
        <w:t xml:space="preserve">      properties:</w:t>
      </w:r>
    </w:p>
    <w:p w14:paraId="228287A0" w14:textId="77777777" w:rsidR="00534320" w:rsidRPr="00F11966" w:rsidRDefault="00534320" w:rsidP="00534320">
      <w:pPr>
        <w:pStyle w:val="PL"/>
      </w:pPr>
      <w:r w:rsidRPr="00F11966">
        <w:t xml:space="preserve">        </w:t>
      </w:r>
      <w:r w:rsidRPr="00F11966">
        <w:rPr>
          <w:lang w:eastAsia="zh-CN"/>
        </w:rPr>
        <w:t>remainPacketsUl</w:t>
      </w:r>
      <w:r w:rsidRPr="00F11966">
        <w:t>:</w:t>
      </w:r>
    </w:p>
    <w:p w14:paraId="0499BB87" w14:textId="77777777" w:rsidR="00534320" w:rsidRPr="00F11966" w:rsidRDefault="00534320" w:rsidP="00534320">
      <w:pPr>
        <w:pStyle w:val="PL"/>
        <w:rPr>
          <w:lang w:val="en-US"/>
        </w:rPr>
      </w:pPr>
      <w:r w:rsidRPr="00F11966">
        <w:rPr>
          <w:lang w:val="en-US"/>
        </w:rPr>
        <w:t xml:space="preserve">          type: integer</w:t>
      </w:r>
    </w:p>
    <w:p w14:paraId="18BBD893" w14:textId="77777777" w:rsidR="00534320" w:rsidRPr="00F11966" w:rsidRDefault="00534320" w:rsidP="00534320">
      <w:pPr>
        <w:pStyle w:val="PL"/>
        <w:rPr>
          <w:lang w:val="en-US"/>
        </w:rPr>
      </w:pPr>
      <w:r w:rsidRPr="00F11966">
        <w:rPr>
          <w:lang w:val="en-US"/>
        </w:rPr>
        <w:t xml:space="preserve">          minimum: 0</w:t>
      </w:r>
    </w:p>
    <w:p w14:paraId="79705185"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64F45E84" w14:textId="77777777" w:rsidR="00534320" w:rsidRDefault="00534320" w:rsidP="00534320">
      <w:pPr>
        <w:pStyle w:val="PL"/>
      </w:pPr>
      <w:r>
        <w:t xml:space="preserve">            </w:t>
      </w:r>
      <w:r w:rsidRPr="00F11966">
        <w:t>When present, it shall contain the number of packets the UE is allowed to send uplink</w:t>
      </w:r>
    </w:p>
    <w:p w14:paraId="0DDAC9E5" w14:textId="77777777" w:rsidR="00534320" w:rsidRDefault="00534320" w:rsidP="00534320">
      <w:pPr>
        <w:pStyle w:val="PL"/>
      </w:pPr>
      <w:r>
        <w:t xml:space="preserve">           </w:t>
      </w:r>
      <w:r w:rsidRPr="00F11966">
        <w:t xml:space="preserve"> in the given time unit for the given PDU session (see clause</w:t>
      </w:r>
      <w:r>
        <w:t xml:space="preserve"> 5.31.14.3 of 3GPP </w:t>
      </w:r>
      <w:r w:rsidRPr="00F11966">
        <w:t>TS</w:t>
      </w:r>
      <w:r>
        <w:t xml:space="preserve"> </w:t>
      </w:r>
      <w:r w:rsidRPr="00F11966">
        <w:t>23.501</w:t>
      </w:r>
      <w:r>
        <w:t>.</w:t>
      </w:r>
    </w:p>
    <w:p w14:paraId="1D8004CD" w14:textId="77777777" w:rsidR="00534320" w:rsidRPr="00F11966" w:rsidRDefault="00534320" w:rsidP="00534320">
      <w:pPr>
        <w:pStyle w:val="PL"/>
        <w:rPr>
          <w:rFonts w:cs="Arial"/>
          <w:lang w:eastAsia="ja-JP"/>
        </w:rPr>
      </w:pPr>
      <w:r w:rsidRPr="00F11966">
        <w:t xml:space="preserve">        </w:t>
      </w:r>
      <w:r w:rsidRPr="00F11966">
        <w:rPr>
          <w:lang w:eastAsia="zh-CN"/>
        </w:rPr>
        <w:t>remainPacketsDl</w:t>
      </w:r>
      <w:r w:rsidRPr="00F11966">
        <w:rPr>
          <w:rFonts w:cs="Arial"/>
          <w:lang w:eastAsia="ja-JP"/>
        </w:rPr>
        <w:t>:</w:t>
      </w:r>
    </w:p>
    <w:p w14:paraId="5344DF33" w14:textId="77777777" w:rsidR="00534320" w:rsidRPr="00F11966" w:rsidRDefault="00534320" w:rsidP="00534320">
      <w:pPr>
        <w:pStyle w:val="PL"/>
        <w:rPr>
          <w:lang w:val="en-US"/>
        </w:rPr>
      </w:pPr>
      <w:r w:rsidRPr="00F11966">
        <w:rPr>
          <w:lang w:val="en-US"/>
        </w:rPr>
        <w:t xml:space="preserve">          type: integer</w:t>
      </w:r>
    </w:p>
    <w:p w14:paraId="1433803F" w14:textId="77777777" w:rsidR="00534320" w:rsidRPr="00F11966" w:rsidRDefault="00534320" w:rsidP="00534320">
      <w:pPr>
        <w:pStyle w:val="PL"/>
        <w:rPr>
          <w:lang w:val="en-US"/>
        </w:rPr>
      </w:pPr>
      <w:r w:rsidRPr="00F11966">
        <w:rPr>
          <w:lang w:val="en-US"/>
        </w:rPr>
        <w:t xml:space="preserve">          minimum: 0</w:t>
      </w:r>
    </w:p>
    <w:p w14:paraId="16CBA6C3"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1DC95152" w14:textId="77777777" w:rsidR="00534320" w:rsidRDefault="00534320" w:rsidP="00534320">
      <w:pPr>
        <w:pStyle w:val="PL"/>
      </w:pPr>
      <w:r>
        <w:t xml:space="preserve">            </w:t>
      </w:r>
      <w:r w:rsidRPr="00F11966">
        <w:t>When present it shall contain the number of packets the AF is allowed to send downlink</w:t>
      </w:r>
    </w:p>
    <w:p w14:paraId="4F417F65" w14:textId="77777777" w:rsidR="00534320" w:rsidRDefault="00534320" w:rsidP="00534320">
      <w:pPr>
        <w:pStyle w:val="PL"/>
      </w:pPr>
      <w:r>
        <w:t xml:space="preserve">           </w:t>
      </w:r>
      <w:r w:rsidRPr="00F11966">
        <w:t xml:space="preserve"> in the given time unit for the given PDU session (see clause</w:t>
      </w:r>
      <w:r>
        <w:t xml:space="preserve"> </w:t>
      </w:r>
      <w:r w:rsidRPr="00F11966">
        <w:t>5.31.14.3 of 3GPP</w:t>
      </w:r>
      <w:r>
        <w:t xml:space="preserve"> TS </w:t>
      </w:r>
      <w:r w:rsidRPr="00F11966">
        <w:t>23.501</w:t>
      </w:r>
      <w:r>
        <w:t>.</w:t>
      </w:r>
    </w:p>
    <w:p w14:paraId="1EC11FE8" w14:textId="77777777" w:rsidR="00534320" w:rsidRPr="00F11966" w:rsidRDefault="00534320" w:rsidP="00534320">
      <w:pPr>
        <w:pStyle w:val="PL"/>
        <w:rPr>
          <w:rFonts w:cs="Arial"/>
          <w:lang w:eastAsia="ja-JP"/>
        </w:rPr>
      </w:pPr>
      <w:r w:rsidRPr="00F11966">
        <w:t xml:space="preserve">        </w:t>
      </w:r>
      <w:r w:rsidRPr="00F11966">
        <w:rPr>
          <w:rFonts w:hint="eastAsia"/>
          <w:lang w:eastAsia="zh-CN"/>
        </w:rPr>
        <w:t>validityTime</w:t>
      </w:r>
      <w:r w:rsidRPr="00F11966">
        <w:rPr>
          <w:rFonts w:cs="Arial"/>
          <w:lang w:eastAsia="ja-JP"/>
        </w:rPr>
        <w:t>:</w:t>
      </w:r>
    </w:p>
    <w:p w14:paraId="71F1D56E" w14:textId="77777777" w:rsidR="00534320" w:rsidRPr="00F11966" w:rsidRDefault="00534320" w:rsidP="00534320">
      <w:pPr>
        <w:pStyle w:val="PL"/>
        <w:rPr>
          <w:lang w:val="en-US"/>
        </w:rPr>
      </w:pPr>
      <w:r w:rsidRPr="00F11966">
        <w:rPr>
          <w:lang w:val="en-US"/>
        </w:rPr>
        <w:t xml:space="preserve">          $ref: </w:t>
      </w:r>
      <w:r w:rsidRPr="00F11966">
        <w:t>'#/components/schemas/DateTime'</w:t>
      </w:r>
    </w:p>
    <w:p w14:paraId="6595C81B" w14:textId="77777777" w:rsidR="00534320" w:rsidRPr="00F11966" w:rsidRDefault="00534320" w:rsidP="00534320">
      <w:pPr>
        <w:pStyle w:val="PL"/>
      </w:pPr>
      <w:r w:rsidRPr="00F11966">
        <w:t xml:space="preserve">        </w:t>
      </w:r>
      <w:r w:rsidRPr="00F11966">
        <w:rPr>
          <w:lang w:eastAsia="zh-CN"/>
        </w:rPr>
        <w:t>remainExReportsUl</w:t>
      </w:r>
      <w:r w:rsidRPr="00F11966">
        <w:t>:</w:t>
      </w:r>
    </w:p>
    <w:p w14:paraId="3E2AAA6C" w14:textId="77777777" w:rsidR="00534320" w:rsidRPr="00F11966" w:rsidRDefault="00534320" w:rsidP="00534320">
      <w:pPr>
        <w:pStyle w:val="PL"/>
        <w:rPr>
          <w:lang w:val="en-US"/>
        </w:rPr>
      </w:pPr>
      <w:r w:rsidRPr="00F11966">
        <w:rPr>
          <w:lang w:val="en-US"/>
        </w:rPr>
        <w:t xml:space="preserve">          type: integer</w:t>
      </w:r>
    </w:p>
    <w:p w14:paraId="05D8B952" w14:textId="77777777" w:rsidR="00534320" w:rsidRPr="00F11966" w:rsidRDefault="00534320" w:rsidP="00534320">
      <w:pPr>
        <w:pStyle w:val="PL"/>
        <w:rPr>
          <w:lang w:val="en-US"/>
        </w:rPr>
      </w:pPr>
      <w:r w:rsidRPr="00F11966">
        <w:rPr>
          <w:lang w:val="en-US"/>
        </w:rPr>
        <w:t xml:space="preserve">          minimum: 0</w:t>
      </w:r>
    </w:p>
    <w:p w14:paraId="664A2839"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5F5FDB4" w14:textId="77777777" w:rsidR="00534320" w:rsidRDefault="00534320" w:rsidP="00534320">
      <w:pPr>
        <w:pStyle w:val="PL"/>
      </w:pPr>
      <w:r>
        <w:t xml:space="preserve">            </w:t>
      </w:r>
      <w:r w:rsidRPr="00F11966">
        <w:t>When present, it shall indicate number of additional exception reports the UE is allowed</w:t>
      </w:r>
    </w:p>
    <w:p w14:paraId="0912CAEB" w14:textId="77777777" w:rsidR="00534320" w:rsidRDefault="00534320" w:rsidP="00534320">
      <w:pPr>
        <w:pStyle w:val="PL"/>
      </w:pPr>
      <w:r>
        <w:t xml:space="preserve">           </w:t>
      </w:r>
      <w:r w:rsidRPr="00F11966">
        <w:t xml:space="preserve"> to send uplink in the given time </w:t>
      </w:r>
      <w:r>
        <w:t xml:space="preserve"> </w:t>
      </w:r>
      <w:r w:rsidRPr="00F11966">
        <w:t>unit for  th</w:t>
      </w:r>
      <w:r>
        <w:t>e given PDU session (see clause 5.31.14.3</w:t>
      </w:r>
    </w:p>
    <w:p w14:paraId="30FF5BC2" w14:textId="77777777" w:rsidR="00534320" w:rsidRDefault="00534320" w:rsidP="00534320">
      <w:pPr>
        <w:pStyle w:val="PL"/>
      </w:pPr>
      <w:r>
        <w:t xml:space="preserve">            of 3GPP TS </w:t>
      </w:r>
      <w:r w:rsidRPr="00F11966">
        <w:t>23.501</w:t>
      </w:r>
      <w:r>
        <w:t>.</w:t>
      </w:r>
    </w:p>
    <w:p w14:paraId="4F6FF8C4" w14:textId="77777777" w:rsidR="00534320" w:rsidRPr="00F11966" w:rsidRDefault="00534320" w:rsidP="00534320">
      <w:pPr>
        <w:pStyle w:val="PL"/>
      </w:pPr>
      <w:r w:rsidRPr="00F11966">
        <w:t xml:space="preserve">        </w:t>
      </w:r>
      <w:r w:rsidRPr="00F11966">
        <w:rPr>
          <w:lang w:eastAsia="zh-CN"/>
        </w:rPr>
        <w:t>remainExReportsDl</w:t>
      </w:r>
      <w:r w:rsidRPr="00F11966">
        <w:t>:</w:t>
      </w:r>
    </w:p>
    <w:p w14:paraId="15A7687F" w14:textId="77777777" w:rsidR="00534320" w:rsidRPr="00F11966" w:rsidRDefault="00534320" w:rsidP="00534320">
      <w:pPr>
        <w:pStyle w:val="PL"/>
        <w:rPr>
          <w:lang w:val="en-US"/>
        </w:rPr>
      </w:pPr>
      <w:r w:rsidRPr="00F11966">
        <w:rPr>
          <w:lang w:val="en-US"/>
        </w:rPr>
        <w:t xml:space="preserve">          type: integer</w:t>
      </w:r>
    </w:p>
    <w:p w14:paraId="52609C30" w14:textId="77777777" w:rsidR="00534320" w:rsidRPr="00F11966" w:rsidRDefault="00534320" w:rsidP="00534320">
      <w:pPr>
        <w:pStyle w:val="PL"/>
        <w:rPr>
          <w:lang w:val="en-US"/>
        </w:rPr>
      </w:pPr>
      <w:r w:rsidRPr="00F11966">
        <w:rPr>
          <w:lang w:val="en-US"/>
        </w:rPr>
        <w:t xml:space="preserve">          minimum: 0</w:t>
      </w:r>
    </w:p>
    <w:p w14:paraId="5F54C549"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2217848" w14:textId="77777777" w:rsidR="00534320" w:rsidRDefault="00534320" w:rsidP="00534320">
      <w:pPr>
        <w:pStyle w:val="PL"/>
      </w:pPr>
      <w:r>
        <w:t xml:space="preserve">            </w:t>
      </w:r>
      <w:r w:rsidRPr="00F11966">
        <w:t>When present, it shall indicate number of additional exception reports the AF is allowed</w:t>
      </w:r>
    </w:p>
    <w:p w14:paraId="6910382C" w14:textId="77777777" w:rsidR="00534320" w:rsidRDefault="00534320" w:rsidP="00534320">
      <w:pPr>
        <w:pStyle w:val="PL"/>
      </w:pPr>
      <w:r>
        <w:t xml:space="preserve">           </w:t>
      </w:r>
      <w:r w:rsidRPr="00F11966">
        <w:t xml:space="preserve"> to send downlink</w:t>
      </w:r>
      <w:r>
        <w:t xml:space="preserve"> </w:t>
      </w:r>
      <w:r w:rsidRPr="00F11966">
        <w:t xml:space="preserve"> in the given time unit for the given PDU session (see clause</w:t>
      </w:r>
      <w:r>
        <w:t xml:space="preserve"> </w:t>
      </w:r>
      <w:r w:rsidRPr="00F11966">
        <w:t>5.31.14.3</w:t>
      </w:r>
    </w:p>
    <w:p w14:paraId="2E47DDE8" w14:textId="77777777" w:rsidR="00534320" w:rsidRDefault="00534320" w:rsidP="00534320">
      <w:pPr>
        <w:pStyle w:val="PL"/>
      </w:pPr>
      <w:r>
        <w:t xml:space="preserve">           </w:t>
      </w:r>
      <w:r w:rsidRPr="00F11966">
        <w:t xml:space="preserve"> in 3GPP</w:t>
      </w:r>
      <w:r>
        <w:t xml:space="preserve"> </w:t>
      </w:r>
      <w:r w:rsidRPr="00F11966">
        <w:t>TS</w:t>
      </w:r>
      <w:r>
        <w:t xml:space="preserve"> </w:t>
      </w:r>
      <w:r w:rsidRPr="00F11966">
        <w:t>23.501</w:t>
      </w:r>
    </w:p>
    <w:p w14:paraId="1618D2AB" w14:textId="77777777" w:rsidR="00534320" w:rsidRDefault="00534320" w:rsidP="00534320">
      <w:pPr>
        <w:pStyle w:val="PL"/>
      </w:pPr>
    </w:p>
    <w:p w14:paraId="5156A53D" w14:textId="77777777" w:rsidR="00534320" w:rsidRPr="00F11966" w:rsidRDefault="00534320" w:rsidP="00534320">
      <w:pPr>
        <w:pStyle w:val="PL"/>
      </w:pPr>
      <w:r w:rsidRPr="00F11966">
        <w:t xml:space="preserve">    </w:t>
      </w:r>
      <w:r w:rsidRPr="00F11966">
        <w:rPr>
          <w:lang w:eastAsia="zh-CN"/>
        </w:rPr>
        <w:t>HfcNodeId</w:t>
      </w:r>
      <w:r w:rsidRPr="00F11966">
        <w:t>:</w:t>
      </w:r>
    </w:p>
    <w:p w14:paraId="040DFB11" w14:textId="77777777" w:rsidR="00534320" w:rsidRDefault="00534320" w:rsidP="00534320">
      <w:pPr>
        <w:pStyle w:val="PL"/>
      </w:pPr>
      <w:r w:rsidRPr="00F11966">
        <w:t xml:space="preserve">    </w:t>
      </w:r>
      <w:r>
        <w:t xml:space="preserve"> </w:t>
      </w:r>
      <w:r w:rsidRPr="00F11966">
        <w:t xml:space="preserve"> description: </w:t>
      </w:r>
      <w:r>
        <w:t>REpresents the HFC Node Identifer received over NGAP.</w:t>
      </w:r>
    </w:p>
    <w:p w14:paraId="27656FDA" w14:textId="77777777" w:rsidR="00534320" w:rsidRPr="00F11966" w:rsidRDefault="00534320" w:rsidP="00534320">
      <w:pPr>
        <w:pStyle w:val="PL"/>
      </w:pPr>
      <w:r w:rsidRPr="00F11966">
        <w:t xml:space="preserve">      type: object</w:t>
      </w:r>
    </w:p>
    <w:p w14:paraId="7980CC44" w14:textId="77777777" w:rsidR="00534320" w:rsidRPr="00F11966" w:rsidRDefault="00534320" w:rsidP="00534320">
      <w:pPr>
        <w:pStyle w:val="PL"/>
        <w:rPr>
          <w:lang w:val="en-US"/>
        </w:rPr>
      </w:pPr>
      <w:r w:rsidRPr="00F11966">
        <w:t xml:space="preserve">      </w:t>
      </w:r>
      <w:r w:rsidRPr="00F11966">
        <w:rPr>
          <w:lang w:val="en-US"/>
        </w:rPr>
        <w:t>required:</w:t>
      </w:r>
    </w:p>
    <w:p w14:paraId="5D29573E" w14:textId="77777777" w:rsidR="00534320" w:rsidRPr="00F11966" w:rsidRDefault="00534320" w:rsidP="00534320">
      <w:pPr>
        <w:pStyle w:val="PL"/>
        <w:rPr>
          <w:lang w:val="en-US"/>
        </w:rPr>
      </w:pPr>
      <w:r w:rsidRPr="00F11966">
        <w:rPr>
          <w:lang w:val="en-US"/>
        </w:rPr>
        <w:t xml:space="preserve">        - </w:t>
      </w:r>
      <w:r w:rsidRPr="00F11966">
        <w:rPr>
          <w:lang w:eastAsia="zh-CN"/>
        </w:rPr>
        <w:t>hfcNId</w:t>
      </w:r>
    </w:p>
    <w:p w14:paraId="1604E02F" w14:textId="77777777" w:rsidR="00534320" w:rsidRPr="00F11966" w:rsidRDefault="00534320" w:rsidP="00534320">
      <w:pPr>
        <w:pStyle w:val="PL"/>
      </w:pPr>
      <w:r w:rsidRPr="00F11966">
        <w:t xml:space="preserve">      properties:</w:t>
      </w:r>
    </w:p>
    <w:p w14:paraId="54192BD0" w14:textId="77777777" w:rsidR="00534320" w:rsidRPr="00F11966" w:rsidRDefault="00534320" w:rsidP="00534320">
      <w:pPr>
        <w:pStyle w:val="PL"/>
      </w:pPr>
      <w:r w:rsidRPr="00F11966">
        <w:t xml:space="preserve">        </w:t>
      </w:r>
      <w:r w:rsidRPr="00F11966">
        <w:rPr>
          <w:lang w:eastAsia="zh-CN"/>
        </w:rPr>
        <w:t>hfcNId</w:t>
      </w:r>
      <w:r w:rsidRPr="00F11966">
        <w:t>:</w:t>
      </w:r>
    </w:p>
    <w:p w14:paraId="64B2A200" w14:textId="77777777" w:rsidR="00534320" w:rsidRDefault="00534320" w:rsidP="00534320">
      <w:pPr>
        <w:pStyle w:val="PL"/>
      </w:pPr>
      <w:r w:rsidRPr="00F11966">
        <w:rPr>
          <w:lang w:val="en-US"/>
        </w:rPr>
        <w:t xml:space="preserve">          $ref: </w:t>
      </w:r>
      <w:r w:rsidRPr="00F11966">
        <w:t>'#/components/schemas/HfcNId'</w:t>
      </w:r>
    </w:p>
    <w:p w14:paraId="33FDD93B" w14:textId="77777777" w:rsidR="00534320" w:rsidRPr="00F11966" w:rsidRDefault="00534320" w:rsidP="00534320">
      <w:pPr>
        <w:pStyle w:val="PL"/>
        <w:rPr>
          <w:lang w:val="en-US"/>
        </w:rPr>
      </w:pPr>
    </w:p>
    <w:p w14:paraId="2C83703F" w14:textId="77777777" w:rsidR="00534320" w:rsidRPr="00F11966" w:rsidRDefault="00534320" w:rsidP="00534320">
      <w:pPr>
        <w:pStyle w:val="PL"/>
      </w:pPr>
      <w:r w:rsidRPr="00F11966">
        <w:t xml:space="preserve">    </w:t>
      </w:r>
      <w:r w:rsidRPr="00F11966">
        <w:rPr>
          <w:lang w:eastAsia="zh-CN"/>
        </w:rPr>
        <w:t>HfcNodeIdRm</w:t>
      </w:r>
      <w:r w:rsidRPr="00F11966">
        <w:t>:</w:t>
      </w:r>
    </w:p>
    <w:p w14:paraId="4975E320" w14:textId="77777777" w:rsidR="00534320" w:rsidRPr="00F11966" w:rsidRDefault="00534320" w:rsidP="00534320">
      <w:pPr>
        <w:pStyle w:val="PL"/>
        <w:rPr>
          <w:lang w:val="en-US"/>
        </w:rPr>
      </w:pPr>
      <w:r w:rsidRPr="00F11966">
        <w:rPr>
          <w:lang w:val="en-US"/>
        </w:rPr>
        <w:t xml:space="preserve">     anyOf:</w:t>
      </w:r>
    </w:p>
    <w:p w14:paraId="4A970BFB" w14:textId="77777777" w:rsidR="00534320" w:rsidRPr="00F11966" w:rsidRDefault="00534320" w:rsidP="00534320">
      <w:pPr>
        <w:pStyle w:val="PL"/>
        <w:rPr>
          <w:lang w:val="en-US"/>
        </w:rPr>
      </w:pPr>
      <w:r w:rsidRPr="00F11966">
        <w:rPr>
          <w:lang w:val="en-US"/>
        </w:rPr>
        <w:t xml:space="preserve">        - $ref: '#/components/schemas/HfcNodeId'</w:t>
      </w:r>
    </w:p>
    <w:p w14:paraId="1FB36F5B" w14:textId="77777777" w:rsidR="00534320" w:rsidRPr="00F11966" w:rsidRDefault="00534320" w:rsidP="00534320">
      <w:pPr>
        <w:pStyle w:val="PL"/>
        <w:rPr>
          <w:lang w:val="en-US"/>
        </w:rPr>
      </w:pPr>
      <w:r w:rsidRPr="00F11966">
        <w:rPr>
          <w:lang w:val="en-US"/>
        </w:rPr>
        <w:t xml:space="preserve">        - $ref: '#/components/schemas/NullValue'</w:t>
      </w:r>
    </w:p>
    <w:p w14:paraId="41C3C15D" w14:textId="77777777" w:rsidR="00534320" w:rsidRDefault="00534320" w:rsidP="00534320">
      <w:pPr>
        <w:pStyle w:val="PL"/>
      </w:pPr>
      <w:r>
        <w:t xml:space="preserve">  </w:t>
      </w:r>
      <w:r w:rsidRPr="00F11966">
        <w:t xml:space="preserve">   description:</w:t>
      </w:r>
      <w:r>
        <w:t xml:space="preserve"> &gt;</w:t>
      </w:r>
    </w:p>
    <w:p w14:paraId="0DDDD552" w14:textId="77777777" w:rsidR="00534320" w:rsidRDefault="00534320" w:rsidP="00534320">
      <w:pPr>
        <w:pStyle w:val="PL"/>
      </w:pPr>
      <w:r>
        <w:lastRenderedPageBreak/>
        <w:t xml:space="preserve">        </w:t>
      </w:r>
      <w:r w:rsidRPr="00F11966">
        <w:t xml:space="preserve">This data type is defined in the same way as the </w:t>
      </w:r>
      <w:r>
        <w:t>'</w:t>
      </w:r>
      <w:r w:rsidRPr="00F11966">
        <w:t>HfcNodeId</w:t>
      </w:r>
      <w:r>
        <w:t>'</w:t>
      </w:r>
      <w:r w:rsidRPr="00F11966">
        <w:t xml:space="preserve"> data type, but with the</w:t>
      </w:r>
    </w:p>
    <w:p w14:paraId="124D57AD"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r>
        <w:t>.</w:t>
      </w:r>
    </w:p>
    <w:p w14:paraId="3C2933C2" w14:textId="77777777" w:rsidR="00534320" w:rsidRDefault="00534320" w:rsidP="00534320">
      <w:pPr>
        <w:pStyle w:val="PL"/>
      </w:pPr>
    </w:p>
    <w:p w14:paraId="13B35DE4" w14:textId="77777777" w:rsidR="00534320" w:rsidRPr="00F11966" w:rsidRDefault="00534320" w:rsidP="00534320">
      <w:pPr>
        <w:pStyle w:val="PL"/>
      </w:pPr>
      <w:r w:rsidRPr="00F11966">
        <w:t xml:space="preserve">    WirelineArea:</w:t>
      </w:r>
    </w:p>
    <w:p w14:paraId="6325A115" w14:textId="77777777" w:rsidR="00534320" w:rsidRPr="00F11966" w:rsidRDefault="00534320" w:rsidP="00534320">
      <w:pPr>
        <w:pStyle w:val="PL"/>
      </w:pPr>
      <w:r w:rsidRPr="00F11966">
        <w:t xml:space="preserve">      type: object</w:t>
      </w:r>
    </w:p>
    <w:p w14:paraId="35A197BE" w14:textId="77777777" w:rsidR="00534320" w:rsidRPr="00F11966" w:rsidRDefault="00534320" w:rsidP="00534320">
      <w:pPr>
        <w:pStyle w:val="PL"/>
      </w:pPr>
      <w:r w:rsidRPr="00F11966">
        <w:t xml:space="preserve">      properties:</w:t>
      </w:r>
    </w:p>
    <w:p w14:paraId="13472A32" w14:textId="77777777" w:rsidR="00534320" w:rsidRPr="00F11966" w:rsidRDefault="00534320" w:rsidP="00534320">
      <w:pPr>
        <w:pStyle w:val="PL"/>
      </w:pPr>
      <w:r w:rsidRPr="00F11966">
        <w:t xml:space="preserve">        globalLineIds:</w:t>
      </w:r>
    </w:p>
    <w:p w14:paraId="2C2A6F4C" w14:textId="77777777" w:rsidR="00534320" w:rsidRPr="00F11966" w:rsidRDefault="00534320" w:rsidP="00534320">
      <w:pPr>
        <w:pStyle w:val="PL"/>
      </w:pPr>
      <w:r w:rsidRPr="00F11966">
        <w:t xml:space="preserve">          type: array</w:t>
      </w:r>
    </w:p>
    <w:p w14:paraId="72FC73C0" w14:textId="77777777" w:rsidR="00534320" w:rsidRPr="00F11966" w:rsidRDefault="00534320" w:rsidP="00534320">
      <w:pPr>
        <w:pStyle w:val="PL"/>
      </w:pPr>
      <w:r w:rsidRPr="00F11966">
        <w:t xml:space="preserve">          items:</w:t>
      </w:r>
    </w:p>
    <w:p w14:paraId="59F16EFB" w14:textId="77777777" w:rsidR="00534320" w:rsidRPr="00F11966" w:rsidRDefault="00534320" w:rsidP="00534320">
      <w:pPr>
        <w:pStyle w:val="PL"/>
      </w:pPr>
      <w:r w:rsidRPr="00F11966">
        <w:t xml:space="preserve">            $ref: '#/components/schemas/Gli'</w:t>
      </w:r>
    </w:p>
    <w:p w14:paraId="1E3B721F" w14:textId="77777777" w:rsidR="00534320" w:rsidRPr="00F11966" w:rsidRDefault="00534320" w:rsidP="00534320">
      <w:pPr>
        <w:pStyle w:val="PL"/>
      </w:pPr>
      <w:r w:rsidRPr="00F11966">
        <w:t xml:space="preserve">          minItems: 1</w:t>
      </w:r>
    </w:p>
    <w:p w14:paraId="6995C80E" w14:textId="77777777" w:rsidR="00534320" w:rsidRPr="00F11966" w:rsidRDefault="00534320" w:rsidP="00534320">
      <w:pPr>
        <w:pStyle w:val="PL"/>
      </w:pPr>
      <w:r w:rsidRPr="00F11966">
        <w:t xml:space="preserve">        hfcNIds:</w:t>
      </w:r>
    </w:p>
    <w:p w14:paraId="3228B527" w14:textId="77777777" w:rsidR="00534320" w:rsidRPr="00F11966" w:rsidRDefault="00534320" w:rsidP="00534320">
      <w:pPr>
        <w:pStyle w:val="PL"/>
      </w:pPr>
      <w:r w:rsidRPr="00F11966">
        <w:t xml:space="preserve">          type: array</w:t>
      </w:r>
    </w:p>
    <w:p w14:paraId="5EBA5A81" w14:textId="77777777" w:rsidR="00534320" w:rsidRPr="00F11966" w:rsidRDefault="00534320" w:rsidP="00534320">
      <w:pPr>
        <w:pStyle w:val="PL"/>
      </w:pPr>
      <w:r w:rsidRPr="00F11966">
        <w:t xml:space="preserve">          items:</w:t>
      </w:r>
    </w:p>
    <w:p w14:paraId="2E2EEFB0" w14:textId="77777777" w:rsidR="00534320" w:rsidRPr="00F11966" w:rsidRDefault="00534320" w:rsidP="00534320">
      <w:pPr>
        <w:pStyle w:val="PL"/>
      </w:pPr>
      <w:r w:rsidRPr="00F11966">
        <w:t xml:space="preserve">            $ref: '#/components/schemas/HfcNId'</w:t>
      </w:r>
    </w:p>
    <w:p w14:paraId="59AE1132" w14:textId="77777777" w:rsidR="00534320" w:rsidRPr="00F11966" w:rsidRDefault="00534320" w:rsidP="00534320">
      <w:pPr>
        <w:pStyle w:val="PL"/>
      </w:pPr>
      <w:r w:rsidRPr="00F11966">
        <w:t xml:space="preserve">          minItems: 1</w:t>
      </w:r>
    </w:p>
    <w:p w14:paraId="05D69857" w14:textId="77777777" w:rsidR="00534320" w:rsidRPr="00F11966" w:rsidRDefault="00534320" w:rsidP="00534320">
      <w:pPr>
        <w:pStyle w:val="PL"/>
      </w:pPr>
      <w:r w:rsidRPr="00F11966">
        <w:t xml:space="preserve">        areaCodeB:</w:t>
      </w:r>
    </w:p>
    <w:p w14:paraId="149EE7AC" w14:textId="77777777" w:rsidR="00534320" w:rsidRPr="00F11966" w:rsidRDefault="00534320" w:rsidP="00534320">
      <w:pPr>
        <w:pStyle w:val="PL"/>
      </w:pPr>
      <w:r w:rsidRPr="00F11966">
        <w:t xml:space="preserve">          $ref: '#/components/schemas/AreaCode'</w:t>
      </w:r>
    </w:p>
    <w:p w14:paraId="2F2A6F74" w14:textId="77777777" w:rsidR="00534320" w:rsidRPr="00F11966" w:rsidRDefault="00534320" w:rsidP="00534320">
      <w:pPr>
        <w:pStyle w:val="PL"/>
      </w:pPr>
      <w:r w:rsidRPr="00F11966">
        <w:t xml:space="preserve">        areaCodeC:</w:t>
      </w:r>
    </w:p>
    <w:p w14:paraId="0A0270F0" w14:textId="77777777" w:rsidR="00534320" w:rsidRPr="00F11966" w:rsidRDefault="00534320" w:rsidP="00534320">
      <w:pPr>
        <w:pStyle w:val="PL"/>
      </w:pPr>
      <w:r w:rsidRPr="00F11966">
        <w:t xml:space="preserve">          $ref: '#/components/schemas/AreaCode'</w:t>
      </w:r>
    </w:p>
    <w:p w14:paraId="1AB358B8" w14:textId="77777777" w:rsidR="00534320" w:rsidRDefault="00534320" w:rsidP="00534320">
      <w:pPr>
        <w:pStyle w:val="PL"/>
      </w:pPr>
      <w:r>
        <w:t xml:space="preserve">  </w:t>
      </w:r>
      <w:r w:rsidRPr="00F11966">
        <w:t xml:space="preserve">    description:</w:t>
      </w:r>
      <w:r>
        <w:t xml:space="preserve"> &gt;</w:t>
      </w:r>
    </w:p>
    <w:p w14:paraId="6D5F40CA" w14:textId="77777777" w:rsidR="00534320" w:rsidRDefault="00534320" w:rsidP="00534320">
      <w:pPr>
        <w:pStyle w:val="PL"/>
      </w:pPr>
      <w:r>
        <w:t xml:space="preserve">        </w:t>
      </w:r>
      <w:r w:rsidRPr="00F11966">
        <w:t>One and only one of the "globLineIds", "hfcNIds", "areaCodeB" and "areaCodeC" attributes</w:t>
      </w:r>
    </w:p>
    <w:p w14:paraId="7A457D31" w14:textId="77777777" w:rsidR="00534320" w:rsidRDefault="00534320" w:rsidP="00534320">
      <w:pPr>
        <w:pStyle w:val="PL"/>
      </w:pPr>
      <w:r>
        <w:t xml:space="preserve">       </w:t>
      </w:r>
      <w:r w:rsidRPr="00F11966">
        <w:t xml:space="preserve"> shall be included in a WirelineArea data structure</w:t>
      </w:r>
    </w:p>
    <w:p w14:paraId="56E0ABB9" w14:textId="77777777" w:rsidR="00534320" w:rsidRDefault="00534320" w:rsidP="00534320">
      <w:pPr>
        <w:pStyle w:val="PL"/>
      </w:pPr>
    </w:p>
    <w:p w14:paraId="0428B9D8" w14:textId="77777777" w:rsidR="00534320" w:rsidRPr="00F11966" w:rsidRDefault="00534320" w:rsidP="00534320">
      <w:pPr>
        <w:pStyle w:val="PL"/>
      </w:pPr>
      <w:r w:rsidRPr="00F11966">
        <w:t xml:space="preserve">    WirelineServiceAreaRestriction:</w:t>
      </w:r>
    </w:p>
    <w:p w14:paraId="296E3A95" w14:textId="77777777" w:rsidR="00534320" w:rsidRPr="00F11966" w:rsidRDefault="00534320" w:rsidP="00534320">
      <w:pPr>
        <w:pStyle w:val="PL"/>
      </w:pPr>
      <w:r w:rsidRPr="00F11966">
        <w:t xml:space="preserve">      type: object</w:t>
      </w:r>
    </w:p>
    <w:p w14:paraId="04CA38EE" w14:textId="77777777" w:rsidR="00534320" w:rsidRPr="00F11966" w:rsidRDefault="00534320" w:rsidP="00534320">
      <w:pPr>
        <w:pStyle w:val="PL"/>
      </w:pPr>
      <w:r w:rsidRPr="00F11966">
        <w:t xml:space="preserve">      properties:</w:t>
      </w:r>
    </w:p>
    <w:p w14:paraId="5CF6AAEC" w14:textId="77777777" w:rsidR="00534320" w:rsidRPr="00F11966" w:rsidRDefault="00534320" w:rsidP="00534320">
      <w:pPr>
        <w:pStyle w:val="PL"/>
      </w:pPr>
      <w:r w:rsidRPr="00F11966">
        <w:t xml:space="preserve">        restrictionType:</w:t>
      </w:r>
    </w:p>
    <w:p w14:paraId="7E07FCDE" w14:textId="77777777" w:rsidR="00534320" w:rsidRPr="00F11966" w:rsidRDefault="00534320" w:rsidP="00534320">
      <w:pPr>
        <w:pStyle w:val="PL"/>
      </w:pPr>
      <w:r w:rsidRPr="00F11966">
        <w:t xml:space="preserve">          $ref: '#/components/schemas/RestrictionType'</w:t>
      </w:r>
    </w:p>
    <w:p w14:paraId="137CC863" w14:textId="77777777" w:rsidR="00534320" w:rsidRPr="00F11966" w:rsidRDefault="00534320" w:rsidP="00534320">
      <w:pPr>
        <w:pStyle w:val="PL"/>
      </w:pPr>
      <w:r w:rsidRPr="00F11966">
        <w:t xml:space="preserve">        areas:</w:t>
      </w:r>
    </w:p>
    <w:p w14:paraId="35203BA2" w14:textId="77777777" w:rsidR="00534320" w:rsidRPr="00F11966" w:rsidRDefault="00534320" w:rsidP="00534320">
      <w:pPr>
        <w:pStyle w:val="PL"/>
      </w:pPr>
      <w:r w:rsidRPr="00F11966">
        <w:t xml:space="preserve">          type: array</w:t>
      </w:r>
    </w:p>
    <w:p w14:paraId="309C7C23" w14:textId="77777777" w:rsidR="00534320" w:rsidRPr="00F11966" w:rsidRDefault="00534320" w:rsidP="00534320">
      <w:pPr>
        <w:pStyle w:val="PL"/>
      </w:pPr>
      <w:r w:rsidRPr="00F11966">
        <w:t xml:space="preserve">          items:</w:t>
      </w:r>
    </w:p>
    <w:p w14:paraId="7E530CB9" w14:textId="77777777" w:rsidR="00534320" w:rsidRPr="00F11966" w:rsidRDefault="00534320" w:rsidP="00534320">
      <w:pPr>
        <w:pStyle w:val="PL"/>
      </w:pPr>
      <w:r w:rsidRPr="00F11966">
        <w:t xml:space="preserve">            $ref: '#/components/schemas/WirelineArea'</w:t>
      </w:r>
    </w:p>
    <w:p w14:paraId="531C1662" w14:textId="77777777" w:rsidR="00534320" w:rsidRDefault="00534320" w:rsidP="00534320">
      <w:pPr>
        <w:pStyle w:val="PL"/>
      </w:pPr>
      <w:r w:rsidRPr="00F11966">
        <w:t xml:space="preserve">      description:</w:t>
      </w:r>
      <w:r>
        <w:t xml:space="preserve"> &gt;</w:t>
      </w:r>
    </w:p>
    <w:p w14:paraId="77938D22" w14:textId="77777777" w:rsidR="00534320" w:rsidRDefault="00534320" w:rsidP="00534320">
      <w:pPr>
        <w:pStyle w:val="PL"/>
      </w:pPr>
      <w:r>
        <w:t xml:space="preserve">          </w:t>
      </w:r>
      <w:r w:rsidRPr="00F11966">
        <w:t>The "restrictionType" attribute and the "areas" attribute shall be either both present</w:t>
      </w:r>
    </w:p>
    <w:p w14:paraId="729A41E4" w14:textId="77777777" w:rsidR="00534320" w:rsidRDefault="00534320" w:rsidP="00534320">
      <w:pPr>
        <w:pStyle w:val="PL"/>
        <w:rPr>
          <w:lang w:eastAsia="zh-CN"/>
        </w:rPr>
      </w:pPr>
      <w:r>
        <w:t xml:space="preserve">         </w:t>
      </w:r>
      <w:r w:rsidRPr="00F11966">
        <w:t xml:space="preserve"> or absent</w:t>
      </w:r>
      <w:r w:rsidRPr="00F11966">
        <w:rPr>
          <w:rFonts w:hint="eastAsia"/>
          <w:lang w:eastAsia="zh-CN"/>
        </w:rPr>
        <w:t>.</w:t>
      </w:r>
      <w:r>
        <w:rPr>
          <w:lang w:eastAsia="zh-CN"/>
        </w:rPr>
        <w:t xml:space="preserve"> </w:t>
      </w:r>
      <w:r>
        <w:t xml:space="preserve"> </w:t>
      </w:r>
      <w:r w:rsidRPr="00F11966">
        <w:t xml:space="preserve">The empty array </w:t>
      </w:r>
      <w:r>
        <w:t xml:space="preserve">of areas </w:t>
      </w:r>
      <w:r w:rsidRPr="00F11966">
        <w:t>is used when service is allowed/restricted nowhere</w:t>
      </w:r>
      <w:r w:rsidRPr="00F11966">
        <w:rPr>
          <w:rFonts w:hint="eastAsia"/>
          <w:lang w:eastAsia="zh-CN"/>
        </w:rPr>
        <w:t>.</w:t>
      </w:r>
    </w:p>
    <w:p w14:paraId="22DEC170" w14:textId="77777777" w:rsidR="00534320" w:rsidRDefault="00534320" w:rsidP="00534320">
      <w:pPr>
        <w:pStyle w:val="PL"/>
      </w:pPr>
    </w:p>
    <w:p w14:paraId="56AFB808" w14:textId="77777777" w:rsidR="00534320" w:rsidRPr="00F11966" w:rsidRDefault="00534320" w:rsidP="00534320">
      <w:pPr>
        <w:pStyle w:val="PL"/>
      </w:pPr>
      <w:r w:rsidRPr="00F11966">
        <w:t xml:space="preserve">    </w:t>
      </w:r>
      <w:r w:rsidRPr="00F11966">
        <w:rPr>
          <w:lang w:eastAsia="zh-CN"/>
        </w:rPr>
        <w:t>ApnRateStatus</w:t>
      </w:r>
      <w:r w:rsidRPr="00F11966">
        <w:t>:</w:t>
      </w:r>
    </w:p>
    <w:p w14:paraId="2E33FCA6" w14:textId="77777777" w:rsidR="00534320" w:rsidRDefault="00534320" w:rsidP="00534320">
      <w:pPr>
        <w:pStyle w:val="PL"/>
      </w:pPr>
      <w:r w:rsidRPr="00F11966">
        <w:t xml:space="preserve">    </w:t>
      </w:r>
      <w:r>
        <w:t xml:space="preserve"> </w:t>
      </w:r>
      <w:r w:rsidRPr="00F11966">
        <w:t xml:space="preserve"> description:</w:t>
      </w:r>
      <w:r>
        <w:t xml:space="preserve"> Contains</w:t>
      </w:r>
      <w:r w:rsidRPr="00F11966">
        <w:t xml:space="preserve"> </w:t>
      </w:r>
      <w:r>
        <w:rPr>
          <w:rFonts w:cs="Arial"/>
          <w:szCs w:val="18"/>
          <w:lang w:eastAsia="zh-CN"/>
        </w:rPr>
        <w:t>the APN rate control status e.g. of the AMF.</w:t>
      </w:r>
    </w:p>
    <w:p w14:paraId="1B703BCE" w14:textId="77777777" w:rsidR="00534320" w:rsidRPr="00F11966" w:rsidRDefault="00534320" w:rsidP="00534320">
      <w:pPr>
        <w:pStyle w:val="PL"/>
      </w:pPr>
      <w:r w:rsidRPr="00F11966">
        <w:t xml:space="preserve">      type: object</w:t>
      </w:r>
    </w:p>
    <w:p w14:paraId="3BB31CF6" w14:textId="77777777" w:rsidR="00534320" w:rsidRPr="00F11966" w:rsidRDefault="00534320" w:rsidP="00534320">
      <w:pPr>
        <w:pStyle w:val="PL"/>
      </w:pPr>
      <w:r w:rsidRPr="00F11966">
        <w:t xml:space="preserve">      properties:</w:t>
      </w:r>
    </w:p>
    <w:p w14:paraId="616ADC03" w14:textId="77777777" w:rsidR="00534320" w:rsidRPr="00F11966" w:rsidRDefault="00534320" w:rsidP="00534320">
      <w:pPr>
        <w:pStyle w:val="PL"/>
      </w:pPr>
      <w:r w:rsidRPr="00F11966">
        <w:t xml:space="preserve">        </w:t>
      </w:r>
      <w:r w:rsidRPr="00F11966">
        <w:rPr>
          <w:lang w:eastAsia="zh-CN"/>
        </w:rPr>
        <w:t>remainPacketsUl</w:t>
      </w:r>
      <w:r w:rsidRPr="00F11966">
        <w:t>:</w:t>
      </w:r>
    </w:p>
    <w:p w14:paraId="5B874657" w14:textId="77777777" w:rsidR="00534320" w:rsidRPr="00F11966" w:rsidRDefault="00534320" w:rsidP="00534320">
      <w:pPr>
        <w:pStyle w:val="PL"/>
        <w:rPr>
          <w:lang w:val="en-US"/>
        </w:rPr>
      </w:pPr>
      <w:r w:rsidRPr="00F11966">
        <w:rPr>
          <w:lang w:val="en-US"/>
        </w:rPr>
        <w:t xml:space="preserve">          type: integer</w:t>
      </w:r>
    </w:p>
    <w:p w14:paraId="6FA25CFB" w14:textId="77777777" w:rsidR="00534320" w:rsidRPr="00F11966" w:rsidRDefault="00534320" w:rsidP="00534320">
      <w:pPr>
        <w:pStyle w:val="PL"/>
        <w:rPr>
          <w:lang w:val="en-US"/>
        </w:rPr>
      </w:pPr>
      <w:r w:rsidRPr="00F11966">
        <w:rPr>
          <w:lang w:val="en-US"/>
        </w:rPr>
        <w:t xml:space="preserve">          minimum: 0</w:t>
      </w:r>
    </w:p>
    <w:p w14:paraId="42D6002B"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26D15C8C" w14:textId="77777777" w:rsidR="00534320" w:rsidRDefault="00534320" w:rsidP="00534320">
      <w:pPr>
        <w:pStyle w:val="PL"/>
      </w:pPr>
      <w:r>
        <w:t xml:space="preserve">            </w:t>
      </w:r>
      <w:r w:rsidRPr="00F11966">
        <w:t>When present, it shall contain the number of packets the UE is allowed to send uplink</w:t>
      </w:r>
    </w:p>
    <w:p w14:paraId="48D8220D" w14:textId="77777777" w:rsidR="00534320" w:rsidRDefault="00534320" w:rsidP="00534320">
      <w:pPr>
        <w:pStyle w:val="PL"/>
      </w:pPr>
      <w:r>
        <w:t xml:space="preserve">           </w:t>
      </w:r>
      <w:r w:rsidRPr="00F11966">
        <w:t xml:space="preserve"> in the given time unit for the given APN (all PDN connections of the UE to this APN</w:t>
      </w:r>
    </w:p>
    <w:p w14:paraId="269F3998" w14:textId="77777777" w:rsidR="00534320" w:rsidRDefault="00534320" w:rsidP="00534320">
      <w:pPr>
        <w:pStyle w:val="PL"/>
      </w:pPr>
      <w:r>
        <w:t xml:space="preserve">           </w:t>
      </w:r>
      <w:r w:rsidRPr="00F11966">
        <w:t xml:space="preserve"> see c</w:t>
      </w:r>
      <w:r>
        <w:t>lause 4.7.7.3 in 3GPP TS 23.401.</w:t>
      </w:r>
    </w:p>
    <w:p w14:paraId="45715323" w14:textId="77777777" w:rsidR="00534320" w:rsidRPr="00F11966" w:rsidRDefault="00534320" w:rsidP="00534320">
      <w:pPr>
        <w:pStyle w:val="PL"/>
        <w:rPr>
          <w:rFonts w:cs="Arial"/>
          <w:lang w:eastAsia="ja-JP"/>
        </w:rPr>
      </w:pPr>
      <w:r w:rsidRPr="00F11966">
        <w:t xml:space="preserve">        </w:t>
      </w:r>
      <w:r w:rsidRPr="00F11966">
        <w:rPr>
          <w:lang w:eastAsia="zh-CN"/>
        </w:rPr>
        <w:t>remainPacketsDl</w:t>
      </w:r>
      <w:r w:rsidRPr="00F11966">
        <w:rPr>
          <w:rFonts w:cs="Arial"/>
          <w:lang w:eastAsia="ja-JP"/>
        </w:rPr>
        <w:t>:</w:t>
      </w:r>
    </w:p>
    <w:p w14:paraId="278F342B" w14:textId="77777777" w:rsidR="00534320" w:rsidRPr="00F11966" w:rsidRDefault="00534320" w:rsidP="00534320">
      <w:pPr>
        <w:pStyle w:val="PL"/>
        <w:rPr>
          <w:lang w:val="en-US"/>
        </w:rPr>
      </w:pPr>
      <w:r w:rsidRPr="00F11966">
        <w:rPr>
          <w:lang w:val="en-US"/>
        </w:rPr>
        <w:t xml:space="preserve">          type: integer</w:t>
      </w:r>
    </w:p>
    <w:p w14:paraId="3BD10FEA" w14:textId="77777777" w:rsidR="00534320" w:rsidRPr="00F11966" w:rsidRDefault="00534320" w:rsidP="00534320">
      <w:pPr>
        <w:pStyle w:val="PL"/>
        <w:rPr>
          <w:lang w:val="en-US"/>
        </w:rPr>
      </w:pPr>
      <w:r w:rsidRPr="00F11966">
        <w:rPr>
          <w:lang w:val="en-US"/>
        </w:rPr>
        <w:t xml:space="preserve">          minimum: 0</w:t>
      </w:r>
    </w:p>
    <w:p w14:paraId="5E5C69FC"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1A5ACA8E" w14:textId="77777777" w:rsidR="00534320" w:rsidRDefault="00534320" w:rsidP="00534320">
      <w:pPr>
        <w:pStyle w:val="PL"/>
      </w:pPr>
      <w:r>
        <w:t xml:space="preserve">            </w:t>
      </w:r>
      <w:r w:rsidRPr="00F11966">
        <w:t>When present, it shall contain the number of packets the UE is allowed to send uplink</w:t>
      </w:r>
    </w:p>
    <w:p w14:paraId="2819738B" w14:textId="77777777" w:rsidR="00534320" w:rsidRDefault="00534320" w:rsidP="00534320">
      <w:pPr>
        <w:pStyle w:val="PL"/>
      </w:pPr>
      <w:r>
        <w:t xml:space="preserve">           </w:t>
      </w:r>
      <w:r w:rsidRPr="00F11966">
        <w:t xml:space="preserve"> in the given time unit for the given APN (all PDN connections of the UE to this APN</w:t>
      </w:r>
    </w:p>
    <w:p w14:paraId="737259AF" w14:textId="77777777" w:rsidR="00534320" w:rsidRDefault="00534320" w:rsidP="00534320">
      <w:pPr>
        <w:pStyle w:val="PL"/>
      </w:pPr>
      <w:r>
        <w:t xml:space="preserve">           </w:t>
      </w:r>
      <w:r w:rsidRPr="00F11966">
        <w:t xml:space="preserve"> see clause 4.7.7.3 in 3GPP</w:t>
      </w:r>
      <w:r>
        <w:t xml:space="preserve"> </w:t>
      </w:r>
      <w:r w:rsidRPr="00F11966">
        <w:t>TS</w:t>
      </w:r>
      <w:r>
        <w:t xml:space="preserve"> </w:t>
      </w:r>
      <w:r w:rsidRPr="00F11966">
        <w:t>23.401</w:t>
      </w:r>
      <w:r>
        <w:t>.</w:t>
      </w:r>
    </w:p>
    <w:p w14:paraId="04E785A4" w14:textId="77777777" w:rsidR="00534320" w:rsidRPr="00F11966" w:rsidRDefault="00534320" w:rsidP="00534320">
      <w:pPr>
        <w:pStyle w:val="PL"/>
        <w:rPr>
          <w:rFonts w:cs="Arial"/>
          <w:lang w:eastAsia="ja-JP"/>
        </w:rPr>
      </w:pPr>
      <w:r w:rsidRPr="00F11966">
        <w:t xml:space="preserve">        </w:t>
      </w:r>
      <w:r w:rsidRPr="00F11966">
        <w:rPr>
          <w:rFonts w:hint="eastAsia"/>
          <w:lang w:eastAsia="zh-CN"/>
        </w:rPr>
        <w:t>validityTime</w:t>
      </w:r>
      <w:r w:rsidRPr="00F11966">
        <w:rPr>
          <w:rFonts w:cs="Arial"/>
          <w:lang w:eastAsia="ja-JP"/>
        </w:rPr>
        <w:t>:</w:t>
      </w:r>
    </w:p>
    <w:p w14:paraId="40FE89D1" w14:textId="77777777" w:rsidR="00534320" w:rsidRPr="00F11966" w:rsidRDefault="00534320" w:rsidP="00534320">
      <w:pPr>
        <w:pStyle w:val="PL"/>
        <w:rPr>
          <w:lang w:val="en-US"/>
        </w:rPr>
      </w:pPr>
      <w:r w:rsidRPr="00F11966">
        <w:rPr>
          <w:lang w:val="en-US"/>
        </w:rPr>
        <w:t xml:space="preserve">          $ref: </w:t>
      </w:r>
      <w:r w:rsidRPr="00F11966">
        <w:t>'#/components/schemas/DateTime'</w:t>
      </w:r>
    </w:p>
    <w:p w14:paraId="7FF9FB53" w14:textId="77777777" w:rsidR="00534320" w:rsidRPr="00F11966" w:rsidRDefault="00534320" w:rsidP="00534320">
      <w:pPr>
        <w:pStyle w:val="PL"/>
      </w:pPr>
      <w:r w:rsidRPr="00F11966">
        <w:t xml:space="preserve">        </w:t>
      </w:r>
      <w:r w:rsidRPr="00F11966">
        <w:rPr>
          <w:lang w:eastAsia="zh-CN"/>
        </w:rPr>
        <w:t>remainExReportsUl</w:t>
      </w:r>
      <w:r w:rsidRPr="00F11966">
        <w:t>:</w:t>
      </w:r>
    </w:p>
    <w:p w14:paraId="342BAEA4" w14:textId="77777777" w:rsidR="00534320" w:rsidRPr="00F11966" w:rsidRDefault="00534320" w:rsidP="00534320">
      <w:pPr>
        <w:pStyle w:val="PL"/>
        <w:rPr>
          <w:lang w:val="en-US"/>
        </w:rPr>
      </w:pPr>
      <w:r w:rsidRPr="00F11966">
        <w:rPr>
          <w:lang w:val="en-US"/>
        </w:rPr>
        <w:t xml:space="preserve">          type: integer</w:t>
      </w:r>
    </w:p>
    <w:p w14:paraId="0AD79D6D" w14:textId="77777777" w:rsidR="00534320" w:rsidRPr="00F11966" w:rsidRDefault="00534320" w:rsidP="00534320">
      <w:pPr>
        <w:pStyle w:val="PL"/>
        <w:rPr>
          <w:lang w:val="en-US"/>
        </w:rPr>
      </w:pPr>
      <w:r w:rsidRPr="00F11966">
        <w:rPr>
          <w:lang w:val="en-US"/>
        </w:rPr>
        <w:t xml:space="preserve">          minimum: 0</w:t>
      </w:r>
    </w:p>
    <w:p w14:paraId="0CBF1BE4"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1A9DC3A3" w14:textId="77777777" w:rsidR="00534320" w:rsidRDefault="00534320" w:rsidP="00534320">
      <w:pPr>
        <w:pStyle w:val="PL"/>
      </w:pPr>
      <w:r>
        <w:t xml:space="preserve">            </w:t>
      </w:r>
      <w:r w:rsidRPr="00F11966">
        <w:t>When present, it shall indicate the number of additional exception reports the UE is</w:t>
      </w:r>
    </w:p>
    <w:p w14:paraId="3166F478" w14:textId="77777777" w:rsidR="00534320" w:rsidRDefault="00534320" w:rsidP="00534320">
      <w:pPr>
        <w:pStyle w:val="PL"/>
      </w:pPr>
      <w:r>
        <w:t xml:space="preserve">           </w:t>
      </w:r>
      <w:r w:rsidRPr="00F11966">
        <w:t xml:space="preserve"> allowed to send uplink in the given time unit for the given APN (all PDN connections of the UE to this APN,</w:t>
      </w:r>
    </w:p>
    <w:p w14:paraId="55BD7888" w14:textId="77777777" w:rsidR="00534320" w:rsidRDefault="00534320" w:rsidP="00534320">
      <w:pPr>
        <w:pStyle w:val="PL"/>
      </w:pPr>
      <w:r>
        <w:t xml:space="preserve">           </w:t>
      </w:r>
      <w:r w:rsidRPr="00F11966">
        <w:t xml:space="preserve"> see clause 4.7.7.3 in 3GPP</w:t>
      </w:r>
      <w:r>
        <w:t xml:space="preserve"> TS </w:t>
      </w:r>
      <w:r w:rsidRPr="00F11966">
        <w:t>23.401</w:t>
      </w:r>
      <w:r>
        <w:t>.</w:t>
      </w:r>
    </w:p>
    <w:p w14:paraId="60C5EA8C" w14:textId="77777777" w:rsidR="00534320" w:rsidRPr="00F11966" w:rsidRDefault="00534320" w:rsidP="00534320">
      <w:pPr>
        <w:pStyle w:val="PL"/>
      </w:pPr>
      <w:r w:rsidRPr="00F11966">
        <w:t xml:space="preserve">        </w:t>
      </w:r>
      <w:r w:rsidRPr="00F11966">
        <w:rPr>
          <w:lang w:eastAsia="zh-CN"/>
        </w:rPr>
        <w:t>remainExReportsDl</w:t>
      </w:r>
      <w:r w:rsidRPr="00F11966">
        <w:t>:</w:t>
      </w:r>
    </w:p>
    <w:p w14:paraId="23C3E157" w14:textId="77777777" w:rsidR="00534320" w:rsidRPr="00F11966" w:rsidRDefault="00534320" w:rsidP="00534320">
      <w:pPr>
        <w:pStyle w:val="PL"/>
        <w:rPr>
          <w:lang w:val="en-US"/>
        </w:rPr>
      </w:pPr>
      <w:r w:rsidRPr="00F11966">
        <w:rPr>
          <w:lang w:val="en-US"/>
        </w:rPr>
        <w:t xml:space="preserve">          type: integer</w:t>
      </w:r>
    </w:p>
    <w:p w14:paraId="2CA89056" w14:textId="77777777" w:rsidR="00534320" w:rsidRPr="00F11966" w:rsidRDefault="00534320" w:rsidP="00534320">
      <w:pPr>
        <w:pStyle w:val="PL"/>
        <w:rPr>
          <w:lang w:val="en-US"/>
        </w:rPr>
      </w:pPr>
      <w:r w:rsidRPr="00F11966">
        <w:rPr>
          <w:lang w:val="en-US"/>
        </w:rPr>
        <w:t xml:space="preserve">          minimum: 0</w:t>
      </w:r>
    </w:p>
    <w:p w14:paraId="59B602E4"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3699C1E4" w14:textId="77777777" w:rsidR="00534320" w:rsidRDefault="00534320" w:rsidP="00534320">
      <w:pPr>
        <w:pStyle w:val="PL"/>
      </w:pPr>
      <w:r>
        <w:t xml:space="preserve">            </w:t>
      </w:r>
      <w:r w:rsidRPr="00F11966">
        <w:t>When present, it shall indicate the number of additional exception reports the AF is</w:t>
      </w:r>
    </w:p>
    <w:p w14:paraId="43B0123B" w14:textId="77777777" w:rsidR="00534320" w:rsidRDefault="00534320" w:rsidP="00534320">
      <w:pPr>
        <w:pStyle w:val="PL"/>
      </w:pPr>
      <w:r>
        <w:t xml:space="preserve">           </w:t>
      </w:r>
      <w:r w:rsidRPr="00F11966">
        <w:t xml:space="preserve"> allowed to send downlink in the </w:t>
      </w:r>
      <w:r>
        <w:t xml:space="preserve"> </w:t>
      </w:r>
      <w:r w:rsidRPr="00F11966">
        <w:t>given time unit for the given APN (all PDN connections</w:t>
      </w:r>
    </w:p>
    <w:p w14:paraId="54B8496F" w14:textId="77777777" w:rsidR="00534320" w:rsidRDefault="00534320" w:rsidP="00534320">
      <w:pPr>
        <w:pStyle w:val="PL"/>
      </w:pPr>
      <w:r>
        <w:t xml:space="preserve">           </w:t>
      </w:r>
      <w:r w:rsidRPr="00F11966">
        <w:t xml:space="preserve"> of the UE to this APN, see clause 4.7.7.3 in 3GPP</w:t>
      </w:r>
      <w:r>
        <w:t xml:space="preserve"> TS 23.401.</w:t>
      </w:r>
    </w:p>
    <w:p w14:paraId="3CE605A9" w14:textId="77777777" w:rsidR="00534320" w:rsidRDefault="00534320" w:rsidP="00534320">
      <w:pPr>
        <w:pStyle w:val="PL"/>
      </w:pPr>
    </w:p>
    <w:p w14:paraId="5F73F22B" w14:textId="77777777" w:rsidR="00534320" w:rsidRPr="00F11966" w:rsidRDefault="00534320" w:rsidP="00534320">
      <w:pPr>
        <w:pStyle w:val="PL"/>
      </w:pPr>
      <w:r w:rsidRPr="00F11966">
        <w:t xml:space="preserve">    ScheduledCommunicationTime:</w:t>
      </w:r>
    </w:p>
    <w:p w14:paraId="7E1E4A49" w14:textId="77777777" w:rsidR="00534320" w:rsidRDefault="00534320" w:rsidP="00534320">
      <w:pPr>
        <w:pStyle w:val="PL"/>
      </w:pPr>
      <w:r w:rsidRPr="00F11966">
        <w:t xml:space="preserve">    </w:t>
      </w:r>
      <w:r>
        <w:t xml:space="preserve"> </w:t>
      </w:r>
      <w:r w:rsidRPr="00F11966">
        <w:t xml:space="preserve"> description: </w:t>
      </w:r>
      <w:r>
        <w:rPr>
          <w:rFonts w:cs="Arial"/>
          <w:szCs w:val="18"/>
          <w:lang w:eastAsia="zh-CN"/>
        </w:rPr>
        <w:t>Identifies time and day of the week when the UE is available for communication.</w:t>
      </w:r>
    </w:p>
    <w:p w14:paraId="6B14DD96" w14:textId="77777777" w:rsidR="00534320" w:rsidRPr="00F11966" w:rsidRDefault="00534320" w:rsidP="00534320">
      <w:pPr>
        <w:pStyle w:val="PL"/>
      </w:pPr>
      <w:r w:rsidRPr="00F11966">
        <w:t xml:space="preserve">      type: object</w:t>
      </w:r>
    </w:p>
    <w:p w14:paraId="1A85A221" w14:textId="77777777" w:rsidR="00534320" w:rsidRPr="00F11966" w:rsidRDefault="00534320" w:rsidP="00534320">
      <w:pPr>
        <w:pStyle w:val="PL"/>
      </w:pPr>
      <w:r w:rsidRPr="00F11966">
        <w:t xml:space="preserve">      properties:</w:t>
      </w:r>
    </w:p>
    <w:p w14:paraId="13A98F5A" w14:textId="77777777" w:rsidR="00534320" w:rsidRPr="00F11966" w:rsidRDefault="00534320" w:rsidP="00534320">
      <w:pPr>
        <w:pStyle w:val="PL"/>
      </w:pPr>
      <w:r w:rsidRPr="00F11966">
        <w:t xml:space="preserve">        daysOfWeek:</w:t>
      </w:r>
    </w:p>
    <w:p w14:paraId="6AED2E7C" w14:textId="77777777" w:rsidR="00534320" w:rsidRPr="00F11966" w:rsidRDefault="00534320" w:rsidP="00534320">
      <w:pPr>
        <w:pStyle w:val="PL"/>
      </w:pPr>
      <w:r w:rsidRPr="00F11966">
        <w:lastRenderedPageBreak/>
        <w:t xml:space="preserve">          type: array</w:t>
      </w:r>
    </w:p>
    <w:p w14:paraId="281D2D21" w14:textId="77777777" w:rsidR="00534320" w:rsidRPr="00F11966" w:rsidRDefault="00534320" w:rsidP="00534320">
      <w:pPr>
        <w:pStyle w:val="PL"/>
      </w:pPr>
      <w:r w:rsidRPr="00F11966">
        <w:t xml:space="preserve">          items:</w:t>
      </w:r>
    </w:p>
    <w:p w14:paraId="02591BFD" w14:textId="77777777" w:rsidR="00534320" w:rsidRPr="00F11966" w:rsidRDefault="00534320" w:rsidP="00534320">
      <w:pPr>
        <w:pStyle w:val="PL"/>
      </w:pPr>
      <w:r w:rsidRPr="00F11966">
        <w:t xml:space="preserve">            $ref: '#/components/schemas/DayOfWeek'</w:t>
      </w:r>
    </w:p>
    <w:p w14:paraId="2F9379F3" w14:textId="77777777" w:rsidR="00534320" w:rsidRPr="00F11966" w:rsidRDefault="00534320" w:rsidP="00534320">
      <w:pPr>
        <w:pStyle w:val="PL"/>
      </w:pPr>
      <w:r w:rsidRPr="00F11966">
        <w:t xml:space="preserve">          minItems: 1</w:t>
      </w:r>
    </w:p>
    <w:p w14:paraId="47BA2C3B" w14:textId="77777777" w:rsidR="00534320" w:rsidRPr="00F11966" w:rsidRDefault="00534320" w:rsidP="00534320">
      <w:pPr>
        <w:pStyle w:val="PL"/>
      </w:pPr>
      <w:r w:rsidRPr="00F11966">
        <w:t xml:space="preserve">          maxItems: 6</w:t>
      </w:r>
    </w:p>
    <w:p w14:paraId="4C3FB2D1" w14:textId="77777777" w:rsidR="00534320" w:rsidRDefault="00534320" w:rsidP="00534320">
      <w:pPr>
        <w:pStyle w:val="PL"/>
      </w:pPr>
      <w:r w:rsidRPr="00F11966">
        <w:t xml:space="preserve">          description: </w:t>
      </w:r>
      <w:r>
        <w:t>&gt;</w:t>
      </w:r>
    </w:p>
    <w:p w14:paraId="42BBDE88" w14:textId="77777777" w:rsidR="00534320" w:rsidRPr="00F11966" w:rsidRDefault="00534320" w:rsidP="00534320">
      <w:pPr>
        <w:pStyle w:val="PL"/>
      </w:pPr>
      <w:r>
        <w:t xml:space="preserve">           </w:t>
      </w:r>
      <w:r w:rsidRPr="00F11966">
        <w:t>Identifies the day(s) of the week. If absent, it indicates every day of the week.</w:t>
      </w:r>
    </w:p>
    <w:p w14:paraId="3C54E2BF" w14:textId="77777777" w:rsidR="00534320" w:rsidRPr="00F11966" w:rsidRDefault="00534320" w:rsidP="00534320">
      <w:pPr>
        <w:pStyle w:val="PL"/>
      </w:pPr>
      <w:r w:rsidRPr="00F11966">
        <w:t xml:space="preserve">        timeOfDayStart:</w:t>
      </w:r>
    </w:p>
    <w:p w14:paraId="1F8B7CF9" w14:textId="77777777" w:rsidR="00534320" w:rsidRPr="00F11966" w:rsidRDefault="00534320" w:rsidP="00534320">
      <w:pPr>
        <w:pStyle w:val="PL"/>
      </w:pPr>
      <w:r w:rsidRPr="00F11966">
        <w:t xml:space="preserve">          $ref: '#/components/schemas/</w:t>
      </w:r>
      <w:r w:rsidRPr="00F11966">
        <w:rPr>
          <w:lang w:eastAsia="zh-CN"/>
        </w:rPr>
        <w:t>TimeOfDay</w:t>
      </w:r>
      <w:r w:rsidRPr="00F11966">
        <w:t>'</w:t>
      </w:r>
    </w:p>
    <w:p w14:paraId="45463027" w14:textId="77777777" w:rsidR="00534320" w:rsidRPr="00F11966" w:rsidRDefault="00534320" w:rsidP="00534320">
      <w:pPr>
        <w:pStyle w:val="PL"/>
      </w:pPr>
      <w:r w:rsidRPr="00F11966">
        <w:t xml:space="preserve">        timeOfDayEnd:</w:t>
      </w:r>
    </w:p>
    <w:p w14:paraId="30B21DE3" w14:textId="77777777" w:rsidR="00534320" w:rsidRDefault="00534320" w:rsidP="00534320">
      <w:pPr>
        <w:pStyle w:val="PL"/>
      </w:pPr>
      <w:r w:rsidRPr="00F11966">
        <w:t xml:space="preserve">          $ref: '#/components/schemas/</w:t>
      </w:r>
      <w:r w:rsidRPr="00F11966">
        <w:rPr>
          <w:lang w:eastAsia="zh-CN"/>
        </w:rPr>
        <w:t>TimeOfDay</w:t>
      </w:r>
      <w:r w:rsidRPr="00F11966">
        <w:t>'</w:t>
      </w:r>
    </w:p>
    <w:p w14:paraId="3C315F83" w14:textId="77777777" w:rsidR="00534320" w:rsidRPr="00F11966" w:rsidRDefault="00534320" w:rsidP="00534320">
      <w:pPr>
        <w:pStyle w:val="PL"/>
      </w:pPr>
    </w:p>
    <w:p w14:paraId="4D29FA75" w14:textId="77777777" w:rsidR="00534320" w:rsidRPr="00F11966" w:rsidRDefault="00534320" w:rsidP="00534320">
      <w:pPr>
        <w:pStyle w:val="PL"/>
      </w:pPr>
      <w:r w:rsidRPr="00F11966">
        <w:t xml:space="preserve">    ScheduledCommunicationTimeRm:</w:t>
      </w:r>
    </w:p>
    <w:p w14:paraId="5E7A3A7C" w14:textId="77777777" w:rsidR="00534320" w:rsidRPr="00F11966" w:rsidRDefault="00534320" w:rsidP="00534320">
      <w:pPr>
        <w:pStyle w:val="PL"/>
      </w:pPr>
      <w:r w:rsidRPr="00F11966">
        <w:t xml:space="preserve">      anyOf:</w:t>
      </w:r>
    </w:p>
    <w:p w14:paraId="12229B0A" w14:textId="77777777" w:rsidR="00534320" w:rsidRPr="00F11966" w:rsidRDefault="00534320" w:rsidP="00534320">
      <w:pPr>
        <w:pStyle w:val="PL"/>
      </w:pPr>
      <w:r w:rsidRPr="00F11966">
        <w:t xml:space="preserve">        - $ref: '#/components/schemas/ScheduledCommunicationTime'</w:t>
      </w:r>
    </w:p>
    <w:p w14:paraId="54A28900" w14:textId="77777777" w:rsidR="00534320" w:rsidRPr="00F11966" w:rsidRDefault="00534320" w:rsidP="00534320">
      <w:pPr>
        <w:pStyle w:val="PL"/>
      </w:pPr>
      <w:r w:rsidRPr="00F11966">
        <w:t xml:space="preserve">        - </w:t>
      </w:r>
      <w:r w:rsidRPr="00F11966">
        <w:rPr>
          <w:lang w:val="en-US"/>
        </w:rPr>
        <w:t>$ref: '#/components/schemas/NullValue'</w:t>
      </w:r>
    </w:p>
    <w:p w14:paraId="7A6EB1F1" w14:textId="77777777" w:rsidR="00534320" w:rsidRDefault="00534320" w:rsidP="00534320">
      <w:pPr>
        <w:pStyle w:val="PL"/>
      </w:pPr>
      <w:r>
        <w:t xml:space="preserve">  </w:t>
      </w:r>
      <w:r w:rsidRPr="00F11966">
        <w:t xml:space="preserve">    description:</w:t>
      </w:r>
      <w:r>
        <w:t xml:space="preserve"> &gt;</w:t>
      </w:r>
    </w:p>
    <w:p w14:paraId="03AD6ECE" w14:textId="77777777" w:rsidR="00534320" w:rsidRDefault="00534320" w:rsidP="00534320">
      <w:pPr>
        <w:pStyle w:val="PL"/>
      </w:pPr>
      <w:r>
        <w:t xml:space="preserve">        </w:t>
      </w:r>
      <w:r w:rsidRPr="00F11966">
        <w:t xml:space="preserve">This data type is defined in the same way as the </w:t>
      </w:r>
      <w:r>
        <w:t>'</w:t>
      </w:r>
      <w:r w:rsidRPr="00F11966">
        <w:rPr>
          <w:lang w:eastAsia="zh-CN"/>
        </w:rPr>
        <w:t>ScheduledCommunicationTime</w:t>
      </w:r>
      <w:r>
        <w:t>'</w:t>
      </w:r>
      <w:r w:rsidRPr="00F11966">
        <w:t xml:space="preserve"> data type,</w:t>
      </w:r>
    </w:p>
    <w:p w14:paraId="2F8078E1" w14:textId="77777777" w:rsidR="00534320" w:rsidRDefault="00534320" w:rsidP="00534320">
      <w:pPr>
        <w:pStyle w:val="PL"/>
      </w:pPr>
      <w:r>
        <w:t xml:space="preserve">       </w:t>
      </w:r>
      <w:r w:rsidRPr="00F11966">
        <w:t xml:space="preserve"> but with the OpenAPI </w:t>
      </w:r>
      <w:r>
        <w:t>'nullable:</w:t>
      </w:r>
      <w:r w:rsidRPr="00F11966">
        <w:t xml:space="preserve"> true</w:t>
      </w:r>
      <w:r>
        <w:t>'</w:t>
      </w:r>
      <w:r w:rsidRPr="00F11966">
        <w:t xml:space="preserve"> property.</w:t>
      </w:r>
    </w:p>
    <w:p w14:paraId="6EAA115F" w14:textId="77777777" w:rsidR="00534320" w:rsidRDefault="00534320" w:rsidP="00534320">
      <w:pPr>
        <w:pStyle w:val="PL"/>
      </w:pPr>
    </w:p>
    <w:p w14:paraId="0D696E37" w14:textId="77777777" w:rsidR="00534320" w:rsidRPr="00F11966" w:rsidRDefault="00534320" w:rsidP="00534320">
      <w:pPr>
        <w:pStyle w:val="PL"/>
        <w:rPr>
          <w:lang w:eastAsia="zh-CN"/>
        </w:rPr>
      </w:pPr>
      <w:r w:rsidRPr="00F11966">
        <w:rPr>
          <w:rFonts w:hint="eastAsia"/>
          <w:lang w:eastAsia="zh-CN"/>
        </w:rPr>
        <w:t xml:space="preserve">    </w:t>
      </w:r>
      <w:r w:rsidRPr="00F11966">
        <w:t>BatteryIndication</w:t>
      </w:r>
      <w:r w:rsidRPr="00F11966">
        <w:rPr>
          <w:rFonts w:hint="eastAsia"/>
          <w:lang w:eastAsia="zh-CN"/>
        </w:rPr>
        <w:t>:</w:t>
      </w:r>
    </w:p>
    <w:p w14:paraId="20B5DB78" w14:textId="77777777" w:rsidR="00534320" w:rsidRPr="00F11966" w:rsidRDefault="00534320" w:rsidP="00534320">
      <w:pPr>
        <w:pStyle w:val="PL"/>
        <w:rPr>
          <w:lang w:eastAsia="zh-CN"/>
        </w:rPr>
      </w:pPr>
      <w:r w:rsidRPr="00F11966">
        <w:rPr>
          <w:rFonts w:hint="eastAsia"/>
          <w:lang w:eastAsia="zh-CN"/>
        </w:rPr>
        <w:t xml:space="preserve">      type:</w:t>
      </w:r>
      <w:r w:rsidRPr="00F11966">
        <w:rPr>
          <w:lang w:eastAsia="zh-CN"/>
        </w:rPr>
        <w:t xml:space="preserve"> </w:t>
      </w:r>
      <w:r w:rsidRPr="00F11966">
        <w:rPr>
          <w:rFonts w:hint="eastAsia"/>
          <w:lang w:eastAsia="zh-CN"/>
        </w:rPr>
        <w:t>object</w:t>
      </w:r>
    </w:p>
    <w:p w14:paraId="7BB159DD" w14:textId="77777777" w:rsidR="00534320" w:rsidRPr="00F11966" w:rsidRDefault="00534320" w:rsidP="00534320">
      <w:pPr>
        <w:pStyle w:val="PL"/>
        <w:rPr>
          <w:lang w:eastAsia="zh-CN"/>
        </w:rPr>
      </w:pPr>
      <w:r w:rsidRPr="00F11966">
        <w:t xml:space="preserve">      properties:</w:t>
      </w:r>
    </w:p>
    <w:p w14:paraId="5DD17A3B" w14:textId="77777777" w:rsidR="00534320" w:rsidRPr="00F11966" w:rsidRDefault="00534320" w:rsidP="00534320">
      <w:pPr>
        <w:pStyle w:val="PL"/>
        <w:rPr>
          <w:lang w:eastAsia="zh-CN"/>
        </w:rPr>
      </w:pPr>
      <w:r w:rsidRPr="00F11966">
        <w:rPr>
          <w:rFonts w:hint="eastAsia"/>
          <w:lang w:eastAsia="zh-CN"/>
        </w:rPr>
        <w:t xml:space="preserve">        batteryInd:</w:t>
      </w:r>
    </w:p>
    <w:p w14:paraId="484B0884" w14:textId="77777777" w:rsidR="00534320" w:rsidRPr="00F11966" w:rsidRDefault="00534320" w:rsidP="00534320">
      <w:pPr>
        <w:pStyle w:val="PL"/>
        <w:rPr>
          <w:lang w:eastAsia="zh-CN"/>
        </w:rPr>
      </w:pPr>
      <w:r w:rsidRPr="00F11966">
        <w:rPr>
          <w:lang w:eastAsia="zh-CN"/>
        </w:rPr>
        <w:t xml:space="preserve">          type: boolean</w:t>
      </w:r>
    </w:p>
    <w:p w14:paraId="01929D0E"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709FC12E" w14:textId="77777777" w:rsidR="00534320" w:rsidRDefault="00534320" w:rsidP="00534320">
      <w:pPr>
        <w:pStyle w:val="PL"/>
      </w:pPr>
      <w:r>
        <w:rPr>
          <w:rFonts w:cs="Arial"/>
          <w:szCs w:val="18"/>
        </w:rPr>
        <w:t xml:space="preserve">            T</w:t>
      </w:r>
      <w:r w:rsidRPr="00F11966">
        <w:rPr>
          <w:rFonts w:cs="Arial"/>
          <w:szCs w:val="18"/>
        </w:rPr>
        <w:t>his IE shall</w:t>
      </w:r>
      <w:r w:rsidRPr="00F11966">
        <w:t xml:space="preserve"> indicate </w:t>
      </w:r>
      <w:r w:rsidRPr="00F11966">
        <w:rPr>
          <w:rFonts w:cs="Arial"/>
          <w:szCs w:val="18"/>
        </w:rPr>
        <w:t xml:space="preserve">whether the </w:t>
      </w:r>
      <w:r w:rsidRPr="00F11966">
        <w:t>UE is battery powered or not.</w:t>
      </w:r>
    </w:p>
    <w:p w14:paraId="3BC2EA2A" w14:textId="77777777" w:rsidR="00534320" w:rsidRDefault="00534320" w:rsidP="00534320">
      <w:pPr>
        <w:pStyle w:val="PL"/>
        <w:rPr>
          <w:rFonts w:cs="Arial"/>
          <w:szCs w:val="18"/>
        </w:rPr>
      </w:pPr>
      <w:r>
        <w:t xml:space="preserve">           </w:t>
      </w:r>
      <w:r>
        <w:rPr>
          <w:rFonts w:cs="Arial"/>
          <w:szCs w:val="18"/>
        </w:rPr>
        <w:t xml:space="preserve"> </w:t>
      </w:r>
      <w:r w:rsidRPr="00F11966">
        <w:rPr>
          <w:rFonts w:cs="Arial"/>
          <w:szCs w:val="18"/>
        </w:rPr>
        <w:t xml:space="preserve">true: the </w:t>
      </w:r>
      <w:r w:rsidRPr="00F11966">
        <w:t>UE is battery powered</w:t>
      </w:r>
      <w:r w:rsidRPr="00F11966">
        <w:rPr>
          <w:rFonts w:cs="Arial" w:hint="eastAsia"/>
          <w:szCs w:val="18"/>
        </w:rPr>
        <w:t>;</w:t>
      </w:r>
    </w:p>
    <w:p w14:paraId="3F9E1437" w14:textId="77777777" w:rsidR="00534320" w:rsidRDefault="00534320" w:rsidP="00534320">
      <w:pPr>
        <w:pStyle w:val="PL"/>
      </w:pPr>
      <w:r>
        <w:rPr>
          <w:rFonts w:cs="Arial"/>
          <w:szCs w:val="18"/>
        </w:rPr>
        <w:t xml:space="preserve">            </w:t>
      </w:r>
      <w:r w:rsidRPr="00F11966">
        <w:rPr>
          <w:rFonts w:cs="Arial"/>
          <w:szCs w:val="18"/>
        </w:rPr>
        <w:t xml:space="preserve">false or absent: the </w:t>
      </w:r>
      <w:r w:rsidRPr="00F11966">
        <w:t>UE is not battery powered</w:t>
      </w:r>
    </w:p>
    <w:p w14:paraId="2E7A5C58" w14:textId="77777777" w:rsidR="00534320" w:rsidRPr="00F11966" w:rsidRDefault="00534320" w:rsidP="00534320">
      <w:pPr>
        <w:pStyle w:val="PL"/>
        <w:rPr>
          <w:lang w:eastAsia="zh-CN"/>
        </w:rPr>
      </w:pPr>
      <w:r w:rsidRPr="00F11966">
        <w:rPr>
          <w:rFonts w:hint="eastAsia"/>
          <w:lang w:eastAsia="zh-CN"/>
        </w:rPr>
        <w:t xml:space="preserve">        </w:t>
      </w:r>
      <w:r w:rsidRPr="00F11966">
        <w:t>replaceableInd</w:t>
      </w:r>
      <w:r w:rsidRPr="00F11966">
        <w:rPr>
          <w:rFonts w:hint="eastAsia"/>
          <w:lang w:eastAsia="zh-CN"/>
        </w:rPr>
        <w:t>:</w:t>
      </w:r>
    </w:p>
    <w:p w14:paraId="2735780F" w14:textId="77777777" w:rsidR="00534320" w:rsidRPr="00F11966" w:rsidRDefault="00534320" w:rsidP="00534320">
      <w:pPr>
        <w:pStyle w:val="PL"/>
        <w:rPr>
          <w:lang w:eastAsia="zh-CN"/>
        </w:rPr>
      </w:pPr>
      <w:r w:rsidRPr="00F11966">
        <w:rPr>
          <w:rFonts w:hint="eastAsia"/>
          <w:lang w:eastAsia="zh-CN"/>
        </w:rPr>
        <w:t xml:space="preserve">          </w:t>
      </w:r>
      <w:r w:rsidRPr="00F11966">
        <w:rPr>
          <w:lang w:eastAsia="zh-CN"/>
        </w:rPr>
        <w:t>type: boolean</w:t>
      </w:r>
    </w:p>
    <w:p w14:paraId="494B93FE"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7379481E" w14:textId="77777777" w:rsidR="00534320" w:rsidRDefault="00534320" w:rsidP="00534320">
      <w:pPr>
        <w:pStyle w:val="PL"/>
      </w:pPr>
      <w:r>
        <w:t xml:space="preserve">            T</w:t>
      </w:r>
      <w:r w:rsidRPr="00F11966">
        <w:rPr>
          <w:rFonts w:cs="Arial"/>
          <w:szCs w:val="18"/>
        </w:rPr>
        <w:t>his IE shall</w:t>
      </w:r>
      <w:r w:rsidRPr="00F11966">
        <w:t xml:space="preserve"> indicate </w:t>
      </w:r>
      <w:r w:rsidRPr="00F11966">
        <w:rPr>
          <w:rFonts w:cs="Arial"/>
          <w:szCs w:val="18"/>
        </w:rPr>
        <w:t xml:space="preserve">whether the battery of the </w:t>
      </w:r>
      <w:r w:rsidRPr="00F11966">
        <w:t>UE is replaceable or not.</w:t>
      </w:r>
    </w:p>
    <w:p w14:paraId="0ED0A6BB" w14:textId="77777777" w:rsidR="00534320" w:rsidRDefault="00534320" w:rsidP="00534320">
      <w:pPr>
        <w:pStyle w:val="PL"/>
        <w:rPr>
          <w:rFonts w:cs="Arial"/>
          <w:szCs w:val="18"/>
        </w:rPr>
      </w:pPr>
      <w:r>
        <w:t xml:space="preserve">            </w:t>
      </w:r>
      <w:r w:rsidRPr="00F11966">
        <w:rPr>
          <w:rFonts w:cs="Arial"/>
          <w:szCs w:val="18"/>
        </w:rPr>
        <w:t xml:space="preserve">true: the battery of the </w:t>
      </w:r>
      <w:r w:rsidRPr="00F11966">
        <w:t>UE is replaceable</w:t>
      </w:r>
      <w:r w:rsidRPr="00F11966">
        <w:rPr>
          <w:rFonts w:cs="Arial" w:hint="eastAsia"/>
          <w:szCs w:val="18"/>
        </w:rPr>
        <w:t>;</w:t>
      </w:r>
    </w:p>
    <w:p w14:paraId="759902E9" w14:textId="77777777" w:rsidR="00534320" w:rsidRDefault="00534320" w:rsidP="00534320">
      <w:pPr>
        <w:pStyle w:val="PL"/>
      </w:pPr>
      <w:r>
        <w:rPr>
          <w:rFonts w:cs="Arial"/>
          <w:szCs w:val="18"/>
        </w:rPr>
        <w:t xml:space="preserve">            </w:t>
      </w:r>
      <w:r w:rsidRPr="00F11966">
        <w:rPr>
          <w:rFonts w:cs="Arial"/>
          <w:szCs w:val="18"/>
        </w:rPr>
        <w:t xml:space="preserve">false or absent: the battery of the </w:t>
      </w:r>
      <w:r w:rsidRPr="00F11966">
        <w:t>UE is not replaceable</w:t>
      </w:r>
      <w:r w:rsidRPr="00F11966">
        <w:rPr>
          <w:rFonts w:cs="Arial"/>
          <w:szCs w:val="18"/>
        </w:rPr>
        <w:t>.</w:t>
      </w:r>
    </w:p>
    <w:p w14:paraId="0A11A094" w14:textId="77777777" w:rsidR="00534320" w:rsidRPr="00F11966" w:rsidRDefault="00534320" w:rsidP="00534320">
      <w:pPr>
        <w:pStyle w:val="PL"/>
        <w:rPr>
          <w:lang w:eastAsia="zh-CN"/>
        </w:rPr>
      </w:pPr>
      <w:r w:rsidRPr="00F11966">
        <w:rPr>
          <w:rFonts w:hint="eastAsia"/>
          <w:lang w:eastAsia="zh-CN"/>
        </w:rPr>
        <w:t xml:space="preserve">        </w:t>
      </w:r>
      <w:r w:rsidRPr="00F11966">
        <w:t>rechargeableInd</w:t>
      </w:r>
      <w:r w:rsidRPr="00F11966">
        <w:rPr>
          <w:rFonts w:hint="eastAsia"/>
          <w:lang w:eastAsia="zh-CN"/>
        </w:rPr>
        <w:t>:</w:t>
      </w:r>
    </w:p>
    <w:p w14:paraId="614A1206" w14:textId="77777777" w:rsidR="00534320" w:rsidRPr="00F11966" w:rsidRDefault="00534320" w:rsidP="00534320">
      <w:pPr>
        <w:pStyle w:val="PL"/>
        <w:rPr>
          <w:lang w:eastAsia="zh-CN"/>
        </w:rPr>
      </w:pPr>
      <w:r w:rsidRPr="00F11966">
        <w:rPr>
          <w:rFonts w:hint="eastAsia"/>
          <w:lang w:eastAsia="zh-CN"/>
        </w:rPr>
        <w:t xml:space="preserve">          </w:t>
      </w:r>
      <w:r w:rsidRPr="00F11966">
        <w:rPr>
          <w:lang w:eastAsia="zh-CN"/>
        </w:rPr>
        <w:t>type: boolean</w:t>
      </w:r>
    </w:p>
    <w:p w14:paraId="71A25C39"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7CB8F40F" w14:textId="77777777" w:rsidR="00534320" w:rsidRDefault="00534320" w:rsidP="00534320">
      <w:pPr>
        <w:pStyle w:val="PL"/>
      </w:pPr>
      <w:r>
        <w:t xml:space="preserve">            T</w:t>
      </w:r>
      <w:r w:rsidRPr="00483A81">
        <w:t>his IE shall indicate whether the battery of the UE is rechargeable or not.</w:t>
      </w:r>
    </w:p>
    <w:p w14:paraId="5E77DF4E" w14:textId="77777777" w:rsidR="00534320" w:rsidRDefault="00534320" w:rsidP="00534320">
      <w:pPr>
        <w:pStyle w:val="PL"/>
      </w:pPr>
      <w:r>
        <w:t xml:space="preserve">            </w:t>
      </w:r>
      <w:r w:rsidRPr="00ED5482">
        <w:t xml:space="preserve">true: the battery of </w:t>
      </w:r>
      <w:r w:rsidRPr="00F11966">
        <w:t>UE is rechargeable</w:t>
      </w:r>
      <w:r w:rsidRPr="00ED5482">
        <w:rPr>
          <w:rFonts w:hint="eastAsia"/>
        </w:rPr>
        <w:t>;</w:t>
      </w:r>
    </w:p>
    <w:p w14:paraId="37BE96EB" w14:textId="77777777" w:rsidR="00534320" w:rsidRDefault="00534320" w:rsidP="00534320">
      <w:pPr>
        <w:pStyle w:val="PL"/>
      </w:pPr>
      <w:r>
        <w:rPr>
          <w:rFonts w:cs="Arial"/>
          <w:szCs w:val="18"/>
        </w:rPr>
        <w:t xml:space="preserve">            </w:t>
      </w:r>
      <w:r w:rsidRPr="00F11966">
        <w:rPr>
          <w:rFonts w:cs="Arial"/>
          <w:szCs w:val="18"/>
        </w:rPr>
        <w:t xml:space="preserve">false or absent: the battery of the </w:t>
      </w:r>
      <w:r w:rsidRPr="00F11966">
        <w:t>UE is not rechargeable</w:t>
      </w:r>
      <w:r w:rsidRPr="00F11966">
        <w:rPr>
          <w:rFonts w:cs="Arial"/>
          <w:szCs w:val="18"/>
        </w:rPr>
        <w:t>.</w:t>
      </w:r>
    </w:p>
    <w:p w14:paraId="25B07836" w14:textId="77777777" w:rsidR="00534320" w:rsidRDefault="00534320" w:rsidP="00534320">
      <w:pPr>
        <w:pStyle w:val="PL"/>
      </w:pPr>
      <w:r>
        <w:t xml:space="preserve">      description: &gt;</w:t>
      </w:r>
    </w:p>
    <w:p w14:paraId="7E0063FD" w14:textId="77777777" w:rsidR="00534320" w:rsidRDefault="00534320" w:rsidP="00534320">
      <w:pPr>
        <w:pStyle w:val="PL"/>
      </w:pPr>
      <w:r>
        <w:t xml:space="preserve">        </w:t>
      </w:r>
      <w:r w:rsidRPr="00F11966">
        <w:t>Parameters "replaceableInd" and "rechargeableInd" are only included if the value of</w:t>
      </w:r>
    </w:p>
    <w:p w14:paraId="7008DFD6" w14:textId="77777777" w:rsidR="00534320" w:rsidRDefault="00534320" w:rsidP="00534320">
      <w:pPr>
        <w:pStyle w:val="PL"/>
      </w:pPr>
      <w:r>
        <w:t xml:space="preserve">       </w:t>
      </w:r>
      <w:r w:rsidRPr="00F11966">
        <w:t xml:space="preserve"> Parameter "</w:t>
      </w:r>
      <w:r w:rsidRPr="00F11966">
        <w:rPr>
          <w:rFonts w:hint="eastAsia"/>
        </w:rPr>
        <w:t>batteryInd</w:t>
      </w:r>
      <w:r w:rsidRPr="00F11966">
        <w:t>" is true</w:t>
      </w:r>
      <w:r>
        <w:t>.</w:t>
      </w:r>
    </w:p>
    <w:p w14:paraId="1F80098F" w14:textId="77777777" w:rsidR="00534320" w:rsidRDefault="00534320" w:rsidP="00534320">
      <w:pPr>
        <w:pStyle w:val="PL"/>
      </w:pPr>
    </w:p>
    <w:p w14:paraId="0DFB6D52" w14:textId="77777777" w:rsidR="00534320" w:rsidRPr="00F11966" w:rsidRDefault="00534320" w:rsidP="00534320">
      <w:pPr>
        <w:pStyle w:val="PL"/>
        <w:rPr>
          <w:lang w:eastAsia="zh-CN"/>
        </w:rPr>
      </w:pPr>
      <w:r w:rsidRPr="00F11966">
        <w:rPr>
          <w:rFonts w:hint="eastAsia"/>
          <w:lang w:eastAsia="zh-CN"/>
        </w:rPr>
        <w:t xml:space="preserve">    </w:t>
      </w:r>
      <w:r w:rsidRPr="00F11966">
        <w:t>BatteryIndicationRm</w:t>
      </w:r>
      <w:r w:rsidRPr="00F11966">
        <w:rPr>
          <w:rFonts w:hint="eastAsia"/>
          <w:lang w:eastAsia="zh-CN"/>
        </w:rPr>
        <w:t>:</w:t>
      </w:r>
    </w:p>
    <w:p w14:paraId="019DA960" w14:textId="77777777" w:rsidR="00534320" w:rsidRPr="00F11966" w:rsidRDefault="00534320" w:rsidP="00534320">
      <w:pPr>
        <w:pStyle w:val="PL"/>
      </w:pPr>
      <w:r w:rsidRPr="00F11966">
        <w:t xml:space="preserve">      anyOf:</w:t>
      </w:r>
    </w:p>
    <w:p w14:paraId="18777F66" w14:textId="77777777" w:rsidR="00534320" w:rsidRPr="00F11966" w:rsidRDefault="00534320" w:rsidP="00534320">
      <w:pPr>
        <w:pStyle w:val="PL"/>
      </w:pPr>
      <w:r w:rsidRPr="00F11966">
        <w:t xml:space="preserve">        - $ref: '#/components/schemas/BatteryIndication'</w:t>
      </w:r>
    </w:p>
    <w:p w14:paraId="3B5F3663" w14:textId="77777777" w:rsidR="00534320" w:rsidRPr="00F11966" w:rsidRDefault="00534320" w:rsidP="00534320">
      <w:pPr>
        <w:pStyle w:val="PL"/>
      </w:pPr>
      <w:r w:rsidRPr="00F11966">
        <w:t xml:space="preserve">        - </w:t>
      </w:r>
      <w:r w:rsidRPr="00F11966">
        <w:rPr>
          <w:lang w:val="en-US"/>
        </w:rPr>
        <w:t>$ref: '#/components/schemas/NullValue'</w:t>
      </w:r>
    </w:p>
    <w:p w14:paraId="4EB63A22" w14:textId="77777777" w:rsidR="00534320" w:rsidRDefault="00534320" w:rsidP="00534320">
      <w:pPr>
        <w:pStyle w:val="PL"/>
      </w:pPr>
      <w:r>
        <w:t xml:space="preserve">  </w:t>
      </w:r>
      <w:r w:rsidRPr="00F11966">
        <w:t xml:space="preserve">    description:</w:t>
      </w:r>
      <w:r>
        <w:t xml:space="preserve"> &gt;</w:t>
      </w:r>
    </w:p>
    <w:p w14:paraId="3FE11B7E" w14:textId="77777777" w:rsidR="00534320" w:rsidRDefault="00534320" w:rsidP="00534320">
      <w:pPr>
        <w:pStyle w:val="PL"/>
      </w:pPr>
      <w:r>
        <w:t xml:space="preserve">        </w:t>
      </w:r>
      <w:r w:rsidRPr="00F11966">
        <w:t xml:space="preserve">This data type is defined in the same way as the </w:t>
      </w:r>
      <w:r>
        <w:t>'</w:t>
      </w:r>
      <w:r w:rsidRPr="00F11966">
        <w:t>BatteryIndication</w:t>
      </w:r>
      <w:r>
        <w:t>'</w:t>
      </w:r>
      <w:r w:rsidRPr="00F11966">
        <w:t xml:space="preserve"> data type, but</w:t>
      </w:r>
    </w:p>
    <w:p w14:paraId="39E89541" w14:textId="77777777" w:rsidR="00534320" w:rsidRDefault="00534320" w:rsidP="00534320">
      <w:pPr>
        <w:pStyle w:val="PL"/>
      </w:pPr>
      <w:r>
        <w:t xml:space="preserve">       </w:t>
      </w:r>
      <w:r w:rsidRPr="00F11966">
        <w:t xml:space="preserve"> with the OpenAPI </w:t>
      </w:r>
      <w:r>
        <w:t>'nullable:</w:t>
      </w:r>
      <w:r w:rsidRPr="00F11966">
        <w:t xml:space="preserve"> true</w:t>
      </w:r>
      <w:r>
        <w:t>'</w:t>
      </w:r>
      <w:r w:rsidRPr="00F11966">
        <w:t xml:space="preserve"> property.</w:t>
      </w:r>
    </w:p>
    <w:p w14:paraId="2AB2A858" w14:textId="77777777" w:rsidR="00534320" w:rsidRDefault="00534320" w:rsidP="00534320">
      <w:pPr>
        <w:pStyle w:val="PL"/>
      </w:pPr>
    </w:p>
    <w:p w14:paraId="22F1079F" w14:textId="77777777" w:rsidR="00534320" w:rsidRPr="00F11966" w:rsidRDefault="00534320" w:rsidP="00534320">
      <w:pPr>
        <w:pStyle w:val="PL"/>
      </w:pPr>
      <w:r w:rsidRPr="00F11966">
        <w:t xml:space="preserve">    </w:t>
      </w:r>
      <w:r w:rsidRPr="00F11966">
        <w:rPr>
          <w:lang w:eastAsia="zh-CN"/>
        </w:rPr>
        <w:t>AcsInfo</w:t>
      </w:r>
      <w:r w:rsidRPr="00F11966">
        <w:t>:</w:t>
      </w:r>
    </w:p>
    <w:p w14:paraId="13BE1576" w14:textId="77777777" w:rsidR="00534320" w:rsidRDefault="00534320" w:rsidP="00534320">
      <w:pPr>
        <w:pStyle w:val="PL"/>
      </w:pPr>
      <w:r w:rsidRPr="00F11966">
        <w:t xml:space="preserve">    </w:t>
      </w:r>
      <w:r>
        <w:t xml:space="preserve"> </w:t>
      </w:r>
      <w:r w:rsidRPr="00F11966">
        <w:t xml:space="preserve"> description: </w:t>
      </w:r>
      <w:r>
        <w:t>T</w:t>
      </w:r>
      <w:r>
        <w:rPr>
          <w:rFonts w:cs="Arial"/>
          <w:szCs w:val="18"/>
        </w:rPr>
        <w:t xml:space="preserve">he ACS information for the 5G-RG is defined in </w:t>
      </w:r>
      <w:r>
        <w:rPr>
          <w:lang w:eastAsia="zh-CN"/>
        </w:rPr>
        <w:t>BBF</w:t>
      </w:r>
      <w:r>
        <w:rPr>
          <w:lang w:val="en-US" w:eastAsia="zh-CN"/>
        </w:rPr>
        <w:t> </w:t>
      </w:r>
      <w:r>
        <w:rPr>
          <w:lang w:eastAsia="zh-CN"/>
        </w:rPr>
        <w:t>TR-069 [42] or in BBF</w:t>
      </w:r>
      <w:r>
        <w:rPr>
          <w:lang w:val="en-US" w:eastAsia="zh-CN"/>
        </w:rPr>
        <w:t> </w:t>
      </w:r>
      <w:r>
        <w:rPr>
          <w:lang w:eastAsia="zh-CN"/>
        </w:rPr>
        <w:t>TR-369</w:t>
      </w:r>
    </w:p>
    <w:p w14:paraId="7E4A1A44" w14:textId="77777777" w:rsidR="00534320" w:rsidRPr="00F11966" w:rsidRDefault="00534320" w:rsidP="00534320">
      <w:pPr>
        <w:pStyle w:val="PL"/>
      </w:pPr>
      <w:r w:rsidRPr="00F11966">
        <w:t xml:space="preserve">      type: object</w:t>
      </w:r>
    </w:p>
    <w:p w14:paraId="7BDEB110" w14:textId="77777777" w:rsidR="00534320" w:rsidRPr="00F11966" w:rsidRDefault="00534320" w:rsidP="00534320">
      <w:pPr>
        <w:pStyle w:val="PL"/>
      </w:pPr>
      <w:r w:rsidRPr="00F11966">
        <w:t xml:space="preserve">      properties:</w:t>
      </w:r>
    </w:p>
    <w:p w14:paraId="293BB783" w14:textId="77777777" w:rsidR="00534320" w:rsidRPr="00F11966" w:rsidRDefault="00534320" w:rsidP="00534320">
      <w:pPr>
        <w:pStyle w:val="PL"/>
        <w:rPr>
          <w:rFonts w:cs="Arial"/>
          <w:lang w:eastAsia="ja-JP"/>
        </w:rPr>
      </w:pPr>
      <w:r w:rsidRPr="00F11966">
        <w:t xml:space="preserve">        </w:t>
      </w:r>
      <w:r w:rsidRPr="00F11966">
        <w:rPr>
          <w:lang w:eastAsia="zh-CN"/>
        </w:rPr>
        <w:t>acsUrl</w:t>
      </w:r>
      <w:r w:rsidRPr="00F11966">
        <w:rPr>
          <w:rFonts w:cs="Arial"/>
          <w:lang w:eastAsia="ja-JP"/>
        </w:rPr>
        <w:t>:</w:t>
      </w:r>
    </w:p>
    <w:p w14:paraId="72FBEA70" w14:textId="77777777" w:rsidR="00534320" w:rsidRPr="00F11966" w:rsidRDefault="00534320" w:rsidP="00534320">
      <w:pPr>
        <w:pStyle w:val="PL"/>
      </w:pPr>
      <w:r w:rsidRPr="00F11966">
        <w:rPr>
          <w:lang w:val="en-US"/>
        </w:rPr>
        <w:t xml:space="preserve">          $ref: </w:t>
      </w:r>
      <w:r w:rsidRPr="00F11966">
        <w:t>'#/components/schemas/Uri'</w:t>
      </w:r>
    </w:p>
    <w:p w14:paraId="455DC053" w14:textId="77777777" w:rsidR="00534320" w:rsidRPr="00F11966" w:rsidRDefault="00534320" w:rsidP="00534320">
      <w:pPr>
        <w:pStyle w:val="PL"/>
        <w:rPr>
          <w:rFonts w:cs="Arial"/>
          <w:lang w:eastAsia="ja-JP"/>
        </w:rPr>
      </w:pPr>
      <w:r w:rsidRPr="00F11966">
        <w:t xml:space="preserve">        </w:t>
      </w:r>
      <w:r w:rsidRPr="00F11966">
        <w:rPr>
          <w:rFonts w:hint="eastAsia"/>
          <w:lang w:eastAsia="zh-CN"/>
        </w:rPr>
        <w:t>a</w:t>
      </w:r>
      <w:r w:rsidRPr="00F11966">
        <w:rPr>
          <w:lang w:eastAsia="zh-CN"/>
        </w:rPr>
        <w:t>csIpv4Addr</w:t>
      </w:r>
      <w:r w:rsidRPr="00F11966">
        <w:rPr>
          <w:rFonts w:cs="Arial"/>
          <w:lang w:eastAsia="ja-JP"/>
        </w:rPr>
        <w:t>:</w:t>
      </w:r>
    </w:p>
    <w:p w14:paraId="38A810E3" w14:textId="77777777" w:rsidR="00534320" w:rsidRPr="00F11966" w:rsidRDefault="00534320" w:rsidP="00534320">
      <w:pPr>
        <w:pStyle w:val="PL"/>
      </w:pPr>
      <w:r w:rsidRPr="00F11966">
        <w:rPr>
          <w:lang w:val="en-US"/>
        </w:rPr>
        <w:t xml:space="preserve">          $ref: </w:t>
      </w:r>
      <w:r w:rsidRPr="00F11966">
        <w:t>'#/components/schemas/Ipv4Addr'</w:t>
      </w:r>
    </w:p>
    <w:p w14:paraId="229C9B0D" w14:textId="77777777" w:rsidR="00534320" w:rsidRPr="00F11966" w:rsidRDefault="00534320" w:rsidP="00534320">
      <w:pPr>
        <w:pStyle w:val="PL"/>
        <w:rPr>
          <w:rFonts w:cs="Arial"/>
          <w:lang w:eastAsia="ja-JP"/>
        </w:rPr>
      </w:pPr>
      <w:r w:rsidRPr="00F11966">
        <w:t xml:space="preserve">        </w:t>
      </w:r>
      <w:r w:rsidRPr="00F11966">
        <w:rPr>
          <w:rFonts w:hint="eastAsia"/>
          <w:lang w:eastAsia="zh-CN"/>
        </w:rPr>
        <w:t>a</w:t>
      </w:r>
      <w:r w:rsidRPr="00F11966">
        <w:rPr>
          <w:lang w:eastAsia="zh-CN"/>
        </w:rPr>
        <w:t>csIpv6Addr</w:t>
      </w:r>
      <w:r w:rsidRPr="00F11966">
        <w:rPr>
          <w:rFonts w:cs="Arial"/>
          <w:lang w:eastAsia="ja-JP"/>
        </w:rPr>
        <w:t>:</w:t>
      </w:r>
    </w:p>
    <w:p w14:paraId="6CF4F93E" w14:textId="77777777" w:rsidR="00534320" w:rsidRDefault="00534320" w:rsidP="00534320">
      <w:pPr>
        <w:pStyle w:val="PL"/>
      </w:pPr>
      <w:r w:rsidRPr="00F11966">
        <w:rPr>
          <w:lang w:val="en-US"/>
        </w:rPr>
        <w:t xml:space="preserve">          $ref: </w:t>
      </w:r>
      <w:r w:rsidRPr="00F11966">
        <w:t>'#/components/schemas/Ipv6Addr'</w:t>
      </w:r>
    </w:p>
    <w:p w14:paraId="0D0AB038" w14:textId="77777777" w:rsidR="00534320" w:rsidRPr="00F11966" w:rsidRDefault="00534320" w:rsidP="00534320">
      <w:pPr>
        <w:pStyle w:val="PL"/>
      </w:pPr>
    </w:p>
    <w:p w14:paraId="6E170F03" w14:textId="77777777" w:rsidR="00534320" w:rsidRPr="00F11966" w:rsidRDefault="00534320" w:rsidP="00534320">
      <w:pPr>
        <w:pStyle w:val="PL"/>
      </w:pPr>
      <w:r w:rsidRPr="00F11966">
        <w:t xml:space="preserve">    </w:t>
      </w:r>
      <w:r w:rsidRPr="00F11966">
        <w:rPr>
          <w:lang w:eastAsia="zh-CN"/>
        </w:rPr>
        <w:t>AcsInfoRm</w:t>
      </w:r>
      <w:r w:rsidRPr="00F11966">
        <w:t>:</w:t>
      </w:r>
    </w:p>
    <w:p w14:paraId="05A7C88D" w14:textId="77777777" w:rsidR="00534320" w:rsidRPr="00F11966" w:rsidRDefault="00534320" w:rsidP="00534320">
      <w:pPr>
        <w:pStyle w:val="PL"/>
      </w:pPr>
      <w:r w:rsidRPr="00F11966">
        <w:t xml:space="preserve">      anyOf:</w:t>
      </w:r>
    </w:p>
    <w:p w14:paraId="10C5706A" w14:textId="77777777" w:rsidR="00534320" w:rsidRPr="00F11966" w:rsidRDefault="00534320" w:rsidP="00534320">
      <w:pPr>
        <w:pStyle w:val="PL"/>
      </w:pPr>
      <w:r w:rsidRPr="00F11966">
        <w:t xml:space="preserve">        - </w:t>
      </w:r>
      <w:r w:rsidRPr="00F11966">
        <w:rPr>
          <w:lang w:val="en-US"/>
        </w:rPr>
        <w:t xml:space="preserve">$ref: </w:t>
      </w:r>
      <w:r w:rsidRPr="00F11966">
        <w:t>'#/components/schemas/</w:t>
      </w:r>
      <w:r w:rsidRPr="00F11966">
        <w:rPr>
          <w:lang w:eastAsia="zh-CN"/>
        </w:rPr>
        <w:t>AcsInfo</w:t>
      </w:r>
      <w:r w:rsidRPr="00F11966">
        <w:t>'</w:t>
      </w:r>
    </w:p>
    <w:p w14:paraId="017645EA" w14:textId="77777777" w:rsidR="00534320" w:rsidRPr="00F11966" w:rsidRDefault="00534320" w:rsidP="00534320">
      <w:pPr>
        <w:pStyle w:val="PL"/>
      </w:pPr>
      <w:r w:rsidRPr="00F11966">
        <w:t xml:space="preserve">        - </w:t>
      </w:r>
      <w:r w:rsidRPr="00F11966">
        <w:rPr>
          <w:lang w:val="en-US"/>
        </w:rPr>
        <w:t>$ref: '#/components/schemas/NullValue'</w:t>
      </w:r>
    </w:p>
    <w:p w14:paraId="3164C659" w14:textId="77777777" w:rsidR="00534320" w:rsidRDefault="00534320" w:rsidP="00534320">
      <w:pPr>
        <w:pStyle w:val="PL"/>
      </w:pPr>
      <w:r>
        <w:t xml:space="preserve">  </w:t>
      </w:r>
      <w:r w:rsidRPr="00F11966">
        <w:t xml:space="preserve">    description:</w:t>
      </w:r>
      <w:r>
        <w:t xml:space="preserve"> &gt;</w:t>
      </w:r>
    </w:p>
    <w:p w14:paraId="021A21D9" w14:textId="77777777" w:rsidR="00534320" w:rsidRDefault="00534320" w:rsidP="00534320">
      <w:pPr>
        <w:pStyle w:val="PL"/>
      </w:pPr>
      <w:r>
        <w:t xml:space="preserve">        </w:t>
      </w:r>
      <w:r w:rsidRPr="00F11966">
        <w:t xml:space="preserve">This data type is defined in the same way as the </w:t>
      </w:r>
      <w:r>
        <w:t>'</w:t>
      </w:r>
      <w:r w:rsidRPr="00F11966">
        <w:rPr>
          <w:lang w:eastAsia="zh-CN"/>
        </w:rPr>
        <w:t>AcsInfo</w:t>
      </w:r>
      <w:r>
        <w:t>'</w:t>
      </w:r>
      <w:r w:rsidRPr="00F11966">
        <w:t xml:space="preserve"> data type, but with the </w:t>
      </w:r>
    </w:p>
    <w:p w14:paraId="3F9134D2" w14:textId="77777777" w:rsidR="00534320" w:rsidRDefault="00534320" w:rsidP="00534320">
      <w:pPr>
        <w:pStyle w:val="PL"/>
      </w:pPr>
      <w:r>
        <w:t xml:space="preserve">        </w:t>
      </w:r>
      <w:r w:rsidRPr="00F11966">
        <w:t xml:space="preserve">OpenAPI </w:t>
      </w:r>
      <w:r>
        <w:t>'nullable:</w:t>
      </w:r>
      <w:r w:rsidRPr="00F11966">
        <w:t xml:space="preserve"> true</w:t>
      </w:r>
      <w:r>
        <w:t>'</w:t>
      </w:r>
      <w:r w:rsidRPr="00F11966">
        <w:t xml:space="preserve"> property</w:t>
      </w:r>
      <w:r>
        <w:t>.</w:t>
      </w:r>
    </w:p>
    <w:p w14:paraId="40A43A37" w14:textId="77777777" w:rsidR="00534320" w:rsidRDefault="00534320" w:rsidP="00534320">
      <w:pPr>
        <w:pStyle w:val="PL"/>
      </w:pPr>
    </w:p>
    <w:p w14:paraId="775A2193" w14:textId="77777777" w:rsidR="00534320" w:rsidRPr="00F11966" w:rsidRDefault="00534320" w:rsidP="00534320">
      <w:pPr>
        <w:pStyle w:val="PL"/>
      </w:pPr>
      <w:r w:rsidRPr="00F11966">
        <w:t xml:space="preserve">    NrV2xAuth:</w:t>
      </w:r>
    </w:p>
    <w:p w14:paraId="57C6FD30" w14:textId="77777777" w:rsidR="00534320" w:rsidRDefault="00534320" w:rsidP="00534320">
      <w:pPr>
        <w:pStyle w:val="PL"/>
      </w:pPr>
      <w:r w:rsidRPr="00F11966">
        <w:t xml:space="preserve">    </w:t>
      </w:r>
      <w:r>
        <w:t xml:space="preserve"> </w:t>
      </w:r>
      <w:r w:rsidRPr="00F11966">
        <w:t xml:space="preserve"> description: </w:t>
      </w:r>
      <w:r>
        <w:t xml:space="preserve">Contains </w:t>
      </w:r>
      <w:r>
        <w:rPr>
          <w:lang w:eastAsia="zh-CN"/>
        </w:rPr>
        <w:t>NR V2X services authorized information.</w:t>
      </w:r>
    </w:p>
    <w:p w14:paraId="07EBECCA" w14:textId="77777777" w:rsidR="00534320" w:rsidRPr="00F11966" w:rsidRDefault="00534320" w:rsidP="00534320">
      <w:pPr>
        <w:pStyle w:val="PL"/>
      </w:pPr>
      <w:r w:rsidRPr="00F11966">
        <w:t xml:space="preserve">      type: object</w:t>
      </w:r>
    </w:p>
    <w:p w14:paraId="00E7A667" w14:textId="77777777" w:rsidR="00534320" w:rsidRPr="00F11966" w:rsidRDefault="00534320" w:rsidP="00534320">
      <w:pPr>
        <w:pStyle w:val="PL"/>
      </w:pPr>
      <w:r w:rsidRPr="00F11966">
        <w:t xml:space="preserve">      properties:</w:t>
      </w:r>
    </w:p>
    <w:p w14:paraId="51E7668E" w14:textId="77777777" w:rsidR="00534320" w:rsidRPr="00F11966" w:rsidRDefault="00534320" w:rsidP="00534320">
      <w:pPr>
        <w:pStyle w:val="PL"/>
        <w:rPr>
          <w:rFonts w:cs="Arial"/>
          <w:lang w:eastAsia="ja-JP"/>
        </w:rPr>
      </w:pPr>
      <w:r w:rsidRPr="00F11966">
        <w:t xml:space="preserve">        vehicleUeAuth</w:t>
      </w:r>
      <w:r w:rsidRPr="00F11966">
        <w:rPr>
          <w:rFonts w:cs="Arial"/>
          <w:lang w:eastAsia="ja-JP"/>
        </w:rPr>
        <w:t>:</w:t>
      </w:r>
    </w:p>
    <w:p w14:paraId="355624B6" w14:textId="77777777" w:rsidR="00534320" w:rsidRPr="00F11966" w:rsidRDefault="00534320" w:rsidP="00534320">
      <w:pPr>
        <w:pStyle w:val="PL"/>
      </w:pPr>
      <w:r w:rsidRPr="00F11966">
        <w:rPr>
          <w:lang w:val="en-US"/>
        </w:rPr>
        <w:t xml:space="preserve">          $ref: </w:t>
      </w:r>
      <w:r w:rsidRPr="00F11966">
        <w:t>'#/components/schemas/UeAuth'</w:t>
      </w:r>
    </w:p>
    <w:p w14:paraId="44CB383A" w14:textId="77777777" w:rsidR="00534320" w:rsidRPr="00F11966" w:rsidRDefault="00534320" w:rsidP="00534320">
      <w:pPr>
        <w:pStyle w:val="PL"/>
        <w:rPr>
          <w:rFonts w:cs="Arial"/>
          <w:lang w:eastAsia="ja-JP"/>
        </w:rPr>
      </w:pPr>
      <w:r w:rsidRPr="00F11966">
        <w:lastRenderedPageBreak/>
        <w:t xml:space="preserve">        pedestrianUeAuth</w:t>
      </w:r>
      <w:r w:rsidRPr="00F11966">
        <w:rPr>
          <w:rFonts w:cs="Arial"/>
          <w:lang w:eastAsia="ja-JP"/>
        </w:rPr>
        <w:t>:</w:t>
      </w:r>
    </w:p>
    <w:p w14:paraId="4338E84E" w14:textId="77777777" w:rsidR="00534320" w:rsidRDefault="00534320" w:rsidP="00534320">
      <w:pPr>
        <w:pStyle w:val="PL"/>
      </w:pPr>
      <w:r w:rsidRPr="00F11966">
        <w:rPr>
          <w:lang w:val="en-US"/>
        </w:rPr>
        <w:t xml:space="preserve">          $ref: </w:t>
      </w:r>
      <w:r w:rsidRPr="00F11966">
        <w:t>'#/components/schemas/UeAuth'</w:t>
      </w:r>
    </w:p>
    <w:p w14:paraId="7934CD00" w14:textId="77777777" w:rsidR="00534320" w:rsidRPr="00F11966" w:rsidRDefault="00534320" w:rsidP="00534320">
      <w:pPr>
        <w:pStyle w:val="PL"/>
      </w:pPr>
    </w:p>
    <w:p w14:paraId="79A982F1" w14:textId="77777777" w:rsidR="00534320" w:rsidRPr="00F11966" w:rsidRDefault="00534320" w:rsidP="00534320">
      <w:pPr>
        <w:pStyle w:val="PL"/>
      </w:pPr>
      <w:r w:rsidRPr="00F11966">
        <w:t xml:space="preserve">    LteV2xAuth:</w:t>
      </w:r>
    </w:p>
    <w:p w14:paraId="771140D2" w14:textId="77777777" w:rsidR="00534320" w:rsidRDefault="00534320" w:rsidP="00534320">
      <w:pPr>
        <w:pStyle w:val="PL"/>
      </w:pPr>
      <w:r w:rsidRPr="00F11966">
        <w:t xml:space="preserve">    </w:t>
      </w:r>
      <w:r>
        <w:t xml:space="preserve"> </w:t>
      </w:r>
      <w:r w:rsidRPr="00F11966">
        <w:t xml:space="preserve"> description:</w:t>
      </w:r>
      <w:r>
        <w:t xml:space="preserve"> Contains</w:t>
      </w:r>
      <w:r w:rsidRPr="00F11966">
        <w:t xml:space="preserve"> </w:t>
      </w:r>
      <w:r>
        <w:rPr>
          <w:lang w:eastAsia="zh-CN"/>
        </w:rPr>
        <w:t>LTE V2X services authorized information.</w:t>
      </w:r>
    </w:p>
    <w:p w14:paraId="6BF0C06E" w14:textId="77777777" w:rsidR="00534320" w:rsidRPr="00F11966" w:rsidRDefault="00534320" w:rsidP="00534320">
      <w:pPr>
        <w:pStyle w:val="PL"/>
      </w:pPr>
      <w:r w:rsidRPr="00F11966">
        <w:t xml:space="preserve">      type: object</w:t>
      </w:r>
    </w:p>
    <w:p w14:paraId="0E133DD1" w14:textId="77777777" w:rsidR="00534320" w:rsidRPr="00F11966" w:rsidRDefault="00534320" w:rsidP="00534320">
      <w:pPr>
        <w:pStyle w:val="PL"/>
      </w:pPr>
      <w:r w:rsidRPr="00F11966">
        <w:t xml:space="preserve">      properties:</w:t>
      </w:r>
    </w:p>
    <w:p w14:paraId="1337262A" w14:textId="77777777" w:rsidR="00534320" w:rsidRPr="00F11966" w:rsidRDefault="00534320" w:rsidP="00534320">
      <w:pPr>
        <w:pStyle w:val="PL"/>
        <w:rPr>
          <w:rFonts w:cs="Arial"/>
          <w:lang w:eastAsia="ja-JP"/>
        </w:rPr>
      </w:pPr>
      <w:r w:rsidRPr="00F11966">
        <w:t xml:space="preserve">        vehicleUeAuth</w:t>
      </w:r>
      <w:r w:rsidRPr="00F11966">
        <w:rPr>
          <w:rFonts w:cs="Arial"/>
          <w:lang w:eastAsia="ja-JP"/>
        </w:rPr>
        <w:t>:</w:t>
      </w:r>
    </w:p>
    <w:p w14:paraId="45BFC551" w14:textId="77777777" w:rsidR="00534320" w:rsidRPr="00F11966" w:rsidRDefault="00534320" w:rsidP="00534320">
      <w:pPr>
        <w:pStyle w:val="PL"/>
      </w:pPr>
      <w:r w:rsidRPr="00F11966">
        <w:rPr>
          <w:lang w:val="en-US"/>
        </w:rPr>
        <w:t xml:space="preserve">          $ref: </w:t>
      </w:r>
      <w:r w:rsidRPr="00F11966">
        <w:t>'#/components/schemas/UeAuth'</w:t>
      </w:r>
    </w:p>
    <w:p w14:paraId="690186C5" w14:textId="77777777" w:rsidR="00534320" w:rsidRPr="00F11966" w:rsidRDefault="00534320" w:rsidP="00534320">
      <w:pPr>
        <w:pStyle w:val="PL"/>
        <w:rPr>
          <w:rFonts w:cs="Arial"/>
          <w:lang w:eastAsia="ja-JP"/>
        </w:rPr>
      </w:pPr>
      <w:r w:rsidRPr="00F11966">
        <w:t xml:space="preserve">        pedestrianUeAuth</w:t>
      </w:r>
      <w:r w:rsidRPr="00F11966">
        <w:rPr>
          <w:rFonts w:cs="Arial"/>
          <w:lang w:eastAsia="ja-JP"/>
        </w:rPr>
        <w:t>:</w:t>
      </w:r>
    </w:p>
    <w:p w14:paraId="7A9C254E" w14:textId="77777777" w:rsidR="00534320" w:rsidRDefault="00534320" w:rsidP="00534320">
      <w:pPr>
        <w:pStyle w:val="PL"/>
      </w:pPr>
      <w:r w:rsidRPr="00F11966">
        <w:rPr>
          <w:lang w:val="en-US"/>
        </w:rPr>
        <w:t xml:space="preserve">          $ref: </w:t>
      </w:r>
      <w:r w:rsidRPr="00F11966">
        <w:t>'#/components/schemas/UeAuth'</w:t>
      </w:r>
    </w:p>
    <w:p w14:paraId="53501733" w14:textId="77777777" w:rsidR="00534320" w:rsidRPr="00F11966" w:rsidRDefault="00534320" w:rsidP="00534320">
      <w:pPr>
        <w:pStyle w:val="PL"/>
      </w:pPr>
    </w:p>
    <w:p w14:paraId="4296CEBA" w14:textId="77777777" w:rsidR="00534320" w:rsidRPr="00F11966" w:rsidRDefault="00534320" w:rsidP="00534320">
      <w:pPr>
        <w:pStyle w:val="PL"/>
      </w:pPr>
      <w:r w:rsidRPr="00F11966">
        <w:t xml:space="preserve">    </w:t>
      </w:r>
      <w:r w:rsidRPr="00F11966">
        <w:rPr>
          <w:rFonts w:cs="Arial"/>
          <w:lang w:eastAsia="zh-CN"/>
        </w:rPr>
        <w:t>Pc</w:t>
      </w:r>
      <w:r w:rsidRPr="00F11966">
        <w:rPr>
          <w:rFonts w:cs="Arial" w:hint="eastAsia"/>
          <w:lang w:eastAsia="zh-CN"/>
        </w:rPr>
        <w:t>5QoSPara</w:t>
      </w:r>
      <w:r w:rsidRPr="00F11966">
        <w:t>:</w:t>
      </w:r>
    </w:p>
    <w:p w14:paraId="2E858F30" w14:textId="77777777" w:rsidR="00534320" w:rsidRDefault="00534320" w:rsidP="00534320">
      <w:pPr>
        <w:pStyle w:val="PL"/>
      </w:pPr>
      <w:r w:rsidRPr="00F11966">
        <w:t xml:space="preserve">    </w:t>
      </w:r>
      <w:r>
        <w:t xml:space="preserve"> </w:t>
      </w:r>
      <w:r w:rsidRPr="00F11966">
        <w:t xml:space="preserve"> description: </w:t>
      </w:r>
      <w:r>
        <w:rPr>
          <w:rFonts w:cs="Arial"/>
          <w:szCs w:val="18"/>
          <w:lang w:eastAsia="zh-CN"/>
        </w:rPr>
        <w:t>Contains</w:t>
      </w:r>
      <w:r>
        <w:rPr>
          <w:lang w:eastAsia="zh-CN"/>
        </w:rPr>
        <w:t xml:space="preserve"> policy data on </w:t>
      </w:r>
      <w:r>
        <w:t xml:space="preserve">the </w:t>
      </w:r>
      <w:r>
        <w:rPr>
          <w:lang w:eastAsia="zh-CN"/>
        </w:rPr>
        <w:t>PC5 QoS parameters.</w:t>
      </w:r>
    </w:p>
    <w:p w14:paraId="54D2E134" w14:textId="77777777" w:rsidR="00534320" w:rsidRPr="00F11966" w:rsidRDefault="00534320" w:rsidP="00534320">
      <w:pPr>
        <w:pStyle w:val="PL"/>
      </w:pPr>
      <w:r w:rsidRPr="00F11966">
        <w:t xml:space="preserve">      type: object</w:t>
      </w:r>
    </w:p>
    <w:p w14:paraId="39166DA5" w14:textId="77777777" w:rsidR="00534320" w:rsidRPr="00F11966" w:rsidRDefault="00534320" w:rsidP="00534320">
      <w:pPr>
        <w:pStyle w:val="PL"/>
        <w:rPr>
          <w:lang w:val="en-US"/>
        </w:rPr>
      </w:pPr>
      <w:r w:rsidRPr="00F11966">
        <w:t xml:space="preserve">      </w:t>
      </w:r>
      <w:r w:rsidRPr="00F11966">
        <w:rPr>
          <w:lang w:val="en-US"/>
        </w:rPr>
        <w:t>required:</w:t>
      </w:r>
    </w:p>
    <w:p w14:paraId="2C79200B" w14:textId="77777777" w:rsidR="00534320" w:rsidRPr="00F11966" w:rsidRDefault="00534320" w:rsidP="00534320">
      <w:pPr>
        <w:pStyle w:val="PL"/>
        <w:rPr>
          <w:lang w:val="en-US"/>
        </w:rPr>
      </w:pPr>
      <w:r w:rsidRPr="00F11966">
        <w:rPr>
          <w:lang w:val="en-US"/>
        </w:rPr>
        <w:t xml:space="preserve">        - </w:t>
      </w:r>
      <w:r w:rsidRPr="00F11966">
        <w:rPr>
          <w:lang w:eastAsia="zh-CN"/>
        </w:rPr>
        <w:t>pc5QosFlowList</w:t>
      </w:r>
    </w:p>
    <w:p w14:paraId="3DCF1C50" w14:textId="77777777" w:rsidR="00534320" w:rsidRPr="00F11966" w:rsidRDefault="00534320" w:rsidP="00534320">
      <w:pPr>
        <w:pStyle w:val="PL"/>
      </w:pPr>
      <w:r w:rsidRPr="00F11966">
        <w:t xml:space="preserve">      properties:</w:t>
      </w:r>
    </w:p>
    <w:p w14:paraId="4D7E0C7E" w14:textId="77777777" w:rsidR="00534320" w:rsidRPr="00F11966" w:rsidRDefault="00534320" w:rsidP="00534320">
      <w:pPr>
        <w:pStyle w:val="PL"/>
        <w:rPr>
          <w:rFonts w:cs="Arial"/>
          <w:lang w:eastAsia="ja-JP"/>
        </w:rPr>
      </w:pPr>
      <w:r w:rsidRPr="00F11966">
        <w:t xml:space="preserve">        </w:t>
      </w:r>
      <w:r w:rsidRPr="00F11966">
        <w:rPr>
          <w:lang w:eastAsia="zh-CN"/>
        </w:rPr>
        <w:t>pc5QosFlowList</w:t>
      </w:r>
      <w:r w:rsidRPr="00F11966">
        <w:rPr>
          <w:rFonts w:cs="Arial"/>
          <w:lang w:eastAsia="ja-JP"/>
        </w:rPr>
        <w:t>:</w:t>
      </w:r>
    </w:p>
    <w:p w14:paraId="77B21908" w14:textId="77777777" w:rsidR="00534320" w:rsidRPr="00F11966" w:rsidRDefault="00534320" w:rsidP="00534320">
      <w:pPr>
        <w:pStyle w:val="PL"/>
      </w:pPr>
      <w:r w:rsidRPr="00F11966">
        <w:t xml:space="preserve">          type: array</w:t>
      </w:r>
    </w:p>
    <w:p w14:paraId="06775141" w14:textId="77777777" w:rsidR="00534320" w:rsidRPr="00F11966" w:rsidRDefault="00534320" w:rsidP="00534320">
      <w:pPr>
        <w:pStyle w:val="PL"/>
      </w:pPr>
      <w:r w:rsidRPr="00F11966">
        <w:t xml:space="preserve">          items:</w:t>
      </w:r>
    </w:p>
    <w:p w14:paraId="2A74DC24" w14:textId="77777777" w:rsidR="00534320" w:rsidRPr="00F11966" w:rsidRDefault="00534320" w:rsidP="00534320">
      <w:pPr>
        <w:pStyle w:val="PL"/>
      </w:pPr>
      <w:r w:rsidRPr="00F11966">
        <w:rPr>
          <w:lang w:val="en-US"/>
        </w:rPr>
        <w:t xml:space="preserve">            $ref: </w:t>
      </w:r>
      <w:r w:rsidRPr="00F11966">
        <w:t>'#/components/schemas/Pc5QosFlowItem'</w:t>
      </w:r>
    </w:p>
    <w:p w14:paraId="602E2D63" w14:textId="77777777" w:rsidR="00534320" w:rsidRPr="00F11966" w:rsidRDefault="00534320" w:rsidP="00534320">
      <w:pPr>
        <w:pStyle w:val="PL"/>
        <w:rPr>
          <w:rFonts w:cs="Arial"/>
          <w:lang w:eastAsia="ja-JP"/>
        </w:rPr>
      </w:pPr>
      <w:r w:rsidRPr="00F11966">
        <w:t xml:space="preserve">        </w:t>
      </w:r>
      <w:r w:rsidRPr="00F11966">
        <w:rPr>
          <w:lang w:eastAsia="zh-CN"/>
        </w:rPr>
        <w:t>pc5LinkAmbr</w:t>
      </w:r>
      <w:r w:rsidRPr="00F11966">
        <w:rPr>
          <w:rFonts w:cs="Arial"/>
          <w:lang w:eastAsia="ja-JP"/>
        </w:rPr>
        <w:t>:</w:t>
      </w:r>
    </w:p>
    <w:p w14:paraId="669026C6" w14:textId="77777777" w:rsidR="00534320" w:rsidRDefault="00534320" w:rsidP="00534320">
      <w:pPr>
        <w:pStyle w:val="PL"/>
      </w:pPr>
      <w:r w:rsidRPr="00F11966">
        <w:rPr>
          <w:lang w:val="en-US"/>
        </w:rPr>
        <w:t xml:space="preserve">          $ref: </w:t>
      </w:r>
      <w:r w:rsidRPr="00F11966">
        <w:t>'#/components/schemas/BitRate'</w:t>
      </w:r>
    </w:p>
    <w:p w14:paraId="432C64C7" w14:textId="77777777" w:rsidR="00534320" w:rsidRPr="00F11966" w:rsidRDefault="00534320" w:rsidP="00534320">
      <w:pPr>
        <w:pStyle w:val="PL"/>
      </w:pPr>
    </w:p>
    <w:p w14:paraId="192300E2" w14:textId="77777777" w:rsidR="00534320" w:rsidRPr="00F11966" w:rsidRDefault="00534320" w:rsidP="00534320">
      <w:pPr>
        <w:pStyle w:val="PL"/>
      </w:pPr>
      <w:r w:rsidRPr="00F11966">
        <w:t xml:space="preserve">    Pc5QosFlowItem:</w:t>
      </w:r>
    </w:p>
    <w:p w14:paraId="6EE5A8BA" w14:textId="77777777" w:rsidR="00534320" w:rsidRDefault="00534320" w:rsidP="00534320">
      <w:pPr>
        <w:pStyle w:val="PL"/>
      </w:pPr>
      <w:r w:rsidRPr="00F11966">
        <w:t xml:space="preserve">    </w:t>
      </w:r>
      <w:r>
        <w:t xml:space="preserve"> </w:t>
      </w:r>
      <w:r w:rsidRPr="00F11966">
        <w:t xml:space="preserve"> description: </w:t>
      </w:r>
      <w:r>
        <w:t>Contains a PC5 QOS flow.</w:t>
      </w:r>
    </w:p>
    <w:p w14:paraId="7B86E479" w14:textId="77777777" w:rsidR="00534320" w:rsidRPr="00F11966" w:rsidRDefault="00534320" w:rsidP="00534320">
      <w:pPr>
        <w:pStyle w:val="PL"/>
      </w:pPr>
      <w:r w:rsidRPr="00F11966">
        <w:t xml:space="preserve">      type: object</w:t>
      </w:r>
    </w:p>
    <w:p w14:paraId="00F7EE5F" w14:textId="77777777" w:rsidR="00534320" w:rsidRPr="00F11966" w:rsidRDefault="00534320" w:rsidP="00534320">
      <w:pPr>
        <w:pStyle w:val="PL"/>
        <w:rPr>
          <w:lang w:val="en-US"/>
        </w:rPr>
      </w:pPr>
      <w:r w:rsidRPr="00F11966">
        <w:t xml:space="preserve">      </w:t>
      </w:r>
      <w:r w:rsidRPr="00F11966">
        <w:rPr>
          <w:lang w:val="en-US"/>
        </w:rPr>
        <w:t>required:</w:t>
      </w:r>
    </w:p>
    <w:p w14:paraId="42806217" w14:textId="77777777" w:rsidR="00534320" w:rsidRPr="00F11966" w:rsidRDefault="00534320" w:rsidP="00534320">
      <w:pPr>
        <w:pStyle w:val="PL"/>
        <w:rPr>
          <w:lang w:val="en-US"/>
        </w:rPr>
      </w:pPr>
      <w:r w:rsidRPr="00F11966">
        <w:rPr>
          <w:lang w:val="en-US"/>
        </w:rPr>
        <w:t xml:space="preserve">        - </w:t>
      </w:r>
      <w:r w:rsidRPr="00F11966">
        <w:t>pqi</w:t>
      </w:r>
    </w:p>
    <w:p w14:paraId="523FF34F" w14:textId="77777777" w:rsidR="00534320" w:rsidRPr="00F11966" w:rsidRDefault="00534320" w:rsidP="00534320">
      <w:pPr>
        <w:pStyle w:val="PL"/>
      </w:pPr>
      <w:r w:rsidRPr="00F11966">
        <w:t xml:space="preserve">      properties:</w:t>
      </w:r>
    </w:p>
    <w:p w14:paraId="7A65F2AA" w14:textId="77777777" w:rsidR="00534320" w:rsidRPr="00F11966" w:rsidRDefault="00534320" w:rsidP="00534320">
      <w:pPr>
        <w:pStyle w:val="PL"/>
        <w:rPr>
          <w:rFonts w:cs="Arial"/>
          <w:lang w:eastAsia="ja-JP"/>
        </w:rPr>
      </w:pPr>
      <w:r w:rsidRPr="00F11966">
        <w:t xml:space="preserve">        pqi</w:t>
      </w:r>
      <w:r w:rsidRPr="00F11966">
        <w:rPr>
          <w:rFonts w:cs="Arial"/>
          <w:lang w:eastAsia="ja-JP"/>
        </w:rPr>
        <w:t>:</w:t>
      </w:r>
    </w:p>
    <w:p w14:paraId="341B6336" w14:textId="77777777" w:rsidR="00534320" w:rsidRPr="00F11966" w:rsidRDefault="00534320" w:rsidP="00534320">
      <w:pPr>
        <w:pStyle w:val="PL"/>
      </w:pPr>
      <w:r w:rsidRPr="00F11966">
        <w:rPr>
          <w:lang w:val="en-US"/>
        </w:rPr>
        <w:t xml:space="preserve">          $ref: </w:t>
      </w:r>
      <w:r w:rsidRPr="00F11966">
        <w:t>'#/components/schemas/5Qi'</w:t>
      </w:r>
    </w:p>
    <w:p w14:paraId="19B9E769" w14:textId="77777777" w:rsidR="00534320" w:rsidRDefault="00534320" w:rsidP="00534320">
      <w:pPr>
        <w:pStyle w:val="PL"/>
        <w:rPr>
          <w:lang w:eastAsia="zh-CN"/>
        </w:rPr>
      </w:pPr>
    </w:p>
    <w:p w14:paraId="0BEF63FD" w14:textId="77777777" w:rsidR="00534320" w:rsidRPr="00F11966" w:rsidRDefault="00534320" w:rsidP="00534320">
      <w:pPr>
        <w:pStyle w:val="PL"/>
        <w:rPr>
          <w:rFonts w:cs="Arial"/>
          <w:lang w:eastAsia="ja-JP"/>
        </w:rPr>
      </w:pPr>
      <w:r w:rsidRPr="00F11966">
        <w:t xml:space="preserve">        </w:t>
      </w:r>
      <w:r w:rsidRPr="00F11966">
        <w:rPr>
          <w:rFonts w:eastAsia="Batang" w:cs="Arial"/>
          <w:szCs w:val="18"/>
          <w:lang w:eastAsia="ja-JP"/>
        </w:rPr>
        <w:t>pc5FlowBitRates</w:t>
      </w:r>
      <w:r w:rsidRPr="00F11966">
        <w:rPr>
          <w:rFonts w:cs="Arial"/>
          <w:lang w:eastAsia="ja-JP"/>
        </w:rPr>
        <w:t>:</w:t>
      </w:r>
    </w:p>
    <w:p w14:paraId="79DBA744" w14:textId="77777777" w:rsidR="00534320" w:rsidRPr="00F11966" w:rsidRDefault="00534320" w:rsidP="00534320">
      <w:pPr>
        <w:pStyle w:val="PL"/>
      </w:pPr>
      <w:r w:rsidRPr="00F11966">
        <w:rPr>
          <w:lang w:val="en-US"/>
        </w:rPr>
        <w:t xml:space="preserve">          $ref: </w:t>
      </w:r>
      <w:r w:rsidRPr="00F11966">
        <w:t>'#/components/schemas/</w:t>
      </w:r>
      <w:r w:rsidRPr="00F11966">
        <w:rPr>
          <w:rFonts w:eastAsia="Batang" w:cs="Arial"/>
          <w:szCs w:val="18"/>
          <w:lang w:eastAsia="ja-JP"/>
        </w:rPr>
        <w:t>Pc5FlowBitRates</w:t>
      </w:r>
      <w:r w:rsidRPr="00F11966">
        <w:t>'</w:t>
      </w:r>
    </w:p>
    <w:p w14:paraId="7AACCB0B" w14:textId="77777777" w:rsidR="00534320" w:rsidRPr="00F11966" w:rsidRDefault="00534320" w:rsidP="00534320">
      <w:pPr>
        <w:pStyle w:val="PL"/>
        <w:rPr>
          <w:rFonts w:cs="Arial"/>
          <w:lang w:eastAsia="ja-JP"/>
        </w:rPr>
      </w:pPr>
      <w:r w:rsidRPr="00F11966">
        <w:t xml:space="preserve">        </w:t>
      </w:r>
      <w:r w:rsidRPr="00F11966">
        <w:rPr>
          <w:rFonts w:eastAsia="Batang" w:cs="Arial"/>
          <w:szCs w:val="18"/>
          <w:lang w:eastAsia="ja-JP"/>
        </w:rPr>
        <w:t>range</w:t>
      </w:r>
      <w:r w:rsidRPr="00F11966">
        <w:rPr>
          <w:rFonts w:cs="Arial"/>
          <w:lang w:eastAsia="ja-JP"/>
        </w:rPr>
        <w:t>:</w:t>
      </w:r>
    </w:p>
    <w:p w14:paraId="51F66233" w14:textId="77777777" w:rsidR="00534320" w:rsidRDefault="00534320" w:rsidP="00534320">
      <w:pPr>
        <w:pStyle w:val="PL"/>
      </w:pPr>
      <w:r w:rsidRPr="00F11966">
        <w:rPr>
          <w:lang w:val="en-US"/>
        </w:rPr>
        <w:t xml:space="preserve">          $ref: </w:t>
      </w:r>
      <w:r w:rsidRPr="00F11966">
        <w:t>'#/components/schemas/Uinteger'</w:t>
      </w:r>
    </w:p>
    <w:p w14:paraId="74222C72" w14:textId="77777777" w:rsidR="00534320" w:rsidRPr="00F11966" w:rsidRDefault="00534320" w:rsidP="00534320">
      <w:pPr>
        <w:pStyle w:val="PL"/>
      </w:pPr>
    </w:p>
    <w:p w14:paraId="5E0FFD29" w14:textId="77777777" w:rsidR="00534320" w:rsidRPr="00F11966" w:rsidRDefault="00534320" w:rsidP="00534320">
      <w:pPr>
        <w:pStyle w:val="PL"/>
      </w:pPr>
      <w:r w:rsidRPr="00F11966">
        <w:t xml:space="preserve">    </w:t>
      </w:r>
      <w:r w:rsidRPr="00F11966">
        <w:rPr>
          <w:rFonts w:eastAsia="Batang" w:cs="Arial"/>
          <w:szCs w:val="18"/>
          <w:lang w:eastAsia="ja-JP"/>
        </w:rPr>
        <w:t>Pc5FlowBitRates</w:t>
      </w:r>
      <w:r w:rsidRPr="00F11966">
        <w:t>:</w:t>
      </w:r>
    </w:p>
    <w:p w14:paraId="266FEF87" w14:textId="77777777" w:rsidR="00534320" w:rsidRDefault="00534320" w:rsidP="00534320">
      <w:pPr>
        <w:pStyle w:val="PL"/>
      </w:pPr>
      <w:r w:rsidRPr="00F11966">
        <w:t xml:space="preserve">    </w:t>
      </w:r>
      <w:r>
        <w:t xml:space="preserve"> </w:t>
      </w:r>
      <w:r w:rsidRPr="00F11966">
        <w:t xml:space="preserve"> description: </w:t>
      </w:r>
      <w:r>
        <w:rPr>
          <w:snapToGrid w:val="0"/>
        </w:rPr>
        <w:t>it shall</w:t>
      </w:r>
      <w:r>
        <w:t xml:space="preserve"> represent the PC5 Flow Bit Rates</w:t>
      </w:r>
    </w:p>
    <w:p w14:paraId="2F44DB85" w14:textId="77777777" w:rsidR="00534320" w:rsidRPr="00F11966" w:rsidRDefault="00534320" w:rsidP="00534320">
      <w:pPr>
        <w:pStyle w:val="PL"/>
      </w:pPr>
      <w:r w:rsidRPr="00F11966">
        <w:t xml:space="preserve">      type: object</w:t>
      </w:r>
    </w:p>
    <w:p w14:paraId="7FA6501C" w14:textId="77777777" w:rsidR="00534320" w:rsidRPr="00F11966" w:rsidRDefault="00534320" w:rsidP="00534320">
      <w:pPr>
        <w:pStyle w:val="PL"/>
      </w:pPr>
      <w:r w:rsidRPr="00F11966">
        <w:t xml:space="preserve">      properties:</w:t>
      </w:r>
    </w:p>
    <w:p w14:paraId="2A5C375D" w14:textId="77777777" w:rsidR="00534320" w:rsidRPr="00F11966" w:rsidRDefault="00534320" w:rsidP="00534320">
      <w:pPr>
        <w:pStyle w:val="PL"/>
        <w:rPr>
          <w:rFonts w:cs="Arial"/>
          <w:lang w:eastAsia="ja-JP"/>
        </w:rPr>
      </w:pPr>
      <w:r w:rsidRPr="00F11966">
        <w:t xml:space="preserve">        guaFbr</w:t>
      </w:r>
      <w:r w:rsidRPr="00F11966">
        <w:rPr>
          <w:rFonts w:cs="Arial"/>
          <w:lang w:eastAsia="ja-JP"/>
        </w:rPr>
        <w:t>:</w:t>
      </w:r>
    </w:p>
    <w:p w14:paraId="2EC4A18F" w14:textId="77777777" w:rsidR="00534320" w:rsidRPr="00F11966" w:rsidRDefault="00534320" w:rsidP="00534320">
      <w:pPr>
        <w:pStyle w:val="PL"/>
      </w:pPr>
      <w:r w:rsidRPr="00F11966">
        <w:rPr>
          <w:lang w:val="en-US"/>
        </w:rPr>
        <w:t xml:space="preserve">          $ref: </w:t>
      </w:r>
      <w:r w:rsidRPr="00F11966">
        <w:t>'#/components/schemas/BitRate'</w:t>
      </w:r>
    </w:p>
    <w:p w14:paraId="4876BC52" w14:textId="77777777" w:rsidR="00534320" w:rsidRPr="00F11966" w:rsidRDefault="00534320" w:rsidP="00534320">
      <w:pPr>
        <w:pStyle w:val="PL"/>
        <w:rPr>
          <w:rFonts w:cs="Arial"/>
          <w:lang w:eastAsia="ja-JP"/>
        </w:rPr>
      </w:pPr>
      <w:r w:rsidRPr="00F11966">
        <w:t xml:space="preserve">        maxFbr</w:t>
      </w:r>
      <w:r w:rsidRPr="00F11966">
        <w:rPr>
          <w:rFonts w:cs="Arial"/>
          <w:lang w:eastAsia="ja-JP"/>
        </w:rPr>
        <w:t>:</w:t>
      </w:r>
    </w:p>
    <w:p w14:paraId="0E2379AC" w14:textId="77777777" w:rsidR="00534320" w:rsidRDefault="00534320" w:rsidP="00534320">
      <w:pPr>
        <w:pStyle w:val="PL"/>
      </w:pPr>
      <w:r w:rsidRPr="00F11966">
        <w:rPr>
          <w:lang w:val="en-US"/>
        </w:rPr>
        <w:t xml:space="preserve">          $ref: </w:t>
      </w:r>
      <w:r w:rsidRPr="00F11966">
        <w:t>'#/components/schemas/BitRate'</w:t>
      </w:r>
    </w:p>
    <w:p w14:paraId="01FF73D6" w14:textId="77777777" w:rsidR="00534320" w:rsidRPr="00F11966" w:rsidRDefault="00534320" w:rsidP="00534320">
      <w:pPr>
        <w:pStyle w:val="PL"/>
      </w:pPr>
    </w:p>
    <w:p w14:paraId="400B7CA2" w14:textId="77777777" w:rsidR="00534320" w:rsidRPr="00F11966" w:rsidRDefault="00534320" w:rsidP="00534320">
      <w:pPr>
        <w:pStyle w:val="PL"/>
        <w:rPr>
          <w:lang w:val="en-US"/>
        </w:rPr>
      </w:pPr>
      <w:r w:rsidRPr="00F11966">
        <w:rPr>
          <w:lang w:val="en-US"/>
        </w:rPr>
        <w:t xml:space="preserve">    UtraLocation:</w:t>
      </w:r>
    </w:p>
    <w:p w14:paraId="13B92CEC" w14:textId="77777777" w:rsidR="00534320" w:rsidRPr="00F11966" w:rsidRDefault="00534320" w:rsidP="00534320">
      <w:pPr>
        <w:pStyle w:val="PL"/>
        <w:rPr>
          <w:lang w:val="en-US"/>
        </w:rPr>
      </w:pPr>
      <w:r w:rsidRPr="00F11966">
        <w:rPr>
          <w:lang w:val="en-US"/>
        </w:rPr>
        <w:t xml:space="preserve">      type: object</w:t>
      </w:r>
    </w:p>
    <w:p w14:paraId="41FD0A96" w14:textId="77777777" w:rsidR="00534320" w:rsidRPr="00F11966" w:rsidRDefault="00534320" w:rsidP="00534320">
      <w:pPr>
        <w:pStyle w:val="PL"/>
        <w:rPr>
          <w:lang w:val="en-US"/>
        </w:rPr>
      </w:pPr>
      <w:r w:rsidRPr="00F11966">
        <w:rPr>
          <w:lang w:val="en-US"/>
        </w:rPr>
        <w:t xml:space="preserve">      oneOf:</w:t>
      </w:r>
    </w:p>
    <w:p w14:paraId="238C06D1" w14:textId="77777777" w:rsidR="00534320" w:rsidRPr="00F11966" w:rsidRDefault="00534320" w:rsidP="00534320">
      <w:pPr>
        <w:pStyle w:val="PL"/>
        <w:rPr>
          <w:lang w:val="en-US"/>
        </w:rPr>
      </w:pPr>
      <w:r w:rsidRPr="00F11966">
        <w:rPr>
          <w:lang w:val="en-US"/>
        </w:rPr>
        <w:t xml:space="preserve">        - required:</w:t>
      </w:r>
    </w:p>
    <w:p w14:paraId="4DEE5019" w14:textId="77777777" w:rsidR="00534320" w:rsidRPr="00F11966" w:rsidRDefault="00534320" w:rsidP="00534320">
      <w:pPr>
        <w:pStyle w:val="PL"/>
        <w:rPr>
          <w:lang w:val="en-US"/>
        </w:rPr>
      </w:pPr>
      <w:r w:rsidRPr="00F11966">
        <w:rPr>
          <w:lang w:val="en-US"/>
        </w:rPr>
        <w:t xml:space="preserve">          - cgi</w:t>
      </w:r>
    </w:p>
    <w:p w14:paraId="4A83B68F" w14:textId="77777777" w:rsidR="00534320" w:rsidRPr="00F11966" w:rsidRDefault="00534320" w:rsidP="00534320">
      <w:pPr>
        <w:pStyle w:val="PL"/>
        <w:rPr>
          <w:lang w:val="en-US"/>
        </w:rPr>
      </w:pPr>
      <w:r w:rsidRPr="00F11966">
        <w:rPr>
          <w:lang w:val="en-US"/>
        </w:rPr>
        <w:t xml:space="preserve">        - required:</w:t>
      </w:r>
    </w:p>
    <w:p w14:paraId="39FF5FDF" w14:textId="77777777" w:rsidR="00534320" w:rsidRPr="00F11966" w:rsidRDefault="00534320" w:rsidP="00534320">
      <w:pPr>
        <w:pStyle w:val="PL"/>
        <w:rPr>
          <w:lang w:val="en-US"/>
        </w:rPr>
      </w:pPr>
      <w:r w:rsidRPr="00F11966">
        <w:rPr>
          <w:lang w:val="en-US"/>
        </w:rPr>
        <w:t xml:space="preserve">          - sai</w:t>
      </w:r>
    </w:p>
    <w:p w14:paraId="150DB246" w14:textId="77777777" w:rsidR="00534320" w:rsidRPr="00F11966" w:rsidRDefault="00534320" w:rsidP="00534320">
      <w:pPr>
        <w:pStyle w:val="PL"/>
        <w:rPr>
          <w:lang w:val="en-US"/>
        </w:rPr>
      </w:pPr>
      <w:r w:rsidRPr="00F11966">
        <w:rPr>
          <w:lang w:val="en-US"/>
        </w:rPr>
        <w:t xml:space="preserve">        - required:</w:t>
      </w:r>
    </w:p>
    <w:p w14:paraId="497CED1D" w14:textId="77777777" w:rsidR="00534320" w:rsidRPr="00F11966" w:rsidRDefault="00534320" w:rsidP="00534320">
      <w:pPr>
        <w:pStyle w:val="PL"/>
        <w:rPr>
          <w:lang w:val="en-US"/>
        </w:rPr>
      </w:pPr>
      <w:r w:rsidRPr="00F11966">
        <w:rPr>
          <w:lang w:val="en-US"/>
        </w:rPr>
        <w:t xml:space="preserve">          - rai</w:t>
      </w:r>
    </w:p>
    <w:p w14:paraId="58A14887" w14:textId="77777777" w:rsidR="00534320" w:rsidRDefault="00534320" w:rsidP="00534320">
      <w:pPr>
        <w:pStyle w:val="PL"/>
      </w:pPr>
      <w:r>
        <w:rPr>
          <w:rFonts w:cs="Arial"/>
          <w:szCs w:val="18"/>
        </w:rPr>
        <w:t xml:space="preserve">      description: </w:t>
      </w:r>
      <w:r w:rsidRPr="00F11966">
        <w:t>Exactly one of cgi, sai or lai shall be present</w:t>
      </w:r>
      <w:r>
        <w:t>.</w:t>
      </w:r>
    </w:p>
    <w:p w14:paraId="3E683876" w14:textId="77777777" w:rsidR="00534320" w:rsidRPr="00F11966" w:rsidRDefault="00534320" w:rsidP="00534320">
      <w:pPr>
        <w:pStyle w:val="PL"/>
        <w:rPr>
          <w:lang w:val="en-US"/>
        </w:rPr>
      </w:pPr>
      <w:r w:rsidRPr="00F11966">
        <w:rPr>
          <w:lang w:val="en-US"/>
        </w:rPr>
        <w:t xml:space="preserve">      properties:</w:t>
      </w:r>
    </w:p>
    <w:p w14:paraId="3F4AE367" w14:textId="77777777" w:rsidR="00534320" w:rsidRPr="00F11966" w:rsidRDefault="00534320" w:rsidP="00534320">
      <w:pPr>
        <w:pStyle w:val="PL"/>
        <w:rPr>
          <w:lang w:val="en-US"/>
        </w:rPr>
      </w:pPr>
      <w:r w:rsidRPr="00F11966">
        <w:rPr>
          <w:lang w:val="en-US"/>
        </w:rPr>
        <w:t xml:space="preserve">        cgi:</w:t>
      </w:r>
    </w:p>
    <w:p w14:paraId="3702CCC5" w14:textId="77777777" w:rsidR="00534320" w:rsidRPr="00F11966" w:rsidRDefault="00534320" w:rsidP="00534320">
      <w:pPr>
        <w:pStyle w:val="PL"/>
        <w:rPr>
          <w:lang w:val="en-US"/>
        </w:rPr>
      </w:pPr>
      <w:r w:rsidRPr="00F11966">
        <w:rPr>
          <w:lang w:val="en-US"/>
        </w:rPr>
        <w:t xml:space="preserve">          $ref: '#/components/schemas/CellGlobalId'</w:t>
      </w:r>
    </w:p>
    <w:p w14:paraId="0176800E" w14:textId="77777777" w:rsidR="00534320" w:rsidRPr="00F11966" w:rsidRDefault="00534320" w:rsidP="00534320">
      <w:pPr>
        <w:pStyle w:val="PL"/>
        <w:rPr>
          <w:lang w:val="en-US"/>
        </w:rPr>
      </w:pPr>
      <w:r w:rsidRPr="00F11966">
        <w:rPr>
          <w:lang w:val="en-US"/>
        </w:rPr>
        <w:t xml:space="preserve">        sai:</w:t>
      </w:r>
    </w:p>
    <w:p w14:paraId="3A1B4E70" w14:textId="77777777" w:rsidR="00534320" w:rsidRPr="00F11966" w:rsidRDefault="00534320" w:rsidP="00534320">
      <w:pPr>
        <w:pStyle w:val="PL"/>
        <w:rPr>
          <w:lang w:val="en-US"/>
        </w:rPr>
      </w:pPr>
      <w:r w:rsidRPr="00F11966">
        <w:rPr>
          <w:lang w:val="en-US"/>
        </w:rPr>
        <w:t xml:space="preserve">          $ref: '#/components/schemas/ServiceAreaId'</w:t>
      </w:r>
    </w:p>
    <w:p w14:paraId="449CDEC1" w14:textId="77777777" w:rsidR="00534320" w:rsidRPr="00F11966" w:rsidRDefault="00534320" w:rsidP="00534320">
      <w:pPr>
        <w:pStyle w:val="PL"/>
        <w:rPr>
          <w:lang w:val="en-US"/>
        </w:rPr>
      </w:pPr>
      <w:r w:rsidRPr="00F11966">
        <w:rPr>
          <w:lang w:val="en-US"/>
        </w:rPr>
        <w:t xml:space="preserve">        lai:</w:t>
      </w:r>
    </w:p>
    <w:p w14:paraId="511A5CAB" w14:textId="77777777" w:rsidR="00534320" w:rsidRPr="00F11966" w:rsidRDefault="00534320" w:rsidP="00534320">
      <w:pPr>
        <w:pStyle w:val="PL"/>
        <w:rPr>
          <w:lang w:val="en-US"/>
        </w:rPr>
      </w:pPr>
      <w:r w:rsidRPr="00F11966">
        <w:rPr>
          <w:lang w:val="en-US"/>
        </w:rPr>
        <w:t xml:space="preserve">          $ref: '#/components/schemas/LocationAreaId'</w:t>
      </w:r>
    </w:p>
    <w:p w14:paraId="7B61DBB1" w14:textId="77777777" w:rsidR="00534320" w:rsidRPr="00F11966" w:rsidRDefault="00534320" w:rsidP="00534320">
      <w:pPr>
        <w:pStyle w:val="PL"/>
        <w:rPr>
          <w:lang w:val="en-US"/>
        </w:rPr>
      </w:pPr>
      <w:r w:rsidRPr="00F11966">
        <w:rPr>
          <w:lang w:val="en-US"/>
        </w:rPr>
        <w:t xml:space="preserve">        rai:</w:t>
      </w:r>
    </w:p>
    <w:p w14:paraId="743611C1" w14:textId="77777777" w:rsidR="00534320" w:rsidRPr="00F11966" w:rsidRDefault="00534320" w:rsidP="00534320">
      <w:pPr>
        <w:pStyle w:val="PL"/>
        <w:rPr>
          <w:lang w:val="en-US"/>
        </w:rPr>
      </w:pPr>
      <w:r w:rsidRPr="00F11966">
        <w:rPr>
          <w:lang w:val="en-US"/>
        </w:rPr>
        <w:t xml:space="preserve">          $ref: '#/components/schemas/RoutingAreaId'</w:t>
      </w:r>
    </w:p>
    <w:p w14:paraId="59540E13" w14:textId="77777777" w:rsidR="00534320" w:rsidRPr="00F11966" w:rsidRDefault="00534320" w:rsidP="00534320">
      <w:pPr>
        <w:pStyle w:val="PL"/>
        <w:rPr>
          <w:lang w:val="en-US"/>
        </w:rPr>
      </w:pPr>
      <w:r w:rsidRPr="00F11966">
        <w:rPr>
          <w:lang w:val="en-US"/>
        </w:rPr>
        <w:t xml:space="preserve">        ageOfLocationInformation:</w:t>
      </w:r>
    </w:p>
    <w:p w14:paraId="08ACDD93" w14:textId="77777777" w:rsidR="00534320" w:rsidRPr="00F11966" w:rsidRDefault="00534320" w:rsidP="00534320">
      <w:pPr>
        <w:pStyle w:val="PL"/>
        <w:rPr>
          <w:lang w:val="en-US"/>
        </w:rPr>
      </w:pPr>
      <w:r w:rsidRPr="00F11966">
        <w:rPr>
          <w:lang w:val="en-US"/>
        </w:rPr>
        <w:t xml:space="preserve">          type: integer</w:t>
      </w:r>
    </w:p>
    <w:p w14:paraId="6ABD0EBE" w14:textId="77777777" w:rsidR="00534320" w:rsidRPr="00F11966" w:rsidRDefault="00534320" w:rsidP="00534320">
      <w:pPr>
        <w:pStyle w:val="PL"/>
        <w:rPr>
          <w:lang w:val="en-US"/>
        </w:rPr>
      </w:pPr>
      <w:r w:rsidRPr="00F11966">
        <w:rPr>
          <w:lang w:val="en-US"/>
        </w:rPr>
        <w:t xml:space="preserve">          minimum: 0</w:t>
      </w:r>
    </w:p>
    <w:p w14:paraId="71EB6DA8" w14:textId="77777777" w:rsidR="00534320" w:rsidRPr="00F11966" w:rsidRDefault="00534320" w:rsidP="00534320">
      <w:pPr>
        <w:pStyle w:val="PL"/>
        <w:rPr>
          <w:lang w:val="en-US"/>
        </w:rPr>
      </w:pPr>
      <w:r w:rsidRPr="00F11966">
        <w:rPr>
          <w:lang w:val="en-US"/>
        </w:rPr>
        <w:t xml:space="preserve">          maximum: 32767</w:t>
      </w:r>
    </w:p>
    <w:p w14:paraId="6FDAAFAD"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3392848C" w14:textId="77777777" w:rsidR="00534320" w:rsidRDefault="00534320" w:rsidP="00534320">
      <w:pPr>
        <w:pStyle w:val="PL"/>
        <w:rPr>
          <w:rFonts w:cs="Arial"/>
          <w:szCs w:val="18"/>
        </w:rPr>
      </w:pPr>
      <w:r>
        <w:t xml:space="preserve">            </w:t>
      </w:r>
      <w:r w:rsidRPr="00F11966">
        <w:rPr>
          <w:rFonts w:cs="Arial"/>
          <w:szCs w:val="18"/>
        </w:rPr>
        <w:t>The value represents the elapsed time in minutes since the last network contact of the</w:t>
      </w:r>
    </w:p>
    <w:p w14:paraId="16F3BCB6"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mobile station.</w:t>
      </w:r>
      <w:r>
        <w:rPr>
          <w:rFonts w:cs="Arial"/>
          <w:szCs w:val="18"/>
        </w:rPr>
        <w:t xml:space="preserve">  </w:t>
      </w:r>
      <w:r w:rsidRPr="00F11966">
        <w:rPr>
          <w:rFonts w:cs="Arial"/>
          <w:szCs w:val="18"/>
        </w:rPr>
        <w:t>Value "0" indicates that the location information was obtained after a</w:t>
      </w:r>
    </w:p>
    <w:p w14:paraId="1F9B6165"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successful paging procedure for </w:t>
      </w:r>
      <w:r>
        <w:rPr>
          <w:rFonts w:cs="Arial"/>
          <w:szCs w:val="18"/>
        </w:rPr>
        <w:t xml:space="preserve"> </w:t>
      </w:r>
      <w:r w:rsidRPr="00F11966">
        <w:rPr>
          <w:rFonts w:cs="Arial"/>
          <w:szCs w:val="18"/>
        </w:rPr>
        <w:t>Active Location Retrieval when the UE is in idle mode</w:t>
      </w:r>
    </w:p>
    <w:p w14:paraId="26F419EA"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or after a successful </w:t>
      </w:r>
      <w:r w:rsidRPr="00F11966">
        <w:t>location reporting</w:t>
      </w:r>
      <w:r w:rsidRPr="00F11966">
        <w:rPr>
          <w:rFonts w:cs="Arial"/>
          <w:szCs w:val="18"/>
        </w:rPr>
        <w:t xml:space="preserve"> procedure </w:t>
      </w:r>
      <w:r>
        <w:rPr>
          <w:rFonts w:cs="Arial"/>
          <w:szCs w:val="18"/>
        </w:rPr>
        <w:t xml:space="preserve"> </w:t>
      </w:r>
      <w:r w:rsidRPr="00F11966">
        <w:rPr>
          <w:rFonts w:cs="Arial"/>
          <w:szCs w:val="18"/>
        </w:rPr>
        <w:t>the UE is in connected mode.</w:t>
      </w:r>
      <w:r>
        <w:rPr>
          <w:rFonts w:cs="Arial"/>
          <w:szCs w:val="18"/>
        </w:rPr>
        <w:t xml:space="preserve"> </w:t>
      </w:r>
      <w:r w:rsidRPr="00F11966">
        <w:rPr>
          <w:rFonts w:cs="Arial"/>
          <w:szCs w:val="18"/>
        </w:rPr>
        <w:t>Any</w:t>
      </w:r>
    </w:p>
    <w:p w14:paraId="7D92DEA6"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other value than "0" indicates that the location information is the last known one.</w:t>
      </w:r>
      <w:r>
        <w:rPr>
          <w:rFonts w:cs="Arial"/>
          <w:szCs w:val="18"/>
        </w:rPr>
        <w:t xml:space="preserve"> </w:t>
      </w:r>
    </w:p>
    <w:p w14:paraId="067492CD" w14:textId="77777777" w:rsidR="00534320" w:rsidRDefault="00534320" w:rsidP="00534320">
      <w:pPr>
        <w:pStyle w:val="PL"/>
      </w:pPr>
      <w:r>
        <w:rPr>
          <w:rFonts w:cs="Arial"/>
          <w:szCs w:val="18"/>
        </w:rPr>
        <w:t xml:space="preserve">            </w:t>
      </w:r>
      <w:r w:rsidRPr="00F11966">
        <w:rPr>
          <w:rFonts w:cs="Arial"/>
          <w:szCs w:val="18"/>
        </w:rPr>
        <w:t xml:space="preserve">See </w:t>
      </w:r>
      <w:r w:rsidRPr="00F11966">
        <w:t>3GPP</w:t>
      </w:r>
      <w:r>
        <w:t xml:space="preserve"> TS </w:t>
      </w:r>
      <w:r w:rsidRPr="00F11966">
        <w:t>29.002 clause</w:t>
      </w:r>
      <w:r>
        <w:t xml:space="preserve"> </w:t>
      </w:r>
      <w:r w:rsidRPr="00F11966">
        <w:t>17.7.8.</w:t>
      </w:r>
    </w:p>
    <w:p w14:paraId="413065C4" w14:textId="77777777" w:rsidR="00534320" w:rsidRPr="00F11966" w:rsidRDefault="00534320" w:rsidP="00534320">
      <w:pPr>
        <w:pStyle w:val="PL"/>
        <w:rPr>
          <w:lang w:val="en-US"/>
        </w:rPr>
      </w:pPr>
      <w:r w:rsidRPr="00F11966">
        <w:rPr>
          <w:lang w:val="en-US"/>
        </w:rPr>
        <w:lastRenderedPageBreak/>
        <w:t xml:space="preserve">        ueLocationTimestamp:</w:t>
      </w:r>
    </w:p>
    <w:p w14:paraId="78BCD8E1" w14:textId="77777777" w:rsidR="00534320" w:rsidRPr="00F11966" w:rsidRDefault="00534320" w:rsidP="00534320">
      <w:pPr>
        <w:pStyle w:val="PL"/>
        <w:rPr>
          <w:lang w:val="en-US"/>
        </w:rPr>
      </w:pPr>
      <w:r w:rsidRPr="00F11966">
        <w:rPr>
          <w:lang w:val="en-US"/>
        </w:rPr>
        <w:t xml:space="preserve">          $ref: '#/components/schemas/DateTime'</w:t>
      </w:r>
    </w:p>
    <w:p w14:paraId="7FD93748" w14:textId="77777777" w:rsidR="00534320" w:rsidRPr="00F11966" w:rsidRDefault="00534320" w:rsidP="00534320">
      <w:pPr>
        <w:pStyle w:val="PL"/>
        <w:rPr>
          <w:lang w:val="en-US"/>
        </w:rPr>
      </w:pPr>
      <w:r w:rsidRPr="00F11966">
        <w:rPr>
          <w:lang w:val="en-US"/>
        </w:rPr>
        <w:t xml:space="preserve">        geographicalInformation:</w:t>
      </w:r>
    </w:p>
    <w:p w14:paraId="4B2AB5A0" w14:textId="77777777" w:rsidR="00534320" w:rsidRPr="00F11966" w:rsidRDefault="00534320" w:rsidP="00534320">
      <w:pPr>
        <w:pStyle w:val="PL"/>
        <w:rPr>
          <w:lang w:val="en-US"/>
        </w:rPr>
      </w:pPr>
      <w:r w:rsidRPr="00F11966">
        <w:rPr>
          <w:lang w:val="en-US"/>
        </w:rPr>
        <w:t xml:space="preserve">          type: string</w:t>
      </w:r>
    </w:p>
    <w:p w14:paraId="40868754" w14:textId="77777777" w:rsidR="00534320" w:rsidRPr="00F11966" w:rsidRDefault="00534320" w:rsidP="00534320">
      <w:pPr>
        <w:pStyle w:val="PL"/>
        <w:rPr>
          <w:lang w:val="en-US"/>
        </w:rPr>
      </w:pPr>
      <w:r w:rsidRPr="00F11966">
        <w:rPr>
          <w:lang w:val="en-US"/>
        </w:rPr>
        <w:t xml:space="preserve">          pattern: '^[0-9A-F]{16}$'</w:t>
      </w:r>
    </w:p>
    <w:p w14:paraId="040270F2"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6CB395B4" w14:textId="77777777" w:rsidR="00534320" w:rsidRDefault="00534320" w:rsidP="00534320">
      <w:pPr>
        <w:pStyle w:val="PL"/>
        <w:rPr>
          <w:rFonts w:cs="Arial"/>
          <w:szCs w:val="18"/>
        </w:rPr>
      </w:pPr>
      <w:r>
        <w:t xml:space="preserve">            </w:t>
      </w:r>
      <w:r w:rsidRPr="00F11966">
        <w:rPr>
          <w:rFonts w:cs="Arial"/>
          <w:szCs w:val="18"/>
        </w:rPr>
        <w:t>Refer to geographical Information.See 3GPP</w:t>
      </w:r>
      <w:r>
        <w:rPr>
          <w:rFonts w:cs="Arial"/>
          <w:szCs w:val="18"/>
        </w:rPr>
        <w:t xml:space="preserve"> </w:t>
      </w:r>
      <w:r w:rsidRPr="00F11966">
        <w:rPr>
          <w:rFonts w:cs="Arial"/>
          <w:szCs w:val="18"/>
        </w:rPr>
        <w:t>TS</w:t>
      </w:r>
      <w:r>
        <w:rPr>
          <w:rFonts w:cs="Arial"/>
          <w:szCs w:val="18"/>
        </w:rPr>
        <w:t xml:space="preserve"> </w:t>
      </w:r>
      <w:r w:rsidRPr="00F11966">
        <w:rPr>
          <w:rFonts w:cs="Arial"/>
          <w:szCs w:val="18"/>
        </w:rPr>
        <w:t>23.032 clause</w:t>
      </w:r>
      <w:r>
        <w:rPr>
          <w:rFonts w:cs="Arial"/>
          <w:szCs w:val="18"/>
        </w:rPr>
        <w:t xml:space="preserve"> </w:t>
      </w:r>
      <w:r w:rsidRPr="00F11966">
        <w:rPr>
          <w:rFonts w:cs="Arial"/>
          <w:szCs w:val="18"/>
        </w:rPr>
        <w:t>7.3.2. Only the</w:t>
      </w:r>
    </w:p>
    <w:p w14:paraId="40831785" w14:textId="77777777" w:rsidR="00534320" w:rsidRDefault="00534320" w:rsidP="00534320">
      <w:pPr>
        <w:pStyle w:val="PL"/>
      </w:pPr>
      <w:r>
        <w:rPr>
          <w:rFonts w:cs="Arial"/>
          <w:szCs w:val="18"/>
        </w:rPr>
        <w:t xml:space="preserve">           </w:t>
      </w:r>
      <w:r w:rsidRPr="00F11966">
        <w:rPr>
          <w:rFonts w:cs="Arial"/>
          <w:szCs w:val="18"/>
        </w:rPr>
        <w:t xml:space="preserve"> description of an ellipsoid point with uncertainty circle is allowed to be used.</w:t>
      </w:r>
    </w:p>
    <w:p w14:paraId="002A3059" w14:textId="77777777" w:rsidR="00534320" w:rsidRPr="00F11966" w:rsidRDefault="00534320" w:rsidP="00534320">
      <w:pPr>
        <w:pStyle w:val="PL"/>
        <w:rPr>
          <w:lang w:val="en-US"/>
        </w:rPr>
      </w:pPr>
      <w:r w:rsidRPr="00F11966">
        <w:rPr>
          <w:lang w:val="en-US"/>
        </w:rPr>
        <w:t xml:space="preserve">        geodeticInformation:</w:t>
      </w:r>
    </w:p>
    <w:p w14:paraId="6D8D7070" w14:textId="77777777" w:rsidR="00534320" w:rsidRPr="00F11966" w:rsidRDefault="00534320" w:rsidP="00534320">
      <w:pPr>
        <w:pStyle w:val="PL"/>
        <w:rPr>
          <w:lang w:val="en-US"/>
        </w:rPr>
      </w:pPr>
      <w:r w:rsidRPr="00F11966">
        <w:rPr>
          <w:lang w:val="en-US"/>
        </w:rPr>
        <w:t xml:space="preserve">          type: string</w:t>
      </w:r>
    </w:p>
    <w:p w14:paraId="661F7C09" w14:textId="77777777" w:rsidR="00534320" w:rsidRPr="00F11966" w:rsidRDefault="00534320" w:rsidP="00534320">
      <w:pPr>
        <w:pStyle w:val="PL"/>
        <w:rPr>
          <w:lang w:val="en-US"/>
        </w:rPr>
      </w:pPr>
      <w:r w:rsidRPr="00F11966">
        <w:rPr>
          <w:lang w:val="en-US"/>
        </w:rPr>
        <w:t xml:space="preserve">          pattern: '^[0-9A-F]{20}$'</w:t>
      </w:r>
    </w:p>
    <w:p w14:paraId="60E65D87"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009EF257" w14:textId="77777777" w:rsidR="00534320" w:rsidRDefault="00534320" w:rsidP="00534320">
      <w:pPr>
        <w:pStyle w:val="PL"/>
        <w:rPr>
          <w:rFonts w:cs="Arial"/>
          <w:szCs w:val="18"/>
        </w:rPr>
      </w:pPr>
      <w:r>
        <w:t xml:space="preserve">            </w:t>
      </w:r>
      <w:r w:rsidRPr="00F11966">
        <w:rPr>
          <w:rFonts w:cs="Arial"/>
          <w:szCs w:val="18"/>
        </w:rPr>
        <w:t>Refers to Calling Geodetic Location.</w:t>
      </w:r>
      <w:r>
        <w:rPr>
          <w:rFonts w:cs="Arial"/>
          <w:szCs w:val="18"/>
        </w:rPr>
        <w:t xml:space="preserve"> </w:t>
      </w:r>
      <w:r w:rsidRPr="00F11966">
        <w:rPr>
          <w:rFonts w:cs="Arial"/>
          <w:szCs w:val="18"/>
        </w:rPr>
        <w:t>See ITU-T Recommendation</w:t>
      </w:r>
      <w:r>
        <w:rPr>
          <w:rFonts w:cs="Arial"/>
          <w:szCs w:val="18"/>
        </w:rPr>
        <w:t xml:space="preserve"> </w:t>
      </w:r>
      <w:r w:rsidRPr="00F11966">
        <w:rPr>
          <w:rFonts w:cs="Arial"/>
          <w:szCs w:val="18"/>
        </w:rPr>
        <w:t>Q.763</w:t>
      </w:r>
      <w:r>
        <w:rPr>
          <w:rFonts w:cs="Arial"/>
          <w:szCs w:val="18"/>
        </w:rPr>
        <w:t xml:space="preserve"> </w:t>
      </w:r>
      <w:r w:rsidRPr="00F11966">
        <w:rPr>
          <w:rFonts w:cs="Arial"/>
          <w:szCs w:val="18"/>
        </w:rPr>
        <w:t>(1999)</w:t>
      </w:r>
      <w:r>
        <w:rPr>
          <w:rFonts w:cs="Arial"/>
          <w:szCs w:val="18"/>
        </w:rPr>
        <w:t xml:space="preserve"> </w:t>
      </w:r>
      <w:r w:rsidRPr="00F11966">
        <w:rPr>
          <w:rFonts w:cs="Arial"/>
          <w:szCs w:val="18"/>
        </w:rPr>
        <w:t>clause</w:t>
      </w:r>
    </w:p>
    <w:p w14:paraId="6CC3B577" w14:textId="77777777" w:rsidR="00534320" w:rsidRDefault="00534320" w:rsidP="00534320">
      <w:pPr>
        <w:pStyle w:val="PL"/>
        <w:rPr>
          <w:rFonts w:cs="Arial"/>
          <w:szCs w:val="18"/>
        </w:rPr>
      </w:pPr>
      <w:r>
        <w:rPr>
          <w:rFonts w:cs="Arial"/>
          <w:szCs w:val="18"/>
        </w:rPr>
        <w:t xml:space="preserve">            </w:t>
      </w:r>
      <w:r w:rsidRPr="00F11966">
        <w:rPr>
          <w:rFonts w:cs="Arial"/>
          <w:szCs w:val="18"/>
        </w:rPr>
        <w:t>3.88.2. Only the description of an ellipsoid point with uncertainty circle is allowed</w:t>
      </w:r>
    </w:p>
    <w:p w14:paraId="2B158979"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to be used.</w:t>
      </w:r>
    </w:p>
    <w:p w14:paraId="7447B3E8" w14:textId="77777777" w:rsidR="00534320" w:rsidRDefault="00534320" w:rsidP="00534320">
      <w:pPr>
        <w:pStyle w:val="PL"/>
        <w:rPr>
          <w:rFonts w:cs="Arial"/>
          <w:szCs w:val="18"/>
        </w:rPr>
      </w:pPr>
    </w:p>
    <w:p w14:paraId="7DCDBA06" w14:textId="77777777" w:rsidR="00534320" w:rsidRPr="00F11966" w:rsidRDefault="00534320" w:rsidP="00534320">
      <w:pPr>
        <w:pStyle w:val="PL"/>
        <w:rPr>
          <w:lang w:val="en-US"/>
        </w:rPr>
      </w:pPr>
      <w:r w:rsidRPr="00F11966">
        <w:rPr>
          <w:lang w:val="en-US"/>
        </w:rPr>
        <w:t xml:space="preserve">    GeraLocation:</w:t>
      </w:r>
    </w:p>
    <w:p w14:paraId="58666400" w14:textId="77777777" w:rsidR="00534320" w:rsidRPr="00F11966" w:rsidRDefault="00534320" w:rsidP="00534320">
      <w:pPr>
        <w:pStyle w:val="PL"/>
        <w:rPr>
          <w:lang w:val="en-US"/>
        </w:rPr>
      </w:pPr>
      <w:r w:rsidRPr="00F11966">
        <w:rPr>
          <w:lang w:val="en-US"/>
        </w:rPr>
        <w:t xml:space="preserve">      type: object</w:t>
      </w:r>
    </w:p>
    <w:p w14:paraId="6B173C86" w14:textId="77777777" w:rsidR="00534320" w:rsidRPr="00F11966" w:rsidRDefault="00534320" w:rsidP="00534320">
      <w:pPr>
        <w:pStyle w:val="PL"/>
        <w:rPr>
          <w:lang w:val="en-US"/>
        </w:rPr>
      </w:pPr>
      <w:r w:rsidRPr="00F11966">
        <w:rPr>
          <w:lang w:val="en-US"/>
        </w:rPr>
        <w:t xml:space="preserve">      oneOf:</w:t>
      </w:r>
    </w:p>
    <w:p w14:paraId="7579C96D" w14:textId="77777777" w:rsidR="00534320" w:rsidRPr="00F11966" w:rsidRDefault="00534320" w:rsidP="00534320">
      <w:pPr>
        <w:pStyle w:val="PL"/>
        <w:rPr>
          <w:lang w:val="en-US"/>
        </w:rPr>
      </w:pPr>
      <w:r w:rsidRPr="00F11966">
        <w:rPr>
          <w:lang w:val="en-US"/>
        </w:rPr>
        <w:t xml:space="preserve">        - required:</w:t>
      </w:r>
    </w:p>
    <w:p w14:paraId="5C315867" w14:textId="77777777" w:rsidR="00534320" w:rsidRPr="00F11966" w:rsidRDefault="00534320" w:rsidP="00534320">
      <w:pPr>
        <w:pStyle w:val="PL"/>
        <w:rPr>
          <w:lang w:val="en-US"/>
        </w:rPr>
      </w:pPr>
      <w:r w:rsidRPr="00F11966">
        <w:rPr>
          <w:lang w:val="en-US"/>
        </w:rPr>
        <w:t xml:space="preserve">          - cgi</w:t>
      </w:r>
    </w:p>
    <w:p w14:paraId="6C19405B" w14:textId="77777777" w:rsidR="00534320" w:rsidRPr="00F11966" w:rsidRDefault="00534320" w:rsidP="00534320">
      <w:pPr>
        <w:pStyle w:val="PL"/>
        <w:rPr>
          <w:lang w:val="en-US"/>
        </w:rPr>
      </w:pPr>
      <w:r w:rsidRPr="00F11966">
        <w:rPr>
          <w:lang w:val="en-US"/>
        </w:rPr>
        <w:t xml:space="preserve">        - required:</w:t>
      </w:r>
    </w:p>
    <w:p w14:paraId="1FC6D434" w14:textId="77777777" w:rsidR="00534320" w:rsidRPr="00F11966" w:rsidRDefault="00534320" w:rsidP="00534320">
      <w:pPr>
        <w:pStyle w:val="PL"/>
        <w:rPr>
          <w:lang w:val="en-US"/>
        </w:rPr>
      </w:pPr>
      <w:r w:rsidRPr="00F11966">
        <w:rPr>
          <w:lang w:val="en-US"/>
        </w:rPr>
        <w:t xml:space="preserve">          - sai</w:t>
      </w:r>
    </w:p>
    <w:p w14:paraId="29C78D28" w14:textId="77777777" w:rsidR="00534320" w:rsidRDefault="00534320" w:rsidP="00534320">
      <w:pPr>
        <w:pStyle w:val="PL"/>
        <w:rPr>
          <w:lang w:val="en-US"/>
        </w:rPr>
      </w:pPr>
      <w:r>
        <w:rPr>
          <w:lang w:val="en-US"/>
        </w:rPr>
        <w:t xml:space="preserve">        - required:</w:t>
      </w:r>
    </w:p>
    <w:p w14:paraId="677F0F32" w14:textId="77777777" w:rsidR="00534320" w:rsidRPr="00F11966" w:rsidRDefault="00534320" w:rsidP="00534320">
      <w:pPr>
        <w:pStyle w:val="PL"/>
        <w:rPr>
          <w:lang w:val="en-US"/>
        </w:rPr>
      </w:pPr>
      <w:r>
        <w:rPr>
          <w:lang w:val="en-US"/>
        </w:rPr>
        <w:t xml:space="preserve">          - lai</w:t>
      </w:r>
    </w:p>
    <w:p w14:paraId="1076DEF0" w14:textId="77777777" w:rsidR="00534320" w:rsidRPr="00F11966" w:rsidRDefault="00534320" w:rsidP="00534320">
      <w:pPr>
        <w:pStyle w:val="PL"/>
        <w:rPr>
          <w:lang w:val="en-US"/>
        </w:rPr>
      </w:pPr>
      <w:r w:rsidRPr="00F11966">
        <w:rPr>
          <w:lang w:val="en-US"/>
        </w:rPr>
        <w:t xml:space="preserve">        - required:</w:t>
      </w:r>
    </w:p>
    <w:p w14:paraId="3B5354A3" w14:textId="77777777" w:rsidR="00534320" w:rsidRPr="00F11966" w:rsidRDefault="00534320" w:rsidP="00534320">
      <w:pPr>
        <w:pStyle w:val="PL"/>
        <w:rPr>
          <w:lang w:val="en-US"/>
        </w:rPr>
      </w:pPr>
      <w:r w:rsidRPr="00F11966">
        <w:rPr>
          <w:lang w:val="en-US"/>
        </w:rPr>
        <w:t xml:space="preserve">          - rai</w:t>
      </w:r>
    </w:p>
    <w:p w14:paraId="06E2B494" w14:textId="77777777" w:rsidR="00534320" w:rsidRDefault="00534320" w:rsidP="00534320">
      <w:pPr>
        <w:pStyle w:val="PL"/>
      </w:pPr>
      <w:r>
        <w:t xml:space="preserve">      description: </w:t>
      </w:r>
      <w:r w:rsidRPr="00F11966">
        <w:t>Exactly one of cgi, sai or lai shall be present</w:t>
      </w:r>
      <w:r>
        <w:t>.</w:t>
      </w:r>
    </w:p>
    <w:p w14:paraId="4236508E" w14:textId="77777777" w:rsidR="00534320" w:rsidRPr="00F11966" w:rsidRDefault="00534320" w:rsidP="00534320">
      <w:pPr>
        <w:pStyle w:val="PL"/>
        <w:rPr>
          <w:lang w:val="en-US"/>
        </w:rPr>
      </w:pPr>
      <w:r w:rsidRPr="00F11966">
        <w:rPr>
          <w:lang w:val="en-US"/>
        </w:rPr>
        <w:t xml:space="preserve">      properties:</w:t>
      </w:r>
    </w:p>
    <w:p w14:paraId="38BD39AB" w14:textId="77777777" w:rsidR="00534320" w:rsidRPr="00F11966" w:rsidRDefault="00534320" w:rsidP="00534320">
      <w:pPr>
        <w:pStyle w:val="PL"/>
        <w:rPr>
          <w:lang w:val="en-US"/>
        </w:rPr>
      </w:pPr>
      <w:r w:rsidRPr="00F11966">
        <w:rPr>
          <w:lang w:val="en-US"/>
        </w:rPr>
        <w:t xml:space="preserve">        locationNumber:</w:t>
      </w:r>
    </w:p>
    <w:p w14:paraId="4E5A260B" w14:textId="77777777" w:rsidR="00534320" w:rsidRPr="00F11966" w:rsidRDefault="00534320" w:rsidP="00534320">
      <w:pPr>
        <w:pStyle w:val="PL"/>
        <w:rPr>
          <w:lang w:val="en-US"/>
        </w:rPr>
      </w:pPr>
      <w:r w:rsidRPr="00F11966">
        <w:rPr>
          <w:lang w:val="en-US"/>
        </w:rPr>
        <w:t xml:space="preserve">          type: string</w:t>
      </w:r>
    </w:p>
    <w:p w14:paraId="7372546D" w14:textId="77777777" w:rsidR="00534320" w:rsidRDefault="00534320" w:rsidP="00534320">
      <w:pPr>
        <w:pStyle w:val="PL"/>
      </w:pPr>
      <w:r>
        <w:t xml:space="preserve">  </w:t>
      </w:r>
      <w:r w:rsidRPr="00F11966">
        <w:t xml:space="preserve">      </w:t>
      </w:r>
      <w:r>
        <w:t xml:space="preserve">  </w:t>
      </w:r>
      <w:r w:rsidRPr="00F11966">
        <w:t>description:</w:t>
      </w:r>
      <w:r>
        <w:t xml:space="preserve"> </w:t>
      </w:r>
      <w:r w:rsidRPr="00F11966">
        <w:rPr>
          <w:rFonts w:cs="Arial"/>
          <w:szCs w:val="18"/>
        </w:rPr>
        <w:t>Location number within the PLMN. See 3GPP TS 23.003, clause 4.5</w:t>
      </w:r>
      <w:r>
        <w:rPr>
          <w:rFonts w:cs="Arial"/>
          <w:szCs w:val="18"/>
        </w:rPr>
        <w:t>.</w:t>
      </w:r>
    </w:p>
    <w:p w14:paraId="041DD10A" w14:textId="77777777" w:rsidR="00534320" w:rsidRPr="00F11966" w:rsidRDefault="00534320" w:rsidP="00534320">
      <w:pPr>
        <w:pStyle w:val="PL"/>
        <w:rPr>
          <w:lang w:val="en-US"/>
        </w:rPr>
      </w:pPr>
      <w:r w:rsidRPr="00F11966">
        <w:rPr>
          <w:lang w:val="en-US"/>
        </w:rPr>
        <w:t xml:space="preserve">        cgi:</w:t>
      </w:r>
    </w:p>
    <w:p w14:paraId="06E90E6E" w14:textId="77777777" w:rsidR="00534320" w:rsidRPr="00F11966" w:rsidRDefault="00534320" w:rsidP="00534320">
      <w:pPr>
        <w:pStyle w:val="PL"/>
        <w:rPr>
          <w:lang w:val="en-US"/>
        </w:rPr>
      </w:pPr>
      <w:r w:rsidRPr="00F11966">
        <w:rPr>
          <w:lang w:val="en-US"/>
        </w:rPr>
        <w:t xml:space="preserve">          $ref: '#/components/schemas/CellGlobalId'</w:t>
      </w:r>
    </w:p>
    <w:p w14:paraId="35DB425E" w14:textId="77777777" w:rsidR="00534320" w:rsidRDefault="00534320" w:rsidP="00534320">
      <w:pPr>
        <w:pStyle w:val="PL"/>
        <w:rPr>
          <w:lang w:val="en-US"/>
        </w:rPr>
      </w:pPr>
      <w:r>
        <w:rPr>
          <w:lang w:val="en-US"/>
        </w:rPr>
        <w:t xml:space="preserve">        rai:</w:t>
      </w:r>
    </w:p>
    <w:p w14:paraId="378DD0AA" w14:textId="77777777" w:rsidR="00534320" w:rsidRPr="00F11966" w:rsidRDefault="00534320" w:rsidP="00534320">
      <w:pPr>
        <w:pStyle w:val="PL"/>
        <w:rPr>
          <w:lang w:val="en-US"/>
        </w:rPr>
      </w:pPr>
      <w:r>
        <w:rPr>
          <w:lang w:val="en-US"/>
        </w:rPr>
        <w:t xml:space="preserve">          $ref: </w:t>
      </w:r>
      <w:r w:rsidRPr="00F11966">
        <w:rPr>
          <w:lang w:val="en-US"/>
        </w:rPr>
        <w:t>'#/components/schemas/</w:t>
      </w:r>
      <w:r>
        <w:rPr>
          <w:lang w:val="en-US"/>
        </w:rPr>
        <w:t>RoutingArea</w:t>
      </w:r>
      <w:r w:rsidRPr="00F11966">
        <w:rPr>
          <w:lang w:val="en-US"/>
        </w:rPr>
        <w:t>Id'</w:t>
      </w:r>
    </w:p>
    <w:p w14:paraId="568ACC4B" w14:textId="77777777" w:rsidR="00534320" w:rsidRPr="00F11966" w:rsidRDefault="00534320" w:rsidP="00534320">
      <w:pPr>
        <w:pStyle w:val="PL"/>
        <w:rPr>
          <w:lang w:val="en-US"/>
        </w:rPr>
      </w:pPr>
      <w:r w:rsidRPr="00F11966">
        <w:rPr>
          <w:lang w:val="en-US"/>
        </w:rPr>
        <w:t xml:space="preserve">        sai:</w:t>
      </w:r>
    </w:p>
    <w:p w14:paraId="25CC3E7A" w14:textId="77777777" w:rsidR="00534320" w:rsidRPr="00F11966" w:rsidRDefault="00534320" w:rsidP="00534320">
      <w:pPr>
        <w:pStyle w:val="PL"/>
        <w:rPr>
          <w:lang w:val="en-US"/>
        </w:rPr>
      </w:pPr>
      <w:r w:rsidRPr="00F11966">
        <w:rPr>
          <w:lang w:val="en-US"/>
        </w:rPr>
        <w:t xml:space="preserve">          $ref: '#/components/schemas/ServiceAreaId'</w:t>
      </w:r>
    </w:p>
    <w:p w14:paraId="27859102" w14:textId="77777777" w:rsidR="00534320" w:rsidRPr="00F11966" w:rsidRDefault="00534320" w:rsidP="00534320">
      <w:pPr>
        <w:pStyle w:val="PL"/>
        <w:rPr>
          <w:lang w:val="en-US"/>
        </w:rPr>
      </w:pPr>
      <w:r w:rsidRPr="00F11966">
        <w:rPr>
          <w:lang w:val="en-US"/>
        </w:rPr>
        <w:t xml:space="preserve">        lai:</w:t>
      </w:r>
    </w:p>
    <w:p w14:paraId="4A18C687" w14:textId="77777777" w:rsidR="00534320" w:rsidRPr="00F11966" w:rsidRDefault="00534320" w:rsidP="00534320">
      <w:pPr>
        <w:pStyle w:val="PL"/>
        <w:rPr>
          <w:lang w:val="en-US"/>
        </w:rPr>
      </w:pPr>
      <w:r w:rsidRPr="00F11966">
        <w:rPr>
          <w:lang w:val="en-US"/>
        </w:rPr>
        <w:t xml:space="preserve">          $ref: '#/components/schemas/LocationAreaId'</w:t>
      </w:r>
    </w:p>
    <w:p w14:paraId="338509DA" w14:textId="77777777" w:rsidR="00534320" w:rsidRPr="00F11966" w:rsidRDefault="00534320" w:rsidP="00534320">
      <w:pPr>
        <w:pStyle w:val="PL"/>
        <w:rPr>
          <w:lang w:val="en-US"/>
        </w:rPr>
      </w:pPr>
      <w:r w:rsidRPr="00F11966">
        <w:rPr>
          <w:lang w:val="en-US"/>
        </w:rPr>
        <w:t xml:space="preserve">        vlrNumber:</w:t>
      </w:r>
    </w:p>
    <w:p w14:paraId="11D7BDC0" w14:textId="77777777" w:rsidR="00534320" w:rsidRPr="00F11966" w:rsidRDefault="00534320" w:rsidP="00534320">
      <w:pPr>
        <w:pStyle w:val="PL"/>
        <w:rPr>
          <w:lang w:val="en-US"/>
        </w:rPr>
      </w:pPr>
      <w:r w:rsidRPr="00F11966">
        <w:rPr>
          <w:lang w:val="en-US"/>
        </w:rPr>
        <w:t xml:space="preserve">          type: string</w:t>
      </w:r>
    </w:p>
    <w:p w14:paraId="1C972227" w14:textId="77777777" w:rsidR="00534320" w:rsidRDefault="00534320" w:rsidP="00534320">
      <w:pPr>
        <w:pStyle w:val="PL"/>
      </w:pPr>
      <w:r>
        <w:t xml:space="preserve">  </w:t>
      </w:r>
      <w:r w:rsidRPr="00F11966">
        <w:t xml:space="preserve">      </w:t>
      </w:r>
      <w:r>
        <w:t xml:space="preserve">  </w:t>
      </w:r>
      <w:r w:rsidRPr="00F11966">
        <w:t>description:</w:t>
      </w:r>
      <w:r>
        <w:t xml:space="preserve"> </w:t>
      </w:r>
      <w:r w:rsidRPr="00F11966">
        <w:rPr>
          <w:rFonts w:cs="Arial"/>
          <w:szCs w:val="18"/>
        </w:rPr>
        <w:t xml:space="preserve">VLR number. See 3GPP TS 23.003 </w:t>
      </w:r>
      <w:r>
        <w:rPr>
          <w:rFonts w:cs="Arial"/>
          <w:szCs w:val="18"/>
        </w:rPr>
        <w:t xml:space="preserve">clause </w:t>
      </w:r>
      <w:r w:rsidRPr="00F11966">
        <w:rPr>
          <w:rFonts w:cs="Arial"/>
          <w:szCs w:val="18"/>
        </w:rPr>
        <w:t>5.1.</w:t>
      </w:r>
    </w:p>
    <w:p w14:paraId="6D05FCDE" w14:textId="77777777" w:rsidR="00534320" w:rsidRPr="00F11966" w:rsidRDefault="00534320" w:rsidP="00534320">
      <w:pPr>
        <w:pStyle w:val="PL"/>
        <w:rPr>
          <w:lang w:val="en-US"/>
        </w:rPr>
      </w:pPr>
      <w:r w:rsidRPr="00F11966">
        <w:rPr>
          <w:lang w:val="en-US"/>
        </w:rPr>
        <w:t xml:space="preserve">        mscNumber:</w:t>
      </w:r>
    </w:p>
    <w:p w14:paraId="19C2D486" w14:textId="77777777" w:rsidR="00534320" w:rsidRPr="00F11966" w:rsidRDefault="00534320" w:rsidP="00534320">
      <w:pPr>
        <w:pStyle w:val="PL"/>
        <w:rPr>
          <w:lang w:val="en-US"/>
        </w:rPr>
      </w:pPr>
      <w:r w:rsidRPr="00F11966">
        <w:rPr>
          <w:lang w:val="en-US"/>
        </w:rPr>
        <w:t xml:space="preserve">          type: string</w:t>
      </w:r>
    </w:p>
    <w:p w14:paraId="625FE687" w14:textId="77777777" w:rsidR="00534320" w:rsidRDefault="00534320" w:rsidP="00534320">
      <w:pPr>
        <w:pStyle w:val="PL"/>
      </w:pPr>
      <w:r>
        <w:t xml:space="preserve">  </w:t>
      </w:r>
      <w:r w:rsidRPr="00F11966">
        <w:t xml:space="preserve">      </w:t>
      </w:r>
      <w:r>
        <w:t xml:space="preserve">  </w:t>
      </w:r>
      <w:r w:rsidRPr="00F11966">
        <w:t>description:</w:t>
      </w:r>
      <w:r>
        <w:t xml:space="preserve"> </w:t>
      </w:r>
      <w:r w:rsidRPr="00F11966">
        <w:rPr>
          <w:rFonts w:cs="Arial"/>
          <w:szCs w:val="18"/>
        </w:rPr>
        <w:t>MSC number. See 3GPP TS 23.003</w:t>
      </w:r>
      <w:r>
        <w:rPr>
          <w:rFonts w:cs="Arial"/>
          <w:szCs w:val="18"/>
        </w:rPr>
        <w:t xml:space="preserve"> clause </w:t>
      </w:r>
      <w:r w:rsidRPr="00F11966">
        <w:rPr>
          <w:rFonts w:cs="Arial"/>
          <w:szCs w:val="18"/>
        </w:rPr>
        <w:t>5.1</w:t>
      </w:r>
      <w:r>
        <w:rPr>
          <w:rFonts w:cs="Arial"/>
          <w:szCs w:val="18"/>
        </w:rPr>
        <w:t>.</w:t>
      </w:r>
    </w:p>
    <w:p w14:paraId="141BBEAF" w14:textId="77777777" w:rsidR="00534320" w:rsidRPr="00F11966" w:rsidRDefault="00534320" w:rsidP="00534320">
      <w:pPr>
        <w:pStyle w:val="PL"/>
        <w:rPr>
          <w:lang w:val="en-US"/>
        </w:rPr>
      </w:pPr>
      <w:r w:rsidRPr="00F11966">
        <w:rPr>
          <w:lang w:val="en-US"/>
        </w:rPr>
        <w:t xml:space="preserve">        ageOfLocationInformation:</w:t>
      </w:r>
    </w:p>
    <w:p w14:paraId="076EF9CC" w14:textId="77777777" w:rsidR="00534320" w:rsidRPr="00F11966" w:rsidRDefault="00534320" w:rsidP="00534320">
      <w:pPr>
        <w:pStyle w:val="PL"/>
        <w:rPr>
          <w:lang w:val="en-US"/>
        </w:rPr>
      </w:pPr>
      <w:r w:rsidRPr="00F11966">
        <w:rPr>
          <w:lang w:val="en-US"/>
        </w:rPr>
        <w:t xml:space="preserve">          type: integer</w:t>
      </w:r>
    </w:p>
    <w:p w14:paraId="4771BFC1" w14:textId="77777777" w:rsidR="00534320" w:rsidRPr="00F11966" w:rsidRDefault="00534320" w:rsidP="00534320">
      <w:pPr>
        <w:pStyle w:val="PL"/>
        <w:rPr>
          <w:lang w:val="en-US"/>
        </w:rPr>
      </w:pPr>
      <w:r w:rsidRPr="00F11966">
        <w:rPr>
          <w:lang w:val="en-US"/>
        </w:rPr>
        <w:t xml:space="preserve">          minimum: 0</w:t>
      </w:r>
    </w:p>
    <w:p w14:paraId="71D6353D" w14:textId="77777777" w:rsidR="00534320" w:rsidRPr="00F11966" w:rsidRDefault="00534320" w:rsidP="00534320">
      <w:pPr>
        <w:pStyle w:val="PL"/>
        <w:rPr>
          <w:lang w:val="en-US"/>
        </w:rPr>
      </w:pPr>
      <w:r w:rsidRPr="00F11966">
        <w:rPr>
          <w:lang w:val="en-US"/>
        </w:rPr>
        <w:t xml:space="preserve">          maximum: 32767</w:t>
      </w:r>
    </w:p>
    <w:p w14:paraId="41C5551A"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A5EAEAC" w14:textId="77777777" w:rsidR="00534320" w:rsidRDefault="00534320" w:rsidP="00534320">
      <w:pPr>
        <w:pStyle w:val="PL"/>
        <w:rPr>
          <w:rFonts w:cs="Arial"/>
          <w:szCs w:val="18"/>
        </w:rPr>
      </w:pPr>
      <w:r>
        <w:t xml:space="preserve">            </w:t>
      </w:r>
      <w:r w:rsidRPr="00F11966">
        <w:rPr>
          <w:rFonts w:cs="Arial"/>
          <w:szCs w:val="18"/>
        </w:rPr>
        <w:t>The value represents the elapsed time in minutes since the last network contact of the</w:t>
      </w:r>
    </w:p>
    <w:p w14:paraId="2D5FC95D"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mobile station.</w:t>
      </w:r>
      <w:r>
        <w:rPr>
          <w:rFonts w:cs="Arial"/>
          <w:szCs w:val="18"/>
        </w:rPr>
        <w:t xml:space="preserve"> </w:t>
      </w:r>
      <w:r w:rsidRPr="00F11966">
        <w:rPr>
          <w:rFonts w:cs="Arial"/>
          <w:szCs w:val="18"/>
        </w:rPr>
        <w:t>Value "0" indicates that the location information was obtained after a</w:t>
      </w:r>
    </w:p>
    <w:p w14:paraId="4EBCB632"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successful paging procedure for </w:t>
      </w:r>
      <w:r>
        <w:rPr>
          <w:rFonts w:cs="Arial"/>
          <w:szCs w:val="18"/>
        </w:rPr>
        <w:t xml:space="preserve"> </w:t>
      </w:r>
      <w:r w:rsidRPr="00F11966">
        <w:rPr>
          <w:rFonts w:cs="Arial"/>
          <w:szCs w:val="18"/>
        </w:rPr>
        <w:t>Active Location Retrieval when the UE is in idle mode</w:t>
      </w:r>
    </w:p>
    <w:p w14:paraId="38A68BF5"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or after a successful </w:t>
      </w:r>
      <w:r w:rsidRPr="00F11966">
        <w:t>location reporting</w:t>
      </w:r>
      <w:r w:rsidRPr="00F11966">
        <w:rPr>
          <w:rFonts w:cs="Arial"/>
          <w:szCs w:val="18"/>
        </w:rPr>
        <w:t xml:space="preserve"> procedure the UE is in connected mode.</w:t>
      </w:r>
      <w:r>
        <w:rPr>
          <w:rFonts w:cs="Arial"/>
          <w:szCs w:val="18"/>
        </w:rPr>
        <w:t xml:space="preserve"> </w:t>
      </w:r>
      <w:r w:rsidRPr="00F11966">
        <w:rPr>
          <w:rFonts w:cs="Arial"/>
          <w:szCs w:val="18"/>
        </w:rPr>
        <w:t>Any</w:t>
      </w:r>
    </w:p>
    <w:p w14:paraId="68541024"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other value than "0" indicates that the location information is the last known one.</w:t>
      </w:r>
    </w:p>
    <w:p w14:paraId="7BFC229F" w14:textId="77777777" w:rsidR="00534320" w:rsidRDefault="00534320" w:rsidP="00534320">
      <w:pPr>
        <w:pStyle w:val="PL"/>
      </w:pPr>
      <w:r>
        <w:rPr>
          <w:rFonts w:cs="Arial"/>
          <w:szCs w:val="18"/>
        </w:rPr>
        <w:t xml:space="preserve">            </w:t>
      </w:r>
      <w:r w:rsidRPr="00F11966">
        <w:rPr>
          <w:rFonts w:cs="Arial"/>
          <w:szCs w:val="18"/>
        </w:rPr>
        <w:t xml:space="preserve">See </w:t>
      </w:r>
      <w:r w:rsidRPr="00F11966">
        <w:t>3GPP</w:t>
      </w:r>
      <w:r>
        <w:t xml:space="preserve"> TS </w:t>
      </w:r>
      <w:r w:rsidRPr="00F11966">
        <w:t>29.002 clause</w:t>
      </w:r>
      <w:r>
        <w:t xml:space="preserve"> </w:t>
      </w:r>
      <w:r w:rsidRPr="00F11966">
        <w:t>17.7.8.</w:t>
      </w:r>
    </w:p>
    <w:p w14:paraId="12C91D09" w14:textId="77777777" w:rsidR="00534320" w:rsidRPr="00F11966" w:rsidRDefault="00534320" w:rsidP="00534320">
      <w:pPr>
        <w:pStyle w:val="PL"/>
        <w:rPr>
          <w:lang w:val="en-US"/>
        </w:rPr>
      </w:pPr>
      <w:r w:rsidRPr="00F11966">
        <w:rPr>
          <w:lang w:val="en-US"/>
        </w:rPr>
        <w:t xml:space="preserve">        ueLocationTimestamp:</w:t>
      </w:r>
    </w:p>
    <w:p w14:paraId="486B8BB4" w14:textId="77777777" w:rsidR="00534320" w:rsidRPr="00F11966" w:rsidRDefault="00534320" w:rsidP="00534320">
      <w:pPr>
        <w:pStyle w:val="PL"/>
        <w:rPr>
          <w:lang w:val="en-US"/>
        </w:rPr>
      </w:pPr>
      <w:r w:rsidRPr="00F11966">
        <w:rPr>
          <w:lang w:val="en-US"/>
        </w:rPr>
        <w:t xml:space="preserve">          $ref: '#/components/schemas/DateTime'</w:t>
      </w:r>
    </w:p>
    <w:p w14:paraId="60DB6363" w14:textId="77777777" w:rsidR="00534320" w:rsidRPr="00F11966" w:rsidRDefault="00534320" w:rsidP="00534320">
      <w:pPr>
        <w:pStyle w:val="PL"/>
        <w:rPr>
          <w:lang w:val="en-US"/>
        </w:rPr>
      </w:pPr>
      <w:r w:rsidRPr="00F11966">
        <w:rPr>
          <w:lang w:val="en-US"/>
        </w:rPr>
        <w:t xml:space="preserve">        geographicalInformation:</w:t>
      </w:r>
    </w:p>
    <w:p w14:paraId="5B80B57D" w14:textId="77777777" w:rsidR="00534320" w:rsidRPr="00F11966" w:rsidRDefault="00534320" w:rsidP="00534320">
      <w:pPr>
        <w:pStyle w:val="PL"/>
        <w:rPr>
          <w:lang w:val="en-US"/>
        </w:rPr>
      </w:pPr>
      <w:r w:rsidRPr="00F11966">
        <w:rPr>
          <w:lang w:val="en-US"/>
        </w:rPr>
        <w:t xml:space="preserve">          type: string</w:t>
      </w:r>
    </w:p>
    <w:p w14:paraId="73BF6528" w14:textId="77777777" w:rsidR="00534320" w:rsidRPr="00F11966" w:rsidRDefault="00534320" w:rsidP="00534320">
      <w:pPr>
        <w:pStyle w:val="PL"/>
        <w:rPr>
          <w:lang w:val="en-US"/>
        </w:rPr>
      </w:pPr>
      <w:r w:rsidRPr="00F11966">
        <w:rPr>
          <w:lang w:val="en-US"/>
        </w:rPr>
        <w:t xml:space="preserve">          pattern: '^[0-9A-F]{16}$'</w:t>
      </w:r>
    </w:p>
    <w:p w14:paraId="1098AD30"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C38D571" w14:textId="77777777" w:rsidR="00534320" w:rsidRDefault="00534320" w:rsidP="00534320">
      <w:pPr>
        <w:pStyle w:val="PL"/>
        <w:rPr>
          <w:rFonts w:cs="Arial"/>
          <w:szCs w:val="18"/>
        </w:rPr>
      </w:pPr>
      <w:r>
        <w:t xml:space="preserve">            </w:t>
      </w:r>
      <w:r w:rsidRPr="00F11966">
        <w:rPr>
          <w:rFonts w:cs="Arial"/>
          <w:szCs w:val="18"/>
        </w:rPr>
        <w:t>Refer to geographical Information.See 3GPP</w:t>
      </w:r>
      <w:r>
        <w:rPr>
          <w:rFonts w:cs="Arial"/>
          <w:szCs w:val="18"/>
        </w:rPr>
        <w:t xml:space="preserve"> </w:t>
      </w:r>
      <w:r w:rsidRPr="00F11966">
        <w:rPr>
          <w:rFonts w:cs="Arial"/>
          <w:szCs w:val="18"/>
        </w:rPr>
        <w:t>TS</w:t>
      </w:r>
      <w:r>
        <w:rPr>
          <w:rFonts w:cs="Arial"/>
          <w:szCs w:val="18"/>
        </w:rPr>
        <w:t xml:space="preserve"> </w:t>
      </w:r>
      <w:r w:rsidRPr="00F11966">
        <w:rPr>
          <w:rFonts w:cs="Arial"/>
          <w:szCs w:val="18"/>
        </w:rPr>
        <w:t>23.032 clause</w:t>
      </w:r>
      <w:r>
        <w:rPr>
          <w:rFonts w:cs="Arial"/>
          <w:szCs w:val="18"/>
        </w:rPr>
        <w:t xml:space="preserve"> </w:t>
      </w:r>
      <w:r w:rsidRPr="00F11966">
        <w:rPr>
          <w:rFonts w:cs="Arial"/>
          <w:szCs w:val="18"/>
        </w:rPr>
        <w:t>7.3.2. Only the</w:t>
      </w:r>
    </w:p>
    <w:p w14:paraId="3B612312" w14:textId="77777777" w:rsidR="00534320" w:rsidRDefault="00534320" w:rsidP="00534320">
      <w:pPr>
        <w:pStyle w:val="PL"/>
      </w:pPr>
      <w:r>
        <w:rPr>
          <w:rFonts w:cs="Arial"/>
          <w:szCs w:val="18"/>
        </w:rPr>
        <w:t xml:space="preserve">           </w:t>
      </w:r>
      <w:r w:rsidRPr="00F11966">
        <w:rPr>
          <w:rFonts w:cs="Arial"/>
          <w:szCs w:val="18"/>
        </w:rPr>
        <w:t xml:space="preserve"> description of an ellipsoid point with uncertainty circle is allowed to be used.</w:t>
      </w:r>
    </w:p>
    <w:p w14:paraId="188B4D45" w14:textId="77777777" w:rsidR="00534320" w:rsidRPr="00F11966" w:rsidRDefault="00534320" w:rsidP="00534320">
      <w:pPr>
        <w:pStyle w:val="PL"/>
        <w:rPr>
          <w:lang w:val="en-US"/>
        </w:rPr>
      </w:pPr>
      <w:r w:rsidRPr="00F11966">
        <w:rPr>
          <w:lang w:val="en-US"/>
        </w:rPr>
        <w:t xml:space="preserve">        geodeticInformation:</w:t>
      </w:r>
    </w:p>
    <w:p w14:paraId="332020D7" w14:textId="77777777" w:rsidR="00534320" w:rsidRPr="00F11966" w:rsidRDefault="00534320" w:rsidP="00534320">
      <w:pPr>
        <w:pStyle w:val="PL"/>
        <w:rPr>
          <w:lang w:val="en-US"/>
        </w:rPr>
      </w:pPr>
      <w:r w:rsidRPr="00F11966">
        <w:rPr>
          <w:lang w:val="en-US"/>
        </w:rPr>
        <w:t xml:space="preserve">          type: string</w:t>
      </w:r>
    </w:p>
    <w:p w14:paraId="7298AA99" w14:textId="77777777" w:rsidR="00534320" w:rsidRPr="00F11966" w:rsidRDefault="00534320" w:rsidP="00534320">
      <w:pPr>
        <w:pStyle w:val="PL"/>
        <w:rPr>
          <w:lang w:val="en-US"/>
        </w:rPr>
      </w:pPr>
      <w:r w:rsidRPr="00F11966">
        <w:rPr>
          <w:lang w:val="en-US"/>
        </w:rPr>
        <w:t xml:space="preserve">          pattern: '^[0-9A-F]{20}$'</w:t>
      </w:r>
    </w:p>
    <w:p w14:paraId="65D5AF42"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51B16499" w14:textId="77777777" w:rsidR="00534320" w:rsidRDefault="00534320" w:rsidP="00534320">
      <w:pPr>
        <w:pStyle w:val="PL"/>
        <w:rPr>
          <w:rFonts w:cs="Arial"/>
          <w:szCs w:val="18"/>
        </w:rPr>
      </w:pPr>
      <w:r>
        <w:t xml:space="preserve">            </w:t>
      </w:r>
      <w:r w:rsidRPr="00F11966">
        <w:rPr>
          <w:rFonts w:cs="Arial"/>
          <w:szCs w:val="18"/>
        </w:rPr>
        <w:t>Refers to Calling Geodetic Location.</w:t>
      </w:r>
      <w:r>
        <w:rPr>
          <w:rFonts w:cs="Arial"/>
          <w:szCs w:val="18"/>
        </w:rPr>
        <w:t xml:space="preserve">See ITU-T Recommendation </w:t>
      </w:r>
      <w:r w:rsidRPr="00F11966">
        <w:rPr>
          <w:rFonts w:cs="Arial"/>
          <w:szCs w:val="18"/>
        </w:rPr>
        <w:t>Q.763</w:t>
      </w:r>
      <w:r>
        <w:rPr>
          <w:rFonts w:cs="Arial"/>
          <w:szCs w:val="18"/>
        </w:rPr>
        <w:t xml:space="preserve"> </w:t>
      </w:r>
      <w:r w:rsidRPr="00F11966">
        <w:rPr>
          <w:rFonts w:cs="Arial"/>
          <w:szCs w:val="18"/>
        </w:rPr>
        <w:t>(1999) clause</w:t>
      </w:r>
      <w:r>
        <w:rPr>
          <w:rFonts w:cs="Arial"/>
          <w:szCs w:val="18"/>
        </w:rPr>
        <w:t xml:space="preserve"> </w:t>
      </w:r>
      <w:r w:rsidRPr="00F11966">
        <w:rPr>
          <w:rFonts w:cs="Arial"/>
          <w:szCs w:val="18"/>
        </w:rPr>
        <w:t xml:space="preserve">3.88.2. </w:t>
      </w:r>
    </w:p>
    <w:p w14:paraId="1D6D1175" w14:textId="77777777" w:rsidR="00534320" w:rsidRDefault="00534320" w:rsidP="00534320">
      <w:pPr>
        <w:pStyle w:val="PL"/>
        <w:rPr>
          <w:rFonts w:cs="Arial"/>
          <w:szCs w:val="18"/>
        </w:rPr>
      </w:pPr>
      <w:r>
        <w:rPr>
          <w:rFonts w:cs="Arial"/>
          <w:szCs w:val="18"/>
        </w:rPr>
        <w:t xml:space="preserve">            </w:t>
      </w:r>
      <w:r w:rsidRPr="00F11966">
        <w:rPr>
          <w:rFonts w:cs="Arial"/>
          <w:szCs w:val="18"/>
        </w:rPr>
        <w:t>Only the description of an ellipsoid point with uncertainty circle is allowed to be</w:t>
      </w:r>
    </w:p>
    <w:p w14:paraId="7C43811A"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used.</w:t>
      </w:r>
    </w:p>
    <w:p w14:paraId="44BCCD36" w14:textId="77777777" w:rsidR="00534320" w:rsidRDefault="00534320" w:rsidP="00534320">
      <w:pPr>
        <w:pStyle w:val="PL"/>
      </w:pPr>
    </w:p>
    <w:p w14:paraId="1A1979BF" w14:textId="77777777" w:rsidR="00534320" w:rsidRPr="00F11966" w:rsidRDefault="00534320" w:rsidP="00534320">
      <w:pPr>
        <w:pStyle w:val="PL"/>
        <w:rPr>
          <w:lang w:val="en-US"/>
        </w:rPr>
      </w:pPr>
      <w:r w:rsidRPr="00F11966">
        <w:rPr>
          <w:lang w:val="en-US"/>
        </w:rPr>
        <w:t xml:space="preserve">    CellGlobalId:</w:t>
      </w:r>
    </w:p>
    <w:p w14:paraId="5E6041CB" w14:textId="77777777" w:rsidR="00534320" w:rsidRDefault="00534320" w:rsidP="00534320">
      <w:pPr>
        <w:pStyle w:val="PL"/>
      </w:pPr>
      <w:r w:rsidRPr="00F11966">
        <w:t xml:space="preserve">    </w:t>
      </w:r>
      <w:r>
        <w:t xml:space="preserve"> </w:t>
      </w:r>
      <w:r w:rsidRPr="00F11966">
        <w:t xml:space="preserve"> description: </w:t>
      </w:r>
      <w:r>
        <w:t xml:space="preserve">Contains a </w:t>
      </w:r>
      <w:r>
        <w:rPr>
          <w:rFonts w:cs="Arial"/>
          <w:szCs w:val="18"/>
        </w:rPr>
        <w:t>Cell Global Identification as defined in 3GPP TS 23.003, clause 4.3.1.</w:t>
      </w:r>
    </w:p>
    <w:p w14:paraId="2DC8E56F" w14:textId="77777777" w:rsidR="00534320" w:rsidRPr="00F11966" w:rsidRDefault="00534320" w:rsidP="00534320">
      <w:pPr>
        <w:pStyle w:val="PL"/>
        <w:rPr>
          <w:lang w:val="en-US"/>
        </w:rPr>
      </w:pPr>
      <w:r w:rsidRPr="00F11966">
        <w:rPr>
          <w:lang w:val="en-US"/>
        </w:rPr>
        <w:t xml:space="preserve">      type: object</w:t>
      </w:r>
    </w:p>
    <w:p w14:paraId="0F16A141" w14:textId="77777777" w:rsidR="00534320" w:rsidRPr="00F11966" w:rsidRDefault="00534320" w:rsidP="00534320">
      <w:pPr>
        <w:pStyle w:val="PL"/>
        <w:rPr>
          <w:lang w:val="en-US"/>
        </w:rPr>
      </w:pPr>
      <w:r w:rsidRPr="00F11966">
        <w:rPr>
          <w:lang w:val="en-US"/>
        </w:rPr>
        <w:t xml:space="preserve">      required:</w:t>
      </w:r>
    </w:p>
    <w:p w14:paraId="7234EA7D" w14:textId="77777777" w:rsidR="00534320" w:rsidRPr="00F11966" w:rsidRDefault="00534320" w:rsidP="00534320">
      <w:pPr>
        <w:pStyle w:val="PL"/>
        <w:rPr>
          <w:lang w:val="en-US"/>
        </w:rPr>
      </w:pPr>
      <w:r w:rsidRPr="00F11966">
        <w:rPr>
          <w:lang w:val="en-US"/>
        </w:rPr>
        <w:t xml:space="preserve">        - plmnId</w:t>
      </w:r>
    </w:p>
    <w:p w14:paraId="7314C03B" w14:textId="77777777" w:rsidR="00534320" w:rsidRPr="00F11966" w:rsidRDefault="00534320" w:rsidP="00534320">
      <w:pPr>
        <w:pStyle w:val="PL"/>
        <w:rPr>
          <w:lang w:val="en-US"/>
        </w:rPr>
      </w:pPr>
      <w:r w:rsidRPr="00F11966">
        <w:rPr>
          <w:lang w:val="en-US"/>
        </w:rPr>
        <w:lastRenderedPageBreak/>
        <w:t xml:space="preserve">        - lac</w:t>
      </w:r>
    </w:p>
    <w:p w14:paraId="7E1F9D54" w14:textId="77777777" w:rsidR="00534320" w:rsidRPr="00F11966" w:rsidRDefault="00534320" w:rsidP="00534320">
      <w:pPr>
        <w:pStyle w:val="PL"/>
        <w:rPr>
          <w:lang w:val="en-US"/>
        </w:rPr>
      </w:pPr>
      <w:r w:rsidRPr="00F11966">
        <w:rPr>
          <w:lang w:val="en-US"/>
        </w:rPr>
        <w:t xml:space="preserve">        - cellId</w:t>
      </w:r>
    </w:p>
    <w:p w14:paraId="1DE39023" w14:textId="77777777" w:rsidR="00534320" w:rsidRPr="00F11966" w:rsidRDefault="00534320" w:rsidP="00534320">
      <w:pPr>
        <w:pStyle w:val="PL"/>
        <w:rPr>
          <w:lang w:val="en-US"/>
        </w:rPr>
      </w:pPr>
      <w:r w:rsidRPr="00F11966">
        <w:rPr>
          <w:lang w:val="en-US"/>
        </w:rPr>
        <w:t xml:space="preserve">      properties:</w:t>
      </w:r>
    </w:p>
    <w:p w14:paraId="3E1D427E" w14:textId="77777777" w:rsidR="00534320" w:rsidRPr="00F11966" w:rsidRDefault="00534320" w:rsidP="00534320">
      <w:pPr>
        <w:pStyle w:val="PL"/>
        <w:rPr>
          <w:lang w:val="en-US"/>
        </w:rPr>
      </w:pPr>
      <w:r w:rsidRPr="00F11966">
        <w:rPr>
          <w:lang w:val="en-US"/>
        </w:rPr>
        <w:t xml:space="preserve">        plmnId:</w:t>
      </w:r>
    </w:p>
    <w:p w14:paraId="038CA2F6" w14:textId="77777777" w:rsidR="00534320" w:rsidRPr="00F11966" w:rsidRDefault="00534320" w:rsidP="00534320">
      <w:pPr>
        <w:pStyle w:val="PL"/>
        <w:rPr>
          <w:lang w:val="en-US"/>
        </w:rPr>
      </w:pPr>
      <w:r w:rsidRPr="00F11966">
        <w:rPr>
          <w:lang w:val="en-US"/>
        </w:rPr>
        <w:t xml:space="preserve">          $ref: '#/components/schemas/PlmnId'</w:t>
      </w:r>
    </w:p>
    <w:p w14:paraId="455459E9" w14:textId="77777777" w:rsidR="00534320" w:rsidRPr="00F11966" w:rsidRDefault="00534320" w:rsidP="00534320">
      <w:pPr>
        <w:pStyle w:val="PL"/>
        <w:rPr>
          <w:lang w:val="en-US"/>
        </w:rPr>
      </w:pPr>
      <w:r w:rsidRPr="00F11966">
        <w:rPr>
          <w:lang w:val="en-US"/>
        </w:rPr>
        <w:t xml:space="preserve">        lac:</w:t>
      </w:r>
    </w:p>
    <w:p w14:paraId="500A0F5E" w14:textId="77777777" w:rsidR="00534320" w:rsidRPr="00F11966" w:rsidRDefault="00534320" w:rsidP="00534320">
      <w:pPr>
        <w:pStyle w:val="PL"/>
        <w:rPr>
          <w:lang w:val="en-US"/>
        </w:rPr>
      </w:pPr>
      <w:r w:rsidRPr="00F11966">
        <w:rPr>
          <w:lang w:val="en-US"/>
        </w:rPr>
        <w:t xml:space="preserve">          type: string</w:t>
      </w:r>
    </w:p>
    <w:p w14:paraId="2CFC6D2E" w14:textId="77777777" w:rsidR="00534320" w:rsidRPr="00F11966" w:rsidRDefault="00534320" w:rsidP="00534320">
      <w:pPr>
        <w:pStyle w:val="PL"/>
      </w:pPr>
      <w:r w:rsidRPr="00F11966">
        <w:rPr>
          <w:lang w:val="en-US"/>
        </w:rPr>
        <w:t xml:space="preserve">          pattern: '^[A-Fa-f0-9]</w:t>
      </w:r>
      <w:r>
        <w:rPr>
          <w:lang w:val="en-US"/>
        </w:rPr>
        <w:t>{4}</w:t>
      </w:r>
      <w:r w:rsidRPr="00F11966">
        <w:rPr>
          <w:lang w:val="en-US"/>
        </w:rPr>
        <w:t>$'</w:t>
      </w:r>
    </w:p>
    <w:p w14:paraId="6AF543FE" w14:textId="77777777" w:rsidR="00534320" w:rsidRPr="00F11966" w:rsidRDefault="00534320" w:rsidP="00534320">
      <w:pPr>
        <w:pStyle w:val="PL"/>
        <w:rPr>
          <w:lang w:val="en-US"/>
        </w:rPr>
      </w:pPr>
      <w:r w:rsidRPr="00F11966">
        <w:rPr>
          <w:lang w:val="en-US"/>
        </w:rPr>
        <w:t xml:space="preserve">        cellId:</w:t>
      </w:r>
    </w:p>
    <w:p w14:paraId="5E3E4FA6" w14:textId="77777777" w:rsidR="00534320" w:rsidRPr="00F11966" w:rsidRDefault="00534320" w:rsidP="00534320">
      <w:pPr>
        <w:pStyle w:val="PL"/>
        <w:rPr>
          <w:lang w:val="en-US"/>
        </w:rPr>
      </w:pPr>
      <w:r w:rsidRPr="00F11966">
        <w:rPr>
          <w:lang w:val="en-US"/>
        </w:rPr>
        <w:t xml:space="preserve">          type: string</w:t>
      </w:r>
    </w:p>
    <w:p w14:paraId="17826E32" w14:textId="77777777" w:rsidR="00534320" w:rsidRDefault="00534320" w:rsidP="00534320">
      <w:pPr>
        <w:pStyle w:val="PL"/>
        <w:rPr>
          <w:lang w:val="en-US"/>
        </w:rPr>
      </w:pPr>
      <w:r w:rsidRPr="00F11966">
        <w:rPr>
          <w:lang w:val="en-US"/>
        </w:rPr>
        <w:t xml:space="preserve">          pattern: '^[A-Fa-f0-9]</w:t>
      </w:r>
      <w:r>
        <w:rPr>
          <w:lang w:val="en-US"/>
        </w:rPr>
        <w:t>{4}</w:t>
      </w:r>
      <w:r w:rsidRPr="00F11966">
        <w:rPr>
          <w:lang w:val="en-US"/>
        </w:rPr>
        <w:t>$'</w:t>
      </w:r>
    </w:p>
    <w:p w14:paraId="01CA344F" w14:textId="77777777" w:rsidR="00534320" w:rsidRPr="00F11966" w:rsidRDefault="00534320" w:rsidP="00534320">
      <w:pPr>
        <w:pStyle w:val="PL"/>
      </w:pPr>
    </w:p>
    <w:p w14:paraId="45455A65" w14:textId="77777777" w:rsidR="00534320" w:rsidRPr="00F11966" w:rsidRDefault="00534320" w:rsidP="00534320">
      <w:pPr>
        <w:pStyle w:val="PL"/>
        <w:rPr>
          <w:lang w:val="en-US"/>
        </w:rPr>
      </w:pPr>
      <w:r w:rsidRPr="00F11966">
        <w:rPr>
          <w:lang w:val="en-US"/>
        </w:rPr>
        <w:t xml:space="preserve">    ServiceAreaId:</w:t>
      </w:r>
    </w:p>
    <w:p w14:paraId="10A9A82B" w14:textId="77777777" w:rsidR="00534320" w:rsidRDefault="00534320" w:rsidP="00534320">
      <w:pPr>
        <w:pStyle w:val="PL"/>
      </w:pPr>
      <w:r w:rsidRPr="00F11966">
        <w:t xml:space="preserve">    </w:t>
      </w:r>
      <w:r>
        <w:t xml:space="preserve"> </w:t>
      </w:r>
      <w:r w:rsidRPr="00F11966">
        <w:t xml:space="preserve"> description: </w:t>
      </w:r>
      <w:r>
        <w:t xml:space="preserve">Contains a </w:t>
      </w:r>
      <w:r>
        <w:rPr>
          <w:rFonts w:cs="Arial"/>
          <w:szCs w:val="18"/>
        </w:rPr>
        <w:t>Service Area Identifier as defined in 3GPP TS 23.003, clause 12.5.</w:t>
      </w:r>
    </w:p>
    <w:p w14:paraId="57A52B13" w14:textId="77777777" w:rsidR="00534320" w:rsidRPr="00F11966" w:rsidRDefault="00534320" w:rsidP="00534320">
      <w:pPr>
        <w:pStyle w:val="PL"/>
        <w:rPr>
          <w:lang w:val="en-US"/>
        </w:rPr>
      </w:pPr>
      <w:r w:rsidRPr="00F11966">
        <w:rPr>
          <w:lang w:val="en-US"/>
        </w:rPr>
        <w:t xml:space="preserve">      type: object</w:t>
      </w:r>
    </w:p>
    <w:p w14:paraId="76724D3E" w14:textId="77777777" w:rsidR="00534320" w:rsidRPr="00F11966" w:rsidRDefault="00534320" w:rsidP="00534320">
      <w:pPr>
        <w:pStyle w:val="PL"/>
        <w:rPr>
          <w:lang w:val="en-US"/>
        </w:rPr>
      </w:pPr>
      <w:r w:rsidRPr="00F11966">
        <w:rPr>
          <w:lang w:val="en-US"/>
        </w:rPr>
        <w:t xml:space="preserve">      required:</w:t>
      </w:r>
    </w:p>
    <w:p w14:paraId="1A0A3F75" w14:textId="77777777" w:rsidR="00534320" w:rsidRPr="00F11966" w:rsidRDefault="00534320" w:rsidP="00534320">
      <w:pPr>
        <w:pStyle w:val="PL"/>
        <w:rPr>
          <w:lang w:val="en-US"/>
        </w:rPr>
      </w:pPr>
      <w:r w:rsidRPr="00F11966">
        <w:rPr>
          <w:lang w:val="en-US"/>
        </w:rPr>
        <w:t xml:space="preserve">        - plmnId</w:t>
      </w:r>
    </w:p>
    <w:p w14:paraId="16312FC4" w14:textId="77777777" w:rsidR="00534320" w:rsidRPr="00F11966" w:rsidRDefault="00534320" w:rsidP="00534320">
      <w:pPr>
        <w:pStyle w:val="PL"/>
        <w:rPr>
          <w:lang w:val="en-US"/>
        </w:rPr>
      </w:pPr>
      <w:r w:rsidRPr="00F11966">
        <w:rPr>
          <w:lang w:val="en-US"/>
        </w:rPr>
        <w:t xml:space="preserve">        - lac</w:t>
      </w:r>
    </w:p>
    <w:p w14:paraId="780237E2" w14:textId="77777777" w:rsidR="00534320" w:rsidRPr="00F11966" w:rsidRDefault="00534320" w:rsidP="00534320">
      <w:pPr>
        <w:pStyle w:val="PL"/>
        <w:rPr>
          <w:lang w:val="en-US"/>
        </w:rPr>
      </w:pPr>
      <w:r w:rsidRPr="00F11966">
        <w:rPr>
          <w:lang w:val="en-US"/>
        </w:rPr>
        <w:t xml:space="preserve">        - sac</w:t>
      </w:r>
    </w:p>
    <w:p w14:paraId="0826D676" w14:textId="77777777" w:rsidR="00534320" w:rsidRPr="00F11966" w:rsidRDefault="00534320" w:rsidP="00534320">
      <w:pPr>
        <w:pStyle w:val="PL"/>
        <w:rPr>
          <w:lang w:val="en-US"/>
        </w:rPr>
      </w:pPr>
      <w:r w:rsidRPr="00F11966">
        <w:rPr>
          <w:lang w:val="en-US"/>
        </w:rPr>
        <w:t xml:space="preserve">      properties:</w:t>
      </w:r>
    </w:p>
    <w:p w14:paraId="54FE1BFF" w14:textId="77777777" w:rsidR="00534320" w:rsidRPr="00F11966" w:rsidRDefault="00534320" w:rsidP="00534320">
      <w:pPr>
        <w:pStyle w:val="PL"/>
        <w:rPr>
          <w:lang w:val="en-US"/>
        </w:rPr>
      </w:pPr>
      <w:r w:rsidRPr="00F11966">
        <w:rPr>
          <w:lang w:val="en-US"/>
        </w:rPr>
        <w:t xml:space="preserve">        plmnId:</w:t>
      </w:r>
    </w:p>
    <w:p w14:paraId="3384E924" w14:textId="77777777" w:rsidR="00534320" w:rsidRPr="00F11966" w:rsidRDefault="00534320" w:rsidP="00534320">
      <w:pPr>
        <w:pStyle w:val="PL"/>
        <w:rPr>
          <w:lang w:val="en-US"/>
        </w:rPr>
      </w:pPr>
      <w:r w:rsidRPr="00F11966">
        <w:rPr>
          <w:lang w:val="en-US"/>
        </w:rPr>
        <w:t xml:space="preserve">          $ref: '#/components/schemas/PlmnId'</w:t>
      </w:r>
    </w:p>
    <w:p w14:paraId="0CF0EC50" w14:textId="77777777" w:rsidR="00534320" w:rsidRPr="00F11966" w:rsidRDefault="00534320" w:rsidP="00534320">
      <w:pPr>
        <w:pStyle w:val="PL"/>
        <w:rPr>
          <w:lang w:val="en-US"/>
        </w:rPr>
      </w:pPr>
      <w:r w:rsidRPr="00F11966">
        <w:rPr>
          <w:lang w:val="en-US"/>
        </w:rPr>
        <w:t xml:space="preserve">        lac:</w:t>
      </w:r>
    </w:p>
    <w:p w14:paraId="11A67190" w14:textId="77777777" w:rsidR="00534320" w:rsidRPr="00F11966" w:rsidRDefault="00534320" w:rsidP="00534320">
      <w:pPr>
        <w:pStyle w:val="PL"/>
        <w:rPr>
          <w:lang w:val="en-US"/>
        </w:rPr>
      </w:pPr>
      <w:r w:rsidRPr="00F11966">
        <w:rPr>
          <w:lang w:val="en-US"/>
        </w:rPr>
        <w:t xml:space="preserve">          type: string</w:t>
      </w:r>
    </w:p>
    <w:p w14:paraId="395F5324" w14:textId="77777777" w:rsidR="00534320" w:rsidRPr="00F11966" w:rsidRDefault="00534320" w:rsidP="00534320">
      <w:pPr>
        <w:pStyle w:val="PL"/>
      </w:pPr>
      <w:r w:rsidRPr="00F11966">
        <w:rPr>
          <w:lang w:val="en-US"/>
        </w:rPr>
        <w:t xml:space="preserve">          pattern: '^[A-Fa-f0-9]</w:t>
      </w:r>
      <w:r>
        <w:rPr>
          <w:lang w:val="en-US"/>
        </w:rPr>
        <w:t>{4}</w:t>
      </w:r>
      <w:r w:rsidRPr="00F11966">
        <w:rPr>
          <w:lang w:val="en-US"/>
        </w:rPr>
        <w:t>$'</w:t>
      </w:r>
    </w:p>
    <w:p w14:paraId="19055DE7" w14:textId="77777777" w:rsidR="00534320" w:rsidRDefault="00534320" w:rsidP="00534320">
      <w:pPr>
        <w:pStyle w:val="PL"/>
      </w:pPr>
      <w:r>
        <w:t xml:space="preserve">  </w:t>
      </w:r>
      <w:r w:rsidRPr="00F11966">
        <w:t xml:space="preserve">      </w:t>
      </w:r>
      <w:r>
        <w:t xml:space="preserve">  </w:t>
      </w:r>
      <w:r w:rsidRPr="00F11966">
        <w:t>description:</w:t>
      </w:r>
      <w:r>
        <w:t xml:space="preserve"> </w:t>
      </w:r>
      <w:r w:rsidRPr="00F11966">
        <w:rPr>
          <w:rFonts w:cs="Arial"/>
          <w:szCs w:val="18"/>
        </w:rPr>
        <w:t>Location Area Code</w:t>
      </w:r>
      <w:r>
        <w:rPr>
          <w:rFonts w:cs="Arial"/>
          <w:szCs w:val="18"/>
        </w:rPr>
        <w:t>.</w:t>
      </w:r>
    </w:p>
    <w:p w14:paraId="7DF027E1" w14:textId="77777777" w:rsidR="00534320" w:rsidRPr="00F11966" w:rsidRDefault="00534320" w:rsidP="00534320">
      <w:pPr>
        <w:pStyle w:val="PL"/>
        <w:rPr>
          <w:lang w:val="en-US"/>
        </w:rPr>
      </w:pPr>
      <w:r w:rsidRPr="00F11966">
        <w:rPr>
          <w:lang w:val="en-US"/>
        </w:rPr>
        <w:t xml:space="preserve">        sac:</w:t>
      </w:r>
    </w:p>
    <w:p w14:paraId="0136CF17" w14:textId="77777777" w:rsidR="00534320" w:rsidRPr="00F11966" w:rsidRDefault="00534320" w:rsidP="00534320">
      <w:pPr>
        <w:pStyle w:val="PL"/>
        <w:rPr>
          <w:lang w:val="en-US"/>
        </w:rPr>
      </w:pPr>
      <w:r w:rsidRPr="00F11966">
        <w:rPr>
          <w:lang w:val="en-US"/>
        </w:rPr>
        <w:t xml:space="preserve">          type: string</w:t>
      </w:r>
    </w:p>
    <w:p w14:paraId="2EB34BA5" w14:textId="77777777" w:rsidR="00534320" w:rsidRPr="00F11966" w:rsidRDefault="00534320" w:rsidP="00534320">
      <w:pPr>
        <w:pStyle w:val="PL"/>
      </w:pPr>
      <w:r w:rsidRPr="00F11966">
        <w:rPr>
          <w:lang w:val="en-US"/>
        </w:rPr>
        <w:t xml:space="preserve">          pattern: '^[A-Fa-f0-9]</w:t>
      </w:r>
      <w:r>
        <w:rPr>
          <w:lang w:val="en-US"/>
        </w:rPr>
        <w:t>{4}</w:t>
      </w:r>
      <w:r w:rsidRPr="00F11966">
        <w:rPr>
          <w:lang w:val="en-US"/>
        </w:rPr>
        <w:t>$'</w:t>
      </w:r>
    </w:p>
    <w:p w14:paraId="2F69CBD1" w14:textId="77777777" w:rsidR="00534320" w:rsidRDefault="00534320" w:rsidP="00534320">
      <w:pPr>
        <w:pStyle w:val="PL"/>
        <w:rPr>
          <w:rFonts w:cs="Arial"/>
          <w:szCs w:val="18"/>
        </w:rPr>
      </w:pPr>
      <w:r>
        <w:t xml:space="preserve">  </w:t>
      </w:r>
      <w:r w:rsidRPr="00F11966">
        <w:t xml:space="preserve">      </w:t>
      </w:r>
      <w:r>
        <w:t xml:space="preserve">  </w:t>
      </w:r>
      <w:r w:rsidRPr="00F11966">
        <w:t>description:</w:t>
      </w:r>
      <w:r>
        <w:t xml:space="preserve"> </w:t>
      </w:r>
      <w:r w:rsidRPr="00F11966">
        <w:rPr>
          <w:rFonts w:cs="Arial"/>
          <w:szCs w:val="18"/>
        </w:rPr>
        <w:t>Service Area Code</w:t>
      </w:r>
      <w:r>
        <w:rPr>
          <w:rFonts w:cs="Arial"/>
          <w:szCs w:val="18"/>
        </w:rPr>
        <w:t>.</w:t>
      </w:r>
    </w:p>
    <w:p w14:paraId="08BCCBDC" w14:textId="77777777" w:rsidR="00534320" w:rsidRDefault="00534320" w:rsidP="00534320">
      <w:pPr>
        <w:pStyle w:val="PL"/>
      </w:pPr>
    </w:p>
    <w:p w14:paraId="4DE57839" w14:textId="77777777" w:rsidR="00534320" w:rsidRPr="00F11966" w:rsidRDefault="00534320" w:rsidP="00534320">
      <w:pPr>
        <w:pStyle w:val="PL"/>
        <w:rPr>
          <w:lang w:val="en-US"/>
        </w:rPr>
      </w:pPr>
      <w:r w:rsidRPr="00F11966">
        <w:rPr>
          <w:lang w:val="en-US"/>
        </w:rPr>
        <w:t xml:space="preserve">    LocationAreaId:</w:t>
      </w:r>
    </w:p>
    <w:p w14:paraId="7741F4DD" w14:textId="77777777" w:rsidR="00534320" w:rsidRDefault="00534320" w:rsidP="00534320">
      <w:pPr>
        <w:pStyle w:val="PL"/>
      </w:pPr>
      <w:r w:rsidRPr="00F11966">
        <w:t xml:space="preserve">    </w:t>
      </w:r>
      <w:r>
        <w:t xml:space="preserve">  description: Contains a </w:t>
      </w:r>
      <w:r>
        <w:rPr>
          <w:rFonts w:cs="Arial"/>
          <w:szCs w:val="18"/>
        </w:rPr>
        <w:t>Location area identification as defined in 3GPP TS 23.003, clause 4.1.</w:t>
      </w:r>
    </w:p>
    <w:p w14:paraId="385BB5D3" w14:textId="77777777" w:rsidR="00534320" w:rsidRPr="00F11966" w:rsidRDefault="00534320" w:rsidP="00534320">
      <w:pPr>
        <w:pStyle w:val="PL"/>
        <w:rPr>
          <w:lang w:val="en-US"/>
        </w:rPr>
      </w:pPr>
      <w:r w:rsidRPr="00F11966">
        <w:rPr>
          <w:lang w:val="en-US"/>
        </w:rPr>
        <w:t xml:space="preserve">      type: object</w:t>
      </w:r>
    </w:p>
    <w:p w14:paraId="315B3D17" w14:textId="77777777" w:rsidR="00534320" w:rsidRPr="00F11966" w:rsidRDefault="00534320" w:rsidP="00534320">
      <w:pPr>
        <w:pStyle w:val="PL"/>
        <w:rPr>
          <w:lang w:val="en-US"/>
        </w:rPr>
      </w:pPr>
      <w:r w:rsidRPr="00F11966">
        <w:rPr>
          <w:lang w:val="en-US"/>
        </w:rPr>
        <w:t xml:space="preserve">      required:</w:t>
      </w:r>
    </w:p>
    <w:p w14:paraId="1443623E" w14:textId="77777777" w:rsidR="00534320" w:rsidRPr="00F11966" w:rsidRDefault="00534320" w:rsidP="00534320">
      <w:pPr>
        <w:pStyle w:val="PL"/>
        <w:rPr>
          <w:lang w:val="en-US"/>
        </w:rPr>
      </w:pPr>
      <w:r w:rsidRPr="00F11966">
        <w:rPr>
          <w:lang w:val="en-US"/>
        </w:rPr>
        <w:t xml:space="preserve">        - plmnId</w:t>
      </w:r>
    </w:p>
    <w:p w14:paraId="781C918D" w14:textId="77777777" w:rsidR="00534320" w:rsidRPr="00F11966" w:rsidRDefault="00534320" w:rsidP="00534320">
      <w:pPr>
        <w:pStyle w:val="PL"/>
        <w:rPr>
          <w:lang w:val="en-US"/>
        </w:rPr>
      </w:pPr>
      <w:r w:rsidRPr="00F11966">
        <w:rPr>
          <w:lang w:val="en-US"/>
        </w:rPr>
        <w:t xml:space="preserve">        - lac</w:t>
      </w:r>
    </w:p>
    <w:p w14:paraId="7B08D4CA" w14:textId="77777777" w:rsidR="00534320" w:rsidRPr="00F11966" w:rsidRDefault="00534320" w:rsidP="00534320">
      <w:pPr>
        <w:pStyle w:val="PL"/>
        <w:rPr>
          <w:lang w:val="en-US"/>
        </w:rPr>
      </w:pPr>
      <w:r w:rsidRPr="00F11966">
        <w:rPr>
          <w:lang w:val="en-US"/>
        </w:rPr>
        <w:t xml:space="preserve">      properties:</w:t>
      </w:r>
    </w:p>
    <w:p w14:paraId="1CD85247" w14:textId="77777777" w:rsidR="00534320" w:rsidRPr="00F11966" w:rsidRDefault="00534320" w:rsidP="00534320">
      <w:pPr>
        <w:pStyle w:val="PL"/>
        <w:rPr>
          <w:lang w:val="en-US"/>
        </w:rPr>
      </w:pPr>
      <w:r w:rsidRPr="00F11966">
        <w:rPr>
          <w:lang w:val="en-US"/>
        </w:rPr>
        <w:t xml:space="preserve">        plmnId:</w:t>
      </w:r>
    </w:p>
    <w:p w14:paraId="31D9423D" w14:textId="77777777" w:rsidR="00534320" w:rsidRPr="00F11966" w:rsidRDefault="00534320" w:rsidP="00534320">
      <w:pPr>
        <w:pStyle w:val="PL"/>
        <w:rPr>
          <w:lang w:val="en-US"/>
        </w:rPr>
      </w:pPr>
      <w:r w:rsidRPr="00F11966">
        <w:rPr>
          <w:lang w:val="en-US"/>
        </w:rPr>
        <w:t xml:space="preserve">          $ref: '#/components/schemas/PlmnId'</w:t>
      </w:r>
    </w:p>
    <w:p w14:paraId="76CEECD5" w14:textId="77777777" w:rsidR="00534320" w:rsidRDefault="00534320" w:rsidP="00534320">
      <w:pPr>
        <w:pStyle w:val="PL"/>
      </w:pPr>
    </w:p>
    <w:p w14:paraId="7B609CF0" w14:textId="77777777" w:rsidR="00534320" w:rsidRPr="00F11966" w:rsidRDefault="00534320" w:rsidP="00534320">
      <w:pPr>
        <w:pStyle w:val="PL"/>
        <w:rPr>
          <w:lang w:val="en-US"/>
        </w:rPr>
      </w:pPr>
      <w:r w:rsidRPr="00F11966">
        <w:rPr>
          <w:lang w:val="en-US"/>
        </w:rPr>
        <w:t xml:space="preserve">        lac:</w:t>
      </w:r>
    </w:p>
    <w:p w14:paraId="4471A33D" w14:textId="77777777" w:rsidR="00534320" w:rsidRPr="00F11966" w:rsidRDefault="00534320" w:rsidP="00534320">
      <w:pPr>
        <w:pStyle w:val="PL"/>
        <w:rPr>
          <w:lang w:val="en-US"/>
        </w:rPr>
      </w:pPr>
      <w:r w:rsidRPr="00F11966">
        <w:rPr>
          <w:lang w:val="en-US"/>
        </w:rPr>
        <w:t xml:space="preserve">          type: string</w:t>
      </w:r>
    </w:p>
    <w:p w14:paraId="56904555" w14:textId="77777777" w:rsidR="00534320" w:rsidRPr="00F11966" w:rsidRDefault="00534320" w:rsidP="00534320">
      <w:pPr>
        <w:pStyle w:val="PL"/>
      </w:pPr>
      <w:r w:rsidRPr="00F11966">
        <w:rPr>
          <w:lang w:val="en-US"/>
        </w:rPr>
        <w:t xml:space="preserve">          pattern: '^[A-Fa-f0-9]</w:t>
      </w:r>
      <w:r>
        <w:rPr>
          <w:lang w:val="en-US"/>
        </w:rPr>
        <w:t>{4}</w:t>
      </w:r>
      <w:r w:rsidRPr="00F11966">
        <w:rPr>
          <w:lang w:val="en-US"/>
        </w:rPr>
        <w:t>$'</w:t>
      </w:r>
    </w:p>
    <w:p w14:paraId="77C0B67A" w14:textId="77777777" w:rsidR="00534320" w:rsidRDefault="00534320" w:rsidP="00534320">
      <w:pPr>
        <w:pStyle w:val="PL"/>
        <w:rPr>
          <w:rFonts w:cs="Arial"/>
          <w:szCs w:val="18"/>
        </w:rPr>
      </w:pPr>
      <w:r>
        <w:t xml:space="preserve">  </w:t>
      </w:r>
      <w:r w:rsidRPr="00F11966">
        <w:t xml:space="preserve">      </w:t>
      </w:r>
      <w:r>
        <w:t xml:space="preserve">  </w:t>
      </w:r>
      <w:r w:rsidRPr="00F11966">
        <w:t>description:</w:t>
      </w:r>
      <w:r>
        <w:t xml:space="preserve"> </w:t>
      </w:r>
      <w:r w:rsidRPr="00F11966">
        <w:rPr>
          <w:rFonts w:cs="Arial"/>
          <w:szCs w:val="18"/>
        </w:rPr>
        <w:t>Location Area Code</w:t>
      </w:r>
      <w:r>
        <w:rPr>
          <w:rFonts w:cs="Arial"/>
          <w:szCs w:val="18"/>
        </w:rPr>
        <w:t>.</w:t>
      </w:r>
    </w:p>
    <w:p w14:paraId="3725560A" w14:textId="77777777" w:rsidR="00534320" w:rsidRDefault="00534320" w:rsidP="00534320">
      <w:pPr>
        <w:pStyle w:val="PL"/>
      </w:pPr>
    </w:p>
    <w:p w14:paraId="2E6290E1" w14:textId="77777777" w:rsidR="00534320" w:rsidRPr="00F11966" w:rsidRDefault="00534320" w:rsidP="00534320">
      <w:pPr>
        <w:pStyle w:val="PL"/>
        <w:rPr>
          <w:lang w:val="en-US"/>
        </w:rPr>
      </w:pPr>
      <w:r w:rsidRPr="00F11966">
        <w:rPr>
          <w:lang w:val="en-US"/>
        </w:rPr>
        <w:t xml:space="preserve">    RoutingAreaId:</w:t>
      </w:r>
    </w:p>
    <w:p w14:paraId="165CDA03" w14:textId="77777777" w:rsidR="00534320" w:rsidRDefault="00534320" w:rsidP="00534320">
      <w:pPr>
        <w:pStyle w:val="PL"/>
      </w:pPr>
      <w:r w:rsidRPr="00F11966">
        <w:t xml:space="preserve">    </w:t>
      </w:r>
      <w:r>
        <w:t xml:space="preserve"> </w:t>
      </w:r>
      <w:r w:rsidRPr="00F11966">
        <w:t xml:space="preserve"> description: </w:t>
      </w:r>
      <w:r>
        <w:t xml:space="preserve">Contains a </w:t>
      </w:r>
      <w:r>
        <w:rPr>
          <w:rFonts w:cs="Arial"/>
          <w:szCs w:val="18"/>
        </w:rPr>
        <w:t>Routing Area Identification as defined in 3GPP TS 23.003, clause 4.2.</w:t>
      </w:r>
    </w:p>
    <w:p w14:paraId="03246981" w14:textId="77777777" w:rsidR="00534320" w:rsidRPr="00F11966" w:rsidRDefault="00534320" w:rsidP="00534320">
      <w:pPr>
        <w:pStyle w:val="PL"/>
        <w:rPr>
          <w:lang w:val="en-US"/>
        </w:rPr>
      </w:pPr>
      <w:r w:rsidRPr="00F11966">
        <w:rPr>
          <w:lang w:val="en-US"/>
        </w:rPr>
        <w:t xml:space="preserve">      type: object</w:t>
      </w:r>
    </w:p>
    <w:p w14:paraId="26F0271F" w14:textId="77777777" w:rsidR="00534320" w:rsidRPr="00F11966" w:rsidRDefault="00534320" w:rsidP="00534320">
      <w:pPr>
        <w:pStyle w:val="PL"/>
        <w:rPr>
          <w:lang w:val="en-US"/>
        </w:rPr>
      </w:pPr>
      <w:r w:rsidRPr="00F11966">
        <w:rPr>
          <w:lang w:val="en-US"/>
        </w:rPr>
        <w:t xml:space="preserve">      required:</w:t>
      </w:r>
    </w:p>
    <w:p w14:paraId="66199F03" w14:textId="77777777" w:rsidR="00534320" w:rsidRPr="00F11966" w:rsidRDefault="00534320" w:rsidP="00534320">
      <w:pPr>
        <w:pStyle w:val="PL"/>
        <w:rPr>
          <w:lang w:val="en-US"/>
        </w:rPr>
      </w:pPr>
      <w:r w:rsidRPr="00F11966">
        <w:rPr>
          <w:lang w:val="en-US"/>
        </w:rPr>
        <w:t xml:space="preserve">        - plmnId</w:t>
      </w:r>
    </w:p>
    <w:p w14:paraId="7FF62342" w14:textId="77777777" w:rsidR="00534320" w:rsidRPr="00F11966" w:rsidRDefault="00534320" w:rsidP="00534320">
      <w:pPr>
        <w:pStyle w:val="PL"/>
        <w:rPr>
          <w:lang w:val="en-US"/>
        </w:rPr>
      </w:pPr>
      <w:r w:rsidRPr="00F11966">
        <w:rPr>
          <w:lang w:val="en-US"/>
        </w:rPr>
        <w:t xml:space="preserve">        - lac</w:t>
      </w:r>
    </w:p>
    <w:p w14:paraId="20B38DC5" w14:textId="77777777" w:rsidR="00534320" w:rsidRPr="00F11966" w:rsidRDefault="00534320" w:rsidP="00534320">
      <w:pPr>
        <w:pStyle w:val="PL"/>
        <w:rPr>
          <w:lang w:val="en-US"/>
        </w:rPr>
      </w:pPr>
      <w:r w:rsidRPr="00F11966">
        <w:rPr>
          <w:lang w:val="en-US"/>
        </w:rPr>
        <w:t xml:space="preserve">        - rac</w:t>
      </w:r>
    </w:p>
    <w:p w14:paraId="23527C89" w14:textId="77777777" w:rsidR="00534320" w:rsidRPr="00F11966" w:rsidRDefault="00534320" w:rsidP="00534320">
      <w:pPr>
        <w:pStyle w:val="PL"/>
        <w:rPr>
          <w:lang w:val="en-US"/>
        </w:rPr>
      </w:pPr>
      <w:r w:rsidRPr="00F11966">
        <w:rPr>
          <w:lang w:val="en-US"/>
        </w:rPr>
        <w:t xml:space="preserve">      properties:</w:t>
      </w:r>
    </w:p>
    <w:p w14:paraId="2E804F90" w14:textId="77777777" w:rsidR="00534320" w:rsidRPr="00F11966" w:rsidRDefault="00534320" w:rsidP="00534320">
      <w:pPr>
        <w:pStyle w:val="PL"/>
        <w:rPr>
          <w:lang w:val="en-US"/>
        </w:rPr>
      </w:pPr>
      <w:r w:rsidRPr="00F11966">
        <w:rPr>
          <w:lang w:val="en-US"/>
        </w:rPr>
        <w:t xml:space="preserve">        plmnId:</w:t>
      </w:r>
    </w:p>
    <w:p w14:paraId="0B791F35" w14:textId="77777777" w:rsidR="00534320" w:rsidRPr="00F11966" w:rsidRDefault="00534320" w:rsidP="00534320">
      <w:pPr>
        <w:pStyle w:val="PL"/>
        <w:rPr>
          <w:lang w:val="en-US"/>
        </w:rPr>
      </w:pPr>
      <w:r w:rsidRPr="00F11966">
        <w:rPr>
          <w:lang w:val="en-US"/>
        </w:rPr>
        <w:t xml:space="preserve">          $ref: '#/components/schemas/PlmnId'</w:t>
      </w:r>
    </w:p>
    <w:p w14:paraId="40AEEA34" w14:textId="77777777" w:rsidR="00534320" w:rsidRPr="00F11966" w:rsidRDefault="00534320" w:rsidP="00534320">
      <w:pPr>
        <w:pStyle w:val="PL"/>
        <w:rPr>
          <w:lang w:val="en-US"/>
        </w:rPr>
      </w:pPr>
      <w:r w:rsidRPr="00F11966">
        <w:rPr>
          <w:lang w:val="en-US"/>
        </w:rPr>
        <w:t xml:space="preserve">        lac:</w:t>
      </w:r>
    </w:p>
    <w:p w14:paraId="115B9E57" w14:textId="77777777" w:rsidR="00534320" w:rsidRPr="00F11966" w:rsidRDefault="00534320" w:rsidP="00534320">
      <w:pPr>
        <w:pStyle w:val="PL"/>
        <w:rPr>
          <w:lang w:val="en-US"/>
        </w:rPr>
      </w:pPr>
      <w:r w:rsidRPr="00F11966">
        <w:rPr>
          <w:lang w:val="en-US"/>
        </w:rPr>
        <w:t xml:space="preserve">          type: string</w:t>
      </w:r>
    </w:p>
    <w:p w14:paraId="02D63418" w14:textId="77777777" w:rsidR="00534320" w:rsidRPr="00F11966" w:rsidRDefault="00534320" w:rsidP="00534320">
      <w:pPr>
        <w:pStyle w:val="PL"/>
      </w:pPr>
      <w:r w:rsidRPr="00F11966">
        <w:rPr>
          <w:lang w:val="en-US"/>
        </w:rPr>
        <w:t xml:space="preserve">          pattern: '^[A-Fa-f0-9]</w:t>
      </w:r>
      <w:r>
        <w:rPr>
          <w:lang w:val="en-US"/>
        </w:rPr>
        <w:t>{4}</w:t>
      </w:r>
      <w:r w:rsidRPr="00F11966">
        <w:rPr>
          <w:lang w:val="en-US"/>
        </w:rPr>
        <w:t>$'</w:t>
      </w:r>
    </w:p>
    <w:p w14:paraId="6E9930F1" w14:textId="77777777" w:rsidR="00534320" w:rsidRDefault="00534320" w:rsidP="00534320">
      <w:pPr>
        <w:pStyle w:val="PL"/>
      </w:pPr>
      <w:r>
        <w:t xml:space="preserve">  </w:t>
      </w:r>
      <w:r w:rsidRPr="00F11966">
        <w:t xml:space="preserve">      </w:t>
      </w:r>
      <w:r>
        <w:t xml:space="preserve">  </w:t>
      </w:r>
      <w:r w:rsidRPr="00F11966">
        <w:t>description:</w:t>
      </w:r>
      <w:r>
        <w:t xml:space="preserve"> </w:t>
      </w:r>
      <w:r w:rsidRPr="00F11966">
        <w:rPr>
          <w:rFonts w:cs="Arial"/>
          <w:szCs w:val="18"/>
        </w:rPr>
        <w:t>Location Area Code</w:t>
      </w:r>
    </w:p>
    <w:p w14:paraId="05F77E8D" w14:textId="77777777" w:rsidR="00534320" w:rsidRPr="00F11966" w:rsidRDefault="00534320" w:rsidP="00534320">
      <w:pPr>
        <w:pStyle w:val="PL"/>
        <w:rPr>
          <w:lang w:val="en-US"/>
        </w:rPr>
      </w:pPr>
      <w:r w:rsidRPr="00F11966">
        <w:rPr>
          <w:lang w:val="en-US"/>
        </w:rPr>
        <w:t xml:space="preserve">        rac:</w:t>
      </w:r>
    </w:p>
    <w:p w14:paraId="02BE881F" w14:textId="77777777" w:rsidR="00534320" w:rsidRPr="00F11966" w:rsidRDefault="00534320" w:rsidP="00534320">
      <w:pPr>
        <w:pStyle w:val="PL"/>
        <w:rPr>
          <w:lang w:val="en-US"/>
        </w:rPr>
      </w:pPr>
      <w:r w:rsidRPr="00F11966">
        <w:rPr>
          <w:lang w:val="en-US"/>
        </w:rPr>
        <w:t xml:space="preserve">          type: string</w:t>
      </w:r>
    </w:p>
    <w:p w14:paraId="6278B6C5" w14:textId="77777777" w:rsidR="00534320" w:rsidRPr="00F11966" w:rsidRDefault="00534320" w:rsidP="00534320">
      <w:pPr>
        <w:pStyle w:val="PL"/>
      </w:pPr>
      <w:r w:rsidRPr="00F11966">
        <w:rPr>
          <w:lang w:val="en-US"/>
        </w:rPr>
        <w:t xml:space="preserve">          pattern: '^[A-Fa-f0-9]</w:t>
      </w:r>
      <w:r>
        <w:rPr>
          <w:lang w:val="en-US"/>
        </w:rPr>
        <w:t>{2}</w:t>
      </w:r>
      <w:r w:rsidRPr="00F11966">
        <w:rPr>
          <w:lang w:val="en-US"/>
        </w:rPr>
        <w:t>$'</w:t>
      </w:r>
    </w:p>
    <w:p w14:paraId="4C089589" w14:textId="77777777" w:rsidR="00534320" w:rsidRDefault="00534320" w:rsidP="00534320">
      <w:pPr>
        <w:pStyle w:val="PL"/>
        <w:rPr>
          <w:rFonts w:cs="Arial"/>
          <w:szCs w:val="18"/>
        </w:rPr>
      </w:pPr>
      <w:r>
        <w:t xml:space="preserve">  </w:t>
      </w:r>
      <w:r w:rsidRPr="00F11966">
        <w:t xml:space="preserve">      </w:t>
      </w:r>
      <w:r>
        <w:t xml:space="preserve">  </w:t>
      </w:r>
      <w:r w:rsidRPr="00F11966">
        <w:t>description:</w:t>
      </w:r>
      <w:r>
        <w:t xml:space="preserve"> </w:t>
      </w:r>
      <w:r w:rsidRPr="00F11966">
        <w:rPr>
          <w:rFonts w:cs="Arial"/>
          <w:szCs w:val="18"/>
        </w:rPr>
        <w:t>Routing Area Code</w:t>
      </w:r>
    </w:p>
    <w:p w14:paraId="005D7DD1" w14:textId="77777777" w:rsidR="00534320" w:rsidRDefault="00534320" w:rsidP="00534320">
      <w:pPr>
        <w:pStyle w:val="PL"/>
      </w:pPr>
    </w:p>
    <w:p w14:paraId="1DB0749F" w14:textId="77777777" w:rsidR="00534320" w:rsidRPr="00F11966" w:rsidRDefault="00534320" w:rsidP="00534320">
      <w:pPr>
        <w:pStyle w:val="PL"/>
      </w:pPr>
      <w:r w:rsidRPr="00F11966">
        <w:t xml:space="preserve">    DddTrafficDescriptor:</w:t>
      </w:r>
    </w:p>
    <w:p w14:paraId="1576CC5C" w14:textId="77777777" w:rsidR="00534320" w:rsidRDefault="00534320" w:rsidP="00534320">
      <w:pPr>
        <w:pStyle w:val="PL"/>
      </w:pPr>
      <w:r w:rsidRPr="00F11966">
        <w:t xml:space="preserve">    </w:t>
      </w:r>
      <w:r>
        <w:t xml:space="preserve"> </w:t>
      </w:r>
      <w:r w:rsidRPr="00F11966">
        <w:t xml:space="preserve"> description: </w:t>
      </w:r>
      <w:r>
        <w:t xml:space="preserve">Contains a </w:t>
      </w:r>
      <w:r w:rsidRPr="00F11966">
        <w:t>Traffic</w:t>
      </w:r>
      <w:r>
        <w:t xml:space="preserve"> </w:t>
      </w:r>
      <w:r w:rsidRPr="00F11966">
        <w:t>Descriptor</w:t>
      </w:r>
      <w:r>
        <w:t>.</w:t>
      </w:r>
    </w:p>
    <w:p w14:paraId="098AAA0F" w14:textId="77777777" w:rsidR="00534320" w:rsidRPr="00F11966" w:rsidRDefault="00534320" w:rsidP="00534320">
      <w:pPr>
        <w:pStyle w:val="PL"/>
      </w:pPr>
      <w:r w:rsidRPr="00F11966">
        <w:t xml:space="preserve">      type: object</w:t>
      </w:r>
    </w:p>
    <w:p w14:paraId="27AAC39D" w14:textId="77777777" w:rsidR="00534320" w:rsidRPr="00F11966" w:rsidRDefault="00534320" w:rsidP="00534320">
      <w:pPr>
        <w:pStyle w:val="PL"/>
      </w:pPr>
      <w:r w:rsidRPr="00F11966">
        <w:t xml:space="preserve">      properties:</w:t>
      </w:r>
    </w:p>
    <w:p w14:paraId="5D1F206C" w14:textId="77777777" w:rsidR="00534320" w:rsidRPr="00F11966" w:rsidRDefault="00534320" w:rsidP="00534320">
      <w:pPr>
        <w:pStyle w:val="PL"/>
      </w:pPr>
      <w:r w:rsidRPr="00F11966">
        <w:t xml:space="preserve">        ipv4Addr:</w:t>
      </w:r>
    </w:p>
    <w:p w14:paraId="0E2BA687" w14:textId="77777777" w:rsidR="00534320" w:rsidRPr="00F11966" w:rsidRDefault="00534320" w:rsidP="00534320">
      <w:pPr>
        <w:pStyle w:val="PL"/>
      </w:pPr>
      <w:r w:rsidRPr="00F11966">
        <w:t xml:space="preserve">          $ref: 'TS29571_CommonData.yaml#/components/schemas/Ipv4Addr'</w:t>
      </w:r>
    </w:p>
    <w:p w14:paraId="3BA053F9" w14:textId="77777777" w:rsidR="00534320" w:rsidRPr="00F11966" w:rsidRDefault="00534320" w:rsidP="00534320">
      <w:pPr>
        <w:pStyle w:val="PL"/>
      </w:pPr>
      <w:r w:rsidRPr="00F11966">
        <w:t xml:space="preserve">        ipv6Addr:</w:t>
      </w:r>
    </w:p>
    <w:p w14:paraId="10C24383" w14:textId="77777777" w:rsidR="00534320" w:rsidRPr="00F11966" w:rsidRDefault="00534320" w:rsidP="00534320">
      <w:pPr>
        <w:pStyle w:val="PL"/>
      </w:pPr>
      <w:r w:rsidRPr="00F11966">
        <w:t xml:space="preserve">          $ref: 'TS29571_CommonData.yaml#/components/schemas/Ipv6Addr'</w:t>
      </w:r>
    </w:p>
    <w:p w14:paraId="07A4BA15" w14:textId="77777777" w:rsidR="00534320" w:rsidRPr="00F11966" w:rsidRDefault="00534320" w:rsidP="00534320">
      <w:pPr>
        <w:pStyle w:val="PL"/>
      </w:pPr>
      <w:r w:rsidRPr="00F11966">
        <w:t xml:space="preserve">        port</w:t>
      </w:r>
      <w:r w:rsidRPr="00F11966">
        <w:rPr>
          <w:lang w:val="en-US" w:eastAsia="zh-CN"/>
        </w:rPr>
        <w:t>Number</w:t>
      </w:r>
      <w:r w:rsidRPr="00F11966">
        <w:t>:</w:t>
      </w:r>
    </w:p>
    <w:p w14:paraId="558361AA" w14:textId="77777777" w:rsidR="00534320" w:rsidRPr="00F11966" w:rsidRDefault="00534320" w:rsidP="00534320">
      <w:pPr>
        <w:pStyle w:val="PL"/>
      </w:pPr>
      <w:r w:rsidRPr="00F11966">
        <w:t xml:space="preserve">          $ref: 'TS29571_CommonData.yaml#/components/schemas/Uinteger'</w:t>
      </w:r>
    </w:p>
    <w:p w14:paraId="2C468CC7" w14:textId="77777777" w:rsidR="00534320" w:rsidRPr="00F11966" w:rsidRDefault="00534320" w:rsidP="00534320">
      <w:pPr>
        <w:pStyle w:val="PL"/>
      </w:pPr>
      <w:r w:rsidRPr="00F11966">
        <w:t xml:space="preserve">        macAddr:</w:t>
      </w:r>
    </w:p>
    <w:p w14:paraId="299375DA" w14:textId="77777777" w:rsidR="00534320" w:rsidRDefault="00534320" w:rsidP="00534320">
      <w:pPr>
        <w:pStyle w:val="PL"/>
      </w:pPr>
      <w:r w:rsidRPr="00F11966">
        <w:t xml:space="preserve">          $ref: 'TS29571_CommonData.yaml#/components/schemas/MacAddr48'</w:t>
      </w:r>
    </w:p>
    <w:p w14:paraId="191CF195" w14:textId="77777777" w:rsidR="00534320" w:rsidRPr="00F11966" w:rsidRDefault="00534320" w:rsidP="00534320">
      <w:pPr>
        <w:pStyle w:val="PL"/>
      </w:pPr>
    </w:p>
    <w:p w14:paraId="066C9C40" w14:textId="77777777" w:rsidR="00534320" w:rsidRPr="00F11966" w:rsidRDefault="00534320" w:rsidP="00534320">
      <w:pPr>
        <w:pStyle w:val="PL"/>
        <w:rPr>
          <w:lang w:eastAsia="zh-CN"/>
        </w:rPr>
      </w:pPr>
      <w:r w:rsidRPr="00F11966">
        <w:rPr>
          <w:lang w:eastAsia="zh-CN"/>
        </w:rPr>
        <w:lastRenderedPageBreak/>
        <w:t xml:space="preserve">    M</w:t>
      </w:r>
      <w:r w:rsidRPr="00F11966">
        <w:rPr>
          <w:rFonts w:hint="eastAsia"/>
          <w:lang w:eastAsia="zh-CN"/>
        </w:rPr>
        <w:t>oExpDataCounter</w:t>
      </w:r>
      <w:r w:rsidRPr="00F11966">
        <w:rPr>
          <w:lang w:eastAsia="zh-CN"/>
        </w:rPr>
        <w:t>:</w:t>
      </w:r>
    </w:p>
    <w:p w14:paraId="0FB302CB" w14:textId="77777777" w:rsidR="00534320" w:rsidRDefault="00534320" w:rsidP="00534320">
      <w:pPr>
        <w:pStyle w:val="PL"/>
      </w:pPr>
      <w:r w:rsidRPr="00F11966">
        <w:t xml:space="preserve">    </w:t>
      </w:r>
      <w:r>
        <w:t xml:space="preserve"> </w:t>
      </w:r>
      <w:r w:rsidRPr="00F11966">
        <w:t xml:space="preserve"> description: </w:t>
      </w:r>
      <w:r>
        <w:rPr>
          <w:rFonts w:cs="Arial"/>
        </w:rPr>
        <w:t>Contain the MO Exception Data Counter.</w:t>
      </w:r>
    </w:p>
    <w:p w14:paraId="617EDA6B" w14:textId="77777777" w:rsidR="00534320" w:rsidRPr="00F11966" w:rsidRDefault="00534320" w:rsidP="00534320">
      <w:pPr>
        <w:pStyle w:val="PL"/>
        <w:rPr>
          <w:lang w:eastAsia="zh-CN"/>
        </w:rPr>
      </w:pPr>
      <w:r w:rsidRPr="00F11966">
        <w:rPr>
          <w:lang w:eastAsia="zh-CN"/>
        </w:rPr>
        <w:t xml:space="preserve">      type: object</w:t>
      </w:r>
    </w:p>
    <w:p w14:paraId="5A8E2F4F" w14:textId="77777777" w:rsidR="00534320" w:rsidRPr="00F11966" w:rsidRDefault="00534320" w:rsidP="00534320">
      <w:pPr>
        <w:pStyle w:val="PL"/>
        <w:rPr>
          <w:lang w:eastAsia="zh-CN"/>
        </w:rPr>
      </w:pPr>
      <w:r w:rsidRPr="00F11966">
        <w:rPr>
          <w:lang w:eastAsia="zh-CN"/>
        </w:rPr>
        <w:t xml:space="preserve">      required:</w:t>
      </w:r>
    </w:p>
    <w:p w14:paraId="1BB9CDE2" w14:textId="77777777" w:rsidR="00534320" w:rsidRPr="00F11966" w:rsidRDefault="00534320" w:rsidP="00534320">
      <w:pPr>
        <w:pStyle w:val="PL"/>
        <w:rPr>
          <w:lang w:eastAsia="zh-CN"/>
        </w:rPr>
      </w:pPr>
      <w:r w:rsidRPr="00F11966">
        <w:rPr>
          <w:lang w:eastAsia="zh-CN"/>
        </w:rPr>
        <w:t xml:space="preserve">        - counter</w:t>
      </w:r>
    </w:p>
    <w:p w14:paraId="421C04F5" w14:textId="77777777" w:rsidR="00534320" w:rsidRPr="00F11966" w:rsidRDefault="00534320" w:rsidP="00534320">
      <w:pPr>
        <w:pStyle w:val="PL"/>
        <w:rPr>
          <w:lang w:eastAsia="zh-CN"/>
        </w:rPr>
      </w:pPr>
      <w:r w:rsidRPr="00F11966">
        <w:t xml:space="preserve">      properties:</w:t>
      </w:r>
    </w:p>
    <w:p w14:paraId="47F70B23" w14:textId="77777777" w:rsidR="00534320" w:rsidRPr="00F11966" w:rsidRDefault="00534320" w:rsidP="00534320">
      <w:pPr>
        <w:pStyle w:val="PL"/>
        <w:rPr>
          <w:lang w:eastAsia="zh-CN"/>
        </w:rPr>
      </w:pPr>
      <w:r w:rsidRPr="00F11966">
        <w:rPr>
          <w:lang w:eastAsia="zh-CN"/>
        </w:rPr>
        <w:t xml:space="preserve">        counter:</w:t>
      </w:r>
    </w:p>
    <w:p w14:paraId="6B731946" w14:textId="77777777" w:rsidR="00534320" w:rsidRPr="00F11966" w:rsidRDefault="00534320" w:rsidP="00534320">
      <w:pPr>
        <w:pStyle w:val="PL"/>
        <w:rPr>
          <w:lang w:eastAsia="zh-CN"/>
        </w:rPr>
      </w:pPr>
      <w:r w:rsidRPr="00F11966">
        <w:rPr>
          <w:lang w:eastAsia="zh-CN"/>
        </w:rPr>
        <w:t xml:space="preserve">          type: </w:t>
      </w:r>
      <w:r w:rsidRPr="00F11966">
        <w:rPr>
          <w:lang w:val="en-US"/>
        </w:rPr>
        <w:t>integer</w:t>
      </w:r>
    </w:p>
    <w:p w14:paraId="399D9149"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6CDB64EC" w14:textId="77777777" w:rsidR="00534320" w:rsidRDefault="00534320" w:rsidP="00534320">
      <w:pPr>
        <w:pStyle w:val="PL"/>
        <w:rPr>
          <w:rFonts w:cs="Arial"/>
          <w:szCs w:val="18"/>
        </w:rPr>
      </w:pPr>
      <w:r>
        <w:t xml:space="preserve">            </w:t>
      </w:r>
      <w:r w:rsidRPr="00F11966">
        <w:rPr>
          <w:rFonts w:cs="Arial"/>
          <w:szCs w:val="18"/>
        </w:rPr>
        <w:t xml:space="preserve">Unsigned integer identifying the MO Exception Data Counter, as specified in </w:t>
      </w:r>
      <w:r>
        <w:rPr>
          <w:rFonts w:cs="Arial"/>
          <w:szCs w:val="18"/>
        </w:rPr>
        <w:t>clause</w:t>
      </w:r>
    </w:p>
    <w:p w14:paraId="37BBB5E9" w14:textId="77777777" w:rsidR="00534320" w:rsidRDefault="00534320" w:rsidP="00534320">
      <w:pPr>
        <w:pStyle w:val="PL"/>
      </w:pPr>
      <w:r>
        <w:rPr>
          <w:rFonts w:cs="Arial"/>
          <w:szCs w:val="18"/>
        </w:rPr>
        <w:t xml:space="preserve">            </w:t>
      </w:r>
      <w:r w:rsidRPr="00F11966">
        <w:t>5.31.14.3 of 3GPP</w:t>
      </w:r>
      <w:r>
        <w:t xml:space="preserve"> </w:t>
      </w:r>
      <w:r w:rsidRPr="00F11966">
        <w:t>TS</w:t>
      </w:r>
      <w:r>
        <w:t xml:space="preserve"> </w:t>
      </w:r>
      <w:r w:rsidRPr="00F11966">
        <w:t>23</w:t>
      </w:r>
      <w:r>
        <w:t>.501.</w:t>
      </w:r>
    </w:p>
    <w:p w14:paraId="373E6F02" w14:textId="77777777" w:rsidR="00534320" w:rsidRPr="00F11966" w:rsidRDefault="00534320" w:rsidP="00534320">
      <w:pPr>
        <w:pStyle w:val="PL"/>
        <w:rPr>
          <w:lang w:eastAsia="zh-CN"/>
        </w:rPr>
      </w:pPr>
      <w:r w:rsidRPr="00F11966">
        <w:rPr>
          <w:lang w:eastAsia="zh-CN"/>
        </w:rPr>
        <w:t xml:space="preserve">        </w:t>
      </w:r>
      <w:r w:rsidRPr="00F11966">
        <w:t>timeStamp</w:t>
      </w:r>
      <w:r w:rsidRPr="00F11966">
        <w:rPr>
          <w:lang w:eastAsia="zh-CN"/>
        </w:rPr>
        <w:t>:</w:t>
      </w:r>
    </w:p>
    <w:p w14:paraId="71355E84" w14:textId="77777777" w:rsidR="00534320" w:rsidRDefault="00534320" w:rsidP="00534320">
      <w:pPr>
        <w:pStyle w:val="PL"/>
        <w:rPr>
          <w:lang w:val="en-US"/>
        </w:rPr>
      </w:pPr>
      <w:r w:rsidRPr="00F11966">
        <w:rPr>
          <w:lang w:eastAsia="zh-CN"/>
        </w:rPr>
        <w:t xml:space="preserve">          </w:t>
      </w:r>
      <w:r w:rsidRPr="00F11966">
        <w:rPr>
          <w:lang w:val="en-US"/>
        </w:rPr>
        <w:t>$ref: '#/components/schemas/</w:t>
      </w:r>
      <w:r w:rsidRPr="00F11966">
        <w:t>DateTime</w:t>
      </w:r>
      <w:r w:rsidRPr="00F11966">
        <w:rPr>
          <w:lang w:val="en-US"/>
        </w:rPr>
        <w:t>'</w:t>
      </w:r>
    </w:p>
    <w:p w14:paraId="2777D009" w14:textId="77777777" w:rsidR="00534320" w:rsidRPr="00F11966" w:rsidRDefault="00534320" w:rsidP="00534320">
      <w:pPr>
        <w:pStyle w:val="PL"/>
        <w:rPr>
          <w:lang w:eastAsia="zh-CN"/>
        </w:rPr>
      </w:pPr>
    </w:p>
    <w:p w14:paraId="3A74BA45" w14:textId="77777777" w:rsidR="00534320" w:rsidRPr="00F11966" w:rsidRDefault="00534320" w:rsidP="00534320">
      <w:pPr>
        <w:pStyle w:val="PL"/>
        <w:rPr>
          <w:lang w:eastAsia="zh-CN"/>
        </w:rPr>
      </w:pPr>
      <w:r w:rsidRPr="00F11966">
        <w:rPr>
          <w:lang w:eastAsia="zh-CN"/>
        </w:rPr>
        <w:t xml:space="preserve">    NssaaStatus:</w:t>
      </w:r>
    </w:p>
    <w:p w14:paraId="2B1AAA1B" w14:textId="77777777" w:rsidR="00534320" w:rsidRDefault="00534320" w:rsidP="00534320">
      <w:pPr>
        <w:pStyle w:val="PL"/>
      </w:pPr>
      <w:r w:rsidRPr="00F11966">
        <w:t xml:space="preserve">    </w:t>
      </w:r>
      <w:r>
        <w:t xml:space="preserve"> </w:t>
      </w:r>
      <w:r w:rsidRPr="00F11966">
        <w:t xml:space="preserve"> description: </w:t>
      </w:r>
      <w:r>
        <w:t>contains the Subscribed S-NSSAI subject to NSSAA procedure and the status.</w:t>
      </w:r>
    </w:p>
    <w:p w14:paraId="38FC9AC3" w14:textId="77777777" w:rsidR="00534320" w:rsidRPr="00F11966" w:rsidRDefault="00534320" w:rsidP="00534320">
      <w:pPr>
        <w:pStyle w:val="PL"/>
        <w:rPr>
          <w:lang w:eastAsia="zh-CN"/>
        </w:rPr>
      </w:pPr>
      <w:r w:rsidRPr="00F11966">
        <w:rPr>
          <w:lang w:eastAsia="zh-CN"/>
        </w:rPr>
        <w:t xml:space="preserve">      type: object</w:t>
      </w:r>
    </w:p>
    <w:p w14:paraId="4DC9F338" w14:textId="77777777" w:rsidR="00534320" w:rsidRPr="00F11966" w:rsidRDefault="00534320" w:rsidP="00534320">
      <w:pPr>
        <w:pStyle w:val="PL"/>
        <w:rPr>
          <w:lang w:eastAsia="zh-CN"/>
        </w:rPr>
      </w:pPr>
      <w:r w:rsidRPr="00F11966">
        <w:rPr>
          <w:lang w:eastAsia="zh-CN"/>
        </w:rPr>
        <w:t xml:space="preserve">      required:</w:t>
      </w:r>
    </w:p>
    <w:p w14:paraId="57849704" w14:textId="77777777" w:rsidR="00534320" w:rsidRPr="00F11966" w:rsidRDefault="00534320" w:rsidP="00534320">
      <w:pPr>
        <w:pStyle w:val="PL"/>
        <w:rPr>
          <w:lang w:eastAsia="zh-CN"/>
        </w:rPr>
      </w:pPr>
      <w:r w:rsidRPr="00F11966">
        <w:rPr>
          <w:lang w:eastAsia="zh-CN"/>
        </w:rPr>
        <w:t xml:space="preserve">        - snssai</w:t>
      </w:r>
    </w:p>
    <w:p w14:paraId="14A24EF8" w14:textId="77777777" w:rsidR="00534320" w:rsidRPr="00F11966" w:rsidRDefault="00534320" w:rsidP="00534320">
      <w:pPr>
        <w:pStyle w:val="PL"/>
        <w:rPr>
          <w:lang w:eastAsia="zh-CN"/>
        </w:rPr>
      </w:pPr>
      <w:r w:rsidRPr="00F11966">
        <w:rPr>
          <w:lang w:eastAsia="zh-CN"/>
        </w:rPr>
        <w:t xml:space="preserve">        - </w:t>
      </w:r>
      <w:r w:rsidRPr="00F11966">
        <w:t>status</w:t>
      </w:r>
    </w:p>
    <w:p w14:paraId="31BC43C1" w14:textId="77777777" w:rsidR="00534320" w:rsidRPr="00F11966" w:rsidRDefault="00534320" w:rsidP="00534320">
      <w:pPr>
        <w:pStyle w:val="PL"/>
        <w:rPr>
          <w:lang w:eastAsia="zh-CN"/>
        </w:rPr>
      </w:pPr>
      <w:r w:rsidRPr="00F11966">
        <w:t xml:space="preserve">      properties:</w:t>
      </w:r>
    </w:p>
    <w:p w14:paraId="1E801DC7" w14:textId="77777777" w:rsidR="00534320" w:rsidRPr="00F11966" w:rsidRDefault="00534320" w:rsidP="00534320">
      <w:pPr>
        <w:pStyle w:val="PL"/>
        <w:rPr>
          <w:lang w:eastAsia="zh-CN"/>
        </w:rPr>
      </w:pPr>
      <w:r w:rsidRPr="00F11966">
        <w:rPr>
          <w:lang w:eastAsia="zh-CN"/>
        </w:rPr>
        <w:t xml:space="preserve">        snssai:</w:t>
      </w:r>
    </w:p>
    <w:p w14:paraId="34032CE4" w14:textId="77777777" w:rsidR="00534320" w:rsidRPr="00F11966" w:rsidRDefault="00534320" w:rsidP="00534320">
      <w:pPr>
        <w:pStyle w:val="PL"/>
        <w:rPr>
          <w:lang w:eastAsia="zh-CN"/>
        </w:rPr>
      </w:pPr>
      <w:r w:rsidRPr="00F11966">
        <w:rPr>
          <w:lang w:eastAsia="zh-CN"/>
        </w:rPr>
        <w:t xml:space="preserve">          </w:t>
      </w:r>
      <w:r w:rsidRPr="00F11966">
        <w:rPr>
          <w:lang w:val="en-US"/>
        </w:rPr>
        <w:t>$ref: '#/components/schemas/</w:t>
      </w:r>
      <w:r w:rsidRPr="00F11966">
        <w:t>Snssai</w:t>
      </w:r>
      <w:r w:rsidRPr="00F11966">
        <w:rPr>
          <w:lang w:val="en-US"/>
        </w:rPr>
        <w:t>'</w:t>
      </w:r>
    </w:p>
    <w:p w14:paraId="78DDF93F" w14:textId="77777777" w:rsidR="00534320" w:rsidRPr="00F11966" w:rsidRDefault="00534320" w:rsidP="00534320">
      <w:pPr>
        <w:pStyle w:val="PL"/>
        <w:rPr>
          <w:lang w:eastAsia="zh-CN"/>
        </w:rPr>
      </w:pPr>
      <w:r w:rsidRPr="00F11966">
        <w:rPr>
          <w:lang w:eastAsia="zh-CN"/>
        </w:rPr>
        <w:t xml:space="preserve">        </w:t>
      </w:r>
      <w:r w:rsidRPr="00F11966">
        <w:t>status</w:t>
      </w:r>
      <w:r w:rsidRPr="00F11966">
        <w:rPr>
          <w:lang w:eastAsia="zh-CN"/>
        </w:rPr>
        <w:t>:</w:t>
      </w:r>
    </w:p>
    <w:p w14:paraId="76AFDE98" w14:textId="77777777" w:rsidR="00534320" w:rsidRDefault="00534320" w:rsidP="00534320">
      <w:pPr>
        <w:pStyle w:val="PL"/>
        <w:rPr>
          <w:lang w:val="en-US"/>
        </w:rPr>
      </w:pPr>
      <w:r w:rsidRPr="00F11966">
        <w:rPr>
          <w:lang w:eastAsia="zh-CN"/>
        </w:rPr>
        <w:t xml:space="preserve">          </w:t>
      </w:r>
      <w:r w:rsidRPr="00F11966">
        <w:rPr>
          <w:lang w:val="en-US"/>
        </w:rPr>
        <w:t>$ref: '#/components/schemas/</w:t>
      </w:r>
      <w:r w:rsidRPr="00F11966">
        <w:t>AuthStatus</w:t>
      </w:r>
      <w:r w:rsidRPr="00F11966">
        <w:rPr>
          <w:lang w:val="en-US"/>
        </w:rPr>
        <w:t>'</w:t>
      </w:r>
    </w:p>
    <w:p w14:paraId="53FB5F09" w14:textId="77777777" w:rsidR="00534320" w:rsidRPr="00F11966" w:rsidRDefault="00534320" w:rsidP="00534320">
      <w:pPr>
        <w:pStyle w:val="PL"/>
        <w:rPr>
          <w:lang w:val="en-US"/>
        </w:rPr>
      </w:pPr>
    </w:p>
    <w:p w14:paraId="6D79B2CF" w14:textId="77777777" w:rsidR="00534320" w:rsidRPr="00F11966" w:rsidRDefault="00534320" w:rsidP="00534320">
      <w:pPr>
        <w:pStyle w:val="PL"/>
        <w:rPr>
          <w:lang w:val="en-US"/>
        </w:rPr>
      </w:pPr>
      <w:r w:rsidRPr="00F11966">
        <w:rPr>
          <w:lang w:val="en-US"/>
        </w:rPr>
        <w:t xml:space="preserve">    </w:t>
      </w:r>
      <w:r w:rsidRPr="00F11966">
        <w:rPr>
          <w:lang w:eastAsia="zh-CN"/>
        </w:rPr>
        <w:t>NssaaStatusRm</w:t>
      </w:r>
      <w:r w:rsidRPr="00F11966">
        <w:rPr>
          <w:lang w:val="en-US"/>
        </w:rPr>
        <w:t>:</w:t>
      </w:r>
    </w:p>
    <w:p w14:paraId="70CDA788" w14:textId="77777777" w:rsidR="00534320" w:rsidRPr="00F11966" w:rsidRDefault="00534320" w:rsidP="00534320">
      <w:pPr>
        <w:pStyle w:val="PL"/>
        <w:rPr>
          <w:lang w:val="en-US"/>
        </w:rPr>
      </w:pPr>
      <w:r w:rsidRPr="00F11966">
        <w:rPr>
          <w:lang w:val="en-US"/>
        </w:rPr>
        <w:t xml:space="preserve">      anyOf:</w:t>
      </w:r>
    </w:p>
    <w:p w14:paraId="1CA101D2" w14:textId="77777777" w:rsidR="00534320" w:rsidRPr="00F11966" w:rsidRDefault="00534320" w:rsidP="00534320">
      <w:pPr>
        <w:pStyle w:val="PL"/>
        <w:rPr>
          <w:lang w:val="en-US"/>
        </w:rPr>
      </w:pPr>
      <w:r w:rsidRPr="00F11966">
        <w:rPr>
          <w:lang w:val="en-US"/>
        </w:rPr>
        <w:t xml:space="preserve">        - $ref: '#/components/schemas/</w:t>
      </w:r>
      <w:r w:rsidRPr="00F11966">
        <w:rPr>
          <w:lang w:eastAsia="zh-CN"/>
        </w:rPr>
        <w:t>NssaaStatus</w:t>
      </w:r>
      <w:r w:rsidRPr="00F11966">
        <w:rPr>
          <w:lang w:val="en-US"/>
        </w:rPr>
        <w:t>'</w:t>
      </w:r>
    </w:p>
    <w:p w14:paraId="67CFA10A" w14:textId="77777777" w:rsidR="00534320" w:rsidRPr="00F11966" w:rsidRDefault="00534320" w:rsidP="00534320">
      <w:pPr>
        <w:pStyle w:val="PL"/>
        <w:rPr>
          <w:lang w:val="en-US"/>
        </w:rPr>
      </w:pPr>
      <w:r w:rsidRPr="00F11966">
        <w:rPr>
          <w:lang w:val="en-US"/>
        </w:rPr>
        <w:t xml:space="preserve">        - $ref: '#/components/schemas/NullValue'</w:t>
      </w:r>
    </w:p>
    <w:p w14:paraId="2361EEFA" w14:textId="77777777" w:rsidR="00534320" w:rsidRDefault="00534320" w:rsidP="00534320">
      <w:pPr>
        <w:pStyle w:val="PL"/>
      </w:pPr>
      <w:r>
        <w:t xml:space="preserve">  </w:t>
      </w:r>
      <w:r w:rsidRPr="00F11966">
        <w:t xml:space="preserve">    description:</w:t>
      </w:r>
      <w:r>
        <w:t xml:space="preserve"> &gt;</w:t>
      </w:r>
    </w:p>
    <w:p w14:paraId="7F19A756" w14:textId="77777777" w:rsidR="00534320" w:rsidRDefault="00534320" w:rsidP="00534320">
      <w:pPr>
        <w:pStyle w:val="PL"/>
      </w:pPr>
      <w:r>
        <w:t xml:space="preserve">        </w:t>
      </w:r>
      <w:r w:rsidRPr="00F11966">
        <w:t xml:space="preserve">This data type is defined in the same way as the </w:t>
      </w:r>
      <w:r>
        <w:t>'</w:t>
      </w:r>
      <w:r w:rsidRPr="00F11966">
        <w:t>NssaaStatus</w:t>
      </w:r>
      <w:r>
        <w:t>'</w:t>
      </w:r>
      <w:r w:rsidRPr="00F11966">
        <w:t xml:space="preserve"> data type, but with</w:t>
      </w:r>
    </w:p>
    <w:p w14:paraId="16358921"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r>
        <w:t>.</w:t>
      </w:r>
    </w:p>
    <w:p w14:paraId="1EDA6645" w14:textId="77777777" w:rsidR="00534320" w:rsidRDefault="00534320" w:rsidP="00534320">
      <w:pPr>
        <w:pStyle w:val="PL"/>
      </w:pPr>
    </w:p>
    <w:p w14:paraId="3B923025" w14:textId="77777777" w:rsidR="00534320" w:rsidRPr="00F11966" w:rsidRDefault="00534320" w:rsidP="00534320">
      <w:pPr>
        <w:pStyle w:val="PL"/>
        <w:rPr>
          <w:rFonts w:eastAsia="宋体"/>
          <w:lang w:eastAsia="zh-CN"/>
        </w:rPr>
      </w:pPr>
      <w:r w:rsidRPr="00F11966">
        <w:rPr>
          <w:lang w:eastAsia="zh-CN"/>
        </w:rPr>
        <w:t xml:space="preserve">    TnapId:</w:t>
      </w:r>
    </w:p>
    <w:p w14:paraId="724DD56D" w14:textId="77777777" w:rsidR="00534320" w:rsidRDefault="00534320" w:rsidP="00534320">
      <w:pPr>
        <w:pStyle w:val="PL"/>
      </w:pPr>
      <w:r w:rsidRPr="00F11966">
        <w:t xml:space="preserve">    </w:t>
      </w:r>
      <w:r>
        <w:t xml:space="preserve"> </w:t>
      </w:r>
      <w:r w:rsidRPr="00F11966">
        <w:t xml:space="preserve"> description: </w:t>
      </w:r>
      <w:r>
        <w:rPr>
          <w:rFonts w:cs="Arial"/>
          <w:szCs w:val="18"/>
          <w:lang w:eastAsia="zh-CN"/>
        </w:rPr>
        <w:t xml:space="preserve">Contain the </w:t>
      </w:r>
      <w:r>
        <w:t>TNAP Identifier</w:t>
      </w:r>
      <w:r>
        <w:rPr>
          <w:rFonts w:cs="Arial"/>
          <w:szCs w:val="18"/>
          <w:lang w:eastAsia="zh-CN"/>
        </w:rPr>
        <w:t xml:space="preserve"> see clause</w:t>
      </w:r>
      <w:r>
        <w:rPr>
          <w:rFonts w:cs="Arial"/>
          <w:szCs w:val="18"/>
          <w:lang w:val="en-US" w:eastAsia="zh-CN"/>
        </w:rPr>
        <w:t xml:space="preserve">5.6.2 of </w:t>
      </w:r>
      <w:r>
        <w:rPr>
          <w:rFonts w:cs="Arial"/>
          <w:szCs w:val="18"/>
          <w:lang w:eastAsia="zh-CN"/>
        </w:rPr>
        <w:t>3GPP</w:t>
      </w:r>
      <w:r>
        <w:rPr>
          <w:rFonts w:cs="Arial"/>
          <w:szCs w:val="18"/>
          <w:lang w:val="en-US" w:eastAsia="zh-CN"/>
        </w:rPr>
        <w:t xml:space="preserve"> TS 23.501.</w:t>
      </w:r>
    </w:p>
    <w:p w14:paraId="2F01BC92" w14:textId="77777777" w:rsidR="00534320" w:rsidRPr="00F11966" w:rsidRDefault="00534320" w:rsidP="00534320">
      <w:pPr>
        <w:pStyle w:val="PL"/>
        <w:rPr>
          <w:lang w:eastAsia="zh-CN"/>
        </w:rPr>
      </w:pPr>
      <w:r w:rsidRPr="00F11966">
        <w:rPr>
          <w:lang w:eastAsia="zh-CN"/>
        </w:rPr>
        <w:t xml:space="preserve">      type: object</w:t>
      </w:r>
    </w:p>
    <w:p w14:paraId="70ABFE2F" w14:textId="77777777" w:rsidR="00534320" w:rsidRPr="00F11966" w:rsidRDefault="00534320" w:rsidP="00534320">
      <w:pPr>
        <w:pStyle w:val="PL"/>
        <w:rPr>
          <w:lang w:eastAsia="zh-CN"/>
        </w:rPr>
      </w:pPr>
      <w:r w:rsidRPr="00F11966">
        <w:t xml:space="preserve">      properties:</w:t>
      </w:r>
    </w:p>
    <w:p w14:paraId="1143466A" w14:textId="77777777" w:rsidR="00534320" w:rsidRPr="00F11966" w:rsidRDefault="00534320" w:rsidP="00534320">
      <w:pPr>
        <w:pStyle w:val="PL"/>
      </w:pPr>
      <w:r w:rsidRPr="00F11966">
        <w:t xml:space="preserve">        ssId:</w:t>
      </w:r>
    </w:p>
    <w:p w14:paraId="5CF1155E" w14:textId="77777777" w:rsidR="00534320" w:rsidRPr="00F11966" w:rsidRDefault="00534320" w:rsidP="00534320">
      <w:pPr>
        <w:pStyle w:val="PL"/>
      </w:pPr>
      <w:r w:rsidRPr="00F11966">
        <w:t xml:space="preserve">          type: string</w:t>
      </w:r>
    </w:p>
    <w:p w14:paraId="27CD8E38"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13D5B05F" w14:textId="77777777" w:rsidR="00534320" w:rsidRDefault="00534320" w:rsidP="00534320">
      <w:pPr>
        <w:pStyle w:val="PL"/>
        <w:rPr>
          <w:rFonts w:cs="Arial"/>
          <w:szCs w:val="18"/>
        </w:rPr>
      </w:pPr>
      <w:r>
        <w:t xml:space="preserve">            </w:t>
      </w:r>
      <w:r w:rsidRPr="00F11966">
        <w:rPr>
          <w:rFonts w:cs="Arial" w:hint="eastAsia"/>
          <w:szCs w:val="18"/>
          <w:lang w:eastAsia="zh-CN"/>
        </w:rPr>
        <w:t>T</w:t>
      </w:r>
      <w:r w:rsidRPr="00F11966">
        <w:rPr>
          <w:rFonts w:cs="Arial"/>
          <w:szCs w:val="18"/>
          <w:lang w:eastAsia="zh-CN"/>
        </w:rPr>
        <w:t xml:space="preserve">his IE shall be present if </w:t>
      </w:r>
      <w:r w:rsidRPr="00F11966">
        <w:rPr>
          <w:rFonts w:cs="Arial"/>
          <w:szCs w:val="18"/>
        </w:rPr>
        <w:t>the UE is accessing the 5GC via a trusted WLAN access</w:t>
      </w:r>
    </w:p>
    <w:p w14:paraId="07DBDE91" w14:textId="77777777" w:rsidR="00534320" w:rsidRDefault="00534320" w:rsidP="00534320">
      <w:pPr>
        <w:pStyle w:val="PL"/>
        <w:rPr>
          <w:rFonts w:cs="Arial"/>
          <w:szCs w:val="18"/>
        </w:rPr>
      </w:pPr>
      <w:r>
        <w:rPr>
          <w:rFonts w:cs="Arial"/>
          <w:szCs w:val="18"/>
        </w:rPr>
        <w:t xml:space="preserve">           </w:t>
      </w:r>
      <w:r w:rsidRPr="00F11966">
        <w:rPr>
          <w:rFonts w:cs="Arial"/>
          <w:szCs w:val="18"/>
        </w:rPr>
        <w:t xml:space="preserve"> network</w:t>
      </w:r>
      <w:r w:rsidRPr="00F11966">
        <w:rPr>
          <w:rFonts w:cs="Arial"/>
          <w:szCs w:val="18"/>
          <w:lang w:eastAsia="zh-CN"/>
        </w:rPr>
        <w:t>.</w:t>
      </w:r>
      <w:r w:rsidRPr="00F11966">
        <w:rPr>
          <w:rFonts w:cs="Arial"/>
          <w:szCs w:val="18"/>
        </w:rPr>
        <w:t>When present,</w:t>
      </w:r>
      <w:r>
        <w:rPr>
          <w:rFonts w:cs="Arial"/>
          <w:szCs w:val="18"/>
        </w:rPr>
        <w:t xml:space="preserve"> </w:t>
      </w:r>
      <w:r w:rsidRPr="00F11966">
        <w:rPr>
          <w:rFonts w:cs="Arial"/>
          <w:szCs w:val="18"/>
        </w:rPr>
        <w:t>it shall contain the SSID of the access point to which the UE</w:t>
      </w:r>
    </w:p>
    <w:p w14:paraId="18F6210B" w14:textId="77777777" w:rsidR="00534320" w:rsidRDefault="00534320" w:rsidP="00534320">
      <w:pPr>
        <w:pStyle w:val="PL"/>
      </w:pPr>
      <w:r>
        <w:rPr>
          <w:rFonts w:cs="Arial"/>
          <w:szCs w:val="18"/>
        </w:rPr>
        <w:t xml:space="preserve">           </w:t>
      </w:r>
      <w:r w:rsidRPr="00F11966">
        <w:rPr>
          <w:rFonts w:cs="Arial"/>
          <w:szCs w:val="18"/>
        </w:rPr>
        <w:t xml:space="preserve"> is attached, that is received over</w:t>
      </w:r>
      <w:r>
        <w:rPr>
          <w:rFonts w:cs="Arial"/>
          <w:szCs w:val="18"/>
        </w:rPr>
        <w:t xml:space="preserve"> NGAP,  see IEEE Std 802.11-2012.</w:t>
      </w:r>
      <w:r w:rsidRPr="00420090">
        <w:t xml:space="preserve"> </w:t>
      </w:r>
    </w:p>
    <w:p w14:paraId="355E5799" w14:textId="77777777" w:rsidR="00534320" w:rsidRDefault="00534320" w:rsidP="00534320">
      <w:pPr>
        <w:pStyle w:val="PL"/>
      </w:pPr>
    </w:p>
    <w:p w14:paraId="7F534FAF" w14:textId="77777777" w:rsidR="00534320" w:rsidRPr="00F11966" w:rsidRDefault="00534320" w:rsidP="00534320">
      <w:pPr>
        <w:pStyle w:val="PL"/>
      </w:pPr>
      <w:r w:rsidRPr="00F11966">
        <w:t xml:space="preserve">        bssId:</w:t>
      </w:r>
    </w:p>
    <w:p w14:paraId="3A24FB3D" w14:textId="77777777" w:rsidR="00534320" w:rsidRPr="00F11966" w:rsidRDefault="00534320" w:rsidP="00534320">
      <w:pPr>
        <w:pStyle w:val="PL"/>
      </w:pPr>
      <w:r w:rsidRPr="00F11966">
        <w:t xml:space="preserve">          type: string</w:t>
      </w:r>
    </w:p>
    <w:p w14:paraId="37C72701"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6E303504" w14:textId="77777777" w:rsidR="00534320" w:rsidRDefault="00534320" w:rsidP="00534320">
      <w:pPr>
        <w:pStyle w:val="PL"/>
        <w:rPr>
          <w:rFonts w:cs="Arial"/>
          <w:szCs w:val="18"/>
        </w:rPr>
      </w:pPr>
      <w:r>
        <w:t xml:space="preserve">            </w:t>
      </w:r>
      <w:r w:rsidRPr="00F11966">
        <w:rPr>
          <w:rFonts w:cs="Arial"/>
          <w:szCs w:val="18"/>
        </w:rPr>
        <w:t>When present, it shall contain the BSSID of the access point to which the UE is</w:t>
      </w:r>
    </w:p>
    <w:p w14:paraId="4A6ECA9F" w14:textId="77777777" w:rsidR="00534320" w:rsidRDefault="00534320" w:rsidP="00534320">
      <w:pPr>
        <w:pStyle w:val="PL"/>
      </w:pPr>
      <w:r>
        <w:rPr>
          <w:rFonts w:cs="Arial"/>
          <w:szCs w:val="18"/>
        </w:rPr>
        <w:t xml:space="preserve">           </w:t>
      </w:r>
      <w:r w:rsidRPr="00F11966">
        <w:rPr>
          <w:rFonts w:cs="Arial"/>
          <w:szCs w:val="18"/>
        </w:rPr>
        <w:t xml:space="preserve"> attached, that </w:t>
      </w:r>
      <w:r>
        <w:rPr>
          <w:rFonts w:cs="Arial"/>
          <w:szCs w:val="18"/>
        </w:rPr>
        <w:t xml:space="preserve">is received over NGAP, see IEEE Std </w:t>
      </w:r>
      <w:r w:rsidRPr="00F11966">
        <w:rPr>
          <w:rFonts w:cs="Arial"/>
          <w:szCs w:val="18"/>
        </w:rPr>
        <w:t>802.11-2012</w:t>
      </w:r>
      <w:r>
        <w:rPr>
          <w:rFonts w:cs="Arial"/>
          <w:szCs w:val="18"/>
        </w:rPr>
        <w:t>.</w:t>
      </w:r>
      <w:r w:rsidRPr="00420090">
        <w:t xml:space="preserve"> </w:t>
      </w:r>
    </w:p>
    <w:p w14:paraId="17600C75" w14:textId="77777777" w:rsidR="00534320" w:rsidRDefault="00534320" w:rsidP="00534320">
      <w:pPr>
        <w:pStyle w:val="PL"/>
      </w:pPr>
    </w:p>
    <w:p w14:paraId="5ACA9E0C" w14:textId="77777777" w:rsidR="00534320" w:rsidRPr="00F11966" w:rsidRDefault="00534320" w:rsidP="00534320">
      <w:pPr>
        <w:pStyle w:val="PL"/>
      </w:pPr>
      <w:r w:rsidRPr="00F11966">
        <w:t xml:space="preserve">        </w:t>
      </w:r>
      <w:r w:rsidRPr="00F11966">
        <w:rPr>
          <w:lang w:eastAsia="zh-CN"/>
        </w:rPr>
        <w:t>c</w:t>
      </w:r>
      <w:r w:rsidRPr="00F11966">
        <w:rPr>
          <w:rFonts w:hint="eastAsia"/>
          <w:lang w:eastAsia="zh-CN"/>
        </w:rPr>
        <w:t>i</w:t>
      </w:r>
      <w:r w:rsidRPr="00F11966">
        <w:rPr>
          <w:lang w:eastAsia="zh-CN"/>
        </w:rPr>
        <w:t>vicAddress</w:t>
      </w:r>
      <w:r w:rsidRPr="00F11966">
        <w:t>:</w:t>
      </w:r>
    </w:p>
    <w:p w14:paraId="2A1E1F62" w14:textId="77777777" w:rsidR="00534320" w:rsidRDefault="00534320" w:rsidP="00534320">
      <w:pPr>
        <w:pStyle w:val="PL"/>
        <w:rPr>
          <w:lang w:val="en-US"/>
        </w:rPr>
      </w:pPr>
      <w:r w:rsidRPr="00F11966">
        <w:rPr>
          <w:lang w:val="en-US"/>
        </w:rPr>
        <w:t xml:space="preserve">          $ref: '#/components/schemas/Bytes'</w:t>
      </w:r>
    </w:p>
    <w:p w14:paraId="60A6B117" w14:textId="77777777" w:rsidR="00534320" w:rsidRPr="00F11966" w:rsidRDefault="00534320" w:rsidP="00534320">
      <w:pPr>
        <w:pStyle w:val="PL"/>
        <w:rPr>
          <w:lang w:val="en-US"/>
        </w:rPr>
      </w:pPr>
    </w:p>
    <w:p w14:paraId="75E4ABEC" w14:textId="77777777" w:rsidR="00534320" w:rsidRPr="00F11966" w:rsidRDefault="00534320" w:rsidP="00534320">
      <w:pPr>
        <w:pStyle w:val="PL"/>
        <w:rPr>
          <w:lang w:eastAsia="zh-CN"/>
        </w:rPr>
      </w:pPr>
      <w:r w:rsidRPr="00F11966">
        <w:rPr>
          <w:lang w:eastAsia="zh-CN"/>
        </w:rPr>
        <w:t xml:space="preserve">    TnapIdRm:</w:t>
      </w:r>
    </w:p>
    <w:p w14:paraId="60A48481" w14:textId="77777777" w:rsidR="00534320" w:rsidRPr="00F11966" w:rsidRDefault="00534320" w:rsidP="00534320">
      <w:pPr>
        <w:pStyle w:val="PL"/>
        <w:rPr>
          <w:lang w:eastAsia="zh-CN"/>
        </w:rPr>
      </w:pPr>
      <w:r w:rsidRPr="00F11966">
        <w:rPr>
          <w:lang w:val="en-US"/>
        </w:rPr>
        <w:t xml:space="preserve">      anyOf:</w:t>
      </w:r>
    </w:p>
    <w:p w14:paraId="227C27CD" w14:textId="77777777" w:rsidR="00534320" w:rsidRPr="00F11966" w:rsidRDefault="00534320" w:rsidP="00534320">
      <w:pPr>
        <w:pStyle w:val="PL"/>
        <w:rPr>
          <w:lang w:val="en-US"/>
        </w:rPr>
      </w:pPr>
      <w:r w:rsidRPr="00F11966">
        <w:rPr>
          <w:lang w:val="en-US"/>
        </w:rPr>
        <w:t xml:space="preserve">        - $ref: '#/components/schemas/</w:t>
      </w:r>
      <w:r w:rsidRPr="00F11966">
        <w:rPr>
          <w:lang w:eastAsia="zh-CN"/>
        </w:rPr>
        <w:t>TnapId</w:t>
      </w:r>
      <w:r w:rsidRPr="00F11966">
        <w:rPr>
          <w:lang w:val="en-US"/>
        </w:rPr>
        <w:t>'</w:t>
      </w:r>
    </w:p>
    <w:p w14:paraId="100F9C46" w14:textId="77777777" w:rsidR="00534320" w:rsidRPr="00F11966" w:rsidRDefault="00534320" w:rsidP="00534320">
      <w:pPr>
        <w:pStyle w:val="PL"/>
        <w:rPr>
          <w:lang w:val="en-US"/>
        </w:rPr>
      </w:pPr>
      <w:r w:rsidRPr="00F11966">
        <w:rPr>
          <w:lang w:val="en-US"/>
        </w:rPr>
        <w:t xml:space="preserve">        - $ref: '#/components/schemas/NullValue'</w:t>
      </w:r>
    </w:p>
    <w:p w14:paraId="41EAD0C4" w14:textId="77777777" w:rsidR="00534320" w:rsidRDefault="00534320" w:rsidP="00534320">
      <w:pPr>
        <w:pStyle w:val="PL"/>
      </w:pPr>
      <w:r>
        <w:t xml:space="preserve">  </w:t>
      </w:r>
      <w:r w:rsidRPr="00F11966">
        <w:t xml:space="preserve">    description:</w:t>
      </w:r>
      <w:r>
        <w:t xml:space="preserve"> &gt;</w:t>
      </w:r>
    </w:p>
    <w:p w14:paraId="6857D6E7" w14:textId="77777777" w:rsidR="00534320" w:rsidRDefault="00534320" w:rsidP="00534320">
      <w:pPr>
        <w:pStyle w:val="PL"/>
        <w:rPr>
          <w:rFonts w:eastAsia="宋体"/>
        </w:rPr>
      </w:pPr>
      <w:r>
        <w:t xml:space="preserve">        T</w:t>
      </w:r>
      <w:r w:rsidRPr="00F11966">
        <w:rPr>
          <w:rFonts w:eastAsia="宋体"/>
        </w:rPr>
        <w:t xml:space="preserve">his data type is defined in the same way as the </w:t>
      </w:r>
      <w:r>
        <w:rPr>
          <w:rFonts w:eastAsia="宋体"/>
        </w:rPr>
        <w:t>'</w:t>
      </w:r>
      <w:r w:rsidRPr="00F11966">
        <w:rPr>
          <w:rFonts w:eastAsia="宋体"/>
        </w:rPr>
        <w:t>TnapId</w:t>
      </w:r>
      <w:r>
        <w:rPr>
          <w:rFonts w:eastAsia="宋体"/>
        </w:rPr>
        <w:t>'</w:t>
      </w:r>
      <w:r w:rsidRPr="00F11966">
        <w:rPr>
          <w:rFonts w:eastAsia="宋体"/>
        </w:rPr>
        <w:t xml:space="preserve"> data type, but with the</w:t>
      </w:r>
    </w:p>
    <w:p w14:paraId="0CDC44BF" w14:textId="77777777" w:rsidR="00534320" w:rsidRDefault="00534320" w:rsidP="00534320">
      <w:pPr>
        <w:pStyle w:val="PL"/>
      </w:pPr>
      <w:r>
        <w:rPr>
          <w:rFonts w:eastAsia="宋体"/>
        </w:rPr>
        <w:t xml:space="preserve">       </w:t>
      </w:r>
      <w:r w:rsidRPr="00F11966">
        <w:rPr>
          <w:rFonts w:eastAsia="宋体"/>
        </w:rPr>
        <w:t xml:space="preserve"> OpenAPI </w:t>
      </w:r>
      <w:r>
        <w:rPr>
          <w:rFonts w:eastAsia="宋体"/>
        </w:rPr>
        <w:t>'nullable:</w:t>
      </w:r>
      <w:r w:rsidRPr="00F11966">
        <w:rPr>
          <w:rFonts w:eastAsia="宋体"/>
        </w:rPr>
        <w:t xml:space="preserve"> true</w:t>
      </w:r>
      <w:r>
        <w:rPr>
          <w:rFonts w:eastAsia="宋体"/>
        </w:rPr>
        <w:t>'</w:t>
      </w:r>
      <w:r w:rsidRPr="00F11966">
        <w:rPr>
          <w:rFonts w:eastAsia="宋体"/>
        </w:rPr>
        <w:t xml:space="preserve"> property.</w:t>
      </w:r>
      <w:r w:rsidRPr="00420090">
        <w:t xml:space="preserve"> </w:t>
      </w:r>
    </w:p>
    <w:p w14:paraId="79460B48" w14:textId="77777777" w:rsidR="00534320" w:rsidRDefault="00534320" w:rsidP="00534320">
      <w:pPr>
        <w:pStyle w:val="PL"/>
      </w:pPr>
    </w:p>
    <w:p w14:paraId="0F2BB655" w14:textId="77777777" w:rsidR="00534320" w:rsidRPr="00F11966" w:rsidRDefault="00534320" w:rsidP="00534320">
      <w:pPr>
        <w:pStyle w:val="PL"/>
        <w:rPr>
          <w:rFonts w:eastAsia="宋体"/>
          <w:lang w:eastAsia="zh-CN"/>
        </w:rPr>
      </w:pPr>
      <w:r w:rsidRPr="00F11966">
        <w:rPr>
          <w:lang w:eastAsia="zh-CN"/>
        </w:rPr>
        <w:t xml:space="preserve">    TwapId:</w:t>
      </w:r>
    </w:p>
    <w:p w14:paraId="48865D97" w14:textId="77777777" w:rsidR="00E40B8C" w:rsidRDefault="00534320" w:rsidP="00534320">
      <w:pPr>
        <w:pStyle w:val="PL"/>
        <w:rPr>
          <w:ins w:id="66" w:author="ZHOU rev1" w:date="2022-08-22T16:51:00Z"/>
        </w:rPr>
      </w:pPr>
      <w:r w:rsidRPr="00F11966">
        <w:t xml:space="preserve">    </w:t>
      </w:r>
      <w:r>
        <w:t xml:space="preserve"> </w:t>
      </w:r>
      <w:r w:rsidRPr="00F11966">
        <w:t xml:space="preserve"> description: </w:t>
      </w:r>
      <w:ins w:id="67" w:author="ZHOU rev1" w:date="2022-08-22T16:50:00Z">
        <w:r w:rsidR="00E40B8C">
          <w:t>&gt;</w:t>
        </w:r>
      </w:ins>
    </w:p>
    <w:p w14:paraId="5011F99C" w14:textId="77777777" w:rsidR="00E40B8C" w:rsidRDefault="00E40B8C" w:rsidP="00534320">
      <w:pPr>
        <w:pStyle w:val="PL"/>
        <w:rPr>
          <w:ins w:id="68" w:author="ZHOU rev1" w:date="2022-08-22T16:51:00Z"/>
          <w:rFonts w:cs="Arial"/>
          <w:szCs w:val="18"/>
          <w:lang w:val="en-US" w:eastAsia="zh-CN"/>
        </w:rPr>
      </w:pPr>
      <w:ins w:id="69" w:author="ZHOU rev1" w:date="2022-08-22T16:51:00Z">
        <w:r>
          <w:t xml:space="preserve">            </w:t>
        </w:r>
      </w:ins>
      <w:r w:rsidR="00534320">
        <w:rPr>
          <w:rFonts w:cs="Arial"/>
          <w:szCs w:val="18"/>
          <w:lang w:eastAsia="zh-CN"/>
        </w:rPr>
        <w:t xml:space="preserve">Contain the </w:t>
      </w:r>
      <w:r w:rsidR="00534320">
        <w:t>TWAP Identifier</w:t>
      </w:r>
      <w:r w:rsidR="00534320">
        <w:rPr>
          <w:rFonts w:cs="Arial"/>
          <w:szCs w:val="18"/>
          <w:lang w:eastAsia="zh-CN"/>
        </w:rPr>
        <w:t xml:space="preserve"> as defined in clause</w:t>
      </w:r>
      <w:r w:rsidR="00534320">
        <w:rPr>
          <w:rFonts w:cs="Arial"/>
          <w:szCs w:val="18"/>
          <w:lang w:val="en-US" w:eastAsia="zh-CN"/>
        </w:rPr>
        <w:t xml:space="preserve"> </w:t>
      </w:r>
      <w:r w:rsidR="00534320">
        <w:t>4.2.8.5.3</w:t>
      </w:r>
      <w:r w:rsidR="00534320">
        <w:rPr>
          <w:rFonts w:cs="Arial"/>
          <w:szCs w:val="18"/>
          <w:lang w:val="en-US" w:eastAsia="zh-CN"/>
        </w:rPr>
        <w:t xml:space="preserve"> of </w:t>
      </w:r>
      <w:r w:rsidR="00534320">
        <w:rPr>
          <w:rFonts w:cs="Arial"/>
          <w:szCs w:val="18"/>
          <w:lang w:eastAsia="zh-CN"/>
        </w:rPr>
        <w:t>3GPP</w:t>
      </w:r>
      <w:r w:rsidR="00534320">
        <w:rPr>
          <w:rFonts w:cs="Arial"/>
          <w:szCs w:val="18"/>
          <w:lang w:val="en-US" w:eastAsia="zh-CN"/>
        </w:rPr>
        <w:t xml:space="preserve"> TS 23.501</w:t>
      </w:r>
      <w:ins w:id="70" w:author="ZHOU" w:date="2022-08-05T17:24:00Z">
        <w:r w:rsidR="00E1298E">
          <w:rPr>
            <w:rFonts w:cs="Arial"/>
            <w:szCs w:val="18"/>
            <w:lang w:val="en-US" w:eastAsia="zh-CN"/>
          </w:rPr>
          <w:t xml:space="preserve"> </w:t>
        </w:r>
      </w:ins>
    </w:p>
    <w:p w14:paraId="1AFE8105" w14:textId="16F700F9" w:rsidR="00534320" w:rsidRDefault="00E40B8C" w:rsidP="00534320">
      <w:pPr>
        <w:pStyle w:val="PL"/>
      </w:pPr>
      <w:ins w:id="71" w:author="ZHOU rev1" w:date="2022-08-22T16:51:00Z">
        <w:r>
          <w:t xml:space="preserve">            </w:t>
        </w:r>
      </w:ins>
      <w:ins w:id="72" w:author="ZHOU" w:date="2022-08-05T17:24:00Z">
        <w:r w:rsidR="00E1298E">
          <w:rPr>
            <w:rFonts w:cs="Arial"/>
            <w:szCs w:val="18"/>
            <w:lang w:val="en-US" w:eastAsia="zh-CN"/>
          </w:rPr>
          <w:t>or the WLAN location information</w:t>
        </w:r>
        <w:r w:rsidR="00E1298E" w:rsidRPr="00E1298E">
          <w:rPr>
            <w:rFonts w:cs="Arial"/>
            <w:szCs w:val="18"/>
            <w:lang w:val="en-US" w:eastAsia="zh-CN"/>
          </w:rPr>
          <w:t xml:space="preserve"> </w:t>
        </w:r>
      </w:ins>
      <w:ins w:id="73" w:author="ZHOU rev1" w:date="2022-08-22T16:52:00Z">
        <w:r w:rsidR="00765D91">
          <w:rPr>
            <w:rFonts w:cs="Arial"/>
            <w:szCs w:val="18"/>
            <w:lang w:val="en-US" w:eastAsia="zh-CN"/>
          </w:rPr>
          <w:t xml:space="preserve">as defined in </w:t>
        </w:r>
      </w:ins>
      <w:ins w:id="74" w:author="ZHOU rev1" w:date="2022-08-22T16:53:00Z">
        <w:r w:rsidR="00765D91">
          <w:rPr>
            <w:rFonts w:cs="Arial"/>
            <w:szCs w:val="18"/>
            <w:lang w:val="en-US" w:eastAsia="zh-CN"/>
          </w:rPr>
          <w:t xml:space="preserve">clause </w:t>
        </w:r>
        <w:r w:rsidR="00765D91" w:rsidRPr="00765D91">
          <w:rPr>
            <w:rFonts w:cs="Arial"/>
            <w:szCs w:val="18"/>
            <w:lang w:val="en-US" w:eastAsia="zh-CN"/>
          </w:rPr>
          <w:t>4.5.7.2.8 of 3GPP TS 23.402</w:t>
        </w:r>
      </w:ins>
      <w:r w:rsidR="00534320">
        <w:rPr>
          <w:rFonts w:cs="Arial"/>
          <w:szCs w:val="18"/>
          <w:lang w:val="en-US" w:eastAsia="zh-CN"/>
        </w:rPr>
        <w:t>.</w:t>
      </w:r>
    </w:p>
    <w:p w14:paraId="30A861C0" w14:textId="77777777" w:rsidR="00534320" w:rsidRPr="00F11966" w:rsidRDefault="00534320" w:rsidP="00534320">
      <w:pPr>
        <w:pStyle w:val="PL"/>
        <w:rPr>
          <w:lang w:eastAsia="zh-CN"/>
        </w:rPr>
      </w:pPr>
      <w:r w:rsidRPr="00F11966">
        <w:rPr>
          <w:lang w:eastAsia="zh-CN"/>
        </w:rPr>
        <w:t xml:space="preserve">      type: object</w:t>
      </w:r>
    </w:p>
    <w:p w14:paraId="46BAE0C9" w14:textId="77777777" w:rsidR="00534320" w:rsidRPr="00F11966" w:rsidRDefault="00534320" w:rsidP="00534320">
      <w:pPr>
        <w:pStyle w:val="PL"/>
        <w:rPr>
          <w:lang w:eastAsia="zh-CN"/>
        </w:rPr>
      </w:pPr>
      <w:r w:rsidRPr="00F11966">
        <w:rPr>
          <w:lang w:eastAsia="zh-CN"/>
        </w:rPr>
        <w:t xml:space="preserve">      required:</w:t>
      </w:r>
    </w:p>
    <w:p w14:paraId="0A4E574A" w14:textId="77777777" w:rsidR="00534320" w:rsidRPr="00F11966" w:rsidRDefault="00534320" w:rsidP="00534320">
      <w:pPr>
        <w:pStyle w:val="PL"/>
        <w:rPr>
          <w:lang w:eastAsia="zh-CN"/>
        </w:rPr>
      </w:pPr>
      <w:r w:rsidRPr="00F11966">
        <w:rPr>
          <w:lang w:eastAsia="zh-CN"/>
        </w:rPr>
        <w:t xml:space="preserve">        - ss</w:t>
      </w:r>
      <w:r>
        <w:rPr>
          <w:lang w:eastAsia="zh-CN"/>
        </w:rPr>
        <w:t>I</w:t>
      </w:r>
      <w:r w:rsidRPr="00F11966">
        <w:rPr>
          <w:lang w:eastAsia="zh-CN"/>
        </w:rPr>
        <w:t>d</w:t>
      </w:r>
    </w:p>
    <w:p w14:paraId="7A77644E" w14:textId="77777777" w:rsidR="00534320" w:rsidRPr="00F11966" w:rsidRDefault="00534320" w:rsidP="00534320">
      <w:pPr>
        <w:pStyle w:val="PL"/>
        <w:rPr>
          <w:lang w:eastAsia="zh-CN"/>
        </w:rPr>
      </w:pPr>
      <w:r w:rsidRPr="00F11966">
        <w:t xml:space="preserve">      properties:</w:t>
      </w:r>
    </w:p>
    <w:p w14:paraId="51500DE7" w14:textId="77777777" w:rsidR="00534320" w:rsidRPr="00F11966" w:rsidRDefault="00534320" w:rsidP="00534320">
      <w:pPr>
        <w:pStyle w:val="PL"/>
      </w:pPr>
      <w:r w:rsidRPr="00F11966">
        <w:t xml:space="preserve">        ssId:</w:t>
      </w:r>
    </w:p>
    <w:p w14:paraId="073243A5" w14:textId="77777777" w:rsidR="00534320" w:rsidRPr="00F11966" w:rsidRDefault="00534320" w:rsidP="00534320">
      <w:pPr>
        <w:pStyle w:val="PL"/>
      </w:pPr>
      <w:r w:rsidRPr="00F11966">
        <w:t xml:space="preserve">          type: string</w:t>
      </w:r>
    </w:p>
    <w:p w14:paraId="2E59B38F"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424A4BA4" w14:textId="77777777" w:rsidR="00534320" w:rsidRDefault="00534320" w:rsidP="00534320">
      <w:pPr>
        <w:pStyle w:val="PL"/>
        <w:rPr>
          <w:rFonts w:cs="Arial"/>
          <w:szCs w:val="18"/>
        </w:rPr>
      </w:pPr>
      <w:r>
        <w:t xml:space="preserve">            </w:t>
      </w:r>
      <w:r w:rsidRPr="00F11966">
        <w:rPr>
          <w:rFonts w:cs="Arial"/>
          <w:szCs w:val="18"/>
        </w:rPr>
        <w:t>This IE shall contain the SSID of the access point to which the UE is attached, that is</w:t>
      </w:r>
    </w:p>
    <w:p w14:paraId="3744B27D" w14:textId="77777777" w:rsidR="00534320" w:rsidRDefault="00534320" w:rsidP="00534320">
      <w:pPr>
        <w:pStyle w:val="PL"/>
      </w:pPr>
      <w:r>
        <w:rPr>
          <w:rFonts w:cs="Arial"/>
          <w:szCs w:val="18"/>
        </w:rPr>
        <w:t xml:space="preserve">           </w:t>
      </w:r>
      <w:r w:rsidRPr="00F11966">
        <w:rPr>
          <w:rFonts w:cs="Arial"/>
          <w:szCs w:val="18"/>
        </w:rPr>
        <w:t xml:space="preserve"> received over NGAP, see IEEE</w:t>
      </w:r>
      <w:r>
        <w:rPr>
          <w:rFonts w:cs="Arial"/>
          <w:szCs w:val="18"/>
        </w:rPr>
        <w:t xml:space="preserve"> Std </w:t>
      </w:r>
      <w:r w:rsidRPr="00F11966">
        <w:rPr>
          <w:rFonts w:cs="Arial"/>
          <w:szCs w:val="18"/>
        </w:rPr>
        <w:t>802.11-2012</w:t>
      </w:r>
      <w:r>
        <w:rPr>
          <w:rFonts w:cs="Arial"/>
          <w:szCs w:val="18"/>
        </w:rPr>
        <w:t>.</w:t>
      </w:r>
      <w:r w:rsidRPr="00420090">
        <w:t xml:space="preserve"> </w:t>
      </w:r>
    </w:p>
    <w:p w14:paraId="61802C11" w14:textId="77777777" w:rsidR="00534320" w:rsidRDefault="00534320" w:rsidP="00534320">
      <w:pPr>
        <w:pStyle w:val="PL"/>
      </w:pPr>
    </w:p>
    <w:p w14:paraId="0D276D08" w14:textId="77777777" w:rsidR="00534320" w:rsidRPr="00F11966" w:rsidRDefault="00534320" w:rsidP="00534320">
      <w:pPr>
        <w:pStyle w:val="PL"/>
      </w:pPr>
      <w:r w:rsidRPr="00F11966">
        <w:t xml:space="preserve">        bssId:</w:t>
      </w:r>
    </w:p>
    <w:p w14:paraId="3C8E921D" w14:textId="77777777" w:rsidR="00534320" w:rsidRPr="00F11966" w:rsidRDefault="00534320" w:rsidP="00534320">
      <w:pPr>
        <w:pStyle w:val="PL"/>
      </w:pPr>
      <w:r w:rsidRPr="00F11966">
        <w:t xml:space="preserve">          type: string</w:t>
      </w:r>
    </w:p>
    <w:p w14:paraId="448843F1" w14:textId="77777777" w:rsidR="00534320" w:rsidRDefault="00534320" w:rsidP="00534320">
      <w:pPr>
        <w:pStyle w:val="PL"/>
      </w:pPr>
      <w:r>
        <w:lastRenderedPageBreak/>
        <w:t xml:space="preserve">  </w:t>
      </w:r>
      <w:r w:rsidRPr="00F11966">
        <w:t xml:space="preserve">      </w:t>
      </w:r>
      <w:r>
        <w:t xml:space="preserve">  </w:t>
      </w:r>
      <w:r w:rsidRPr="00F11966">
        <w:t>description:</w:t>
      </w:r>
      <w:r>
        <w:t xml:space="preserve"> &gt;</w:t>
      </w:r>
    </w:p>
    <w:p w14:paraId="3AA3537C" w14:textId="77777777" w:rsidR="00534320" w:rsidRDefault="00534320" w:rsidP="00534320">
      <w:pPr>
        <w:pStyle w:val="PL"/>
        <w:rPr>
          <w:rFonts w:cs="Arial"/>
          <w:szCs w:val="18"/>
        </w:rPr>
      </w:pPr>
      <w:r>
        <w:t xml:space="preserve">            </w:t>
      </w:r>
      <w:r w:rsidRPr="00F11966">
        <w:rPr>
          <w:rFonts w:cs="Arial"/>
          <w:szCs w:val="18"/>
        </w:rPr>
        <w:t>When present, it shall contain the BSSID of the access point to which the UE is</w:t>
      </w:r>
    </w:p>
    <w:p w14:paraId="26C69B35" w14:textId="77777777" w:rsidR="00534320" w:rsidRDefault="00534320" w:rsidP="00534320">
      <w:pPr>
        <w:pStyle w:val="PL"/>
      </w:pPr>
      <w:r>
        <w:rPr>
          <w:rFonts w:cs="Arial"/>
          <w:szCs w:val="18"/>
        </w:rPr>
        <w:t xml:space="preserve">           </w:t>
      </w:r>
      <w:r w:rsidRPr="00F11966">
        <w:rPr>
          <w:rFonts w:cs="Arial"/>
          <w:szCs w:val="18"/>
        </w:rPr>
        <w:t xml:space="preserve"> attached, for trusted WLAN a</w:t>
      </w:r>
      <w:r>
        <w:rPr>
          <w:rFonts w:cs="Arial"/>
          <w:szCs w:val="18"/>
        </w:rPr>
        <w:t>ccess, see IEEE Std 802.11-2012.</w:t>
      </w:r>
      <w:r w:rsidRPr="00420090">
        <w:t xml:space="preserve"> </w:t>
      </w:r>
    </w:p>
    <w:p w14:paraId="2C3D0DF5" w14:textId="77777777" w:rsidR="00534320" w:rsidRDefault="00534320" w:rsidP="00534320">
      <w:pPr>
        <w:pStyle w:val="PL"/>
      </w:pPr>
    </w:p>
    <w:p w14:paraId="3D4D3158" w14:textId="77777777" w:rsidR="00534320" w:rsidRPr="00F11966" w:rsidRDefault="00534320" w:rsidP="00534320">
      <w:pPr>
        <w:pStyle w:val="PL"/>
      </w:pPr>
      <w:r w:rsidRPr="00F11966">
        <w:t xml:space="preserve">        </w:t>
      </w:r>
      <w:r w:rsidRPr="00F11966">
        <w:rPr>
          <w:lang w:eastAsia="zh-CN"/>
        </w:rPr>
        <w:t>c</w:t>
      </w:r>
      <w:r w:rsidRPr="00F11966">
        <w:rPr>
          <w:rFonts w:hint="eastAsia"/>
          <w:lang w:eastAsia="zh-CN"/>
        </w:rPr>
        <w:t>i</w:t>
      </w:r>
      <w:r w:rsidRPr="00F11966">
        <w:rPr>
          <w:lang w:eastAsia="zh-CN"/>
        </w:rPr>
        <w:t>vicAddress</w:t>
      </w:r>
      <w:r w:rsidRPr="00F11966">
        <w:t>:</w:t>
      </w:r>
    </w:p>
    <w:p w14:paraId="556ABF6E" w14:textId="77777777" w:rsidR="00534320" w:rsidRDefault="00534320" w:rsidP="00534320">
      <w:pPr>
        <w:pStyle w:val="PL"/>
        <w:rPr>
          <w:lang w:val="en-US"/>
        </w:rPr>
      </w:pPr>
      <w:r w:rsidRPr="00F11966">
        <w:rPr>
          <w:lang w:val="en-US"/>
        </w:rPr>
        <w:t xml:space="preserve">          $ref: '#/components/schemas/Bytes'</w:t>
      </w:r>
    </w:p>
    <w:p w14:paraId="7B3EBD38" w14:textId="77777777" w:rsidR="00534320" w:rsidRPr="00F11966" w:rsidRDefault="00534320" w:rsidP="00534320">
      <w:pPr>
        <w:pStyle w:val="PL"/>
        <w:rPr>
          <w:lang w:val="en-US"/>
        </w:rPr>
      </w:pPr>
    </w:p>
    <w:p w14:paraId="30EDFA84" w14:textId="77777777" w:rsidR="00534320" w:rsidRPr="00F11966" w:rsidRDefault="00534320" w:rsidP="00534320">
      <w:pPr>
        <w:pStyle w:val="PL"/>
        <w:rPr>
          <w:rFonts w:eastAsia="宋体"/>
          <w:lang w:eastAsia="zh-CN"/>
        </w:rPr>
      </w:pPr>
      <w:r w:rsidRPr="00F11966">
        <w:rPr>
          <w:lang w:eastAsia="zh-CN"/>
        </w:rPr>
        <w:t xml:space="preserve">    TwapIdRm:</w:t>
      </w:r>
    </w:p>
    <w:p w14:paraId="34B06675" w14:textId="77777777" w:rsidR="00534320" w:rsidRPr="00F11966" w:rsidRDefault="00534320" w:rsidP="00534320">
      <w:pPr>
        <w:pStyle w:val="PL"/>
        <w:rPr>
          <w:lang w:eastAsia="zh-CN"/>
        </w:rPr>
      </w:pPr>
      <w:r w:rsidRPr="00F11966">
        <w:rPr>
          <w:lang w:val="en-US"/>
        </w:rPr>
        <w:t xml:space="preserve">      anyOf:</w:t>
      </w:r>
    </w:p>
    <w:p w14:paraId="6E575B6F" w14:textId="77777777" w:rsidR="00534320" w:rsidRPr="00F11966" w:rsidRDefault="00534320" w:rsidP="00534320">
      <w:pPr>
        <w:pStyle w:val="PL"/>
        <w:rPr>
          <w:lang w:val="en-US"/>
        </w:rPr>
      </w:pPr>
      <w:r w:rsidRPr="00F11966">
        <w:rPr>
          <w:lang w:val="en-US"/>
        </w:rPr>
        <w:t xml:space="preserve">        - $ref: '#/components/schemas/</w:t>
      </w:r>
      <w:r w:rsidRPr="00F11966">
        <w:rPr>
          <w:lang w:eastAsia="zh-CN"/>
        </w:rPr>
        <w:t>TwapId</w:t>
      </w:r>
      <w:r w:rsidRPr="00F11966">
        <w:rPr>
          <w:lang w:val="en-US"/>
        </w:rPr>
        <w:t>'</w:t>
      </w:r>
    </w:p>
    <w:p w14:paraId="285BB5B9" w14:textId="77777777" w:rsidR="00534320" w:rsidRPr="00F11966" w:rsidRDefault="00534320" w:rsidP="00534320">
      <w:pPr>
        <w:pStyle w:val="PL"/>
        <w:rPr>
          <w:rFonts w:eastAsia="宋体"/>
          <w:lang w:eastAsia="zh-CN"/>
        </w:rPr>
      </w:pPr>
      <w:r w:rsidRPr="00F11966">
        <w:rPr>
          <w:lang w:val="en-US"/>
        </w:rPr>
        <w:t xml:space="preserve">        - $ref: '#/components/schemas/NullValue'</w:t>
      </w:r>
    </w:p>
    <w:p w14:paraId="6157528C" w14:textId="77777777" w:rsidR="00534320" w:rsidRDefault="00534320" w:rsidP="00534320">
      <w:pPr>
        <w:pStyle w:val="PL"/>
      </w:pPr>
      <w:r>
        <w:t xml:space="preserve">  </w:t>
      </w:r>
      <w:r w:rsidRPr="00F11966">
        <w:t xml:space="preserve">    description:</w:t>
      </w:r>
      <w:r>
        <w:t xml:space="preserve"> &gt;</w:t>
      </w:r>
    </w:p>
    <w:p w14:paraId="6E06A49E" w14:textId="77777777" w:rsidR="00534320" w:rsidRDefault="00534320" w:rsidP="00534320">
      <w:pPr>
        <w:pStyle w:val="PL"/>
        <w:rPr>
          <w:rFonts w:eastAsia="宋体"/>
        </w:rPr>
      </w:pPr>
      <w:r>
        <w:t xml:space="preserve">        </w:t>
      </w:r>
      <w:r w:rsidRPr="00F11966">
        <w:rPr>
          <w:rFonts w:eastAsia="宋体"/>
        </w:rPr>
        <w:t xml:space="preserve">This data type is defined in the same way as the </w:t>
      </w:r>
      <w:r>
        <w:rPr>
          <w:rFonts w:eastAsia="宋体"/>
        </w:rPr>
        <w:t>'</w:t>
      </w:r>
      <w:r w:rsidRPr="00F11966">
        <w:rPr>
          <w:rFonts w:eastAsia="宋体"/>
        </w:rPr>
        <w:t>TwapId</w:t>
      </w:r>
      <w:r>
        <w:rPr>
          <w:rFonts w:eastAsia="宋体"/>
        </w:rPr>
        <w:t>'</w:t>
      </w:r>
      <w:r w:rsidRPr="00F11966">
        <w:rPr>
          <w:rFonts w:eastAsia="宋体"/>
        </w:rPr>
        <w:t xml:space="preserve"> data type, but with the</w:t>
      </w:r>
    </w:p>
    <w:p w14:paraId="0FE6207C" w14:textId="77777777" w:rsidR="00534320" w:rsidRDefault="00534320" w:rsidP="00534320">
      <w:pPr>
        <w:pStyle w:val="PL"/>
      </w:pPr>
      <w:r>
        <w:rPr>
          <w:rFonts w:eastAsia="宋体"/>
        </w:rPr>
        <w:t xml:space="preserve">       </w:t>
      </w:r>
      <w:r w:rsidRPr="00F11966">
        <w:rPr>
          <w:rFonts w:eastAsia="宋体"/>
        </w:rPr>
        <w:t xml:space="preserve"> OpenAPI </w:t>
      </w:r>
      <w:r>
        <w:rPr>
          <w:rFonts w:eastAsia="宋体"/>
        </w:rPr>
        <w:t>'nullable:</w:t>
      </w:r>
      <w:r w:rsidRPr="00F11966">
        <w:rPr>
          <w:rFonts w:eastAsia="宋体"/>
        </w:rPr>
        <w:t xml:space="preserve"> true</w:t>
      </w:r>
      <w:r>
        <w:rPr>
          <w:rFonts w:eastAsia="宋体"/>
        </w:rPr>
        <w:t>'</w:t>
      </w:r>
      <w:r w:rsidRPr="00F11966">
        <w:rPr>
          <w:rFonts w:eastAsia="宋体"/>
        </w:rPr>
        <w:t xml:space="preserve"> property.</w:t>
      </w:r>
    </w:p>
    <w:p w14:paraId="0A78FBDC" w14:textId="77777777" w:rsidR="00534320" w:rsidRDefault="00534320" w:rsidP="00534320">
      <w:pPr>
        <w:pStyle w:val="PL"/>
      </w:pPr>
    </w:p>
    <w:p w14:paraId="5E62CCFC" w14:textId="77777777" w:rsidR="00534320" w:rsidRPr="00F11966" w:rsidRDefault="00534320" w:rsidP="00534320">
      <w:pPr>
        <w:pStyle w:val="PL"/>
      </w:pPr>
      <w:r w:rsidRPr="00F11966">
        <w:t xml:space="preserve">    SnssaiExtension:</w:t>
      </w:r>
    </w:p>
    <w:p w14:paraId="0F5EC3E1" w14:textId="77777777" w:rsidR="00534320" w:rsidRDefault="00534320" w:rsidP="00534320">
      <w:pPr>
        <w:pStyle w:val="PL"/>
      </w:pPr>
      <w:r w:rsidRPr="00F7238A">
        <w:t xml:space="preserve">      description: </w:t>
      </w:r>
      <w:r>
        <w:t>&gt;</w:t>
      </w:r>
    </w:p>
    <w:p w14:paraId="418D4A88" w14:textId="77777777" w:rsidR="00534320" w:rsidRDefault="00534320" w:rsidP="00534320">
      <w:pPr>
        <w:pStyle w:val="PL"/>
      </w:pPr>
      <w:r>
        <w:t xml:space="preserve">        </w:t>
      </w:r>
      <w:r w:rsidRPr="00F7238A">
        <w:t>Extensions to the Snssai data type, sdRanges and wildcardSd shall not be present</w:t>
      </w:r>
    </w:p>
    <w:p w14:paraId="64711B4C" w14:textId="77777777" w:rsidR="00534320" w:rsidRDefault="00534320" w:rsidP="00534320">
      <w:pPr>
        <w:pStyle w:val="PL"/>
      </w:pPr>
      <w:r>
        <w:t xml:space="preserve">       </w:t>
      </w:r>
      <w:r w:rsidRPr="00F7238A">
        <w:t xml:space="preserve"> simultaneously</w:t>
      </w:r>
    </w:p>
    <w:p w14:paraId="62310EEB" w14:textId="77777777" w:rsidR="00534320" w:rsidRPr="00F11966" w:rsidRDefault="00534320" w:rsidP="00534320">
      <w:pPr>
        <w:pStyle w:val="PL"/>
      </w:pPr>
      <w:r w:rsidRPr="00F11966">
        <w:t xml:space="preserve">      type: object</w:t>
      </w:r>
    </w:p>
    <w:p w14:paraId="0F16452F" w14:textId="77777777" w:rsidR="00534320" w:rsidRDefault="00534320" w:rsidP="00534320">
      <w:pPr>
        <w:pStyle w:val="PL"/>
      </w:pPr>
      <w:r>
        <w:t xml:space="preserve">      not:</w:t>
      </w:r>
    </w:p>
    <w:p w14:paraId="6468E08F" w14:textId="77777777" w:rsidR="00534320" w:rsidRDefault="00534320" w:rsidP="00534320">
      <w:pPr>
        <w:pStyle w:val="PL"/>
      </w:pPr>
      <w:r>
        <w:t xml:space="preserve">        required:</w:t>
      </w:r>
    </w:p>
    <w:p w14:paraId="267BA88A" w14:textId="77777777" w:rsidR="00534320" w:rsidRDefault="00534320" w:rsidP="00534320">
      <w:pPr>
        <w:pStyle w:val="PL"/>
      </w:pPr>
      <w:r>
        <w:t xml:space="preserve">          - sdRanges</w:t>
      </w:r>
    </w:p>
    <w:p w14:paraId="70FD80C2" w14:textId="77777777" w:rsidR="00534320" w:rsidRPr="00F11966" w:rsidRDefault="00534320" w:rsidP="00534320">
      <w:pPr>
        <w:pStyle w:val="PL"/>
      </w:pPr>
      <w:r>
        <w:t xml:space="preserve">          - wildcardSd</w:t>
      </w:r>
    </w:p>
    <w:p w14:paraId="48418F62" w14:textId="77777777" w:rsidR="00534320" w:rsidRPr="00F11966" w:rsidRDefault="00534320" w:rsidP="00534320">
      <w:pPr>
        <w:pStyle w:val="PL"/>
      </w:pPr>
      <w:r w:rsidRPr="00F11966">
        <w:t xml:space="preserve">      properties:</w:t>
      </w:r>
    </w:p>
    <w:p w14:paraId="162674A7" w14:textId="77777777" w:rsidR="00534320" w:rsidRPr="00F11966" w:rsidRDefault="00534320" w:rsidP="00534320">
      <w:pPr>
        <w:pStyle w:val="PL"/>
      </w:pPr>
      <w:r w:rsidRPr="00F11966">
        <w:t xml:space="preserve">        sdRanges:</w:t>
      </w:r>
    </w:p>
    <w:p w14:paraId="5C55DA2C" w14:textId="77777777" w:rsidR="00534320" w:rsidRDefault="00534320" w:rsidP="00534320">
      <w:pPr>
        <w:pStyle w:val="PL"/>
      </w:pPr>
      <w:r w:rsidRPr="00F7238A">
        <w:t xml:space="preserve">          description: </w:t>
      </w:r>
      <w:r>
        <w:t>&gt;</w:t>
      </w:r>
    </w:p>
    <w:p w14:paraId="649FA9F7" w14:textId="77777777" w:rsidR="00534320" w:rsidRDefault="00534320" w:rsidP="00534320">
      <w:pPr>
        <w:pStyle w:val="PL"/>
      </w:pPr>
      <w:r>
        <w:t xml:space="preserve">            </w:t>
      </w:r>
      <w:r w:rsidRPr="00F7238A">
        <w:t>When present, it shall contain the range(s) of Slice Differentiator values supported for</w:t>
      </w:r>
    </w:p>
    <w:p w14:paraId="5C485CB8" w14:textId="77777777" w:rsidR="00534320" w:rsidRPr="00F11966" w:rsidRDefault="00534320" w:rsidP="00534320">
      <w:pPr>
        <w:pStyle w:val="PL"/>
      </w:pPr>
      <w:r>
        <w:t xml:space="preserve">           </w:t>
      </w:r>
      <w:r w:rsidRPr="00F7238A">
        <w:t xml:space="preserve"> the Slice/Service Type value indicated in the sst attribute of the Snssai data type</w:t>
      </w:r>
    </w:p>
    <w:p w14:paraId="5F19DF93" w14:textId="77777777" w:rsidR="00534320" w:rsidRPr="00F11966" w:rsidRDefault="00534320" w:rsidP="00534320">
      <w:pPr>
        <w:pStyle w:val="PL"/>
      </w:pPr>
      <w:r w:rsidRPr="00F11966">
        <w:t xml:space="preserve">          type: array</w:t>
      </w:r>
    </w:p>
    <w:p w14:paraId="7EA2F758" w14:textId="77777777" w:rsidR="00534320" w:rsidRPr="00F11966" w:rsidRDefault="00534320" w:rsidP="00534320">
      <w:pPr>
        <w:pStyle w:val="PL"/>
      </w:pPr>
      <w:r w:rsidRPr="00F11966">
        <w:t xml:space="preserve">          items:</w:t>
      </w:r>
    </w:p>
    <w:p w14:paraId="4CF7EF37" w14:textId="77777777" w:rsidR="00534320" w:rsidRPr="00F11966" w:rsidRDefault="00534320" w:rsidP="00534320">
      <w:pPr>
        <w:pStyle w:val="PL"/>
      </w:pPr>
      <w:r w:rsidRPr="00F11966">
        <w:t xml:space="preserve">            $ref: '</w:t>
      </w:r>
      <w:r w:rsidRPr="00F11966">
        <w:rPr>
          <w:lang w:val="en-US"/>
        </w:rPr>
        <w:t>#/components/schemas/SdRange</w:t>
      </w:r>
      <w:r w:rsidRPr="00F11966">
        <w:t>'</w:t>
      </w:r>
    </w:p>
    <w:p w14:paraId="5EA101BF" w14:textId="77777777" w:rsidR="00534320" w:rsidRPr="00F11966" w:rsidRDefault="00534320" w:rsidP="00534320">
      <w:pPr>
        <w:pStyle w:val="PL"/>
      </w:pPr>
      <w:r w:rsidRPr="00F11966">
        <w:t xml:space="preserve">          minItems: 1</w:t>
      </w:r>
    </w:p>
    <w:p w14:paraId="61CCE463" w14:textId="77777777" w:rsidR="00534320" w:rsidRPr="00F11966" w:rsidRDefault="00534320" w:rsidP="00534320">
      <w:pPr>
        <w:pStyle w:val="PL"/>
      </w:pPr>
      <w:r w:rsidRPr="00F11966">
        <w:t xml:space="preserve">        wildcardSd:</w:t>
      </w:r>
    </w:p>
    <w:p w14:paraId="0C62884E" w14:textId="77777777" w:rsidR="00534320" w:rsidRDefault="00534320" w:rsidP="00534320">
      <w:pPr>
        <w:pStyle w:val="PL"/>
      </w:pPr>
      <w:r w:rsidRPr="00F7238A">
        <w:t xml:space="preserve">          description: </w:t>
      </w:r>
      <w:r>
        <w:t>&gt;</w:t>
      </w:r>
    </w:p>
    <w:p w14:paraId="3B13BFC0" w14:textId="77777777" w:rsidR="00534320" w:rsidRDefault="00534320" w:rsidP="00534320">
      <w:pPr>
        <w:pStyle w:val="PL"/>
      </w:pPr>
      <w:r>
        <w:t xml:space="preserve">            </w:t>
      </w:r>
      <w:r w:rsidRPr="00F7238A">
        <w:t>When present, it shall be set to true, to indicate that all SD values are supported for</w:t>
      </w:r>
    </w:p>
    <w:p w14:paraId="7FAFF10D" w14:textId="77777777" w:rsidR="00534320" w:rsidRPr="00F11966" w:rsidRDefault="00534320" w:rsidP="00534320">
      <w:pPr>
        <w:pStyle w:val="PL"/>
      </w:pPr>
      <w:r>
        <w:t xml:space="preserve">           </w:t>
      </w:r>
      <w:r w:rsidRPr="00F7238A">
        <w:t xml:space="preserve"> the Slice/Service Type value indicated in the sst attribute of the Snssai data type</w:t>
      </w:r>
      <w:r>
        <w:t>.</w:t>
      </w:r>
    </w:p>
    <w:p w14:paraId="1BBF8ACB" w14:textId="77777777" w:rsidR="00534320" w:rsidRPr="00F11966" w:rsidRDefault="00534320" w:rsidP="00534320">
      <w:pPr>
        <w:pStyle w:val="PL"/>
      </w:pPr>
      <w:r w:rsidRPr="00F11966">
        <w:t xml:space="preserve">          type: boolean</w:t>
      </w:r>
    </w:p>
    <w:p w14:paraId="1E3C4605" w14:textId="77777777" w:rsidR="00534320" w:rsidRDefault="00534320" w:rsidP="00534320">
      <w:pPr>
        <w:pStyle w:val="PL"/>
      </w:pPr>
      <w:r>
        <w:t xml:space="preserve">          enum:</w:t>
      </w:r>
    </w:p>
    <w:p w14:paraId="0956F11B" w14:textId="77777777" w:rsidR="00534320" w:rsidRPr="00F11966" w:rsidRDefault="00534320" w:rsidP="00534320">
      <w:pPr>
        <w:pStyle w:val="PL"/>
      </w:pPr>
      <w:r>
        <w:t xml:space="preserve">            - true</w:t>
      </w:r>
    </w:p>
    <w:p w14:paraId="676C50A1" w14:textId="77777777" w:rsidR="00534320" w:rsidRPr="00F11966" w:rsidRDefault="00534320" w:rsidP="00534320">
      <w:pPr>
        <w:pStyle w:val="PL"/>
      </w:pPr>
    </w:p>
    <w:p w14:paraId="415E16B1" w14:textId="77777777" w:rsidR="00534320" w:rsidRPr="00F11966" w:rsidRDefault="00534320" w:rsidP="00534320">
      <w:pPr>
        <w:pStyle w:val="PL"/>
      </w:pPr>
      <w:r w:rsidRPr="00F11966">
        <w:t xml:space="preserve">    SdRange:</w:t>
      </w:r>
    </w:p>
    <w:p w14:paraId="519954D9" w14:textId="77777777" w:rsidR="00534320" w:rsidRPr="00F11966" w:rsidRDefault="00534320" w:rsidP="00534320">
      <w:pPr>
        <w:pStyle w:val="PL"/>
      </w:pPr>
      <w:r w:rsidRPr="00F11966">
        <w:t xml:space="preserve">      description:</w:t>
      </w:r>
      <w:r w:rsidRPr="00F11966">
        <w:rPr>
          <w:rFonts w:cs="Arial"/>
          <w:szCs w:val="18"/>
        </w:rPr>
        <w:t xml:space="preserve"> A range of SDs (Slice Differentiators)</w:t>
      </w:r>
    </w:p>
    <w:p w14:paraId="0258ECCA" w14:textId="77777777" w:rsidR="00534320" w:rsidRPr="00F11966" w:rsidRDefault="00534320" w:rsidP="00534320">
      <w:pPr>
        <w:pStyle w:val="PL"/>
      </w:pPr>
      <w:r w:rsidRPr="00F11966">
        <w:t xml:space="preserve">      type: object</w:t>
      </w:r>
    </w:p>
    <w:p w14:paraId="2880C0B3" w14:textId="77777777" w:rsidR="00534320" w:rsidRPr="00F11966" w:rsidRDefault="00534320" w:rsidP="00534320">
      <w:pPr>
        <w:pStyle w:val="PL"/>
      </w:pPr>
      <w:r w:rsidRPr="00F11966">
        <w:t xml:space="preserve">      properties:</w:t>
      </w:r>
    </w:p>
    <w:p w14:paraId="6E6D5929" w14:textId="77777777" w:rsidR="00534320" w:rsidRPr="00F11966" w:rsidRDefault="00534320" w:rsidP="00534320">
      <w:pPr>
        <w:pStyle w:val="PL"/>
      </w:pPr>
      <w:r w:rsidRPr="00F11966">
        <w:t xml:space="preserve">        start:</w:t>
      </w:r>
    </w:p>
    <w:p w14:paraId="74026B55" w14:textId="77777777" w:rsidR="00534320" w:rsidRPr="00F11966" w:rsidRDefault="00534320" w:rsidP="00534320">
      <w:pPr>
        <w:pStyle w:val="PL"/>
      </w:pPr>
      <w:r w:rsidRPr="00F11966">
        <w:t xml:space="preserve">          type: string</w:t>
      </w:r>
    </w:p>
    <w:p w14:paraId="1BDC9C62" w14:textId="77777777" w:rsidR="00534320" w:rsidRPr="00F11966" w:rsidRDefault="00534320" w:rsidP="00534320">
      <w:pPr>
        <w:pStyle w:val="PL"/>
      </w:pPr>
      <w:r w:rsidRPr="00F11966">
        <w:t xml:space="preserve">          pattern: </w:t>
      </w:r>
      <w:r w:rsidRPr="00F11966">
        <w:rPr>
          <w:rFonts w:cs="Arial"/>
          <w:szCs w:val="18"/>
        </w:rPr>
        <w:t>'^[A-Fa-f0-9]{6}$'</w:t>
      </w:r>
    </w:p>
    <w:p w14:paraId="796822DB"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2B0E21CC" w14:textId="77777777" w:rsidR="00534320" w:rsidRDefault="00534320" w:rsidP="00534320">
      <w:pPr>
        <w:pStyle w:val="PL"/>
        <w:rPr>
          <w:rFonts w:cs="Arial"/>
          <w:szCs w:val="18"/>
        </w:rPr>
      </w:pPr>
      <w:r>
        <w:t xml:space="preserve">            </w:t>
      </w:r>
      <w:r w:rsidRPr="00F11966">
        <w:rPr>
          <w:rFonts w:cs="Arial"/>
          <w:szCs w:val="18"/>
        </w:rPr>
        <w:t>First value identifying the start of an SD range</w:t>
      </w:r>
      <w:r>
        <w:rPr>
          <w:rFonts w:cs="Arial"/>
          <w:szCs w:val="18"/>
        </w:rPr>
        <w:t xml:space="preserve">. </w:t>
      </w:r>
      <w:r w:rsidRPr="00F11966">
        <w:rPr>
          <w:rFonts w:cs="Arial"/>
          <w:szCs w:val="18"/>
        </w:rPr>
        <w:t>This string shall be formatted as</w:t>
      </w:r>
    </w:p>
    <w:p w14:paraId="58335ADC" w14:textId="77777777" w:rsidR="00534320" w:rsidRDefault="00534320" w:rsidP="00534320">
      <w:pPr>
        <w:pStyle w:val="PL"/>
      </w:pPr>
      <w:r>
        <w:rPr>
          <w:rFonts w:cs="Arial"/>
          <w:szCs w:val="18"/>
        </w:rPr>
        <w:t xml:space="preserve">           </w:t>
      </w:r>
      <w:r w:rsidRPr="00F11966">
        <w:rPr>
          <w:rFonts w:cs="Arial"/>
          <w:szCs w:val="18"/>
        </w:rPr>
        <w:t xml:space="preserve"> specified for the sd attribute of the Snssai data type in clause 5.4.4.2</w:t>
      </w:r>
      <w:r w:rsidRPr="00F11966">
        <w:t>.</w:t>
      </w:r>
    </w:p>
    <w:p w14:paraId="45319C43" w14:textId="77777777" w:rsidR="00534320" w:rsidRPr="00F11966" w:rsidRDefault="00534320" w:rsidP="00534320">
      <w:pPr>
        <w:pStyle w:val="PL"/>
      </w:pPr>
      <w:r w:rsidRPr="00F11966">
        <w:t xml:space="preserve">        end:</w:t>
      </w:r>
    </w:p>
    <w:p w14:paraId="1B44973A" w14:textId="77777777" w:rsidR="00534320" w:rsidRPr="00F11966" w:rsidRDefault="00534320" w:rsidP="00534320">
      <w:pPr>
        <w:pStyle w:val="PL"/>
      </w:pPr>
      <w:r w:rsidRPr="00F11966">
        <w:t xml:space="preserve">          type: string</w:t>
      </w:r>
    </w:p>
    <w:p w14:paraId="316A3A3A" w14:textId="77777777" w:rsidR="00534320" w:rsidRPr="00F11966" w:rsidRDefault="00534320" w:rsidP="00534320">
      <w:pPr>
        <w:pStyle w:val="PL"/>
      </w:pPr>
      <w:r w:rsidRPr="00F11966">
        <w:t xml:space="preserve">          pattern: </w:t>
      </w:r>
      <w:r w:rsidRPr="00F11966">
        <w:rPr>
          <w:rFonts w:cs="Arial"/>
          <w:szCs w:val="18"/>
        </w:rPr>
        <w:t>'^[A-Fa-f0-9]{6}$'</w:t>
      </w:r>
    </w:p>
    <w:p w14:paraId="534898B6" w14:textId="77777777" w:rsidR="00534320" w:rsidRDefault="00534320" w:rsidP="00534320">
      <w:pPr>
        <w:pStyle w:val="PL"/>
      </w:pPr>
      <w:r>
        <w:t xml:space="preserve">  </w:t>
      </w:r>
      <w:r w:rsidRPr="00F11966">
        <w:t xml:space="preserve">      </w:t>
      </w:r>
      <w:r>
        <w:t xml:space="preserve">  </w:t>
      </w:r>
      <w:r w:rsidRPr="00F11966">
        <w:t>description:</w:t>
      </w:r>
      <w:r>
        <w:t xml:space="preserve"> &gt;</w:t>
      </w:r>
    </w:p>
    <w:p w14:paraId="23176F90" w14:textId="77777777" w:rsidR="00534320" w:rsidRDefault="00534320" w:rsidP="00534320">
      <w:pPr>
        <w:pStyle w:val="PL"/>
        <w:rPr>
          <w:rFonts w:cs="Arial"/>
          <w:szCs w:val="18"/>
        </w:rPr>
      </w:pPr>
      <w:r>
        <w:t xml:space="preserve">            </w:t>
      </w:r>
      <w:r w:rsidRPr="00F11966">
        <w:rPr>
          <w:rFonts w:cs="Arial"/>
          <w:szCs w:val="18"/>
        </w:rPr>
        <w:t>Last value identifying the end of an SD range.</w:t>
      </w:r>
      <w:r>
        <w:rPr>
          <w:rFonts w:cs="Arial"/>
          <w:szCs w:val="18"/>
        </w:rPr>
        <w:t xml:space="preserve"> </w:t>
      </w:r>
      <w:r w:rsidRPr="00F11966">
        <w:rPr>
          <w:rFonts w:cs="Arial"/>
          <w:szCs w:val="18"/>
        </w:rPr>
        <w:t>This string shall be formatted as</w:t>
      </w:r>
    </w:p>
    <w:p w14:paraId="551F9AF0" w14:textId="77777777" w:rsidR="00534320" w:rsidRDefault="00534320" w:rsidP="00534320">
      <w:pPr>
        <w:pStyle w:val="PL"/>
      </w:pPr>
      <w:r>
        <w:rPr>
          <w:rFonts w:cs="Arial"/>
          <w:szCs w:val="18"/>
        </w:rPr>
        <w:t xml:space="preserve">           </w:t>
      </w:r>
      <w:r w:rsidRPr="00F11966">
        <w:rPr>
          <w:rFonts w:cs="Arial"/>
          <w:szCs w:val="18"/>
        </w:rPr>
        <w:t xml:space="preserve"> specified for the sd attribute of the Snssai data type in clause 5.4.4.2</w:t>
      </w:r>
      <w:r w:rsidRPr="00F11966">
        <w:t>.</w:t>
      </w:r>
    </w:p>
    <w:p w14:paraId="3887C8CC" w14:textId="77777777" w:rsidR="00534320" w:rsidRDefault="00534320" w:rsidP="00534320">
      <w:pPr>
        <w:pStyle w:val="PL"/>
      </w:pPr>
    </w:p>
    <w:p w14:paraId="4C2F0B42" w14:textId="77777777" w:rsidR="00534320" w:rsidRPr="00F11966" w:rsidRDefault="00534320" w:rsidP="00534320">
      <w:pPr>
        <w:pStyle w:val="PL"/>
      </w:pPr>
      <w:r w:rsidRPr="00F11966">
        <w:t xml:space="preserve">    </w:t>
      </w:r>
      <w:r w:rsidRPr="004E12F6">
        <w:rPr>
          <w:lang w:eastAsia="zh-CN"/>
        </w:rPr>
        <w:t>ProseServiceAuth</w:t>
      </w:r>
      <w:r w:rsidRPr="00F11966">
        <w:t>:</w:t>
      </w:r>
    </w:p>
    <w:p w14:paraId="43CFB1F3" w14:textId="77777777" w:rsidR="00534320" w:rsidRDefault="00534320" w:rsidP="00534320">
      <w:pPr>
        <w:pStyle w:val="PL"/>
      </w:pPr>
      <w:r w:rsidRPr="00F11966">
        <w:t xml:space="preserve">    </w:t>
      </w:r>
      <w:r>
        <w:t xml:space="preserve"> </w:t>
      </w:r>
      <w:r w:rsidRPr="00F11966">
        <w:t xml:space="preserve"> description: </w:t>
      </w:r>
      <w:r>
        <w:t>&gt;</w:t>
      </w:r>
    </w:p>
    <w:p w14:paraId="11EAA25A" w14:textId="77777777" w:rsidR="00534320" w:rsidRDefault="00534320" w:rsidP="00534320">
      <w:pPr>
        <w:pStyle w:val="PL"/>
        <w:rPr>
          <w:rFonts w:cs="Arial"/>
          <w:szCs w:val="18"/>
          <w:lang w:eastAsia="zh-CN"/>
        </w:rPr>
      </w:pPr>
      <w:r>
        <w:t xml:space="preserve">        </w:t>
      </w:r>
      <w:r>
        <w:rPr>
          <w:rFonts w:cs="Arial"/>
          <w:szCs w:val="18"/>
          <w:lang w:eastAsia="zh-CN"/>
        </w:rPr>
        <w:t>Indicates whether the UE is authorized to use ProSe Direct Discovery, ProSe Direct</w:t>
      </w:r>
    </w:p>
    <w:p w14:paraId="71631FD3" w14:textId="77777777" w:rsidR="00534320" w:rsidRDefault="00534320" w:rsidP="00534320">
      <w:pPr>
        <w:pStyle w:val="PL"/>
      </w:pPr>
      <w:r>
        <w:rPr>
          <w:rFonts w:cs="Arial"/>
          <w:szCs w:val="18"/>
          <w:lang w:eastAsia="zh-CN"/>
        </w:rPr>
        <w:t xml:space="preserve">        Communication, or both.</w:t>
      </w:r>
    </w:p>
    <w:p w14:paraId="02C8C649" w14:textId="77777777" w:rsidR="00534320" w:rsidRPr="00F11966" w:rsidRDefault="00534320" w:rsidP="00534320">
      <w:pPr>
        <w:pStyle w:val="PL"/>
      </w:pPr>
      <w:r w:rsidRPr="00F11966">
        <w:t xml:space="preserve">      type: object</w:t>
      </w:r>
    </w:p>
    <w:p w14:paraId="6B6B8FE5" w14:textId="77777777" w:rsidR="00534320" w:rsidRPr="00F11966" w:rsidRDefault="00534320" w:rsidP="00534320">
      <w:pPr>
        <w:pStyle w:val="PL"/>
      </w:pPr>
      <w:r w:rsidRPr="00F11966">
        <w:t xml:space="preserve">      properties:</w:t>
      </w:r>
    </w:p>
    <w:p w14:paraId="187C38EF" w14:textId="77777777" w:rsidR="00534320" w:rsidRPr="00F11966" w:rsidRDefault="00534320" w:rsidP="00534320">
      <w:pPr>
        <w:pStyle w:val="PL"/>
        <w:rPr>
          <w:rFonts w:cs="Arial"/>
          <w:lang w:eastAsia="ja-JP"/>
        </w:rPr>
      </w:pPr>
      <w:r w:rsidRPr="00F11966">
        <w:t xml:space="preserve">        </w:t>
      </w:r>
      <w:r>
        <w:rPr>
          <w:rFonts w:hint="eastAsia"/>
          <w:lang w:eastAsia="zh-CN"/>
        </w:rPr>
        <w:t>p</w:t>
      </w:r>
      <w:r>
        <w:t>ro</w:t>
      </w:r>
      <w:r>
        <w:rPr>
          <w:rFonts w:hint="eastAsia"/>
          <w:lang w:eastAsia="zh-CN"/>
        </w:rPr>
        <w:t>s</w:t>
      </w:r>
      <w:r w:rsidRPr="001D7995">
        <w:t>eDirectDiscovery</w:t>
      </w:r>
      <w:r>
        <w:rPr>
          <w:rFonts w:hint="eastAsia"/>
          <w:lang w:eastAsia="zh-CN"/>
        </w:rPr>
        <w:t>Auth</w:t>
      </w:r>
      <w:r w:rsidRPr="00F11966">
        <w:rPr>
          <w:rFonts w:cs="Arial"/>
          <w:lang w:eastAsia="ja-JP"/>
        </w:rPr>
        <w:t>:</w:t>
      </w:r>
    </w:p>
    <w:p w14:paraId="70A0F33A" w14:textId="77777777" w:rsidR="00534320" w:rsidRPr="00F11966" w:rsidRDefault="00534320" w:rsidP="00534320">
      <w:pPr>
        <w:pStyle w:val="PL"/>
      </w:pPr>
      <w:r w:rsidRPr="00F11966">
        <w:rPr>
          <w:lang w:val="en-US"/>
        </w:rPr>
        <w:t xml:space="preserve">          $ref: </w:t>
      </w:r>
      <w:r w:rsidRPr="00F11966">
        <w:t>'#/components/schemas/UeAuth'</w:t>
      </w:r>
    </w:p>
    <w:p w14:paraId="699FE012" w14:textId="77777777" w:rsidR="00534320" w:rsidRPr="00F11966" w:rsidRDefault="00534320" w:rsidP="00534320">
      <w:pPr>
        <w:pStyle w:val="PL"/>
        <w:rPr>
          <w:rFonts w:cs="Arial"/>
          <w:lang w:eastAsia="ja-JP"/>
        </w:rPr>
      </w:pPr>
      <w:r w:rsidRPr="00F11966">
        <w:t xml:space="preserve">        </w:t>
      </w:r>
      <w:r>
        <w:rPr>
          <w:rFonts w:hint="eastAsia"/>
          <w:lang w:eastAsia="zh-CN"/>
        </w:rPr>
        <w:t>p</w:t>
      </w:r>
      <w:r>
        <w:t>ro</w:t>
      </w:r>
      <w:r>
        <w:rPr>
          <w:rFonts w:hint="eastAsia"/>
          <w:lang w:eastAsia="zh-CN"/>
        </w:rPr>
        <w:t>s</w:t>
      </w:r>
      <w:r>
        <w:t>eDirect</w:t>
      </w:r>
      <w:r w:rsidRPr="001D7995">
        <w:t>Communication</w:t>
      </w:r>
      <w:r>
        <w:rPr>
          <w:rFonts w:hint="eastAsia"/>
          <w:lang w:eastAsia="zh-CN"/>
        </w:rPr>
        <w:t>Auth</w:t>
      </w:r>
      <w:r w:rsidRPr="00F11966">
        <w:rPr>
          <w:rFonts w:cs="Arial"/>
          <w:lang w:eastAsia="ja-JP"/>
        </w:rPr>
        <w:t>:</w:t>
      </w:r>
    </w:p>
    <w:p w14:paraId="3563F0E0" w14:textId="77777777" w:rsidR="00534320" w:rsidRPr="00F11966" w:rsidRDefault="00534320" w:rsidP="00534320">
      <w:pPr>
        <w:pStyle w:val="PL"/>
      </w:pPr>
      <w:r w:rsidRPr="00F11966">
        <w:rPr>
          <w:lang w:val="en-US"/>
        </w:rPr>
        <w:t xml:space="preserve">          $ref: </w:t>
      </w:r>
      <w:r w:rsidRPr="00F11966">
        <w:t>'#/components/schemas/UeAuth'</w:t>
      </w:r>
    </w:p>
    <w:p w14:paraId="561C8F26" w14:textId="77777777" w:rsidR="00534320" w:rsidRDefault="00534320" w:rsidP="00534320">
      <w:pPr>
        <w:pStyle w:val="PL"/>
        <w:rPr>
          <w:lang w:val="en-US"/>
        </w:rPr>
      </w:pPr>
    </w:p>
    <w:p w14:paraId="20AC937A" w14:textId="77777777" w:rsidR="00534320" w:rsidRDefault="00534320" w:rsidP="00534320">
      <w:pPr>
        <w:pStyle w:val="PL"/>
        <w:rPr>
          <w:lang w:eastAsia="zh-CN"/>
        </w:rPr>
      </w:pPr>
      <w:r w:rsidRPr="002366BD">
        <w:t xml:space="preserve">    EcsServerAddr:</w:t>
      </w:r>
    </w:p>
    <w:p w14:paraId="17A26DAA" w14:textId="77777777" w:rsidR="00534320" w:rsidRDefault="00534320" w:rsidP="00534320">
      <w:pPr>
        <w:pStyle w:val="PL"/>
      </w:pPr>
      <w:r w:rsidRPr="00F11966">
        <w:t xml:space="preserve">    </w:t>
      </w:r>
      <w:r>
        <w:t xml:space="preserve"> </w:t>
      </w:r>
      <w:r w:rsidRPr="00F11966">
        <w:t xml:space="preserve"> description: </w:t>
      </w:r>
      <w:r>
        <w:t>&gt;</w:t>
      </w:r>
    </w:p>
    <w:p w14:paraId="4D55CB07" w14:textId="77777777" w:rsidR="00534320" w:rsidRDefault="00534320" w:rsidP="00534320">
      <w:pPr>
        <w:pStyle w:val="PL"/>
        <w:rPr>
          <w:rFonts w:cs="Arial"/>
          <w:szCs w:val="18"/>
        </w:rPr>
      </w:pPr>
      <w:r>
        <w:t xml:space="preserve">        </w:t>
      </w:r>
      <w:r>
        <w:rPr>
          <w:rFonts w:cs="Arial"/>
          <w:szCs w:val="18"/>
        </w:rPr>
        <w:t xml:space="preserve">Contains the </w:t>
      </w:r>
      <w:r>
        <w:rPr>
          <w:rFonts w:eastAsia="Malgun Gothic"/>
        </w:rPr>
        <w:t>Edge Configuration Server Address Configuration Information</w:t>
      </w:r>
      <w:r>
        <w:rPr>
          <w:rFonts w:cs="Arial"/>
          <w:szCs w:val="18"/>
        </w:rPr>
        <w:t xml:space="preserve"> as defined in</w:t>
      </w:r>
    </w:p>
    <w:p w14:paraId="6F5AB530" w14:textId="77777777" w:rsidR="00534320" w:rsidRDefault="00534320" w:rsidP="00534320">
      <w:pPr>
        <w:pStyle w:val="PL"/>
      </w:pPr>
      <w:r>
        <w:rPr>
          <w:rFonts w:cs="Arial"/>
          <w:szCs w:val="18"/>
        </w:rPr>
        <w:t xml:space="preserve">        </w:t>
      </w:r>
      <w:r>
        <w:rPr>
          <w:rFonts w:cs="Arial"/>
          <w:szCs w:val="18"/>
          <w:lang w:eastAsia="zh-CN"/>
        </w:rPr>
        <w:t xml:space="preserve">clause </w:t>
      </w:r>
      <w:r>
        <w:t>5.2.3.6.1</w:t>
      </w:r>
      <w:r>
        <w:rPr>
          <w:rFonts w:cs="Arial"/>
          <w:szCs w:val="18"/>
          <w:lang w:eastAsia="zh-CN"/>
        </w:rPr>
        <w:t xml:space="preserve"> of </w:t>
      </w:r>
      <w:r>
        <w:rPr>
          <w:rFonts w:cs="Arial"/>
          <w:szCs w:val="18"/>
          <w:lang w:val="en-US" w:eastAsia="zh-CN"/>
        </w:rPr>
        <w:t xml:space="preserve">3GPP </w:t>
      </w:r>
      <w:r>
        <w:rPr>
          <w:rFonts w:cs="Arial"/>
          <w:szCs w:val="18"/>
          <w:lang w:eastAsia="zh-CN"/>
        </w:rPr>
        <w:t>TS 23.502.</w:t>
      </w:r>
    </w:p>
    <w:p w14:paraId="05E5F6FD" w14:textId="77777777" w:rsidR="00534320" w:rsidRPr="00B3056F" w:rsidRDefault="00534320" w:rsidP="00534320">
      <w:pPr>
        <w:pStyle w:val="PL"/>
      </w:pPr>
      <w:r w:rsidRPr="00B3056F">
        <w:t xml:space="preserve">      type: object</w:t>
      </w:r>
    </w:p>
    <w:p w14:paraId="624107D2" w14:textId="77777777" w:rsidR="00534320" w:rsidRDefault="00534320" w:rsidP="00534320">
      <w:pPr>
        <w:pStyle w:val="PL"/>
      </w:pPr>
      <w:r w:rsidRPr="00B3056F">
        <w:t xml:space="preserve">      properties:</w:t>
      </w:r>
    </w:p>
    <w:p w14:paraId="73D6012A" w14:textId="77777777" w:rsidR="00534320" w:rsidRPr="00B3056F" w:rsidRDefault="00534320" w:rsidP="00534320">
      <w:pPr>
        <w:pStyle w:val="PL"/>
      </w:pPr>
      <w:r w:rsidRPr="00B3056F">
        <w:t xml:space="preserve">        </w:t>
      </w:r>
      <w:r>
        <w:t>ecsFqdnList</w:t>
      </w:r>
      <w:r w:rsidRPr="00B3056F">
        <w:t>:</w:t>
      </w:r>
    </w:p>
    <w:p w14:paraId="73F7AE74" w14:textId="77777777" w:rsidR="00534320" w:rsidRPr="00B3056F" w:rsidRDefault="00534320" w:rsidP="00534320">
      <w:pPr>
        <w:pStyle w:val="PL"/>
      </w:pPr>
      <w:r w:rsidRPr="00B3056F">
        <w:t xml:space="preserve">          type: array</w:t>
      </w:r>
    </w:p>
    <w:p w14:paraId="7FEC7E44" w14:textId="77777777" w:rsidR="00534320" w:rsidRPr="00B3056F" w:rsidRDefault="00534320" w:rsidP="00534320">
      <w:pPr>
        <w:pStyle w:val="PL"/>
      </w:pPr>
      <w:r w:rsidRPr="00B3056F">
        <w:t xml:space="preserve">          items:</w:t>
      </w:r>
    </w:p>
    <w:p w14:paraId="2EB4E6B9" w14:textId="77777777" w:rsidR="00534320" w:rsidRDefault="00534320" w:rsidP="00534320">
      <w:pPr>
        <w:pStyle w:val="PL"/>
      </w:pPr>
      <w:r w:rsidRPr="00B3056F">
        <w:lastRenderedPageBreak/>
        <w:t xml:space="preserve">            </w:t>
      </w:r>
      <w:r>
        <w:t>$ref: '#/components/schemas/Fqdn'</w:t>
      </w:r>
    </w:p>
    <w:p w14:paraId="6D040FF6" w14:textId="77777777" w:rsidR="00534320" w:rsidRDefault="00534320" w:rsidP="00534320">
      <w:pPr>
        <w:pStyle w:val="PL"/>
      </w:pPr>
      <w:r w:rsidRPr="00F11966">
        <w:rPr>
          <w:lang w:val="en-US"/>
        </w:rPr>
        <w:t xml:space="preserve">          minItems: 1</w:t>
      </w:r>
    </w:p>
    <w:p w14:paraId="4FE53884" w14:textId="77777777" w:rsidR="00534320" w:rsidRPr="00B3056F" w:rsidRDefault="00534320" w:rsidP="00534320">
      <w:pPr>
        <w:pStyle w:val="PL"/>
      </w:pPr>
      <w:r w:rsidRPr="00B3056F">
        <w:t xml:space="preserve">        </w:t>
      </w:r>
      <w:r>
        <w:t>ecs</w:t>
      </w:r>
      <w:r w:rsidRPr="00B3056F">
        <w:t>IpAddress</w:t>
      </w:r>
      <w:r>
        <w:t>List</w:t>
      </w:r>
      <w:r w:rsidRPr="00B3056F">
        <w:t>:</w:t>
      </w:r>
    </w:p>
    <w:p w14:paraId="27B60C60" w14:textId="77777777" w:rsidR="00534320" w:rsidRPr="00B3056F" w:rsidRDefault="00534320" w:rsidP="00534320">
      <w:pPr>
        <w:pStyle w:val="PL"/>
      </w:pPr>
      <w:r w:rsidRPr="00B3056F">
        <w:t xml:space="preserve">          type: array</w:t>
      </w:r>
    </w:p>
    <w:p w14:paraId="0E059259" w14:textId="77777777" w:rsidR="00534320" w:rsidRPr="00B3056F" w:rsidRDefault="00534320" w:rsidP="00534320">
      <w:pPr>
        <w:pStyle w:val="PL"/>
      </w:pPr>
      <w:r w:rsidRPr="00B3056F">
        <w:t xml:space="preserve">          items:</w:t>
      </w:r>
    </w:p>
    <w:p w14:paraId="06CC2126" w14:textId="77777777" w:rsidR="00534320" w:rsidRDefault="00534320" w:rsidP="00534320">
      <w:pPr>
        <w:pStyle w:val="PL"/>
      </w:pPr>
      <w:r>
        <w:t xml:space="preserve">            </w:t>
      </w:r>
      <w:r w:rsidRPr="00D83329">
        <w:t>$ref: '#/components/schemas/</w:t>
      </w:r>
      <w:r>
        <w:t>IpAddr</w:t>
      </w:r>
      <w:r w:rsidRPr="00D83329">
        <w:t>'</w:t>
      </w:r>
    </w:p>
    <w:p w14:paraId="602066D9" w14:textId="77777777" w:rsidR="00534320" w:rsidRDefault="00534320" w:rsidP="00534320">
      <w:pPr>
        <w:pStyle w:val="PL"/>
      </w:pPr>
      <w:r w:rsidRPr="00F11966">
        <w:rPr>
          <w:lang w:val="en-US"/>
        </w:rPr>
        <w:t xml:space="preserve">          minItems: 1</w:t>
      </w:r>
    </w:p>
    <w:p w14:paraId="56168DF0" w14:textId="77777777" w:rsidR="00534320" w:rsidRDefault="00534320" w:rsidP="00534320">
      <w:pPr>
        <w:pStyle w:val="PL"/>
        <w:rPr>
          <w:rFonts w:eastAsia="Malgun Gothic"/>
        </w:rPr>
      </w:pPr>
      <w:r w:rsidRPr="00B3056F">
        <w:t xml:space="preserve">        </w:t>
      </w:r>
      <w:r>
        <w:rPr>
          <w:rFonts w:eastAsia="Malgun Gothic"/>
        </w:rPr>
        <w:t>ecsProviderId:</w:t>
      </w:r>
    </w:p>
    <w:p w14:paraId="3A501ABC" w14:textId="77777777" w:rsidR="00534320" w:rsidRDefault="00534320" w:rsidP="00534320">
      <w:pPr>
        <w:pStyle w:val="PL"/>
      </w:pPr>
      <w:r>
        <w:t xml:space="preserve">          type: string</w:t>
      </w:r>
    </w:p>
    <w:p w14:paraId="2E1E8360" w14:textId="77777777" w:rsidR="00534320" w:rsidRDefault="00534320" w:rsidP="00534320">
      <w:pPr>
        <w:pStyle w:val="PL"/>
      </w:pPr>
    </w:p>
    <w:p w14:paraId="63A2D4FC" w14:textId="77777777" w:rsidR="00534320" w:rsidRPr="00F11966" w:rsidRDefault="00534320" w:rsidP="00534320">
      <w:pPr>
        <w:pStyle w:val="PL"/>
      </w:pPr>
      <w:r w:rsidRPr="002366BD">
        <w:t xml:space="preserve">    EcsServerAddrRm:</w:t>
      </w:r>
    </w:p>
    <w:p w14:paraId="78D1C2F3" w14:textId="77777777" w:rsidR="00534320" w:rsidRPr="00F11966" w:rsidRDefault="00534320" w:rsidP="00534320">
      <w:pPr>
        <w:pStyle w:val="PL"/>
        <w:rPr>
          <w:lang w:val="en-US"/>
        </w:rPr>
      </w:pPr>
      <w:r w:rsidRPr="00F11966">
        <w:rPr>
          <w:lang w:val="en-US"/>
        </w:rPr>
        <w:t xml:space="preserve">     </w:t>
      </w:r>
      <w:r>
        <w:rPr>
          <w:lang w:val="en-US"/>
        </w:rPr>
        <w:t xml:space="preserve"> </w:t>
      </w:r>
      <w:r w:rsidRPr="00F11966">
        <w:rPr>
          <w:lang w:val="en-US"/>
        </w:rPr>
        <w:t>anyOf:</w:t>
      </w:r>
    </w:p>
    <w:p w14:paraId="2230EAB3" w14:textId="77777777" w:rsidR="00534320" w:rsidRPr="00F11966" w:rsidRDefault="00534320" w:rsidP="00534320">
      <w:pPr>
        <w:pStyle w:val="PL"/>
        <w:rPr>
          <w:lang w:val="en-US"/>
        </w:rPr>
      </w:pPr>
      <w:r w:rsidRPr="002366BD">
        <w:t xml:space="preserve">        - $ref: '#/components/schemas/EcsServerAddr'</w:t>
      </w:r>
    </w:p>
    <w:p w14:paraId="49A8A9C5" w14:textId="77777777" w:rsidR="00534320" w:rsidRPr="00F11966" w:rsidRDefault="00534320" w:rsidP="00534320">
      <w:pPr>
        <w:pStyle w:val="PL"/>
        <w:rPr>
          <w:lang w:val="en-US"/>
        </w:rPr>
      </w:pPr>
      <w:r w:rsidRPr="00F11966">
        <w:rPr>
          <w:lang w:val="en-US"/>
        </w:rPr>
        <w:t xml:space="preserve">        - $ref: '#/components/schemas/NullValue'</w:t>
      </w:r>
    </w:p>
    <w:p w14:paraId="6685D51D" w14:textId="77777777" w:rsidR="00534320" w:rsidRDefault="00534320" w:rsidP="00534320">
      <w:pPr>
        <w:pStyle w:val="PL"/>
      </w:pPr>
      <w:r w:rsidRPr="00F11966">
        <w:t xml:space="preserve">    </w:t>
      </w:r>
      <w:r>
        <w:t xml:space="preserve"> </w:t>
      </w:r>
      <w:r w:rsidRPr="00F11966">
        <w:t xml:space="preserve"> description: </w:t>
      </w:r>
      <w:r>
        <w:t>&gt;</w:t>
      </w:r>
    </w:p>
    <w:p w14:paraId="374D9E9D" w14:textId="77777777" w:rsidR="00534320" w:rsidRDefault="00534320" w:rsidP="00534320">
      <w:pPr>
        <w:pStyle w:val="PL"/>
      </w:pPr>
      <w:r>
        <w:t xml:space="preserve">        </w:t>
      </w:r>
      <w:r w:rsidRPr="00F11966">
        <w:t xml:space="preserve">This data type is defined in the same way as the </w:t>
      </w:r>
      <w:r>
        <w:t>'</w:t>
      </w:r>
      <w:r w:rsidRPr="000B5ECB">
        <w:t xml:space="preserve"> </w:t>
      </w:r>
      <w:r>
        <w:t>EcsServerAddr</w:t>
      </w:r>
      <w:r w:rsidRPr="00F11966">
        <w:t xml:space="preserve"> </w:t>
      </w:r>
      <w:r>
        <w:t>'</w:t>
      </w:r>
      <w:r w:rsidRPr="00F11966">
        <w:t xml:space="preserve"> data type, but with</w:t>
      </w:r>
    </w:p>
    <w:p w14:paraId="37CAC826"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p>
    <w:p w14:paraId="796D2ED8" w14:textId="77777777" w:rsidR="00534320" w:rsidRDefault="00534320" w:rsidP="00534320">
      <w:pPr>
        <w:pStyle w:val="PL"/>
      </w:pPr>
    </w:p>
    <w:p w14:paraId="6CAB1AE3" w14:textId="77777777" w:rsidR="00534320" w:rsidRPr="00B3056F" w:rsidRDefault="00534320" w:rsidP="00534320">
      <w:pPr>
        <w:pStyle w:val="PL"/>
      </w:pPr>
      <w:r w:rsidRPr="00B3056F">
        <w:t xml:space="preserve">    IpAddr:</w:t>
      </w:r>
    </w:p>
    <w:p w14:paraId="7B337192" w14:textId="77777777" w:rsidR="00534320" w:rsidRDefault="00534320" w:rsidP="00534320">
      <w:pPr>
        <w:pStyle w:val="PL"/>
      </w:pPr>
      <w:r w:rsidRPr="00F11966">
        <w:t xml:space="preserve">    </w:t>
      </w:r>
      <w:r>
        <w:t xml:space="preserve"> </w:t>
      </w:r>
      <w:r w:rsidRPr="00F11966">
        <w:t xml:space="preserve"> description: </w:t>
      </w:r>
      <w:r>
        <w:t>Contains an IP adresse.</w:t>
      </w:r>
    </w:p>
    <w:p w14:paraId="7F98D8A9" w14:textId="77777777" w:rsidR="00534320" w:rsidRPr="00B3056F" w:rsidRDefault="00534320" w:rsidP="00534320">
      <w:pPr>
        <w:pStyle w:val="PL"/>
      </w:pPr>
      <w:r w:rsidRPr="00B3056F">
        <w:t xml:space="preserve">      type: object</w:t>
      </w:r>
    </w:p>
    <w:p w14:paraId="25BCB785" w14:textId="77777777" w:rsidR="00534320" w:rsidRPr="00B3056F" w:rsidRDefault="00534320" w:rsidP="00534320">
      <w:pPr>
        <w:pStyle w:val="PL"/>
      </w:pPr>
      <w:r w:rsidRPr="00B3056F">
        <w:t xml:space="preserve">      oneOf:</w:t>
      </w:r>
    </w:p>
    <w:p w14:paraId="53D920FD" w14:textId="77777777" w:rsidR="00534320" w:rsidRPr="00B3056F" w:rsidRDefault="00534320" w:rsidP="00534320">
      <w:pPr>
        <w:pStyle w:val="PL"/>
      </w:pPr>
      <w:r w:rsidRPr="00B3056F">
        <w:t xml:space="preserve">        - required:</w:t>
      </w:r>
    </w:p>
    <w:p w14:paraId="4BD3622D" w14:textId="77777777" w:rsidR="00534320" w:rsidRPr="00B3056F" w:rsidRDefault="00534320" w:rsidP="00534320">
      <w:pPr>
        <w:pStyle w:val="PL"/>
      </w:pPr>
      <w:r w:rsidRPr="00B3056F">
        <w:t xml:space="preserve">          - ipv4Addr</w:t>
      </w:r>
    </w:p>
    <w:p w14:paraId="076A3124" w14:textId="77777777" w:rsidR="00534320" w:rsidRPr="00B3056F" w:rsidRDefault="00534320" w:rsidP="00534320">
      <w:pPr>
        <w:pStyle w:val="PL"/>
      </w:pPr>
      <w:r w:rsidRPr="00B3056F">
        <w:t xml:space="preserve">        - required:</w:t>
      </w:r>
    </w:p>
    <w:p w14:paraId="0FEBEEEC" w14:textId="77777777" w:rsidR="00534320" w:rsidRPr="00B3056F" w:rsidRDefault="00534320" w:rsidP="00534320">
      <w:pPr>
        <w:pStyle w:val="PL"/>
      </w:pPr>
      <w:r w:rsidRPr="00B3056F">
        <w:t xml:space="preserve">          - ipv6Addr</w:t>
      </w:r>
    </w:p>
    <w:p w14:paraId="69399A17" w14:textId="77777777" w:rsidR="00534320" w:rsidRPr="00B3056F" w:rsidRDefault="00534320" w:rsidP="00534320">
      <w:pPr>
        <w:pStyle w:val="PL"/>
      </w:pPr>
      <w:r w:rsidRPr="00B3056F">
        <w:t xml:space="preserve">        - required:</w:t>
      </w:r>
    </w:p>
    <w:p w14:paraId="61D953B2" w14:textId="77777777" w:rsidR="00534320" w:rsidRPr="00B3056F" w:rsidRDefault="00534320" w:rsidP="00534320">
      <w:pPr>
        <w:pStyle w:val="PL"/>
      </w:pPr>
      <w:r w:rsidRPr="00B3056F">
        <w:t xml:space="preserve">          - ipv6Prefix</w:t>
      </w:r>
    </w:p>
    <w:p w14:paraId="696CD0B8" w14:textId="77777777" w:rsidR="00534320" w:rsidRPr="00B3056F" w:rsidRDefault="00534320" w:rsidP="00534320">
      <w:pPr>
        <w:pStyle w:val="PL"/>
      </w:pPr>
      <w:r w:rsidRPr="00B3056F">
        <w:t xml:space="preserve">      properties:</w:t>
      </w:r>
    </w:p>
    <w:p w14:paraId="0E9002C1" w14:textId="77777777" w:rsidR="00534320" w:rsidRPr="00B3056F" w:rsidRDefault="00534320" w:rsidP="00534320">
      <w:pPr>
        <w:pStyle w:val="PL"/>
      </w:pPr>
      <w:r w:rsidRPr="00B3056F">
        <w:t xml:space="preserve">        ipv4Addr:</w:t>
      </w:r>
    </w:p>
    <w:p w14:paraId="45C66CC5" w14:textId="77777777" w:rsidR="00534320" w:rsidRPr="00B3056F" w:rsidRDefault="00534320" w:rsidP="00534320">
      <w:pPr>
        <w:pStyle w:val="PL"/>
      </w:pPr>
      <w:r w:rsidRPr="00B3056F">
        <w:t xml:space="preserve">          $ref: '#/components/schemas/Ipv4Addr'</w:t>
      </w:r>
    </w:p>
    <w:p w14:paraId="6847A66B" w14:textId="77777777" w:rsidR="00534320" w:rsidRPr="00B3056F" w:rsidRDefault="00534320" w:rsidP="00534320">
      <w:pPr>
        <w:pStyle w:val="PL"/>
      </w:pPr>
      <w:r w:rsidRPr="00B3056F">
        <w:t xml:space="preserve">        ipv6Addr:</w:t>
      </w:r>
    </w:p>
    <w:p w14:paraId="1FC84372" w14:textId="77777777" w:rsidR="00534320" w:rsidRPr="00B3056F" w:rsidRDefault="00534320" w:rsidP="00534320">
      <w:pPr>
        <w:pStyle w:val="PL"/>
      </w:pPr>
      <w:r w:rsidRPr="00B3056F">
        <w:t xml:space="preserve">          $ref: '#/components/schemas/Ipv6Addr'</w:t>
      </w:r>
    </w:p>
    <w:p w14:paraId="60D02775" w14:textId="77777777" w:rsidR="00534320" w:rsidRPr="00B3056F" w:rsidRDefault="00534320" w:rsidP="00534320">
      <w:pPr>
        <w:pStyle w:val="PL"/>
      </w:pPr>
      <w:r w:rsidRPr="00B3056F">
        <w:t xml:space="preserve">        ipv6Prefix:</w:t>
      </w:r>
    </w:p>
    <w:p w14:paraId="2C869271" w14:textId="77777777" w:rsidR="00534320" w:rsidRDefault="00534320" w:rsidP="00534320">
      <w:pPr>
        <w:pStyle w:val="PL"/>
      </w:pPr>
      <w:r w:rsidRPr="00B3056F">
        <w:t xml:space="preserve">          $ref: '#/components/schemas/Ipv6Prefix'</w:t>
      </w:r>
    </w:p>
    <w:p w14:paraId="41ACB1D9" w14:textId="77777777" w:rsidR="00534320" w:rsidRPr="00F11966" w:rsidRDefault="00534320" w:rsidP="00534320">
      <w:pPr>
        <w:pStyle w:val="PL"/>
        <w:rPr>
          <w:lang w:val="en-US"/>
        </w:rPr>
      </w:pPr>
    </w:p>
    <w:p w14:paraId="192F9F89" w14:textId="77777777" w:rsidR="00534320" w:rsidRPr="00F11966" w:rsidRDefault="00534320" w:rsidP="00534320">
      <w:pPr>
        <w:pStyle w:val="PL"/>
        <w:rPr>
          <w:rFonts w:eastAsia="宋体"/>
          <w:lang w:eastAsia="zh-CN"/>
        </w:rPr>
      </w:pPr>
      <w:r w:rsidRPr="00F11966">
        <w:rPr>
          <w:lang w:eastAsia="zh-CN"/>
        </w:rPr>
        <w:t xml:space="preserve">    </w:t>
      </w:r>
      <w:r>
        <w:rPr>
          <w:lang w:eastAsia="zh-CN"/>
        </w:rPr>
        <w:t>SACInfo</w:t>
      </w:r>
      <w:r w:rsidRPr="00F11966">
        <w:rPr>
          <w:lang w:eastAsia="zh-CN"/>
        </w:rPr>
        <w:t>:</w:t>
      </w:r>
    </w:p>
    <w:p w14:paraId="53080C1B" w14:textId="77777777" w:rsidR="00534320" w:rsidRDefault="00534320" w:rsidP="00534320">
      <w:pPr>
        <w:pStyle w:val="PL"/>
        <w:rPr>
          <w:rFonts w:cs="Arial"/>
          <w:szCs w:val="18"/>
        </w:rPr>
      </w:pPr>
      <w:r w:rsidRPr="00F11966">
        <w:t xml:space="preserve">      description:</w:t>
      </w:r>
      <w:r w:rsidRPr="00F11966">
        <w:rPr>
          <w:rFonts w:cs="Arial"/>
          <w:szCs w:val="18"/>
        </w:rPr>
        <w:t xml:space="preserve"> </w:t>
      </w:r>
      <w:r>
        <w:rPr>
          <w:rFonts w:cs="Arial"/>
          <w:szCs w:val="18"/>
        </w:rPr>
        <w:t>&gt;</w:t>
      </w:r>
    </w:p>
    <w:p w14:paraId="76C550A1" w14:textId="77777777" w:rsidR="00534320" w:rsidRDefault="00534320" w:rsidP="00534320">
      <w:pPr>
        <w:pStyle w:val="PL"/>
      </w:pPr>
      <w:r>
        <w:rPr>
          <w:rFonts w:cs="Arial"/>
          <w:szCs w:val="18"/>
        </w:rPr>
        <w:t xml:space="preserve">        </w:t>
      </w:r>
      <w:r>
        <w:t>Represents threshold(s) to control the triggering of network slice reporting notifications</w:t>
      </w:r>
    </w:p>
    <w:p w14:paraId="0AB3351D" w14:textId="77777777" w:rsidR="00534320" w:rsidRPr="00F11966" w:rsidRDefault="00534320" w:rsidP="00534320">
      <w:pPr>
        <w:pStyle w:val="PL"/>
      </w:pPr>
      <w:r>
        <w:t xml:space="preserve">        or the information contained in the network slice reporting notification.</w:t>
      </w:r>
    </w:p>
    <w:p w14:paraId="1809607F" w14:textId="77777777" w:rsidR="00534320" w:rsidRPr="00F11966" w:rsidRDefault="00534320" w:rsidP="00534320">
      <w:pPr>
        <w:pStyle w:val="PL"/>
        <w:rPr>
          <w:lang w:eastAsia="zh-CN"/>
        </w:rPr>
      </w:pPr>
      <w:r w:rsidRPr="00F11966">
        <w:rPr>
          <w:lang w:eastAsia="zh-CN"/>
        </w:rPr>
        <w:t xml:space="preserve">      type: object</w:t>
      </w:r>
    </w:p>
    <w:p w14:paraId="3AC79C23" w14:textId="77777777" w:rsidR="00534320" w:rsidRPr="00F11966" w:rsidRDefault="00534320" w:rsidP="00534320">
      <w:pPr>
        <w:pStyle w:val="PL"/>
        <w:rPr>
          <w:lang w:eastAsia="zh-CN"/>
        </w:rPr>
      </w:pPr>
      <w:r w:rsidRPr="00F11966">
        <w:t xml:space="preserve">      properties:</w:t>
      </w:r>
    </w:p>
    <w:p w14:paraId="16BDC6CE" w14:textId="77777777" w:rsidR="00534320" w:rsidRPr="00F11966" w:rsidRDefault="00534320" w:rsidP="00534320">
      <w:pPr>
        <w:pStyle w:val="PL"/>
      </w:pPr>
      <w:r w:rsidRPr="00F11966">
        <w:t xml:space="preserve">        </w:t>
      </w:r>
      <w:r>
        <w:t>numericValNumUes</w:t>
      </w:r>
      <w:r w:rsidRPr="00F11966">
        <w:t>:</w:t>
      </w:r>
    </w:p>
    <w:p w14:paraId="09808962" w14:textId="77777777" w:rsidR="00534320" w:rsidRPr="00F11966" w:rsidRDefault="00534320" w:rsidP="00534320">
      <w:pPr>
        <w:pStyle w:val="PL"/>
      </w:pPr>
      <w:r w:rsidRPr="00F11966">
        <w:t xml:space="preserve">          type: integer</w:t>
      </w:r>
    </w:p>
    <w:p w14:paraId="23231F17" w14:textId="77777777" w:rsidR="00534320" w:rsidRPr="00F11966" w:rsidRDefault="00534320" w:rsidP="00534320">
      <w:pPr>
        <w:pStyle w:val="PL"/>
      </w:pPr>
      <w:r w:rsidRPr="00F11966">
        <w:t xml:space="preserve">        </w:t>
      </w:r>
      <w:r>
        <w:t>numericValNumPduSess</w:t>
      </w:r>
      <w:r w:rsidRPr="00F11966">
        <w:t>:</w:t>
      </w:r>
    </w:p>
    <w:p w14:paraId="156C6876" w14:textId="77777777" w:rsidR="00534320" w:rsidRPr="00F11966" w:rsidRDefault="00534320" w:rsidP="00534320">
      <w:pPr>
        <w:pStyle w:val="PL"/>
      </w:pPr>
      <w:r w:rsidRPr="00F11966">
        <w:t xml:space="preserve">          type: integer</w:t>
      </w:r>
    </w:p>
    <w:p w14:paraId="7AF025B2" w14:textId="77777777" w:rsidR="00534320" w:rsidRPr="00F11966" w:rsidRDefault="00534320" w:rsidP="00534320">
      <w:pPr>
        <w:pStyle w:val="PL"/>
      </w:pPr>
      <w:r w:rsidRPr="00F11966">
        <w:t xml:space="preserve">        </w:t>
      </w:r>
      <w:r>
        <w:t>percValueNumUes</w:t>
      </w:r>
      <w:r w:rsidRPr="00F11966">
        <w:t>:</w:t>
      </w:r>
    </w:p>
    <w:p w14:paraId="69E30BA8" w14:textId="77777777" w:rsidR="00534320" w:rsidRPr="00F11966" w:rsidRDefault="00534320" w:rsidP="00534320">
      <w:pPr>
        <w:pStyle w:val="PL"/>
      </w:pPr>
      <w:r w:rsidRPr="00F11966">
        <w:t xml:space="preserve">          type: integer</w:t>
      </w:r>
    </w:p>
    <w:p w14:paraId="46431EBF" w14:textId="77777777" w:rsidR="00534320" w:rsidRPr="00847967" w:rsidRDefault="00534320" w:rsidP="00534320">
      <w:pPr>
        <w:pStyle w:val="PL"/>
        <w:rPr>
          <w:lang w:val="en-US"/>
        </w:rPr>
      </w:pPr>
      <w:r w:rsidRPr="00F11966">
        <w:t xml:space="preserve">          </w:t>
      </w:r>
      <w:r w:rsidRPr="00847967">
        <w:rPr>
          <w:lang w:val="en-US"/>
        </w:rPr>
        <w:t>minimum: 0</w:t>
      </w:r>
    </w:p>
    <w:p w14:paraId="17FF62C0" w14:textId="77777777" w:rsidR="00534320" w:rsidRPr="00847967" w:rsidRDefault="00534320" w:rsidP="00534320">
      <w:pPr>
        <w:pStyle w:val="PL"/>
        <w:rPr>
          <w:lang w:val="en-US"/>
        </w:rPr>
      </w:pPr>
      <w:r w:rsidRPr="00F11966">
        <w:t xml:space="preserve">          </w:t>
      </w:r>
      <w:r w:rsidRPr="00847967">
        <w:rPr>
          <w:lang w:val="en-US"/>
        </w:rPr>
        <w:t xml:space="preserve">maximum: </w:t>
      </w:r>
      <w:r>
        <w:rPr>
          <w:lang w:val="en-US"/>
        </w:rPr>
        <w:t>100</w:t>
      </w:r>
    </w:p>
    <w:p w14:paraId="3B7C1FAA" w14:textId="77777777" w:rsidR="00534320" w:rsidRPr="00F11966" w:rsidRDefault="00534320" w:rsidP="00534320">
      <w:pPr>
        <w:pStyle w:val="PL"/>
      </w:pPr>
      <w:r w:rsidRPr="00F11966">
        <w:t xml:space="preserve">        </w:t>
      </w:r>
      <w:r>
        <w:t>percValueNumPduSess</w:t>
      </w:r>
      <w:r w:rsidRPr="00F11966">
        <w:t>:</w:t>
      </w:r>
    </w:p>
    <w:p w14:paraId="23D79447" w14:textId="77777777" w:rsidR="00534320" w:rsidRPr="00F11966" w:rsidRDefault="00534320" w:rsidP="00534320">
      <w:pPr>
        <w:pStyle w:val="PL"/>
      </w:pPr>
      <w:r w:rsidRPr="00F11966">
        <w:t xml:space="preserve">          type: integer</w:t>
      </w:r>
    </w:p>
    <w:p w14:paraId="20602144" w14:textId="77777777" w:rsidR="00534320" w:rsidRPr="00847967" w:rsidRDefault="00534320" w:rsidP="00534320">
      <w:pPr>
        <w:pStyle w:val="PL"/>
        <w:rPr>
          <w:lang w:val="en-US"/>
        </w:rPr>
      </w:pPr>
      <w:r w:rsidRPr="00F11966">
        <w:t xml:space="preserve">          </w:t>
      </w:r>
      <w:r w:rsidRPr="00847967">
        <w:rPr>
          <w:lang w:val="en-US"/>
        </w:rPr>
        <w:t>minimum: 0</w:t>
      </w:r>
    </w:p>
    <w:p w14:paraId="22E8ED65" w14:textId="77777777" w:rsidR="00534320" w:rsidRPr="00847967" w:rsidRDefault="00534320" w:rsidP="00534320">
      <w:pPr>
        <w:pStyle w:val="PL"/>
        <w:rPr>
          <w:lang w:val="en-US"/>
        </w:rPr>
      </w:pPr>
      <w:r w:rsidRPr="00F11966">
        <w:t xml:space="preserve">          </w:t>
      </w:r>
      <w:r w:rsidRPr="00847967">
        <w:rPr>
          <w:lang w:val="en-US"/>
        </w:rPr>
        <w:t xml:space="preserve">maximum: </w:t>
      </w:r>
      <w:r>
        <w:rPr>
          <w:lang w:val="en-US"/>
        </w:rPr>
        <w:t>100</w:t>
      </w:r>
    </w:p>
    <w:p w14:paraId="5CE7FE4D" w14:textId="77777777" w:rsidR="00534320" w:rsidRPr="002619CE" w:rsidRDefault="00534320" w:rsidP="00534320">
      <w:pPr>
        <w:pStyle w:val="PL"/>
      </w:pPr>
    </w:p>
    <w:p w14:paraId="4B13BC2B" w14:textId="77777777" w:rsidR="00534320" w:rsidRPr="00F11966" w:rsidRDefault="00534320" w:rsidP="00534320">
      <w:pPr>
        <w:pStyle w:val="PL"/>
      </w:pPr>
      <w:r w:rsidRPr="00F11966">
        <w:t xml:space="preserve">    </w:t>
      </w:r>
      <w:r>
        <w:t>SACEvent</w:t>
      </w:r>
      <w:r>
        <w:rPr>
          <w:lang w:eastAsia="zh-CN"/>
        </w:rPr>
        <w:t>Status</w:t>
      </w:r>
      <w:r w:rsidRPr="00F11966">
        <w:t>:</w:t>
      </w:r>
    </w:p>
    <w:p w14:paraId="4F26A28D" w14:textId="77777777" w:rsidR="00534320" w:rsidRDefault="00534320" w:rsidP="00534320">
      <w:pPr>
        <w:pStyle w:val="PL"/>
        <w:rPr>
          <w:rFonts w:cs="Arial"/>
          <w:szCs w:val="18"/>
        </w:rPr>
      </w:pPr>
      <w:r w:rsidRPr="00F11966">
        <w:t xml:space="preserve">      description:</w:t>
      </w:r>
      <w:r w:rsidRPr="00F11966">
        <w:rPr>
          <w:rFonts w:cs="Arial"/>
          <w:szCs w:val="18"/>
        </w:rPr>
        <w:t xml:space="preserve"> </w:t>
      </w:r>
      <w:r>
        <w:rPr>
          <w:rFonts w:cs="Arial"/>
          <w:szCs w:val="18"/>
        </w:rPr>
        <w:t>&gt;</w:t>
      </w:r>
    </w:p>
    <w:p w14:paraId="1836C867" w14:textId="77777777" w:rsidR="00534320" w:rsidRDefault="00534320" w:rsidP="00534320">
      <w:pPr>
        <w:pStyle w:val="PL"/>
      </w:pPr>
      <w:r>
        <w:rPr>
          <w:rFonts w:cs="Arial"/>
          <w:szCs w:val="18"/>
        </w:rPr>
        <w:t xml:space="preserve">        </w:t>
      </w:r>
      <w:r>
        <w:t>Contains the network slice status information in terms of the current number of UEs</w:t>
      </w:r>
    </w:p>
    <w:p w14:paraId="08B2CE58" w14:textId="77777777" w:rsidR="00534320" w:rsidRDefault="00534320" w:rsidP="00534320">
      <w:pPr>
        <w:pStyle w:val="PL"/>
      </w:pPr>
      <w:r>
        <w:t xml:space="preserve">        registered  with a network slice, the current number of PDU Sessions established on a</w:t>
      </w:r>
    </w:p>
    <w:p w14:paraId="4EA2BEEA" w14:textId="77777777" w:rsidR="00534320" w:rsidRPr="00F11966" w:rsidRDefault="00534320" w:rsidP="00534320">
      <w:pPr>
        <w:pStyle w:val="PL"/>
      </w:pPr>
      <w:r>
        <w:t xml:space="preserve">        network slice or both.</w:t>
      </w:r>
    </w:p>
    <w:p w14:paraId="5482F2A5" w14:textId="77777777" w:rsidR="00534320" w:rsidRPr="00F11966" w:rsidRDefault="00534320" w:rsidP="00534320">
      <w:pPr>
        <w:pStyle w:val="PL"/>
      </w:pPr>
      <w:r w:rsidRPr="00F11966">
        <w:t xml:space="preserve">      type: object</w:t>
      </w:r>
    </w:p>
    <w:p w14:paraId="3EA38367" w14:textId="77777777" w:rsidR="00534320" w:rsidRPr="00F11966" w:rsidRDefault="00534320" w:rsidP="00534320">
      <w:pPr>
        <w:pStyle w:val="PL"/>
        <w:rPr>
          <w:lang w:eastAsia="zh-CN"/>
        </w:rPr>
      </w:pPr>
      <w:r w:rsidRPr="00F11966">
        <w:t xml:space="preserve">      properties:</w:t>
      </w:r>
    </w:p>
    <w:p w14:paraId="21F4C9A1" w14:textId="77777777" w:rsidR="00534320" w:rsidRPr="00F11966" w:rsidRDefault="00534320" w:rsidP="00534320">
      <w:pPr>
        <w:pStyle w:val="PL"/>
      </w:pPr>
      <w:r w:rsidRPr="00F11966">
        <w:t xml:space="preserve">        </w:t>
      </w:r>
      <w:r>
        <w:t>reachedNumUes</w:t>
      </w:r>
      <w:r w:rsidRPr="00F11966">
        <w:t>:</w:t>
      </w:r>
    </w:p>
    <w:p w14:paraId="46E7FCB4" w14:textId="77777777" w:rsidR="00534320" w:rsidRPr="00F11966" w:rsidRDefault="00534320" w:rsidP="00534320">
      <w:pPr>
        <w:pStyle w:val="PL"/>
      </w:pPr>
      <w:r w:rsidRPr="00F11966">
        <w:t xml:space="preserve">          $ref: '</w:t>
      </w:r>
      <w:r w:rsidRPr="00F11966">
        <w:rPr>
          <w:lang w:val="en-US"/>
        </w:rPr>
        <w:t>#/components/schemas/</w:t>
      </w:r>
      <w:r>
        <w:rPr>
          <w:lang w:val="en-US"/>
        </w:rPr>
        <w:t>SACInfo</w:t>
      </w:r>
      <w:r w:rsidRPr="00F11966">
        <w:t>'</w:t>
      </w:r>
    </w:p>
    <w:p w14:paraId="4CD66FB7" w14:textId="77777777" w:rsidR="00534320" w:rsidRPr="00F11966" w:rsidRDefault="00534320" w:rsidP="00534320">
      <w:pPr>
        <w:pStyle w:val="PL"/>
      </w:pPr>
      <w:r w:rsidRPr="00F11966">
        <w:t xml:space="preserve">        </w:t>
      </w:r>
      <w:r>
        <w:t>reachedNumPduSess</w:t>
      </w:r>
      <w:r w:rsidRPr="00F11966">
        <w:t>:</w:t>
      </w:r>
    </w:p>
    <w:p w14:paraId="59888FA7" w14:textId="77777777" w:rsidR="00534320" w:rsidRPr="00F11966" w:rsidRDefault="00534320" w:rsidP="00534320">
      <w:pPr>
        <w:pStyle w:val="PL"/>
      </w:pPr>
      <w:r w:rsidRPr="00F11966">
        <w:t xml:space="preserve">          $ref: '</w:t>
      </w:r>
      <w:r w:rsidRPr="00F11966">
        <w:rPr>
          <w:lang w:val="en-US"/>
        </w:rPr>
        <w:t>#/components/schemas/</w:t>
      </w:r>
      <w:r>
        <w:rPr>
          <w:lang w:val="en-US"/>
        </w:rPr>
        <w:t>SACInfo</w:t>
      </w:r>
      <w:r w:rsidRPr="00F11966">
        <w:t>'</w:t>
      </w:r>
    </w:p>
    <w:p w14:paraId="66FBE124" w14:textId="77777777" w:rsidR="00534320" w:rsidRDefault="00534320" w:rsidP="00534320">
      <w:pPr>
        <w:pStyle w:val="PL"/>
      </w:pPr>
    </w:p>
    <w:p w14:paraId="67F91C5C" w14:textId="77777777" w:rsidR="00534320" w:rsidRPr="00F11966" w:rsidRDefault="00534320" w:rsidP="00534320">
      <w:pPr>
        <w:pStyle w:val="PL"/>
      </w:pPr>
      <w:r w:rsidRPr="00F11966">
        <w:t xml:space="preserve">    </w:t>
      </w:r>
      <w:r>
        <w:rPr>
          <w:rFonts w:eastAsia="Malgun Gothic"/>
        </w:rPr>
        <w:t>SpatialValidityCond</w:t>
      </w:r>
      <w:r w:rsidRPr="00F11966">
        <w:t>:</w:t>
      </w:r>
    </w:p>
    <w:p w14:paraId="5AC1E00B" w14:textId="77777777" w:rsidR="00534320" w:rsidRPr="00F11966" w:rsidRDefault="00534320" w:rsidP="00534320">
      <w:pPr>
        <w:pStyle w:val="PL"/>
      </w:pPr>
      <w:r w:rsidRPr="00F11966">
        <w:t xml:space="preserve">      description:</w:t>
      </w:r>
      <w:r>
        <w:t xml:space="preserve"> Contains the </w:t>
      </w:r>
      <w:r>
        <w:rPr>
          <w:rFonts w:eastAsia="Malgun Gothic"/>
        </w:rPr>
        <w:t>Spatial Validity Condition</w:t>
      </w:r>
      <w:r>
        <w:t>.</w:t>
      </w:r>
    </w:p>
    <w:p w14:paraId="5ABCF20B" w14:textId="77777777" w:rsidR="00534320" w:rsidRPr="00F11966" w:rsidRDefault="00534320" w:rsidP="00534320">
      <w:pPr>
        <w:pStyle w:val="PL"/>
      </w:pPr>
      <w:r w:rsidRPr="00F11966">
        <w:t xml:space="preserve">      type: object</w:t>
      </w:r>
    </w:p>
    <w:p w14:paraId="1D9E66FE" w14:textId="77777777" w:rsidR="00534320" w:rsidRPr="00F11966" w:rsidRDefault="00534320" w:rsidP="00534320">
      <w:pPr>
        <w:pStyle w:val="PL"/>
        <w:rPr>
          <w:lang w:eastAsia="zh-CN"/>
        </w:rPr>
      </w:pPr>
      <w:r w:rsidRPr="00F11966">
        <w:t xml:space="preserve">      properties:</w:t>
      </w:r>
    </w:p>
    <w:p w14:paraId="60E1CD54" w14:textId="77777777" w:rsidR="00534320" w:rsidRDefault="00534320" w:rsidP="00534320">
      <w:pPr>
        <w:pStyle w:val="PL"/>
      </w:pPr>
      <w:r w:rsidRPr="00F11966">
        <w:t xml:space="preserve">        </w:t>
      </w:r>
      <w:r w:rsidRPr="00F11966">
        <w:rPr>
          <w:lang w:eastAsia="zh-CN"/>
        </w:rPr>
        <w:t>trackingAreaList</w:t>
      </w:r>
      <w:r w:rsidRPr="00F11966">
        <w:t>:</w:t>
      </w:r>
    </w:p>
    <w:p w14:paraId="518EEC0D" w14:textId="77777777" w:rsidR="00534320" w:rsidRPr="00B3056F" w:rsidRDefault="00534320" w:rsidP="00534320">
      <w:pPr>
        <w:pStyle w:val="PL"/>
      </w:pPr>
      <w:r w:rsidRPr="00B3056F">
        <w:t xml:space="preserve">          type: array</w:t>
      </w:r>
    </w:p>
    <w:p w14:paraId="73029512" w14:textId="77777777" w:rsidR="00534320" w:rsidRPr="00F57EEE" w:rsidRDefault="00534320" w:rsidP="00534320">
      <w:pPr>
        <w:pStyle w:val="PL"/>
      </w:pPr>
      <w:r w:rsidRPr="00B3056F">
        <w:t xml:space="preserve">          items:</w:t>
      </w:r>
    </w:p>
    <w:p w14:paraId="451DD863" w14:textId="77777777" w:rsidR="00534320" w:rsidRDefault="00534320" w:rsidP="00534320">
      <w:pPr>
        <w:pStyle w:val="PL"/>
      </w:pPr>
      <w:r w:rsidRPr="00F11966">
        <w:t xml:space="preserve">       </w:t>
      </w:r>
      <w:r>
        <w:t xml:space="preserve">  </w:t>
      </w:r>
      <w:r w:rsidRPr="00F11966">
        <w:t xml:space="preserve">   $ref: '</w:t>
      </w:r>
      <w:r w:rsidRPr="00D954BE">
        <w:t>#/components/schemas/</w:t>
      </w:r>
      <w:r>
        <w:t>Tai</w:t>
      </w:r>
      <w:r w:rsidRPr="00F11966">
        <w:t>'</w:t>
      </w:r>
    </w:p>
    <w:p w14:paraId="250329C1" w14:textId="77777777" w:rsidR="00534320" w:rsidRDefault="00534320" w:rsidP="00534320">
      <w:pPr>
        <w:pStyle w:val="PL"/>
        <w:rPr>
          <w:lang w:val="en-US"/>
        </w:rPr>
      </w:pPr>
      <w:r w:rsidRPr="00F11966">
        <w:rPr>
          <w:lang w:val="en-US"/>
        </w:rPr>
        <w:t xml:space="preserve">          minItems: 1</w:t>
      </w:r>
    </w:p>
    <w:p w14:paraId="05659826" w14:textId="77777777" w:rsidR="00534320" w:rsidRDefault="00534320" w:rsidP="00534320">
      <w:pPr>
        <w:pStyle w:val="PL"/>
        <w:rPr>
          <w:lang w:val="en-US"/>
        </w:rPr>
      </w:pPr>
      <w:r>
        <w:rPr>
          <w:lang w:val="en-US"/>
        </w:rPr>
        <w:t xml:space="preserve">        countries:</w:t>
      </w:r>
    </w:p>
    <w:p w14:paraId="258AA4C6" w14:textId="77777777" w:rsidR="00534320" w:rsidRDefault="00534320" w:rsidP="00534320">
      <w:pPr>
        <w:pStyle w:val="PL"/>
        <w:rPr>
          <w:lang w:val="en-US"/>
        </w:rPr>
      </w:pPr>
      <w:r>
        <w:rPr>
          <w:lang w:val="en-US"/>
        </w:rPr>
        <w:t xml:space="preserve">          type: array</w:t>
      </w:r>
    </w:p>
    <w:p w14:paraId="52E017E5" w14:textId="77777777" w:rsidR="00534320" w:rsidRDefault="00534320" w:rsidP="00534320">
      <w:pPr>
        <w:pStyle w:val="PL"/>
        <w:rPr>
          <w:lang w:val="en-US"/>
        </w:rPr>
      </w:pPr>
      <w:r>
        <w:rPr>
          <w:lang w:val="en-US"/>
        </w:rPr>
        <w:lastRenderedPageBreak/>
        <w:t xml:space="preserve">          items:</w:t>
      </w:r>
    </w:p>
    <w:p w14:paraId="7A018F78" w14:textId="77777777" w:rsidR="00534320" w:rsidRDefault="00534320" w:rsidP="00534320">
      <w:pPr>
        <w:pStyle w:val="PL"/>
        <w:rPr>
          <w:lang w:val="en-US"/>
        </w:rPr>
      </w:pPr>
      <w:r>
        <w:rPr>
          <w:lang w:val="en-US"/>
        </w:rPr>
        <w:t xml:space="preserve">            $ref: '#/components/schemas/Mcc'</w:t>
      </w:r>
    </w:p>
    <w:p w14:paraId="28E9E249" w14:textId="77777777" w:rsidR="00534320" w:rsidRDefault="00534320" w:rsidP="00534320">
      <w:pPr>
        <w:pStyle w:val="PL"/>
        <w:rPr>
          <w:lang w:val="en-US"/>
        </w:rPr>
      </w:pPr>
      <w:r>
        <w:rPr>
          <w:lang w:val="en-US"/>
        </w:rPr>
        <w:t xml:space="preserve">          minItems: 1</w:t>
      </w:r>
    </w:p>
    <w:p w14:paraId="2F9ACF61" w14:textId="77777777" w:rsidR="00534320" w:rsidRDefault="00534320" w:rsidP="00534320">
      <w:pPr>
        <w:pStyle w:val="PL"/>
        <w:rPr>
          <w:lang w:val="en-US"/>
        </w:rPr>
      </w:pPr>
    </w:p>
    <w:p w14:paraId="6112934E" w14:textId="77777777" w:rsidR="00534320" w:rsidRDefault="00534320" w:rsidP="00534320">
      <w:pPr>
        <w:pStyle w:val="PL"/>
      </w:pPr>
      <w:r w:rsidRPr="002366BD">
        <w:t xml:space="preserve">    </w:t>
      </w:r>
      <w:r w:rsidRPr="002366BD">
        <w:rPr>
          <w:rFonts w:eastAsia="Malgun Gothic"/>
        </w:rPr>
        <w:t>SpatialValidityCond</w:t>
      </w:r>
      <w:r w:rsidRPr="002366BD">
        <w:t>Rm:</w:t>
      </w:r>
    </w:p>
    <w:p w14:paraId="20A9F3BA" w14:textId="77777777" w:rsidR="00534320" w:rsidRPr="00F11966" w:rsidRDefault="00534320" w:rsidP="00534320">
      <w:pPr>
        <w:pStyle w:val="PL"/>
      </w:pPr>
      <w:r w:rsidRPr="00F11966">
        <w:t xml:space="preserve">      description:</w:t>
      </w:r>
      <w:r>
        <w:t xml:space="preserve"> Contains the </w:t>
      </w:r>
      <w:r>
        <w:rPr>
          <w:rFonts w:eastAsia="Malgun Gothic"/>
        </w:rPr>
        <w:t>Spatial Validity Condition or the null value</w:t>
      </w:r>
      <w:r>
        <w:t>.</w:t>
      </w:r>
    </w:p>
    <w:p w14:paraId="32F7D8A0" w14:textId="77777777" w:rsidR="00534320" w:rsidRPr="00F11966" w:rsidRDefault="00534320" w:rsidP="00534320">
      <w:pPr>
        <w:pStyle w:val="PL"/>
        <w:rPr>
          <w:lang w:val="en-US"/>
        </w:rPr>
      </w:pPr>
      <w:r w:rsidRPr="00F11966">
        <w:rPr>
          <w:lang w:val="en-US"/>
        </w:rPr>
        <w:t xml:space="preserve">     </w:t>
      </w:r>
      <w:r>
        <w:rPr>
          <w:lang w:val="en-US"/>
        </w:rPr>
        <w:t xml:space="preserve"> </w:t>
      </w:r>
      <w:r w:rsidRPr="00F11966">
        <w:rPr>
          <w:lang w:val="en-US"/>
        </w:rPr>
        <w:t>anyOf:</w:t>
      </w:r>
    </w:p>
    <w:p w14:paraId="693E327C" w14:textId="77777777" w:rsidR="00534320" w:rsidRPr="00F11966" w:rsidRDefault="00534320" w:rsidP="00534320">
      <w:pPr>
        <w:pStyle w:val="PL"/>
        <w:rPr>
          <w:lang w:val="en-US"/>
        </w:rPr>
      </w:pPr>
      <w:r w:rsidRPr="00F11966">
        <w:rPr>
          <w:lang w:val="en-US"/>
        </w:rPr>
        <w:t xml:space="preserve">        - $ref: '#/components/schemas/</w:t>
      </w:r>
      <w:r>
        <w:rPr>
          <w:rFonts w:eastAsia="Malgun Gothic"/>
        </w:rPr>
        <w:t>SpatialValidityCond</w:t>
      </w:r>
      <w:r w:rsidRPr="00F11966">
        <w:rPr>
          <w:lang w:val="en-US"/>
        </w:rPr>
        <w:t>'</w:t>
      </w:r>
    </w:p>
    <w:p w14:paraId="1223C060" w14:textId="77777777" w:rsidR="00534320" w:rsidRPr="00F11966" w:rsidRDefault="00534320" w:rsidP="00534320">
      <w:pPr>
        <w:pStyle w:val="PL"/>
        <w:rPr>
          <w:lang w:val="en-US"/>
        </w:rPr>
      </w:pPr>
      <w:r w:rsidRPr="00F11966">
        <w:rPr>
          <w:lang w:val="en-US"/>
        </w:rPr>
        <w:t xml:space="preserve">        - $ref: '#/components/schemas/NullValue'</w:t>
      </w:r>
    </w:p>
    <w:p w14:paraId="0097E9FC" w14:textId="77777777" w:rsidR="00534320" w:rsidRDefault="00534320" w:rsidP="00534320">
      <w:pPr>
        <w:pStyle w:val="PL"/>
      </w:pPr>
    </w:p>
    <w:p w14:paraId="5EF82A7B" w14:textId="77777777" w:rsidR="00534320" w:rsidRPr="00F11966" w:rsidRDefault="00534320" w:rsidP="00534320">
      <w:pPr>
        <w:pStyle w:val="PL"/>
      </w:pPr>
      <w:r w:rsidRPr="00F11966">
        <w:t xml:space="preserve">    </w:t>
      </w:r>
      <w:r>
        <w:rPr>
          <w:lang w:eastAsia="zh-CN"/>
        </w:rPr>
        <w:t>ServerAddressingInfo</w:t>
      </w:r>
      <w:r w:rsidRPr="00F11966">
        <w:t>:</w:t>
      </w:r>
    </w:p>
    <w:p w14:paraId="7182AAE4" w14:textId="77777777" w:rsidR="00534320" w:rsidRPr="00F11966" w:rsidRDefault="00534320" w:rsidP="00534320">
      <w:pPr>
        <w:pStyle w:val="PL"/>
      </w:pPr>
      <w:r w:rsidRPr="00F11966">
        <w:t xml:space="preserve">      description:</w:t>
      </w:r>
      <w:r>
        <w:t xml:space="preserve"> Contains addressing information (IP addresses and/or FQDNs) of a server.</w:t>
      </w:r>
    </w:p>
    <w:p w14:paraId="3CE2DBF3" w14:textId="77777777" w:rsidR="00534320" w:rsidRDefault="00534320" w:rsidP="00534320">
      <w:pPr>
        <w:pStyle w:val="PL"/>
      </w:pPr>
      <w:r w:rsidRPr="00F11966">
        <w:t xml:space="preserve">      type: object</w:t>
      </w:r>
    </w:p>
    <w:p w14:paraId="661CBB23" w14:textId="77777777" w:rsidR="00534320" w:rsidRDefault="00534320" w:rsidP="00534320">
      <w:pPr>
        <w:pStyle w:val="PL"/>
      </w:pPr>
      <w:r>
        <w:t xml:space="preserve">      anyOf:</w:t>
      </w:r>
    </w:p>
    <w:p w14:paraId="774420F4" w14:textId="77777777" w:rsidR="00534320" w:rsidRPr="00F11966" w:rsidRDefault="00534320" w:rsidP="00534320">
      <w:pPr>
        <w:pStyle w:val="PL"/>
      </w:pPr>
      <w:r w:rsidRPr="00F11966">
        <w:t xml:space="preserve">        - required:</w:t>
      </w:r>
    </w:p>
    <w:p w14:paraId="0BB1186B" w14:textId="77777777" w:rsidR="00534320" w:rsidRPr="00F11966" w:rsidRDefault="00534320" w:rsidP="00534320">
      <w:pPr>
        <w:pStyle w:val="PL"/>
      </w:pPr>
      <w:r w:rsidRPr="00F11966">
        <w:t xml:space="preserve">          - </w:t>
      </w:r>
      <w:r>
        <w:t>ipv4Addresses</w:t>
      </w:r>
    </w:p>
    <w:p w14:paraId="24028A61" w14:textId="77777777" w:rsidR="00534320" w:rsidRPr="00F11966" w:rsidRDefault="00534320" w:rsidP="00534320">
      <w:pPr>
        <w:pStyle w:val="PL"/>
      </w:pPr>
      <w:r w:rsidRPr="00F11966">
        <w:t xml:space="preserve">        - required:</w:t>
      </w:r>
    </w:p>
    <w:p w14:paraId="108365FC" w14:textId="77777777" w:rsidR="00534320" w:rsidRPr="00F11966" w:rsidRDefault="00534320" w:rsidP="00534320">
      <w:pPr>
        <w:pStyle w:val="PL"/>
      </w:pPr>
      <w:r w:rsidRPr="00F11966">
        <w:t xml:space="preserve">          - </w:t>
      </w:r>
      <w:r>
        <w:t>ipv6Addresses</w:t>
      </w:r>
    </w:p>
    <w:p w14:paraId="1BEC379C" w14:textId="77777777" w:rsidR="00534320" w:rsidRPr="00F11966" w:rsidRDefault="00534320" w:rsidP="00534320">
      <w:pPr>
        <w:pStyle w:val="PL"/>
      </w:pPr>
      <w:r w:rsidRPr="00F11966">
        <w:t xml:space="preserve">        - required:</w:t>
      </w:r>
    </w:p>
    <w:p w14:paraId="501E24F3" w14:textId="77777777" w:rsidR="00534320" w:rsidRPr="00F11966" w:rsidRDefault="00534320" w:rsidP="00534320">
      <w:pPr>
        <w:pStyle w:val="PL"/>
      </w:pPr>
      <w:r w:rsidRPr="00F11966">
        <w:t xml:space="preserve">          - </w:t>
      </w:r>
      <w:r>
        <w:t>fqdnList</w:t>
      </w:r>
    </w:p>
    <w:p w14:paraId="2F7C70D8" w14:textId="77777777" w:rsidR="00534320" w:rsidRPr="00F11966" w:rsidRDefault="00534320" w:rsidP="00534320">
      <w:pPr>
        <w:pStyle w:val="PL"/>
        <w:rPr>
          <w:lang w:eastAsia="zh-CN"/>
        </w:rPr>
      </w:pPr>
      <w:r w:rsidRPr="00F11966">
        <w:t xml:space="preserve">      properties:</w:t>
      </w:r>
    </w:p>
    <w:p w14:paraId="5401DDE4" w14:textId="77777777" w:rsidR="00534320" w:rsidRPr="00F11966" w:rsidRDefault="00534320" w:rsidP="00534320">
      <w:pPr>
        <w:pStyle w:val="PL"/>
      </w:pPr>
      <w:r w:rsidRPr="00F11966">
        <w:t xml:space="preserve">        </w:t>
      </w:r>
      <w:r>
        <w:t>ipv4Addresses</w:t>
      </w:r>
      <w:r w:rsidRPr="00F11966">
        <w:t>:</w:t>
      </w:r>
    </w:p>
    <w:p w14:paraId="66AA6258" w14:textId="77777777" w:rsidR="00534320" w:rsidRPr="00B3056F" w:rsidRDefault="00534320" w:rsidP="00534320">
      <w:pPr>
        <w:pStyle w:val="PL"/>
      </w:pPr>
      <w:r w:rsidRPr="00B3056F">
        <w:t xml:space="preserve">          type: array</w:t>
      </w:r>
    </w:p>
    <w:p w14:paraId="318BC71A" w14:textId="77777777" w:rsidR="00534320" w:rsidRPr="00F57EEE" w:rsidRDefault="00534320" w:rsidP="00534320">
      <w:pPr>
        <w:pStyle w:val="PL"/>
      </w:pPr>
      <w:r w:rsidRPr="00B3056F">
        <w:t xml:space="preserve">          items:</w:t>
      </w:r>
    </w:p>
    <w:p w14:paraId="5A61F0F5" w14:textId="77777777" w:rsidR="00534320" w:rsidRDefault="00534320" w:rsidP="00534320">
      <w:pPr>
        <w:pStyle w:val="PL"/>
      </w:pPr>
      <w:r w:rsidRPr="00F11966">
        <w:t xml:space="preserve">       </w:t>
      </w:r>
      <w:r>
        <w:t xml:space="preserve">  </w:t>
      </w:r>
      <w:r w:rsidRPr="00F11966">
        <w:t xml:space="preserve">   $ref: '</w:t>
      </w:r>
      <w:r w:rsidRPr="00D954BE">
        <w:t>#/components/schemas/</w:t>
      </w:r>
      <w:r>
        <w:t>Ipv4Addr</w:t>
      </w:r>
      <w:r w:rsidRPr="00F11966">
        <w:t>'</w:t>
      </w:r>
    </w:p>
    <w:p w14:paraId="7A65CFE6" w14:textId="77777777" w:rsidR="00534320" w:rsidRDefault="00534320" w:rsidP="00534320">
      <w:pPr>
        <w:pStyle w:val="PL"/>
        <w:rPr>
          <w:lang w:val="en-US"/>
        </w:rPr>
      </w:pPr>
      <w:r w:rsidRPr="00F11966">
        <w:rPr>
          <w:lang w:val="en-US"/>
        </w:rPr>
        <w:t xml:space="preserve">          minItems: 1</w:t>
      </w:r>
    </w:p>
    <w:p w14:paraId="2EE5B626" w14:textId="77777777" w:rsidR="00534320" w:rsidRPr="00F11966" w:rsidRDefault="00534320" w:rsidP="00534320">
      <w:pPr>
        <w:pStyle w:val="PL"/>
      </w:pPr>
      <w:r w:rsidRPr="00F11966">
        <w:t xml:space="preserve">        </w:t>
      </w:r>
      <w:r>
        <w:t>ipv6Addresses</w:t>
      </w:r>
      <w:r w:rsidRPr="00F11966">
        <w:t>:</w:t>
      </w:r>
    </w:p>
    <w:p w14:paraId="3D899291" w14:textId="77777777" w:rsidR="00534320" w:rsidRPr="00B3056F" w:rsidRDefault="00534320" w:rsidP="00534320">
      <w:pPr>
        <w:pStyle w:val="PL"/>
      </w:pPr>
      <w:r w:rsidRPr="00B3056F">
        <w:t xml:space="preserve">          type: array</w:t>
      </w:r>
    </w:p>
    <w:p w14:paraId="61C89872" w14:textId="77777777" w:rsidR="00534320" w:rsidRPr="00F57EEE" w:rsidRDefault="00534320" w:rsidP="00534320">
      <w:pPr>
        <w:pStyle w:val="PL"/>
      </w:pPr>
      <w:r w:rsidRPr="00B3056F">
        <w:t xml:space="preserve">          items:</w:t>
      </w:r>
    </w:p>
    <w:p w14:paraId="678D2A19" w14:textId="77777777" w:rsidR="00534320" w:rsidRDefault="00534320" w:rsidP="00534320">
      <w:pPr>
        <w:pStyle w:val="PL"/>
      </w:pPr>
      <w:r w:rsidRPr="00F11966">
        <w:t xml:space="preserve">       </w:t>
      </w:r>
      <w:r>
        <w:t xml:space="preserve">  </w:t>
      </w:r>
      <w:r w:rsidRPr="00F11966">
        <w:t xml:space="preserve">   $ref: '</w:t>
      </w:r>
      <w:r w:rsidRPr="00D954BE">
        <w:t>#/components/schemas/</w:t>
      </w:r>
      <w:r>
        <w:t>Ipv6Addr</w:t>
      </w:r>
      <w:r w:rsidRPr="00F11966">
        <w:t>'</w:t>
      </w:r>
    </w:p>
    <w:p w14:paraId="2D94F55F" w14:textId="77777777" w:rsidR="00534320" w:rsidRDefault="00534320" w:rsidP="00534320">
      <w:pPr>
        <w:pStyle w:val="PL"/>
        <w:rPr>
          <w:lang w:val="en-US"/>
        </w:rPr>
      </w:pPr>
      <w:r w:rsidRPr="00F11966">
        <w:rPr>
          <w:lang w:val="en-US"/>
        </w:rPr>
        <w:t xml:space="preserve">          minItems: 1</w:t>
      </w:r>
    </w:p>
    <w:p w14:paraId="469613C1" w14:textId="77777777" w:rsidR="00534320" w:rsidRPr="00F11966" w:rsidRDefault="00534320" w:rsidP="00534320">
      <w:pPr>
        <w:pStyle w:val="PL"/>
      </w:pPr>
      <w:r w:rsidRPr="00F11966">
        <w:t xml:space="preserve">        </w:t>
      </w:r>
      <w:r>
        <w:t>fqdnList</w:t>
      </w:r>
      <w:r w:rsidRPr="00F11966">
        <w:t>:</w:t>
      </w:r>
    </w:p>
    <w:p w14:paraId="0680AF94" w14:textId="77777777" w:rsidR="00534320" w:rsidRPr="00B3056F" w:rsidRDefault="00534320" w:rsidP="00534320">
      <w:pPr>
        <w:pStyle w:val="PL"/>
      </w:pPr>
      <w:r w:rsidRPr="00B3056F">
        <w:t xml:space="preserve">          type: array</w:t>
      </w:r>
    </w:p>
    <w:p w14:paraId="11DC79CA" w14:textId="77777777" w:rsidR="00534320" w:rsidRPr="00F57EEE" w:rsidRDefault="00534320" w:rsidP="00534320">
      <w:pPr>
        <w:pStyle w:val="PL"/>
      </w:pPr>
      <w:r w:rsidRPr="00B3056F">
        <w:t xml:space="preserve">          items:</w:t>
      </w:r>
    </w:p>
    <w:p w14:paraId="5238F6A0" w14:textId="77777777" w:rsidR="00534320" w:rsidRDefault="00534320" w:rsidP="00534320">
      <w:pPr>
        <w:pStyle w:val="PL"/>
      </w:pPr>
      <w:r>
        <w:t xml:space="preserve">  </w:t>
      </w:r>
      <w:r w:rsidRPr="00F11966">
        <w:t xml:space="preserve">     </w:t>
      </w:r>
      <w:r>
        <w:t xml:space="preserve">  </w:t>
      </w:r>
      <w:r w:rsidRPr="00F11966">
        <w:t xml:space="preserve">   </w:t>
      </w:r>
      <w:r>
        <w:t xml:space="preserve">$ref: </w:t>
      </w:r>
      <w:r w:rsidRPr="00F11966">
        <w:t>'</w:t>
      </w:r>
      <w:r w:rsidRPr="00D954BE">
        <w:t>#/components/schemas/</w:t>
      </w:r>
      <w:r>
        <w:t>Fqdn</w:t>
      </w:r>
      <w:r w:rsidRPr="00F11966">
        <w:t>'</w:t>
      </w:r>
    </w:p>
    <w:p w14:paraId="6E5A3376" w14:textId="77777777" w:rsidR="00534320" w:rsidRDefault="00534320" w:rsidP="00534320">
      <w:pPr>
        <w:pStyle w:val="PL"/>
        <w:rPr>
          <w:lang w:val="en-US"/>
        </w:rPr>
      </w:pPr>
      <w:r w:rsidRPr="00F11966">
        <w:rPr>
          <w:lang w:val="en-US"/>
        </w:rPr>
        <w:t xml:space="preserve">          minItems: 1</w:t>
      </w:r>
    </w:p>
    <w:p w14:paraId="15751FD2" w14:textId="77777777" w:rsidR="00534320" w:rsidRDefault="00534320" w:rsidP="00534320">
      <w:pPr>
        <w:pStyle w:val="PL"/>
      </w:pPr>
    </w:p>
    <w:p w14:paraId="495268C5" w14:textId="77777777" w:rsidR="00534320" w:rsidRDefault="00534320" w:rsidP="00534320">
      <w:pPr>
        <w:pStyle w:val="PL"/>
      </w:pPr>
      <w:r>
        <w:t xml:space="preserve">    PcfUeCallbackInfo:</w:t>
      </w:r>
    </w:p>
    <w:p w14:paraId="798A3138" w14:textId="77777777" w:rsidR="00534320" w:rsidRDefault="00534320" w:rsidP="00534320">
      <w:pPr>
        <w:pStyle w:val="PL"/>
      </w:pPr>
      <w:r>
        <w:t xml:space="preserve">      description: &gt;</w:t>
      </w:r>
    </w:p>
    <w:p w14:paraId="458F2183" w14:textId="77777777" w:rsidR="00534320" w:rsidRDefault="00534320" w:rsidP="00534320">
      <w:pPr>
        <w:pStyle w:val="PL"/>
      </w:pPr>
      <w:r>
        <w:t xml:space="preserve">        </w:t>
      </w:r>
      <w:r w:rsidRPr="004C79B7">
        <w:t xml:space="preserve">Contains the PCF for the UE information necessary for the PCF for the PDU session to send </w:t>
      </w:r>
    </w:p>
    <w:p w14:paraId="1F057549" w14:textId="77777777" w:rsidR="00534320" w:rsidRDefault="00534320" w:rsidP="00534320">
      <w:pPr>
        <w:pStyle w:val="PL"/>
      </w:pPr>
      <w:r>
        <w:t xml:space="preserve">        SM Policy Association </w:t>
      </w:r>
      <w:r w:rsidRPr="004C79B7">
        <w:t>Establishment and Termination events</w:t>
      </w:r>
      <w:r>
        <w:rPr>
          <w:bCs/>
        </w:rPr>
        <w:t>.</w:t>
      </w:r>
    </w:p>
    <w:p w14:paraId="2F712B11" w14:textId="77777777" w:rsidR="00534320" w:rsidRDefault="00534320" w:rsidP="00534320">
      <w:pPr>
        <w:pStyle w:val="PL"/>
      </w:pPr>
      <w:r>
        <w:t xml:space="preserve">      type: object</w:t>
      </w:r>
    </w:p>
    <w:p w14:paraId="238DF1D6" w14:textId="77777777" w:rsidR="00534320" w:rsidRDefault="00534320" w:rsidP="00534320">
      <w:pPr>
        <w:pStyle w:val="PL"/>
      </w:pPr>
      <w:r>
        <w:t xml:space="preserve">      properties:</w:t>
      </w:r>
    </w:p>
    <w:p w14:paraId="17835D3C" w14:textId="77777777" w:rsidR="00534320" w:rsidRDefault="00534320" w:rsidP="00534320">
      <w:pPr>
        <w:pStyle w:val="PL"/>
      </w:pPr>
      <w:r>
        <w:t xml:space="preserve">        callbackUri:</w:t>
      </w:r>
    </w:p>
    <w:p w14:paraId="259C8D02" w14:textId="77777777" w:rsidR="00534320" w:rsidRDefault="00534320" w:rsidP="00534320">
      <w:pPr>
        <w:pStyle w:val="PL"/>
      </w:pPr>
      <w:r>
        <w:t xml:space="preserve">          $ref: '#/components/schemas/Uri'</w:t>
      </w:r>
    </w:p>
    <w:p w14:paraId="01DA40C6" w14:textId="77777777" w:rsidR="00534320" w:rsidRDefault="00534320" w:rsidP="00534320">
      <w:pPr>
        <w:pStyle w:val="PL"/>
      </w:pPr>
      <w:r>
        <w:t xml:space="preserve">        </w:t>
      </w:r>
      <w:r>
        <w:rPr>
          <w:lang w:eastAsia="zh-CN"/>
        </w:rPr>
        <w:t>bindingInfo</w:t>
      </w:r>
      <w:r>
        <w:t>:</w:t>
      </w:r>
    </w:p>
    <w:p w14:paraId="2CF3A481" w14:textId="77777777" w:rsidR="00534320" w:rsidRDefault="00534320" w:rsidP="00534320">
      <w:pPr>
        <w:pStyle w:val="PL"/>
      </w:pPr>
      <w:r>
        <w:t xml:space="preserve">          type: string</w:t>
      </w:r>
    </w:p>
    <w:p w14:paraId="19FAA1AA" w14:textId="77777777" w:rsidR="00534320" w:rsidRDefault="00534320" w:rsidP="00534320">
      <w:pPr>
        <w:pStyle w:val="PL"/>
      </w:pPr>
      <w:r>
        <w:t xml:space="preserve">      nullable: true</w:t>
      </w:r>
    </w:p>
    <w:p w14:paraId="3F18B519" w14:textId="77777777" w:rsidR="00534320" w:rsidRDefault="00534320" w:rsidP="00534320">
      <w:pPr>
        <w:pStyle w:val="PL"/>
      </w:pPr>
      <w:r>
        <w:t xml:space="preserve">      required:</w:t>
      </w:r>
    </w:p>
    <w:p w14:paraId="31E85EB8" w14:textId="77777777" w:rsidR="00534320" w:rsidRDefault="00534320" w:rsidP="00534320">
      <w:pPr>
        <w:pStyle w:val="PL"/>
      </w:pPr>
      <w:r>
        <w:t xml:space="preserve">        - callbackUri</w:t>
      </w:r>
    </w:p>
    <w:p w14:paraId="3A867C21" w14:textId="77777777" w:rsidR="00534320" w:rsidRDefault="00534320" w:rsidP="00534320">
      <w:pPr>
        <w:pStyle w:val="PL"/>
      </w:pPr>
    </w:p>
    <w:p w14:paraId="5454DC2C" w14:textId="77777777" w:rsidR="00534320" w:rsidRDefault="00534320" w:rsidP="00534320">
      <w:pPr>
        <w:pStyle w:val="PL"/>
      </w:pPr>
      <w:r>
        <w:t xml:space="preserve">    PduSessionInfo:</w:t>
      </w:r>
    </w:p>
    <w:p w14:paraId="568F6A2F" w14:textId="77777777" w:rsidR="00534320" w:rsidRDefault="00534320" w:rsidP="00534320">
      <w:pPr>
        <w:pStyle w:val="PL"/>
      </w:pPr>
      <w:r>
        <w:t xml:space="preserve">      description: indicates the DNN and S-NSSAI combination of a PDU session.</w:t>
      </w:r>
    </w:p>
    <w:p w14:paraId="56E983FC" w14:textId="77777777" w:rsidR="00534320" w:rsidRDefault="00534320" w:rsidP="00534320">
      <w:pPr>
        <w:pStyle w:val="PL"/>
      </w:pPr>
      <w:r>
        <w:t xml:space="preserve">      properties:</w:t>
      </w:r>
    </w:p>
    <w:p w14:paraId="57793E80" w14:textId="77777777" w:rsidR="00534320" w:rsidRDefault="00534320" w:rsidP="00534320">
      <w:pPr>
        <w:pStyle w:val="PL"/>
      </w:pPr>
      <w:r>
        <w:t xml:space="preserve">        snssai:</w:t>
      </w:r>
    </w:p>
    <w:p w14:paraId="615F9A2D" w14:textId="77777777" w:rsidR="00534320" w:rsidRDefault="00534320" w:rsidP="00534320">
      <w:pPr>
        <w:pStyle w:val="PL"/>
      </w:pPr>
      <w:r>
        <w:t xml:space="preserve">          $ref: '#/components/schemas/Snssai'</w:t>
      </w:r>
    </w:p>
    <w:p w14:paraId="2BAA9CD8" w14:textId="77777777" w:rsidR="00534320" w:rsidRDefault="00534320" w:rsidP="00534320">
      <w:pPr>
        <w:pStyle w:val="PL"/>
      </w:pPr>
      <w:r>
        <w:t xml:space="preserve">        </w:t>
      </w:r>
      <w:r>
        <w:rPr>
          <w:lang w:eastAsia="zh-CN"/>
        </w:rPr>
        <w:t>dnn</w:t>
      </w:r>
      <w:r>
        <w:t>:</w:t>
      </w:r>
    </w:p>
    <w:p w14:paraId="4B4FE4E8" w14:textId="77777777" w:rsidR="00534320" w:rsidRDefault="00534320" w:rsidP="00534320">
      <w:pPr>
        <w:pStyle w:val="PL"/>
      </w:pPr>
      <w:r>
        <w:t xml:space="preserve">          $ref: '#/components/schemas/Dnn'</w:t>
      </w:r>
    </w:p>
    <w:p w14:paraId="530D7B56" w14:textId="77777777" w:rsidR="00534320" w:rsidRDefault="00534320" w:rsidP="00534320">
      <w:pPr>
        <w:pStyle w:val="PL"/>
      </w:pPr>
      <w:r>
        <w:t xml:space="preserve">      required:</w:t>
      </w:r>
    </w:p>
    <w:p w14:paraId="47417107" w14:textId="77777777" w:rsidR="00534320" w:rsidRDefault="00534320" w:rsidP="00534320">
      <w:pPr>
        <w:pStyle w:val="PL"/>
      </w:pPr>
      <w:r>
        <w:t xml:space="preserve">        - dnn</w:t>
      </w:r>
    </w:p>
    <w:p w14:paraId="3499EAC4" w14:textId="77777777" w:rsidR="00534320" w:rsidRDefault="00534320" w:rsidP="00534320">
      <w:pPr>
        <w:pStyle w:val="PL"/>
      </w:pPr>
      <w:r>
        <w:t xml:space="preserve">        - snssai</w:t>
      </w:r>
    </w:p>
    <w:p w14:paraId="0FD03726" w14:textId="77777777" w:rsidR="00534320" w:rsidRDefault="00534320" w:rsidP="00534320">
      <w:pPr>
        <w:pStyle w:val="PL"/>
        <w:rPr>
          <w:lang w:eastAsia="zh-CN"/>
        </w:rPr>
      </w:pPr>
    </w:p>
    <w:p w14:paraId="41E06D65" w14:textId="77777777" w:rsidR="00534320" w:rsidRDefault="00534320" w:rsidP="00534320">
      <w:pPr>
        <w:pStyle w:val="PL"/>
      </w:pPr>
      <w:r>
        <w:t xml:space="preserve">    EasIpReplacementInfo:</w:t>
      </w:r>
    </w:p>
    <w:p w14:paraId="59D18532" w14:textId="77777777" w:rsidR="00534320" w:rsidRDefault="00534320" w:rsidP="00534320">
      <w:pPr>
        <w:pStyle w:val="PL"/>
        <w:rPr>
          <w:rFonts w:eastAsia="Batang"/>
        </w:rPr>
      </w:pPr>
      <w:r>
        <w:rPr>
          <w:rFonts w:eastAsia="Batang"/>
        </w:rPr>
        <w:t xml:space="preserve">      description: </w:t>
      </w:r>
      <w:r w:rsidRPr="00A373D7">
        <w:t>Contains EAS IP replacement information</w:t>
      </w:r>
      <w:r>
        <w:t xml:space="preserve"> for a Source and a Target EAS</w:t>
      </w:r>
      <w:r>
        <w:rPr>
          <w:rFonts w:eastAsia="Batang"/>
        </w:rPr>
        <w:t>.</w:t>
      </w:r>
    </w:p>
    <w:p w14:paraId="55EFB045" w14:textId="77777777" w:rsidR="00534320" w:rsidRDefault="00534320" w:rsidP="00534320">
      <w:pPr>
        <w:pStyle w:val="PL"/>
      </w:pPr>
      <w:r>
        <w:t xml:space="preserve">      type: object</w:t>
      </w:r>
    </w:p>
    <w:p w14:paraId="674A307D" w14:textId="77777777" w:rsidR="00534320" w:rsidRDefault="00534320" w:rsidP="00534320">
      <w:pPr>
        <w:pStyle w:val="PL"/>
      </w:pPr>
      <w:r>
        <w:t xml:space="preserve">      properties:</w:t>
      </w:r>
    </w:p>
    <w:p w14:paraId="24331B0E" w14:textId="77777777" w:rsidR="00534320" w:rsidRDefault="00534320" w:rsidP="00534320">
      <w:pPr>
        <w:pStyle w:val="PL"/>
      </w:pPr>
      <w:r>
        <w:t xml:space="preserve">        source:</w:t>
      </w:r>
    </w:p>
    <w:p w14:paraId="57A1B449" w14:textId="77777777" w:rsidR="00534320" w:rsidRDefault="00534320" w:rsidP="00534320">
      <w:pPr>
        <w:pStyle w:val="PL"/>
      </w:pPr>
      <w:r>
        <w:t xml:space="preserve">          $ref: '#/components/schemas/EasServerAddress'</w:t>
      </w:r>
    </w:p>
    <w:p w14:paraId="718E4A4E" w14:textId="77777777" w:rsidR="00534320" w:rsidRDefault="00534320" w:rsidP="00534320">
      <w:pPr>
        <w:pStyle w:val="PL"/>
      </w:pPr>
      <w:r>
        <w:t xml:space="preserve">        </w:t>
      </w:r>
      <w:r>
        <w:rPr>
          <w:lang w:eastAsia="zh-CN"/>
        </w:rPr>
        <w:t>target</w:t>
      </w:r>
      <w:r>
        <w:t>:</w:t>
      </w:r>
    </w:p>
    <w:p w14:paraId="7AC580DA" w14:textId="77777777" w:rsidR="00534320" w:rsidRDefault="00534320" w:rsidP="00534320">
      <w:pPr>
        <w:pStyle w:val="PL"/>
      </w:pPr>
      <w:r>
        <w:t xml:space="preserve">          $ref: '#/components/schemas/EasServerAddress'</w:t>
      </w:r>
    </w:p>
    <w:p w14:paraId="05ED2868" w14:textId="77777777" w:rsidR="00534320" w:rsidRDefault="00534320" w:rsidP="00534320">
      <w:pPr>
        <w:pStyle w:val="PL"/>
      </w:pPr>
      <w:r>
        <w:t xml:space="preserve">      required:</w:t>
      </w:r>
    </w:p>
    <w:p w14:paraId="7633BEF9" w14:textId="77777777" w:rsidR="00534320" w:rsidRDefault="00534320" w:rsidP="00534320">
      <w:pPr>
        <w:pStyle w:val="PL"/>
        <w:rPr>
          <w:lang w:eastAsia="zh-CN"/>
        </w:rPr>
      </w:pPr>
      <w:r>
        <w:t xml:space="preserve">        - </w:t>
      </w:r>
      <w:r>
        <w:rPr>
          <w:lang w:eastAsia="zh-CN"/>
        </w:rPr>
        <w:t>source</w:t>
      </w:r>
    </w:p>
    <w:p w14:paraId="3A324234" w14:textId="77777777" w:rsidR="00534320" w:rsidRDefault="00534320" w:rsidP="00534320">
      <w:pPr>
        <w:pStyle w:val="PL"/>
        <w:rPr>
          <w:lang w:eastAsia="zh-CN"/>
        </w:rPr>
      </w:pPr>
      <w:r>
        <w:t xml:space="preserve">        - </w:t>
      </w:r>
      <w:r>
        <w:rPr>
          <w:lang w:eastAsia="zh-CN"/>
        </w:rPr>
        <w:t>target</w:t>
      </w:r>
    </w:p>
    <w:p w14:paraId="3522A686" w14:textId="77777777" w:rsidR="00534320" w:rsidRDefault="00534320" w:rsidP="00534320">
      <w:pPr>
        <w:pStyle w:val="PL"/>
      </w:pPr>
    </w:p>
    <w:p w14:paraId="0D5B3029" w14:textId="77777777" w:rsidR="00534320" w:rsidRDefault="00534320" w:rsidP="00534320">
      <w:pPr>
        <w:pStyle w:val="PL"/>
      </w:pPr>
      <w:r>
        <w:t xml:space="preserve">    EasServerAddress:</w:t>
      </w:r>
    </w:p>
    <w:p w14:paraId="7E534153" w14:textId="77777777" w:rsidR="00534320" w:rsidRDefault="00534320" w:rsidP="00534320">
      <w:pPr>
        <w:pStyle w:val="PL"/>
        <w:rPr>
          <w:rFonts w:eastAsia="Batang"/>
        </w:rPr>
      </w:pPr>
      <w:r>
        <w:rPr>
          <w:rFonts w:eastAsia="Batang"/>
        </w:rPr>
        <w:t xml:space="preserve">      description: </w:t>
      </w:r>
      <w:r>
        <w:t>Represents the IP address and port of an EAS server</w:t>
      </w:r>
      <w:r>
        <w:rPr>
          <w:rFonts w:eastAsia="Batang"/>
        </w:rPr>
        <w:t>.</w:t>
      </w:r>
    </w:p>
    <w:p w14:paraId="5AFE0257" w14:textId="77777777" w:rsidR="00534320" w:rsidRDefault="00534320" w:rsidP="00534320">
      <w:pPr>
        <w:pStyle w:val="PL"/>
      </w:pPr>
      <w:r>
        <w:t xml:space="preserve">      type: object</w:t>
      </w:r>
    </w:p>
    <w:p w14:paraId="5DACA0BD" w14:textId="77777777" w:rsidR="00534320" w:rsidRDefault="00534320" w:rsidP="00534320">
      <w:pPr>
        <w:pStyle w:val="PL"/>
      </w:pPr>
      <w:r>
        <w:t xml:space="preserve">      properties:</w:t>
      </w:r>
    </w:p>
    <w:p w14:paraId="429F6A65" w14:textId="77777777" w:rsidR="00534320" w:rsidRDefault="00534320" w:rsidP="00534320">
      <w:pPr>
        <w:pStyle w:val="PL"/>
      </w:pPr>
      <w:r>
        <w:lastRenderedPageBreak/>
        <w:t xml:space="preserve">        ip:</w:t>
      </w:r>
    </w:p>
    <w:p w14:paraId="78C18891" w14:textId="77777777" w:rsidR="00534320" w:rsidRDefault="00534320" w:rsidP="00534320">
      <w:pPr>
        <w:pStyle w:val="PL"/>
      </w:pPr>
      <w:r>
        <w:t xml:space="preserve">          $ref: '#/components/schemas/IpAddr'</w:t>
      </w:r>
    </w:p>
    <w:p w14:paraId="33A127C0" w14:textId="77777777" w:rsidR="00534320" w:rsidRDefault="00534320" w:rsidP="00534320">
      <w:pPr>
        <w:pStyle w:val="PL"/>
      </w:pPr>
      <w:r>
        <w:t xml:space="preserve">        </w:t>
      </w:r>
      <w:r>
        <w:rPr>
          <w:lang w:eastAsia="zh-CN"/>
        </w:rPr>
        <w:t>port</w:t>
      </w:r>
      <w:r>
        <w:t>:</w:t>
      </w:r>
    </w:p>
    <w:p w14:paraId="487EBB01" w14:textId="77777777" w:rsidR="00534320" w:rsidRDefault="00534320" w:rsidP="00534320">
      <w:pPr>
        <w:pStyle w:val="PL"/>
      </w:pPr>
      <w:r>
        <w:t xml:space="preserve">          $ref: '#/components/schemas/Uinteger'</w:t>
      </w:r>
    </w:p>
    <w:p w14:paraId="40D8EF6D" w14:textId="77777777" w:rsidR="00534320" w:rsidRDefault="00534320" w:rsidP="00534320">
      <w:pPr>
        <w:pStyle w:val="PL"/>
      </w:pPr>
      <w:r>
        <w:t xml:space="preserve">      required:</w:t>
      </w:r>
    </w:p>
    <w:p w14:paraId="5D660F2C" w14:textId="77777777" w:rsidR="00534320" w:rsidRDefault="00534320" w:rsidP="00534320">
      <w:pPr>
        <w:pStyle w:val="PL"/>
        <w:rPr>
          <w:lang w:eastAsia="zh-CN"/>
        </w:rPr>
      </w:pPr>
      <w:r>
        <w:t xml:space="preserve">        - </w:t>
      </w:r>
      <w:r>
        <w:rPr>
          <w:lang w:eastAsia="zh-CN"/>
        </w:rPr>
        <w:t>ip</w:t>
      </w:r>
    </w:p>
    <w:p w14:paraId="2F60FE60" w14:textId="77777777" w:rsidR="00534320" w:rsidRDefault="00534320" w:rsidP="00534320">
      <w:pPr>
        <w:pStyle w:val="PL"/>
        <w:rPr>
          <w:lang w:eastAsia="zh-CN"/>
        </w:rPr>
      </w:pPr>
      <w:r>
        <w:t xml:space="preserve">        - </w:t>
      </w:r>
      <w:r>
        <w:rPr>
          <w:lang w:eastAsia="zh-CN"/>
        </w:rPr>
        <w:t>port</w:t>
      </w:r>
    </w:p>
    <w:p w14:paraId="370B783A" w14:textId="77777777" w:rsidR="00534320" w:rsidRDefault="00534320" w:rsidP="00534320">
      <w:pPr>
        <w:pStyle w:val="PL"/>
      </w:pPr>
    </w:p>
    <w:p w14:paraId="4E100A42" w14:textId="77777777" w:rsidR="00534320" w:rsidRDefault="00534320" w:rsidP="00534320">
      <w:pPr>
        <w:pStyle w:val="PL"/>
      </w:pPr>
      <w:r>
        <w:t xml:space="preserve">    RoamingRestrictions:</w:t>
      </w:r>
    </w:p>
    <w:p w14:paraId="586660DD" w14:textId="77777777" w:rsidR="00534320" w:rsidRDefault="00534320" w:rsidP="00534320">
      <w:pPr>
        <w:pStyle w:val="PL"/>
      </w:pPr>
      <w:r>
        <w:rPr>
          <w:rFonts w:eastAsia="Batang"/>
        </w:rPr>
        <w:t xml:space="preserve">      description:</w:t>
      </w:r>
      <w:r w:rsidRPr="00656932">
        <w:rPr>
          <w:lang w:eastAsia="zh-CN"/>
        </w:rPr>
        <w:t xml:space="preserve"> </w:t>
      </w:r>
      <w:r>
        <w:t>&gt;</w:t>
      </w:r>
    </w:p>
    <w:p w14:paraId="6A9EE4C9" w14:textId="77777777" w:rsidR="00534320" w:rsidRDefault="00534320" w:rsidP="00534320">
      <w:pPr>
        <w:pStyle w:val="PL"/>
        <w:rPr>
          <w:lang w:eastAsia="zh-CN"/>
        </w:rPr>
      </w:pPr>
      <w:r>
        <w:t xml:space="preserve">        </w:t>
      </w:r>
      <w:r>
        <w:rPr>
          <w:lang w:eastAsia="zh-CN"/>
        </w:rPr>
        <w:t>Indicates if access is allowed to</w:t>
      </w:r>
      <w:r>
        <w:t xml:space="preserve"> a given serving network, e.g. a</w:t>
      </w:r>
      <w:r>
        <w:rPr>
          <w:lang w:eastAsia="zh-CN"/>
        </w:rPr>
        <w:t xml:space="preserve"> PLMN (MCC, MNC) or an </w:t>
      </w:r>
    </w:p>
    <w:p w14:paraId="6CBBDF70" w14:textId="77777777" w:rsidR="00534320" w:rsidRDefault="00534320" w:rsidP="00534320">
      <w:pPr>
        <w:pStyle w:val="PL"/>
        <w:rPr>
          <w:rFonts w:eastAsia="Batang"/>
        </w:rPr>
      </w:pPr>
      <w:r>
        <w:rPr>
          <w:lang w:eastAsia="zh-CN"/>
        </w:rPr>
        <w:t xml:space="preserve">        SNPN (MCC, MNC,</w:t>
      </w:r>
      <w:r w:rsidRPr="00A764C5">
        <w:rPr>
          <w:lang w:eastAsia="zh-CN"/>
        </w:rPr>
        <w:t xml:space="preserve"> NID)</w:t>
      </w:r>
      <w:r>
        <w:rPr>
          <w:rFonts w:eastAsia="Batang"/>
        </w:rPr>
        <w:t>.</w:t>
      </w:r>
    </w:p>
    <w:p w14:paraId="7E77C584" w14:textId="77777777" w:rsidR="00534320" w:rsidRDefault="00534320" w:rsidP="00534320">
      <w:pPr>
        <w:pStyle w:val="PL"/>
      </w:pPr>
      <w:r>
        <w:t xml:space="preserve">      type: object</w:t>
      </w:r>
    </w:p>
    <w:p w14:paraId="53E166A4" w14:textId="77777777" w:rsidR="00534320" w:rsidRDefault="00534320" w:rsidP="00534320">
      <w:pPr>
        <w:pStyle w:val="PL"/>
      </w:pPr>
      <w:r>
        <w:t xml:space="preserve">      properties:</w:t>
      </w:r>
    </w:p>
    <w:p w14:paraId="092B8E01" w14:textId="77777777" w:rsidR="00534320" w:rsidRDefault="00534320" w:rsidP="00534320">
      <w:pPr>
        <w:pStyle w:val="PL"/>
      </w:pPr>
      <w:r>
        <w:t xml:space="preserve">        a</w:t>
      </w:r>
      <w:r w:rsidRPr="009D6305">
        <w:t>ccessAllowed</w:t>
      </w:r>
      <w:r>
        <w:t>:</w:t>
      </w:r>
    </w:p>
    <w:p w14:paraId="66F36978" w14:textId="77777777" w:rsidR="00534320" w:rsidRPr="00F11966" w:rsidRDefault="00534320" w:rsidP="00534320">
      <w:pPr>
        <w:pStyle w:val="PL"/>
        <w:rPr>
          <w:lang w:val="en-US" w:eastAsia="zh-CN"/>
        </w:rPr>
      </w:pPr>
      <w:r w:rsidRPr="00F11966">
        <w:rPr>
          <w:lang w:val="en-US"/>
        </w:rPr>
        <w:t xml:space="preserve">          type: </w:t>
      </w:r>
      <w:r w:rsidRPr="00F11966">
        <w:rPr>
          <w:rFonts w:hint="eastAsia"/>
          <w:lang w:val="en-US" w:eastAsia="zh-CN"/>
        </w:rPr>
        <w:t>boolean</w:t>
      </w:r>
    </w:p>
    <w:p w14:paraId="232207C6" w14:textId="77777777" w:rsidR="00534320" w:rsidRPr="009A67D3" w:rsidRDefault="00534320" w:rsidP="00534320">
      <w:pPr>
        <w:pStyle w:val="PL"/>
        <w:rPr>
          <w:lang w:val="en-US"/>
        </w:rPr>
      </w:pPr>
    </w:p>
    <w:p w14:paraId="6B90EEF9" w14:textId="77777777" w:rsidR="00534320" w:rsidRPr="00202CB2" w:rsidRDefault="00534320" w:rsidP="00534320">
      <w:pPr>
        <w:pStyle w:val="PL"/>
      </w:pPr>
    </w:p>
    <w:p w14:paraId="322CC191" w14:textId="77777777" w:rsidR="00534320" w:rsidRPr="00F11966" w:rsidRDefault="00534320" w:rsidP="00534320">
      <w:pPr>
        <w:pStyle w:val="PL"/>
        <w:rPr>
          <w:lang w:val="en-US"/>
        </w:rPr>
      </w:pPr>
      <w:r w:rsidRPr="00F11966">
        <w:rPr>
          <w:lang w:val="en-US"/>
        </w:rPr>
        <w:t>#</w:t>
      </w:r>
    </w:p>
    <w:p w14:paraId="7A0A9BEF" w14:textId="77777777" w:rsidR="00534320" w:rsidRPr="00F11966" w:rsidRDefault="00534320" w:rsidP="00534320">
      <w:pPr>
        <w:pStyle w:val="PL"/>
        <w:rPr>
          <w:lang w:val="en-US"/>
        </w:rPr>
      </w:pPr>
      <w:r w:rsidRPr="00F11966">
        <w:rPr>
          <w:lang w:val="en-US"/>
        </w:rPr>
        <w:t xml:space="preserve"># </w:t>
      </w:r>
      <w:r w:rsidRPr="00F11966">
        <w:rPr>
          <w:lang w:eastAsia="zh-CN"/>
        </w:rPr>
        <w:t>Data types describing alternative data types or combinations of data types</w:t>
      </w:r>
    </w:p>
    <w:p w14:paraId="040D0BE0" w14:textId="77777777" w:rsidR="00534320" w:rsidRPr="00F11966" w:rsidRDefault="00534320" w:rsidP="00534320">
      <w:pPr>
        <w:pStyle w:val="PL"/>
        <w:rPr>
          <w:lang w:val="en-US"/>
        </w:rPr>
      </w:pPr>
      <w:r w:rsidRPr="00F11966">
        <w:rPr>
          <w:lang w:val="en-US"/>
        </w:rPr>
        <w:t>#</w:t>
      </w:r>
    </w:p>
    <w:p w14:paraId="038D4128" w14:textId="77777777" w:rsidR="00534320" w:rsidRPr="00F11966" w:rsidRDefault="00534320" w:rsidP="00534320">
      <w:pPr>
        <w:pStyle w:val="PL"/>
      </w:pPr>
      <w:r w:rsidRPr="00F11966">
        <w:t xml:space="preserve">    ExtSnssai:</w:t>
      </w:r>
    </w:p>
    <w:p w14:paraId="5D095885" w14:textId="77777777" w:rsidR="00534320" w:rsidRPr="00F11966" w:rsidRDefault="00534320" w:rsidP="00534320">
      <w:pPr>
        <w:pStyle w:val="PL"/>
        <w:rPr>
          <w:lang w:val="en-US"/>
        </w:rPr>
      </w:pPr>
      <w:r w:rsidRPr="00F11966">
        <w:t xml:space="preserve">    </w:t>
      </w:r>
      <w:r w:rsidRPr="00F11966">
        <w:rPr>
          <w:lang w:val="en-US"/>
        </w:rPr>
        <w:t xml:space="preserve">  allOf:</w:t>
      </w:r>
    </w:p>
    <w:p w14:paraId="4A95E0F9" w14:textId="77777777" w:rsidR="00534320" w:rsidRPr="00F11966" w:rsidRDefault="00534320" w:rsidP="00534320">
      <w:pPr>
        <w:pStyle w:val="PL"/>
        <w:rPr>
          <w:lang w:val="en-US"/>
        </w:rPr>
      </w:pPr>
      <w:r w:rsidRPr="00F11966">
        <w:t xml:space="preserve">    </w:t>
      </w:r>
      <w:r w:rsidRPr="00F11966">
        <w:rPr>
          <w:lang w:val="en-US"/>
        </w:rPr>
        <w:t xml:space="preserve">    - $ref: '#/components/schemas/Snssai'</w:t>
      </w:r>
    </w:p>
    <w:p w14:paraId="72E4978E" w14:textId="77777777" w:rsidR="00534320" w:rsidRPr="00F11966" w:rsidRDefault="00534320" w:rsidP="00534320">
      <w:pPr>
        <w:pStyle w:val="PL"/>
        <w:rPr>
          <w:lang w:val="en-US"/>
        </w:rPr>
      </w:pPr>
      <w:r w:rsidRPr="00F11966">
        <w:t xml:space="preserve">    </w:t>
      </w:r>
      <w:r w:rsidRPr="00F11966">
        <w:rPr>
          <w:lang w:val="en-US"/>
        </w:rPr>
        <w:t xml:space="preserve">    - $ref: '#/components/schemas/SnssaiExtension'</w:t>
      </w:r>
    </w:p>
    <w:p w14:paraId="46972064" w14:textId="77777777" w:rsidR="00534320" w:rsidRDefault="00534320" w:rsidP="00534320">
      <w:pPr>
        <w:pStyle w:val="PL"/>
      </w:pPr>
      <w:r>
        <w:t xml:space="preserve">  </w:t>
      </w:r>
      <w:r w:rsidRPr="00F11966">
        <w:t xml:space="preserve">    description:</w:t>
      </w:r>
      <w:r>
        <w:t xml:space="preserve"> &gt;</w:t>
      </w:r>
    </w:p>
    <w:p w14:paraId="2EC27545" w14:textId="77777777" w:rsidR="00534320" w:rsidRDefault="00534320" w:rsidP="00534320">
      <w:pPr>
        <w:pStyle w:val="PL"/>
      </w:pPr>
      <w:r>
        <w:t xml:space="preserve">        </w:t>
      </w:r>
      <w:r w:rsidRPr="00F11966">
        <w:t>The sdRanges and wildcardSd attributes shall be exclusive from each other. If one of these</w:t>
      </w:r>
    </w:p>
    <w:p w14:paraId="7519A2D8" w14:textId="77777777" w:rsidR="00534320" w:rsidRDefault="00534320" w:rsidP="00534320">
      <w:pPr>
        <w:pStyle w:val="PL"/>
      </w:pPr>
      <w:r>
        <w:t xml:space="preserve">       </w:t>
      </w:r>
      <w:r w:rsidRPr="00F11966">
        <w:t xml:space="preserve"> attributes is present,</w:t>
      </w:r>
      <w:r>
        <w:t xml:space="preserve"> </w:t>
      </w:r>
      <w:r w:rsidRPr="00F11966">
        <w:t xml:space="preserve"> the sd attribute shall also be present and it shall contain one Slice</w:t>
      </w:r>
    </w:p>
    <w:p w14:paraId="73891CF2" w14:textId="77777777" w:rsidR="00534320" w:rsidRDefault="00534320" w:rsidP="00534320">
      <w:pPr>
        <w:pStyle w:val="PL"/>
      </w:pPr>
      <w:r>
        <w:t xml:space="preserve">       </w:t>
      </w:r>
      <w:r w:rsidRPr="00F11966">
        <w:t xml:space="preserve"> Differentiator value within the range of SD </w:t>
      </w:r>
      <w:r>
        <w:t xml:space="preserve"> </w:t>
      </w:r>
      <w:r w:rsidRPr="00F11966">
        <w:t>(if the sdRanges attribute is present) or with</w:t>
      </w:r>
    </w:p>
    <w:p w14:paraId="6E286014" w14:textId="77777777" w:rsidR="00534320" w:rsidRDefault="00534320" w:rsidP="00534320">
      <w:pPr>
        <w:pStyle w:val="PL"/>
      </w:pPr>
      <w:r>
        <w:t xml:space="preserve">       </w:t>
      </w:r>
      <w:r w:rsidRPr="00F11966">
        <w:t xml:space="preserve"> any value (if the wildcardSd attribute is present).</w:t>
      </w:r>
    </w:p>
    <w:p w14:paraId="1DFADC53" w14:textId="77777777" w:rsidR="00534320" w:rsidRPr="00202CB2" w:rsidRDefault="00534320" w:rsidP="00534320">
      <w:pPr>
        <w:pStyle w:val="PL"/>
      </w:pPr>
    </w:p>
    <w:p w14:paraId="3BE315C6" w14:textId="77777777" w:rsidR="00534320" w:rsidRPr="00F11966" w:rsidRDefault="00534320" w:rsidP="00534320">
      <w:pPr>
        <w:pStyle w:val="PL"/>
        <w:rPr>
          <w:lang w:val="en-US"/>
        </w:rPr>
      </w:pPr>
      <w:r w:rsidRPr="00F11966">
        <w:rPr>
          <w:lang w:val="en-US"/>
        </w:rPr>
        <w:t>#</w:t>
      </w:r>
    </w:p>
    <w:p w14:paraId="11C71A8F" w14:textId="77777777" w:rsidR="00534320" w:rsidRPr="00F11966" w:rsidRDefault="00534320" w:rsidP="00534320">
      <w:pPr>
        <w:pStyle w:val="PL"/>
        <w:rPr>
          <w:lang w:val="en-US"/>
        </w:rPr>
      </w:pPr>
      <w:r w:rsidRPr="00F11966">
        <w:rPr>
          <w:lang w:val="en-US"/>
        </w:rPr>
        <w:t># Data Types related to 5G QoS as defined in clause 5.5</w:t>
      </w:r>
    </w:p>
    <w:p w14:paraId="1E529A52" w14:textId="77777777" w:rsidR="00534320" w:rsidRPr="00F11966" w:rsidRDefault="00534320" w:rsidP="00534320">
      <w:pPr>
        <w:pStyle w:val="PL"/>
        <w:rPr>
          <w:lang w:val="en-US"/>
        </w:rPr>
      </w:pPr>
      <w:r w:rsidRPr="00F11966">
        <w:rPr>
          <w:lang w:val="en-US"/>
        </w:rPr>
        <w:t>#</w:t>
      </w:r>
    </w:p>
    <w:p w14:paraId="61F7025F" w14:textId="77777777" w:rsidR="00534320" w:rsidRPr="00F11966" w:rsidRDefault="00534320" w:rsidP="00534320">
      <w:pPr>
        <w:pStyle w:val="PL"/>
        <w:rPr>
          <w:lang w:val="en-US"/>
        </w:rPr>
      </w:pPr>
    </w:p>
    <w:p w14:paraId="5C22D465" w14:textId="77777777" w:rsidR="00534320" w:rsidRPr="00F11966" w:rsidRDefault="00534320" w:rsidP="00534320">
      <w:pPr>
        <w:pStyle w:val="PL"/>
        <w:rPr>
          <w:lang w:val="en-US"/>
        </w:rPr>
      </w:pPr>
      <w:r w:rsidRPr="00F11966">
        <w:rPr>
          <w:lang w:val="en-US"/>
        </w:rPr>
        <w:t>#</w:t>
      </w:r>
    </w:p>
    <w:p w14:paraId="3F3B1762" w14:textId="77777777" w:rsidR="00534320" w:rsidRPr="00F11966" w:rsidRDefault="00534320" w:rsidP="00534320">
      <w:pPr>
        <w:pStyle w:val="PL"/>
        <w:rPr>
          <w:lang w:val="en-US"/>
        </w:rPr>
      </w:pPr>
      <w:r w:rsidRPr="00F11966">
        <w:rPr>
          <w:lang w:val="en-US"/>
        </w:rPr>
        <w:t># SIMPLE DATA TYPES</w:t>
      </w:r>
    </w:p>
    <w:p w14:paraId="58FCEBA2" w14:textId="77777777" w:rsidR="00534320" w:rsidRPr="00F11966" w:rsidRDefault="00534320" w:rsidP="00534320">
      <w:pPr>
        <w:pStyle w:val="PL"/>
        <w:rPr>
          <w:lang w:val="en-US"/>
        </w:rPr>
      </w:pPr>
      <w:r w:rsidRPr="00F11966">
        <w:rPr>
          <w:lang w:val="en-US"/>
        </w:rPr>
        <w:t>#</w:t>
      </w:r>
    </w:p>
    <w:p w14:paraId="79E8884E" w14:textId="77777777" w:rsidR="00534320" w:rsidRPr="00F11966" w:rsidRDefault="00534320" w:rsidP="00534320">
      <w:pPr>
        <w:pStyle w:val="PL"/>
      </w:pPr>
      <w:r w:rsidRPr="00F11966">
        <w:t>#</w:t>
      </w:r>
    </w:p>
    <w:p w14:paraId="68C20C19" w14:textId="77777777" w:rsidR="00534320" w:rsidRPr="00F11966" w:rsidRDefault="00534320" w:rsidP="00534320">
      <w:pPr>
        <w:pStyle w:val="PL"/>
      </w:pPr>
      <w:r w:rsidRPr="00F11966">
        <w:t xml:space="preserve">    Qfi:</w:t>
      </w:r>
    </w:p>
    <w:p w14:paraId="77570D58" w14:textId="77777777" w:rsidR="00534320" w:rsidRPr="00F11966" w:rsidRDefault="00534320" w:rsidP="00534320">
      <w:pPr>
        <w:pStyle w:val="PL"/>
      </w:pPr>
      <w:r w:rsidRPr="00F11966">
        <w:t xml:space="preserve">      type: integer</w:t>
      </w:r>
    </w:p>
    <w:p w14:paraId="61A7E93F" w14:textId="77777777" w:rsidR="00534320" w:rsidRPr="00847967" w:rsidRDefault="00534320" w:rsidP="00534320">
      <w:pPr>
        <w:pStyle w:val="PL"/>
        <w:rPr>
          <w:lang w:val="en-US"/>
        </w:rPr>
      </w:pPr>
      <w:r w:rsidRPr="00F11966">
        <w:rPr>
          <w:lang w:val="en-US"/>
        </w:rPr>
        <w:t xml:space="preserve">      </w:t>
      </w:r>
      <w:r w:rsidRPr="00847967">
        <w:rPr>
          <w:lang w:val="en-US"/>
        </w:rPr>
        <w:t>minimum: 0</w:t>
      </w:r>
    </w:p>
    <w:p w14:paraId="01ABEE88" w14:textId="77777777" w:rsidR="00534320" w:rsidRPr="00847967" w:rsidRDefault="00534320" w:rsidP="00534320">
      <w:pPr>
        <w:pStyle w:val="PL"/>
        <w:rPr>
          <w:lang w:val="en-US"/>
        </w:rPr>
      </w:pPr>
      <w:r w:rsidRPr="00847967">
        <w:rPr>
          <w:lang w:val="en-US"/>
        </w:rPr>
        <w:t xml:space="preserve">      maximum: 63</w:t>
      </w:r>
    </w:p>
    <w:p w14:paraId="3BEA8650" w14:textId="77777777" w:rsidR="00534320" w:rsidRDefault="00534320" w:rsidP="00534320">
      <w:pPr>
        <w:pStyle w:val="PL"/>
      </w:pPr>
      <w:r>
        <w:rPr>
          <w:lang w:val="en-US"/>
        </w:rPr>
        <w:t xml:space="preserve">      description: </w:t>
      </w:r>
      <w:r w:rsidRPr="00F11966">
        <w:rPr>
          <w:lang w:eastAsia="zh-CN"/>
        </w:rPr>
        <w:t xml:space="preserve">Unsigned integer </w:t>
      </w:r>
      <w:r w:rsidRPr="00F11966">
        <w:t>identifying a QoS flow, within the range 0 to 63.</w:t>
      </w:r>
    </w:p>
    <w:p w14:paraId="2F2F79AA" w14:textId="77777777" w:rsidR="00534320" w:rsidRPr="00847967" w:rsidRDefault="00534320" w:rsidP="00534320">
      <w:pPr>
        <w:pStyle w:val="PL"/>
        <w:rPr>
          <w:lang w:val="en-US"/>
        </w:rPr>
      </w:pPr>
    </w:p>
    <w:p w14:paraId="4B5B4DFE" w14:textId="77777777" w:rsidR="00534320" w:rsidRPr="00F11966" w:rsidRDefault="00534320" w:rsidP="00534320">
      <w:pPr>
        <w:pStyle w:val="PL"/>
      </w:pPr>
      <w:r w:rsidRPr="00F11966">
        <w:t xml:space="preserve">    QfiRm:</w:t>
      </w:r>
    </w:p>
    <w:p w14:paraId="08CBDDF2" w14:textId="77777777" w:rsidR="00534320" w:rsidRPr="00F11966" w:rsidRDefault="00534320" w:rsidP="00534320">
      <w:pPr>
        <w:pStyle w:val="PL"/>
      </w:pPr>
      <w:r w:rsidRPr="00F11966">
        <w:t xml:space="preserve">      type: integer</w:t>
      </w:r>
    </w:p>
    <w:p w14:paraId="100E4A22" w14:textId="77777777" w:rsidR="00534320" w:rsidRPr="00847967" w:rsidRDefault="00534320" w:rsidP="00534320">
      <w:pPr>
        <w:pStyle w:val="PL"/>
        <w:rPr>
          <w:lang w:val="en-US"/>
        </w:rPr>
      </w:pPr>
      <w:r w:rsidRPr="00F11966">
        <w:rPr>
          <w:lang w:val="en-US"/>
        </w:rPr>
        <w:t xml:space="preserve">      </w:t>
      </w:r>
      <w:r w:rsidRPr="00847967">
        <w:rPr>
          <w:lang w:val="en-US"/>
        </w:rPr>
        <w:t>minimum: 0</w:t>
      </w:r>
    </w:p>
    <w:p w14:paraId="0F3EBD31" w14:textId="77777777" w:rsidR="00534320" w:rsidRPr="00847967" w:rsidRDefault="00534320" w:rsidP="00534320">
      <w:pPr>
        <w:pStyle w:val="PL"/>
        <w:rPr>
          <w:lang w:val="en-US"/>
        </w:rPr>
      </w:pPr>
      <w:r w:rsidRPr="00847967">
        <w:rPr>
          <w:lang w:val="en-US"/>
        </w:rPr>
        <w:t xml:space="preserve">      maximum: 63</w:t>
      </w:r>
    </w:p>
    <w:p w14:paraId="74ECB52C" w14:textId="77777777" w:rsidR="00534320" w:rsidRPr="00F11966" w:rsidRDefault="00534320" w:rsidP="00534320">
      <w:pPr>
        <w:pStyle w:val="PL"/>
        <w:rPr>
          <w:lang w:val="en-US"/>
        </w:rPr>
      </w:pPr>
      <w:r w:rsidRPr="00F11966">
        <w:rPr>
          <w:lang w:val="en-US"/>
        </w:rPr>
        <w:t xml:space="preserve">      nullable: true</w:t>
      </w:r>
    </w:p>
    <w:p w14:paraId="37EF57EA" w14:textId="77777777" w:rsidR="00534320" w:rsidRDefault="00534320" w:rsidP="00534320">
      <w:pPr>
        <w:pStyle w:val="PL"/>
      </w:pPr>
      <w:r>
        <w:rPr>
          <w:lang w:val="en-US"/>
        </w:rPr>
        <w:t xml:space="preserve">      description: </w:t>
      </w:r>
      <w:r>
        <w:t>&gt;</w:t>
      </w:r>
    </w:p>
    <w:p w14:paraId="740C7A74" w14:textId="77777777" w:rsidR="00534320" w:rsidRDefault="00534320" w:rsidP="00534320">
      <w:pPr>
        <w:pStyle w:val="PL"/>
      </w:pPr>
      <w:r>
        <w:t xml:space="preserve">        </w:t>
      </w:r>
      <w:r w:rsidRPr="00F11966">
        <w:t xml:space="preserve">This data type is defined in the same way as the </w:t>
      </w:r>
      <w:r>
        <w:t>'</w:t>
      </w:r>
      <w:r w:rsidRPr="00F11966">
        <w:t>Qfi</w:t>
      </w:r>
      <w:r>
        <w:t>'</w:t>
      </w:r>
      <w:r w:rsidRPr="00F11966">
        <w:t xml:space="preserve"> data type, but with the</w:t>
      </w:r>
    </w:p>
    <w:p w14:paraId="1DC2BB2A"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p>
    <w:p w14:paraId="5292FA05" w14:textId="77777777" w:rsidR="00534320" w:rsidRPr="00414EA9" w:rsidRDefault="00534320" w:rsidP="00534320">
      <w:pPr>
        <w:pStyle w:val="PL"/>
        <w:rPr>
          <w:lang w:val="en-US"/>
        </w:rPr>
      </w:pPr>
    </w:p>
    <w:p w14:paraId="6B8E81C2" w14:textId="77777777" w:rsidR="00534320" w:rsidRPr="006550F5" w:rsidRDefault="00534320" w:rsidP="00534320">
      <w:pPr>
        <w:pStyle w:val="PL"/>
        <w:rPr>
          <w:lang w:val="en-US"/>
        </w:rPr>
      </w:pPr>
      <w:r w:rsidRPr="00414EA9">
        <w:rPr>
          <w:lang w:val="en-US"/>
        </w:rPr>
        <w:t xml:space="preserve">    </w:t>
      </w:r>
      <w:r w:rsidRPr="006550F5">
        <w:rPr>
          <w:lang w:val="en-US"/>
        </w:rPr>
        <w:t>5Qi:</w:t>
      </w:r>
    </w:p>
    <w:p w14:paraId="5514D78D" w14:textId="77777777" w:rsidR="00534320" w:rsidRPr="006550F5" w:rsidRDefault="00534320" w:rsidP="00534320">
      <w:pPr>
        <w:pStyle w:val="PL"/>
        <w:rPr>
          <w:lang w:val="en-US"/>
        </w:rPr>
      </w:pPr>
      <w:r w:rsidRPr="006550F5">
        <w:rPr>
          <w:lang w:val="en-US"/>
        </w:rPr>
        <w:t xml:space="preserve">      type: integer</w:t>
      </w:r>
    </w:p>
    <w:p w14:paraId="1B9E219A" w14:textId="77777777" w:rsidR="00534320" w:rsidRPr="006550F5" w:rsidRDefault="00534320" w:rsidP="00534320">
      <w:pPr>
        <w:pStyle w:val="PL"/>
        <w:rPr>
          <w:lang w:val="en-US"/>
        </w:rPr>
      </w:pPr>
      <w:r w:rsidRPr="006550F5">
        <w:rPr>
          <w:lang w:val="en-US"/>
        </w:rPr>
        <w:t xml:space="preserve">      minimum: 0</w:t>
      </w:r>
    </w:p>
    <w:p w14:paraId="1C7BE192" w14:textId="77777777" w:rsidR="00534320" w:rsidRPr="006550F5" w:rsidRDefault="00534320" w:rsidP="00534320">
      <w:pPr>
        <w:pStyle w:val="PL"/>
        <w:rPr>
          <w:lang w:val="en-US"/>
        </w:rPr>
      </w:pPr>
      <w:r w:rsidRPr="006550F5">
        <w:rPr>
          <w:lang w:val="en-US"/>
        </w:rPr>
        <w:t xml:space="preserve">      maximum: 255</w:t>
      </w:r>
    </w:p>
    <w:p w14:paraId="57896299" w14:textId="77777777" w:rsidR="00534320" w:rsidRDefault="00534320" w:rsidP="00534320">
      <w:pPr>
        <w:pStyle w:val="PL"/>
      </w:pPr>
      <w:r w:rsidRPr="006550F5">
        <w:rPr>
          <w:lang w:val="en-US"/>
        </w:rPr>
        <w:t xml:space="preserve">      </w:t>
      </w:r>
      <w:r>
        <w:rPr>
          <w:lang w:val="en-US"/>
        </w:rPr>
        <w:t xml:space="preserve">description: </w:t>
      </w:r>
      <w:r>
        <w:t>&gt;</w:t>
      </w:r>
    </w:p>
    <w:p w14:paraId="4C986923" w14:textId="77777777" w:rsidR="00534320" w:rsidRDefault="00534320" w:rsidP="00534320">
      <w:pPr>
        <w:pStyle w:val="PL"/>
        <w:rPr>
          <w:lang w:eastAsia="zh-CN"/>
        </w:rPr>
      </w:pPr>
      <w:r>
        <w:t xml:space="preserve">        </w:t>
      </w:r>
      <w:r w:rsidRPr="00F11966">
        <w:rPr>
          <w:lang w:eastAsia="zh-CN"/>
        </w:rPr>
        <w:t xml:space="preserve">Unsigned integer representing </w:t>
      </w:r>
      <w:r>
        <w:rPr>
          <w:lang w:eastAsia="zh-CN"/>
        </w:rPr>
        <w:t xml:space="preserve">a 5G QoS Identifier (see clause 5.7.2.1 of 3GPP </w:t>
      </w:r>
      <w:r w:rsidRPr="00F11966">
        <w:rPr>
          <w:lang w:eastAsia="zh-CN"/>
        </w:rPr>
        <w:t>TS</w:t>
      </w:r>
      <w:r>
        <w:rPr>
          <w:lang w:eastAsia="zh-CN"/>
        </w:rPr>
        <w:t xml:space="preserve"> </w:t>
      </w:r>
      <w:r w:rsidRPr="00F11966">
        <w:rPr>
          <w:lang w:eastAsia="zh-CN"/>
        </w:rPr>
        <w:t>23.501,</w:t>
      </w:r>
    </w:p>
    <w:p w14:paraId="0E065097" w14:textId="77777777" w:rsidR="00534320" w:rsidRDefault="00534320" w:rsidP="00534320">
      <w:pPr>
        <w:pStyle w:val="PL"/>
      </w:pPr>
      <w:r>
        <w:rPr>
          <w:lang w:eastAsia="zh-CN"/>
        </w:rPr>
        <w:t xml:space="preserve">       </w:t>
      </w:r>
      <w:r w:rsidRPr="00F11966">
        <w:rPr>
          <w:lang w:eastAsia="zh-CN"/>
        </w:rPr>
        <w:t xml:space="preserve"> </w:t>
      </w:r>
      <w:r w:rsidRPr="00F11966">
        <w:t>within the range 0 to 255</w:t>
      </w:r>
      <w:r>
        <w:t>.</w:t>
      </w:r>
    </w:p>
    <w:p w14:paraId="234E6169" w14:textId="77777777" w:rsidR="00534320" w:rsidRPr="00847967" w:rsidRDefault="00534320" w:rsidP="00534320">
      <w:pPr>
        <w:pStyle w:val="PL"/>
        <w:rPr>
          <w:lang w:val="en-US"/>
        </w:rPr>
      </w:pPr>
    </w:p>
    <w:p w14:paraId="10FBC799" w14:textId="77777777" w:rsidR="00534320" w:rsidRPr="00847967" w:rsidRDefault="00534320" w:rsidP="00534320">
      <w:pPr>
        <w:pStyle w:val="PL"/>
        <w:rPr>
          <w:lang w:val="en-US"/>
        </w:rPr>
      </w:pPr>
      <w:r w:rsidRPr="00847967">
        <w:rPr>
          <w:lang w:val="en-US"/>
        </w:rPr>
        <w:t xml:space="preserve">    5QiRm:</w:t>
      </w:r>
    </w:p>
    <w:p w14:paraId="2624F2E1" w14:textId="77777777" w:rsidR="00534320" w:rsidRPr="00847967" w:rsidRDefault="00534320" w:rsidP="00534320">
      <w:pPr>
        <w:pStyle w:val="PL"/>
        <w:rPr>
          <w:lang w:val="en-US"/>
        </w:rPr>
      </w:pPr>
      <w:r w:rsidRPr="00847967">
        <w:rPr>
          <w:lang w:val="en-US"/>
        </w:rPr>
        <w:t xml:space="preserve">      type: integer</w:t>
      </w:r>
    </w:p>
    <w:p w14:paraId="7286615A" w14:textId="77777777" w:rsidR="00534320" w:rsidRPr="00847967" w:rsidRDefault="00534320" w:rsidP="00534320">
      <w:pPr>
        <w:pStyle w:val="PL"/>
        <w:rPr>
          <w:lang w:val="en-US"/>
        </w:rPr>
      </w:pPr>
      <w:r w:rsidRPr="00847967">
        <w:rPr>
          <w:lang w:val="en-US"/>
        </w:rPr>
        <w:t xml:space="preserve">      minimum: 0</w:t>
      </w:r>
    </w:p>
    <w:p w14:paraId="28519BB4" w14:textId="77777777" w:rsidR="00534320" w:rsidRPr="00F11966" w:rsidRDefault="00534320" w:rsidP="00534320">
      <w:pPr>
        <w:pStyle w:val="PL"/>
        <w:rPr>
          <w:lang w:val="en-US"/>
        </w:rPr>
      </w:pPr>
      <w:r w:rsidRPr="00847967">
        <w:rPr>
          <w:lang w:val="en-US"/>
        </w:rPr>
        <w:t xml:space="preserve">      </w:t>
      </w:r>
      <w:r w:rsidRPr="00F11966">
        <w:t>maximum: 255</w:t>
      </w:r>
    </w:p>
    <w:p w14:paraId="5DCF1258" w14:textId="77777777" w:rsidR="00534320" w:rsidRPr="00F11966" w:rsidRDefault="00534320" w:rsidP="00534320">
      <w:pPr>
        <w:pStyle w:val="PL"/>
        <w:rPr>
          <w:lang w:val="en-US"/>
        </w:rPr>
      </w:pPr>
      <w:r w:rsidRPr="00F11966">
        <w:rPr>
          <w:lang w:val="en-US"/>
        </w:rPr>
        <w:t xml:space="preserve">      nullable: true</w:t>
      </w:r>
    </w:p>
    <w:p w14:paraId="6BFF9E85" w14:textId="77777777" w:rsidR="00534320" w:rsidRDefault="00534320" w:rsidP="00534320">
      <w:pPr>
        <w:pStyle w:val="PL"/>
      </w:pPr>
      <w:r>
        <w:rPr>
          <w:lang w:val="en-US"/>
        </w:rPr>
        <w:t xml:space="preserve">      description: </w:t>
      </w:r>
      <w:r>
        <w:t>&gt;</w:t>
      </w:r>
    </w:p>
    <w:p w14:paraId="48714B61" w14:textId="77777777" w:rsidR="00534320" w:rsidRDefault="00534320" w:rsidP="00534320">
      <w:pPr>
        <w:pStyle w:val="PL"/>
      </w:pPr>
      <w:r>
        <w:t xml:space="preserve">        </w:t>
      </w:r>
      <w:r w:rsidRPr="00F11966">
        <w:t xml:space="preserve">This data type is defined in the same way as the </w:t>
      </w:r>
      <w:r>
        <w:t>'</w:t>
      </w:r>
      <w:r w:rsidRPr="00F11966">
        <w:t>5QiPriorityLevel</w:t>
      </w:r>
      <w:r>
        <w:t>'</w:t>
      </w:r>
      <w:r w:rsidRPr="00F11966">
        <w:t xml:space="preserve"> data type, but with</w:t>
      </w:r>
    </w:p>
    <w:p w14:paraId="3D6593D7"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r w:rsidRPr="00841551">
        <w:t xml:space="preserve"> </w:t>
      </w:r>
      <w:r>
        <w:t>"</w:t>
      </w:r>
    </w:p>
    <w:p w14:paraId="7CE58382" w14:textId="77777777" w:rsidR="00534320" w:rsidRPr="00847967" w:rsidRDefault="00534320" w:rsidP="00534320">
      <w:pPr>
        <w:pStyle w:val="PL"/>
        <w:rPr>
          <w:lang w:val="en-US"/>
        </w:rPr>
      </w:pPr>
    </w:p>
    <w:p w14:paraId="0BF2FB5B" w14:textId="77777777" w:rsidR="00534320" w:rsidRPr="00F11966" w:rsidRDefault="00534320" w:rsidP="00534320">
      <w:pPr>
        <w:pStyle w:val="PL"/>
      </w:pPr>
      <w:r w:rsidRPr="00F11966">
        <w:t xml:space="preserve">    BitRate:</w:t>
      </w:r>
    </w:p>
    <w:p w14:paraId="03A17F8B" w14:textId="77777777" w:rsidR="00534320" w:rsidRPr="00F11966" w:rsidRDefault="00534320" w:rsidP="00534320">
      <w:pPr>
        <w:pStyle w:val="PL"/>
      </w:pPr>
      <w:r w:rsidRPr="00F11966">
        <w:t xml:space="preserve">      type: string</w:t>
      </w:r>
    </w:p>
    <w:p w14:paraId="65A6B4C9" w14:textId="77777777" w:rsidR="00534320" w:rsidRPr="00F11966" w:rsidRDefault="00534320" w:rsidP="00534320">
      <w:pPr>
        <w:pStyle w:val="PL"/>
      </w:pPr>
      <w:r w:rsidRPr="00F11966">
        <w:t xml:space="preserve">      pattern: '^\d+(\.\d+)? (bps|Kbps|Mbps|Gbps|Tbps)$'</w:t>
      </w:r>
    </w:p>
    <w:p w14:paraId="47727330" w14:textId="77777777" w:rsidR="00534320" w:rsidRDefault="00534320" w:rsidP="00534320">
      <w:pPr>
        <w:pStyle w:val="PL"/>
      </w:pPr>
      <w:r>
        <w:rPr>
          <w:lang w:val="en-US"/>
        </w:rPr>
        <w:t xml:space="preserve">      description: </w:t>
      </w:r>
      <w:r>
        <w:t>&gt;</w:t>
      </w:r>
    </w:p>
    <w:p w14:paraId="0CB9CF0F" w14:textId="77777777" w:rsidR="00534320" w:rsidRDefault="00534320" w:rsidP="00534320">
      <w:pPr>
        <w:pStyle w:val="PL"/>
        <w:rPr>
          <w:lang w:eastAsia="zh-CN"/>
        </w:rPr>
      </w:pPr>
      <w:r>
        <w:t xml:space="preserve">        </w:t>
      </w:r>
      <w:r w:rsidRPr="00F11966">
        <w:rPr>
          <w:lang w:eastAsia="zh-CN"/>
        </w:rPr>
        <w:t>String representing a bit rate</w:t>
      </w:r>
      <w:r>
        <w:rPr>
          <w:lang w:eastAsia="zh-CN"/>
        </w:rPr>
        <w:t>; the</w:t>
      </w:r>
      <w:r w:rsidRPr="00F11966">
        <w:rPr>
          <w:lang w:eastAsia="zh-CN"/>
        </w:rPr>
        <w:t xml:space="preserve"> </w:t>
      </w:r>
      <w:r>
        <w:rPr>
          <w:lang w:eastAsia="zh-CN"/>
        </w:rPr>
        <w:t>prefixes follow the standard symbols from The International</w:t>
      </w:r>
    </w:p>
    <w:p w14:paraId="4F492506" w14:textId="77777777" w:rsidR="00534320" w:rsidRDefault="00534320" w:rsidP="00534320">
      <w:pPr>
        <w:pStyle w:val="PL"/>
        <w:rPr>
          <w:lang w:eastAsia="zh-CN"/>
        </w:rPr>
      </w:pPr>
      <w:r>
        <w:rPr>
          <w:lang w:eastAsia="zh-CN"/>
        </w:rPr>
        <w:lastRenderedPageBreak/>
        <w:t xml:space="preserve">        System of Units, and represent x1000 multipliers, with the exception that</w:t>
      </w:r>
      <w:r w:rsidRPr="009E29BD">
        <w:rPr>
          <w:lang w:eastAsia="zh-CN"/>
        </w:rPr>
        <w:t xml:space="preserve"> </w:t>
      </w:r>
      <w:r>
        <w:rPr>
          <w:lang w:eastAsia="zh-CN"/>
        </w:rPr>
        <w:t>prefix "K" is</w:t>
      </w:r>
    </w:p>
    <w:p w14:paraId="441E4852" w14:textId="77777777" w:rsidR="00534320" w:rsidRDefault="00534320" w:rsidP="00534320">
      <w:pPr>
        <w:pStyle w:val="PL"/>
        <w:rPr>
          <w:lang w:eastAsia="zh-CN"/>
        </w:rPr>
      </w:pPr>
      <w:r>
        <w:rPr>
          <w:lang w:eastAsia="zh-CN"/>
        </w:rPr>
        <w:t xml:space="preserve">        used to represent the standard symbol "k".</w:t>
      </w:r>
    </w:p>
    <w:p w14:paraId="58C95644" w14:textId="77777777" w:rsidR="00534320" w:rsidRPr="00847967" w:rsidRDefault="00534320" w:rsidP="00534320">
      <w:pPr>
        <w:pStyle w:val="PL"/>
        <w:rPr>
          <w:lang w:val="en-US"/>
        </w:rPr>
      </w:pPr>
    </w:p>
    <w:p w14:paraId="3EFF5ECC" w14:textId="77777777" w:rsidR="00534320" w:rsidRPr="00F11966" w:rsidRDefault="00534320" w:rsidP="00534320">
      <w:pPr>
        <w:pStyle w:val="PL"/>
      </w:pPr>
      <w:r w:rsidRPr="00F11966">
        <w:t xml:space="preserve">    BitRateRm:</w:t>
      </w:r>
    </w:p>
    <w:p w14:paraId="65E487C2" w14:textId="77777777" w:rsidR="00534320" w:rsidRPr="00F11966" w:rsidRDefault="00534320" w:rsidP="00534320">
      <w:pPr>
        <w:pStyle w:val="PL"/>
      </w:pPr>
      <w:r w:rsidRPr="00F11966">
        <w:t xml:space="preserve">      type: string</w:t>
      </w:r>
    </w:p>
    <w:p w14:paraId="0B38FA8B" w14:textId="77777777" w:rsidR="00534320" w:rsidRPr="00F11966" w:rsidRDefault="00534320" w:rsidP="00534320">
      <w:pPr>
        <w:pStyle w:val="PL"/>
      </w:pPr>
      <w:r w:rsidRPr="00F11966">
        <w:t xml:space="preserve">      pattern: '^\d+(\.\d+)? (bps|Kbps|Mbps|Gbps|Tbps)$'</w:t>
      </w:r>
    </w:p>
    <w:p w14:paraId="23F04A8A" w14:textId="77777777" w:rsidR="00534320" w:rsidRPr="00F11966" w:rsidRDefault="00534320" w:rsidP="00534320">
      <w:pPr>
        <w:pStyle w:val="PL"/>
        <w:rPr>
          <w:lang w:val="en-US"/>
        </w:rPr>
      </w:pPr>
      <w:r w:rsidRPr="00F11966">
        <w:rPr>
          <w:lang w:val="en-US"/>
        </w:rPr>
        <w:t xml:space="preserve">      nullable: true</w:t>
      </w:r>
    </w:p>
    <w:p w14:paraId="546851C5" w14:textId="77777777" w:rsidR="00534320" w:rsidRDefault="00534320" w:rsidP="00534320">
      <w:pPr>
        <w:pStyle w:val="PL"/>
      </w:pPr>
      <w:r>
        <w:rPr>
          <w:lang w:val="en-US"/>
        </w:rPr>
        <w:t xml:space="preserve">      description: </w:t>
      </w:r>
      <w:r>
        <w:t>&gt;</w:t>
      </w:r>
    </w:p>
    <w:p w14:paraId="4115D0E7" w14:textId="77777777" w:rsidR="00534320" w:rsidRDefault="00534320" w:rsidP="00534320">
      <w:pPr>
        <w:pStyle w:val="PL"/>
      </w:pPr>
      <w:r>
        <w:t xml:space="preserve">        </w:t>
      </w:r>
      <w:r w:rsidRPr="00F11966">
        <w:t xml:space="preserve">This data type is defined in the same way as the </w:t>
      </w:r>
      <w:r>
        <w:t>'</w:t>
      </w:r>
      <w:r w:rsidRPr="00F11966">
        <w:t>BitRate</w:t>
      </w:r>
      <w:r>
        <w:t>'</w:t>
      </w:r>
      <w:r w:rsidRPr="00F11966">
        <w:t xml:space="preserve"> data type, but with the OpenAPI </w:t>
      </w:r>
      <w:r>
        <w:t>'nullable:</w:t>
      </w:r>
      <w:r w:rsidRPr="00F11966">
        <w:t xml:space="preserve"> true</w:t>
      </w:r>
      <w:r>
        <w:t>'</w:t>
      </w:r>
      <w:r w:rsidRPr="00F11966">
        <w:t xml:space="preserve"> property.</w:t>
      </w:r>
    </w:p>
    <w:p w14:paraId="7CFBFBB1" w14:textId="77777777" w:rsidR="00534320" w:rsidRPr="00847967" w:rsidRDefault="00534320" w:rsidP="00534320">
      <w:pPr>
        <w:pStyle w:val="PL"/>
        <w:rPr>
          <w:lang w:val="en-US"/>
        </w:rPr>
      </w:pPr>
    </w:p>
    <w:p w14:paraId="69F3A3F8" w14:textId="77777777" w:rsidR="00534320" w:rsidRPr="00F11966" w:rsidRDefault="00534320" w:rsidP="00534320">
      <w:pPr>
        <w:pStyle w:val="PL"/>
      </w:pPr>
      <w:r w:rsidRPr="00F11966">
        <w:t xml:space="preserve">    ArpPriorityLevelRm:</w:t>
      </w:r>
    </w:p>
    <w:p w14:paraId="42E645DF" w14:textId="77777777" w:rsidR="00534320" w:rsidRPr="00F11966" w:rsidRDefault="00534320" w:rsidP="00534320">
      <w:pPr>
        <w:pStyle w:val="PL"/>
      </w:pPr>
      <w:r w:rsidRPr="00F11966">
        <w:t xml:space="preserve">      type: integer</w:t>
      </w:r>
    </w:p>
    <w:p w14:paraId="1713619E" w14:textId="77777777" w:rsidR="00534320" w:rsidRPr="00F11966" w:rsidRDefault="00534320" w:rsidP="00534320">
      <w:pPr>
        <w:pStyle w:val="PL"/>
      </w:pPr>
      <w:r w:rsidRPr="00F11966">
        <w:rPr>
          <w:lang w:val="en-US"/>
        </w:rPr>
        <w:t xml:space="preserve">      </w:t>
      </w:r>
      <w:r w:rsidRPr="00F11966">
        <w:t>minimum: 1</w:t>
      </w:r>
    </w:p>
    <w:p w14:paraId="5D94A990" w14:textId="77777777" w:rsidR="00534320" w:rsidRPr="00F11966" w:rsidRDefault="00534320" w:rsidP="00534320">
      <w:pPr>
        <w:pStyle w:val="PL"/>
      </w:pPr>
      <w:r w:rsidRPr="00F11966">
        <w:t xml:space="preserve">      maximum: 15</w:t>
      </w:r>
    </w:p>
    <w:p w14:paraId="2B39D7E0" w14:textId="77777777" w:rsidR="00534320" w:rsidRPr="00F11966" w:rsidRDefault="00534320" w:rsidP="00534320">
      <w:pPr>
        <w:pStyle w:val="PL"/>
        <w:rPr>
          <w:lang w:val="en-US"/>
        </w:rPr>
      </w:pPr>
      <w:r w:rsidRPr="00F11966">
        <w:rPr>
          <w:lang w:val="en-US"/>
        </w:rPr>
        <w:t xml:space="preserve">      nullable: true</w:t>
      </w:r>
    </w:p>
    <w:p w14:paraId="651B68B1" w14:textId="77777777" w:rsidR="00534320" w:rsidRDefault="00534320" w:rsidP="00534320">
      <w:pPr>
        <w:pStyle w:val="PL"/>
      </w:pPr>
      <w:r>
        <w:rPr>
          <w:lang w:val="en-US"/>
        </w:rPr>
        <w:t xml:space="preserve">      description: </w:t>
      </w:r>
      <w:r>
        <w:t>&gt;</w:t>
      </w:r>
    </w:p>
    <w:p w14:paraId="678C309B" w14:textId="77777777" w:rsidR="00534320" w:rsidRDefault="00534320" w:rsidP="00534320">
      <w:pPr>
        <w:pStyle w:val="PL"/>
      </w:pPr>
      <w:r>
        <w:t xml:space="preserve">        </w:t>
      </w:r>
      <w:r w:rsidRPr="00F11966">
        <w:t xml:space="preserve">This data type is defined in the same way as the </w:t>
      </w:r>
      <w:r>
        <w:t>'</w:t>
      </w:r>
      <w:r w:rsidRPr="00F11966">
        <w:t>ArpPriorityLevel</w:t>
      </w:r>
      <w:r>
        <w:t>'</w:t>
      </w:r>
      <w:r w:rsidRPr="00F11966">
        <w:t xml:space="preserve"> data type, but with</w:t>
      </w:r>
    </w:p>
    <w:p w14:paraId="08319024"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p>
    <w:p w14:paraId="707362C8" w14:textId="77777777" w:rsidR="00534320" w:rsidRPr="00847967" w:rsidRDefault="00534320" w:rsidP="00534320">
      <w:pPr>
        <w:pStyle w:val="PL"/>
        <w:rPr>
          <w:lang w:val="en-US"/>
        </w:rPr>
      </w:pPr>
    </w:p>
    <w:p w14:paraId="15A18B38" w14:textId="77777777" w:rsidR="00534320" w:rsidRPr="00F11966" w:rsidRDefault="00534320" w:rsidP="00534320">
      <w:pPr>
        <w:pStyle w:val="PL"/>
      </w:pPr>
      <w:r w:rsidRPr="00F11966">
        <w:t xml:space="preserve">    ArpPriorityLevel:</w:t>
      </w:r>
    </w:p>
    <w:p w14:paraId="7166A0DB" w14:textId="77777777" w:rsidR="00534320" w:rsidRPr="00F11966" w:rsidRDefault="00534320" w:rsidP="00534320">
      <w:pPr>
        <w:pStyle w:val="PL"/>
      </w:pPr>
      <w:r w:rsidRPr="00F11966">
        <w:t xml:space="preserve">      type: integer</w:t>
      </w:r>
    </w:p>
    <w:p w14:paraId="0935F6A3" w14:textId="77777777" w:rsidR="00534320" w:rsidRPr="00F11966" w:rsidRDefault="00534320" w:rsidP="00534320">
      <w:pPr>
        <w:pStyle w:val="PL"/>
      </w:pPr>
      <w:r w:rsidRPr="00F11966">
        <w:rPr>
          <w:lang w:val="en-US"/>
        </w:rPr>
        <w:t xml:space="preserve">      </w:t>
      </w:r>
      <w:r w:rsidRPr="00F11966">
        <w:t>minimum: 1</w:t>
      </w:r>
    </w:p>
    <w:p w14:paraId="76436F1A" w14:textId="77777777" w:rsidR="00534320" w:rsidRPr="00F11966" w:rsidRDefault="00534320" w:rsidP="00534320">
      <w:pPr>
        <w:pStyle w:val="PL"/>
        <w:rPr>
          <w:lang w:val="en-US"/>
        </w:rPr>
      </w:pPr>
      <w:r w:rsidRPr="00F11966">
        <w:t xml:space="preserve">      maximum: 15</w:t>
      </w:r>
    </w:p>
    <w:p w14:paraId="140A38E0" w14:textId="77777777" w:rsidR="00534320" w:rsidRPr="00F11966" w:rsidRDefault="00534320" w:rsidP="00534320">
      <w:pPr>
        <w:pStyle w:val="PL"/>
        <w:rPr>
          <w:lang w:val="en-US"/>
        </w:rPr>
      </w:pPr>
      <w:r w:rsidRPr="00F11966">
        <w:rPr>
          <w:lang w:val="en-US"/>
        </w:rPr>
        <w:t xml:space="preserve">      nullable: true</w:t>
      </w:r>
    </w:p>
    <w:p w14:paraId="6734A9BD" w14:textId="77777777" w:rsidR="00534320" w:rsidRDefault="00534320" w:rsidP="00534320">
      <w:pPr>
        <w:pStyle w:val="PL"/>
        <w:rPr>
          <w:lang w:val="en-US"/>
        </w:rPr>
      </w:pPr>
      <w:r w:rsidRPr="00F11966">
        <w:rPr>
          <w:lang w:val="en-US"/>
        </w:rPr>
        <w:t xml:space="preserve">      description: </w:t>
      </w:r>
      <w:r>
        <w:rPr>
          <w:lang w:val="en-US"/>
        </w:rPr>
        <w:t>&gt;</w:t>
      </w:r>
    </w:p>
    <w:p w14:paraId="6A60929F" w14:textId="77777777" w:rsidR="00534320" w:rsidRDefault="00534320" w:rsidP="00534320">
      <w:pPr>
        <w:pStyle w:val="PL"/>
      </w:pPr>
      <w:r>
        <w:rPr>
          <w:lang w:val="en-US"/>
        </w:rPr>
        <w:t xml:space="preserve">        </w:t>
      </w:r>
      <w:r w:rsidRPr="00F11966">
        <w:rPr>
          <w:lang w:val="en-US"/>
        </w:rPr>
        <w:t>nullable true shall not be used for this attribute</w:t>
      </w:r>
      <w:r>
        <w:rPr>
          <w:lang w:val="en-US"/>
        </w:rPr>
        <w:t xml:space="preserve">. </w:t>
      </w:r>
      <w:r w:rsidRPr="00F11966">
        <w:rPr>
          <w:lang w:eastAsia="zh-CN"/>
        </w:rPr>
        <w:t xml:space="preserve">Unsigned integer </w:t>
      </w:r>
      <w:r w:rsidRPr="00F11966">
        <w:t>indicating the</w:t>
      </w:r>
      <w:r>
        <w:t xml:space="preserve"> ARP</w:t>
      </w:r>
    </w:p>
    <w:p w14:paraId="15E5CB3C" w14:textId="77777777" w:rsidR="00534320" w:rsidRDefault="00534320" w:rsidP="00534320">
      <w:pPr>
        <w:pStyle w:val="PL"/>
        <w:rPr>
          <w:rFonts w:cs="Arial"/>
          <w:lang w:eastAsia="ja-JP"/>
        </w:rPr>
      </w:pPr>
      <w:r>
        <w:t xml:space="preserve">        Priority Level (see clause </w:t>
      </w:r>
      <w:r w:rsidRPr="00F11966">
        <w:t xml:space="preserve">5.7.2.2 </w:t>
      </w:r>
      <w:r>
        <w:rPr>
          <w:lang w:eastAsia="zh-CN"/>
        </w:rPr>
        <w:t xml:space="preserve">of 3GPP TS </w:t>
      </w:r>
      <w:r w:rsidRPr="00F11966">
        <w:rPr>
          <w:lang w:eastAsia="zh-CN"/>
        </w:rPr>
        <w:t>23.501</w:t>
      </w:r>
      <w:r w:rsidRPr="00F11966">
        <w:t>, within the range 1 to 15.</w:t>
      </w:r>
      <w:r w:rsidRPr="00F11966">
        <w:rPr>
          <w:rFonts w:cs="Arial"/>
          <w:lang w:eastAsia="ja-JP"/>
        </w:rPr>
        <w:t>Values are</w:t>
      </w:r>
    </w:p>
    <w:p w14:paraId="2BB27EBC" w14:textId="77777777" w:rsidR="00534320" w:rsidRDefault="00534320" w:rsidP="00534320">
      <w:pPr>
        <w:pStyle w:val="PL"/>
        <w:rPr>
          <w:rFonts w:cs="Arial"/>
          <w:lang w:eastAsia="ja-JP"/>
        </w:rPr>
      </w:pPr>
      <w:r>
        <w:rPr>
          <w:rFonts w:cs="Arial"/>
          <w:lang w:eastAsia="ja-JP"/>
        </w:rPr>
        <w:t xml:space="preserve">       </w:t>
      </w:r>
      <w:r w:rsidRPr="00F11966">
        <w:rPr>
          <w:rFonts w:cs="Arial"/>
          <w:lang w:eastAsia="ja-JP"/>
        </w:rPr>
        <w:t xml:space="preserve"> ordered in decreasing order of priority, i.e. with 1 as the highest priority and 15 as</w:t>
      </w:r>
    </w:p>
    <w:p w14:paraId="79B4C623" w14:textId="77777777" w:rsidR="00534320" w:rsidRDefault="00534320" w:rsidP="00534320">
      <w:pPr>
        <w:pStyle w:val="PL"/>
      </w:pPr>
      <w:r>
        <w:rPr>
          <w:rFonts w:cs="Arial"/>
          <w:lang w:eastAsia="ja-JP"/>
        </w:rPr>
        <w:t xml:space="preserve">       </w:t>
      </w:r>
      <w:r w:rsidRPr="00F11966">
        <w:rPr>
          <w:rFonts w:cs="Arial"/>
          <w:lang w:eastAsia="ja-JP"/>
        </w:rPr>
        <w:t xml:space="preserve"> the lowest priority.</w:t>
      </w:r>
      <w:r w:rsidRPr="00841551">
        <w:t xml:space="preserve"> </w:t>
      </w:r>
    </w:p>
    <w:p w14:paraId="272236BC" w14:textId="77777777" w:rsidR="00534320" w:rsidRPr="00F11966" w:rsidRDefault="00534320" w:rsidP="00534320">
      <w:pPr>
        <w:pStyle w:val="PL"/>
        <w:rPr>
          <w:lang w:val="en-US"/>
        </w:rPr>
      </w:pPr>
    </w:p>
    <w:p w14:paraId="669A9440" w14:textId="77777777" w:rsidR="00534320" w:rsidRPr="00F11966" w:rsidRDefault="00534320" w:rsidP="00534320">
      <w:pPr>
        <w:pStyle w:val="PL"/>
      </w:pPr>
      <w:r w:rsidRPr="00F11966">
        <w:t xml:space="preserve">    5QiPriorityLevel:</w:t>
      </w:r>
    </w:p>
    <w:p w14:paraId="53363FCE" w14:textId="77777777" w:rsidR="00534320" w:rsidRPr="00F11966" w:rsidRDefault="00534320" w:rsidP="00534320">
      <w:pPr>
        <w:pStyle w:val="PL"/>
      </w:pPr>
      <w:r w:rsidRPr="00F11966">
        <w:t xml:space="preserve">      type: integer</w:t>
      </w:r>
    </w:p>
    <w:p w14:paraId="633A9288" w14:textId="77777777" w:rsidR="00534320" w:rsidRPr="00F11966" w:rsidRDefault="00534320" w:rsidP="00534320">
      <w:pPr>
        <w:pStyle w:val="PL"/>
      </w:pPr>
      <w:r w:rsidRPr="00F11966">
        <w:rPr>
          <w:lang w:val="en-US"/>
        </w:rPr>
        <w:t xml:space="preserve">      </w:t>
      </w:r>
      <w:r w:rsidRPr="00F11966">
        <w:t>minimum: 1</w:t>
      </w:r>
    </w:p>
    <w:p w14:paraId="59145D4C" w14:textId="77777777" w:rsidR="00534320" w:rsidRPr="00F11966" w:rsidRDefault="00534320" w:rsidP="00534320">
      <w:pPr>
        <w:pStyle w:val="PL"/>
        <w:rPr>
          <w:lang w:val="en-US"/>
        </w:rPr>
      </w:pPr>
      <w:r w:rsidRPr="00F11966">
        <w:t xml:space="preserve">      maximum: 127</w:t>
      </w:r>
    </w:p>
    <w:p w14:paraId="7D4C0A0B" w14:textId="77777777" w:rsidR="00534320" w:rsidRDefault="00534320" w:rsidP="00534320">
      <w:pPr>
        <w:pStyle w:val="PL"/>
        <w:rPr>
          <w:lang w:val="en-US"/>
        </w:rPr>
      </w:pPr>
      <w:r>
        <w:rPr>
          <w:lang w:val="en-US"/>
        </w:rPr>
        <w:t xml:space="preserve">      description: &gt;</w:t>
      </w:r>
    </w:p>
    <w:p w14:paraId="692A353D" w14:textId="77777777" w:rsidR="00534320" w:rsidRDefault="00534320" w:rsidP="00534320">
      <w:pPr>
        <w:pStyle w:val="PL"/>
        <w:rPr>
          <w:lang w:eastAsia="zh-CN"/>
        </w:rPr>
      </w:pPr>
      <w:r>
        <w:rPr>
          <w:lang w:val="en-US"/>
        </w:rPr>
        <w:t xml:space="preserve">        </w:t>
      </w:r>
      <w:r w:rsidRPr="00F11966">
        <w:rPr>
          <w:lang w:eastAsia="zh-CN"/>
        </w:rPr>
        <w:t xml:space="preserve">Unsigned integer </w:t>
      </w:r>
      <w:r w:rsidRPr="00F11966">
        <w:t xml:space="preserve">indicating the </w:t>
      </w:r>
      <w:r>
        <w:t xml:space="preserve">5QI Priority Level (see clauses </w:t>
      </w:r>
      <w:r w:rsidRPr="00F11966">
        <w:t xml:space="preserve">5.7.3.3 and 5.7.4 </w:t>
      </w:r>
      <w:r>
        <w:rPr>
          <w:lang w:eastAsia="zh-CN"/>
        </w:rPr>
        <w:t>of 3GPP</w:t>
      </w:r>
    </w:p>
    <w:p w14:paraId="13495F12" w14:textId="77777777" w:rsidR="00534320" w:rsidRDefault="00534320" w:rsidP="00534320">
      <w:pPr>
        <w:pStyle w:val="PL"/>
        <w:rPr>
          <w:rFonts w:cs="Arial"/>
          <w:lang w:eastAsia="ja-JP"/>
        </w:rPr>
      </w:pPr>
      <w:r>
        <w:rPr>
          <w:lang w:eastAsia="zh-CN"/>
        </w:rPr>
        <w:t xml:space="preserve">        TS </w:t>
      </w:r>
      <w:r w:rsidRPr="00F11966">
        <w:rPr>
          <w:lang w:eastAsia="zh-CN"/>
        </w:rPr>
        <w:t>23.501</w:t>
      </w:r>
      <w:r w:rsidRPr="00F11966">
        <w:t>, within the range 1 to 127.</w:t>
      </w:r>
      <w:r w:rsidRPr="00F11966">
        <w:rPr>
          <w:rFonts w:cs="Arial"/>
          <w:lang w:eastAsia="ja-JP"/>
        </w:rPr>
        <w:t xml:space="preserve">Values are ordered in decreasing order of priority, </w:t>
      </w:r>
    </w:p>
    <w:p w14:paraId="00D0FD53" w14:textId="77777777" w:rsidR="00534320" w:rsidRDefault="00534320" w:rsidP="00534320">
      <w:pPr>
        <w:pStyle w:val="PL"/>
      </w:pPr>
      <w:r>
        <w:rPr>
          <w:rFonts w:cs="Arial"/>
          <w:lang w:eastAsia="ja-JP"/>
        </w:rPr>
        <w:t xml:space="preserve">        </w:t>
      </w:r>
      <w:r w:rsidRPr="00F11966">
        <w:rPr>
          <w:rFonts w:cs="Arial"/>
          <w:lang w:eastAsia="ja-JP"/>
        </w:rPr>
        <w:t>i.e. with 1 as the highest priority and 127 as the lowest priority.</w:t>
      </w:r>
      <w:r w:rsidRPr="00841551">
        <w:t xml:space="preserve"> </w:t>
      </w:r>
    </w:p>
    <w:p w14:paraId="6C930D13" w14:textId="77777777" w:rsidR="00534320" w:rsidRPr="00847967" w:rsidRDefault="00534320" w:rsidP="00534320">
      <w:pPr>
        <w:pStyle w:val="PL"/>
        <w:rPr>
          <w:lang w:val="en-US"/>
        </w:rPr>
      </w:pPr>
    </w:p>
    <w:p w14:paraId="60698D62" w14:textId="77777777" w:rsidR="00534320" w:rsidRPr="00F11966" w:rsidRDefault="00534320" w:rsidP="00534320">
      <w:pPr>
        <w:pStyle w:val="PL"/>
      </w:pPr>
      <w:r w:rsidRPr="00F11966">
        <w:t xml:space="preserve">    5QiPriorityLevelRm:</w:t>
      </w:r>
    </w:p>
    <w:p w14:paraId="4C61DB2B" w14:textId="77777777" w:rsidR="00534320" w:rsidRPr="00F11966" w:rsidRDefault="00534320" w:rsidP="00534320">
      <w:pPr>
        <w:pStyle w:val="PL"/>
      </w:pPr>
      <w:r w:rsidRPr="00F11966">
        <w:t xml:space="preserve">      type: integer</w:t>
      </w:r>
    </w:p>
    <w:p w14:paraId="6121D00B" w14:textId="77777777" w:rsidR="00534320" w:rsidRPr="00F11966" w:rsidRDefault="00534320" w:rsidP="00534320">
      <w:pPr>
        <w:pStyle w:val="PL"/>
      </w:pPr>
      <w:r w:rsidRPr="00F11966">
        <w:rPr>
          <w:lang w:val="en-US"/>
        </w:rPr>
        <w:t xml:space="preserve">      </w:t>
      </w:r>
      <w:r w:rsidRPr="00F11966">
        <w:t>minimum: 1</w:t>
      </w:r>
    </w:p>
    <w:p w14:paraId="69372483" w14:textId="77777777" w:rsidR="00534320" w:rsidRPr="00F11966" w:rsidRDefault="00534320" w:rsidP="00534320">
      <w:pPr>
        <w:pStyle w:val="PL"/>
        <w:rPr>
          <w:lang w:val="en-US"/>
        </w:rPr>
      </w:pPr>
      <w:r w:rsidRPr="00F11966">
        <w:t xml:space="preserve">      maximum: 127</w:t>
      </w:r>
    </w:p>
    <w:p w14:paraId="0380B2B9" w14:textId="77777777" w:rsidR="00534320" w:rsidRPr="00F11966" w:rsidRDefault="00534320" w:rsidP="00534320">
      <w:pPr>
        <w:pStyle w:val="PL"/>
        <w:rPr>
          <w:lang w:val="en-US"/>
        </w:rPr>
      </w:pPr>
      <w:r w:rsidRPr="00F11966">
        <w:rPr>
          <w:lang w:val="en-US"/>
        </w:rPr>
        <w:t xml:space="preserve">      nullable: true</w:t>
      </w:r>
    </w:p>
    <w:p w14:paraId="7B5523B8" w14:textId="77777777" w:rsidR="00534320" w:rsidRDefault="00534320" w:rsidP="00534320">
      <w:pPr>
        <w:pStyle w:val="PL"/>
      </w:pPr>
      <w:r>
        <w:rPr>
          <w:lang w:val="en-US"/>
        </w:rPr>
        <w:t xml:space="preserve">      description: </w:t>
      </w:r>
      <w:r>
        <w:t>&gt;</w:t>
      </w:r>
    </w:p>
    <w:p w14:paraId="0C4832BF" w14:textId="77777777" w:rsidR="00534320" w:rsidRDefault="00534320" w:rsidP="00534320">
      <w:pPr>
        <w:pStyle w:val="PL"/>
      </w:pPr>
      <w:r>
        <w:t xml:space="preserve">        </w:t>
      </w:r>
      <w:r w:rsidRPr="00F11966">
        <w:t xml:space="preserve">This data type is defined in the same way as the </w:t>
      </w:r>
      <w:r>
        <w:t>'</w:t>
      </w:r>
      <w:r w:rsidRPr="00F11966">
        <w:t>5QiPriorityLevel</w:t>
      </w:r>
      <w:r>
        <w:t>'</w:t>
      </w:r>
      <w:r w:rsidRPr="00F11966">
        <w:t xml:space="preserve"> data type, but with</w:t>
      </w:r>
    </w:p>
    <w:p w14:paraId="48CF8840"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p>
    <w:p w14:paraId="5CAAE84C" w14:textId="77777777" w:rsidR="00534320" w:rsidRPr="00847967" w:rsidRDefault="00534320" w:rsidP="00534320">
      <w:pPr>
        <w:pStyle w:val="PL"/>
        <w:rPr>
          <w:lang w:val="en-US"/>
        </w:rPr>
      </w:pPr>
    </w:p>
    <w:p w14:paraId="239E9EC7" w14:textId="77777777" w:rsidR="00534320" w:rsidRPr="00F11966" w:rsidRDefault="00534320" w:rsidP="00534320">
      <w:pPr>
        <w:pStyle w:val="PL"/>
      </w:pPr>
      <w:r w:rsidRPr="00F11966">
        <w:t xml:space="preserve">    PacketDelBudget:</w:t>
      </w:r>
    </w:p>
    <w:p w14:paraId="173DF2BD" w14:textId="77777777" w:rsidR="00534320" w:rsidRPr="00F11966" w:rsidRDefault="00534320" w:rsidP="00534320">
      <w:pPr>
        <w:pStyle w:val="PL"/>
      </w:pPr>
      <w:r w:rsidRPr="00F11966">
        <w:t xml:space="preserve">      type: integer</w:t>
      </w:r>
    </w:p>
    <w:p w14:paraId="3E960A36" w14:textId="77777777" w:rsidR="00534320" w:rsidRPr="00F11966" w:rsidRDefault="00534320" w:rsidP="00534320">
      <w:pPr>
        <w:pStyle w:val="PL"/>
      </w:pPr>
      <w:r w:rsidRPr="00F11966">
        <w:t xml:space="preserve">      minimum: 1</w:t>
      </w:r>
    </w:p>
    <w:p w14:paraId="1D129362" w14:textId="77777777" w:rsidR="00534320" w:rsidRDefault="00534320" w:rsidP="00534320">
      <w:pPr>
        <w:pStyle w:val="PL"/>
      </w:pPr>
      <w:r>
        <w:rPr>
          <w:lang w:val="en-US"/>
        </w:rPr>
        <w:t xml:space="preserve">      description: </w:t>
      </w:r>
      <w:r>
        <w:t>&gt;</w:t>
      </w:r>
    </w:p>
    <w:p w14:paraId="6CACE14D" w14:textId="77777777" w:rsidR="00534320" w:rsidRDefault="00534320" w:rsidP="00534320">
      <w:pPr>
        <w:pStyle w:val="PL"/>
        <w:rPr>
          <w:lang w:eastAsia="zh-CN"/>
        </w:rPr>
      </w:pPr>
      <w:r>
        <w:t xml:space="preserve">        </w:t>
      </w:r>
      <w:r w:rsidRPr="00F11966">
        <w:rPr>
          <w:lang w:eastAsia="zh-CN"/>
        </w:rPr>
        <w:t xml:space="preserve">Unsigned integer </w:t>
      </w:r>
      <w:r w:rsidRPr="00F11966">
        <w:t xml:space="preserve">indicating </w:t>
      </w:r>
      <w:r w:rsidRPr="00F11966">
        <w:rPr>
          <w:lang w:eastAsia="zh-CN"/>
        </w:rPr>
        <w:t>Packet Delay Budget (</w:t>
      </w:r>
      <w:r w:rsidRPr="00F11966">
        <w:t>see cla</w:t>
      </w:r>
      <w:r>
        <w:t xml:space="preserve">uses </w:t>
      </w:r>
      <w:r w:rsidRPr="00F11966">
        <w:t xml:space="preserve">5.7.3.4 and 5.7.4 </w:t>
      </w:r>
      <w:r>
        <w:rPr>
          <w:lang w:eastAsia="zh-CN"/>
        </w:rPr>
        <w:t>of 3GPP</w:t>
      </w:r>
    </w:p>
    <w:p w14:paraId="3F4C4AD9" w14:textId="77777777" w:rsidR="00534320" w:rsidRDefault="00534320" w:rsidP="00534320">
      <w:pPr>
        <w:pStyle w:val="PL"/>
      </w:pPr>
      <w:r>
        <w:rPr>
          <w:lang w:eastAsia="zh-CN"/>
        </w:rPr>
        <w:t xml:space="preserve">        TS </w:t>
      </w:r>
      <w:r w:rsidRPr="00F11966">
        <w:rPr>
          <w:lang w:eastAsia="zh-CN"/>
        </w:rPr>
        <w:t xml:space="preserve">23.501), </w:t>
      </w:r>
      <w:r w:rsidRPr="00F11966">
        <w:t>expressed in milliseconds</w:t>
      </w:r>
      <w:r>
        <w:t>.</w:t>
      </w:r>
    </w:p>
    <w:p w14:paraId="6CE034AE" w14:textId="77777777" w:rsidR="00534320" w:rsidRPr="00847967" w:rsidRDefault="00534320" w:rsidP="00534320">
      <w:pPr>
        <w:pStyle w:val="PL"/>
        <w:rPr>
          <w:lang w:val="en-US"/>
        </w:rPr>
      </w:pPr>
    </w:p>
    <w:p w14:paraId="7051ECD9" w14:textId="77777777" w:rsidR="00534320" w:rsidRPr="00F11966" w:rsidRDefault="00534320" w:rsidP="00534320">
      <w:pPr>
        <w:pStyle w:val="PL"/>
      </w:pPr>
      <w:r w:rsidRPr="00F11966">
        <w:t xml:space="preserve">    PacketDelBudgetRm:</w:t>
      </w:r>
    </w:p>
    <w:p w14:paraId="11F82191" w14:textId="77777777" w:rsidR="00534320" w:rsidRPr="00F11966" w:rsidRDefault="00534320" w:rsidP="00534320">
      <w:pPr>
        <w:pStyle w:val="PL"/>
      </w:pPr>
      <w:r w:rsidRPr="00F11966">
        <w:t xml:space="preserve">      type: integer</w:t>
      </w:r>
    </w:p>
    <w:p w14:paraId="772C7E55" w14:textId="77777777" w:rsidR="00534320" w:rsidRPr="00F11966" w:rsidRDefault="00534320" w:rsidP="00534320">
      <w:pPr>
        <w:pStyle w:val="PL"/>
      </w:pPr>
      <w:r w:rsidRPr="00F11966">
        <w:t xml:space="preserve">      minimum: 1</w:t>
      </w:r>
    </w:p>
    <w:p w14:paraId="00F767BD" w14:textId="77777777" w:rsidR="00534320" w:rsidRPr="00F11966" w:rsidRDefault="00534320" w:rsidP="00534320">
      <w:pPr>
        <w:pStyle w:val="PL"/>
        <w:rPr>
          <w:lang w:val="en-US"/>
        </w:rPr>
      </w:pPr>
      <w:r w:rsidRPr="00F11966">
        <w:rPr>
          <w:lang w:val="en-US"/>
        </w:rPr>
        <w:t xml:space="preserve">      nullable: true</w:t>
      </w:r>
    </w:p>
    <w:p w14:paraId="2E535DA8" w14:textId="77777777" w:rsidR="00534320" w:rsidRDefault="00534320" w:rsidP="00534320">
      <w:pPr>
        <w:pStyle w:val="PL"/>
      </w:pPr>
      <w:r>
        <w:rPr>
          <w:lang w:val="en-US"/>
        </w:rPr>
        <w:t xml:space="preserve">      description: </w:t>
      </w:r>
      <w:r>
        <w:t>&gt;</w:t>
      </w:r>
    </w:p>
    <w:p w14:paraId="4F3CBF03" w14:textId="77777777" w:rsidR="00534320" w:rsidRDefault="00534320" w:rsidP="00534320">
      <w:pPr>
        <w:pStyle w:val="PL"/>
      </w:pPr>
      <w:r>
        <w:t xml:space="preserve">        </w:t>
      </w:r>
      <w:r w:rsidRPr="00F11966">
        <w:t xml:space="preserve">This data type is defined in the same way as the </w:t>
      </w:r>
      <w:r>
        <w:t>'</w:t>
      </w:r>
      <w:r w:rsidRPr="00F11966">
        <w:t>PacketDelBudget</w:t>
      </w:r>
      <w:r>
        <w:t>'</w:t>
      </w:r>
      <w:r w:rsidRPr="00F11966">
        <w:t xml:space="preserve"> data type, but with</w:t>
      </w:r>
    </w:p>
    <w:p w14:paraId="6878B848"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r>
        <w:t>.</w:t>
      </w:r>
    </w:p>
    <w:p w14:paraId="7A4290BF" w14:textId="77777777" w:rsidR="00534320" w:rsidRPr="00847967" w:rsidRDefault="00534320" w:rsidP="00534320">
      <w:pPr>
        <w:pStyle w:val="PL"/>
        <w:rPr>
          <w:lang w:val="en-US"/>
        </w:rPr>
      </w:pPr>
    </w:p>
    <w:p w14:paraId="66B7F37C" w14:textId="77777777" w:rsidR="00534320" w:rsidRPr="00F11966" w:rsidRDefault="00534320" w:rsidP="00534320">
      <w:pPr>
        <w:pStyle w:val="PL"/>
      </w:pPr>
      <w:r w:rsidRPr="00F11966">
        <w:t xml:space="preserve">    PacketErrRate:</w:t>
      </w:r>
    </w:p>
    <w:p w14:paraId="3A04BEE1" w14:textId="77777777" w:rsidR="00534320" w:rsidRPr="00F11966" w:rsidRDefault="00534320" w:rsidP="00534320">
      <w:pPr>
        <w:pStyle w:val="PL"/>
      </w:pPr>
      <w:r w:rsidRPr="00F11966">
        <w:t xml:space="preserve">      type: string</w:t>
      </w:r>
    </w:p>
    <w:p w14:paraId="631B879E" w14:textId="77777777" w:rsidR="00534320" w:rsidRPr="00F11966" w:rsidRDefault="00534320" w:rsidP="00534320">
      <w:pPr>
        <w:pStyle w:val="PL"/>
      </w:pPr>
      <w:r w:rsidRPr="00F11966">
        <w:t xml:space="preserve">      pattern: '^([0-9]E-[0-9])$'</w:t>
      </w:r>
    </w:p>
    <w:p w14:paraId="322E95FC" w14:textId="77777777" w:rsidR="00534320" w:rsidRDefault="00534320" w:rsidP="00534320">
      <w:pPr>
        <w:pStyle w:val="PL"/>
        <w:rPr>
          <w:lang w:val="en-US"/>
        </w:rPr>
      </w:pPr>
      <w:r>
        <w:rPr>
          <w:lang w:val="en-US"/>
        </w:rPr>
        <w:t xml:space="preserve">      description: &gt;</w:t>
      </w:r>
    </w:p>
    <w:p w14:paraId="403CB95E" w14:textId="77777777" w:rsidR="00534320" w:rsidRDefault="00534320" w:rsidP="00534320">
      <w:pPr>
        <w:pStyle w:val="PL"/>
      </w:pPr>
      <w:r>
        <w:rPr>
          <w:lang w:val="en-US"/>
        </w:rPr>
        <w:t xml:space="preserve">        </w:t>
      </w:r>
      <w:r w:rsidRPr="00F11966">
        <w:rPr>
          <w:lang w:eastAsia="zh-CN"/>
        </w:rPr>
        <w:t xml:space="preserve">String representing Packet Error Rate </w:t>
      </w:r>
      <w:r w:rsidRPr="00F11966">
        <w:t>(see clause</w:t>
      </w:r>
      <w:r>
        <w:t xml:space="preserve"> </w:t>
      </w:r>
      <w:r w:rsidRPr="00F11966">
        <w:t>5.7.3.5 and 5.7.4 of 3GPP</w:t>
      </w:r>
      <w:r>
        <w:t xml:space="preserve"> TS </w:t>
      </w:r>
      <w:r w:rsidRPr="00F11966">
        <w:t>23.501,</w:t>
      </w:r>
    </w:p>
    <w:p w14:paraId="74A0164C" w14:textId="77777777" w:rsidR="00534320" w:rsidRDefault="00534320" w:rsidP="00534320">
      <w:pPr>
        <w:pStyle w:val="PL"/>
        <w:rPr>
          <w:i/>
          <w:szCs w:val="22"/>
        </w:rPr>
      </w:pPr>
      <w:r>
        <w:t xml:space="preserve">       </w:t>
      </w:r>
      <w:r w:rsidRPr="00F11966">
        <w:t xml:space="preserve">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w:t>
      </w:r>
    </w:p>
    <w:p w14:paraId="3C8468EE" w14:textId="77777777" w:rsidR="00534320" w:rsidRDefault="00534320" w:rsidP="00534320">
      <w:pPr>
        <w:pStyle w:val="PL"/>
      </w:pPr>
      <w:r>
        <w:rPr>
          <w:i/>
          <w:szCs w:val="22"/>
        </w:rPr>
        <w:t xml:space="preserve">       </w:t>
      </w:r>
      <w:r w:rsidRPr="00F11966">
        <w:rPr>
          <w:i/>
          <w:szCs w:val="22"/>
        </w:rPr>
        <w:t xml:space="preserve"> one decimal digit</w:t>
      </w:r>
      <w:r>
        <w:rPr>
          <w:i/>
          <w:szCs w:val="22"/>
        </w:rPr>
        <w:t>.</w:t>
      </w:r>
    </w:p>
    <w:p w14:paraId="3EBA4E19" w14:textId="77777777" w:rsidR="00534320" w:rsidRPr="00847967" w:rsidRDefault="00534320" w:rsidP="00534320">
      <w:pPr>
        <w:pStyle w:val="PL"/>
        <w:rPr>
          <w:lang w:val="en-US"/>
        </w:rPr>
      </w:pPr>
    </w:p>
    <w:p w14:paraId="0C52F48B" w14:textId="77777777" w:rsidR="00534320" w:rsidRPr="00F11966" w:rsidRDefault="00534320" w:rsidP="00534320">
      <w:pPr>
        <w:pStyle w:val="PL"/>
      </w:pPr>
      <w:r w:rsidRPr="00F11966">
        <w:t xml:space="preserve">    PacketErrRateRm:</w:t>
      </w:r>
    </w:p>
    <w:p w14:paraId="657C3BB4" w14:textId="77777777" w:rsidR="00534320" w:rsidRPr="00202CB2" w:rsidRDefault="00534320" w:rsidP="00534320">
      <w:pPr>
        <w:pStyle w:val="PL"/>
        <w:rPr>
          <w:lang w:val="en-US"/>
        </w:rPr>
      </w:pPr>
      <w:r w:rsidRPr="00F11966">
        <w:t xml:space="preserve">      </w:t>
      </w:r>
      <w:r w:rsidRPr="00202CB2">
        <w:rPr>
          <w:lang w:val="en-US"/>
        </w:rPr>
        <w:t>type: string</w:t>
      </w:r>
    </w:p>
    <w:p w14:paraId="6A0B65F8" w14:textId="77777777" w:rsidR="00534320" w:rsidRPr="00E26B1B" w:rsidRDefault="00534320" w:rsidP="00534320">
      <w:pPr>
        <w:pStyle w:val="PL"/>
        <w:rPr>
          <w:lang w:val="de-DE"/>
        </w:rPr>
      </w:pPr>
      <w:r w:rsidRPr="00202CB2">
        <w:rPr>
          <w:lang w:val="en-US"/>
        </w:rPr>
        <w:t xml:space="preserve">      </w:t>
      </w:r>
      <w:r w:rsidRPr="00E26B1B">
        <w:rPr>
          <w:lang w:val="de-DE"/>
        </w:rPr>
        <w:t>pattern: '^([0-9]E-[0-9])$'</w:t>
      </w:r>
    </w:p>
    <w:p w14:paraId="5253C56B" w14:textId="77777777" w:rsidR="00534320" w:rsidRPr="00E26B1B" w:rsidRDefault="00534320" w:rsidP="00534320">
      <w:pPr>
        <w:pStyle w:val="PL"/>
        <w:rPr>
          <w:lang w:val="de-DE"/>
        </w:rPr>
      </w:pPr>
      <w:r w:rsidRPr="00E26B1B">
        <w:rPr>
          <w:lang w:val="de-DE"/>
        </w:rPr>
        <w:t xml:space="preserve">      nullable: true</w:t>
      </w:r>
    </w:p>
    <w:p w14:paraId="72C96A0B" w14:textId="77777777" w:rsidR="00534320" w:rsidRDefault="00534320" w:rsidP="00534320">
      <w:pPr>
        <w:pStyle w:val="PL"/>
      </w:pPr>
      <w:r w:rsidRPr="00E26B1B">
        <w:rPr>
          <w:lang w:val="de-DE"/>
        </w:rPr>
        <w:t xml:space="preserve">      </w:t>
      </w:r>
      <w:r>
        <w:rPr>
          <w:lang w:val="en-US"/>
        </w:rPr>
        <w:t xml:space="preserve">description: </w:t>
      </w:r>
      <w:r>
        <w:t>&gt;</w:t>
      </w:r>
    </w:p>
    <w:p w14:paraId="33F60F79" w14:textId="77777777" w:rsidR="00534320" w:rsidRDefault="00534320" w:rsidP="00534320">
      <w:pPr>
        <w:pStyle w:val="PL"/>
      </w:pPr>
      <w:r>
        <w:t xml:space="preserve">        </w:t>
      </w:r>
      <w:r w:rsidRPr="00F11966">
        <w:t xml:space="preserve">This data type is defined in the same way as the </w:t>
      </w:r>
      <w:r>
        <w:t>'</w:t>
      </w:r>
      <w:r w:rsidRPr="00F11966">
        <w:t>PacketErrRate</w:t>
      </w:r>
      <w:r>
        <w:t>'</w:t>
      </w:r>
      <w:r w:rsidRPr="00F11966">
        <w:t xml:space="preserve"> data type, but with</w:t>
      </w:r>
    </w:p>
    <w:p w14:paraId="01BC68F5" w14:textId="77777777" w:rsidR="00534320" w:rsidRDefault="00534320" w:rsidP="00534320">
      <w:pPr>
        <w:pStyle w:val="PL"/>
      </w:pPr>
      <w:r>
        <w:lastRenderedPageBreak/>
        <w:t xml:space="preserve">       </w:t>
      </w:r>
      <w:r w:rsidRPr="00F11966">
        <w:t xml:space="preserve"> the OpenAPI </w:t>
      </w:r>
      <w:r>
        <w:t>'nullable:</w:t>
      </w:r>
      <w:r w:rsidRPr="00F11966">
        <w:t xml:space="preserve"> true</w:t>
      </w:r>
      <w:r>
        <w:t>'</w:t>
      </w:r>
      <w:r w:rsidRPr="00F11966">
        <w:t xml:space="preserve"> property.</w:t>
      </w:r>
    </w:p>
    <w:p w14:paraId="341323DF" w14:textId="77777777" w:rsidR="00534320" w:rsidRPr="00847967" w:rsidRDefault="00534320" w:rsidP="00534320">
      <w:pPr>
        <w:pStyle w:val="PL"/>
        <w:rPr>
          <w:lang w:val="en-US"/>
        </w:rPr>
      </w:pPr>
    </w:p>
    <w:p w14:paraId="5D53E393" w14:textId="77777777" w:rsidR="00534320" w:rsidRPr="00F11966" w:rsidRDefault="00534320" w:rsidP="00534320">
      <w:pPr>
        <w:pStyle w:val="PL"/>
      </w:pPr>
      <w:r w:rsidRPr="00F11966">
        <w:t xml:space="preserve">    PacketLossRate:</w:t>
      </w:r>
    </w:p>
    <w:p w14:paraId="764E6CC5" w14:textId="77777777" w:rsidR="00534320" w:rsidRPr="00F11966" w:rsidRDefault="00534320" w:rsidP="00534320">
      <w:pPr>
        <w:pStyle w:val="PL"/>
      </w:pPr>
      <w:r w:rsidRPr="00F11966">
        <w:t xml:space="preserve">      type: integer</w:t>
      </w:r>
    </w:p>
    <w:p w14:paraId="39AFB0C3" w14:textId="77777777" w:rsidR="00534320" w:rsidRPr="00F11966" w:rsidRDefault="00534320" w:rsidP="00534320">
      <w:pPr>
        <w:pStyle w:val="PL"/>
      </w:pPr>
      <w:r w:rsidRPr="00F11966">
        <w:t xml:space="preserve">      minimum: 0</w:t>
      </w:r>
    </w:p>
    <w:p w14:paraId="241CF199" w14:textId="77777777" w:rsidR="00534320" w:rsidRPr="00F11966" w:rsidRDefault="00534320" w:rsidP="00534320">
      <w:pPr>
        <w:pStyle w:val="PL"/>
      </w:pPr>
      <w:r w:rsidRPr="00F11966">
        <w:t xml:space="preserve">      </w:t>
      </w:r>
      <w:r w:rsidRPr="00F11966">
        <w:rPr>
          <w:lang w:val="en-US"/>
        </w:rPr>
        <w:t>maximum</w:t>
      </w:r>
      <w:r w:rsidRPr="00F11966">
        <w:t>: 1000</w:t>
      </w:r>
    </w:p>
    <w:p w14:paraId="056D3C5F" w14:textId="77777777" w:rsidR="00534320" w:rsidRDefault="00534320" w:rsidP="00534320">
      <w:pPr>
        <w:pStyle w:val="PL"/>
      </w:pPr>
      <w:r>
        <w:rPr>
          <w:lang w:val="en-US"/>
        </w:rPr>
        <w:t xml:space="preserve">      description: </w:t>
      </w:r>
      <w:r>
        <w:t>&gt;</w:t>
      </w:r>
    </w:p>
    <w:p w14:paraId="4AB1CE6B" w14:textId="77777777" w:rsidR="00534320" w:rsidRDefault="00534320" w:rsidP="00534320">
      <w:pPr>
        <w:pStyle w:val="PL"/>
        <w:rPr>
          <w:lang w:eastAsia="zh-CN"/>
        </w:rPr>
      </w:pPr>
      <w:r>
        <w:t xml:space="preserve">        </w:t>
      </w:r>
      <w:r w:rsidRPr="00F11966">
        <w:rPr>
          <w:lang w:eastAsia="zh-CN"/>
        </w:rPr>
        <w:t xml:space="preserve">Unsigned integer </w:t>
      </w:r>
      <w:r w:rsidRPr="00F11966">
        <w:t xml:space="preserve">indicating </w:t>
      </w:r>
      <w:r w:rsidRPr="00F11966">
        <w:rPr>
          <w:lang w:eastAsia="zh-CN"/>
        </w:rPr>
        <w:t>Packet Loss Rate (</w:t>
      </w:r>
      <w:r>
        <w:t xml:space="preserve">see clauses </w:t>
      </w:r>
      <w:r w:rsidRPr="00F11966">
        <w:t xml:space="preserve">5.7.2.8 and 5.7.4 </w:t>
      </w:r>
      <w:r w:rsidRPr="00F11966">
        <w:rPr>
          <w:lang w:eastAsia="zh-CN"/>
        </w:rPr>
        <w:t>of 3GPP</w:t>
      </w:r>
    </w:p>
    <w:p w14:paraId="2248CAC5" w14:textId="77777777" w:rsidR="00534320" w:rsidRDefault="00534320" w:rsidP="00534320">
      <w:pPr>
        <w:pStyle w:val="PL"/>
        <w:rPr>
          <w:rFonts w:cs="Arial"/>
          <w:lang w:eastAsia="ja-JP"/>
        </w:rPr>
      </w:pPr>
      <w:r>
        <w:rPr>
          <w:lang w:eastAsia="zh-CN"/>
        </w:rPr>
        <w:t xml:space="preserve">        TS </w:t>
      </w:r>
      <w:r w:rsidRPr="00F11966">
        <w:rPr>
          <w:lang w:eastAsia="zh-CN"/>
        </w:rPr>
        <w:t xml:space="preserve">23.501), </w:t>
      </w:r>
      <w:r w:rsidRPr="00F11966">
        <w:t xml:space="preserve">expressed in </w:t>
      </w:r>
      <w:r w:rsidRPr="00F11966">
        <w:rPr>
          <w:rFonts w:cs="Arial"/>
          <w:lang w:eastAsia="ja-JP"/>
        </w:rPr>
        <w:t>tenth of percent</w:t>
      </w:r>
      <w:r>
        <w:rPr>
          <w:rFonts w:cs="Arial"/>
          <w:lang w:eastAsia="ja-JP"/>
        </w:rPr>
        <w:t>.</w:t>
      </w:r>
    </w:p>
    <w:p w14:paraId="5D97B09F" w14:textId="77777777" w:rsidR="00534320" w:rsidRPr="00847967" w:rsidRDefault="00534320" w:rsidP="00534320">
      <w:pPr>
        <w:pStyle w:val="PL"/>
        <w:rPr>
          <w:lang w:val="en-US"/>
        </w:rPr>
      </w:pPr>
    </w:p>
    <w:p w14:paraId="1F5FA16D" w14:textId="77777777" w:rsidR="00534320" w:rsidRPr="00F11966" w:rsidRDefault="00534320" w:rsidP="00534320">
      <w:pPr>
        <w:pStyle w:val="PL"/>
      </w:pPr>
      <w:r w:rsidRPr="00F11966">
        <w:t xml:space="preserve">    PacketLossRateRm:</w:t>
      </w:r>
    </w:p>
    <w:p w14:paraId="32C08806" w14:textId="77777777" w:rsidR="00534320" w:rsidRPr="00F11966" w:rsidRDefault="00534320" w:rsidP="00534320">
      <w:pPr>
        <w:pStyle w:val="PL"/>
      </w:pPr>
      <w:r w:rsidRPr="00F11966">
        <w:t xml:space="preserve">      type: integer</w:t>
      </w:r>
    </w:p>
    <w:p w14:paraId="1F2F1537" w14:textId="77777777" w:rsidR="00534320" w:rsidRPr="00F11966" w:rsidRDefault="00534320" w:rsidP="00534320">
      <w:pPr>
        <w:pStyle w:val="PL"/>
      </w:pPr>
      <w:r w:rsidRPr="00F11966">
        <w:t xml:space="preserve">      minimum: 0</w:t>
      </w:r>
    </w:p>
    <w:p w14:paraId="6C4D99F2" w14:textId="77777777" w:rsidR="00534320" w:rsidRPr="00F11966" w:rsidRDefault="00534320" w:rsidP="00534320">
      <w:pPr>
        <w:pStyle w:val="PL"/>
      </w:pPr>
      <w:r w:rsidRPr="00F11966">
        <w:t xml:space="preserve">      </w:t>
      </w:r>
      <w:r w:rsidRPr="00F11966">
        <w:rPr>
          <w:lang w:val="en-US"/>
        </w:rPr>
        <w:t>maximum</w:t>
      </w:r>
      <w:r w:rsidRPr="00F11966">
        <w:t>: 1000</w:t>
      </w:r>
    </w:p>
    <w:p w14:paraId="7817D73D" w14:textId="77777777" w:rsidR="00534320" w:rsidRPr="00F11966" w:rsidRDefault="00534320" w:rsidP="00534320">
      <w:pPr>
        <w:pStyle w:val="PL"/>
        <w:rPr>
          <w:lang w:val="en-US"/>
        </w:rPr>
      </w:pPr>
      <w:r w:rsidRPr="00F11966">
        <w:rPr>
          <w:lang w:val="en-US"/>
        </w:rPr>
        <w:t xml:space="preserve">      nullable: true</w:t>
      </w:r>
    </w:p>
    <w:p w14:paraId="45A948F4" w14:textId="77777777" w:rsidR="00534320" w:rsidRDefault="00534320" w:rsidP="00534320">
      <w:pPr>
        <w:pStyle w:val="PL"/>
      </w:pPr>
      <w:r>
        <w:rPr>
          <w:lang w:val="en-US"/>
        </w:rPr>
        <w:t xml:space="preserve">      description: </w:t>
      </w:r>
      <w:r>
        <w:t>&gt;</w:t>
      </w:r>
    </w:p>
    <w:p w14:paraId="0A6093FB" w14:textId="77777777" w:rsidR="00534320" w:rsidRDefault="00534320" w:rsidP="00534320">
      <w:pPr>
        <w:pStyle w:val="PL"/>
      </w:pPr>
      <w:r>
        <w:t xml:space="preserve">        </w:t>
      </w:r>
      <w:r w:rsidRPr="00F11966">
        <w:t xml:space="preserve">This data type is defined in the same way as the </w:t>
      </w:r>
      <w:r>
        <w:t>'</w:t>
      </w:r>
      <w:r w:rsidRPr="00F11966">
        <w:t>PacketLossRate</w:t>
      </w:r>
      <w:r>
        <w:t>'</w:t>
      </w:r>
      <w:r w:rsidRPr="00F11966">
        <w:t xml:space="preserve"> data type, but with</w:t>
      </w:r>
    </w:p>
    <w:p w14:paraId="3619C7C5"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r>
        <w:t>.</w:t>
      </w:r>
    </w:p>
    <w:p w14:paraId="1611A444" w14:textId="77777777" w:rsidR="00534320" w:rsidRPr="00E26B1B" w:rsidRDefault="00534320" w:rsidP="00534320">
      <w:pPr>
        <w:pStyle w:val="PL"/>
      </w:pPr>
    </w:p>
    <w:p w14:paraId="3DD7740F" w14:textId="77777777" w:rsidR="00534320" w:rsidRPr="00F11966" w:rsidRDefault="00534320" w:rsidP="00534320">
      <w:pPr>
        <w:pStyle w:val="PL"/>
      </w:pPr>
      <w:r w:rsidRPr="00F11966">
        <w:t xml:space="preserve">    AverWindow:</w:t>
      </w:r>
    </w:p>
    <w:p w14:paraId="0D8C3580" w14:textId="77777777" w:rsidR="00534320" w:rsidRPr="00202CB2" w:rsidRDefault="00534320" w:rsidP="00534320">
      <w:pPr>
        <w:pStyle w:val="PL"/>
        <w:rPr>
          <w:lang w:val="en-US"/>
        </w:rPr>
      </w:pPr>
      <w:r w:rsidRPr="00F11966">
        <w:t xml:space="preserve">      </w:t>
      </w:r>
      <w:r w:rsidRPr="00202CB2">
        <w:rPr>
          <w:lang w:val="en-US"/>
        </w:rPr>
        <w:t>type: integer</w:t>
      </w:r>
    </w:p>
    <w:p w14:paraId="56ED1F01" w14:textId="77777777" w:rsidR="00534320" w:rsidRPr="00202CB2" w:rsidRDefault="00534320" w:rsidP="00534320">
      <w:pPr>
        <w:pStyle w:val="PL"/>
        <w:rPr>
          <w:lang w:val="en-US"/>
        </w:rPr>
      </w:pPr>
      <w:r w:rsidRPr="00202CB2">
        <w:rPr>
          <w:lang w:val="en-US"/>
        </w:rPr>
        <w:t xml:space="preserve">      minimum: 1</w:t>
      </w:r>
    </w:p>
    <w:p w14:paraId="61CB4958" w14:textId="77777777" w:rsidR="00534320" w:rsidRPr="00202CB2" w:rsidRDefault="00534320" w:rsidP="00534320">
      <w:pPr>
        <w:pStyle w:val="PL"/>
        <w:rPr>
          <w:lang w:val="en-US"/>
        </w:rPr>
      </w:pPr>
      <w:r w:rsidRPr="00202CB2">
        <w:rPr>
          <w:lang w:val="en-US"/>
        </w:rPr>
        <w:t xml:space="preserve">      maximum: 4095</w:t>
      </w:r>
    </w:p>
    <w:p w14:paraId="4EC9A8F5" w14:textId="77777777" w:rsidR="00534320" w:rsidRPr="00202CB2" w:rsidRDefault="00534320" w:rsidP="00534320">
      <w:pPr>
        <w:pStyle w:val="PL"/>
        <w:rPr>
          <w:lang w:val="en-US"/>
        </w:rPr>
      </w:pPr>
      <w:r w:rsidRPr="00202CB2">
        <w:rPr>
          <w:lang w:val="en-US"/>
        </w:rPr>
        <w:t xml:space="preserve">      default: 2000</w:t>
      </w:r>
    </w:p>
    <w:p w14:paraId="29639FBD" w14:textId="77777777" w:rsidR="00534320" w:rsidRDefault="00534320" w:rsidP="00534320">
      <w:pPr>
        <w:pStyle w:val="PL"/>
      </w:pPr>
      <w:r>
        <w:rPr>
          <w:lang w:val="en-US"/>
        </w:rPr>
        <w:t xml:space="preserve">      description: </w:t>
      </w:r>
      <w:r w:rsidRPr="00F11966">
        <w:rPr>
          <w:lang w:eastAsia="zh-CN"/>
        </w:rPr>
        <w:t xml:space="preserve">Unsigned integer indicating Averaging Window </w:t>
      </w:r>
      <w:r w:rsidRPr="00F11966">
        <w:t>(see clause</w:t>
      </w:r>
      <w:r>
        <w:t xml:space="preserve"> </w:t>
      </w:r>
      <w:r w:rsidRPr="00F11966">
        <w:t>5.7.3.6 and 5.7.4 of 3GPP</w:t>
      </w:r>
      <w:r>
        <w:t xml:space="preserve"> </w:t>
      </w:r>
      <w:r w:rsidRPr="00F11966">
        <w:t>TS</w:t>
      </w:r>
      <w:r>
        <w:t xml:space="preserve"> </w:t>
      </w:r>
      <w:r w:rsidRPr="00F11966">
        <w:t>23.501</w:t>
      </w:r>
      <w:r>
        <w:t>)</w:t>
      </w:r>
      <w:r w:rsidRPr="00F11966">
        <w:t>, expressed in milliseconds</w:t>
      </w:r>
      <w:r>
        <w:t>.</w:t>
      </w:r>
      <w:r w:rsidRPr="00225340">
        <w:t xml:space="preserve"> </w:t>
      </w:r>
    </w:p>
    <w:p w14:paraId="6DF3DC3D" w14:textId="77777777" w:rsidR="00534320" w:rsidRPr="00847967" w:rsidRDefault="00534320" w:rsidP="00534320">
      <w:pPr>
        <w:pStyle w:val="PL"/>
        <w:rPr>
          <w:lang w:val="en-US"/>
        </w:rPr>
      </w:pPr>
    </w:p>
    <w:p w14:paraId="3F551469" w14:textId="77777777" w:rsidR="00534320" w:rsidRPr="00202CB2" w:rsidRDefault="00534320" w:rsidP="00534320">
      <w:pPr>
        <w:pStyle w:val="PL"/>
        <w:rPr>
          <w:lang w:val="en-US"/>
        </w:rPr>
      </w:pPr>
      <w:r w:rsidRPr="00202CB2">
        <w:rPr>
          <w:lang w:val="en-US"/>
        </w:rPr>
        <w:t xml:space="preserve">    AverWindowRm:</w:t>
      </w:r>
    </w:p>
    <w:p w14:paraId="3DFCCA8C" w14:textId="77777777" w:rsidR="00534320" w:rsidRPr="00202CB2" w:rsidRDefault="00534320" w:rsidP="00534320">
      <w:pPr>
        <w:pStyle w:val="PL"/>
        <w:rPr>
          <w:lang w:val="en-US"/>
        </w:rPr>
      </w:pPr>
      <w:r w:rsidRPr="00202CB2">
        <w:rPr>
          <w:lang w:val="en-US"/>
        </w:rPr>
        <w:t xml:space="preserve">      type: integer</w:t>
      </w:r>
    </w:p>
    <w:p w14:paraId="25F344DD" w14:textId="77777777" w:rsidR="00534320" w:rsidRPr="00202CB2" w:rsidRDefault="00534320" w:rsidP="00534320">
      <w:pPr>
        <w:pStyle w:val="PL"/>
        <w:rPr>
          <w:lang w:val="en-US"/>
        </w:rPr>
      </w:pPr>
      <w:r w:rsidRPr="00202CB2">
        <w:rPr>
          <w:lang w:val="en-US"/>
        </w:rPr>
        <w:t xml:space="preserve">      maximum: 4095</w:t>
      </w:r>
    </w:p>
    <w:p w14:paraId="00A58A43" w14:textId="77777777" w:rsidR="00534320" w:rsidRPr="00202CB2" w:rsidRDefault="00534320" w:rsidP="00534320">
      <w:pPr>
        <w:pStyle w:val="PL"/>
        <w:rPr>
          <w:lang w:val="en-US"/>
        </w:rPr>
      </w:pPr>
      <w:r w:rsidRPr="00202CB2">
        <w:rPr>
          <w:lang w:val="en-US"/>
        </w:rPr>
        <w:t xml:space="preserve">      default: 2000</w:t>
      </w:r>
    </w:p>
    <w:p w14:paraId="69B5D3C0" w14:textId="77777777" w:rsidR="00534320" w:rsidRPr="00202CB2" w:rsidRDefault="00534320" w:rsidP="00534320">
      <w:pPr>
        <w:pStyle w:val="PL"/>
        <w:rPr>
          <w:lang w:val="en-US"/>
        </w:rPr>
      </w:pPr>
      <w:r w:rsidRPr="00202CB2">
        <w:rPr>
          <w:lang w:val="en-US"/>
        </w:rPr>
        <w:t xml:space="preserve">      minimum: 1</w:t>
      </w:r>
    </w:p>
    <w:p w14:paraId="7F895B6B" w14:textId="77777777" w:rsidR="00534320" w:rsidRPr="00202CB2" w:rsidRDefault="00534320" w:rsidP="00534320">
      <w:pPr>
        <w:pStyle w:val="PL"/>
        <w:rPr>
          <w:lang w:val="en-US"/>
        </w:rPr>
      </w:pPr>
      <w:r w:rsidRPr="00202CB2">
        <w:rPr>
          <w:lang w:val="en-US"/>
        </w:rPr>
        <w:t xml:space="preserve">      nullable: true</w:t>
      </w:r>
    </w:p>
    <w:p w14:paraId="5385080A" w14:textId="77777777" w:rsidR="00534320" w:rsidRDefault="00534320" w:rsidP="00534320">
      <w:pPr>
        <w:pStyle w:val="PL"/>
      </w:pPr>
      <w:r>
        <w:rPr>
          <w:lang w:val="en-US"/>
        </w:rPr>
        <w:t xml:space="preserve">      description: </w:t>
      </w:r>
      <w:r>
        <w:t>&gt;</w:t>
      </w:r>
    </w:p>
    <w:p w14:paraId="31923E53" w14:textId="77777777" w:rsidR="00534320" w:rsidRDefault="00534320" w:rsidP="00534320">
      <w:pPr>
        <w:pStyle w:val="PL"/>
      </w:pPr>
      <w:r>
        <w:t xml:space="preserve">        </w:t>
      </w:r>
      <w:r w:rsidRPr="00F11966">
        <w:t xml:space="preserve">This data type is defined in the same way as the </w:t>
      </w:r>
      <w:r>
        <w:t>'</w:t>
      </w:r>
      <w:r w:rsidRPr="00F11966">
        <w:t>AverWindow</w:t>
      </w:r>
      <w:r>
        <w:t>'</w:t>
      </w:r>
      <w:r w:rsidRPr="00F11966">
        <w:t xml:space="preserve"> data type, but with</w:t>
      </w:r>
    </w:p>
    <w:p w14:paraId="526DD60F"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r>
        <w:t>.</w:t>
      </w:r>
    </w:p>
    <w:p w14:paraId="5AB9EA78" w14:textId="77777777" w:rsidR="00534320" w:rsidRPr="00847967" w:rsidRDefault="00534320" w:rsidP="00534320">
      <w:pPr>
        <w:pStyle w:val="PL"/>
        <w:rPr>
          <w:lang w:val="en-US"/>
        </w:rPr>
      </w:pPr>
    </w:p>
    <w:p w14:paraId="2964E273" w14:textId="77777777" w:rsidR="00534320" w:rsidRPr="00202CB2" w:rsidRDefault="00534320" w:rsidP="00534320">
      <w:pPr>
        <w:pStyle w:val="PL"/>
        <w:rPr>
          <w:lang w:val="en-US"/>
        </w:rPr>
      </w:pPr>
      <w:r w:rsidRPr="00202CB2">
        <w:rPr>
          <w:lang w:val="en-US"/>
        </w:rPr>
        <w:t xml:space="preserve">    MaxDataBurstVol:</w:t>
      </w:r>
    </w:p>
    <w:p w14:paraId="1E501BFD" w14:textId="77777777" w:rsidR="00534320" w:rsidRPr="00202CB2" w:rsidRDefault="00534320" w:rsidP="00534320">
      <w:pPr>
        <w:pStyle w:val="PL"/>
        <w:rPr>
          <w:lang w:val="en-US"/>
        </w:rPr>
      </w:pPr>
      <w:r w:rsidRPr="00202CB2">
        <w:rPr>
          <w:lang w:val="en-US"/>
        </w:rPr>
        <w:t xml:space="preserve">      type: integer</w:t>
      </w:r>
    </w:p>
    <w:p w14:paraId="024E73F5" w14:textId="77777777" w:rsidR="00534320" w:rsidRPr="00202CB2" w:rsidRDefault="00534320" w:rsidP="00534320">
      <w:pPr>
        <w:pStyle w:val="PL"/>
        <w:rPr>
          <w:lang w:val="en-US"/>
        </w:rPr>
      </w:pPr>
      <w:r w:rsidRPr="00202CB2">
        <w:rPr>
          <w:lang w:val="en-US"/>
        </w:rPr>
        <w:t xml:space="preserve">      minimum: 1</w:t>
      </w:r>
    </w:p>
    <w:p w14:paraId="16C33694" w14:textId="77777777" w:rsidR="00534320" w:rsidRPr="00202CB2" w:rsidRDefault="00534320" w:rsidP="00534320">
      <w:pPr>
        <w:pStyle w:val="PL"/>
        <w:rPr>
          <w:lang w:val="en-US"/>
        </w:rPr>
      </w:pPr>
      <w:r w:rsidRPr="00202CB2">
        <w:rPr>
          <w:lang w:val="en-US"/>
        </w:rPr>
        <w:t xml:space="preserve">      maximum: 4095</w:t>
      </w:r>
    </w:p>
    <w:p w14:paraId="5A118490" w14:textId="77777777" w:rsidR="00534320" w:rsidRDefault="00534320" w:rsidP="00534320">
      <w:pPr>
        <w:pStyle w:val="PL"/>
      </w:pPr>
      <w:r>
        <w:rPr>
          <w:lang w:val="en-US"/>
        </w:rPr>
        <w:t xml:space="preserve">      description: </w:t>
      </w:r>
      <w:r>
        <w:t>&gt;</w:t>
      </w:r>
    </w:p>
    <w:p w14:paraId="6D176D04" w14:textId="77777777" w:rsidR="00534320" w:rsidRDefault="00534320" w:rsidP="00534320">
      <w:pPr>
        <w:pStyle w:val="PL"/>
        <w:rPr>
          <w:lang w:eastAsia="zh-CN"/>
        </w:rPr>
      </w:pPr>
      <w:r>
        <w:t xml:space="preserve">        </w:t>
      </w:r>
      <w:r w:rsidRPr="00F11966">
        <w:rPr>
          <w:lang w:eastAsia="zh-CN"/>
        </w:rPr>
        <w:t xml:space="preserve">Unsigned integer </w:t>
      </w:r>
      <w:r w:rsidRPr="00F11966">
        <w:t xml:space="preserve">indicating </w:t>
      </w:r>
      <w:r w:rsidRPr="00F11966">
        <w:rPr>
          <w:lang w:eastAsia="zh-CN"/>
        </w:rPr>
        <w:t>Maximum Data Burst Volume (</w:t>
      </w:r>
      <w:r w:rsidRPr="00F11966">
        <w:t>see clauses</w:t>
      </w:r>
      <w:r>
        <w:t xml:space="preserve"> </w:t>
      </w:r>
      <w:r w:rsidRPr="00F11966">
        <w:t xml:space="preserve">5.7.3.7 and 5.7.4 </w:t>
      </w:r>
      <w:r w:rsidRPr="00F11966">
        <w:rPr>
          <w:lang w:eastAsia="zh-CN"/>
        </w:rPr>
        <w:t>of</w:t>
      </w:r>
    </w:p>
    <w:p w14:paraId="36BE1117" w14:textId="77777777" w:rsidR="00534320" w:rsidRDefault="00534320" w:rsidP="00534320">
      <w:pPr>
        <w:pStyle w:val="PL"/>
      </w:pPr>
      <w:r>
        <w:rPr>
          <w:lang w:eastAsia="zh-CN"/>
        </w:rPr>
        <w:t xml:space="preserve">       </w:t>
      </w:r>
      <w:r w:rsidRPr="00F11966">
        <w:rPr>
          <w:lang w:eastAsia="zh-CN"/>
        </w:rPr>
        <w:t xml:space="preserve"> 3GPP</w:t>
      </w:r>
      <w:r>
        <w:rPr>
          <w:lang w:eastAsia="zh-CN"/>
        </w:rPr>
        <w:t xml:space="preserve"> </w:t>
      </w:r>
      <w:r w:rsidRPr="00F11966">
        <w:rPr>
          <w:lang w:eastAsia="zh-CN"/>
        </w:rPr>
        <w:t>TS</w:t>
      </w:r>
      <w:r>
        <w:rPr>
          <w:lang w:eastAsia="zh-CN"/>
        </w:rPr>
        <w:t xml:space="preserve"> </w:t>
      </w:r>
      <w:r w:rsidRPr="00F11966">
        <w:rPr>
          <w:lang w:eastAsia="zh-CN"/>
        </w:rPr>
        <w:t xml:space="preserve">23.501), </w:t>
      </w:r>
      <w:r w:rsidRPr="00F11966">
        <w:t>expressed in Bytes.</w:t>
      </w:r>
      <w:r w:rsidRPr="00225340">
        <w:t xml:space="preserve"> </w:t>
      </w:r>
    </w:p>
    <w:p w14:paraId="34A262B8" w14:textId="77777777" w:rsidR="00534320" w:rsidRPr="00847967" w:rsidRDefault="00534320" w:rsidP="00534320">
      <w:pPr>
        <w:pStyle w:val="PL"/>
        <w:rPr>
          <w:lang w:val="en-US"/>
        </w:rPr>
      </w:pPr>
    </w:p>
    <w:p w14:paraId="54B1EBA2" w14:textId="77777777" w:rsidR="00534320" w:rsidRPr="00202CB2" w:rsidRDefault="00534320" w:rsidP="00534320">
      <w:pPr>
        <w:pStyle w:val="PL"/>
        <w:rPr>
          <w:lang w:val="en-US"/>
        </w:rPr>
      </w:pPr>
      <w:r w:rsidRPr="00202CB2">
        <w:rPr>
          <w:lang w:val="en-US"/>
        </w:rPr>
        <w:t xml:space="preserve">    MaxDataBurstVolRm:</w:t>
      </w:r>
    </w:p>
    <w:p w14:paraId="48A987EF" w14:textId="77777777" w:rsidR="00534320" w:rsidRPr="00202CB2" w:rsidRDefault="00534320" w:rsidP="00534320">
      <w:pPr>
        <w:pStyle w:val="PL"/>
        <w:rPr>
          <w:lang w:val="en-US"/>
        </w:rPr>
      </w:pPr>
      <w:r w:rsidRPr="00202CB2">
        <w:rPr>
          <w:lang w:val="en-US"/>
        </w:rPr>
        <w:t xml:space="preserve">      type: integer</w:t>
      </w:r>
    </w:p>
    <w:p w14:paraId="2AD0ACC0" w14:textId="77777777" w:rsidR="00534320" w:rsidRPr="00202CB2" w:rsidRDefault="00534320" w:rsidP="00534320">
      <w:pPr>
        <w:pStyle w:val="PL"/>
        <w:rPr>
          <w:lang w:val="en-US"/>
        </w:rPr>
      </w:pPr>
      <w:r w:rsidRPr="00202CB2">
        <w:rPr>
          <w:lang w:val="en-US"/>
        </w:rPr>
        <w:t xml:space="preserve">      minimum: 1</w:t>
      </w:r>
    </w:p>
    <w:p w14:paraId="227FFBD2" w14:textId="77777777" w:rsidR="00534320" w:rsidRPr="00202CB2" w:rsidRDefault="00534320" w:rsidP="00534320">
      <w:pPr>
        <w:pStyle w:val="PL"/>
        <w:rPr>
          <w:lang w:val="en-US"/>
        </w:rPr>
      </w:pPr>
      <w:r w:rsidRPr="00202CB2">
        <w:rPr>
          <w:lang w:val="en-US"/>
        </w:rPr>
        <w:t xml:space="preserve">      maximum: 4095</w:t>
      </w:r>
    </w:p>
    <w:p w14:paraId="22EC785D" w14:textId="77777777" w:rsidR="00534320" w:rsidRPr="00202CB2" w:rsidRDefault="00534320" w:rsidP="00534320">
      <w:pPr>
        <w:pStyle w:val="PL"/>
        <w:rPr>
          <w:lang w:val="en-US"/>
        </w:rPr>
      </w:pPr>
      <w:r w:rsidRPr="00202CB2">
        <w:rPr>
          <w:lang w:val="en-US"/>
        </w:rPr>
        <w:t xml:space="preserve">      nullable: true</w:t>
      </w:r>
    </w:p>
    <w:p w14:paraId="64D24FCA" w14:textId="77777777" w:rsidR="00534320" w:rsidRDefault="00534320" w:rsidP="00534320">
      <w:pPr>
        <w:pStyle w:val="PL"/>
      </w:pPr>
      <w:r>
        <w:rPr>
          <w:lang w:val="en-US"/>
        </w:rPr>
        <w:t xml:space="preserve">      description: </w:t>
      </w:r>
      <w:r>
        <w:t>&gt;</w:t>
      </w:r>
    </w:p>
    <w:p w14:paraId="734BE793" w14:textId="77777777" w:rsidR="00534320" w:rsidRDefault="00534320" w:rsidP="00534320">
      <w:pPr>
        <w:pStyle w:val="PL"/>
      </w:pPr>
      <w:r>
        <w:t xml:space="preserve">        </w:t>
      </w:r>
      <w:r w:rsidRPr="00F11966">
        <w:t xml:space="preserve">This data type is defined in the same way as the </w:t>
      </w:r>
      <w:r>
        <w:t>'</w:t>
      </w:r>
      <w:r w:rsidRPr="00F11966">
        <w:t>MaxDataBurstVol</w:t>
      </w:r>
      <w:r>
        <w:t>'</w:t>
      </w:r>
      <w:r w:rsidRPr="00F11966">
        <w:t xml:space="preserve"> data type, but with</w:t>
      </w:r>
    </w:p>
    <w:p w14:paraId="41FFE185"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r>
        <w:t>.</w:t>
      </w:r>
    </w:p>
    <w:p w14:paraId="107B938B" w14:textId="77777777" w:rsidR="00534320" w:rsidRPr="00847967" w:rsidRDefault="00534320" w:rsidP="00534320">
      <w:pPr>
        <w:pStyle w:val="PL"/>
        <w:rPr>
          <w:lang w:val="en-US"/>
        </w:rPr>
      </w:pPr>
    </w:p>
    <w:p w14:paraId="6FD8085F" w14:textId="77777777" w:rsidR="00534320" w:rsidRPr="00202CB2" w:rsidRDefault="00534320" w:rsidP="00534320">
      <w:pPr>
        <w:pStyle w:val="PL"/>
        <w:rPr>
          <w:lang w:val="en-US"/>
        </w:rPr>
      </w:pPr>
      <w:r w:rsidRPr="00202CB2">
        <w:rPr>
          <w:lang w:val="en-US"/>
        </w:rPr>
        <w:t xml:space="preserve">    SamplingRatio:</w:t>
      </w:r>
    </w:p>
    <w:p w14:paraId="4DC60C49" w14:textId="77777777" w:rsidR="00534320" w:rsidRPr="00F11966" w:rsidRDefault="00534320" w:rsidP="00534320">
      <w:pPr>
        <w:pStyle w:val="PL"/>
      </w:pPr>
      <w:r w:rsidRPr="00202CB2">
        <w:rPr>
          <w:lang w:val="en-US"/>
        </w:rPr>
        <w:t xml:space="preserve">      </w:t>
      </w:r>
      <w:r w:rsidRPr="00F11966">
        <w:t>type: integer</w:t>
      </w:r>
    </w:p>
    <w:p w14:paraId="41D23C63" w14:textId="77777777" w:rsidR="00534320" w:rsidRPr="00F11966" w:rsidRDefault="00534320" w:rsidP="00534320">
      <w:pPr>
        <w:pStyle w:val="PL"/>
      </w:pPr>
      <w:r w:rsidRPr="00F11966">
        <w:t xml:space="preserve">      minimum: 1</w:t>
      </w:r>
    </w:p>
    <w:p w14:paraId="39638313" w14:textId="77777777" w:rsidR="00534320" w:rsidRPr="00F11966" w:rsidRDefault="00534320" w:rsidP="00534320">
      <w:pPr>
        <w:pStyle w:val="PL"/>
      </w:pPr>
      <w:r w:rsidRPr="00F11966">
        <w:t xml:space="preserve">      maximum: 100</w:t>
      </w:r>
    </w:p>
    <w:p w14:paraId="39A832F7" w14:textId="77777777" w:rsidR="00534320" w:rsidRDefault="00534320" w:rsidP="00534320">
      <w:pPr>
        <w:pStyle w:val="PL"/>
      </w:pPr>
      <w:r>
        <w:rPr>
          <w:lang w:val="en-US"/>
        </w:rPr>
        <w:t xml:space="preserve">      description: </w:t>
      </w:r>
      <w:r>
        <w:t>&gt;</w:t>
      </w:r>
    </w:p>
    <w:p w14:paraId="04B7F704" w14:textId="77777777" w:rsidR="00534320" w:rsidRDefault="00534320" w:rsidP="00534320">
      <w:pPr>
        <w:pStyle w:val="PL"/>
        <w:rPr>
          <w:lang w:eastAsia="zh-CN"/>
        </w:rPr>
      </w:pPr>
      <w:r>
        <w:t xml:space="preserve">        </w:t>
      </w:r>
      <w:r w:rsidRPr="00F11966">
        <w:rPr>
          <w:lang w:eastAsia="zh-CN"/>
        </w:rPr>
        <w:t xml:space="preserve">Unsigned integer </w:t>
      </w:r>
      <w:r w:rsidRPr="00F11966">
        <w:t xml:space="preserve">indicating </w:t>
      </w:r>
      <w:r w:rsidRPr="00F11966">
        <w:rPr>
          <w:lang w:eastAsia="zh-CN"/>
        </w:rPr>
        <w:t>Sampling Ratio (</w:t>
      </w:r>
      <w:r>
        <w:t xml:space="preserve">see clauses </w:t>
      </w:r>
      <w:r w:rsidRPr="00F11966">
        <w:t xml:space="preserve">4.15.1 </w:t>
      </w:r>
      <w:r>
        <w:rPr>
          <w:lang w:eastAsia="zh-CN"/>
        </w:rPr>
        <w:t xml:space="preserve">of 3GPP </w:t>
      </w:r>
      <w:r w:rsidRPr="00F11966">
        <w:rPr>
          <w:lang w:eastAsia="zh-CN"/>
        </w:rPr>
        <w:t>TS</w:t>
      </w:r>
      <w:r>
        <w:rPr>
          <w:lang w:eastAsia="zh-CN"/>
        </w:rPr>
        <w:t xml:space="preserve"> </w:t>
      </w:r>
      <w:r w:rsidRPr="00F11966">
        <w:rPr>
          <w:lang w:eastAsia="zh-CN"/>
        </w:rPr>
        <w:t>23.502</w:t>
      </w:r>
      <w:r>
        <w:rPr>
          <w:lang w:eastAsia="zh-CN"/>
        </w:rPr>
        <w:t>)</w:t>
      </w:r>
      <w:r w:rsidRPr="00F11966">
        <w:rPr>
          <w:lang w:eastAsia="zh-CN"/>
        </w:rPr>
        <w:t>,</w:t>
      </w:r>
    </w:p>
    <w:p w14:paraId="208BFA4B" w14:textId="77777777" w:rsidR="00534320" w:rsidRDefault="00534320" w:rsidP="00534320">
      <w:pPr>
        <w:pStyle w:val="PL"/>
      </w:pPr>
      <w:r>
        <w:rPr>
          <w:lang w:eastAsia="zh-CN"/>
        </w:rPr>
        <w:t xml:space="preserve">       </w:t>
      </w:r>
      <w:r w:rsidRPr="00F11966">
        <w:rPr>
          <w:lang w:eastAsia="zh-CN"/>
        </w:rPr>
        <w:t xml:space="preserve"> </w:t>
      </w:r>
      <w:r w:rsidRPr="00F11966">
        <w:t>expressed in percent.</w:t>
      </w:r>
      <w:r w:rsidRPr="00225340">
        <w:t xml:space="preserve"> </w:t>
      </w:r>
    </w:p>
    <w:p w14:paraId="350DDEAC" w14:textId="77777777" w:rsidR="00534320" w:rsidRPr="00847967" w:rsidRDefault="00534320" w:rsidP="00534320">
      <w:pPr>
        <w:pStyle w:val="PL"/>
        <w:rPr>
          <w:lang w:val="en-US"/>
        </w:rPr>
      </w:pPr>
    </w:p>
    <w:p w14:paraId="702434A3" w14:textId="77777777" w:rsidR="00534320" w:rsidRPr="00F11966" w:rsidRDefault="00534320" w:rsidP="00534320">
      <w:pPr>
        <w:pStyle w:val="PL"/>
      </w:pPr>
      <w:r w:rsidRPr="00F11966">
        <w:t xml:space="preserve">    SamplingRatioRm:</w:t>
      </w:r>
    </w:p>
    <w:p w14:paraId="38044E59" w14:textId="77777777" w:rsidR="00534320" w:rsidRPr="00F11966" w:rsidRDefault="00534320" w:rsidP="00534320">
      <w:pPr>
        <w:pStyle w:val="PL"/>
      </w:pPr>
      <w:r w:rsidRPr="00F11966">
        <w:t xml:space="preserve">      type: integer</w:t>
      </w:r>
    </w:p>
    <w:p w14:paraId="183E6CFF" w14:textId="77777777" w:rsidR="00534320" w:rsidRPr="00F11966" w:rsidRDefault="00534320" w:rsidP="00534320">
      <w:pPr>
        <w:pStyle w:val="PL"/>
      </w:pPr>
      <w:r w:rsidRPr="00F11966">
        <w:t xml:space="preserve">      minimum: 1</w:t>
      </w:r>
    </w:p>
    <w:p w14:paraId="2DE8431C" w14:textId="77777777" w:rsidR="00534320" w:rsidRPr="00F11966" w:rsidRDefault="00534320" w:rsidP="00534320">
      <w:pPr>
        <w:pStyle w:val="PL"/>
      </w:pPr>
      <w:r w:rsidRPr="00F11966">
        <w:t xml:space="preserve">      maximum: 100</w:t>
      </w:r>
    </w:p>
    <w:p w14:paraId="42636628" w14:textId="77777777" w:rsidR="00534320" w:rsidRPr="00F11966" w:rsidRDefault="00534320" w:rsidP="00534320">
      <w:pPr>
        <w:pStyle w:val="PL"/>
        <w:rPr>
          <w:lang w:val="en-US"/>
        </w:rPr>
      </w:pPr>
      <w:r w:rsidRPr="00F11966">
        <w:rPr>
          <w:lang w:val="en-US"/>
        </w:rPr>
        <w:t xml:space="preserve">      nullable: true</w:t>
      </w:r>
    </w:p>
    <w:p w14:paraId="7A52F654" w14:textId="77777777" w:rsidR="00534320" w:rsidRDefault="00534320" w:rsidP="00534320">
      <w:pPr>
        <w:pStyle w:val="PL"/>
        <w:rPr>
          <w:lang w:val="en-US"/>
        </w:rPr>
      </w:pPr>
      <w:r>
        <w:rPr>
          <w:lang w:val="en-US"/>
        </w:rPr>
        <w:t xml:space="preserve">      description: &gt;</w:t>
      </w:r>
    </w:p>
    <w:p w14:paraId="5BC0E0A3" w14:textId="77777777" w:rsidR="00534320" w:rsidRDefault="00534320" w:rsidP="00534320">
      <w:pPr>
        <w:pStyle w:val="PL"/>
        <w:rPr>
          <w:lang w:eastAsia="zh-CN"/>
        </w:rPr>
      </w:pPr>
      <w:r>
        <w:rPr>
          <w:lang w:val="en-US"/>
        </w:rPr>
        <w:t xml:space="preserve">        </w:t>
      </w:r>
      <w:r w:rsidRPr="00F11966">
        <w:rPr>
          <w:lang w:eastAsia="zh-CN"/>
        </w:rPr>
        <w:t xml:space="preserve">This data type is defined in the same way as the </w:t>
      </w:r>
      <w:r>
        <w:rPr>
          <w:lang w:eastAsia="zh-CN"/>
        </w:rPr>
        <w:t>'</w:t>
      </w:r>
      <w:r w:rsidRPr="00F11966">
        <w:rPr>
          <w:lang w:eastAsia="zh-CN"/>
        </w:rPr>
        <w:t>SamplingRatio</w:t>
      </w:r>
      <w:r>
        <w:rPr>
          <w:lang w:eastAsia="zh-CN"/>
        </w:rPr>
        <w:t>'</w:t>
      </w:r>
      <w:r w:rsidRPr="00F11966">
        <w:rPr>
          <w:lang w:eastAsia="zh-CN"/>
        </w:rPr>
        <w:t xml:space="preserve"> data type, but with the </w:t>
      </w:r>
    </w:p>
    <w:p w14:paraId="1176AB41" w14:textId="77777777" w:rsidR="00534320" w:rsidRDefault="00534320" w:rsidP="00534320">
      <w:pPr>
        <w:pStyle w:val="PL"/>
      </w:pPr>
      <w:r>
        <w:rPr>
          <w:lang w:eastAsia="zh-CN"/>
        </w:rPr>
        <w:t xml:space="preserve">        </w:t>
      </w:r>
      <w:r w:rsidRPr="00F11966">
        <w:rPr>
          <w:lang w:eastAsia="zh-CN"/>
        </w:rPr>
        <w:t xml:space="preserve">OpenAPI </w:t>
      </w:r>
      <w:r>
        <w:rPr>
          <w:lang w:eastAsia="zh-CN"/>
        </w:rPr>
        <w:t>'nullable:</w:t>
      </w:r>
      <w:r w:rsidRPr="00F11966">
        <w:rPr>
          <w:lang w:eastAsia="zh-CN"/>
        </w:rPr>
        <w:t xml:space="preserve"> true</w:t>
      </w:r>
      <w:r>
        <w:rPr>
          <w:lang w:eastAsia="zh-CN"/>
        </w:rPr>
        <w:t>'</w:t>
      </w:r>
      <w:r w:rsidRPr="00F11966">
        <w:rPr>
          <w:lang w:eastAsia="zh-CN"/>
        </w:rPr>
        <w:t xml:space="preserve"> property</w:t>
      </w:r>
      <w:r>
        <w:rPr>
          <w:lang w:eastAsia="zh-CN"/>
        </w:rPr>
        <w:t>.</w:t>
      </w:r>
      <w:r w:rsidRPr="00225340">
        <w:t xml:space="preserve"> </w:t>
      </w:r>
    </w:p>
    <w:p w14:paraId="10948E85" w14:textId="77777777" w:rsidR="00534320" w:rsidRPr="00847967" w:rsidRDefault="00534320" w:rsidP="00534320">
      <w:pPr>
        <w:pStyle w:val="PL"/>
        <w:rPr>
          <w:lang w:val="en-US"/>
        </w:rPr>
      </w:pPr>
      <w:r>
        <w:t>#</w:t>
      </w:r>
    </w:p>
    <w:p w14:paraId="2E2C36BF" w14:textId="77777777" w:rsidR="00534320" w:rsidRPr="00F11966" w:rsidRDefault="00534320" w:rsidP="00534320">
      <w:pPr>
        <w:pStyle w:val="PL"/>
      </w:pPr>
      <w:r w:rsidRPr="00F11966">
        <w:t xml:space="preserve">    RgWirelineCharacteristics:</w:t>
      </w:r>
    </w:p>
    <w:p w14:paraId="713CFA3A" w14:textId="77777777" w:rsidR="00534320" w:rsidRDefault="00534320" w:rsidP="00534320">
      <w:pPr>
        <w:pStyle w:val="PL"/>
        <w:rPr>
          <w:lang w:val="en-US"/>
        </w:rPr>
      </w:pPr>
      <w:r w:rsidRPr="00F11966">
        <w:rPr>
          <w:lang w:val="en-US"/>
        </w:rPr>
        <w:t xml:space="preserve">      $ref: '#/components/schemas/Bytes'</w:t>
      </w:r>
    </w:p>
    <w:p w14:paraId="4B586FCA" w14:textId="77777777" w:rsidR="00534320" w:rsidRPr="00F11966" w:rsidRDefault="00534320" w:rsidP="00534320">
      <w:pPr>
        <w:pStyle w:val="PL"/>
      </w:pPr>
    </w:p>
    <w:p w14:paraId="1AC587CE" w14:textId="77777777" w:rsidR="00534320" w:rsidRPr="00F11966" w:rsidRDefault="00534320" w:rsidP="00534320">
      <w:pPr>
        <w:pStyle w:val="PL"/>
      </w:pPr>
      <w:r w:rsidRPr="00F11966">
        <w:t xml:space="preserve">    RgWirelineCharacteristicsRm:</w:t>
      </w:r>
    </w:p>
    <w:p w14:paraId="26F7A123" w14:textId="77777777" w:rsidR="00534320" w:rsidRPr="00F11966" w:rsidRDefault="00534320" w:rsidP="00534320">
      <w:pPr>
        <w:pStyle w:val="PL"/>
        <w:rPr>
          <w:lang w:val="en-US" w:eastAsia="zh-CN"/>
        </w:rPr>
      </w:pPr>
      <w:r w:rsidRPr="00F11966">
        <w:rPr>
          <w:lang w:val="en-US"/>
        </w:rPr>
        <w:t xml:space="preserve">      </w:t>
      </w:r>
      <w:r w:rsidRPr="00F11966">
        <w:rPr>
          <w:lang w:val="en-US" w:eastAsia="zh-CN"/>
        </w:rPr>
        <w:t>anyOf:</w:t>
      </w:r>
    </w:p>
    <w:p w14:paraId="04ED7125" w14:textId="77777777" w:rsidR="00534320" w:rsidRPr="00F11966" w:rsidRDefault="00534320" w:rsidP="00534320">
      <w:pPr>
        <w:pStyle w:val="PL"/>
      </w:pPr>
      <w:r w:rsidRPr="00F11966">
        <w:rPr>
          <w:lang w:val="en-US"/>
        </w:rPr>
        <w:t xml:space="preserve">        - $ref: '#/components/schemas/</w:t>
      </w:r>
      <w:r w:rsidRPr="00F11966">
        <w:t>RgWirelineCharacteristics</w:t>
      </w:r>
      <w:r w:rsidRPr="00F11966">
        <w:rPr>
          <w:lang w:val="en-US"/>
        </w:rPr>
        <w:t>'</w:t>
      </w:r>
    </w:p>
    <w:p w14:paraId="241A391D" w14:textId="77777777" w:rsidR="00534320" w:rsidRPr="00F11966" w:rsidRDefault="00534320" w:rsidP="00534320">
      <w:pPr>
        <w:pStyle w:val="PL"/>
      </w:pPr>
      <w:r w:rsidRPr="00F11966">
        <w:rPr>
          <w:lang w:val="en-US"/>
        </w:rPr>
        <w:t xml:space="preserve">        - $ref: '#/components/schemas/NullValue'</w:t>
      </w:r>
    </w:p>
    <w:p w14:paraId="1D0DC882" w14:textId="77777777" w:rsidR="00534320" w:rsidRDefault="00534320" w:rsidP="00534320">
      <w:pPr>
        <w:pStyle w:val="PL"/>
      </w:pPr>
      <w:r>
        <w:rPr>
          <w:lang w:val="en-US"/>
        </w:rPr>
        <w:lastRenderedPageBreak/>
        <w:t xml:space="preserve">      description: </w:t>
      </w:r>
      <w:r>
        <w:t>&gt;</w:t>
      </w:r>
    </w:p>
    <w:p w14:paraId="34D1D4D5" w14:textId="77777777" w:rsidR="00534320" w:rsidRDefault="00534320" w:rsidP="00534320">
      <w:pPr>
        <w:pStyle w:val="PL"/>
      </w:pPr>
      <w:r>
        <w:t xml:space="preserve">        </w:t>
      </w:r>
      <w:r w:rsidRPr="00F11966">
        <w:t xml:space="preserve">This data type is defined in the same way as the </w:t>
      </w:r>
      <w:r>
        <w:t>'</w:t>
      </w:r>
      <w:r w:rsidRPr="00F11966">
        <w:t>RgWirelineCharacteristics</w:t>
      </w:r>
      <w:r>
        <w:t>'</w:t>
      </w:r>
      <w:r w:rsidRPr="00F11966">
        <w:t xml:space="preserve"> data type,</w:t>
      </w:r>
    </w:p>
    <w:p w14:paraId="70DEAC4B" w14:textId="77777777" w:rsidR="00534320" w:rsidRDefault="00534320" w:rsidP="00534320">
      <w:pPr>
        <w:pStyle w:val="PL"/>
      </w:pPr>
      <w:r>
        <w:t xml:space="preserve">       </w:t>
      </w:r>
      <w:r w:rsidRPr="00F11966">
        <w:t xml:space="preserve"> but with the OpenAPI </w:t>
      </w:r>
      <w:r>
        <w:t>'nullable:</w:t>
      </w:r>
      <w:r w:rsidRPr="00F11966">
        <w:t xml:space="preserve"> true</w:t>
      </w:r>
      <w:r>
        <w:t>'</w:t>
      </w:r>
      <w:r w:rsidRPr="00F11966">
        <w:t xml:space="preserve"> property</w:t>
      </w:r>
      <w:r>
        <w:t>.</w:t>
      </w:r>
    </w:p>
    <w:p w14:paraId="2984ACF0" w14:textId="77777777" w:rsidR="00534320" w:rsidRPr="00847967" w:rsidRDefault="00534320" w:rsidP="00534320">
      <w:pPr>
        <w:pStyle w:val="PL"/>
        <w:rPr>
          <w:lang w:val="en-US"/>
        </w:rPr>
      </w:pPr>
    </w:p>
    <w:p w14:paraId="61EB380B" w14:textId="77777777" w:rsidR="00534320" w:rsidRPr="00F11966" w:rsidRDefault="00534320" w:rsidP="00534320">
      <w:pPr>
        <w:pStyle w:val="PL"/>
      </w:pPr>
      <w:r w:rsidRPr="00F11966">
        <w:t xml:space="preserve">    ExtMaxDataBurstVol:</w:t>
      </w:r>
    </w:p>
    <w:p w14:paraId="17D1FB6E" w14:textId="77777777" w:rsidR="00534320" w:rsidRPr="00202CB2" w:rsidRDefault="00534320" w:rsidP="00534320">
      <w:pPr>
        <w:pStyle w:val="PL"/>
        <w:rPr>
          <w:lang w:val="en-US"/>
        </w:rPr>
      </w:pPr>
      <w:r w:rsidRPr="00F11966">
        <w:t xml:space="preserve">      </w:t>
      </w:r>
      <w:r w:rsidRPr="00202CB2">
        <w:rPr>
          <w:lang w:val="en-US"/>
        </w:rPr>
        <w:t>type: integer</w:t>
      </w:r>
    </w:p>
    <w:p w14:paraId="6DA760FB" w14:textId="77777777" w:rsidR="00534320" w:rsidRPr="00202CB2" w:rsidRDefault="00534320" w:rsidP="00534320">
      <w:pPr>
        <w:pStyle w:val="PL"/>
        <w:rPr>
          <w:lang w:val="en-US"/>
        </w:rPr>
      </w:pPr>
      <w:r w:rsidRPr="00202CB2">
        <w:rPr>
          <w:lang w:val="en-US"/>
        </w:rPr>
        <w:t xml:space="preserve">      minimum: 4096</w:t>
      </w:r>
    </w:p>
    <w:p w14:paraId="49407BF6" w14:textId="77777777" w:rsidR="00534320" w:rsidRPr="00202CB2" w:rsidRDefault="00534320" w:rsidP="00534320">
      <w:pPr>
        <w:pStyle w:val="PL"/>
        <w:rPr>
          <w:lang w:val="en-US"/>
        </w:rPr>
      </w:pPr>
      <w:r w:rsidRPr="00202CB2">
        <w:rPr>
          <w:lang w:val="en-US"/>
        </w:rPr>
        <w:t xml:space="preserve">      maximum: 2000000</w:t>
      </w:r>
    </w:p>
    <w:p w14:paraId="49E07318" w14:textId="77777777" w:rsidR="00534320" w:rsidRDefault="00534320" w:rsidP="00534320">
      <w:pPr>
        <w:pStyle w:val="PL"/>
      </w:pPr>
      <w:r>
        <w:rPr>
          <w:lang w:val="en-US"/>
        </w:rPr>
        <w:t xml:space="preserve">      description: </w:t>
      </w:r>
      <w:r>
        <w:t>&gt;</w:t>
      </w:r>
    </w:p>
    <w:p w14:paraId="42AC3AAF" w14:textId="77777777" w:rsidR="00534320" w:rsidRDefault="00534320" w:rsidP="00534320">
      <w:pPr>
        <w:pStyle w:val="PL"/>
        <w:rPr>
          <w:lang w:eastAsia="zh-CN"/>
        </w:rPr>
      </w:pPr>
      <w:r>
        <w:t xml:space="preserve">        </w:t>
      </w:r>
      <w:r w:rsidRPr="00F11966">
        <w:rPr>
          <w:lang w:eastAsia="zh-CN"/>
        </w:rPr>
        <w:t xml:space="preserve">Unsigned integer </w:t>
      </w:r>
      <w:r w:rsidRPr="00F11966">
        <w:t xml:space="preserve">indicating </w:t>
      </w:r>
      <w:r w:rsidRPr="00F11966">
        <w:rPr>
          <w:lang w:eastAsia="zh-CN"/>
        </w:rPr>
        <w:t>Maximum Data Burst Volume (</w:t>
      </w:r>
      <w:r>
        <w:t xml:space="preserve">see clauses </w:t>
      </w:r>
      <w:r w:rsidRPr="00F11966">
        <w:t xml:space="preserve">5.7.3.7 and 5.7.4 </w:t>
      </w:r>
      <w:r w:rsidRPr="00F11966">
        <w:rPr>
          <w:lang w:eastAsia="zh-CN"/>
        </w:rPr>
        <w:t>of</w:t>
      </w:r>
    </w:p>
    <w:p w14:paraId="645412AE" w14:textId="77777777" w:rsidR="00534320" w:rsidRDefault="00534320" w:rsidP="00534320">
      <w:pPr>
        <w:pStyle w:val="PL"/>
      </w:pPr>
      <w:r>
        <w:rPr>
          <w:lang w:eastAsia="zh-CN"/>
        </w:rPr>
        <w:t xml:space="preserve">       </w:t>
      </w:r>
      <w:r w:rsidRPr="00F11966">
        <w:rPr>
          <w:lang w:eastAsia="zh-CN"/>
        </w:rPr>
        <w:t xml:space="preserve"> 3GPP</w:t>
      </w:r>
      <w:r>
        <w:rPr>
          <w:lang w:eastAsia="zh-CN"/>
        </w:rPr>
        <w:t xml:space="preserve"> </w:t>
      </w:r>
      <w:r w:rsidRPr="00F11966">
        <w:rPr>
          <w:lang w:eastAsia="zh-CN"/>
        </w:rPr>
        <w:t>TS</w:t>
      </w:r>
      <w:r>
        <w:rPr>
          <w:lang w:eastAsia="zh-CN"/>
        </w:rPr>
        <w:t xml:space="preserve"> </w:t>
      </w:r>
      <w:r w:rsidRPr="00F11966">
        <w:rPr>
          <w:lang w:eastAsia="zh-CN"/>
        </w:rPr>
        <w:t xml:space="preserve">23.501), </w:t>
      </w:r>
      <w:r w:rsidRPr="00F11966">
        <w:t>expressed in Bytes</w:t>
      </w:r>
      <w:r>
        <w:t>.</w:t>
      </w:r>
      <w:r w:rsidRPr="00225340">
        <w:t xml:space="preserve"> </w:t>
      </w:r>
    </w:p>
    <w:p w14:paraId="085D8584" w14:textId="77777777" w:rsidR="00534320" w:rsidRPr="00847967" w:rsidRDefault="00534320" w:rsidP="00534320">
      <w:pPr>
        <w:pStyle w:val="PL"/>
        <w:rPr>
          <w:lang w:val="en-US"/>
        </w:rPr>
      </w:pPr>
    </w:p>
    <w:p w14:paraId="06D7C670" w14:textId="77777777" w:rsidR="00534320" w:rsidRPr="00202CB2" w:rsidRDefault="00534320" w:rsidP="00534320">
      <w:pPr>
        <w:pStyle w:val="PL"/>
        <w:rPr>
          <w:lang w:val="en-US"/>
        </w:rPr>
      </w:pPr>
      <w:r w:rsidRPr="00202CB2">
        <w:rPr>
          <w:lang w:val="en-US"/>
        </w:rPr>
        <w:t xml:space="preserve">    ExtMaxDataBurstVolRm:</w:t>
      </w:r>
    </w:p>
    <w:p w14:paraId="1EE473FB" w14:textId="77777777" w:rsidR="00534320" w:rsidRPr="00F11966" w:rsidRDefault="00534320" w:rsidP="00534320">
      <w:pPr>
        <w:pStyle w:val="PL"/>
      </w:pPr>
      <w:r w:rsidRPr="00202CB2">
        <w:rPr>
          <w:lang w:val="en-US"/>
        </w:rPr>
        <w:t xml:space="preserve">      </w:t>
      </w:r>
      <w:r w:rsidRPr="00F11966">
        <w:t>type: integer</w:t>
      </w:r>
    </w:p>
    <w:p w14:paraId="3D422DFD" w14:textId="77777777" w:rsidR="00534320" w:rsidRPr="00F11966" w:rsidRDefault="00534320" w:rsidP="00534320">
      <w:pPr>
        <w:pStyle w:val="PL"/>
      </w:pPr>
      <w:r w:rsidRPr="00F11966">
        <w:t xml:space="preserve">      minimum: 4096</w:t>
      </w:r>
    </w:p>
    <w:p w14:paraId="2EEB1987" w14:textId="77777777" w:rsidR="00534320" w:rsidRPr="00F11966" w:rsidRDefault="00534320" w:rsidP="00534320">
      <w:pPr>
        <w:pStyle w:val="PL"/>
      </w:pPr>
      <w:r w:rsidRPr="00F11966">
        <w:t xml:space="preserve">      maximum: 2000000</w:t>
      </w:r>
    </w:p>
    <w:p w14:paraId="0C3F28FD" w14:textId="77777777" w:rsidR="00534320" w:rsidRPr="00F11966" w:rsidRDefault="00534320" w:rsidP="00534320">
      <w:pPr>
        <w:pStyle w:val="PL"/>
        <w:rPr>
          <w:lang w:val="en-US"/>
        </w:rPr>
      </w:pPr>
      <w:r w:rsidRPr="00F11966">
        <w:rPr>
          <w:lang w:val="en-US"/>
        </w:rPr>
        <w:t xml:space="preserve">      nullable: true</w:t>
      </w:r>
    </w:p>
    <w:p w14:paraId="6E141653" w14:textId="77777777" w:rsidR="00534320" w:rsidRDefault="00534320" w:rsidP="00534320">
      <w:pPr>
        <w:pStyle w:val="PL"/>
      </w:pPr>
      <w:r>
        <w:rPr>
          <w:lang w:val="en-US"/>
        </w:rPr>
        <w:t xml:space="preserve">      description: </w:t>
      </w:r>
      <w:r>
        <w:t>&gt;</w:t>
      </w:r>
    </w:p>
    <w:p w14:paraId="13A952A2" w14:textId="77777777" w:rsidR="00534320" w:rsidRDefault="00534320" w:rsidP="00534320">
      <w:pPr>
        <w:pStyle w:val="PL"/>
      </w:pPr>
      <w:r>
        <w:t xml:space="preserve">        </w:t>
      </w:r>
      <w:r w:rsidRPr="00F11966">
        <w:t xml:space="preserve">This data type is defined in the same way as the </w:t>
      </w:r>
      <w:r>
        <w:t>'</w:t>
      </w:r>
      <w:r w:rsidRPr="00F11966">
        <w:t>ExtMaxDataBurstVol</w:t>
      </w:r>
      <w:r>
        <w:t>'</w:t>
      </w:r>
      <w:r w:rsidRPr="00F11966">
        <w:t xml:space="preserve"> data type, but</w:t>
      </w:r>
    </w:p>
    <w:p w14:paraId="61D3DAA7" w14:textId="77777777" w:rsidR="00534320" w:rsidRPr="00E26B1B" w:rsidRDefault="00534320" w:rsidP="00534320">
      <w:pPr>
        <w:pStyle w:val="PL"/>
        <w:rPr>
          <w:lang w:val="en-US"/>
        </w:rPr>
      </w:pPr>
      <w:r>
        <w:t xml:space="preserve">       </w:t>
      </w:r>
      <w:r w:rsidRPr="00F11966">
        <w:t xml:space="preserve"> with the OpenAPI </w:t>
      </w:r>
      <w:r>
        <w:t>'nullable:</w:t>
      </w:r>
      <w:r w:rsidRPr="00F11966">
        <w:t xml:space="preserve"> true</w:t>
      </w:r>
      <w:r>
        <w:t>'</w:t>
      </w:r>
      <w:r w:rsidRPr="00F11966">
        <w:t xml:space="preserve"> property</w:t>
      </w:r>
      <w:r>
        <w:t>.</w:t>
      </w:r>
    </w:p>
    <w:p w14:paraId="177835A7" w14:textId="77777777" w:rsidR="00534320" w:rsidRPr="00847967" w:rsidRDefault="00534320" w:rsidP="00534320">
      <w:pPr>
        <w:pStyle w:val="PL"/>
        <w:rPr>
          <w:lang w:val="en-US"/>
        </w:rPr>
      </w:pPr>
    </w:p>
    <w:p w14:paraId="79AEFA3E" w14:textId="77777777" w:rsidR="00534320" w:rsidRPr="00F11966" w:rsidRDefault="00534320" w:rsidP="00534320">
      <w:pPr>
        <w:pStyle w:val="PL"/>
      </w:pPr>
      <w:r w:rsidRPr="00F11966">
        <w:t xml:space="preserve">    ExtPacketDelBudget:</w:t>
      </w:r>
    </w:p>
    <w:p w14:paraId="48C30DAA" w14:textId="77777777" w:rsidR="00534320" w:rsidRPr="00F11966" w:rsidRDefault="00534320" w:rsidP="00534320">
      <w:pPr>
        <w:pStyle w:val="PL"/>
      </w:pPr>
      <w:r w:rsidRPr="00F11966">
        <w:t xml:space="preserve">      type: integer</w:t>
      </w:r>
    </w:p>
    <w:p w14:paraId="7DF01762" w14:textId="77777777" w:rsidR="00534320" w:rsidRPr="00F11966" w:rsidRDefault="00534320" w:rsidP="00534320">
      <w:pPr>
        <w:pStyle w:val="PL"/>
      </w:pPr>
      <w:r w:rsidRPr="00F11966">
        <w:t xml:space="preserve">      minimum: 1</w:t>
      </w:r>
    </w:p>
    <w:p w14:paraId="7EBE08A1" w14:textId="77777777" w:rsidR="00534320" w:rsidRDefault="00534320" w:rsidP="00534320">
      <w:pPr>
        <w:pStyle w:val="PL"/>
      </w:pPr>
      <w:r>
        <w:rPr>
          <w:lang w:val="en-US"/>
        </w:rPr>
        <w:t xml:space="preserve">      description: </w:t>
      </w:r>
      <w:r>
        <w:t>&gt;</w:t>
      </w:r>
    </w:p>
    <w:p w14:paraId="5B5DF668" w14:textId="77777777" w:rsidR="00534320" w:rsidRDefault="00534320" w:rsidP="00534320">
      <w:pPr>
        <w:pStyle w:val="PL"/>
        <w:rPr>
          <w:lang w:eastAsia="zh-CN"/>
        </w:rPr>
      </w:pPr>
      <w:r>
        <w:t xml:space="preserve">        </w:t>
      </w:r>
      <w:r w:rsidRPr="00F11966">
        <w:rPr>
          <w:lang w:eastAsia="zh-CN"/>
        </w:rPr>
        <w:t xml:space="preserve">Unsigned integer </w:t>
      </w:r>
      <w:r w:rsidRPr="00F11966">
        <w:t xml:space="preserve">indicating </w:t>
      </w:r>
      <w:r w:rsidRPr="00F11966">
        <w:rPr>
          <w:lang w:eastAsia="zh-CN"/>
        </w:rPr>
        <w:t>Packet Delay Budget (</w:t>
      </w:r>
      <w:r w:rsidRPr="00F11966">
        <w:t xml:space="preserve">see clauses 5.7.3.4 and 5.7.4 </w:t>
      </w:r>
      <w:r w:rsidRPr="00F11966">
        <w:rPr>
          <w:lang w:eastAsia="zh-CN"/>
        </w:rPr>
        <w:t>of 3GPP</w:t>
      </w:r>
    </w:p>
    <w:p w14:paraId="3EC2DF9A" w14:textId="77777777" w:rsidR="00534320" w:rsidRDefault="00534320" w:rsidP="00534320">
      <w:pPr>
        <w:pStyle w:val="PL"/>
      </w:pPr>
      <w:r>
        <w:rPr>
          <w:lang w:eastAsia="zh-CN"/>
        </w:rPr>
        <w:t xml:space="preserve">        </w:t>
      </w:r>
      <w:r w:rsidRPr="00F11966">
        <w:rPr>
          <w:lang w:eastAsia="zh-CN"/>
        </w:rPr>
        <w:t>TS</w:t>
      </w:r>
      <w:r>
        <w:rPr>
          <w:lang w:eastAsia="zh-CN"/>
        </w:rPr>
        <w:t xml:space="preserve"> </w:t>
      </w:r>
      <w:r w:rsidRPr="00F11966">
        <w:rPr>
          <w:lang w:eastAsia="zh-CN"/>
        </w:rPr>
        <w:t>23.501</w:t>
      </w:r>
      <w:r>
        <w:rPr>
          <w:lang w:eastAsia="zh-CN"/>
        </w:rPr>
        <w:t xml:space="preserve"> </w:t>
      </w:r>
      <w:r w:rsidRPr="00F11966">
        <w:rPr>
          <w:lang w:eastAsia="zh-CN"/>
        </w:rPr>
        <w:t xml:space="preserve">[8])), </w:t>
      </w:r>
      <w:r w:rsidRPr="00F11966">
        <w:t>expressed in 0.01 milliseconds</w:t>
      </w:r>
      <w:r>
        <w:t>.</w:t>
      </w:r>
    </w:p>
    <w:p w14:paraId="5508FF65" w14:textId="77777777" w:rsidR="00534320" w:rsidRPr="00847967" w:rsidRDefault="00534320" w:rsidP="00534320">
      <w:pPr>
        <w:pStyle w:val="PL"/>
        <w:rPr>
          <w:lang w:val="en-US"/>
        </w:rPr>
      </w:pPr>
    </w:p>
    <w:p w14:paraId="553AA779" w14:textId="77777777" w:rsidR="00534320" w:rsidRPr="00F11966" w:rsidRDefault="00534320" w:rsidP="00534320">
      <w:pPr>
        <w:pStyle w:val="PL"/>
      </w:pPr>
      <w:r w:rsidRPr="00F11966">
        <w:t xml:space="preserve">    ExtPacketDelBudgetRm:</w:t>
      </w:r>
    </w:p>
    <w:p w14:paraId="4637A85F" w14:textId="77777777" w:rsidR="00534320" w:rsidRPr="00F11966" w:rsidRDefault="00534320" w:rsidP="00534320">
      <w:pPr>
        <w:pStyle w:val="PL"/>
      </w:pPr>
      <w:r w:rsidRPr="00F11966">
        <w:t xml:space="preserve">      type: integer</w:t>
      </w:r>
    </w:p>
    <w:p w14:paraId="60430F10" w14:textId="77777777" w:rsidR="00534320" w:rsidRPr="00F11966" w:rsidRDefault="00534320" w:rsidP="00534320">
      <w:pPr>
        <w:pStyle w:val="PL"/>
      </w:pPr>
      <w:r w:rsidRPr="00F11966">
        <w:t xml:space="preserve">      minimum: 1</w:t>
      </w:r>
    </w:p>
    <w:p w14:paraId="07A5CEC1" w14:textId="77777777" w:rsidR="00534320" w:rsidRPr="00F11966" w:rsidRDefault="00534320" w:rsidP="00534320">
      <w:pPr>
        <w:pStyle w:val="PL"/>
      </w:pPr>
      <w:r w:rsidRPr="00F11966">
        <w:rPr>
          <w:lang w:val="en-US"/>
        </w:rPr>
        <w:t xml:space="preserve">      nullable: true</w:t>
      </w:r>
    </w:p>
    <w:p w14:paraId="7EF971D7" w14:textId="77777777" w:rsidR="00534320" w:rsidRDefault="00534320" w:rsidP="00534320">
      <w:pPr>
        <w:pStyle w:val="PL"/>
      </w:pPr>
      <w:r>
        <w:rPr>
          <w:lang w:val="en-US"/>
        </w:rPr>
        <w:t xml:space="preserve">      description: </w:t>
      </w:r>
      <w:r>
        <w:t>&gt;</w:t>
      </w:r>
    </w:p>
    <w:p w14:paraId="429139FE" w14:textId="77777777" w:rsidR="00534320" w:rsidRDefault="00534320" w:rsidP="00534320">
      <w:pPr>
        <w:pStyle w:val="PL"/>
      </w:pPr>
      <w:r>
        <w:t xml:space="preserve">        </w:t>
      </w:r>
      <w:r w:rsidRPr="00F11966">
        <w:t xml:space="preserve">This data type is defined in the same way as the </w:t>
      </w:r>
      <w:r>
        <w:t>'</w:t>
      </w:r>
      <w:r w:rsidRPr="00F11966">
        <w:t>ExtPacketDelBudget</w:t>
      </w:r>
      <w:r>
        <w:t>'</w:t>
      </w:r>
      <w:r w:rsidRPr="00F11966">
        <w:t xml:space="preserve"> data type, but</w:t>
      </w:r>
    </w:p>
    <w:p w14:paraId="586AACE6" w14:textId="77777777" w:rsidR="00534320" w:rsidRPr="003C791D" w:rsidRDefault="00534320" w:rsidP="00534320">
      <w:pPr>
        <w:pStyle w:val="PL"/>
      </w:pPr>
      <w:r>
        <w:t xml:space="preserve">       </w:t>
      </w:r>
      <w:r w:rsidRPr="00F11966">
        <w:t xml:space="preserve"> with the OpenAPI </w:t>
      </w:r>
      <w:r>
        <w:t>'nullable:</w:t>
      </w:r>
      <w:r w:rsidRPr="00F11966">
        <w:t xml:space="preserve"> true</w:t>
      </w:r>
      <w:r>
        <w:t>'</w:t>
      </w:r>
      <w:r w:rsidRPr="00F11966">
        <w:t xml:space="preserve"> property</w:t>
      </w:r>
      <w:r>
        <w:t>.</w:t>
      </w:r>
      <w:r w:rsidRPr="00225340">
        <w:t xml:space="preserve"> </w:t>
      </w:r>
      <w:r>
        <w:t>"</w:t>
      </w:r>
    </w:p>
    <w:p w14:paraId="0F77D56A" w14:textId="77777777" w:rsidR="00534320" w:rsidRPr="00F11966" w:rsidRDefault="00534320" w:rsidP="00534320">
      <w:pPr>
        <w:pStyle w:val="PL"/>
      </w:pPr>
    </w:p>
    <w:p w14:paraId="0342FF88" w14:textId="77777777" w:rsidR="00534320" w:rsidRPr="00F11966" w:rsidRDefault="00534320" w:rsidP="00534320">
      <w:pPr>
        <w:pStyle w:val="PL"/>
      </w:pPr>
      <w:r w:rsidRPr="00F11966">
        <w:t>#</w:t>
      </w:r>
    </w:p>
    <w:p w14:paraId="3C51A47A" w14:textId="77777777" w:rsidR="00534320" w:rsidRPr="00F11966" w:rsidRDefault="00534320" w:rsidP="00534320">
      <w:pPr>
        <w:pStyle w:val="PL"/>
        <w:rPr>
          <w:lang w:val="en-US"/>
        </w:rPr>
      </w:pPr>
      <w:r w:rsidRPr="00F11966">
        <w:rPr>
          <w:lang w:val="en-US"/>
        </w:rPr>
        <w:t># ENUMERATED DATA TYPES</w:t>
      </w:r>
    </w:p>
    <w:p w14:paraId="231FAC46" w14:textId="77777777" w:rsidR="00534320" w:rsidRPr="00F11966" w:rsidRDefault="00534320" w:rsidP="00534320">
      <w:pPr>
        <w:pStyle w:val="PL"/>
        <w:rPr>
          <w:lang w:val="en-US"/>
        </w:rPr>
      </w:pPr>
      <w:r w:rsidRPr="00F11966">
        <w:rPr>
          <w:lang w:val="en-US"/>
        </w:rPr>
        <w:t>#</w:t>
      </w:r>
    </w:p>
    <w:p w14:paraId="1120BCA5" w14:textId="77777777" w:rsidR="00534320" w:rsidRPr="00F11966" w:rsidRDefault="00534320" w:rsidP="00534320">
      <w:pPr>
        <w:pStyle w:val="PL"/>
        <w:rPr>
          <w:lang w:val="en-US"/>
        </w:rPr>
      </w:pPr>
    </w:p>
    <w:p w14:paraId="2FF1B6CC" w14:textId="77777777" w:rsidR="00534320" w:rsidRPr="00F11966" w:rsidRDefault="00534320" w:rsidP="00534320">
      <w:pPr>
        <w:pStyle w:val="PL"/>
      </w:pPr>
      <w:r w:rsidRPr="00F11966">
        <w:t xml:space="preserve">    PreemptionCapability:</w:t>
      </w:r>
    </w:p>
    <w:p w14:paraId="66FE7411" w14:textId="77777777" w:rsidR="00534320" w:rsidRPr="00F11966" w:rsidRDefault="00534320" w:rsidP="00534320">
      <w:pPr>
        <w:pStyle w:val="PL"/>
      </w:pPr>
      <w:r w:rsidRPr="00F11966">
        <w:t xml:space="preserve">      anyOf:</w:t>
      </w:r>
    </w:p>
    <w:p w14:paraId="4AB7A6B6" w14:textId="77777777" w:rsidR="00534320" w:rsidRPr="00F11966" w:rsidRDefault="00534320" w:rsidP="00534320">
      <w:pPr>
        <w:pStyle w:val="PL"/>
      </w:pPr>
      <w:r w:rsidRPr="00F11966">
        <w:t xml:space="preserve">        - type: string</w:t>
      </w:r>
    </w:p>
    <w:p w14:paraId="02837B99" w14:textId="77777777" w:rsidR="00534320" w:rsidRPr="00F11966" w:rsidRDefault="00534320" w:rsidP="00534320">
      <w:pPr>
        <w:pStyle w:val="PL"/>
      </w:pPr>
      <w:r w:rsidRPr="00F11966">
        <w:t xml:space="preserve">          enum:</w:t>
      </w:r>
    </w:p>
    <w:p w14:paraId="09294A24" w14:textId="77777777" w:rsidR="00534320" w:rsidRPr="00F11966" w:rsidRDefault="00534320" w:rsidP="00534320">
      <w:pPr>
        <w:pStyle w:val="PL"/>
      </w:pPr>
      <w:r w:rsidRPr="00F11966">
        <w:t xml:space="preserve">            - NOT_PREEMPT</w:t>
      </w:r>
    </w:p>
    <w:p w14:paraId="100E0B58" w14:textId="77777777" w:rsidR="00534320" w:rsidRPr="00F11966" w:rsidRDefault="00534320" w:rsidP="00534320">
      <w:pPr>
        <w:pStyle w:val="PL"/>
      </w:pPr>
      <w:r w:rsidRPr="00F11966">
        <w:t xml:space="preserve">            - MAY_PREEMPT</w:t>
      </w:r>
    </w:p>
    <w:p w14:paraId="05D5E549" w14:textId="77777777" w:rsidR="00534320" w:rsidRPr="00F11966" w:rsidRDefault="00534320" w:rsidP="00534320">
      <w:pPr>
        <w:pStyle w:val="PL"/>
        <w:rPr>
          <w:lang w:val="en-US"/>
        </w:rPr>
      </w:pPr>
      <w:r w:rsidRPr="00F11966">
        <w:rPr>
          <w:lang w:val="en-US"/>
        </w:rPr>
        <w:t xml:space="preserve">        - type: string</w:t>
      </w:r>
    </w:p>
    <w:p w14:paraId="79C9E032" w14:textId="77777777" w:rsidR="00534320" w:rsidRDefault="00534320" w:rsidP="00534320">
      <w:pPr>
        <w:pStyle w:val="PL"/>
        <w:rPr>
          <w:lang w:val="en-US"/>
        </w:rPr>
      </w:pPr>
      <w:r>
        <w:rPr>
          <w:lang w:val="en-US"/>
        </w:rPr>
        <w:t xml:space="preserve">      description: &gt;</w:t>
      </w:r>
    </w:p>
    <w:p w14:paraId="50AAC8F9" w14:textId="77777777" w:rsidR="00534320" w:rsidRDefault="00534320" w:rsidP="00534320">
      <w:pPr>
        <w:pStyle w:val="PL"/>
      </w:pPr>
      <w:r>
        <w:rPr>
          <w:lang w:val="en-US"/>
        </w:rPr>
        <w:t xml:space="preserve">        </w:t>
      </w:r>
      <w:r w:rsidRPr="00F11966">
        <w:t>The enumeration PreemptionCapability indicates the pre-emption capability of a request on</w:t>
      </w:r>
    </w:p>
    <w:p w14:paraId="42ECE2C8" w14:textId="77777777" w:rsidR="00534320" w:rsidRDefault="00534320" w:rsidP="00534320">
      <w:pPr>
        <w:pStyle w:val="PL"/>
      </w:pPr>
      <w:r>
        <w:t xml:space="preserve">       </w:t>
      </w:r>
      <w:r w:rsidRPr="00F11966">
        <w:t xml:space="preserve"> other QoS flows. </w:t>
      </w:r>
      <w:r>
        <w:rPr>
          <w:rFonts w:cs="Arial"/>
          <w:szCs w:val="18"/>
        </w:rPr>
        <w:t xml:space="preserve">See clause 5.7.2.2 of 3GPP TS </w:t>
      </w:r>
      <w:r w:rsidRPr="00F11966">
        <w:rPr>
          <w:rFonts w:cs="Arial"/>
          <w:szCs w:val="18"/>
        </w:rPr>
        <w:t>23.501</w:t>
      </w:r>
      <w:r>
        <w:rPr>
          <w:rFonts w:cs="Arial"/>
          <w:szCs w:val="18"/>
        </w:rPr>
        <w:t xml:space="preserve">. </w:t>
      </w:r>
      <w:r w:rsidRPr="00F11966">
        <w:t xml:space="preserve">It shall comply with </w:t>
      </w:r>
      <w:r>
        <w:t>the provisions</w:t>
      </w:r>
    </w:p>
    <w:p w14:paraId="14C4E2D5" w14:textId="77777777" w:rsidR="00534320" w:rsidRDefault="00534320" w:rsidP="00534320">
      <w:pPr>
        <w:pStyle w:val="PL"/>
        <w:rPr>
          <w:lang w:val="en-US"/>
        </w:rPr>
      </w:pPr>
      <w:r>
        <w:t xml:space="preserve">        defined in table </w:t>
      </w:r>
      <w:r w:rsidRPr="00F11966">
        <w:t>5.5.3.1-1</w:t>
      </w:r>
      <w:r>
        <w:t>.</w:t>
      </w:r>
    </w:p>
    <w:p w14:paraId="603EC67D" w14:textId="77777777" w:rsidR="00534320" w:rsidRPr="00F11966" w:rsidRDefault="00534320" w:rsidP="00534320">
      <w:pPr>
        <w:pStyle w:val="PL"/>
      </w:pPr>
      <w:r w:rsidRPr="00F11966">
        <w:t xml:space="preserve">    PreemptionCapabilityRm:</w:t>
      </w:r>
    </w:p>
    <w:p w14:paraId="6351A3B1" w14:textId="77777777" w:rsidR="00534320" w:rsidRPr="00F11966" w:rsidRDefault="00534320" w:rsidP="00534320">
      <w:pPr>
        <w:pStyle w:val="PL"/>
      </w:pPr>
      <w:r w:rsidRPr="00F11966">
        <w:t xml:space="preserve">      anyOf:</w:t>
      </w:r>
    </w:p>
    <w:p w14:paraId="4E01A7EC" w14:textId="77777777" w:rsidR="00534320" w:rsidRPr="00F11966" w:rsidRDefault="00534320" w:rsidP="00534320">
      <w:pPr>
        <w:pStyle w:val="PL"/>
        <w:rPr>
          <w:lang w:val="en-US"/>
        </w:rPr>
      </w:pPr>
      <w:r w:rsidRPr="00F11966">
        <w:t xml:space="preserve">        - </w:t>
      </w:r>
      <w:r w:rsidRPr="00F11966">
        <w:rPr>
          <w:lang w:val="en-US"/>
        </w:rPr>
        <w:t>$ref: '#/components/schemas/PreemptionCapability'</w:t>
      </w:r>
    </w:p>
    <w:p w14:paraId="3093F4C8" w14:textId="77777777" w:rsidR="00534320" w:rsidRPr="00F11966" w:rsidRDefault="00534320" w:rsidP="00534320">
      <w:pPr>
        <w:pStyle w:val="PL"/>
      </w:pPr>
      <w:r w:rsidRPr="00F11966">
        <w:rPr>
          <w:lang w:val="en-US"/>
        </w:rPr>
        <w:t xml:space="preserve">        - $ref: '#/components/schemas/NullValue'</w:t>
      </w:r>
    </w:p>
    <w:p w14:paraId="372273A6" w14:textId="77777777" w:rsidR="00534320" w:rsidRDefault="00534320" w:rsidP="00534320">
      <w:pPr>
        <w:pStyle w:val="PL"/>
      </w:pPr>
      <w:r>
        <w:rPr>
          <w:lang w:val="en-US"/>
        </w:rPr>
        <w:t xml:space="preserve">      description: </w:t>
      </w:r>
      <w:r>
        <w:t>&gt;</w:t>
      </w:r>
    </w:p>
    <w:p w14:paraId="3FBB7CB9" w14:textId="77777777" w:rsidR="00534320" w:rsidRDefault="00534320" w:rsidP="00534320">
      <w:pPr>
        <w:pStyle w:val="PL"/>
      </w:pPr>
      <w:r>
        <w:t xml:space="preserve">        </w:t>
      </w:r>
      <w:r w:rsidRPr="00F11966">
        <w:t xml:space="preserve">This enumeration is defined in the same way as the </w:t>
      </w:r>
      <w:r>
        <w:t>'</w:t>
      </w:r>
      <w:r w:rsidRPr="00F11966">
        <w:t>PreemptionCapability</w:t>
      </w:r>
      <w:r>
        <w:t>'</w:t>
      </w:r>
      <w:r w:rsidRPr="00F11966">
        <w:t xml:space="preserve"> enumeration,</w:t>
      </w:r>
    </w:p>
    <w:p w14:paraId="16ACA1BF" w14:textId="77777777" w:rsidR="00534320" w:rsidRDefault="00534320" w:rsidP="00534320">
      <w:pPr>
        <w:pStyle w:val="PL"/>
      </w:pPr>
      <w:r>
        <w:t xml:space="preserve">       </w:t>
      </w:r>
      <w:r w:rsidRPr="00F11966">
        <w:t xml:space="preserve"> but with the OpenAPI </w:t>
      </w:r>
      <w:r>
        <w:t>'nullable:</w:t>
      </w:r>
      <w:r w:rsidRPr="00F11966">
        <w:t xml:space="preserve"> true</w:t>
      </w:r>
      <w:r>
        <w:t>'</w:t>
      </w:r>
      <w:r w:rsidRPr="00F11966">
        <w:t xml:space="preserve"> property.</w:t>
      </w:r>
    </w:p>
    <w:p w14:paraId="77C5DC5F" w14:textId="77777777" w:rsidR="00534320" w:rsidRPr="00847967" w:rsidRDefault="00534320" w:rsidP="00534320">
      <w:pPr>
        <w:pStyle w:val="PL"/>
        <w:rPr>
          <w:lang w:val="en-US"/>
        </w:rPr>
      </w:pPr>
    </w:p>
    <w:p w14:paraId="7CA42D5B" w14:textId="77777777" w:rsidR="00534320" w:rsidRPr="00F11966" w:rsidRDefault="00534320" w:rsidP="00534320">
      <w:pPr>
        <w:pStyle w:val="PL"/>
      </w:pPr>
      <w:r w:rsidRPr="00F11966">
        <w:t xml:space="preserve">    PreemptionVulnerability:</w:t>
      </w:r>
    </w:p>
    <w:p w14:paraId="416CFE36" w14:textId="77777777" w:rsidR="00534320" w:rsidRPr="00F11966" w:rsidRDefault="00534320" w:rsidP="00534320">
      <w:pPr>
        <w:pStyle w:val="PL"/>
      </w:pPr>
      <w:r w:rsidRPr="00F11966">
        <w:t xml:space="preserve">      anyOf:</w:t>
      </w:r>
    </w:p>
    <w:p w14:paraId="0D6124BA" w14:textId="77777777" w:rsidR="00534320" w:rsidRPr="00F11966" w:rsidRDefault="00534320" w:rsidP="00534320">
      <w:pPr>
        <w:pStyle w:val="PL"/>
      </w:pPr>
      <w:r w:rsidRPr="00F11966">
        <w:t xml:space="preserve">        - type: string</w:t>
      </w:r>
    </w:p>
    <w:p w14:paraId="62CAB581" w14:textId="77777777" w:rsidR="00534320" w:rsidRPr="00F11966" w:rsidRDefault="00534320" w:rsidP="00534320">
      <w:pPr>
        <w:pStyle w:val="PL"/>
      </w:pPr>
      <w:r w:rsidRPr="00F11966">
        <w:t xml:space="preserve">          enum:</w:t>
      </w:r>
    </w:p>
    <w:p w14:paraId="15A21013" w14:textId="77777777" w:rsidR="00534320" w:rsidRPr="00F11966" w:rsidRDefault="00534320" w:rsidP="00534320">
      <w:pPr>
        <w:pStyle w:val="PL"/>
      </w:pPr>
      <w:r w:rsidRPr="00F11966">
        <w:t xml:space="preserve">            - NOT_PREEMPTABLE</w:t>
      </w:r>
    </w:p>
    <w:p w14:paraId="054F6633" w14:textId="77777777" w:rsidR="00534320" w:rsidRPr="00F11966" w:rsidRDefault="00534320" w:rsidP="00534320">
      <w:pPr>
        <w:pStyle w:val="PL"/>
      </w:pPr>
      <w:r w:rsidRPr="00F11966">
        <w:t xml:space="preserve">            - PREEMPTABLE</w:t>
      </w:r>
    </w:p>
    <w:p w14:paraId="521055F8" w14:textId="77777777" w:rsidR="00534320" w:rsidRPr="00F11966" w:rsidRDefault="00534320" w:rsidP="00534320">
      <w:pPr>
        <w:pStyle w:val="PL"/>
        <w:rPr>
          <w:lang w:val="en-US"/>
        </w:rPr>
      </w:pPr>
      <w:r w:rsidRPr="00F11966">
        <w:rPr>
          <w:lang w:val="en-US"/>
        </w:rPr>
        <w:t xml:space="preserve">        - type: string</w:t>
      </w:r>
    </w:p>
    <w:p w14:paraId="57BEE1B6" w14:textId="77777777" w:rsidR="00534320" w:rsidRDefault="00534320" w:rsidP="00534320">
      <w:pPr>
        <w:pStyle w:val="PL"/>
        <w:rPr>
          <w:lang w:val="en-US"/>
        </w:rPr>
      </w:pPr>
      <w:r>
        <w:rPr>
          <w:lang w:val="en-US"/>
        </w:rPr>
        <w:t xml:space="preserve">      description: &gt;</w:t>
      </w:r>
    </w:p>
    <w:p w14:paraId="50E5DC0E" w14:textId="77777777" w:rsidR="00534320" w:rsidRDefault="00534320" w:rsidP="00534320">
      <w:pPr>
        <w:pStyle w:val="PL"/>
      </w:pPr>
      <w:r>
        <w:rPr>
          <w:lang w:val="en-US"/>
        </w:rPr>
        <w:t xml:space="preserve">        </w:t>
      </w:r>
      <w:r w:rsidRPr="00F11966">
        <w:t>The enumeration PreemptionVulnerability indicates the pre-emption vulnerability of the QoS</w:t>
      </w:r>
    </w:p>
    <w:p w14:paraId="1D37F63B" w14:textId="77777777" w:rsidR="00534320" w:rsidRDefault="00534320" w:rsidP="00534320">
      <w:pPr>
        <w:pStyle w:val="PL"/>
      </w:pPr>
      <w:r>
        <w:t xml:space="preserve">       </w:t>
      </w:r>
      <w:r w:rsidRPr="00F11966">
        <w:t xml:space="preserve"> flow to pre-emption from other QoS flows. </w:t>
      </w:r>
      <w:r w:rsidRPr="00F11966">
        <w:rPr>
          <w:rFonts w:cs="Arial"/>
          <w:szCs w:val="18"/>
        </w:rPr>
        <w:t>See clause</w:t>
      </w:r>
      <w:r>
        <w:rPr>
          <w:rFonts w:cs="Arial"/>
          <w:szCs w:val="18"/>
        </w:rPr>
        <w:t xml:space="preserve"> </w:t>
      </w:r>
      <w:r w:rsidRPr="00F11966">
        <w:rPr>
          <w:rFonts w:cs="Arial"/>
          <w:szCs w:val="18"/>
        </w:rPr>
        <w:t>5.7.2.2 of 3GPP</w:t>
      </w:r>
      <w:r>
        <w:rPr>
          <w:rFonts w:cs="Arial"/>
          <w:szCs w:val="18"/>
        </w:rPr>
        <w:t xml:space="preserve"> </w:t>
      </w:r>
      <w:r w:rsidRPr="00F11966">
        <w:rPr>
          <w:rFonts w:cs="Arial"/>
          <w:szCs w:val="18"/>
        </w:rPr>
        <w:t>TS</w:t>
      </w:r>
      <w:r>
        <w:rPr>
          <w:rFonts w:cs="Arial"/>
          <w:szCs w:val="18"/>
        </w:rPr>
        <w:t xml:space="preserve"> </w:t>
      </w:r>
      <w:r w:rsidRPr="00F11966">
        <w:rPr>
          <w:rFonts w:cs="Arial"/>
          <w:szCs w:val="18"/>
        </w:rPr>
        <w:t xml:space="preserve">23.501. </w:t>
      </w:r>
      <w:r w:rsidRPr="00F11966">
        <w:t>It shall</w:t>
      </w:r>
    </w:p>
    <w:p w14:paraId="06EDF38E" w14:textId="77777777" w:rsidR="00534320" w:rsidRDefault="00534320" w:rsidP="00534320">
      <w:pPr>
        <w:pStyle w:val="PL"/>
      </w:pPr>
      <w:r>
        <w:t xml:space="preserve">       </w:t>
      </w:r>
      <w:r w:rsidRPr="00F11966">
        <w:t xml:space="preserve"> comply with the provisions defined in table</w:t>
      </w:r>
      <w:r>
        <w:t xml:space="preserve"> </w:t>
      </w:r>
      <w:r w:rsidRPr="00F11966">
        <w:t>5.5.3.2-1</w:t>
      </w:r>
    </w:p>
    <w:p w14:paraId="71A531F3" w14:textId="77777777" w:rsidR="00534320" w:rsidRPr="00847967" w:rsidRDefault="00534320" w:rsidP="00534320">
      <w:pPr>
        <w:pStyle w:val="PL"/>
        <w:rPr>
          <w:lang w:val="en-US"/>
        </w:rPr>
      </w:pPr>
    </w:p>
    <w:p w14:paraId="697A2D4A" w14:textId="77777777" w:rsidR="00534320" w:rsidRPr="00F11966" w:rsidRDefault="00534320" w:rsidP="00534320">
      <w:pPr>
        <w:pStyle w:val="PL"/>
      </w:pPr>
      <w:r w:rsidRPr="00F11966">
        <w:t xml:space="preserve">    PreemptionVulnerabilityRm:</w:t>
      </w:r>
    </w:p>
    <w:p w14:paraId="0F284D06" w14:textId="77777777" w:rsidR="00534320" w:rsidRPr="00F11966" w:rsidRDefault="00534320" w:rsidP="00534320">
      <w:pPr>
        <w:pStyle w:val="PL"/>
      </w:pPr>
      <w:r w:rsidRPr="00F11966">
        <w:t xml:space="preserve">      anyOf:</w:t>
      </w:r>
    </w:p>
    <w:p w14:paraId="181F8A31" w14:textId="77777777" w:rsidR="00534320" w:rsidRPr="00F11966" w:rsidRDefault="00534320" w:rsidP="00534320">
      <w:pPr>
        <w:pStyle w:val="PL"/>
        <w:rPr>
          <w:lang w:val="en-US"/>
        </w:rPr>
      </w:pPr>
      <w:r w:rsidRPr="00F11966">
        <w:t xml:space="preserve">        - </w:t>
      </w:r>
      <w:r w:rsidRPr="00F11966">
        <w:rPr>
          <w:lang w:val="en-US"/>
        </w:rPr>
        <w:t>$ref: '#/components/schemas/PreemptionVulnerability'</w:t>
      </w:r>
    </w:p>
    <w:p w14:paraId="0D053752" w14:textId="77777777" w:rsidR="00534320" w:rsidRPr="00F11966" w:rsidRDefault="00534320" w:rsidP="00534320">
      <w:pPr>
        <w:pStyle w:val="PL"/>
      </w:pPr>
      <w:r w:rsidRPr="00F11966">
        <w:rPr>
          <w:lang w:val="en-US"/>
        </w:rPr>
        <w:t xml:space="preserve">        - $ref: '#/components/schemas/NullValue'</w:t>
      </w:r>
    </w:p>
    <w:p w14:paraId="1C27FD23" w14:textId="77777777" w:rsidR="00534320" w:rsidRDefault="00534320" w:rsidP="00534320">
      <w:pPr>
        <w:pStyle w:val="PL"/>
      </w:pPr>
      <w:r>
        <w:rPr>
          <w:lang w:val="en-US"/>
        </w:rPr>
        <w:t xml:space="preserve">      description: </w:t>
      </w:r>
      <w:r>
        <w:t>&gt;</w:t>
      </w:r>
    </w:p>
    <w:p w14:paraId="4526F1F8" w14:textId="77777777" w:rsidR="00534320" w:rsidRDefault="00534320" w:rsidP="00534320">
      <w:pPr>
        <w:pStyle w:val="PL"/>
      </w:pPr>
      <w:r>
        <w:t xml:space="preserve">        </w:t>
      </w:r>
      <w:r w:rsidRPr="00F11966">
        <w:t xml:space="preserve">This enumeration is defined in the same way as the </w:t>
      </w:r>
      <w:r>
        <w:t>'</w:t>
      </w:r>
      <w:r w:rsidRPr="00F11966">
        <w:t>PreemptionVulnerability</w:t>
      </w:r>
      <w:r>
        <w:t>'</w:t>
      </w:r>
      <w:r w:rsidRPr="00F11966">
        <w:t xml:space="preserve"> enumeration,</w:t>
      </w:r>
    </w:p>
    <w:p w14:paraId="021D9129" w14:textId="77777777" w:rsidR="00534320" w:rsidRDefault="00534320" w:rsidP="00534320">
      <w:pPr>
        <w:pStyle w:val="PL"/>
      </w:pPr>
      <w:r>
        <w:t xml:space="preserve">       </w:t>
      </w:r>
      <w:r w:rsidRPr="00F11966">
        <w:t xml:space="preserve"> but with the OpenAPI </w:t>
      </w:r>
      <w:r>
        <w:t>'nullable:</w:t>
      </w:r>
      <w:r w:rsidRPr="00F11966">
        <w:t xml:space="preserve"> true</w:t>
      </w:r>
      <w:r>
        <w:t>'</w:t>
      </w:r>
      <w:r w:rsidRPr="00F11966">
        <w:t xml:space="preserve"> property.</w:t>
      </w:r>
      <w:r>
        <w:t>"</w:t>
      </w:r>
      <w:r w:rsidRPr="00225340">
        <w:t xml:space="preserve"> </w:t>
      </w:r>
    </w:p>
    <w:p w14:paraId="4356921C" w14:textId="77777777" w:rsidR="00534320" w:rsidRPr="00847967" w:rsidRDefault="00534320" w:rsidP="00534320">
      <w:pPr>
        <w:pStyle w:val="PL"/>
        <w:rPr>
          <w:lang w:val="en-US"/>
        </w:rPr>
      </w:pPr>
    </w:p>
    <w:p w14:paraId="6B300933" w14:textId="77777777" w:rsidR="00534320" w:rsidRPr="00F11966" w:rsidRDefault="00534320" w:rsidP="00534320">
      <w:pPr>
        <w:pStyle w:val="PL"/>
        <w:rPr>
          <w:lang w:val="en-US"/>
        </w:rPr>
      </w:pPr>
      <w:r w:rsidRPr="00F11966">
        <w:rPr>
          <w:lang w:val="en-US"/>
        </w:rPr>
        <w:t xml:space="preserve">    ReflectiveQoSAttribute:</w:t>
      </w:r>
    </w:p>
    <w:p w14:paraId="2CDDCFE2" w14:textId="77777777" w:rsidR="00534320" w:rsidRPr="00F11966" w:rsidRDefault="00534320" w:rsidP="00534320">
      <w:pPr>
        <w:pStyle w:val="PL"/>
        <w:rPr>
          <w:lang w:val="en-US"/>
        </w:rPr>
      </w:pPr>
      <w:r w:rsidRPr="00F11966">
        <w:rPr>
          <w:lang w:val="en-US"/>
        </w:rPr>
        <w:t xml:space="preserve">      anyOf:</w:t>
      </w:r>
    </w:p>
    <w:p w14:paraId="547CC95F" w14:textId="77777777" w:rsidR="00534320" w:rsidRPr="00F11966" w:rsidRDefault="00534320" w:rsidP="00534320">
      <w:pPr>
        <w:pStyle w:val="PL"/>
        <w:rPr>
          <w:lang w:val="en-US"/>
        </w:rPr>
      </w:pPr>
      <w:r w:rsidRPr="00F11966">
        <w:rPr>
          <w:lang w:val="en-US"/>
        </w:rPr>
        <w:t xml:space="preserve">        - type: string</w:t>
      </w:r>
    </w:p>
    <w:p w14:paraId="52462B29" w14:textId="77777777" w:rsidR="00534320" w:rsidRPr="00F11966" w:rsidRDefault="00534320" w:rsidP="00534320">
      <w:pPr>
        <w:pStyle w:val="PL"/>
        <w:rPr>
          <w:lang w:val="en-US"/>
        </w:rPr>
      </w:pPr>
      <w:r w:rsidRPr="00F11966">
        <w:rPr>
          <w:lang w:val="en-US"/>
        </w:rPr>
        <w:t xml:space="preserve">          enum:</w:t>
      </w:r>
    </w:p>
    <w:p w14:paraId="68F2A214" w14:textId="77777777" w:rsidR="00534320" w:rsidRPr="00F11966" w:rsidRDefault="00534320" w:rsidP="00534320">
      <w:pPr>
        <w:pStyle w:val="PL"/>
        <w:rPr>
          <w:lang w:val="en-US"/>
        </w:rPr>
      </w:pPr>
      <w:r w:rsidRPr="00F11966">
        <w:rPr>
          <w:lang w:val="en-US"/>
        </w:rPr>
        <w:t xml:space="preserve">            - RQOS</w:t>
      </w:r>
    </w:p>
    <w:p w14:paraId="3F40BF78" w14:textId="77777777" w:rsidR="00534320" w:rsidRPr="00F11966" w:rsidRDefault="00534320" w:rsidP="00534320">
      <w:pPr>
        <w:pStyle w:val="PL"/>
        <w:rPr>
          <w:lang w:val="en-US"/>
        </w:rPr>
      </w:pPr>
      <w:r w:rsidRPr="00F11966">
        <w:rPr>
          <w:lang w:val="en-US"/>
        </w:rPr>
        <w:t xml:space="preserve">            - NO_RQOS</w:t>
      </w:r>
    </w:p>
    <w:p w14:paraId="31FE2F25" w14:textId="77777777" w:rsidR="00534320" w:rsidRPr="00F11966" w:rsidRDefault="00534320" w:rsidP="00534320">
      <w:pPr>
        <w:pStyle w:val="PL"/>
        <w:rPr>
          <w:lang w:val="en-US"/>
        </w:rPr>
      </w:pPr>
      <w:r w:rsidRPr="00F11966">
        <w:rPr>
          <w:lang w:val="en-US"/>
        </w:rPr>
        <w:t xml:space="preserve">        - type: string</w:t>
      </w:r>
    </w:p>
    <w:p w14:paraId="7F635C07" w14:textId="77777777" w:rsidR="00534320" w:rsidRDefault="00534320" w:rsidP="00534320">
      <w:pPr>
        <w:pStyle w:val="PL"/>
        <w:rPr>
          <w:lang w:val="en-US"/>
        </w:rPr>
      </w:pPr>
      <w:r>
        <w:rPr>
          <w:lang w:val="en-US"/>
        </w:rPr>
        <w:t xml:space="preserve">      description: &gt;</w:t>
      </w:r>
    </w:p>
    <w:p w14:paraId="21CE8496" w14:textId="77777777" w:rsidR="00534320" w:rsidRDefault="00534320" w:rsidP="00534320">
      <w:pPr>
        <w:pStyle w:val="PL"/>
      </w:pPr>
      <w:r>
        <w:rPr>
          <w:lang w:val="en-US"/>
        </w:rPr>
        <w:t xml:space="preserve">        </w:t>
      </w:r>
      <w:r w:rsidRPr="00F11966">
        <w:t>The enumeration ReflectiveQosAttribute indicates whether certain traffic of the QoS flow may</w:t>
      </w:r>
    </w:p>
    <w:p w14:paraId="0AC134B4" w14:textId="77777777" w:rsidR="00534320" w:rsidRDefault="00534320" w:rsidP="00534320">
      <w:pPr>
        <w:pStyle w:val="PL"/>
      </w:pPr>
      <w:r>
        <w:t xml:space="preserve">       </w:t>
      </w:r>
      <w:r w:rsidRPr="00F11966">
        <w:t xml:space="preserve"> be subject to Reflective QoS (see clause</w:t>
      </w:r>
      <w:r>
        <w:t xml:space="preserve"> </w:t>
      </w:r>
      <w:r w:rsidRPr="00F11966">
        <w:t>5.7.2.3 of 3GPP</w:t>
      </w:r>
      <w:r>
        <w:t xml:space="preserve"> </w:t>
      </w:r>
      <w:r w:rsidRPr="00F11966">
        <w:t>TS</w:t>
      </w:r>
      <w:r>
        <w:t xml:space="preserve"> </w:t>
      </w:r>
      <w:r w:rsidRPr="00F11966">
        <w:t>23.501). It shall comply with</w:t>
      </w:r>
    </w:p>
    <w:p w14:paraId="310F986F" w14:textId="77777777" w:rsidR="00534320" w:rsidRDefault="00534320" w:rsidP="00534320">
      <w:pPr>
        <w:pStyle w:val="PL"/>
      </w:pPr>
      <w:r>
        <w:t xml:space="preserve">       </w:t>
      </w:r>
      <w:r w:rsidRPr="00F11966">
        <w:t xml:space="preserve"> the provisions defined in table 5.5.3.3-1</w:t>
      </w:r>
      <w:r>
        <w:t>.</w:t>
      </w:r>
      <w:r w:rsidRPr="00225340">
        <w:t xml:space="preserve"> </w:t>
      </w:r>
    </w:p>
    <w:p w14:paraId="3E57B942" w14:textId="77777777" w:rsidR="00534320" w:rsidRPr="00847967" w:rsidRDefault="00534320" w:rsidP="00534320">
      <w:pPr>
        <w:pStyle w:val="PL"/>
        <w:rPr>
          <w:lang w:val="en-US"/>
        </w:rPr>
      </w:pPr>
    </w:p>
    <w:p w14:paraId="466AF823" w14:textId="77777777" w:rsidR="00534320" w:rsidRPr="00F11966" w:rsidRDefault="00534320" w:rsidP="00534320">
      <w:pPr>
        <w:pStyle w:val="PL"/>
        <w:rPr>
          <w:lang w:val="en-US"/>
        </w:rPr>
      </w:pPr>
      <w:r w:rsidRPr="00F11966">
        <w:rPr>
          <w:lang w:val="en-US"/>
        </w:rPr>
        <w:t xml:space="preserve">    ReflectiveQoSAttributeRm:</w:t>
      </w:r>
    </w:p>
    <w:p w14:paraId="10BE246B" w14:textId="77777777" w:rsidR="00534320" w:rsidRPr="00F11966" w:rsidRDefault="00534320" w:rsidP="00534320">
      <w:pPr>
        <w:pStyle w:val="PL"/>
        <w:rPr>
          <w:lang w:val="en-US"/>
        </w:rPr>
      </w:pPr>
      <w:r w:rsidRPr="00F11966">
        <w:rPr>
          <w:lang w:val="en-US"/>
        </w:rPr>
        <w:t xml:space="preserve">      anyOf:</w:t>
      </w:r>
    </w:p>
    <w:p w14:paraId="6987DE35" w14:textId="77777777" w:rsidR="00534320" w:rsidRPr="00F11966" w:rsidRDefault="00534320" w:rsidP="00534320">
      <w:pPr>
        <w:pStyle w:val="PL"/>
        <w:rPr>
          <w:lang w:val="en-US"/>
        </w:rPr>
      </w:pPr>
      <w:r w:rsidRPr="00F11966">
        <w:t xml:space="preserve">        - </w:t>
      </w:r>
      <w:r w:rsidRPr="00F11966">
        <w:rPr>
          <w:lang w:val="en-US"/>
        </w:rPr>
        <w:t>$ref: '#/components/schemas/ReflectiveQoSAttribute'</w:t>
      </w:r>
    </w:p>
    <w:p w14:paraId="1C648015" w14:textId="77777777" w:rsidR="00534320" w:rsidRPr="00F11966" w:rsidRDefault="00534320" w:rsidP="00534320">
      <w:pPr>
        <w:pStyle w:val="PL"/>
      </w:pPr>
      <w:r w:rsidRPr="00F11966">
        <w:rPr>
          <w:lang w:val="en-US"/>
        </w:rPr>
        <w:t xml:space="preserve">        - $ref: '#/components/schemas/NullValue'</w:t>
      </w:r>
    </w:p>
    <w:p w14:paraId="56925D86" w14:textId="77777777" w:rsidR="00534320" w:rsidRDefault="00534320" w:rsidP="00534320">
      <w:pPr>
        <w:pStyle w:val="PL"/>
      </w:pPr>
      <w:r>
        <w:rPr>
          <w:lang w:val="en-US"/>
        </w:rPr>
        <w:t xml:space="preserve">      description: </w:t>
      </w:r>
      <w:r>
        <w:t>&gt;</w:t>
      </w:r>
    </w:p>
    <w:p w14:paraId="481ACADA" w14:textId="77777777" w:rsidR="00534320" w:rsidRDefault="00534320" w:rsidP="00534320">
      <w:pPr>
        <w:pStyle w:val="PL"/>
      </w:pPr>
      <w:r>
        <w:t xml:space="preserve">        </w:t>
      </w:r>
      <w:r w:rsidRPr="00F11966">
        <w:t xml:space="preserve">This enumeration is defined in the same way as the </w:t>
      </w:r>
      <w:r>
        <w:t>'</w:t>
      </w:r>
      <w:r w:rsidRPr="00F11966">
        <w:t>ReflectiveQosAttribute</w:t>
      </w:r>
      <w:r>
        <w:t>'</w:t>
      </w:r>
      <w:r w:rsidRPr="00F11966">
        <w:t xml:space="preserve"> enumeration,</w:t>
      </w:r>
    </w:p>
    <w:p w14:paraId="46E4D99F" w14:textId="77777777" w:rsidR="00534320" w:rsidRDefault="00534320" w:rsidP="00534320">
      <w:pPr>
        <w:pStyle w:val="PL"/>
      </w:pPr>
      <w:r>
        <w:t xml:space="preserve">       </w:t>
      </w:r>
      <w:r w:rsidRPr="00F11966">
        <w:t xml:space="preserve"> but with the OpenAPI </w:t>
      </w:r>
      <w:r>
        <w:t>'nullable:</w:t>
      </w:r>
      <w:r w:rsidRPr="00F11966">
        <w:t xml:space="preserve"> true</w:t>
      </w:r>
      <w:r>
        <w:t>'</w:t>
      </w:r>
      <w:r w:rsidRPr="00F11966">
        <w:t xml:space="preserve"> property.</w:t>
      </w:r>
      <w:r w:rsidRPr="00225340">
        <w:t xml:space="preserve"> </w:t>
      </w:r>
      <w:r>
        <w:t>"</w:t>
      </w:r>
    </w:p>
    <w:p w14:paraId="547D8D17" w14:textId="77777777" w:rsidR="00534320" w:rsidRPr="00847967" w:rsidRDefault="00534320" w:rsidP="00534320">
      <w:pPr>
        <w:pStyle w:val="PL"/>
        <w:rPr>
          <w:lang w:val="en-US"/>
        </w:rPr>
      </w:pPr>
    </w:p>
    <w:p w14:paraId="6F9A8D82" w14:textId="77777777" w:rsidR="00534320" w:rsidRPr="00F11966" w:rsidRDefault="00534320" w:rsidP="00534320">
      <w:pPr>
        <w:pStyle w:val="PL"/>
      </w:pPr>
      <w:r w:rsidRPr="00F11966">
        <w:t xml:space="preserve">    NotificationControl:</w:t>
      </w:r>
    </w:p>
    <w:p w14:paraId="1733B27C" w14:textId="77777777" w:rsidR="00534320" w:rsidRPr="00F11966" w:rsidRDefault="00534320" w:rsidP="00534320">
      <w:pPr>
        <w:pStyle w:val="PL"/>
      </w:pPr>
      <w:r w:rsidRPr="00F11966">
        <w:t xml:space="preserve">      anyOf:</w:t>
      </w:r>
    </w:p>
    <w:p w14:paraId="3552F512" w14:textId="77777777" w:rsidR="00534320" w:rsidRPr="00F11966" w:rsidRDefault="00534320" w:rsidP="00534320">
      <w:pPr>
        <w:pStyle w:val="PL"/>
      </w:pPr>
      <w:r w:rsidRPr="00F11966">
        <w:t xml:space="preserve">        - type: string</w:t>
      </w:r>
    </w:p>
    <w:p w14:paraId="4A908BF4" w14:textId="77777777" w:rsidR="00534320" w:rsidRPr="00F11966" w:rsidRDefault="00534320" w:rsidP="00534320">
      <w:pPr>
        <w:pStyle w:val="PL"/>
      </w:pPr>
      <w:r w:rsidRPr="00F11966">
        <w:t xml:space="preserve">          enum:</w:t>
      </w:r>
    </w:p>
    <w:p w14:paraId="2655F65F" w14:textId="77777777" w:rsidR="00534320" w:rsidRPr="00F11966" w:rsidRDefault="00534320" w:rsidP="00534320">
      <w:pPr>
        <w:pStyle w:val="PL"/>
      </w:pPr>
      <w:r w:rsidRPr="00F11966">
        <w:t xml:space="preserve">            - REQUESTED</w:t>
      </w:r>
    </w:p>
    <w:p w14:paraId="4AD94F1C" w14:textId="77777777" w:rsidR="00534320" w:rsidRPr="00F11966" w:rsidRDefault="00534320" w:rsidP="00534320">
      <w:pPr>
        <w:pStyle w:val="PL"/>
      </w:pPr>
      <w:r w:rsidRPr="00F11966">
        <w:t xml:space="preserve">            - NOT_REQUESTED</w:t>
      </w:r>
    </w:p>
    <w:p w14:paraId="0DBCD2A5" w14:textId="77777777" w:rsidR="00534320" w:rsidRPr="00F11966" w:rsidRDefault="00534320" w:rsidP="00534320">
      <w:pPr>
        <w:pStyle w:val="PL"/>
        <w:rPr>
          <w:lang w:val="en-US"/>
        </w:rPr>
      </w:pPr>
      <w:r w:rsidRPr="00F11966">
        <w:rPr>
          <w:lang w:val="en-US"/>
        </w:rPr>
        <w:t xml:space="preserve">        - type: string</w:t>
      </w:r>
    </w:p>
    <w:p w14:paraId="1FE9C5E1" w14:textId="77777777" w:rsidR="00534320" w:rsidRDefault="00534320" w:rsidP="00534320">
      <w:pPr>
        <w:pStyle w:val="PL"/>
        <w:rPr>
          <w:lang w:val="en-US"/>
        </w:rPr>
      </w:pPr>
      <w:r>
        <w:rPr>
          <w:lang w:val="en-US"/>
        </w:rPr>
        <w:t xml:space="preserve">      description: &gt;</w:t>
      </w:r>
    </w:p>
    <w:p w14:paraId="66591C95" w14:textId="77777777" w:rsidR="00534320" w:rsidRDefault="00534320" w:rsidP="00534320">
      <w:pPr>
        <w:pStyle w:val="PL"/>
      </w:pPr>
      <w:r>
        <w:rPr>
          <w:lang w:val="en-US"/>
        </w:rPr>
        <w:t xml:space="preserve">        </w:t>
      </w:r>
      <w:r w:rsidRPr="00F11966">
        <w:t>The enumeration NotificationControl indicates whether notifications are requested from the</w:t>
      </w:r>
    </w:p>
    <w:p w14:paraId="03AA63CA" w14:textId="77777777" w:rsidR="00534320" w:rsidRDefault="00534320" w:rsidP="00534320">
      <w:pPr>
        <w:pStyle w:val="PL"/>
      </w:pPr>
      <w:r>
        <w:t xml:space="preserve">       </w:t>
      </w:r>
      <w:r w:rsidRPr="00F11966">
        <w:t xml:space="preserve"> RAN </w:t>
      </w:r>
      <w:r w:rsidRPr="00F11966">
        <w:rPr>
          <w:lang w:eastAsia="zh-CN"/>
        </w:rPr>
        <w:t>when</w:t>
      </w:r>
      <w:r w:rsidRPr="00F11966">
        <w:t xml:space="preserve"> the </w:t>
      </w:r>
      <w:r w:rsidRPr="00F11966">
        <w:rPr>
          <w:rFonts w:hint="eastAsia"/>
          <w:lang w:eastAsia="zh-CN"/>
        </w:rPr>
        <w:t>GFBR</w:t>
      </w:r>
      <w:r w:rsidRPr="00F11966">
        <w:t xml:space="preserve"> can no longer</w:t>
      </w:r>
      <w:r>
        <w:t xml:space="preserve"> </w:t>
      </w:r>
      <w:r w:rsidRPr="00F11966">
        <w:t xml:space="preserve"> (or again) be fulfilled for a QoS Flow during the lifetime</w:t>
      </w:r>
    </w:p>
    <w:p w14:paraId="3AC2DFD3" w14:textId="77777777" w:rsidR="00534320" w:rsidRDefault="00534320" w:rsidP="00534320">
      <w:pPr>
        <w:pStyle w:val="PL"/>
      </w:pPr>
      <w:r>
        <w:t xml:space="preserve">       </w:t>
      </w:r>
      <w:r w:rsidRPr="00F11966">
        <w:t xml:space="preserve"> of the QoS Flow (see clause</w:t>
      </w:r>
      <w:r>
        <w:t xml:space="preserve"> 5.7.2.4 of 3GPP </w:t>
      </w:r>
      <w:r w:rsidRPr="00F11966">
        <w:t>TS</w:t>
      </w:r>
      <w:r>
        <w:t xml:space="preserve"> </w:t>
      </w:r>
      <w:r w:rsidRPr="00F11966">
        <w:t>23.501).</w:t>
      </w:r>
    </w:p>
    <w:p w14:paraId="61117845" w14:textId="77777777" w:rsidR="00534320" w:rsidRDefault="00534320" w:rsidP="00534320">
      <w:pPr>
        <w:pStyle w:val="PL"/>
      </w:pPr>
      <w:r>
        <w:t xml:space="preserve">       </w:t>
      </w:r>
      <w:r w:rsidRPr="00F11966">
        <w:t xml:space="preserve"> It shall comply with the provisions defined in table</w:t>
      </w:r>
      <w:r>
        <w:t xml:space="preserve"> </w:t>
      </w:r>
      <w:r w:rsidRPr="00F11966">
        <w:t>5.5.3.5-1</w:t>
      </w:r>
      <w:r>
        <w:t>.</w:t>
      </w:r>
      <w:r w:rsidRPr="00225340">
        <w:t xml:space="preserve"> </w:t>
      </w:r>
    </w:p>
    <w:p w14:paraId="763FC801" w14:textId="77777777" w:rsidR="00534320" w:rsidRPr="00847967" w:rsidRDefault="00534320" w:rsidP="00534320">
      <w:pPr>
        <w:pStyle w:val="PL"/>
        <w:rPr>
          <w:lang w:val="en-US"/>
        </w:rPr>
      </w:pPr>
    </w:p>
    <w:p w14:paraId="07E8BF82" w14:textId="77777777" w:rsidR="00534320" w:rsidRPr="00F11966" w:rsidRDefault="00534320" w:rsidP="00534320">
      <w:pPr>
        <w:pStyle w:val="PL"/>
      </w:pPr>
      <w:r w:rsidRPr="00F11966">
        <w:t xml:space="preserve">    NotificationControlRm:</w:t>
      </w:r>
    </w:p>
    <w:p w14:paraId="07079C7F" w14:textId="77777777" w:rsidR="00534320" w:rsidRPr="00F11966" w:rsidRDefault="00534320" w:rsidP="00534320">
      <w:pPr>
        <w:pStyle w:val="PL"/>
      </w:pPr>
      <w:r w:rsidRPr="00F11966">
        <w:t xml:space="preserve">      anyOf:</w:t>
      </w:r>
    </w:p>
    <w:p w14:paraId="4A0B6570" w14:textId="77777777" w:rsidR="00534320" w:rsidRPr="00F11966" w:rsidRDefault="00534320" w:rsidP="00534320">
      <w:pPr>
        <w:pStyle w:val="PL"/>
        <w:rPr>
          <w:lang w:val="en-US"/>
        </w:rPr>
      </w:pPr>
      <w:r w:rsidRPr="00F11966">
        <w:t xml:space="preserve">        - </w:t>
      </w:r>
      <w:r w:rsidRPr="00F11966">
        <w:rPr>
          <w:lang w:val="en-US"/>
        </w:rPr>
        <w:t>$ref: '#/components/schemas/NotificationControl'</w:t>
      </w:r>
    </w:p>
    <w:p w14:paraId="323F6775" w14:textId="77777777" w:rsidR="00534320" w:rsidRPr="00F11966" w:rsidRDefault="00534320" w:rsidP="00534320">
      <w:pPr>
        <w:pStyle w:val="PL"/>
      </w:pPr>
      <w:r w:rsidRPr="00F11966">
        <w:rPr>
          <w:lang w:val="en-US"/>
        </w:rPr>
        <w:t xml:space="preserve">        - $ref: '#/components/schemas/NullValue'</w:t>
      </w:r>
    </w:p>
    <w:p w14:paraId="4570D150" w14:textId="77777777" w:rsidR="00534320" w:rsidRDefault="00534320" w:rsidP="00534320">
      <w:pPr>
        <w:pStyle w:val="PL"/>
      </w:pPr>
      <w:r>
        <w:rPr>
          <w:lang w:val="en-US"/>
        </w:rPr>
        <w:t xml:space="preserve">      description: </w:t>
      </w:r>
      <w:r>
        <w:t>&gt;</w:t>
      </w:r>
    </w:p>
    <w:p w14:paraId="141AD3CA" w14:textId="77777777" w:rsidR="00534320" w:rsidRDefault="00534320" w:rsidP="00534320">
      <w:pPr>
        <w:pStyle w:val="PL"/>
      </w:pPr>
      <w:r>
        <w:t xml:space="preserve">        </w:t>
      </w:r>
      <w:r w:rsidRPr="00F11966">
        <w:t xml:space="preserve">This enumeration is defined in the same way as the </w:t>
      </w:r>
      <w:r>
        <w:t>'</w:t>
      </w:r>
      <w:r w:rsidRPr="00F11966">
        <w:t>NotificationControl</w:t>
      </w:r>
      <w:r>
        <w:t>'</w:t>
      </w:r>
      <w:r w:rsidRPr="00F11966">
        <w:t xml:space="preserve"> enumeration, but</w:t>
      </w:r>
    </w:p>
    <w:p w14:paraId="643BAB2C" w14:textId="77777777" w:rsidR="00534320" w:rsidRDefault="00534320" w:rsidP="00534320">
      <w:pPr>
        <w:pStyle w:val="PL"/>
      </w:pPr>
      <w:r>
        <w:t xml:space="preserve">       </w:t>
      </w:r>
      <w:r w:rsidRPr="00F11966">
        <w:t xml:space="preserve"> with the OpenAPI </w:t>
      </w:r>
      <w:r>
        <w:t>'nullable:</w:t>
      </w:r>
      <w:r w:rsidRPr="00F11966">
        <w:t xml:space="preserve"> true</w:t>
      </w:r>
      <w:r>
        <w:t>'</w:t>
      </w:r>
      <w:r w:rsidRPr="00F11966">
        <w:t xml:space="preserve"> property.</w:t>
      </w:r>
    </w:p>
    <w:p w14:paraId="60229910" w14:textId="77777777" w:rsidR="00534320" w:rsidRPr="00847967" w:rsidRDefault="00534320" w:rsidP="00534320">
      <w:pPr>
        <w:pStyle w:val="PL"/>
        <w:rPr>
          <w:lang w:val="en-US"/>
        </w:rPr>
      </w:pPr>
    </w:p>
    <w:p w14:paraId="2A56F21A" w14:textId="77777777" w:rsidR="00534320" w:rsidRPr="00F11966" w:rsidRDefault="00534320" w:rsidP="00534320">
      <w:pPr>
        <w:pStyle w:val="PL"/>
      </w:pPr>
      <w:r w:rsidRPr="00F11966">
        <w:t xml:space="preserve">    QosResourceType:</w:t>
      </w:r>
    </w:p>
    <w:p w14:paraId="64928983" w14:textId="77777777" w:rsidR="00534320" w:rsidRPr="00F11966" w:rsidRDefault="00534320" w:rsidP="00534320">
      <w:pPr>
        <w:pStyle w:val="PL"/>
      </w:pPr>
      <w:r w:rsidRPr="00F11966">
        <w:t xml:space="preserve">      anyOf:</w:t>
      </w:r>
    </w:p>
    <w:p w14:paraId="64B25E06" w14:textId="77777777" w:rsidR="00534320" w:rsidRPr="00F11966" w:rsidRDefault="00534320" w:rsidP="00534320">
      <w:pPr>
        <w:pStyle w:val="PL"/>
      </w:pPr>
      <w:r w:rsidRPr="00F11966">
        <w:t xml:space="preserve">        - type: string</w:t>
      </w:r>
    </w:p>
    <w:p w14:paraId="29CDFA8D" w14:textId="77777777" w:rsidR="00534320" w:rsidRPr="00F11966" w:rsidRDefault="00534320" w:rsidP="00534320">
      <w:pPr>
        <w:pStyle w:val="PL"/>
      </w:pPr>
      <w:r w:rsidRPr="00F11966">
        <w:t xml:space="preserve">          enum:</w:t>
      </w:r>
    </w:p>
    <w:p w14:paraId="5E11BC0D" w14:textId="77777777" w:rsidR="00534320" w:rsidRPr="00F11966" w:rsidRDefault="00534320" w:rsidP="00534320">
      <w:pPr>
        <w:pStyle w:val="PL"/>
      </w:pPr>
      <w:r w:rsidRPr="00F11966">
        <w:t xml:space="preserve">            - NON_GBR</w:t>
      </w:r>
    </w:p>
    <w:p w14:paraId="69682DD7" w14:textId="77777777" w:rsidR="00534320" w:rsidRPr="00F11966" w:rsidRDefault="00534320" w:rsidP="00534320">
      <w:pPr>
        <w:pStyle w:val="PL"/>
      </w:pPr>
      <w:r w:rsidRPr="00F11966">
        <w:t xml:space="preserve">            - NON_CRITICAL_GBR</w:t>
      </w:r>
    </w:p>
    <w:p w14:paraId="5CB37941" w14:textId="77777777" w:rsidR="00534320" w:rsidRPr="00F11966" w:rsidRDefault="00534320" w:rsidP="00534320">
      <w:pPr>
        <w:pStyle w:val="PL"/>
      </w:pPr>
      <w:r w:rsidRPr="00F11966">
        <w:t xml:space="preserve">            - CRITICAL_GBR</w:t>
      </w:r>
    </w:p>
    <w:p w14:paraId="6C3F9EE2" w14:textId="77777777" w:rsidR="00534320" w:rsidRPr="00F11966" w:rsidRDefault="00534320" w:rsidP="00534320">
      <w:pPr>
        <w:pStyle w:val="PL"/>
        <w:rPr>
          <w:lang w:val="en-US"/>
        </w:rPr>
      </w:pPr>
      <w:r w:rsidRPr="00F11966">
        <w:rPr>
          <w:lang w:val="en-US"/>
        </w:rPr>
        <w:t xml:space="preserve">        - type: string</w:t>
      </w:r>
    </w:p>
    <w:p w14:paraId="5FBF2FFF" w14:textId="77777777" w:rsidR="00534320" w:rsidRDefault="00534320" w:rsidP="00534320">
      <w:pPr>
        <w:pStyle w:val="PL"/>
        <w:rPr>
          <w:lang w:val="en-US"/>
        </w:rPr>
      </w:pPr>
      <w:r>
        <w:rPr>
          <w:lang w:val="en-US"/>
        </w:rPr>
        <w:t xml:space="preserve">      description: &gt;</w:t>
      </w:r>
    </w:p>
    <w:p w14:paraId="44A1390E" w14:textId="77777777" w:rsidR="00534320" w:rsidRDefault="00534320" w:rsidP="00534320">
      <w:pPr>
        <w:pStyle w:val="PL"/>
      </w:pPr>
      <w:r>
        <w:rPr>
          <w:lang w:val="en-US"/>
        </w:rPr>
        <w:t xml:space="preserve">        </w:t>
      </w:r>
      <w:r w:rsidRPr="00F11966">
        <w:t>The enumeration QosResourceType indicates whether a QoS Flow is non-GBR, delay critical GBR,</w:t>
      </w:r>
    </w:p>
    <w:p w14:paraId="7816ABBE" w14:textId="77777777" w:rsidR="00534320" w:rsidRDefault="00534320" w:rsidP="00534320">
      <w:pPr>
        <w:pStyle w:val="PL"/>
      </w:pPr>
      <w:r>
        <w:t xml:space="preserve">       </w:t>
      </w:r>
      <w:r w:rsidRPr="00F11966">
        <w:t xml:space="preserve"> or non-delay critical GBR (see clauses</w:t>
      </w:r>
      <w:r>
        <w:t xml:space="preserve"> </w:t>
      </w:r>
      <w:r w:rsidRPr="00F11966">
        <w:t>5.7.3.4 and 5.7.3.5 of 3GPP</w:t>
      </w:r>
      <w:r>
        <w:t xml:space="preserve"> </w:t>
      </w:r>
      <w:r w:rsidRPr="00F11966">
        <w:t>TS</w:t>
      </w:r>
      <w:r>
        <w:t xml:space="preserve"> </w:t>
      </w:r>
      <w:r w:rsidRPr="00F11966">
        <w:t>23.501). It shall</w:t>
      </w:r>
    </w:p>
    <w:p w14:paraId="18C79A2D" w14:textId="77777777" w:rsidR="00534320" w:rsidRDefault="00534320" w:rsidP="00534320">
      <w:pPr>
        <w:pStyle w:val="PL"/>
      </w:pPr>
      <w:r>
        <w:t xml:space="preserve">       </w:t>
      </w:r>
      <w:r w:rsidRPr="00F11966">
        <w:t xml:space="preserve"> comply with the provisions defined in table 5.5.3.6-1.</w:t>
      </w:r>
      <w:r w:rsidRPr="00225340">
        <w:t xml:space="preserve"> </w:t>
      </w:r>
    </w:p>
    <w:p w14:paraId="3C727775" w14:textId="77777777" w:rsidR="00534320" w:rsidRPr="00847967" w:rsidRDefault="00534320" w:rsidP="00534320">
      <w:pPr>
        <w:pStyle w:val="PL"/>
        <w:rPr>
          <w:lang w:val="en-US"/>
        </w:rPr>
      </w:pPr>
    </w:p>
    <w:p w14:paraId="0E5D8572" w14:textId="77777777" w:rsidR="00534320" w:rsidRPr="00F11966" w:rsidRDefault="00534320" w:rsidP="00534320">
      <w:pPr>
        <w:pStyle w:val="PL"/>
      </w:pPr>
      <w:r w:rsidRPr="00F11966">
        <w:t xml:space="preserve">    QosResourceTypeRm:</w:t>
      </w:r>
    </w:p>
    <w:p w14:paraId="34D513E6" w14:textId="77777777" w:rsidR="00534320" w:rsidRPr="00F11966" w:rsidRDefault="00534320" w:rsidP="00534320">
      <w:pPr>
        <w:pStyle w:val="PL"/>
      </w:pPr>
      <w:r w:rsidRPr="00F11966">
        <w:t xml:space="preserve">      anyOf:</w:t>
      </w:r>
    </w:p>
    <w:p w14:paraId="6D691BD8" w14:textId="77777777" w:rsidR="00534320" w:rsidRPr="00F11966" w:rsidRDefault="00534320" w:rsidP="00534320">
      <w:pPr>
        <w:pStyle w:val="PL"/>
        <w:rPr>
          <w:lang w:val="en-US"/>
        </w:rPr>
      </w:pPr>
      <w:r w:rsidRPr="00F11966">
        <w:t xml:space="preserve">        - </w:t>
      </w:r>
      <w:r w:rsidRPr="00F11966">
        <w:rPr>
          <w:lang w:val="en-US"/>
        </w:rPr>
        <w:t>$ref: '#/components/schemas/QosResourceType'</w:t>
      </w:r>
    </w:p>
    <w:p w14:paraId="745E1DA2" w14:textId="77777777" w:rsidR="00534320" w:rsidRPr="00F11966" w:rsidRDefault="00534320" w:rsidP="00534320">
      <w:pPr>
        <w:pStyle w:val="PL"/>
      </w:pPr>
      <w:r w:rsidRPr="00F11966">
        <w:rPr>
          <w:lang w:val="en-US"/>
        </w:rPr>
        <w:t xml:space="preserve">        - $ref: '#/components/schemas/NullValue'</w:t>
      </w:r>
    </w:p>
    <w:p w14:paraId="59A3CCE8" w14:textId="77777777" w:rsidR="00534320" w:rsidRDefault="00534320" w:rsidP="00534320">
      <w:pPr>
        <w:pStyle w:val="PL"/>
      </w:pPr>
      <w:r>
        <w:rPr>
          <w:lang w:val="en-US"/>
        </w:rPr>
        <w:t xml:space="preserve">      description: </w:t>
      </w:r>
      <w:r>
        <w:t>&gt;</w:t>
      </w:r>
    </w:p>
    <w:p w14:paraId="7BF8C043" w14:textId="77777777" w:rsidR="00534320" w:rsidRDefault="00534320" w:rsidP="00534320">
      <w:pPr>
        <w:pStyle w:val="PL"/>
      </w:pPr>
      <w:r>
        <w:t xml:space="preserve">        </w:t>
      </w:r>
      <w:r w:rsidRPr="00F11966">
        <w:t xml:space="preserve">This enumeration is defined in the same way as the </w:t>
      </w:r>
      <w:r>
        <w:t>'</w:t>
      </w:r>
      <w:r w:rsidRPr="00F11966">
        <w:t>QosResourceType</w:t>
      </w:r>
      <w:r>
        <w:t>'</w:t>
      </w:r>
      <w:r w:rsidRPr="00F11966">
        <w:t xml:space="preserve"> enumeration, but</w:t>
      </w:r>
    </w:p>
    <w:p w14:paraId="10F4BE55" w14:textId="77777777" w:rsidR="00534320" w:rsidRDefault="00534320" w:rsidP="00534320">
      <w:pPr>
        <w:pStyle w:val="PL"/>
      </w:pPr>
      <w:r>
        <w:t xml:space="preserve">       </w:t>
      </w:r>
      <w:r w:rsidRPr="00F11966">
        <w:t xml:space="preserve"> with the OpenAPI </w:t>
      </w:r>
      <w:r>
        <w:t>'nullable:</w:t>
      </w:r>
      <w:r w:rsidRPr="00F11966">
        <w:t xml:space="preserve"> true</w:t>
      </w:r>
      <w:r>
        <w:t>'</w:t>
      </w:r>
      <w:r w:rsidRPr="00F11966">
        <w:t xml:space="preserve"> property</w:t>
      </w:r>
      <w:r>
        <w:t>.</w:t>
      </w:r>
      <w:r w:rsidRPr="00225340">
        <w:t xml:space="preserve"> </w:t>
      </w:r>
      <w:r>
        <w:t>"</w:t>
      </w:r>
    </w:p>
    <w:p w14:paraId="18367D40" w14:textId="77777777" w:rsidR="00534320" w:rsidRPr="00847967" w:rsidRDefault="00534320" w:rsidP="00534320">
      <w:pPr>
        <w:pStyle w:val="PL"/>
        <w:rPr>
          <w:lang w:val="en-US"/>
        </w:rPr>
      </w:pPr>
    </w:p>
    <w:p w14:paraId="7D6FC6D4" w14:textId="77777777" w:rsidR="00534320" w:rsidRPr="00F11966" w:rsidRDefault="00534320" w:rsidP="00534320">
      <w:pPr>
        <w:pStyle w:val="PL"/>
      </w:pPr>
      <w:r w:rsidRPr="00F11966">
        <w:t xml:space="preserve">    AdditionalQosFlowInfo:</w:t>
      </w:r>
    </w:p>
    <w:p w14:paraId="442BB744" w14:textId="77777777" w:rsidR="00534320" w:rsidRPr="00F11966" w:rsidRDefault="00534320" w:rsidP="00534320">
      <w:pPr>
        <w:pStyle w:val="PL"/>
      </w:pPr>
      <w:r w:rsidRPr="00F11966">
        <w:t xml:space="preserve">      anyOf:</w:t>
      </w:r>
    </w:p>
    <w:p w14:paraId="5C22761B" w14:textId="77777777" w:rsidR="00534320" w:rsidRPr="00F11966" w:rsidRDefault="00534320" w:rsidP="00534320">
      <w:pPr>
        <w:pStyle w:val="PL"/>
      </w:pPr>
      <w:r w:rsidRPr="00F11966">
        <w:t xml:space="preserve">        - anyOf:</w:t>
      </w:r>
    </w:p>
    <w:p w14:paraId="3119D1CF" w14:textId="77777777" w:rsidR="00534320" w:rsidRPr="00F11966" w:rsidRDefault="00534320" w:rsidP="00534320">
      <w:pPr>
        <w:pStyle w:val="PL"/>
      </w:pPr>
      <w:r w:rsidRPr="00F11966">
        <w:t xml:space="preserve">            - type: string</w:t>
      </w:r>
    </w:p>
    <w:p w14:paraId="4692D089" w14:textId="77777777" w:rsidR="00534320" w:rsidRPr="00F11966" w:rsidRDefault="00534320" w:rsidP="00534320">
      <w:pPr>
        <w:pStyle w:val="PL"/>
      </w:pPr>
      <w:r w:rsidRPr="00F11966">
        <w:t xml:space="preserve">              enum:</w:t>
      </w:r>
    </w:p>
    <w:p w14:paraId="0956E58C" w14:textId="77777777" w:rsidR="00534320" w:rsidRPr="00F11966" w:rsidRDefault="00534320" w:rsidP="00534320">
      <w:pPr>
        <w:pStyle w:val="PL"/>
      </w:pPr>
      <w:r w:rsidRPr="00F11966">
        <w:t xml:space="preserve">                - MORE_LIKELY</w:t>
      </w:r>
    </w:p>
    <w:p w14:paraId="65B0F42A" w14:textId="77777777" w:rsidR="00534320" w:rsidRPr="00F11966" w:rsidRDefault="00534320" w:rsidP="00534320">
      <w:pPr>
        <w:pStyle w:val="PL"/>
        <w:rPr>
          <w:lang w:val="en-US"/>
        </w:rPr>
      </w:pPr>
      <w:r w:rsidRPr="00F11966">
        <w:rPr>
          <w:lang w:val="en-US"/>
        </w:rPr>
        <w:t xml:space="preserve">            - type: string</w:t>
      </w:r>
    </w:p>
    <w:p w14:paraId="5093D3F6" w14:textId="77777777" w:rsidR="00534320" w:rsidRPr="00F11966" w:rsidRDefault="00534320" w:rsidP="00534320">
      <w:pPr>
        <w:pStyle w:val="PL"/>
        <w:rPr>
          <w:lang w:val="en-US"/>
        </w:rPr>
      </w:pPr>
      <w:r w:rsidRPr="00F11966">
        <w:rPr>
          <w:lang w:val="en-US"/>
        </w:rPr>
        <w:t xml:space="preserve">        - $ref: '#/components/schemas/NullValue'</w:t>
      </w:r>
    </w:p>
    <w:p w14:paraId="52376300" w14:textId="77777777" w:rsidR="00534320" w:rsidRDefault="00534320" w:rsidP="00534320">
      <w:pPr>
        <w:pStyle w:val="PL"/>
        <w:rPr>
          <w:lang w:val="en-US"/>
        </w:rPr>
      </w:pPr>
      <w:r>
        <w:rPr>
          <w:lang w:val="en-US"/>
        </w:rPr>
        <w:t xml:space="preserve">      description: &gt;</w:t>
      </w:r>
    </w:p>
    <w:p w14:paraId="31DDE0A6" w14:textId="77777777" w:rsidR="00534320" w:rsidRDefault="00534320" w:rsidP="00534320">
      <w:pPr>
        <w:pStyle w:val="PL"/>
      </w:pPr>
      <w:r>
        <w:rPr>
          <w:lang w:val="en-US"/>
        </w:rPr>
        <w:t xml:space="preserve">        </w:t>
      </w:r>
      <w:r w:rsidRPr="00F11966">
        <w:t xml:space="preserve">The enumeration AdditionalQosFlowInfo provides additional QoS flow information (see clause </w:t>
      </w:r>
    </w:p>
    <w:p w14:paraId="28001E7E" w14:textId="77777777" w:rsidR="00534320" w:rsidRDefault="00534320" w:rsidP="00534320">
      <w:pPr>
        <w:pStyle w:val="PL"/>
      </w:pPr>
      <w:r>
        <w:t xml:space="preserve">        </w:t>
      </w:r>
      <w:r w:rsidRPr="00F11966">
        <w:t>9.3.1.12 3GPP TS</w:t>
      </w:r>
      <w:r w:rsidRPr="00F11966">
        <w:rPr>
          <w:lang w:eastAsia="zh-CN"/>
        </w:rPr>
        <w:t> 38.413 [11])</w:t>
      </w:r>
      <w:r w:rsidRPr="00F11966">
        <w:t>. It shall comply with the provisions defined in table</w:t>
      </w:r>
    </w:p>
    <w:p w14:paraId="279E879D" w14:textId="77777777" w:rsidR="00534320" w:rsidRPr="00847967" w:rsidRDefault="00534320" w:rsidP="00534320">
      <w:pPr>
        <w:pStyle w:val="PL"/>
        <w:rPr>
          <w:lang w:val="en-US"/>
        </w:rPr>
      </w:pPr>
      <w:r>
        <w:t xml:space="preserve">       </w:t>
      </w:r>
      <w:r w:rsidRPr="00F11966">
        <w:t xml:space="preserve"> 5.5.3.12-1.</w:t>
      </w:r>
    </w:p>
    <w:p w14:paraId="07C56296" w14:textId="77777777" w:rsidR="00534320" w:rsidRDefault="00534320" w:rsidP="00534320">
      <w:pPr>
        <w:pStyle w:val="PL"/>
      </w:pPr>
    </w:p>
    <w:p w14:paraId="3A63D215" w14:textId="77777777" w:rsidR="00534320" w:rsidRPr="00F11966" w:rsidRDefault="00534320" w:rsidP="00534320">
      <w:pPr>
        <w:pStyle w:val="PL"/>
      </w:pPr>
      <w:r w:rsidRPr="00F11966">
        <w:t xml:space="preserve">    </w:t>
      </w:r>
      <w:r>
        <w:t>PartitioningCriteria</w:t>
      </w:r>
      <w:r w:rsidRPr="00F11966">
        <w:t>:</w:t>
      </w:r>
    </w:p>
    <w:p w14:paraId="227F554F" w14:textId="77777777" w:rsidR="00534320" w:rsidRPr="00F11966" w:rsidRDefault="00534320" w:rsidP="00534320">
      <w:pPr>
        <w:pStyle w:val="PL"/>
      </w:pPr>
      <w:r w:rsidRPr="00F11966">
        <w:t xml:space="preserve">      anyOf:</w:t>
      </w:r>
    </w:p>
    <w:p w14:paraId="09F87DD6" w14:textId="77777777" w:rsidR="00534320" w:rsidRPr="00F11966" w:rsidRDefault="00534320" w:rsidP="00534320">
      <w:pPr>
        <w:pStyle w:val="PL"/>
      </w:pPr>
      <w:r w:rsidRPr="00F11966">
        <w:lastRenderedPageBreak/>
        <w:t xml:space="preserve">        - type: string</w:t>
      </w:r>
    </w:p>
    <w:p w14:paraId="1D002ED2" w14:textId="77777777" w:rsidR="00534320" w:rsidRPr="00F11966" w:rsidRDefault="00534320" w:rsidP="00534320">
      <w:pPr>
        <w:pStyle w:val="PL"/>
      </w:pPr>
      <w:r w:rsidRPr="00F11966">
        <w:t xml:space="preserve">          enum:</w:t>
      </w:r>
    </w:p>
    <w:p w14:paraId="2B10EAFC" w14:textId="77777777" w:rsidR="00534320" w:rsidRPr="00F11966" w:rsidRDefault="00534320" w:rsidP="00534320">
      <w:pPr>
        <w:pStyle w:val="PL"/>
      </w:pPr>
      <w:r w:rsidRPr="00F11966">
        <w:t xml:space="preserve">            - </w:t>
      </w:r>
      <w:r>
        <w:t>TAC</w:t>
      </w:r>
    </w:p>
    <w:p w14:paraId="43137DF8" w14:textId="77777777" w:rsidR="00534320" w:rsidRDefault="00534320" w:rsidP="00534320">
      <w:pPr>
        <w:pStyle w:val="PL"/>
      </w:pPr>
      <w:r w:rsidRPr="00F11966">
        <w:t xml:space="preserve">            - </w:t>
      </w:r>
      <w:r>
        <w:t>SUBPLMN</w:t>
      </w:r>
    </w:p>
    <w:p w14:paraId="5DD46451" w14:textId="77777777" w:rsidR="00534320" w:rsidRDefault="00534320" w:rsidP="00534320">
      <w:pPr>
        <w:pStyle w:val="PL"/>
      </w:pPr>
      <w:r>
        <w:t xml:space="preserve">            - GEOAREA</w:t>
      </w:r>
    </w:p>
    <w:p w14:paraId="38194D5F" w14:textId="77777777" w:rsidR="00534320" w:rsidRDefault="00534320" w:rsidP="00534320">
      <w:pPr>
        <w:pStyle w:val="PL"/>
      </w:pPr>
      <w:r>
        <w:t xml:space="preserve">            - SNSSAI</w:t>
      </w:r>
    </w:p>
    <w:p w14:paraId="3DB9F61A" w14:textId="77777777" w:rsidR="00534320" w:rsidRPr="00F11966" w:rsidRDefault="00534320" w:rsidP="00534320">
      <w:pPr>
        <w:pStyle w:val="PL"/>
      </w:pPr>
      <w:r>
        <w:t xml:space="preserve">            - DNN</w:t>
      </w:r>
    </w:p>
    <w:p w14:paraId="22230CF4" w14:textId="77777777" w:rsidR="00534320" w:rsidRDefault="00534320" w:rsidP="00534320">
      <w:pPr>
        <w:pStyle w:val="PL"/>
        <w:rPr>
          <w:lang w:val="en-US"/>
        </w:rPr>
      </w:pPr>
      <w:r w:rsidRPr="00F11966">
        <w:rPr>
          <w:lang w:val="en-US"/>
        </w:rPr>
        <w:t xml:space="preserve">        - type: string</w:t>
      </w:r>
    </w:p>
    <w:p w14:paraId="35B4A763" w14:textId="77777777" w:rsidR="00534320" w:rsidRDefault="00534320" w:rsidP="00534320">
      <w:pPr>
        <w:pStyle w:val="PL"/>
      </w:pPr>
      <w:r>
        <w:t xml:space="preserve">          description: &gt;</w:t>
      </w:r>
    </w:p>
    <w:p w14:paraId="6E864406" w14:textId="77777777" w:rsidR="00534320" w:rsidRDefault="00534320" w:rsidP="00534320">
      <w:pPr>
        <w:pStyle w:val="PL"/>
      </w:pPr>
      <w:r>
        <w:t xml:space="preserve">            This string provides forward-compatibility with future</w:t>
      </w:r>
    </w:p>
    <w:p w14:paraId="2FEC89D3" w14:textId="77777777" w:rsidR="00534320" w:rsidRDefault="00534320" w:rsidP="00534320">
      <w:pPr>
        <w:pStyle w:val="PL"/>
      </w:pPr>
      <w:r>
        <w:t xml:space="preserve">            extensions to the enumeration but is not used to encode</w:t>
      </w:r>
    </w:p>
    <w:p w14:paraId="20703002" w14:textId="77777777" w:rsidR="00534320" w:rsidRDefault="00534320" w:rsidP="00534320">
      <w:pPr>
        <w:pStyle w:val="PL"/>
      </w:pPr>
      <w:r>
        <w:t xml:space="preserve">            content defined in the present version of this API.</w:t>
      </w:r>
    </w:p>
    <w:p w14:paraId="0AEE73BA" w14:textId="77777777" w:rsidR="00534320" w:rsidRDefault="00534320" w:rsidP="00534320">
      <w:pPr>
        <w:pStyle w:val="PL"/>
      </w:pPr>
      <w:r>
        <w:t xml:space="preserve">      description: |</w:t>
      </w:r>
    </w:p>
    <w:p w14:paraId="78DA667B" w14:textId="77777777" w:rsidR="00534320" w:rsidRDefault="00534320" w:rsidP="00534320">
      <w:pPr>
        <w:pStyle w:val="PL"/>
      </w:pPr>
      <w:r>
        <w:t xml:space="preserve">        Possible values are:</w:t>
      </w:r>
    </w:p>
    <w:p w14:paraId="6D9A7A90" w14:textId="77777777" w:rsidR="00534320" w:rsidRPr="00F11966" w:rsidRDefault="00534320" w:rsidP="00534320">
      <w:pPr>
        <w:pStyle w:val="PL"/>
      </w:pPr>
      <w:r w:rsidRPr="00F11966">
        <w:t xml:space="preserve">        - "</w:t>
      </w:r>
      <w:r>
        <w:t>TAC</w:t>
      </w:r>
      <w:r w:rsidRPr="00F11966">
        <w:t xml:space="preserve">": </w:t>
      </w:r>
      <w:r>
        <w:t>Type Allocation Code</w:t>
      </w:r>
    </w:p>
    <w:p w14:paraId="5A5CC625" w14:textId="77777777" w:rsidR="00534320" w:rsidRPr="00F11966" w:rsidRDefault="00534320" w:rsidP="00534320">
      <w:pPr>
        <w:pStyle w:val="PL"/>
      </w:pPr>
      <w:r w:rsidRPr="00F11966">
        <w:t xml:space="preserve">        - "</w:t>
      </w:r>
      <w:r>
        <w:t>SUBPLMN</w:t>
      </w:r>
      <w:r w:rsidRPr="00F11966">
        <w:t xml:space="preserve">": </w:t>
      </w:r>
      <w:r>
        <w:t>Subscriber PLMN ID</w:t>
      </w:r>
    </w:p>
    <w:p w14:paraId="342A5F92" w14:textId="77777777" w:rsidR="00534320" w:rsidRPr="00F11966" w:rsidRDefault="00534320" w:rsidP="00534320">
      <w:pPr>
        <w:pStyle w:val="PL"/>
      </w:pPr>
      <w:r w:rsidRPr="00F11966">
        <w:t xml:space="preserve">        - "</w:t>
      </w:r>
      <w:r>
        <w:t>GEOAREA</w:t>
      </w:r>
      <w:r w:rsidRPr="00F11966">
        <w:t xml:space="preserve">": </w:t>
      </w:r>
      <w:r>
        <w:t>Geographical area, i.e. list(s) of TAI(s)</w:t>
      </w:r>
    </w:p>
    <w:p w14:paraId="58A12D9E" w14:textId="77777777" w:rsidR="00534320" w:rsidRDefault="00534320" w:rsidP="00534320">
      <w:pPr>
        <w:pStyle w:val="PL"/>
      </w:pPr>
      <w:r w:rsidRPr="00F11966">
        <w:t xml:space="preserve">        - "</w:t>
      </w:r>
      <w:r>
        <w:t>SNSSAI</w:t>
      </w:r>
      <w:r w:rsidRPr="00F11966">
        <w:t xml:space="preserve">": </w:t>
      </w:r>
      <w:r>
        <w:t>S-NSSAI</w:t>
      </w:r>
    </w:p>
    <w:p w14:paraId="3A5FEE79" w14:textId="77777777" w:rsidR="00534320" w:rsidRDefault="00534320" w:rsidP="00534320">
      <w:pPr>
        <w:pStyle w:val="PL"/>
      </w:pPr>
      <w:r>
        <w:t xml:space="preserve">        - </w:t>
      </w:r>
      <w:r w:rsidRPr="00F11966">
        <w:t>"</w:t>
      </w:r>
      <w:r>
        <w:t>DNN</w:t>
      </w:r>
      <w:r w:rsidRPr="00F11966">
        <w:t xml:space="preserve">": </w:t>
      </w:r>
      <w:r>
        <w:t>DNN</w:t>
      </w:r>
    </w:p>
    <w:p w14:paraId="0D4C7D43" w14:textId="77777777" w:rsidR="00534320" w:rsidRPr="00F11966" w:rsidRDefault="00534320" w:rsidP="00534320">
      <w:pPr>
        <w:pStyle w:val="PL"/>
        <w:rPr>
          <w:lang w:val="en-US"/>
        </w:rPr>
      </w:pPr>
    </w:p>
    <w:p w14:paraId="4A6E3CFE" w14:textId="77777777" w:rsidR="00534320" w:rsidRPr="00F11966" w:rsidRDefault="00534320" w:rsidP="00534320">
      <w:pPr>
        <w:pStyle w:val="PL"/>
      </w:pPr>
      <w:r w:rsidRPr="00F11966">
        <w:t xml:space="preserve">    </w:t>
      </w:r>
      <w:r>
        <w:t>PartitioningCriteria</w:t>
      </w:r>
      <w:r w:rsidRPr="00F11966">
        <w:t>Rm:</w:t>
      </w:r>
    </w:p>
    <w:p w14:paraId="0226CB52" w14:textId="77777777" w:rsidR="00534320" w:rsidRPr="00F11966" w:rsidRDefault="00534320" w:rsidP="00534320">
      <w:pPr>
        <w:pStyle w:val="PL"/>
      </w:pPr>
      <w:r w:rsidRPr="00F11966">
        <w:t xml:space="preserve">      anyOf:</w:t>
      </w:r>
    </w:p>
    <w:p w14:paraId="2552C39C" w14:textId="77777777" w:rsidR="00534320" w:rsidRPr="00F11966" w:rsidRDefault="00534320" w:rsidP="00534320">
      <w:pPr>
        <w:pStyle w:val="PL"/>
        <w:rPr>
          <w:lang w:val="en-US"/>
        </w:rPr>
      </w:pPr>
      <w:r w:rsidRPr="00F11966">
        <w:t xml:space="preserve">        - </w:t>
      </w:r>
      <w:r w:rsidRPr="00F11966">
        <w:rPr>
          <w:lang w:val="en-US"/>
        </w:rPr>
        <w:t>$ref: '#/components/schemas/</w:t>
      </w:r>
      <w:r>
        <w:t>PartitioningCriteria</w:t>
      </w:r>
      <w:r w:rsidRPr="00F11966">
        <w:rPr>
          <w:lang w:val="en-US"/>
        </w:rPr>
        <w:t>'</w:t>
      </w:r>
    </w:p>
    <w:p w14:paraId="732701B3" w14:textId="77777777" w:rsidR="00534320" w:rsidRPr="00F11966" w:rsidRDefault="00534320" w:rsidP="00534320">
      <w:pPr>
        <w:pStyle w:val="PL"/>
      </w:pPr>
      <w:r w:rsidRPr="00F11966">
        <w:rPr>
          <w:lang w:val="en-US"/>
        </w:rPr>
        <w:t xml:space="preserve">        - $ref: '#/components/schemas/NullValue'</w:t>
      </w:r>
    </w:p>
    <w:p w14:paraId="3A79328E" w14:textId="77777777" w:rsidR="00534320" w:rsidRDefault="00534320" w:rsidP="00534320">
      <w:pPr>
        <w:pStyle w:val="PL"/>
      </w:pPr>
      <w:r w:rsidRPr="00F11966">
        <w:t xml:space="preserve">    </w:t>
      </w:r>
      <w:r>
        <w:t xml:space="preserve"> </w:t>
      </w:r>
      <w:r w:rsidRPr="00F11966">
        <w:t xml:space="preserve"> description: </w:t>
      </w:r>
      <w:r>
        <w:t>&gt;</w:t>
      </w:r>
    </w:p>
    <w:p w14:paraId="5695353F" w14:textId="77777777" w:rsidR="00534320" w:rsidRDefault="00534320" w:rsidP="00534320">
      <w:pPr>
        <w:pStyle w:val="PL"/>
      </w:pPr>
      <w:r>
        <w:t xml:space="preserve">        </w:t>
      </w:r>
      <w:r w:rsidRPr="00F11966">
        <w:t xml:space="preserve">This data type is defined in the same way as the </w:t>
      </w:r>
      <w:r>
        <w:t>'</w:t>
      </w:r>
      <w:r w:rsidRPr="000B5ECB">
        <w:t xml:space="preserve"> </w:t>
      </w:r>
      <w:r>
        <w:t>PartitioningCriteria</w:t>
      </w:r>
      <w:r w:rsidRPr="00F11966">
        <w:t xml:space="preserve"> </w:t>
      </w:r>
      <w:r>
        <w:t>'</w:t>
      </w:r>
      <w:r w:rsidRPr="00F11966">
        <w:t xml:space="preserve"> data type, but</w:t>
      </w:r>
    </w:p>
    <w:p w14:paraId="35288C8D" w14:textId="77777777" w:rsidR="00534320" w:rsidRDefault="00534320" w:rsidP="00534320">
      <w:pPr>
        <w:pStyle w:val="PL"/>
      </w:pPr>
      <w:r>
        <w:t xml:space="preserve">       </w:t>
      </w:r>
      <w:r w:rsidRPr="00F11966">
        <w:t xml:space="preserve"> with the OpenAPI </w:t>
      </w:r>
      <w:r>
        <w:t>'nullable:</w:t>
      </w:r>
      <w:r w:rsidRPr="00F11966">
        <w:t xml:space="preserve"> true</w:t>
      </w:r>
      <w:r>
        <w:t>'</w:t>
      </w:r>
      <w:r w:rsidRPr="00F11966">
        <w:t xml:space="preserve"> property.</w:t>
      </w:r>
    </w:p>
    <w:p w14:paraId="6FA4CED1" w14:textId="77777777" w:rsidR="00534320" w:rsidRPr="00F11966" w:rsidRDefault="00534320" w:rsidP="00534320">
      <w:pPr>
        <w:pStyle w:val="PL"/>
        <w:rPr>
          <w:lang w:val="en-US"/>
        </w:rPr>
      </w:pPr>
      <w:r w:rsidRPr="00F11966">
        <w:rPr>
          <w:lang w:val="en-US"/>
        </w:rPr>
        <w:t>#</w:t>
      </w:r>
    </w:p>
    <w:p w14:paraId="209F20B6" w14:textId="77777777" w:rsidR="00534320" w:rsidRPr="00F11966" w:rsidRDefault="00534320" w:rsidP="00534320">
      <w:pPr>
        <w:pStyle w:val="PL"/>
        <w:rPr>
          <w:lang w:val="en-US"/>
        </w:rPr>
      </w:pPr>
      <w:r w:rsidRPr="00F11966">
        <w:rPr>
          <w:lang w:val="en-US"/>
        </w:rPr>
        <w:t>#</w:t>
      </w:r>
    </w:p>
    <w:p w14:paraId="13B6B877" w14:textId="77777777" w:rsidR="00534320" w:rsidRPr="00F11966" w:rsidRDefault="00534320" w:rsidP="00534320">
      <w:pPr>
        <w:pStyle w:val="PL"/>
        <w:rPr>
          <w:lang w:val="en-US"/>
        </w:rPr>
      </w:pPr>
      <w:r w:rsidRPr="00F11966">
        <w:rPr>
          <w:lang w:val="en-US"/>
        </w:rPr>
        <w:t># STRUCTURED DATA TYPES</w:t>
      </w:r>
    </w:p>
    <w:p w14:paraId="63CF789B" w14:textId="77777777" w:rsidR="00534320" w:rsidRPr="00F11966" w:rsidRDefault="00534320" w:rsidP="00534320">
      <w:pPr>
        <w:pStyle w:val="PL"/>
        <w:rPr>
          <w:lang w:val="en-US"/>
        </w:rPr>
      </w:pPr>
      <w:r w:rsidRPr="00F11966">
        <w:rPr>
          <w:lang w:val="en-US"/>
        </w:rPr>
        <w:t>#</w:t>
      </w:r>
    </w:p>
    <w:p w14:paraId="2952C82C" w14:textId="77777777" w:rsidR="00534320" w:rsidRPr="00F11966" w:rsidRDefault="00534320" w:rsidP="00534320">
      <w:pPr>
        <w:pStyle w:val="PL"/>
        <w:rPr>
          <w:lang w:val="en-US"/>
        </w:rPr>
      </w:pPr>
    </w:p>
    <w:p w14:paraId="67D60F1B" w14:textId="77777777" w:rsidR="00534320" w:rsidRPr="00F11966" w:rsidRDefault="00534320" w:rsidP="00534320">
      <w:pPr>
        <w:pStyle w:val="PL"/>
        <w:rPr>
          <w:lang w:val="en-US"/>
        </w:rPr>
      </w:pPr>
      <w:r w:rsidRPr="00F11966">
        <w:rPr>
          <w:lang w:val="en-US"/>
        </w:rPr>
        <w:t xml:space="preserve">    Arp:</w:t>
      </w:r>
    </w:p>
    <w:p w14:paraId="1A0E77D2" w14:textId="77777777" w:rsidR="00534320" w:rsidRDefault="00534320" w:rsidP="00534320">
      <w:pPr>
        <w:pStyle w:val="PL"/>
      </w:pPr>
      <w:r w:rsidRPr="00F11966">
        <w:t xml:space="preserve">    </w:t>
      </w:r>
      <w:r>
        <w:t xml:space="preserve"> </w:t>
      </w:r>
      <w:r w:rsidRPr="00F11966">
        <w:t xml:space="preserve"> description: </w:t>
      </w:r>
      <w:r>
        <w:t xml:space="preserve">Contains </w:t>
      </w:r>
      <w:r>
        <w:rPr>
          <w:rFonts w:cs="Arial"/>
          <w:szCs w:val="18"/>
        </w:rPr>
        <w:t>Allocation and Retention Priority information.</w:t>
      </w:r>
    </w:p>
    <w:p w14:paraId="3817742E" w14:textId="77777777" w:rsidR="00534320" w:rsidRPr="00F11966" w:rsidRDefault="00534320" w:rsidP="00534320">
      <w:pPr>
        <w:pStyle w:val="PL"/>
        <w:rPr>
          <w:lang w:val="en-US"/>
        </w:rPr>
      </w:pPr>
      <w:r w:rsidRPr="00F11966">
        <w:rPr>
          <w:lang w:val="en-US"/>
        </w:rPr>
        <w:t xml:space="preserve">      type: object</w:t>
      </w:r>
    </w:p>
    <w:p w14:paraId="76D0C7B9" w14:textId="77777777" w:rsidR="00534320" w:rsidRPr="00F11966" w:rsidRDefault="00534320" w:rsidP="00534320">
      <w:pPr>
        <w:pStyle w:val="PL"/>
        <w:rPr>
          <w:lang w:val="en-US"/>
        </w:rPr>
      </w:pPr>
      <w:r w:rsidRPr="00F11966">
        <w:rPr>
          <w:lang w:val="en-US"/>
        </w:rPr>
        <w:t xml:space="preserve">      properties:</w:t>
      </w:r>
    </w:p>
    <w:p w14:paraId="428AFB31" w14:textId="77777777" w:rsidR="00534320" w:rsidRPr="00F11966" w:rsidRDefault="00534320" w:rsidP="00534320">
      <w:pPr>
        <w:pStyle w:val="PL"/>
        <w:rPr>
          <w:lang w:val="en-US"/>
        </w:rPr>
      </w:pPr>
      <w:r w:rsidRPr="00F11966">
        <w:rPr>
          <w:lang w:val="en-US"/>
        </w:rPr>
        <w:t xml:space="preserve">        priorityLevel:</w:t>
      </w:r>
    </w:p>
    <w:p w14:paraId="68D371B9" w14:textId="77777777" w:rsidR="00534320" w:rsidRPr="00F11966" w:rsidRDefault="00534320" w:rsidP="00534320">
      <w:pPr>
        <w:pStyle w:val="PL"/>
        <w:rPr>
          <w:lang w:val="en-US"/>
        </w:rPr>
      </w:pPr>
      <w:r w:rsidRPr="00F11966">
        <w:rPr>
          <w:lang w:val="en-US"/>
        </w:rPr>
        <w:t xml:space="preserve">          $ref: '#/components/schemas/ArpPriorityLevel'</w:t>
      </w:r>
    </w:p>
    <w:p w14:paraId="12BEA7C4" w14:textId="77777777" w:rsidR="00534320" w:rsidRPr="00F11966" w:rsidRDefault="00534320" w:rsidP="00534320">
      <w:pPr>
        <w:pStyle w:val="PL"/>
        <w:rPr>
          <w:lang w:val="en-US"/>
        </w:rPr>
      </w:pPr>
      <w:r w:rsidRPr="00F11966">
        <w:rPr>
          <w:lang w:val="en-US"/>
        </w:rPr>
        <w:t xml:space="preserve">        preemptCap:</w:t>
      </w:r>
    </w:p>
    <w:p w14:paraId="3736D0B6" w14:textId="77777777" w:rsidR="00534320" w:rsidRPr="00F11966" w:rsidRDefault="00534320" w:rsidP="00534320">
      <w:pPr>
        <w:pStyle w:val="PL"/>
        <w:rPr>
          <w:lang w:val="en-US"/>
        </w:rPr>
      </w:pPr>
      <w:r w:rsidRPr="00F11966">
        <w:rPr>
          <w:lang w:val="en-US"/>
        </w:rPr>
        <w:t xml:space="preserve">          $ref: '#/components/schemas/PreemptionCapability'</w:t>
      </w:r>
    </w:p>
    <w:p w14:paraId="4CF1AD09" w14:textId="77777777" w:rsidR="00534320" w:rsidRPr="00F11966" w:rsidRDefault="00534320" w:rsidP="00534320">
      <w:pPr>
        <w:pStyle w:val="PL"/>
        <w:rPr>
          <w:lang w:val="en-US"/>
        </w:rPr>
      </w:pPr>
      <w:r w:rsidRPr="00F11966">
        <w:rPr>
          <w:lang w:val="en-US"/>
        </w:rPr>
        <w:t xml:space="preserve">        preemptVuln:</w:t>
      </w:r>
    </w:p>
    <w:p w14:paraId="6E8800B8" w14:textId="77777777" w:rsidR="00534320" w:rsidRPr="00F11966" w:rsidRDefault="00534320" w:rsidP="00534320">
      <w:pPr>
        <w:pStyle w:val="PL"/>
        <w:rPr>
          <w:lang w:val="en-US"/>
        </w:rPr>
      </w:pPr>
      <w:r w:rsidRPr="00F11966">
        <w:rPr>
          <w:lang w:val="en-US"/>
        </w:rPr>
        <w:t xml:space="preserve">          $ref: '#/components/schemas/PreemptionVulnerability'</w:t>
      </w:r>
    </w:p>
    <w:p w14:paraId="72907380" w14:textId="77777777" w:rsidR="00534320" w:rsidRPr="00F11966" w:rsidRDefault="00534320" w:rsidP="00534320">
      <w:pPr>
        <w:pStyle w:val="PL"/>
        <w:rPr>
          <w:lang w:val="en-US"/>
        </w:rPr>
      </w:pPr>
      <w:r w:rsidRPr="00F11966">
        <w:rPr>
          <w:lang w:val="en-US"/>
        </w:rPr>
        <w:t xml:space="preserve">      required:</w:t>
      </w:r>
    </w:p>
    <w:p w14:paraId="2AABDBA1" w14:textId="77777777" w:rsidR="00534320" w:rsidRPr="00F11966" w:rsidRDefault="00534320" w:rsidP="00534320">
      <w:pPr>
        <w:pStyle w:val="PL"/>
        <w:rPr>
          <w:lang w:val="en-US"/>
        </w:rPr>
      </w:pPr>
      <w:r w:rsidRPr="00F11966">
        <w:rPr>
          <w:lang w:val="en-US"/>
        </w:rPr>
        <w:t xml:space="preserve">        - priorityLevel</w:t>
      </w:r>
    </w:p>
    <w:p w14:paraId="1E157925" w14:textId="77777777" w:rsidR="00534320" w:rsidRPr="00F11966" w:rsidRDefault="00534320" w:rsidP="00534320">
      <w:pPr>
        <w:pStyle w:val="PL"/>
        <w:rPr>
          <w:lang w:val="en-US"/>
        </w:rPr>
      </w:pPr>
      <w:r w:rsidRPr="00F11966">
        <w:rPr>
          <w:lang w:val="en-US"/>
        </w:rPr>
        <w:t xml:space="preserve">        - preemptCap</w:t>
      </w:r>
    </w:p>
    <w:p w14:paraId="38D5491F" w14:textId="77777777" w:rsidR="00534320" w:rsidRDefault="00534320" w:rsidP="00534320">
      <w:pPr>
        <w:pStyle w:val="PL"/>
        <w:rPr>
          <w:lang w:val="en-US"/>
        </w:rPr>
      </w:pPr>
      <w:r w:rsidRPr="00F11966">
        <w:rPr>
          <w:lang w:val="en-US"/>
        </w:rPr>
        <w:t xml:space="preserve">        - preemptVuln</w:t>
      </w:r>
    </w:p>
    <w:p w14:paraId="69630B71" w14:textId="77777777" w:rsidR="00534320" w:rsidRPr="00F11966" w:rsidRDefault="00534320" w:rsidP="00534320">
      <w:pPr>
        <w:pStyle w:val="PL"/>
        <w:rPr>
          <w:lang w:val="en-US"/>
        </w:rPr>
      </w:pPr>
    </w:p>
    <w:p w14:paraId="17BADE72" w14:textId="77777777" w:rsidR="00534320" w:rsidRPr="00F11966" w:rsidRDefault="00534320" w:rsidP="00534320">
      <w:pPr>
        <w:pStyle w:val="PL"/>
        <w:rPr>
          <w:lang w:val="en-US"/>
        </w:rPr>
      </w:pPr>
      <w:r w:rsidRPr="00F11966">
        <w:rPr>
          <w:lang w:val="en-US"/>
        </w:rPr>
        <w:t xml:space="preserve">    Ambr:</w:t>
      </w:r>
    </w:p>
    <w:p w14:paraId="76F48092" w14:textId="77777777" w:rsidR="00534320" w:rsidRDefault="00534320" w:rsidP="00534320">
      <w:pPr>
        <w:pStyle w:val="PL"/>
      </w:pPr>
      <w:r w:rsidRPr="00F11966">
        <w:t xml:space="preserve">    </w:t>
      </w:r>
      <w:r>
        <w:t xml:space="preserve"> </w:t>
      </w:r>
      <w:r w:rsidRPr="00F11966">
        <w:t xml:space="preserve"> description: </w:t>
      </w:r>
      <w:r>
        <w:t xml:space="preserve">Contains </w:t>
      </w:r>
      <w:r>
        <w:rPr>
          <w:rFonts w:cs="Arial"/>
          <w:szCs w:val="18"/>
        </w:rPr>
        <w:t>the maximum aggregated uplink and downlink bit rates.</w:t>
      </w:r>
    </w:p>
    <w:p w14:paraId="1CF553FB" w14:textId="77777777" w:rsidR="00534320" w:rsidRPr="00F11966" w:rsidRDefault="00534320" w:rsidP="00534320">
      <w:pPr>
        <w:pStyle w:val="PL"/>
        <w:rPr>
          <w:lang w:val="en-US"/>
        </w:rPr>
      </w:pPr>
      <w:r w:rsidRPr="00F11966">
        <w:rPr>
          <w:lang w:val="en-US"/>
        </w:rPr>
        <w:t xml:space="preserve">      type: object</w:t>
      </w:r>
    </w:p>
    <w:p w14:paraId="0AA3903D" w14:textId="77777777" w:rsidR="00534320" w:rsidRPr="00F11966" w:rsidRDefault="00534320" w:rsidP="00534320">
      <w:pPr>
        <w:pStyle w:val="PL"/>
        <w:rPr>
          <w:lang w:val="en-US"/>
        </w:rPr>
      </w:pPr>
      <w:r w:rsidRPr="00F11966">
        <w:rPr>
          <w:lang w:val="en-US"/>
        </w:rPr>
        <w:t xml:space="preserve">      properties:</w:t>
      </w:r>
    </w:p>
    <w:p w14:paraId="3FE135A6" w14:textId="77777777" w:rsidR="00534320" w:rsidRPr="00F11966" w:rsidRDefault="00534320" w:rsidP="00534320">
      <w:pPr>
        <w:pStyle w:val="PL"/>
        <w:rPr>
          <w:lang w:val="en-US"/>
        </w:rPr>
      </w:pPr>
      <w:r w:rsidRPr="00F11966">
        <w:rPr>
          <w:lang w:val="en-US"/>
        </w:rPr>
        <w:t xml:space="preserve">        uplink:</w:t>
      </w:r>
    </w:p>
    <w:p w14:paraId="3DD3F1B4" w14:textId="77777777" w:rsidR="00534320" w:rsidRPr="00F11966" w:rsidRDefault="00534320" w:rsidP="00534320">
      <w:pPr>
        <w:pStyle w:val="PL"/>
        <w:rPr>
          <w:lang w:val="en-US"/>
        </w:rPr>
      </w:pPr>
      <w:r w:rsidRPr="00F11966">
        <w:rPr>
          <w:lang w:val="en-US"/>
        </w:rPr>
        <w:t xml:space="preserve">          $ref: '#/components/schemas/BitRate'</w:t>
      </w:r>
    </w:p>
    <w:p w14:paraId="06EC5C6A" w14:textId="77777777" w:rsidR="00534320" w:rsidRPr="00F11966" w:rsidRDefault="00534320" w:rsidP="00534320">
      <w:pPr>
        <w:pStyle w:val="PL"/>
        <w:rPr>
          <w:lang w:val="en-US"/>
        </w:rPr>
      </w:pPr>
      <w:r w:rsidRPr="00F11966">
        <w:rPr>
          <w:lang w:val="en-US"/>
        </w:rPr>
        <w:t xml:space="preserve">        downlink:</w:t>
      </w:r>
    </w:p>
    <w:p w14:paraId="34A1EFB4" w14:textId="77777777" w:rsidR="00534320" w:rsidRPr="00F11966" w:rsidRDefault="00534320" w:rsidP="00534320">
      <w:pPr>
        <w:pStyle w:val="PL"/>
        <w:rPr>
          <w:lang w:val="en-US"/>
        </w:rPr>
      </w:pPr>
      <w:r w:rsidRPr="00F11966">
        <w:rPr>
          <w:lang w:val="en-US"/>
        </w:rPr>
        <w:t xml:space="preserve">          $ref: '#/components/schemas/BitRate'</w:t>
      </w:r>
    </w:p>
    <w:p w14:paraId="437591C6" w14:textId="77777777" w:rsidR="00534320" w:rsidRPr="00F11966" w:rsidRDefault="00534320" w:rsidP="00534320">
      <w:pPr>
        <w:pStyle w:val="PL"/>
        <w:rPr>
          <w:lang w:val="en-US"/>
        </w:rPr>
      </w:pPr>
      <w:r w:rsidRPr="00F11966">
        <w:rPr>
          <w:lang w:val="en-US"/>
        </w:rPr>
        <w:t xml:space="preserve">      required:</w:t>
      </w:r>
    </w:p>
    <w:p w14:paraId="10663A6A" w14:textId="77777777" w:rsidR="00534320" w:rsidRPr="00F11966" w:rsidRDefault="00534320" w:rsidP="00534320">
      <w:pPr>
        <w:pStyle w:val="PL"/>
        <w:rPr>
          <w:lang w:val="en-US"/>
        </w:rPr>
      </w:pPr>
      <w:r w:rsidRPr="00F11966">
        <w:rPr>
          <w:lang w:val="en-US"/>
        </w:rPr>
        <w:t xml:space="preserve">        - uplink</w:t>
      </w:r>
    </w:p>
    <w:p w14:paraId="3CDBB40C" w14:textId="77777777" w:rsidR="00534320" w:rsidRDefault="00534320" w:rsidP="00534320">
      <w:pPr>
        <w:pStyle w:val="PL"/>
        <w:rPr>
          <w:lang w:val="en-US"/>
        </w:rPr>
      </w:pPr>
      <w:r w:rsidRPr="00F11966">
        <w:rPr>
          <w:lang w:val="en-US"/>
        </w:rPr>
        <w:t xml:space="preserve">        - downlink</w:t>
      </w:r>
    </w:p>
    <w:p w14:paraId="53970B65" w14:textId="77777777" w:rsidR="00534320" w:rsidRPr="00F11966" w:rsidRDefault="00534320" w:rsidP="00534320">
      <w:pPr>
        <w:pStyle w:val="PL"/>
        <w:rPr>
          <w:lang w:val="en-US"/>
        </w:rPr>
      </w:pPr>
    </w:p>
    <w:p w14:paraId="649D1621" w14:textId="77777777" w:rsidR="00534320" w:rsidRPr="00F11966" w:rsidRDefault="00534320" w:rsidP="00534320">
      <w:pPr>
        <w:pStyle w:val="PL"/>
        <w:rPr>
          <w:lang w:val="en-US"/>
        </w:rPr>
      </w:pPr>
      <w:r w:rsidRPr="00F11966">
        <w:rPr>
          <w:lang w:val="en-US"/>
        </w:rPr>
        <w:t xml:space="preserve">    Dynamic5Qi:</w:t>
      </w:r>
    </w:p>
    <w:p w14:paraId="7966D42A" w14:textId="77777777" w:rsidR="00534320" w:rsidRDefault="00534320" w:rsidP="00534320">
      <w:pPr>
        <w:pStyle w:val="PL"/>
      </w:pPr>
      <w:r w:rsidRPr="00F11966">
        <w:t xml:space="preserve">    </w:t>
      </w:r>
      <w:r>
        <w:t xml:space="preserve"> </w:t>
      </w:r>
      <w:r w:rsidRPr="00F11966">
        <w:t xml:space="preserve"> description: </w:t>
      </w:r>
      <w:r>
        <w:t>&gt;</w:t>
      </w:r>
    </w:p>
    <w:p w14:paraId="78E649D6" w14:textId="77777777" w:rsidR="00534320" w:rsidRDefault="00534320" w:rsidP="00534320">
      <w:pPr>
        <w:pStyle w:val="PL"/>
        <w:rPr>
          <w:rFonts w:cs="Arial"/>
          <w:szCs w:val="18"/>
        </w:rPr>
      </w:pPr>
      <w:r>
        <w:t xml:space="preserve">        It </w:t>
      </w:r>
      <w:r>
        <w:rPr>
          <w:rFonts w:cs="Arial"/>
          <w:szCs w:val="18"/>
        </w:rPr>
        <w:t>indicates the QoS Characteristics for a Non-standardised or not pre-configured 5QI</w:t>
      </w:r>
    </w:p>
    <w:p w14:paraId="35AB9D3D" w14:textId="77777777" w:rsidR="00534320" w:rsidRDefault="00534320" w:rsidP="00534320">
      <w:pPr>
        <w:pStyle w:val="PL"/>
      </w:pPr>
      <w:r>
        <w:rPr>
          <w:rFonts w:cs="Arial"/>
          <w:szCs w:val="18"/>
        </w:rPr>
        <w:t xml:space="preserve">        for downlink and uplink.</w:t>
      </w:r>
    </w:p>
    <w:p w14:paraId="13BC08CD" w14:textId="77777777" w:rsidR="00534320" w:rsidRPr="00F11966" w:rsidRDefault="00534320" w:rsidP="00534320">
      <w:pPr>
        <w:pStyle w:val="PL"/>
        <w:rPr>
          <w:lang w:val="en-US"/>
        </w:rPr>
      </w:pPr>
      <w:r w:rsidRPr="00F11966">
        <w:rPr>
          <w:lang w:val="en-US"/>
        </w:rPr>
        <w:t xml:space="preserve">      type: object</w:t>
      </w:r>
    </w:p>
    <w:p w14:paraId="2FAA5992" w14:textId="77777777" w:rsidR="00534320" w:rsidRPr="00F11966" w:rsidRDefault="00534320" w:rsidP="00534320">
      <w:pPr>
        <w:pStyle w:val="PL"/>
        <w:rPr>
          <w:lang w:val="en-US"/>
        </w:rPr>
      </w:pPr>
      <w:r w:rsidRPr="00F11966">
        <w:rPr>
          <w:lang w:val="en-US"/>
        </w:rPr>
        <w:t xml:space="preserve">      properties:</w:t>
      </w:r>
    </w:p>
    <w:p w14:paraId="353AF940" w14:textId="77777777" w:rsidR="00534320" w:rsidRPr="00F11966" w:rsidRDefault="00534320" w:rsidP="00534320">
      <w:pPr>
        <w:pStyle w:val="PL"/>
        <w:rPr>
          <w:lang w:val="en-US"/>
        </w:rPr>
      </w:pPr>
      <w:r w:rsidRPr="00F11966">
        <w:rPr>
          <w:lang w:val="en-US"/>
        </w:rPr>
        <w:t xml:space="preserve">        resourceType:</w:t>
      </w:r>
    </w:p>
    <w:p w14:paraId="3278E378" w14:textId="77777777" w:rsidR="00534320" w:rsidRPr="00F11966" w:rsidRDefault="00534320" w:rsidP="00534320">
      <w:pPr>
        <w:pStyle w:val="PL"/>
        <w:rPr>
          <w:lang w:val="en-US"/>
        </w:rPr>
      </w:pPr>
      <w:r w:rsidRPr="00F11966">
        <w:rPr>
          <w:lang w:val="en-US"/>
        </w:rPr>
        <w:t xml:space="preserve">          $ref: '#/components/schemas/QosResourceType'</w:t>
      </w:r>
    </w:p>
    <w:p w14:paraId="62BB368D" w14:textId="77777777" w:rsidR="00534320" w:rsidRPr="00F11966" w:rsidRDefault="00534320" w:rsidP="00534320">
      <w:pPr>
        <w:pStyle w:val="PL"/>
        <w:rPr>
          <w:lang w:val="en-US"/>
        </w:rPr>
      </w:pPr>
      <w:r w:rsidRPr="00F11966">
        <w:rPr>
          <w:lang w:val="en-US"/>
        </w:rPr>
        <w:t xml:space="preserve">        priorityLevel:</w:t>
      </w:r>
    </w:p>
    <w:p w14:paraId="4328B5C2" w14:textId="77777777" w:rsidR="00534320" w:rsidRPr="00F11966" w:rsidRDefault="00534320" w:rsidP="00534320">
      <w:pPr>
        <w:pStyle w:val="PL"/>
        <w:rPr>
          <w:lang w:val="en-US"/>
        </w:rPr>
      </w:pPr>
      <w:r w:rsidRPr="00F11966">
        <w:rPr>
          <w:lang w:val="en-US"/>
        </w:rPr>
        <w:t xml:space="preserve">          $ref: '#/components/schemas/5QiPriorityLevel'</w:t>
      </w:r>
    </w:p>
    <w:p w14:paraId="0BD1BAF5" w14:textId="77777777" w:rsidR="00534320" w:rsidRPr="00F11966" w:rsidRDefault="00534320" w:rsidP="00534320">
      <w:pPr>
        <w:pStyle w:val="PL"/>
        <w:rPr>
          <w:lang w:val="en-US"/>
        </w:rPr>
      </w:pPr>
      <w:r w:rsidRPr="00F11966">
        <w:rPr>
          <w:lang w:val="en-US"/>
        </w:rPr>
        <w:t xml:space="preserve">        packetDelayBudget:</w:t>
      </w:r>
    </w:p>
    <w:p w14:paraId="07FDF690" w14:textId="77777777" w:rsidR="00534320" w:rsidRPr="00F11966" w:rsidRDefault="00534320" w:rsidP="00534320">
      <w:pPr>
        <w:pStyle w:val="PL"/>
        <w:rPr>
          <w:lang w:val="en-US"/>
        </w:rPr>
      </w:pPr>
      <w:r w:rsidRPr="00F11966">
        <w:rPr>
          <w:lang w:val="en-US"/>
        </w:rPr>
        <w:t xml:space="preserve">          $ref: '#/components/schemas/PacketDelBudget'</w:t>
      </w:r>
    </w:p>
    <w:p w14:paraId="34E8B693" w14:textId="77777777" w:rsidR="00534320" w:rsidRPr="00F11966" w:rsidRDefault="00534320" w:rsidP="00534320">
      <w:pPr>
        <w:pStyle w:val="PL"/>
        <w:rPr>
          <w:lang w:val="en-US"/>
        </w:rPr>
      </w:pPr>
      <w:r w:rsidRPr="00F11966">
        <w:rPr>
          <w:lang w:val="en-US"/>
        </w:rPr>
        <w:t xml:space="preserve">        packetErrRate:</w:t>
      </w:r>
    </w:p>
    <w:p w14:paraId="5EB0EB16" w14:textId="77777777" w:rsidR="00534320" w:rsidRPr="00F11966" w:rsidRDefault="00534320" w:rsidP="00534320">
      <w:pPr>
        <w:pStyle w:val="PL"/>
        <w:rPr>
          <w:lang w:val="en-US"/>
        </w:rPr>
      </w:pPr>
      <w:r w:rsidRPr="00F11966">
        <w:rPr>
          <w:lang w:val="en-US"/>
        </w:rPr>
        <w:t xml:space="preserve">          $ref: '#/components/schemas/PacketErrRate'</w:t>
      </w:r>
    </w:p>
    <w:p w14:paraId="443781FC" w14:textId="77777777" w:rsidR="00534320" w:rsidRPr="00F11966" w:rsidRDefault="00534320" w:rsidP="00534320">
      <w:pPr>
        <w:pStyle w:val="PL"/>
        <w:rPr>
          <w:lang w:val="en-US"/>
        </w:rPr>
      </w:pPr>
      <w:r w:rsidRPr="00F11966">
        <w:rPr>
          <w:lang w:val="en-US"/>
        </w:rPr>
        <w:t xml:space="preserve">        averWindow:</w:t>
      </w:r>
    </w:p>
    <w:p w14:paraId="208275F8" w14:textId="77777777" w:rsidR="00534320" w:rsidRPr="00F11966" w:rsidRDefault="00534320" w:rsidP="00534320">
      <w:pPr>
        <w:pStyle w:val="PL"/>
        <w:rPr>
          <w:lang w:val="en-US"/>
        </w:rPr>
      </w:pPr>
      <w:r w:rsidRPr="00F11966">
        <w:rPr>
          <w:lang w:val="en-US"/>
        </w:rPr>
        <w:t xml:space="preserve">          $ref: '#/components/schemas/AverWindow'</w:t>
      </w:r>
    </w:p>
    <w:p w14:paraId="47F46144" w14:textId="77777777" w:rsidR="00534320" w:rsidRPr="00F11966" w:rsidRDefault="00534320" w:rsidP="00534320">
      <w:pPr>
        <w:pStyle w:val="PL"/>
        <w:rPr>
          <w:lang w:val="en-US"/>
        </w:rPr>
      </w:pPr>
      <w:r w:rsidRPr="00F11966">
        <w:rPr>
          <w:lang w:val="en-US"/>
        </w:rPr>
        <w:t xml:space="preserve">        maxDataBurstVol:</w:t>
      </w:r>
    </w:p>
    <w:p w14:paraId="0544540F" w14:textId="77777777" w:rsidR="00534320" w:rsidRPr="00F11966" w:rsidRDefault="00534320" w:rsidP="00534320">
      <w:pPr>
        <w:pStyle w:val="PL"/>
        <w:rPr>
          <w:lang w:val="en-US"/>
        </w:rPr>
      </w:pPr>
      <w:r w:rsidRPr="00F11966">
        <w:rPr>
          <w:lang w:val="en-US"/>
        </w:rPr>
        <w:t xml:space="preserve">          $ref: '#/components/schemas/MaxDataBurstVol'</w:t>
      </w:r>
    </w:p>
    <w:p w14:paraId="29597B92" w14:textId="77777777" w:rsidR="00534320" w:rsidRPr="00F11966" w:rsidRDefault="00534320" w:rsidP="00534320">
      <w:pPr>
        <w:pStyle w:val="PL"/>
        <w:rPr>
          <w:lang w:val="en-US"/>
        </w:rPr>
      </w:pPr>
      <w:r w:rsidRPr="00F11966">
        <w:rPr>
          <w:lang w:val="en-US"/>
        </w:rPr>
        <w:t xml:space="preserve">        extMaxDataBurstVol:</w:t>
      </w:r>
    </w:p>
    <w:p w14:paraId="68E66BC0" w14:textId="77777777" w:rsidR="00534320" w:rsidRPr="00F11966" w:rsidRDefault="00534320" w:rsidP="00534320">
      <w:pPr>
        <w:pStyle w:val="PL"/>
        <w:rPr>
          <w:lang w:val="en-US"/>
        </w:rPr>
      </w:pPr>
      <w:r w:rsidRPr="00F11966">
        <w:rPr>
          <w:lang w:val="en-US"/>
        </w:rPr>
        <w:lastRenderedPageBreak/>
        <w:t xml:space="preserve">          $ref: '#/components/schemas/ExtMaxDataBurstVol'</w:t>
      </w:r>
    </w:p>
    <w:p w14:paraId="6AC08B2D" w14:textId="77777777" w:rsidR="00534320" w:rsidRPr="00F11966" w:rsidRDefault="00534320" w:rsidP="00534320">
      <w:pPr>
        <w:pStyle w:val="PL"/>
      </w:pPr>
      <w:r w:rsidRPr="00F11966">
        <w:rPr>
          <w:lang w:val="en-US"/>
        </w:rPr>
        <w:t xml:space="preserve">        </w:t>
      </w:r>
      <w:r w:rsidRPr="00F11966">
        <w:t>extPacketDelBudget:</w:t>
      </w:r>
    </w:p>
    <w:p w14:paraId="77A822CC" w14:textId="77777777" w:rsidR="00534320" w:rsidRPr="00F11966" w:rsidRDefault="00534320" w:rsidP="00534320">
      <w:pPr>
        <w:pStyle w:val="PL"/>
        <w:rPr>
          <w:lang w:val="en-US"/>
        </w:rPr>
      </w:pPr>
      <w:r w:rsidRPr="00F11966">
        <w:rPr>
          <w:lang w:val="en-US"/>
        </w:rPr>
        <w:t xml:space="preserve">          $ref: '#/components/schemas/</w:t>
      </w:r>
      <w:r w:rsidRPr="00F11966">
        <w:t>ExtPacketDelBudget</w:t>
      </w:r>
      <w:r w:rsidRPr="00F11966">
        <w:rPr>
          <w:lang w:val="en-US"/>
        </w:rPr>
        <w:t>'</w:t>
      </w:r>
    </w:p>
    <w:p w14:paraId="084BEA11" w14:textId="77777777" w:rsidR="00534320" w:rsidRPr="00F11966" w:rsidRDefault="00534320" w:rsidP="00534320">
      <w:pPr>
        <w:pStyle w:val="PL"/>
      </w:pPr>
      <w:r w:rsidRPr="00F11966">
        <w:rPr>
          <w:lang w:val="en-US"/>
        </w:rPr>
        <w:t xml:space="preserve">        </w:t>
      </w:r>
      <w:r w:rsidRPr="00F11966">
        <w:t>cnPacketDelayBudgetDl:</w:t>
      </w:r>
    </w:p>
    <w:p w14:paraId="635F4EB0" w14:textId="77777777" w:rsidR="00534320" w:rsidRPr="00F11966" w:rsidRDefault="00534320" w:rsidP="00534320">
      <w:pPr>
        <w:pStyle w:val="PL"/>
        <w:rPr>
          <w:lang w:val="en-US"/>
        </w:rPr>
      </w:pPr>
      <w:r w:rsidRPr="00F11966">
        <w:rPr>
          <w:lang w:val="en-US"/>
        </w:rPr>
        <w:t xml:space="preserve">          $ref: '#/components/schemas/</w:t>
      </w:r>
      <w:r w:rsidRPr="00F11966">
        <w:t>ExtPacketDelBudget</w:t>
      </w:r>
      <w:r w:rsidRPr="00F11966">
        <w:rPr>
          <w:lang w:val="en-US"/>
        </w:rPr>
        <w:t>'</w:t>
      </w:r>
    </w:p>
    <w:p w14:paraId="5A5A9ED6" w14:textId="77777777" w:rsidR="00534320" w:rsidRPr="00F11966" w:rsidRDefault="00534320" w:rsidP="00534320">
      <w:pPr>
        <w:pStyle w:val="PL"/>
      </w:pPr>
      <w:r w:rsidRPr="00F11966">
        <w:rPr>
          <w:lang w:val="en-US"/>
        </w:rPr>
        <w:t xml:space="preserve">        </w:t>
      </w:r>
      <w:r w:rsidRPr="00F11966">
        <w:t>cnPacketDelayBudgetUl:</w:t>
      </w:r>
    </w:p>
    <w:p w14:paraId="618C5CF8" w14:textId="77777777" w:rsidR="00534320" w:rsidRPr="00F11966" w:rsidRDefault="00534320" w:rsidP="00534320">
      <w:pPr>
        <w:pStyle w:val="PL"/>
        <w:rPr>
          <w:lang w:val="en-US"/>
        </w:rPr>
      </w:pPr>
      <w:r w:rsidRPr="00F11966">
        <w:rPr>
          <w:lang w:val="en-US"/>
        </w:rPr>
        <w:t xml:space="preserve">          $ref: '#/components/schemas/</w:t>
      </w:r>
      <w:r w:rsidRPr="00F11966">
        <w:t>ExtPacketDelBudget</w:t>
      </w:r>
      <w:r w:rsidRPr="00F11966">
        <w:rPr>
          <w:lang w:val="en-US"/>
        </w:rPr>
        <w:t>'</w:t>
      </w:r>
    </w:p>
    <w:p w14:paraId="60D77F24" w14:textId="77777777" w:rsidR="00534320" w:rsidRPr="00F11966" w:rsidRDefault="00534320" w:rsidP="00534320">
      <w:pPr>
        <w:pStyle w:val="PL"/>
        <w:rPr>
          <w:lang w:val="en-US"/>
        </w:rPr>
      </w:pPr>
      <w:r w:rsidRPr="00F11966">
        <w:rPr>
          <w:lang w:val="en-US"/>
        </w:rPr>
        <w:t xml:space="preserve">      required:</w:t>
      </w:r>
    </w:p>
    <w:p w14:paraId="46357B3E" w14:textId="77777777" w:rsidR="00534320" w:rsidRPr="00F11966" w:rsidRDefault="00534320" w:rsidP="00534320">
      <w:pPr>
        <w:pStyle w:val="PL"/>
        <w:rPr>
          <w:lang w:val="en-US"/>
        </w:rPr>
      </w:pPr>
      <w:r w:rsidRPr="00F11966">
        <w:rPr>
          <w:lang w:val="en-US"/>
        </w:rPr>
        <w:t xml:space="preserve">        - resourceType</w:t>
      </w:r>
    </w:p>
    <w:p w14:paraId="0CC5DA56" w14:textId="77777777" w:rsidR="00534320" w:rsidRPr="00F11966" w:rsidRDefault="00534320" w:rsidP="00534320">
      <w:pPr>
        <w:pStyle w:val="PL"/>
        <w:rPr>
          <w:lang w:val="en-US"/>
        </w:rPr>
      </w:pPr>
      <w:r w:rsidRPr="00F11966">
        <w:rPr>
          <w:lang w:val="en-US"/>
        </w:rPr>
        <w:t xml:space="preserve">        - priorityLevel</w:t>
      </w:r>
    </w:p>
    <w:p w14:paraId="1D55BC6F" w14:textId="77777777" w:rsidR="00534320" w:rsidRPr="00F11966" w:rsidRDefault="00534320" w:rsidP="00534320">
      <w:pPr>
        <w:pStyle w:val="PL"/>
        <w:rPr>
          <w:lang w:val="en-US"/>
        </w:rPr>
      </w:pPr>
      <w:r w:rsidRPr="00F11966">
        <w:rPr>
          <w:lang w:val="en-US"/>
        </w:rPr>
        <w:t xml:space="preserve">        - packetDelayBudget</w:t>
      </w:r>
    </w:p>
    <w:p w14:paraId="7D2AA1B9" w14:textId="77777777" w:rsidR="00534320" w:rsidRDefault="00534320" w:rsidP="00534320">
      <w:pPr>
        <w:pStyle w:val="PL"/>
        <w:rPr>
          <w:lang w:val="en-US"/>
        </w:rPr>
      </w:pPr>
      <w:r w:rsidRPr="00F11966">
        <w:rPr>
          <w:lang w:val="en-US"/>
        </w:rPr>
        <w:t xml:space="preserve">        - packetErrRate</w:t>
      </w:r>
    </w:p>
    <w:p w14:paraId="678B2746" w14:textId="77777777" w:rsidR="00534320" w:rsidRPr="00F11966" w:rsidRDefault="00534320" w:rsidP="00534320">
      <w:pPr>
        <w:pStyle w:val="PL"/>
        <w:rPr>
          <w:lang w:val="en-US"/>
        </w:rPr>
      </w:pPr>
    </w:p>
    <w:p w14:paraId="606E8603" w14:textId="77777777" w:rsidR="00534320" w:rsidRPr="00F11966" w:rsidRDefault="00534320" w:rsidP="00534320">
      <w:pPr>
        <w:pStyle w:val="PL"/>
        <w:rPr>
          <w:lang w:val="en-US"/>
        </w:rPr>
      </w:pPr>
      <w:r w:rsidRPr="00F11966">
        <w:rPr>
          <w:lang w:val="en-US"/>
        </w:rPr>
        <w:t xml:space="preserve">    NonDynamic5Qi:</w:t>
      </w:r>
    </w:p>
    <w:p w14:paraId="0B181C47" w14:textId="77777777" w:rsidR="00534320" w:rsidRDefault="00534320" w:rsidP="00534320">
      <w:pPr>
        <w:pStyle w:val="PL"/>
      </w:pPr>
      <w:r w:rsidRPr="00F11966">
        <w:t xml:space="preserve">    </w:t>
      </w:r>
      <w:r>
        <w:t xml:space="preserve"> </w:t>
      </w:r>
      <w:r w:rsidRPr="00F11966">
        <w:t xml:space="preserve"> description: </w:t>
      </w:r>
      <w:r>
        <w:t>&gt;</w:t>
      </w:r>
    </w:p>
    <w:p w14:paraId="37017495" w14:textId="77777777" w:rsidR="00534320" w:rsidRDefault="00534320" w:rsidP="00534320">
      <w:pPr>
        <w:pStyle w:val="PL"/>
        <w:rPr>
          <w:rFonts w:cs="Arial"/>
          <w:szCs w:val="18"/>
        </w:rPr>
      </w:pPr>
      <w:r>
        <w:t xml:space="preserve">        It </w:t>
      </w:r>
      <w:r>
        <w:rPr>
          <w:rFonts w:cs="Arial"/>
          <w:szCs w:val="18"/>
        </w:rPr>
        <w:t>indicates the QoS Characteristics for a standardized or pre-configured 5QI for downlink</w:t>
      </w:r>
    </w:p>
    <w:p w14:paraId="4DE25916" w14:textId="77777777" w:rsidR="00534320" w:rsidRDefault="00534320" w:rsidP="00534320">
      <w:pPr>
        <w:pStyle w:val="PL"/>
      </w:pPr>
      <w:r>
        <w:rPr>
          <w:rFonts w:cs="Arial"/>
          <w:szCs w:val="18"/>
        </w:rPr>
        <w:t xml:space="preserve">        and uplink.</w:t>
      </w:r>
    </w:p>
    <w:p w14:paraId="7F807C7A" w14:textId="77777777" w:rsidR="00534320" w:rsidRPr="00F11966" w:rsidRDefault="00534320" w:rsidP="00534320">
      <w:pPr>
        <w:pStyle w:val="PL"/>
        <w:rPr>
          <w:lang w:val="en-US"/>
        </w:rPr>
      </w:pPr>
      <w:r w:rsidRPr="00F11966">
        <w:rPr>
          <w:lang w:val="en-US"/>
        </w:rPr>
        <w:t xml:space="preserve">      type: object</w:t>
      </w:r>
    </w:p>
    <w:p w14:paraId="7F344C34" w14:textId="77777777" w:rsidR="00534320" w:rsidRPr="00F11966" w:rsidRDefault="00534320" w:rsidP="00534320">
      <w:pPr>
        <w:pStyle w:val="PL"/>
        <w:rPr>
          <w:lang w:val="en-US"/>
        </w:rPr>
      </w:pPr>
      <w:r w:rsidRPr="00F11966">
        <w:rPr>
          <w:lang w:val="en-US"/>
        </w:rPr>
        <w:t xml:space="preserve">      properties:</w:t>
      </w:r>
    </w:p>
    <w:p w14:paraId="145C58B6" w14:textId="77777777" w:rsidR="00534320" w:rsidRPr="00F11966" w:rsidRDefault="00534320" w:rsidP="00534320">
      <w:pPr>
        <w:pStyle w:val="PL"/>
        <w:rPr>
          <w:lang w:val="en-US"/>
        </w:rPr>
      </w:pPr>
      <w:r w:rsidRPr="00F11966">
        <w:rPr>
          <w:lang w:val="en-US"/>
        </w:rPr>
        <w:t xml:space="preserve">        priorityLevel:</w:t>
      </w:r>
    </w:p>
    <w:p w14:paraId="35C3EE4C" w14:textId="77777777" w:rsidR="00534320" w:rsidRPr="00F11966" w:rsidRDefault="00534320" w:rsidP="00534320">
      <w:pPr>
        <w:pStyle w:val="PL"/>
        <w:rPr>
          <w:lang w:val="en-US"/>
        </w:rPr>
      </w:pPr>
      <w:r w:rsidRPr="00F11966">
        <w:rPr>
          <w:lang w:val="en-US"/>
        </w:rPr>
        <w:t xml:space="preserve">          $ref: '#/components/schemas/5QiPriorityLevel'</w:t>
      </w:r>
    </w:p>
    <w:p w14:paraId="3899AB95" w14:textId="77777777" w:rsidR="00534320" w:rsidRPr="00F11966" w:rsidRDefault="00534320" w:rsidP="00534320">
      <w:pPr>
        <w:pStyle w:val="PL"/>
        <w:rPr>
          <w:lang w:val="en-US"/>
        </w:rPr>
      </w:pPr>
      <w:r w:rsidRPr="00F11966">
        <w:rPr>
          <w:lang w:val="en-US"/>
        </w:rPr>
        <w:t xml:space="preserve">        averWindow:</w:t>
      </w:r>
    </w:p>
    <w:p w14:paraId="7A584206" w14:textId="77777777" w:rsidR="00534320" w:rsidRPr="00F11966" w:rsidRDefault="00534320" w:rsidP="00534320">
      <w:pPr>
        <w:pStyle w:val="PL"/>
        <w:rPr>
          <w:lang w:val="en-US"/>
        </w:rPr>
      </w:pPr>
      <w:r w:rsidRPr="00F11966">
        <w:rPr>
          <w:lang w:val="en-US"/>
        </w:rPr>
        <w:t xml:space="preserve">          $ref: '#/components/schemas/AverWindow'</w:t>
      </w:r>
    </w:p>
    <w:p w14:paraId="26E9EAA6" w14:textId="77777777" w:rsidR="00534320" w:rsidRPr="00F11966" w:rsidRDefault="00534320" w:rsidP="00534320">
      <w:pPr>
        <w:pStyle w:val="PL"/>
        <w:rPr>
          <w:lang w:val="en-US"/>
        </w:rPr>
      </w:pPr>
      <w:r w:rsidRPr="00F11966">
        <w:rPr>
          <w:lang w:val="en-US"/>
        </w:rPr>
        <w:t xml:space="preserve">        maxDataBurstVol:</w:t>
      </w:r>
    </w:p>
    <w:p w14:paraId="76DBAF8E" w14:textId="77777777" w:rsidR="00534320" w:rsidRPr="00F11966" w:rsidRDefault="00534320" w:rsidP="00534320">
      <w:pPr>
        <w:pStyle w:val="PL"/>
        <w:rPr>
          <w:lang w:val="en-US"/>
        </w:rPr>
      </w:pPr>
      <w:r w:rsidRPr="00F11966">
        <w:rPr>
          <w:lang w:val="en-US"/>
        </w:rPr>
        <w:t xml:space="preserve">          $ref: '#/components/schemas/MaxDataBurstVol'</w:t>
      </w:r>
    </w:p>
    <w:p w14:paraId="64EABED7" w14:textId="77777777" w:rsidR="00534320" w:rsidRPr="00F11966" w:rsidRDefault="00534320" w:rsidP="00534320">
      <w:pPr>
        <w:pStyle w:val="PL"/>
        <w:rPr>
          <w:lang w:val="en-US"/>
        </w:rPr>
      </w:pPr>
      <w:r w:rsidRPr="00F11966">
        <w:rPr>
          <w:lang w:val="en-US"/>
        </w:rPr>
        <w:t xml:space="preserve">        extMaxDataBurstVol:</w:t>
      </w:r>
    </w:p>
    <w:p w14:paraId="1CA81972" w14:textId="77777777" w:rsidR="00534320" w:rsidRPr="00F11966" w:rsidRDefault="00534320" w:rsidP="00534320">
      <w:pPr>
        <w:pStyle w:val="PL"/>
        <w:rPr>
          <w:lang w:val="en-US"/>
        </w:rPr>
      </w:pPr>
      <w:r w:rsidRPr="00F11966">
        <w:rPr>
          <w:lang w:val="en-US"/>
        </w:rPr>
        <w:t xml:space="preserve">          $ref: '#/components/schemas/ExtMaxDataBurstVol'</w:t>
      </w:r>
    </w:p>
    <w:p w14:paraId="77E4EDFF" w14:textId="77777777" w:rsidR="00534320" w:rsidRPr="00F11966" w:rsidRDefault="00534320" w:rsidP="00534320">
      <w:pPr>
        <w:pStyle w:val="PL"/>
      </w:pPr>
      <w:r w:rsidRPr="00F11966">
        <w:rPr>
          <w:lang w:val="en-US"/>
        </w:rPr>
        <w:t xml:space="preserve">        </w:t>
      </w:r>
      <w:r w:rsidRPr="00F11966">
        <w:t>cnPacketDelayBudgetDl:</w:t>
      </w:r>
    </w:p>
    <w:p w14:paraId="248B49B2" w14:textId="77777777" w:rsidR="00534320" w:rsidRPr="00F11966" w:rsidRDefault="00534320" w:rsidP="00534320">
      <w:pPr>
        <w:pStyle w:val="PL"/>
        <w:rPr>
          <w:lang w:val="en-US"/>
        </w:rPr>
      </w:pPr>
      <w:r w:rsidRPr="00F11966">
        <w:rPr>
          <w:lang w:val="en-US"/>
        </w:rPr>
        <w:t xml:space="preserve">          $ref: '#/components/schemas/</w:t>
      </w:r>
      <w:r w:rsidRPr="00F11966">
        <w:t>ExtPacketDelBudget</w:t>
      </w:r>
      <w:r w:rsidRPr="00F11966">
        <w:rPr>
          <w:lang w:val="en-US"/>
        </w:rPr>
        <w:t>'</w:t>
      </w:r>
    </w:p>
    <w:p w14:paraId="0E970776" w14:textId="77777777" w:rsidR="00534320" w:rsidRPr="00F11966" w:rsidRDefault="00534320" w:rsidP="00534320">
      <w:pPr>
        <w:pStyle w:val="PL"/>
      </w:pPr>
      <w:r w:rsidRPr="00F11966">
        <w:rPr>
          <w:lang w:val="en-US"/>
        </w:rPr>
        <w:t xml:space="preserve">        </w:t>
      </w:r>
      <w:r w:rsidRPr="00F11966">
        <w:t>cnPacketDelayBudgetUl:</w:t>
      </w:r>
    </w:p>
    <w:p w14:paraId="5305EC85" w14:textId="77777777" w:rsidR="00534320" w:rsidRPr="00F11966" w:rsidRDefault="00534320" w:rsidP="00534320">
      <w:pPr>
        <w:pStyle w:val="PL"/>
        <w:rPr>
          <w:lang w:val="en-US"/>
        </w:rPr>
      </w:pPr>
      <w:r w:rsidRPr="00F11966">
        <w:rPr>
          <w:lang w:val="en-US"/>
        </w:rPr>
        <w:t xml:space="preserve">          $ref: '#/components/schemas/</w:t>
      </w:r>
      <w:r w:rsidRPr="00F11966">
        <w:t>ExtPacketDelBudget</w:t>
      </w:r>
      <w:r w:rsidRPr="00F11966">
        <w:rPr>
          <w:lang w:val="en-US"/>
        </w:rPr>
        <w:t>'</w:t>
      </w:r>
    </w:p>
    <w:p w14:paraId="254F7C11" w14:textId="77777777" w:rsidR="00534320" w:rsidRPr="00F11966" w:rsidRDefault="00534320" w:rsidP="00534320">
      <w:pPr>
        <w:pStyle w:val="PL"/>
      </w:pPr>
      <w:r w:rsidRPr="00F11966">
        <w:t xml:space="preserve">      minProperties: 0</w:t>
      </w:r>
    </w:p>
    <w:p w14:paraId="7557522B" w14:textId="77777777" w:rsidR="00534320" w:rsidRDefault="00534320" w:rsidP="00534320">
      <w:pPr>
        <w:pStyle w:val="PL"/>
        <w:rPr>
          <w:lang w:val="en-US"/>
        </w:rPr>
      </w:pPr>
    </w:p>
    <w:p w14:paraId="31F82C17" w14:textId="77777777" w:rsidR="00534320" w:rsidRPr="00F11966" w:rsidRDefault="00534320" w:rsidP="00534320">
      <w:pPr>
        <w:pStyle w:val="PL"/>
        <w:rPr>
          <w:lang w:val="en-US"/>
        </w:rPr>
      </w:pPr>
      <w:r w:rsidRPr="00F11966">
        <w:rPr>
          <w:lang w:val="en-US"/>
        </w:rPr>
        <w:t xml:space="preserve">    ArpRm:</w:t>
      </w:r>
    </w:p>
    <w:p w14:paraId="18C03A8F" w14:textId="77777777" w:rsidR="00534320" w:rsidRPr="00F11966" w:rsidRDefault="00534320" w:rsidP="00534320">
      <w:pPr>
        <w:pStyle w:val="PL"/>
        <w:rPr>
          <w:lang w:val="en-US"/>
        </w:rPr>
      </w:pPr>
      <w:r w:rsidRPr="00F11966">
        <w:rPr>
          <w:lang w:val="en-US"/>
        </w:rPr>
        <w:t xml:space="preserve">      anyOf:</w:t>
      </w:r>
    </w:p>
    <w:p w14:paraId="21934F60" w14:textId="77777777" w:rsidR="00534320" w:rsidRPr="00F11966" w:rsidRDefault="00534320" w:rsidP="00534320">
      <w:pPr>
        <w:pStyle w:val="PL"/>
        <w:rPr>
          <w:lang w:val="en-US"/>
        </w:rPr>
      </w:pPr>
      <w:r w:rsidRPr="00F11966">
        <w:rPr>
          <w:lang w:val="en-US"/>
        </w:rPr>
        <w:t xml:space="preserve">        - $ref: '#/components/schemas/Arp'</w:t>
      </w:r>
    </w:p>
    <w:p w14:paraId="2B58DE08" w14:textId="77777777" w:rsidR="00534320" w:rsidRPr="00F11966" w:rsidRDefault="00534320" w:rsidP="00534320">
      <w:pPr>
        <w:pStyle w:val="PL"/>
        <w:rPr>
          <w:lang w:val="en-US"/>
        </w:rPr>
      </w:pPr>
      <w:r w:rsidRPr="00F11966">
        <w:rPr>
          <w:lang w:val="en-US"/>
        </w:rPr>
        <w:t xml:space="preserve">        - $ref: '#/components/schemas/NullValue'</w:t>
      </w:r>
    </w:p>
    <w:p w14:paraId="0B4AAFAD" w14:textId="77777777" w:rsidR="00534320" w:rsidRDefault="00534320" w:rsidP="00534320">
      <w:pPr>
        <w:pStyle w:val="PL"/>
      </w:pPr>
      <w:r>
        <w:rPr>
          <w:lang w:val="en-US"/>
        </w:rPr>
        <w:t xml:space="preserve">      description: </w:t>
      </w:r>
      <w:r>
        <w:t>&gt;</w:t>
      </w:r>
    </w:p>
    <w:p w14:paraId="4B42405C" w14:textId="77777777" w:rsidR="00534320" w:rsidRDefault="00534320" w:rsidP="00534320">
      <w:pPr>
        <w:pStyle w:val="PL"/>
      </w:pPr>
      <w:r>
        <w:t xml:space="preserve">        </w:t>
      </w:r>
      <w:r w:rsidRPr="00F11966">
        <w:t xml:space="preserve">This data type is defined in the same way as the </w:t>
      </w:r>
      <w:r>
        <w:t>'</w:t>
      </w:r>
      <w:r w:rsidRPr="00F11966">
        <w:t>Arp</w:t>
      </w:r>
      <w:r>
        <w:t>'</w:t>
      </w:r>
      <w:r w:rsidRPr="00F11966">
        <w:t xml:space="preserve"> data type, but with the</w:t>
      </w:r>
    </w:p>
    <w:p w14:paraId="47ABF252" w14:textId="77777777" w:rsidR="00534320" w:rsidRDefault="00534320" w:rsidP="00534320">
      <w:pPr>
        <w:pStyle w:val="PL"/>
      </w:pPr>
      <w:r>
        <w:t xml:space="preserve">       </w:t>
      </w:r>
      <w:r w:rsidRPr="00F11966">
        <w:t xml:space="preserve"> OpenAPI </w:t>
      </w:r>
      <w:r>
        <w:t>'nullable:</w:t>
      </w:r>
      <w:r w:rsidRPr="00F11966">
        <w:t xml:space="preserve"> true</w:t>
      </w:r>
      <w:r>
        <w:t>'</w:t>
      </w:r>
      <w:r w:rsidRPr="00F11966">
        <w:t xml:space="preserve"> property.</w:t>
      </w:r>
    </w:p>
    <w:p w14:paraId="2A7C1905" w14:textId="77777777" w:rsidR="00534320" w:rsidRPr="00847967" w:rsidRDefault="00534320" w:rsidP="00534320">
      <w:pPr>
        <w:pStyle w:val="PL"/>
        <w:rPr>
          <w:lang w:val="en-US"/>
        </w:rPr>
      </w:pPr>
    </w:p>
    <w:p w14:paraId="75D89780" w14:textId="77777777" w:rsidR="00534320" w:rsidRPr="00F11966" w:rsidRDefault="00534320" w:rsidP="00534320">
      <w:pPr>
        <w:pStyle w:val="PL"/>
        <w:rPr>
          <w:lang w:val="en-US"/>
        </w:rPr>
      </w:pPr>
      <w:r w:rsidRPr="00F11966">
        <w:rPr>
          <w:lang w:val="en-US"/>
        </w:rPr>
        <w:t xml:space="preserve">    AmbrRm:</w:t>
      </w:r>
    </w:p>
    <w:p w14:paraId="1138FCAB" w14:textId="77777777" w:rsidR="00534320" w:rsidRPr="00F11966" w:rsidRDefault="00534320" w:rsidP="00534320">
      <w:pPr>
        <w:pStyle w:val="PL"/>
        <w:rPr>
          <w:lang w:val="en-US"/>
        </w:rPr>
      </w:pPr>
      <w:r w:rsidRPr="00F11966">
        <w:rPr>
          <w:lang w:val="en-US"/>
        </w:rPr>
        <w:t xml:space="preserve">      anyOf:</w:t>
      </w:r>
    </w:p>
    <w:p w14:paraId="5241E6A4" w14:textId="77777777" w:rsidR="00534320" w:rsidRPr="00F11966" w:rsidRDefault="00534320" w:rsidP="00534320">
      <w:pPr>
        <w:pStyle w:val="PL"/>
        <w:rPr>
          <w:lang w:val="en-US"/>
        </w:rPr>
      </w:pPr>
      <w:r w:rsidRPr="00F11966">
        <w:rPr>
          <w:lang w:val="en-US"/>
        </w:rPr>
        <w:t xml:space="preserve">        - $ref: '#/components/schemas/Ambr'</w:t>
      </w:r>
    </w:p>
    <w:p w14:paraId="4539F619" w14:textId="77777777" w:rsidR="00534320" w:rsidRPr="00F11966" w:rsidRDefault="00534320" w:rsidP="00534320">
      <w:pPr>
        <w:pStyle w:val="PL"/>
        <w:rPr>
          <w:lang w:val="en-US"/>
        </w:rPr>
      </w:pPr>
      <w:r w:rsidRPr="00F11966">
        <w:rPr>
          <w:lang w:val="en-US"/>
        </w:rPr>
        <w:t xml:space="preserve">        - $ref: '#/components/schemas/NullValue'</w:t>
      </w:r>
    </w:p>
    <w:p w14:paraId="5BA2F2B9" w14:textId="77777777" w:rsidR="00534320" w:rsidRDefault="00534320" w:rsidP="00534320">
      <w:pPr>
        <w:pStyle w:val="PL"/>
      </w:pPr>
      <w:r>
        <w:rPr>
          <w:lang w:val="en-US"/>
        </w:rPr>
        <w:t xml:space="preserve">      description: </w:t>
      </w:r>
      <w:r>
        <w:t>&gt;</w:t>
      </w:r>
    </w:p>
    <w:p w14:paraId="154694A7" w14:textId="77777777" w:rsidR="00534320" w:rsidRDefault="00534320" w:rsidP="00534320">
      <w:pPr>
        <w:pStyle w:val="PL"/>
      </w:pPr>
      <w:r>
        <w:t xml:space="preserve">        </w:t>
      </w:r>
      <w:r w:rsidRPr="00F11966">
        <w:t xml:space="preserve">This data type is defined in the same way as the </w:t>
      </w:r>
      <w:r>
        <w:t>'</w:t>
      </w:r>
      <w:r w:rsidRPr="00F11966">
        <w:t>Ambr</w:t>
      </w:r>
      <w:r>
        <w:t>'</w:t>
      </w:r>
      <w:r w:rsidRPr="00F11966">
        <w:t xml:space="preserve"> data type, but with the</w:t>
      </w:r>
    </w:p>
    <w:p w14:paraId="4FC17E4B" w14:textId="77777777" w:rsidR="00534320" w:rsidRPr="00847967" w:rsidRDefault="00534320" w:rsidP="00534320">
      <w:pPr>
        <w:pStyle w:val="PL"/>
        <w:rPr>
          <w:lang w:val="en-US"/>
        </w:rPr>
      </w:pPr>
      <w:r>
        <w:t xml:space="preserve">       </w:t>
      </w:r>
      <w:r w:rsidRPr="00F11966">
        <w:t xml:space="preserve"> OpenAPI </w:t>
      </w:r>
      <w:r>
        <w:t>'nullable:</w:t>
      </w:r>
      <w:r w:rsidRPr="00F11966">
        <w:t xml:space="preserve"> true</w:t>
      </w:r>
      <w:r>
        <w:t>'</w:t>
      </w:r>
      <w:r w:rsidRPr="00F11966">
        <w:t xml:space="preserve"> property.</w:t>
      </w:r>
      <w:r>
        <w:t>"</w:t>
      </w:r>
    </w:p>
    <w:p w14:paraId="4D16E2DB" w14:textId="77777777" w:rsidR="00534320" w:rsidRDefault="00534320" w:rsidP="00534320">
      <w:pPr>
        <w:pStyle w:val="PL"/>
        <w:rPr>
          <w:lang w:val="en-US"/>
        </w:rPr>
      </w:pPr>
    </w:p>
    <w:p w14:paraId="0209BCB6" w14:textId="77777777" w:rsidR="00534320" w:rsidRDefault="00534320" w:rsidP="00534320">
      <w:pPr>
        <w:pStyle w:val="PL"/>
        <w:rPr>
          <w:rFonts w:eastAsia="等线"/>
          <w:lang w:val="en-US"/>
        </w:rPr>
      </w:pPr>
      <w:r w:rsidRPr="002366BD">
        <w:rPr>
          <w:rFonts w:eastAsia="等线"/>
        </w:rPr>
        <w:t xml:space="preserve">    SliceMbr:</w:t>
      </w:r>
    </w:p>
    <w:p w14:paraId="4A993ABA" w14:textId="77777777" w:rsidR="00534320" w:rsidRPr="00003E09" w:rsidRDefault="00534320" w:rsidP="00534320">
      <w:pPr>
        <w:pStyle w:val="PL"/>
        <w:rPr>
          <w:rFonts w:eastAsia="等线"/>
          <w:lang w:val="en-US"/>
        </w:rPr>
      </w:pPr>
      <w:r w:rsidRPr="002366BD">
        <w:rPr>
          <w:rFonts w:eastAsia="等线"/>
        </w:rPr>
        <w:t xml:space="preserve">      description: MBR related to slice</w:t>
      </w:r>
    </w:p>
    <w:p w14:paraId="736EDCA4" w14:textId="77777777" w:rsidR="00534320" w:rsidRPr="00003E09" w:rsidRDefault="00534320" w:rsidP="00534320">
      <w:pPr>
        <w:pStyle w:val="PL"/>
        <w:rPr>
          <w:rFonts w:eastAsia="等线"/>
          <w:lang w:val="en-US"/>
        </w:rPr>
      </w:pPr>
      <w:r w:rsidRPr="002366BD">
        <w:rPr>
          <w:rFonts w:eastAsia="等线"/>
        </w:rPr>
        <w:t xml:space="preserve">      type: object</w:t>
      </w:r>
    </w:p>
    <w:p w14:paraId="7F138612" w14:textId="77777777" w:rsidR="00534320" w:rsidRDefault="00534320" w:rsidP="00534320">
      <w:pPr>
        <w:pStyle w:val="PL"/>
        <w:rPr>
          <w:rFonts w:eastAsia="等线"/>
          <w:lang w:val="en-US"/>
        </w:rPr>
      </w:pPr>
      <w:r w:rsidRPr="002366BD">
        <w:rPr>
          <w:rFonts w:eastAsia="等线"/>
        </w:rPr>
        <w:t xml:space="preserve">      properties:</w:t>
      </w:r>
    </w:p>
    <w:p w14:paraId="2B0B628B" w14:textId="77777777" w:rsidR="00534320" w:rsidRPr="00003E09" w:rsidRDefault="00534320" w:rsidP="00534320">
      <w:pPr>
        <w:pStyle w:val="PL"/>
        <w:rPr>
          <w:rFonts w:eastAsia="等线"/>
          <w:lang w:val="en-US"/>
        </w:rPr>
      </w:pPr>
      <w:r w:rsidRPr="002366BD">
        <w:rPr>
          <w:rFonts w:eastAsia="等线"/>
        </w:rPr>
        <w:t xml:space="preserve">        uplink:</w:t>
      </w:r>
    </w:p>
    <w:p w14:paraId="6ED027AA" w14:textId="77777777" w:rsidR="00534320" w:rsidRPr="00003E09" w:rsidRDefault="00534320" w:rsidP="00534320">
      <w:pPr>
        <w:pStyle w:val="PL"/>
        <w:rPr>
          <w:rFonts w:eastAsia="等线"/>
          <w:lang w:val="en-US"/>
        </w:rPr>
      </w:pPr>
      <w:r w:rsidRPr="002366BD">
        <w:rPr>
          <w:rFonts w:eastAsia="等线"/>
        </w:rPr>
        <w:t xml:space="preserve">          $ref: '#/components/schemas/BitRate'</w:t>
      </w:r>
    </w:p>
    <w:p w14:paraId="428E954D" w14:textId="77777777" w:rsidR="00534320" w:rsidRPr="00003E09" w:rsidRDefault="00534320" w:rsidP="00534320">
      <w:pPr>
        <w:pStyle w:val="PL"/>
        <w:rPr>
          <w:rFonts w:eastAsia="等线"/>
          <w:lang w:val="en-US"/>
        </w:rPr>
      </w:pPr>
      <w:r w:rsidRPr="002366BD">
        <w:rPr>
          <w:rFonts w:eastAsia="等线"/>
        </w:rPr>
        <w:t xml:space="preserve">        downlink:</w:t>
      </w:r>
    </w:p>
    <w:p w14:paraId="73027E37" w14:textId="77777777" w:rsidR="00534320" w:rsidRPr="00003E09" w:rsidRDefault="00534320" w:rsidP="00534320">
      <w:pPr>
        <w:pStyle w:val="PL"/>
        <w:rPr>
          <w:rFonts w:eastAsia="等线"/>
          <w:lang w:val="en-US"/>
        </w:rPr>
      </w:pPr>
      <w:r w:rsidRPr="002366BD">
        <w:rPr>
          <w:rFonts w:eastAsia="等线"/>
        </w:rPr>
        <w:t xml:space="preserve">          $ref: '#/components/schemas/BitRate'</w:t>
      </w:r>
    </w:p>
    <w:p w14:paraId="41B0FC9E" w14:textId="77777777" w:rsidR="00534320" w:rsidRPr="00003E09" w:rsidRDefault="00534320" w:rsidP="00534320">
      <w:pPr>
        <w:pStyle w:val="PL"/>
        <w:rPr>
          <w:rFonts w:eastAsia="等线"/>
          <w:lang w:val="en-US"/>
        </w:rPr>
      </w:pPr>
      <w:r w:rsidRPr="002366BD">
        <w:rPr>
          <w:rFonts w:eastAsia="等线"/>
        </w:rPr>
        <w:t xml:space="preserve">      required:</w:t>
      </w:r>
    </w:p>
    <w:p w14:paraId="3DD7FDF5" w14:textId="77777777" w:rsidR="00534320" w:rsidRPr="00003E09" w:rsidRDefault="00534320" w:rsidP="00534320">
      <w:pPr>
        <w:pStyle w:val="PL"/>
        <w:rPr>
          <w:rFonts w:eastAsia="等线"/>
          <w:lang w:val="en-US"/>
        </w:rPr>
      </w:pPr>
      <w:r w:rsidRPr="002366BD">
        <w:rPr>
          <w:rFonts w:eastAsia="等线"/>
        </w:rPr>
        <w:t xml:space="preserve">        - uplink</w:t>
      </w:r>
    </w:p>
    <w:p w14:paraId="22368190" w14:textId="77777777" w:rsidR="00534320" w:rsidRDefault="00534320" w:rsidP="00534320">
      <w:pPr>
        <w:pStyle w:val="PL"/>
        <w:rPr>
          <w:rFonts w:eastAsia="等线"/>
        </w:rPr>
      </w:pPr>
      <w:r w:rsidRPr="002366BD">
        <w:rPr>
          <w:rFonts w:eastAsia="等线"/>
        </w:rPr>
        <w:t xml:space="preserve">        - downlink</w:t>
      </w:r>
    </w:p>
    <w:p w14:paraId="201537D3" w14:textId="77777777" w:rsidR="00534320" w:rsidRPr="00003E09" w:rsidRDefault="00534320" w:rsidP="00534320">
      <w:pPr>
        <w:pStyle w:val="PL"/>
        <w:rPr>
          <w:rFonts w:eastAsia="等线"/>
          <w:lang w:val="en-US"/>
        </w:rPr>
      </w:pPr>
    </w:p>
    <w:p w14:paraId="690B4A34" w14:textId="77777777" w:rsidR="00534320" w:rsidRDefault="00534320" w:rsidP="00534320">
      <w:pPr>
        <w:pStyle w:val="PL"/>
        <w:rPr>
          <w:rFonts w:eastAsia="等线"/>
          <w:lang w:val="en-US"/>
        </w:rPr>
      </w:pPr>
      <w:r w:rsidRPr="002366BD">
        <w:rPr>
          <w:rFonts w:eastAsia="等线"/>
        </w:rPr>
        <w:t xml:space="preserve">    SliceMbrRm:</w:t>
      </w:r>
    </w:p>
    <w:p w14:paraId="712AA1B3" w14:textId="77777777" w:rsidR="00534320" w:rsidRDefault="00534320" w:rsidP="00534320">
      <w:pPr>
        <w:pStyle w:val="PL"/>
      </w:pPr>
      <w:r w:rsidRPr="002366BD">
        <w:rPr>
          <w:rFonts w:eastAsia="等线"/>
        </w:rPr>
        <w:t xml:space="preserve">      description: </w:t>
      </w:r>
      <w:r>
        <w:rPr>
          <w:rFonts w:eastAsia="等线"/>
        </w:rPr>
        <w:t>"</w:t>
      </w:r>
      <w:r w:rsidRPr="002366BD">
        <w:rPr>
          <w:rFonts w:eastAsia="等线"/>
        </w:rPr>
        <w:t>SliceMbr with nullable</w:t>
      </w:r>
      <w:r>
        <w:rPr>
          <w:rFonts w:eastAsia="等线"/>
        </w:rPr>
        <w:t>:</w:t>
      </w:r>
      <w:r w:rsidRPr="002366BD">
        <w:rPr>
          <w:rFonts w:eastAsia="等线"/>
        </w:rPr>
        <w:t xml:space="preserve"> true</w:t>
      </w:r>
      <w:r>
        <w:rPr>
          <w:rFonts w:eastAsia="等线"/>
        </w:rPr>
        <w:t>"</w:t>
      </w:r>
    </w:p>
    <w:p w14:paraId="0B8A570D" w14:textId="77777777" w:rsidR="00534320" w:rsidRPr="00003E09" w:rsidRDefault="00534320" w:rsidP="00534320">
      <w:pPr>
        <w:pStyle w:val="PL"/>
        <w:rPr>
          <w:rFonts w:eastAsia="等线"/>
          <w:lang w:val="en-US"/>
        </w:rPr>
      </w:pPr>
    </w:p>
    <w:p w14:paraId="553A4D7C" w14:textId="77777777" w:rsidR="00534320" w:rsidRPr="00003E09" w:rsidRDefault="00534320" w:rsidP="00534320">
      <w:pPr>
        <w:pStyle w:val="PL"/>
        <w:rPr>
          <w:rFonts w:eastAsia="等线"/>
          <w:lang w:val="en-US"/>
        </w:rPr>
      </w:pPr>
      <w:r w:rsidRPr="002366BD">
        <w:rPr>
          <w:rFonts w:eastAsia="等线"/>
        </w:rPr>
        <w:t xml:space="preserve">      anyOf:</w:t>
      </w:r>
    </w:p>
    <w:p w14:paraId="38BB7DFE" w14:textId="77777777" w:rsidR="00534320" w:rsidRPr="00003E09" w:rsidRDefault="00534320" w:rsidP="00534320">
      <w:pPr>
        <w:pStyle w:val="PL"/>
        <w:rPr>
          <w:rFonts w:eastAsia="等线"/>
          <w:lang w:val="en-US"/>
        </w:rPr>
      </w:pPr>
      <w:r w:rsidRPr="002366BD">
        <w:rPr>
          <w:rFonts w:eastAsia="等线"/>
        </w:rPr>
        <w:t xml:space="preserve">        - $ref: '#/components/schemas/SliceMbr'</w:t>
      </w:r>
    </w:p>
    <w:p w14:paraId="0BDD3AFD" w14:textId="77777777" w:rsidR="00534320" w:rsidRDefault="00534320" w:rsidP="00534320">
      <w:pPr>
        <w:pStyle w:val="PL"/>
        <w:rPr>
          <w:rFonts w:eastAsia="等线"/>
        </w:rPr>
      </w:pPr>
      <w:r w:rsidRPr="002366BD">
        <w:rPr>
          <w:rFonts w:eastAsia="等线"/>
        </w:rPr>
        <w:t xml:space="preserve">        - $ref: '#/components/schemas/NullValue'</w:t>
      </w:r>
    </w:p>
    <w:p w14:paraId="412CBADA" w14:textId="77777777" w:rsidR="00534320" w:rsidRPr="00F11966" w:rsidRDefault="00534320" w:rsidP="00534320">
      <w:pPr>
        <w:pStyle w:val="PL"/>
        <w:rPr>
          <w:lang w:val="en-US"/>
        </w:rPr>
      </w:pPr>
    </w:p>
    <w:p w14:paraId="6C0906D9" w14:textId="77777777" w:rsidR="00534320" w:rsidRPr="00F11966" w:rsidRDefault="00534320" w:rsidP="00534320">
      <w:pPr>
        <w:pStyle w:val="PL"/>
        <w:rPr>
          <w:lang w:val="en-US"/>
        </w:rPr>
      </w:pPr>
      <w:r w:rsidRPr="00F11966">
        <w:rPr>
          <w:lang w:val="en-US"/>
        </w:rPr>
        <w:t>#</w:t>
      </w:r>
    </w:p>
    <w:p w14:paraId="3158A1E1" w14:textId="77777777" w:rsidR="00534320" w:rsidRPr="00F11966" w:rsidRDefault="00534320" w:rsidP="00534320">
      <w:pPr>
        <w:pStyle w:val="PL"/>
        <w:rPr>
          <w:lang w:val="en-US"/>
        </w:rPr>
      </w:pPr>
      <w:r w:rsidRPr="00F11966">
        <w:rPr>
          <w:lang w:val="en-US"/>
        </w:rPr>
        <w:t># Data Types related to 5G Trace as defined in clause 5.6</w:t>
      </w:r>
    </w:p>
    <w:p w14:paraId="3046EFB5" w14:textId="77777777" w:rsidR="00534320" w:rsidRPr="00F11966" w:rsidRDefault="00534320" w:rsidP="00534320">
      <w:pPr>
        <w:pStyle w:val="PL"/>
        <w:rPr>
          <w:lang w:val="en-US"/>
        </w:rPr>
      </w:pPr>
      <w:r w:rsidRPr="00F11966">
        <w:rPr>
          <w:lang w:val="en-US"/>
        </w:rPr>
        <w:t>#</w:t>
      </w:r>
    </w:p>
    <w:p w14:paraId="2C66CAB9" w14:textId="77777777" w:rsidR="00534320" w:rsidRPr="00F11966" w:rsidRDefault="00534320" w:rsidP="00534320">
      <w:pPr>
        <w:pStyle w:val="PL"/>
        <w:rPr>
          <w:lang w:val="en-US"/>
        </w:rPr>
      </w:pPr>
    </w:p>
    <w:p w14:paraId="7E7BD81F" w14:textId="77777777" w:rsidR="00534320" w:rsidRPr="00F11966" w:rsidRDefault="00534320" w:rsidP="00534320">
      <w:pPr>
        <w:pStyle w:val="PL"/>
        <w:rPr>
          <w:lang w:val="en-US"/>
        </w:rPr>
      </w:pPr>
      <w:r w:rsidRPr="00F11966">
        <w:rPr>
          <w:lang w:val="en-US"/>
        </w:rPr>
        <w:t>#</w:t>
      </w:r>
    </w:p>
    <w:p w14:paraId="701F10F3" w14:textId="77777777" w:rsidR="00534320" w:rsidRPr="00F11966" w:rsidRDefault="00534320" w:rsidP="00534320">
      <w:pPr>
        <w:pStyle w:val="PL"/>
        <w:rPr>
          <w:lang w:val="en-US"/>
        </w:rPr>
      </w:pPr>
      <w:r w:rsidRPr="00F11966">
        <w:rPr>
          <w:lang w:val="en-US"/>
        </w:rPr>
        <w:t># SIMPLE DATA TYPES</w:t>
      </w:r>
    </w:p>
    <w:p w14:paraId="72DA257F" w14:textId="77777777" w:rsidR="00534320" w:rsidRPr="00F11966" w:rsidRDefault="00534320" w:rsidP="00534320">
      <w:pPr>
        <w:pStyle w:val="PL"/>
        <w:rPr>
          <w:lang w:val="en-US"/>
        </w:rPr>
      </w:pPr>
      <w:r w:rsidRPr="00F11966">
        <w:rPr>
          <w:lang w:val="en-US"/>
        </w:rPr>
        <w:t>#</w:t>
      </w:r>
    </w:p>
    <w:p w14:paraId="35DD76A4" w14:textId="77777777" w:rsidR="00534320" w:rsidRPr="00F11966" w:rsidRDefault="00534320" w:rsidP="00534320">
      <w:pPr>
        <w:pStyle w:val="PL"/>
      </w:pPr>
      <w:r w:rsidRPr="00F11966">
        <w:t xml:space="preserve">    </w:t>
      </w:r>
      <w:r w:rsidRPr="003A30F3">
        <w:t>PhysCellId</w:t>
      </w:r>
      <w:r w:rsidRPr="00F11966">
        <w:t>:</w:t>
      </w:r>
    </w:p>
    <w:p w14:paraId="0C1D5503" w14:textId="77777777" w:rsidR="00534320" w:rsidRPr="00F11966" w:rsidRDefault="00534320" w:rsidP="00534320">
      <w:pPr>
        <w:pStyle w:val="PL"/>
      </w:pPr>
      <w:r w:rsidRPr="00F11966">
        <w:t xml:space="preserve">      type: integer</w:t>
      </w:r>
    </w:p>
    <w:p w14:paraId="5C5308FD" w14:textId="77777777" w:rsidR="00534320" w:rsidRPr="00F11966" w:rsidRDefault="00534320" w:rsidP="00534320">
      <w:pPr>
        <w:pStyle w:val="PL"/>
      </w:pPr>
      <w:r w:rsidRPr="00F11966">
        <w:t xml:space="preserve">      minimum: 0</w:t>
      </w:r>
    </w:p>
    <w:p w14:paraId="788CB4E3" w14:textId="77777777" w:rsidR="00534320" w:rsidRPr="00F11966" w:rsidRDefault="00534320" w:rsidP="00534320">
      <w:pPr>
        <w:pStyle w:val="PL"/>
      </w:pPr>
      <w:r w:rsidRPr="00F11966">
        <w:lastRenderedPageBreak/>
        <w:t xml:space="preserve">      maximum: </w:t>
      </w:r>
      <w:r>
        <w:t>1007</w:t>
      </w:r>
    </w:p>
    <w:p w14:paraId="490466A5" w14:textId="77777777" w:rsidR="00534320" w:rsidRDefault="00534320" w:rsidP="00534320">
      <w:pPr>
        <w:pStyle w:val="PL"/>
        <w:rPr>
          <w:lang w:val="en-US"/>
        </w:rPr>
      </w:pPr>
      <w:r>
        <w:rPr>
          <w:lang w:val="en-US"/>
        </w:rPr>
        <w:t xml:space="preserve">      description: &gt;</w:t>
      </w:r>
    </w:p>
    <w:p w14:paraId="48E29D49" w14:textId="77777777" w:rsidR="00534320" w:rsidRDefault="00534320" w:rsidP="00534320">
      <w:pPr>
        <w:pStyle w:val="PL"/>
      </w:pPr>
      <w:r>
        <w:rPr>
          <w:lang w:val="en-US"/>
        </w:rPr>
        <w:t xml:space="preserve">        I</w:t>
      </w:r>
      <w:r>
        <w:t>nteger value identifying the physical cell identity (PCI), as definition of "</w:t>
      </w:r>
      <w:r w:rsidRPr="003D41F3">
        <w:rPr>
          <w:i/>
          <w:iCs/>
        </w:rPr>
        <w:t>PhysCellId</w:t>
      </w:r>
      <w:r>
        <w:t xml:space="preserve">" IE </w:t>
      </w:r>
    </w:p>
    <w:p w14:paraId="38B8CF17" w14:textId="77777777" w:rsidR="00534320" w:rsidRDefault="00534320" w:rsidP="00534320">
      <w:pPr>
        <w:pStyle w:val="PL"/>
        <w:rPr>
          <w:lang w:val="en-US"/>
        </w:rPr>
      </w:pPr>
      <w:r>
        <w:t xml:space="preserve">        in clause 6.3.2 of 3GPP TS 38.331.</w:t>
      </w:r>
    </w:p>
    <w:p w14:paraId="24ED6978" w14:textId="77777777" w:rsidR="00534320" w:rsidRPr="00F11966" w:rsidRDefault="00534320" w:rsidP="00534320">
      <w:pPr>
        <w:pStyle w:val="PL"/>
      </w:pPr>
      <w:r w:rsidRPr="00F11966">
        <w:t xml:space="preserve">    </w:t>
      </w:r>
      <w:r>
        <w:t>ArfcnValueNR</w:t>
      </w:r>
      <w:r w:rsidRPr="00F11966">
        <w:t>:</w:t>
      </w:r>
    </w:p>
    <w:p w14:paraId="42F3D857" w14:textId="77777777" w:rsidR="00534320" w:rsidRPr="00F11966" w:rsidRDefault="00534320" w:rsidP="00534320">
      <w:pPr>
        <w:pStyle w:val="PL"/>
      </w:pPr>
      <w:r w:rsidRPr="00F11966">
        <w:t xml:space="preserve">      type: integer</w:t>
      </w:r>
    </w:p>
    <w:p w14:paraId="1FBF60D7" w14:textId="77777777" w:rsidR="00534320" w:rsidRPr="00F11966" w:rsidRDefault="00534320" w:rsidP="00534320">
      <w:pPr>
        <w:pStyle w:val="PL"/>
      </w:pPr>
      <w:r w:rsidRPr="00F11966">
        <w:t xml:space="preserve">      minimum: 0</w:t>
      </w:r>
    </w:p>
    <w:p w14:paraId="0BF2ECC7" w14:textId="77777777" w:rsidR="00534320" w:rsidRPr="00F11966" w:rsidRDefault="00534320" w:rsidP="00534320">
      <w:pPr>
        <w:pStyle w:val="PL"/>
      </w:pPr>
      <w:r w:rsidRPr="00F11966">
        <w:t xml:space="preserve">      maximum: </w:t>
      </w:r>
      <w:r>
        <w:t>3279165</w:t>
      </w:r>
    </w:p>
    <w:p w14:paraId="01724B83" w14:textId="77777777" w:rsidR="00534320" w:rsidRDefault="00534320" w:rsidP="00534320">
      <w:pPr>
        <w:pStyle w:val="PL"/>
        <w:rPr>
          <w:lang w:val="en-US"/>
        </w:rPr>
      </w:pPr>
      <w:r>
        <w:rPr>
          <w:lang w:val="en-US"/>
        </w:rPr>
        <w:t xml:space="preserve">      description: &gt;</w:t>
      </w:r>
    </w:p>
    <w:p w14:paraId="18C7A36E" w14:textId="77777777" w:rsidR="00534320" w:rsidRDefault="00534320" w:rsidP="00534320">
      <w:pPr>
        <w:pStyle w:val="PL"/>
      </w:pPr>
      <w:r>
        <w:rPr>
          <w:lang w:val="en-US"/>
        </w:rPr>
        <w:t xml:space="preserve">        </w:t>
      </w:r>
      <w:r>
        <w:t>Integer value indicating the ARFCN applicable for a downlink, uplink or bi-directional (TDD)</w:t>
      </w:r>
    </w:p>
    <w:p w14:paraId="3DD56756" w14:textId="77777777" w:rsidR="00534320" w:rsidRDefault="00534320" w:rsidP="00534320">
      <w:pPr>
        <w:pStyle w:val="PL"/>
      </w:pPr>
      <w:r>
        <w:t xml:space="preserve">        NR global frequency raster,</w:t>
      </w:r>
    </w:p>
    <w:p w14:paraId="3EEA324F" w14:textId="77777777" w:rsidR="00534320" w:rsidRDefault="00534320" w:rsidP="00534320">
      <w:pPr>
        <w:pStyle w:val="PL"/>
        <w:rPr>
          <w:lang w:val="en-US"/>
        </w:rPr>
      </w:pPr>
      <w:r>
        <w:t xml:space="preserve">        as definition of "</w:t>
      </w:r>
      <w:r>
        <w:rPr>
          <w:i/>
        </w:rPr>
        <w:t>ARFCN-ValueNR</w:t>
      </w:r>
      <w:r>
        <w:t>" IE in clause 6.3.2 of 3GPP TS 38.331.</w:t>
      </w:r>
    </w:p>
    <w:p w14:paraId="3998DD9C" w14:textId="77777777" w:rsidR="00534320" w:rsidRPr="00F11966" w:rsidRDefault="00534320" w:rsidP="00534320">
      <w:pPr>
        <w:pStyle w:val="PL"/>
      </w:pPr>
      <w:r w:rsidRPr="00F11966">
        <w:t>#</w:t>
      </w:r>
    </w:p>
    <w:p w14:paraId="387A8C81" w14:textId="77777777" w:rsidR="00534320" w:rsidRPr="00F11966" w:rsidRDefault="00534320" w:rsidP="00534320">
      <w:pPr>
        <w:pStyle w:val="PL"/>
      </w:pPr>
      <w:r w:rsidRPr="00F11966">
        <w:t>#</w:t>
      </w:r>
    </w:p>
    <w:p w14:paraId="506CFABE" w14:textId="77777777" w:rsidR="00534320" w:rsidRPr="00F11966" w:rsidRDefault="00534320" w:rsidP="00534320">
      <w:pPr>
        <w:pStyle w:val="PL"/>
        <w:rPr>
          <w:lang w:val="en-US"/>
        </w:rPr>
      </w:pPr>
      <w:r w:rsidRPr="00F11966">
        <w:rPr>
          <w:lang w:val="en-US"/>
        </w:rPr>
        <w:t># Enumerations</w:t>
      </w:r>
    </w:p>
    <w:p w14:paraId="7FDC289B" w14:textId="77777777" w:rsidR="00534320" w:rsidRPr="00F11966" w:rsidRDefault="00534320" w:rsidP="00534320">
      <w:pPr>
        <w:pStyle w:val="PL"/>
        <w:rPr>
          <w:lang w:val="en-US"/>
        </w:rPr>
      </w:pPr>
      <w:r w:rsidRPr="00F11966">
        <w:rPr>
          <w:lang w:val="en-US"/>
        </w:rPr>
        <w:t>#</w:t>
      </w:r>
    </w:p>
    <w:p w14:paraId="3C0EBD7E" w14:textId="77777777" w:rsidR="00534320" w:rsidRPr="00F11966" w:rsidRDefault="00534320" w:rsidP="00534320">
      <w:pPr>
        <w:pStyle w:val="PL"/>
      </w:pPr>
      <w:r w:rsidRPr="00F11966">
        <w:t xml:space="preserve">    TraceDepth:</w:t>
      </w:r>
    </w:p>
    <w:p w14:paraId="1C8855EE" w14:textId="77777777" w:rsidR="00534320" w:rsidRPr="00202CB2" w:rsidRDefault="00534320" w:rsidP="00534320">
      <w:pPr>
        <w:pStyle w:val="PL"/>
        <w:rPr>
          <w:lang w:val="en-US"/>
        </w:rPr>
      </w:pPr>
      <w:r w:rsidRPr="00F11966">
        <w:t xml:space="preserve">      </w:t>
      </w:r>
      <w:r w:rsidRPr="00202CB2">
        <w:rPr>
          <w:lang w:val="en-US"/>
        </w:rPr>
        <w:t>anyOf:</w:t>
      </w:r>
    </w:p>
    <w:p w14:paraId="3555460E" w14:textId="77777777" w:rsidR="00534320" w:rsidRPr="00FD129C" w:rsidRDefault="00534320" w:rsidP="00534320">
      <w:pPr>
        <w:pStyle w:val="PL"/>
        <w:rPr>
          <w:lang w:val="en-US"/>
        </w:rPr>
      </w:pPr>
      <w:r w:rsidRPr="00202CB2">
        <w:rPr>
          <w:lang w:val="en-US"/>
        </w:rPr>
        <w:t xml:space="preserve">        </w:t>
      </w:r>
      <w:r w:rsidRPr="007D54E9">
        <w:rPr>
          <w:lang w:val="en-US"/>
        </w:rPr>
        <w:t>- type: string</w:t>
      </w:r>
    </w:p>
    <w:p w14:paraId="236D6293" w14:textId="77777777" w:rsidR="00534320" w:rsidRPr="007D54E9" w:rsidRDefault="00534320" w:rsidP="00534320">
      <w:pPr>
        <w:pStyle w:val="PL"/>
        <w:rPr>
          <w:lang w:val="en-US"/>
        </w:rPr>
      </w:pPr>
      <w:r w:rsidRPr="007D54E9">
        <w:rPr>
          <w:lang w:val="en-US"/>
        </w:rPr>
        <w:t xml:space="preserve">          enum:</w:t>
      </w:r>
    </w:p>
    <w:p w14:paraId="366B72ED" w14:textId="77777777" w:rsidR="00534320" w:rsidRPr="00847967" w:rsidRDefault="00534320" w:rsidP="00534320">
      <w:pPr>
        <w:pStyle w:val="PL"/>
        <w:rPr>
          <w:lang w:val="de-DE"/>
        </w:rPr>
      </w:pPr>
      <w:r w:rsidRPr="007D54E9">
        <w:rPr>
          <w:lang w:val="en-US"/>
        </w:rPr>
        <w:t xml:space="preserve">            </w:t>
      </w:r>
      <w:r w:rsidRPr="00847967">
        <w:rPr>
          <w:lang w:val="de-DE"/>
        </w:rPr>
        <w:t>- MINIMUM</w:t>
      </w:r>
    </w:p>
    <w:p w14:paraId="5324B98D" w14:textId="77777777" w:rsidR="00534320" w:rsidRPr="00847967" w:rsidRDefault="00534320" w:rsidP="00534320">
      <w:pPr>
        <w:pStyle w:val="PL"/>
        <w:rPr>
          <w:lang w:val="de-DE"/>
        </w:rPr>
      </w:pPr>
      <w:r w:rsidRPr="00847967">
        <w:rPr>
          <w:lang w:val="de-DE"/>
        </w:rPr>
        <w:t xml:space="preserve">            - MEDIUM</w:t>
      </w:r>
    </w:p>
    <w:p w14:paraId="42EF2CB1" w14:textId="77777777" w:rsidR="00534320" w:rsidRPr="00847967" w:rsidRDefault="00534320" w:rsidP="00534320">
      <w:pPr>
        <w:pStyle w:val="PL"/>
        <w:rPr>
          <w:lang w:val="de-DE"/>
        </w:rPr>
      </w:pPr>
      <w:r w:rsidRPr="00847967">
        <w:rPr>
          <w:lang w:val="de-DE"/>
        </w:rPr>
        <w:t xml:space="preserve">            - MAXIMUM</w:t>
      </w:r>
    </w:p>
    <w:p w14:paraId="6C924D4D" w14:textId="77777777" w:rsidR="00534320" w:rsidRPr="00847967" w:rsidRDefault="00534320" w:rsidP="00534320">
      <w:pPr>
        <w:pStyle w:val="PL"/>
        <w:rPr>
          <w:lang w:val="de-DE"/>
        </w:rPr>
      </w:pPr>
      <w:r w:rsidRPr="00847967">
        <w:rPr>
          <w:lang w:val="de-DE"/>
        </w:rPr>
        <w:t xml:space="preserve">            - MINIMUM_WO_VENDOR_EXTENSION</w:t>
      </w:r>
    </w:p>
    <w:p w14:paraId="43AC7C5B" w14:textId="77777777" w:rsidR="00534320" w:rsidRPr="00847967" w:rsidRDefault="00534320" w:rsidP="00534320">
      <w:pPr>
        <w:pStyle w:val="PL"/>
        <w:rPr>
          <w:lang w:val="de-DE"/>
        </w:rPr>
      </w:pPr>
      <w:r w:rsidRPr="00847967">
        <w:rPr>
          <w:lang w:val="de-DE"/>
        </w:rPr>
        <w:t xml:space="preserve">            - MEDIUM_WO_VENDOR_EXTENSION</w:t>
      </w:r>
    </w:p>
    <w:p w14:paraId="4B2B92CA" w14:textId="77777777" w:rsidR="00534320" w:rsidRPr="00FD129C" w:rsidRDefault="00534320" w:rsidP="00534320">
      <w:pPr>
        <w:pStyle w:val="PL"/>
        <w:rPr>
          <w:lang w:val="de-DE"/>
        </w:rPr>
      </w:pPr>
      <w:r w:rsidRPr="00847967">
        <w:rPr>
          <w:lang w:val="de-DE"/>
        </w:rPr>
        <w:t xml:space="preserve">            </w:t>
      </w:r>
      <w:r w:rsidRPr="007D54E9">
        <w:rPr>
          <w:lang w:val="de-DE"/>
        </w:rPr>
        <w:t>- MAXIMUM_WO_VENDOR_EXTENSION</w:t>
      </w:r>
    </w:p>
    <w:p w14:paraId="61AB2027" w14:textId="77777777" w:rsidR="00534320" w:rsidRPr="00F11966" w:rsidRDefault="00534320" w:rsidP="00534320">
      <w:pPr>
        <w:pStyle w:val="PL"/>
        <w:rPr>
          <w:lang w:val="en-US"/>
        </w:rPr>
      </w:pPr>
      <w:r w:rsidRPr="007D54E9">
        <w:rPr>
          <w:lang w:val="de-DE"/>
        </w:rPr>
        <w:t xml:space="preserve">        </w:t>
      </w:r>
      <w:r w:rsidRPr="00F11966">
        <w:rPr>
          <w:lang w:val="en-US"/>
        </w:rPr>
        <w:t>- type: string</w:t>
      </w:r>
    </w:p>
    <w:p w14:paraId="7CFD7106" w14:textId="77777777" w:rsidR="00534320" w:rsidRDefault="00534320" w:rsidP="00534320">
      <w:pPr>
        <w:pStyle w:val="PL"/>
        <w:rPr>
          <w:lang w:val="en-US"/>
        </w:rPr>
      </w:pPr>
      <w:r>
        <w:rPr>
          <w:lang w:val="en-US"/>
        </w:rPr>
        <w:t xml:space="preserve">      description: &gt;</w:t>
      </w:r>
    </w:p>
    <w:p w14:paraId="21E5F2DC" w14:textId="77777777" w:rsidR="00534320" w:rsidRDefault="00534320" w:rsidP="00534320">
      <w:pPr>
        <w:pStyle w:val="PL"/>
      </w:pPr>
      <w:r>
        <w:rPr>
          <w:lang w:val="en-US"/>
        </w:rPr>
        <w:t xml:space="preserve">        </w:t>
      </w:r>
      <w:r w:rsidRPr="00F11966">
        <w:t>The enumeration TraceDepth defines how detailed information should be recorded in the trace.</w:t>
      </w:r>
    </w:p>
    <w:p w14:paraId="0DA2A92F" w14:textId="77777777" w:rsidR="00534320" w:rsidRDefault="00534320" w:rsidP="00534320">
      <w:pPr>
        <w:pStyle w:val="PL"/>
      </w:pPr>
      <w:r>
        <w:t xml:space="preserve">       </w:t>
      </w:r>
      <w:r w:rsidRPr="00F11966">
        <w:t xml:space="preserv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rFonts w:hint="eastAsia"/>
          <w:lang w:val="en-US"/>
        </w:rPr>
        <w:t>3</w:t>
      </w:r>
      <w:r w:rsidRPr="00F11966">
        <w:rPr>
          <w:lang w:val="en-US"/>
        </w:rPr>
        <w:t>2.</w:t>
      </w:r>
      <w:r w:rsidRPr="00F11966">
        <w:rPr>
          <w:rFonts w:hint="eastAsia"/>
          <w:lang w:val="en-US"/>
        </w:rPr>
        <w:t>42</w:t>
      </w:r>
      <w:r w:rsidRPr="00F11966">
        <w:rPr>
          <w:lang w:val="en-US"/>
        </w:rPr>
        <w:t>2 for further description of the values</w:t>
      </w:r>
      <w:r w:rsidRPr="00F11966">
        <w:rPr>
          <w:rFonts w:cs="Arial"/>
          <w:szCs w:val="18"/>
        </w:rPr>
        <w:t xml:space="preserve">. </w:t>
      </w:r>
      <w:r w:rsidRPr="00F11966">
        <w:t>It shall comply with the</w:t>
      </w:r>
    </w:p>
    <w:p w14:paraId="34411996" w14:textId="77777777" w:rsidR="00534320" w:rsidRDefault="00534320" w:rsidP="00534320">
      <w:pPr>
        <w:pStyle w:val="PL"/>
        <w:rPr>
          <w:lang w:val="en-US"/>
        </w:rPr>
      </w:pPr>
      <w:r>
        <w:t xml:space="preserve">       </w:t>
      </w:r>
      <w:r w:rsidRPr="00F11966">
        <w:t xml:space="preserve"> provisions defined in table</w:t>
      </w:r>
      <w:r>
        <w:t xml:space="preserve"> </w:t>
      </w:r>
      <w:r w:rsidRPr="00F11966">
        <w:t>5.6.3.1-1</w:t>
      </w:r>
    </w:p>
    <w:p w14:paraId="407F5B18" w14:textId="77777777" w:rsidR="00534320" w:rsidRPr="00F11966" w:rsidRDefault="00534320" w:rsidP="00534320">
      <w:pPr>
        <w:pStyle w:val="PL"/>
      </w:pPr>
      <w:r w:rsidRPr="00F11966">
        <w:t xml:space="preserve">    TraceDepthRm:</w:t>
      </w:r>
    </w:p>
    <w:p w14:paraId="70D68C1F" w14:textId="77777777" w:rsidR="00534320" w:rsidRPr="00F11966" w:rsidRDefault="00534320" w:rsidP="00534320">
      <w:pPr>
        <w:pStyle w:val="PL"/>
      </w:pPr>
      <w:r w:rsidRPr="00F11966">
        <w:t xml:space="preserve">      anyOf:</w:t>
      </w:r>
    </w:p>
    <w:p w14:paraId="71CA6A62" w14:textId="77777777" w:rsidR="00534320" w:rsidRPr="00F11966" w:rsidRDefault="00534320" w:rsidP="00534320">
      <w:pPr>
        <w:pStyle w:val="PL"/>
      </w:pPr>
      <w:r w:rsidRPr="00F11966">
        <w:t xml:space="preserve">        - $ref: </w:t>
      </w:r>
      <w:r w:rsidRPr="00F11966">
        <w:rPr>
          <w:lang w:val="en-US"/>
        </w:rPr>
        <w:t>'#/components/schemas/TraceDepth'</w:t>
      </w:r>
    </w:p>
    <w:p w14:paraId="7D602BCE" w14:textId="77777777" w:rsidR="00534320" w:rsidRPr="00F11966" w:rsidRDefault="00534320" w:rsidP="00534320">
      <w:pPr>
        <w:pStyle w:val="PL"/>
      </w:pPr>
      <w:r w:rsidRPr="00F11966">
        <w:t xml:space="preserve">        - $ref: </w:t>
      </w:r>
      <w:r w:rsidRPr="00F11966">
        <w:rPr>
          <w:lang w:val="en-US"/>
        </w:rPr>
        <w:t>'#/components/schemas/NullValue'</w:t>
      </w:r>
    </w:p>
    <w:p w14:paraId="6D7D87ED" w14:textId="77777777" w:rsidR="00534320" w:rsidRDefault="00534320" w:rsidP="00534320">
      <w:pPr>
        <w:pStyle w:val="PL"/>
      </w:pPr>
      <w:r>
        <w:rPr>
          <w:lang w:val="en-US"/>
        </w:rPr>
        <w:t xml:space="preserve">      description: </w:t>
      </w:r>
      <w:r>
        <w:t>&gt;</w:t>
      </w:r>
    </w:p>
    <w:p w14:paraId="03D48650" w14:textId="77777777" w:rsidR="00534320" w:rsidRDefault="00534320" w:rsidP="00534320">
      <w:pPr>
        <w:pStyle w:val="PL"/>
      </w:pPr>
      <w:r>
        <w:t xml:space="preserve">        </w:t>
      </w:r>
      <w:r w:rsidRPr="00F11966">
        <w:t xml:space="preserve">This enumeration is defined in the same way as the </w:t>
      </w:r>
      <w:r>
        <w:t>'</w:t>
      </w:r>
      <w:r w:rsidRPr="00F11966">
        <w:t>TraceDepth</w:t>
      </w:r>
      <w:r>
        <w:t>'</w:t>
      </w:r>
      <w:r w:rsidRPr="00F11966">
        <w:t xml:space="preserve"> enumeration, but with</w:t>
      </w:r>
    </w:p>
    <w:p w14:paraId="0B315E3E" w14:textId="77777777" w:rsidR="00534320" w:rsidRDefault="00534320" w:rsidP="00534320">
      <w:pPr>
        <w:pStyle w:val="PL"/>
      </w:pPr>
      <w:r>
        <w:t xml:space="preserve">       </w:t>
      </w:r>
      <w:r w:rsidRPr="00F11966">
        <w:t xml:space="preserve"> the OpenAPI </w:t>
      </w:r>
      <w:r>
        <w:t>'nullable:</w:t>
      </w:r>
      <w:r w:rsidRPr="00F11966">
        <w:t xml:space="preserve"> true</w:t>
      </w:r>
      <w:r>
        <w:t>'</w:t>
      </w:r>
      <w:r w:rsidRPr="00F11966">
        <w:t xml:space="preserve"> property</w:t>
      </w:r>
      <w:r>
        <w:t>.</w:t>
      </w:r>
    </w:p>
    <w:p w14:paraId="7FF92652" w14:textId="77777777" w:rsidR="00534320" w:rsidRDefault="00534320" w:rsidP="00534320">
      <w:pPr>
        <w:pStyle w:val="PL"/>
        <w:rPr>
          <w:lang w:val="en-US"/>
        </w:rPr>
      </w:pPr>
    </w:p>
    <w:p w14:paraId="144001AA"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lang w:eastAsia="zh-CN"/>
        </w:rPr>
        <w:t>JobType</w:t>
      </w:r>
      <w:r w:rsidRPr="00F11966">
        <w:rPr>
          <w:rFonts w:eastAsia="宋体"/>
          <w:lang w:val="en-US"/>
        </w:rPr>
        <w:t>:</w:t>
      </w:r>
    </w:p>
    <w:p w14:paraId="768CA38E" w14:textId="77777777" w:rsidR="00534320" w:rsidRPr="00F11966" w:rsidRDefault="00534320" w:rsidP="00534320">
      <w:pPr>
        <w:pStyle w:val="PL"/>
        <w:rPr>
          <w:rFonts w:eastAsia="宋体"/>
          <w:lang w:val="en-US"/>
        </w:rPr>
      </w:pPr>
      <w:r w:rsidRPr="00F11966">
        <w:rPr>
          <w:rFonts w:eastAsia="宋体"/>
          <w:lang w:val="en-US"/>
        </w:rPr>
        <w:t xml:space="preserve">      anyOf:</w:t>
      </w:r>
    </w:p>
    <w:p w14:paraId="0C6B85C3"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13F73108" w14:textId="77777777" w:rsidR="00534320" w:rsidRPr="00F11966" w:rsidRDefault="00534320" w:rsidP="00534320">
      <w:pPr>
        <w:pStyle w:val="PL"/>
        <w:rPr>
          <w:rFonts w:eastAsia="宋体"/>
          <w:lang w:val="en-US"/>
        </w:rPr>
      </w:pPr>
      <w:r w:rsidRPr="00F11966">
        <w:rPr>
          <w:rFonts w:eastAsia="宋体"/>
          <w:lang w:val="en-US"/>
        </w:rPr>
        <w:t xml:space="preserve">          enum:</w:t>
      </w:r>
    </w:p>
    <w:p w14:paraId="0D20B34F"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IMMEDIATE_MDT_ONLY</w:t>
      </w:r>
    </w:p>
    <w:p w14:paraId="3A8BA867"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LOGGED_MDT_ONLY</w:t>
      </w:r>
    </w:p>
    <w:p w14:paraId="1AC854EE"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TRACE_ONLY</w:t>
      </w:r>
    </w:p>
    <w:p w14:paraId="126EFC51"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IMMEDIATE_MDT_AND_TRACE</w:t>
      </w:r>
    </w:p>
    <w:p w14:paraId="46D25856"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RLF_REPORTS_ONLY</w:t>
      </w:r>
    </w:p>
    <w:p w14:paraId="0E93BBD4" w14:textId="77777777" w:rsidR="00534320" w:rsidRPr="00F11966" w:rsidRDefault="00534320" w:rsidP="00534320">
      <w:pPr>
        <w:pStyle w:val="PL"/>
      </w:pPr>
      <w:r w:rsidRPr="00F11966">
        <w:rPr>
          <w:rFonts w:eastAsia="宋体"/>
          <w:lang w:val="en-US"/>
        </w:rPr>
        <w:t xml:space="preserve">            - </w:t>
      </w:r>
      <w:r w:rsidRPr="00F11966">
        <w:t>RCEF_REPORTS_ONLY</w:t>
      </w:r>
    </w:p>
    <w:p w14:paraId="54996CA9"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LOGGED_MBSFN_MDT</w:t>
      </w:r>
    </w:p>
    <w:p w14:paraId="1CEA7586"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69AB5F42" w14:textId="77777777" w:rsidR="00534320" w:rsidRDefault="00534320" w:rsidP="00534320">
      <w:pPr>
        <w:pStyle w:val="PL"/>
        <w:rPr>
          <w:lang w:val="en-US"/>
        </w:rPr>
      </w:pPr>
      <w:r>
        <w:rPr>
          <w:lang w:val="en-US"/>
        </w:rPr>
        <w:t xml:space="preserve">      description: &gt;</w:t>
      </w:r>
    </w:p>
    <w:p w14:paraId="6E724F0D" w14:textId="77777777" w:rsidR="00534320" w:rsidRDefault="00534320" w:rsidP="00534320">
      <w:pPr>
        <w:pStyle w:val="PL"/>
        <w:rPr>
          <w:lang w:val="en-US"/>
        </w:rPr>
      </w:pPr>
      <w:r>
        <w:rPr>
          <w:lang w:val="en-US"/>
        </w:rPr>
        <w:t xml:space="preserve">        </w:t>
      </w:r>
      <w:r w:rsidRPr="00F11966">
        <w:t xml:space="preserve">The enumeration </w:t>
      </w:r>
      <w:r w:rsidRPr="00F11966">
        <w:rPr>
          <w:lang w:eastAsia="zh-CN"/>
        </w:rPr>
        <w:t>JobType</w:t>
      </w:r>
      <w:r w:rsidRPr="00F11966">
        <w:t xml:space="preserve"> defines Job Type in the trace. </w:t>
      </w:r>
      <w:r>
        <w:rPr>
          <w:rFonts w:cs="Arial"/>
          <w:szCs w:val="18"/>
        </w:rPr>
        <w:t xml:space="preserve">See 3GPP </w:t>
      </w:r>
      <w:r w:rsidRPr="00F11966">
        <w:rPr>
          <w:rFonts w:cs="Arial"/>
          <w:szCs w:val="18"/>
        </w:rPr>
        <w:t>TS</w:t>
      </w:r>
      <w:r>
        <w:rPr>
          <w:lang w:val="en-US"/>
        </w:rPr>
        <w:t xml:space="preserve"> </w:t>
      </w:r>
      <w:r w:rsidRPr="00F11966">
        <w:rPr>
          <w:lang w:val="en-US"/>
        </w:rPr>
        <w:t>32</w:t>
      </w:r>
      <w:r>
        <w:rPr>
          <w:lang w:val="en-US"/>
        </w:rPr>
        <w:t xml:space="preserve">.422 </w:t>
      </w:r>
      <w:r w:rsidRPr="00F11966">
        <w:rPr>
          <w:lang w:val="en-US"/>
        </w:rPr>
        <w:t xml:space="preserve">for further </w:t>
      </w:r>
    </w:p>
    <w:p w14:paraId="324F8B07" w14:textId="77777777" w:rsidR="00534320" w:rsidRDefault="00534320" w:rsidP="00534320">
      <w:pPr>
        <w:pStyle w:val="PL"/>
      </w:pPr>
      <w:r>
        <w:rPr>
          <w:lang w:val="en-US"/>
        </w:rPr>
        <w:t xml:space="preserve">        </w:t>
      </w:r>
      <w:r w:rsidRPr="00F11966">
        <w:rPr>
          <w:lang w:val="en-US"/>
        </w:rPr>
        <w:t>description of the values</w:t>
      </w:r>
      <w:r w:rsidRPr="00F11966">
        <w:rPr>
          <w:rFonts w:cs="Arial"/>
          <w:szCs w:val="18"/>
        </w:rPr>
        <w:t xml:space="preserve">. </w:t>
      </w:r>
      <w:r w:rsidRPr="00F11966">
        <w:t>It shall comply with the provisions defined in table</w:t>
      </w:r>
      <w:r>
        <w:t xml:space="preserve"> </w:t>
      </w:r>
      <w:r w:rsidRPr="00F11966">
        <w:t>5.6.3.3-1</w:t>
      </w:r>
      <w:r>
        <w:t>.</w:t>
      </w:r>
    </w:p>
    <w:p w14:paraId="30955533" w14:textId="77777777" w:rsidR="00534320" w:rsidRDefault="00534320" w:rsidP="00534320">
      <w:pPr>
        <w:pStyle w:val="PL"/>
        <w:rPr>
          <w:lang w:val="en-US"/>
        </w:rPr>
      </w:pPr>
    </w:p>
    <w:p w14:paraId="6BF24E35"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ReportTypeMdt</w:t>
      </w:r>
      <w:r w:rsidRPr="00F11966">
        <w:rPr>
          <w:rFonts w:eastAsia="宋体"/>
          <w:lang w:val="en-US"/>
        </w:rPr>
        <w:t>:</w:t>
      </w:r>
    </w:p>
    <w:p w14:paraId="49AF2870" w14:textId="77777777" w:rsidR="00534320" w:rsidRPr="00F11966" w:rsidRDefault="00534320" w:rsidP="00534320">
      <w:pPr>
        <w:pStyle w:val="PL"/>
        <w:rPr>
          <w:rFonts w:eastAsia="宋体"/>
          <w:lang w:val="en-US"/>
        </w:rPr>
      </w:pPr>
      <w:r w:rsidRPr="00F11966">
        <w:rPr>
          <w:rFonts w:eastAsia="宋体"/>
          <w:lang w:val="en-US"/>
        </w:rPr>
        <w:t xml:space="preserve">      anyOf:</w:t>
      </w:r>
    </w:p>
    <w:p w14:paraId="5FAF1ACA"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5BA3A9DF" w14:textId="77777777" w:rsidR="00534320" w:rsidRPr="00F11966" w:rsidRDefault="00534320" w:rsidP="00534320">
      <w:pPr>
        <w:pStyle w:val="PL"/>
        <w:rPr>
          <w:rFonts w:eastAsia="宋体"/>
          <w:lang w:val="en-US"/>
        </w:rPr>
      </w:pPr>
      <w:r w:rsidRPr="00F11966">
        <w:rPr>
          <w:rFonts w:eastAsia="宋体"/>
          <w:lang w:val="en-US"/>
        </w:rPr>
        <w:t xml:space="preserve">          enum:</w:t>
      </w:r>
    </w:p>
    <w:p w14:paraId="30B8BED5"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PERIODICAL</w:t>
      </w:r>
    </w:p>
    <w:p w14:paraId="3A7DBDA8"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EVENT_TRIGGED</w:t>
      </w:r>
    </w:p>
    <w:p w14:paraId="04E1AC6D"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60A095A2" w14:textId="77777777" w:rsidR="00534320" w:rsidRDefault="00534320" w:rsidP="00534320">
      <w:pPr>
        <w:pStyle w:val="PL"/>
        <w:rPr>
          <w:lang w:val="en-US"/>
        </w:rPr>
      </w:pPr>
      <w:r>
        <w:rPr>
          <w:lang w:val="en-US"/>
        </w:rPr>
        <w:t xml:space="preserve">      description: &gt;</w:t>
      </w:r>
    </w:p>
    <w:p w14:paraId="0B993EFF" w14:textId="77777777" w:rsidR="00534320" w:rsidRDefault="00534320" w:rsidP="00534320">
      <w:pPr>
        <w:pStyle w:val="PL"/>
        <w:rPr>
          <w:rFonts w:cs="Arial"/>
          <w:szCs w:val="18"/>
        </w:rPr>
      </w:pPr>
      <w:r>
        <w:rPr>
          <w:lang w:val="en-US"/>
        </w:rPr>
        <w:t xml:space="preserve">        </w:t>
      </w:r>
      <w:r w:rsidRPr="00F11966">
        <w:t xml:space="preserve">The enumeration </w:t>
      </w:r>
      <w:r w:rsidRPr="00F11966">
        <w:rPr>
          <w:rFonts w:hint="eastAsia"/>
          <w:lang w:eastAsia="zh-CN"/>
        </w:rPr>
        <w:t>ReportTypeMdt</w:t>
      </w:r>
      <w:r w:rsidRPr="00F11966">
        <w:t xml:space="preserve"> defines </w:t>
      </w:r>
      <w:r w:rsidRPr="00F11966">
        <w:rPr>
          <w:rFonts w:hint="eastAsia"/>
          <w:lang w:eastAsia="zh-CN"/>
        </w:rPr>
        <w:t>R</w:t>
      </w:r>
      <w:r w:rsidRPr="00F11966">
        <w:rPr>
          <w:lang w:eastAsia="zh-CN"/>
        </w:rPr>
        <w:t>eport Type for logged MDT</w:t>
      </w:r>
      <w:r w:rsidRPr="00F11966">
        <w:t xml:space="preserve"> in the trace. </w:t>
      </w:r>
      <w:r>
        <w:rPr>
          <w:rFonts w:cs="Arial"/>
          <w:szCs w:val="18"/>
        </w:rPr>
        <w:t xml:space="preserve">See 3GPP </w:t>
      </w:r>
      <w:r w:rsidRPr="00F11966">
        <w:rPr>
          <w:rFonts w:cs="Arial"/>
          <w:szCs w:val="18"/>
        </w:rPr>
        <w:t>TS</w:t>
      </w:r>
    </w:p>
    <w:p w14:paraId="111279A2" w14:textId="77777777" w:rsidR="00534320" w:rsidRDefault="00534320" w:rsidP="00534320">
      <w:pPr>
        <w:pStyle w:val="PL"/>
      </w:pPr>
      <w:r>
        <w:rPr>
          <w:rFonts w:cs="Arial"/>
          <w:szCs w:val="18"/>
        </w:rPr>
        <w:t xml:space="preserve">       </w:t>
      </w:r>
      <w:r>
        <w:rPr>
          <w:lang w:val="en-US"/>
        </w:rPr>
        <w:t xml:space="preserve"> </w:t>
      </w:r>
      <w:r w:rsidRPr="00F11966">
        <w:rPr>
          <w:lang w:val="en-US"/>
        </w:rPr>
        <w:t>32.422 for further description of the values</w:t>
      </w:r>
      <w:r w:rsidRPr="00F11966">
        <w:rPr>
          <w:rFonts w:cs="Arial"/>
          <w:szCs w:val="18"/>
        </w:rPr>
        <w:t xml:space="preserve">. </w:t>
      </w:r>
      <w:r w:rsidRPr="00F11966">
        <w:t>It shall comply with the provisions defined</w:t>
      </w:r>
    </w:p>
    <w:p w14:paraId="0CD0E9C9" w14:textId="77777777" w:rsidR="00534320" w:rsidRDefault="00534320" w:rsidP="00534320">
      <w:pPr>
        <w:pStyle w:val="PL"/>
      </w:pPr>
      <w:r>
        <w:t xml:space="preserve">       </w:t>
      </w:r>
      <w:r w:rsidRPr="00F11966">
        <w:t xml:space="preserve"> in table</w:t>
      </w:r>
      <w:r>
        <w:t xml:space="preserve"> </w:t>
      </w:r>
      <w:r w:rsidRPr="00F11966">
        <w:t>5.6.3.4-1</w:t>
      </w:r>
      <w:r>
        <w:t>.</w:t>
      </w:r>
    </w:p>
    <w:p w14:paraId="45A584C2" w14:textId="77777777" w:rsidR="00534320" w:rsidRDefault="00534320" w:rsidP="00534320">
      <w:pPr>
        <w:pStyle w:val="PL"/>
        <w:rPr>
          <w:lang w:val="en-US"/>
        </w:rPr>
      </w:pPr>
    </w:p>
    <w:p w14:paraId="79E2DDEA"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MeasurementLteForMdt</w:t>
      </w:r>
      <w:r w:rsidRPr="00F11966">
        <w:rPr>
          <w:rFonts w:eastAsia="宋体"/>
          <w:lang w:val="en-US"/>
        </w:rPr>
        <w:t>:</w:t>
      </w:r>
    </w:p>
    <w:p w14:paraId="0F68593D" w14:textId="77777777" w:rsidR="00534320" w:rsidRPr="00F11966" w:rsidRDefault="00534320" w:rsidP="00534320">
      <w:pPr>
        <w:pStyle w:val="PL"/>
        <w:rPr>
          <w:rFonts w:eastAsia="宋体"/>
          <w:lang w:val="en-US"/>
        </w:rPr>
      </w:pPr>
      <w:r w:rsidRPr="00F11966">
        <w:rPr>
          <w:rFonts w:eastAsia="宋体"/>
          <w:lang w:val="en-US"/>
        </w:rPr>
        <w:t xml:space="preserve">      anyOf:</w:t>
      </w:r>
    </w:p>
    <w:p w14:paraId="31343D1F"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3C199E70" w14:textId="77777777" w:rsidR="00534320" w:rsidRPr="00E26B1B" w:rsidRDefault="00534320" w:rsidP="00534320">
      <w:pPr>
        <w:pStyle w:val="PL"/>
        <w:rPr>
          <w:rFonts w:eastAsia="宋体"/>
          <w:lang w:val="de-DE"/>
        </w:rPr>
      </w:pPr>
      <w:r w:rsidRPr="00F11966">
        <w:rPr>
          <w:rFonts w:eastAsia="宋体"/>
          <w:lang w:val="en-US"/>
        </w:rPr>
        <w:t xml:space="preserve">          </w:t>
      </w:r>
      <w:r w:rsidRPr="00E26B1B">
        <w:rPr>
          <w:rFonts w:eastAsia="宋体"/>
          <w:lang w:val="de-DE"/>
        </w:rPr>
        <w:t>enum:</w:t>
      </w:r>
    </w:p>
    <w:p w14:paraId="3DDFEFCD" w14:textId="77777777" w:rsidR="00534320" w:rsidRPr="00E26B1B" w:rsidRDefault="00534320" w:rsidP="00534320">
      <w:pPr>
        <w:pStyle w:val="PL"/>
        <w:rPr>
          <w:lang w:val="de-DE"/>
        </w:rPr>
      </w:pPr>
      <w:r w:rsidRPr="00E26B1B">
        <w:rPr>
          <w:rFonts w:eastAsia="宋体"/>
          <w:lang w:val="de-DE"/>
        </w:rPr>
        <w:t xml:space="preserve">            - </w:t>
      </w:r>
      <w:r w:rsidRPr="00E26B1B">
        <w:rPr>
          <w:lang w:val="de-DE"/>
        </w:rPr>
        <w:t>M1</w:t>
      </w:r>
    </w:p>
    <w:p w14:paraId="52FF5F64" w14:textId="77777777" w:rsidR="00534320" w:rsidRPr="00E26B1B" w:rsidRDefault="00534320" w:rsidP="00534320">
      <w:pPr>
        <w:pStyle w:val="PL"/>
        <w:rPr>
          <w:lang w:val="de-DE"/>
        </w:rPr>
      </w:pPr>
      <w:r w:rsidRPr="00E26B1B">
        <w:rPr>
          <w:rFonts w:eastAsia="宋体"/>
          <w:lang w:val="de-DE"/>
        </w:rPr>
        <w:t xml:space="preserve">            - </w:t>
      </w:r>
      <w:r w:rsidRPr="00E26B1B">
        <w:rPr>
          <w:lang w:val="de-DE"/>
        </w:rPr>
        <w:t>M2</w:t>
      </w:r>
    </w:p>
    <w:p w14:paraId="29FB69F4" w14:textId="77777777" w:rsidR="00534320" w:rsidRPr="00E26B1B" w:rsidRDefault="00534320" w:rsidP="00534320">
      <w:pPr>
        <w:pStyle w:val="PL"/>
        <w:rPr>
          <w:lang w:val="de-DE"/>
        </w:rPr>
      </w:pPr>
      <w:r w:rsidRPr="00E26B1B">
        <w:rPr>
          <w:rFonts w:eastAsia="宋体"/>
          <w:lang w:val="de-DE"/>
        </w:rPr>
        <w:t xml:space="preserve">            - </w:t>
      </w:r>
      <w:r w:rsidRPr="00E26B1B">
        <w:rPr>
          <w:lang w:val="de-DE"/>
        </w:rPr>
        <w:t>M3</w:t>
      </w:r>
    </w:p>
    <w:p w14:paraId="2D1C7B53" w14:textId="77777777" w:rsidR="00534320" w:rsidRPr="00E26B1B" w:rsidRDefault="00534320" w:rsidP="00534320">
      <w:pPr>
        <w:pStyle w:val="PL"/>
        <w:rPr>
          <w:lang w:val="de-DE"/>
        </w:rPr>
      </w:pPr>
      <w:r w:rsidRPr="00E26B1B">
        <w:rPr>
          <w:rFonts w:eastAsia="宋体"/>
          <w:lang w:val="de-DE"/>
        </w:rPr>
        <w:t xml:space="preserve">            - </w:t>
      </w:r>
      <w:r w:rsidRPr="00E26B1B">
        <w:rPr>
          <w:lang w:val="de-DE"/>
        </w:rPr>
        <w:t>M4_DL</w:t>
      </w:r>
    </w:p>
    <w:p w14:paraId="38B3F625" w14:textId="77777777" w:rsidR="00534320" w:rsidRPr="00E26B1B" w:rsidRDefault="00534320" w:rsidP="00534320">
      <w:pPr>
        <w:pStyle w:val="PL"/>
        <w:rPr>
          <w:lang w:val="de-DE"/>
        </w:rPr>
      </w:pPr>
      <w:r w:rsidRPr="00E26B1B">
        <w:rPr>
          <w:rFonts w:eastAsia="宋体"/>
          <w:lang w:val="de-DE"/>
        </w:rPr>
        <w:t xml:space="preserve">            - </w:t>
      </w:r>
      <w:r w:rsidRPr="00E26B1B">
        <w:rPr>
          <w:lang w:val="de-DE"/>
        </w:rPr>
        <w:t>M4_UL</w:t>
      </w:r>
    </w:p>
    <w:p w14:paraId="6AF6BEDB" w14:textId="77777777" w:rsidR="00534320" w:rsidRPr="00F11966" w:rsidRDefault="00534320" w:rsidP="00534320">
      <w:pPr>
        <w:pStyle w:val="PL"/>
      </w:pPr>
      <w:r w:rsidRPr="00E26B1B">
        <w:rPr>
          <w:rFonts w:eastAsia="宋体"/>
          <w:lang w:val="de-DE"/>
        </w:rPr>
        <w:t xml:space="preserve">            </w:t>
      </w:r>
      <w:r w:rsidRPr="00F11966">
        <w:rPr>
          <w:rFonts w:eastAsia="宋体"/>
          <w:lang w:val="en-US"/>
        </w:rPr>
        <w:t xml:space="preserve">- </w:t>
      </w:r>
      <w:r w:rsidRPr="00F11966">
        <w:t>M5_DL</w:t>
      </w:r>
    </w:p>
    <w:p w14:paraId="1704DA76"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M5_UL</w:t>
      </w:r>
    </w:p>
    <w:p w14:paraId="303DA0EF" w14:textId="77777777" w:rsidR="00534320" w:rsidRPr="00F11966" w:rsidRDefault="00534320" w:rsidP="00534320">
      <w:pPr>
        <w:pStyle w:val="PL"/>
      </w:pPr>
      <w:r w:rsidRPr="00F11966">
        <w:rPr>
          <w:rFonts w:eastAsia="宋体"/>
          <w:lang w:val="en-US"/>
        </w:rPr>
        <w:lastRenderedPageBreak/>
        <w:t xml:space="preserve">            - </w:t>
      </w:r>
      <w:r w:rsidRPr="00F11966">
        <w:t>M6_DL</w:t>
      </w:r>
    </w:p>
    <w:p w14:paraId="4753AFEA" w14:textId="77777777" w:rsidR="00534320" w:rsidRPr="00F11966" w:rsidRDefault="00534320" w:rsidP="00534320">
      <w:pPr>
        <w:pStyle w:val="PL"/>
      </w:pPr>
      <w:r w:rsidRPr="00F11966">
        <w:rPr>
          <w:rFonts w:eastAsia="宋体"/>
          <w:lang w:val="en-US"/>
        </w:rPr>
        <w:t xml:space="preserve">            - </w:t>
      </w:r>
      <w:r w:rsidRPr="00F11966">
        <w:t>M6_UL</w:t>
      </w:r>
    </w:p>
    <w:p w14:paraId="70907B99" w14:textId="77777777" w:rsidR="00534320" w:rsidRPr="00F11966" w:rsidRDefault="00534320" w:rsidP="00534320">
      <w:pPr>
        <w:pStyle w:val="PL"/>
      </w:pPr>
      <w:r w:rsidRPr="00F11966">
        <w:rPr>
          <w:rFonts w:eastAsia="宋体"/>
          <w:lang w:val="en-US"/>
        </w:rPr>
        <w:t xml:space="preserve">            - </w:t>
      </w:r>
      <w:r w:rsidRPr="00F11966">
        <w:t>M7_DL</w:t>
      </w:r>
    </w:p>
    <w:p w14:paraId="71E28362" w14:textId="77777777" w:rsidR="00534320" w:rsidRPr="00F11966" w:rsidRDefault="00534320" w:rsidP="00534320">
      <w:pPr>
        <w:pStyle w:val="PL"/>
      </w:pPr>
      <w:r w:rsidRPr="00F11966">
        <w:rPr>
          <w:rFonts w:eastAsia="宋体"/>
          <w:lang w:val="en-US"/>
        </w:rPr>
        <w:t xml:space="preserve">            - </w:t>
      </w:r>
      <w:r w:rsidRPr="00F11966">
        <w:t>M7_UL</w:t>
      </w:r>
    </w:p>
    <w:p w14:paraId="19D72889" w14:textId="77777777" w:rsidR="00534320" w:rsidRPr="00F11966" w:rsidRDefault="00534320" w:rsidP="00534320">
      <w:pPr>
        <w:pStyle w:val="PL"/>
      </w:pPr>
      <w:r w:rsidRPr="00F11966">
        <w:rPr>
          <w:rFonts w:eastAsia="宋体"/>
          <w:lang w:val="en-US"/>
        </w:rPr>
        <w:t xml:space="preserve">            - </w:t>
      </w:r>
      <w:r w:rsidRPr="00F11966">
        <w:t>M8</w:t>
      </w:r>
    </w:p>
    <w:p w14:paraId="6E3AD2D4"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M9</w:t>
      </w:r>
    </w:p>
    <w:p w14:paraId="61B6FEA8"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445465BF" w14:textId="77777777" w:rsidR="00534320" w:rsidRDefault="00534320" w:rsidP="00534320">
      <w:pPr>
        <w:pStyle w:val="PL"/>
        <w:rPr>
          <w:lang w:val="en-US"/>
        </w:rPr>
      </w:pPr>
      <w:r>
        <w:rPr>
          <w:lang w:val="en-US"/>
        </w:rPr>
        <w:t xml:space="preserve">      description: &gt;</w:t>
      </w:r>
    </w:p>
    <w:p w14:paraId="74D02DBF" w14:textId="77777777" w:rsidR="00534320" w:rsidRDefault="00534320" w:rsidP="00534320">
      <w:pPr>
        <w:pStyle w:val="PL"/>
      </w:pPr>
      <w:r>
        <w:rPr>
          <w:lang w:val="en-US"/>
        </w:rPr>
        <w:t xml:space="preserve">        </w:t>
      </w:r>
      <w:r w:rsidRPr="00F11966">
        <w:t>The enumeration MeasurementLteForMdt defines Measurements used for MDT in LTE in the trace.</w:t>
      </w:r>
    </w:p>
    <w:p w14:paraId="7177DEA9" w14:textId="77777777" w:rsidR="00534320" w:rsidRDefault="00534320" w:rsidP="00534320">
      <w:pPr>
        <w:pStyle w:val="PL"/>
      </w:pPr>
      <w:r>
        <w:t xml:space="preserve">       </w:t>
      </w:r>
      <w:r w:rsidRPr="00F11966">
        <w:t xml:space="preserv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w:t>
      </w:r>
    </w:p>
    <w:p w14:paraId="1EA5F75A" w14:textId="77777777" w:rsidR="00534320" w:rsidRDefault="00534320" w:rsidP="00534320">
      <w:pPr>
        <w:pStyle w:val="PL"/>
      </w:pPr>
      <w:r>
        <w:t xml:space="preserve">       </w:t>
      </w:r>
      <w:r w:rsidRPr="00F11966">
        <w:t xml:space="preserve"> provisions defined in table</w:t>
      </w:r>
      <w:r>
        <w:t xml:space="preserve"> </w:t>
      </w:r>
      <w:r w:rsidRPr="00F11966">
        <w:t>5.6.3.5-1.</w:t>
      </w:r>
    </w:p>
    <w:p w14:paraId="600EF835" w14:textId="77777777" w:rsidR="00534320" w:rsidRDefault="00534320" w:rsidP="00534320">
      <w:pPr>
        <w:pStyle w:val="PL"/>
        <w:rPr>
          <w:lang w:val="en-US"/>
        </w:rPr>
      </w:pPr>
    </w:p>
    <w:p w14:paraId="3954F227"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MeasurementNrForMdt</w:t>
      </w:r>
      <w:r w:rsidRPr="00F11966">
        <w:rPr>
          <w:rFonts w:eastAsia="宋体"/>
          <w:lang w:val="en-US"/>
        </w:rPr>
        <w:t>:</w:t>
      </w:r>
    </w:p>
    <w:p w14:paraId="0ADAA766" w14:textId="77777777" w:rsidR="00534320" w:rsidRPr="00F11966" w:rsidRDefault="00534320" w:rsidP="00534320">
      <w:pPr>
        <w:pStyle w:val="PL"/>
        <w:rPr>
          <w:rFonts w:eastAsia="宋体"/>
          <w:lang w:val="en-US"/>
        </w:rPr>
      </w:pPr>
      <w:r w:rsidRPr="00F11966">
        <w:rPr>
          <w:rFonts w:eastAsia="宋体"/>
          <w:lang w:val="en-US"/>
        </w:rPr>
        <w:t xml:space="preserve">      anyOf:</w:t>
      </w:r>
    </w:p>
    <w:p w14:paraId="0154B6BF"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29F363D4" w14:textId="77777777" w:rsidR="00534320" w:rsidRPr="00F11966" w:rsidRDefault="00534320" w:rsidP="00534320">
      <w:pPr>
        <w:pStyle w:val="PL"/>
        <w:rPr>
          <w:rFonts w:eastAsia="宋体"/>
          <w:lang w:val="en-US"/>
        </w:rPr>
      </w:pPr>
      <w:r w:rsidRPr="00F11966">
        <w:rPr>
          <w:rFonts w:eastAsia="宋体"/>
          <w:lang w:val="en-US"/>
        </w:rPr>
        <w:t xml:space="preserve">          enum:</w:t>
      </w:r>
    </w:p>
    <w:p w14:paraId="79497675" w14:textId="77777777" w:rsidR="00534320" w:rsidRPr="00F11966" w:rsidRDefault="00534320" w:rsidP="00534320">
      <w:pPr>
        <w:pStyle w:val="PL"/>
      </w:pPr>
      <w:r w:rsidRPr="00F11966">
        <w:rPr>
          <w:rFonts w:eastAsia="宋体"/>
          <w:lang w:val="en-US"/>
        </w:rPr>
        <w:t xml:space="preserve">            - </w:t>
      </w:r>
      <w:r w:rsidRPr="00F11966">
        <w:t>M1</w:t>
      </w:r>
    </w:p>
    <w:p w14:paraId="125265EC" w14:textId="77777777" w:rsidR="00534320" w:rsidRPr="00F11966" w:rsidRDefault="00534320" w:rsidP="00534320">
      <w:pPr>
        <w:pStyle w:val="PL"/>
      </w:pPr>
      <w:r w:rsidRPr="00F11966">
        <w:rPr>
          <w:rFonts w:eastAsia="宋体"/>
          <w:lang w:val="en-US"/>
        </w:rPr>
        <w:t xml:space="preserve">            - </w:t>
      </w:r>
      <w:r w:rsidRPr="00F11966">
        <w:t>M2</w:t>
      </w:r>
    </w:p>
    <w:p w14:paraId="7E1CD0E5" w14:textId="77777777" w:rsidR="00534320" w:rsidRPr="00F11966" w:rsidRDefault="00534320" w:rsidP="00534320">
      <w:pPr>
        <w:pStyle w:val="PL"/>
      </w:pPr>
      <w:r w:rsidRPr="00F11966">
        <w:rPr>
          <w:rFonts w:eastAsia="宋体"/>
          <w:lang w:val="en-US"/>
        </w:rPr>
        <w:t xml:space="preserve">            - </w:t>
      </w:r>
      <w:r w:rsidRPr="00F11966">
        <w:t>M3</w:t>
      </w:r>
    </w:p>
    <w:p w14:paraId="3286C9F1" w14:textId="77777777" w:rsidR="00534320" w:rsidRPr="00F11966" w:rsidRDefault="00534320" w:rsidP="00534320">
      <w:pPr>
        <w:pStyle w:val="PL"/>
      </w:pPr>
      <w:r w:rsidRPr="00F11966">
        <w:rPr>
          <w:rFonts w:eastAsia="宋体"/>
          <w:lang w:val="en-US"/>
        </w:rPr>
        <w:t xml:space="preserve">            - </w:t>
      </w:r>
      <w:r w:rsidRPr="00F11966">
        <w:t>M4_DL</w:t>
      </w:r>
    </w:p>
    <w:p w14:paraId="77FDF9FD" w14:textId="77777777" w:rsidR="00534320" w:rsidRPr="00F11966" w:rsidRDefault="00534320" w:rsidP="00534320">
      <w:pPr>
        <w:pStyle w:val="PL"/>
      </w:pPr>
      <w:r w:rsidRPr="00F11966">
        <w:rPr>
          <w:rFonts w:eastAsia="宋体"/>
          <w:lang w:val="en-US"/>
        </w:rPr>
        <w:t xml:space="preserve">            - </w:t>
      </w:r>
      <w:r w:rsidRPr="00F11966">
        <w:t>M4_UL</w:t>
      </w:r>
    </w:p>
    <w:p w14:paraId="656C5E23" w14:textId="77777777" w:rsidR="00534320" w:rsidRPr="00F11966" w:rsidRDefault="00534320" w:rsidP="00534320">
      <w:pPr>
        <w:pStyle w:val="PL"/>
      </w:pPr>
      <w:r w:rsidRPr="00F11966">
        <w:rPr>
          <w:rFonts w:eastAsia="宋体"/>
          <w:lang w:val="en-US"/>
        </w:rPr>
        <w:t xml:space="preserve">            - </w:t>
      </w:r>
      <w:r w:rsidRPr="00F11966">
        <w:t>M5_DL</w:t>
      </w:r>
    </w:p>
    <w:p w14:paraId="09644F0B" w14:textId="77777777" w:rsidR="00534320" w:rsidRPr="00F11966" w:rsidRDefault="00534320" w:rsidP="00534320">
      <w:pPr>
        <w:pStyle w:val="PL"/>
      </w:pPr>
      <w:r w:rsidRPr="00F11966">
        <w:rPr>
          <w:rFonts w:eastAsia="宋体"/>
          <w:lang w:val="en-US"/>
        </w:rPr>
        <w:t xml:space="preserve">            - </w:t>
      </w:r>
      <w:r w:rsidRPr="00F11966">
        <w:t>M5_UL</w:t>
      </w:r>
    </w:p>
    <w:p w14:paraId="683902CE" w14:textId="77777777" w:rsidR="00534320" w:rsidRPr="00F11966" w:rsidRDefault="00534320" w:rsidP="00534320">
      <w:pPr>
        <w:pStyle w:val="PL"/>
      </w:pPr>
      <w:r w:rsidRPr="00F11966">
        <w:rPr>
          <w:rFonts w:eastAsia="宋体"/>
          <w:lang w:val="en-US"/>
        </w:rPr>
        <w:t xml:space="preserve">            - </w:t>
      </w:r>
      <w:r w:rsidRPr="00F11966">
        <w:t>M6_DL</w:t>
      </w:r>
    </w:p>
    <w:p w14:paraId="6E2D804F" w14:textId="77777777" w:rsidR="00534320" w:rsidRPr="00F11966" w:rsidRDefault="00534320" w:rsidP="00534320">
      <w:pPr>
        <w:pStyle w:val="PL"/>
      </w:pPr>
      <w:r w:rsidRPr="00F11966">
        <w:rPr>
          <w:rFonts w:eastAsia="宋体"/>
          <w:lang w:val="en-US"/>
        </w:rPr>
        <w:t xml:space="preserve">            - </w:t>
      </w:r>
      <w:r w:rsidRPr="00F11966">
        <w:t>M6_UL</w:t>
      </w:r>
    </w:p>
    <w:p w14:paraId="62A050FB" w14:textId="77777777" w:rsidR="00534320" w:rsidRPr="00F11966" w:rsidRDefault="00534320" w:rsidP="00534320">
      <w:pPr>
        <w:pStyle w:val="PL"/>
      </w:pPr>
      <w:r w:rsidRPr="00F11966">
        <w:rPr>
          <w:rFonts w:eastAsia="宋体"/>
          <w:lang w:val="en-US"/>
        </w:rPr>
        <w:t xml:space="preserve">            - </w:t>
      </w:r>
      <w:r w:rsidRPr="00F11966">
        <w:t>M7_DL</w:t>
      </w:r>
    </w:p>
    <w:p w14:paraId="3B4F97CF" w14:textId="77777777" w:rsidR="00534320" w:rsidRPr="00F11966" w:rsidRDefault="00534320" w:rsidP="00534320">
      <w:pPr>
        <w:pStyle w:val="PL"/>
      </w:pPr>
      <w:r w:rsidRPr="00F11966">
        <w:rPr>
          <w:rFonts w:eastAsia="宋体"/>
          <w:lang w:val="en-US"/>
        </w:rPr>
        <w:t xml:space="preserve">            - </w:t>
      </w:r>
      <w:r w:rsidRPr="00F11966">
        <w:t>M7_UL</w:t>
      </w:r>
    </w:p>
    <w:p w14:paraId="777FA5E1" w14:textId="77777777" w:rsidR="00534320" w:rsidRPr="00F11966" w:rsidRDefault="00534320" w:rsidP="00534320">
      <w:pPr>
        <w:pStyle w:val="PL"/>
      </w:pPr>
      <w:r w:rsidRPr="00F11966">
        <w:rPr>
          <w:rFonts w:eastAsia="宋体"/>
          <w:lang w:val="en-US"/>
        </w:rPr>
        <w:t xml:space="preserve">            - </w:t>
      </w:r>
      <w:r w:rsidRPr="00F11966">
        <w:t>M8</w:t>
      </w:r>
    </w:p>
    <w:p w14:paraId="770BA617" w14:textId="77777777" w:rsidR="00534320" w:rsidRPr="00F11966" w:rsidRDefault="00534320" w:rsidP="00534320">
      <w:pPr>
        <w:pStyle w:val="PL"/>
        <w:rPr>
          <w:rFonts w:eastAsia="宋体"/>
          <w:lang w:val="en-US"/>
        </w:rPr>
      </w:pPr>
      <w:r w:rsidRPr="00F11966">
        <w:rPr>
          <w:rFonts w:eastAsia="宋体"/>
          <w:lang w:val="en-US"/>
        </w:rPr>
        <w:t xml:space="preserve">            - </w:t>
      </w:r>
      <w:r w:rsidRPr="00F11966">
        <w:t>M9</w:t>
      </w:r>
    </w:p>
    <w:p w14:paraId="14EFBC37"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4C144732" w14:textId="77777777" w:rsidR="00534320" w:rsidRDefault="00534320" w:rsidP="00534320">
      <w:pPr>
        <w:pStyle w:val="PL"/>
        <w:rPr>
          <w:lang w:val="en-US"/>
        </w:rPr>
      </w:pPr>
      <w:r>
        <w:rPr>
          <w:lang w:val="en-US"/>
        </w:rPr>
        <w:t xml:space="preserve">      description: &gt;</w:t>
      </w:r>
    </w:p>
    <w:p w14:paraId="40FC325D" w14:textId="77777777" w:rsidR="00534320" w:rsidRDefault="00534320" w:rsidP="00534320">
      <w:pPr>
        <w:pStyle w:val="PL"/>
      </w:pPr>
      <w:r>
        <w:rPr>
          <w:lang w:val="en-US"/>
        </w:rPr>
        <w:t xml:space="preserve">        </w:t>
      </w:r>
      <w:r w:rsidRPr="00F11966">
        <w:t>The enumeration MeasurementNrForMdt defines Measurements used for MDT in NR in the trace.</w:t>
      </w:r>
    </w:p>
    <w:p w14:paraId="2624F486" w14:textId="77777777" w:rsidR="00534320" w:rsidRDefault="00534320" w:rsidP="00534320">
      <w:pPr>
        <w:pStyle w:val="PL"/>
      </w:pPr>
      <w:r>
        <w:t xml:space="preserve">       </w:t>
      </w:r>
      <w:r w:rsidRPr="00F11966">
        <w:t xml:space="preserv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 provisions</w:t>
      </w:r>
    </w:p>
    <w:p w14:paraId="72C5913E" w14:textId="77777777" w:rsidR="00534320" w:rsidRDefault="00534320" w:rsidP="00534320">
      <w:pPr>
        <w:pStyle w:val="PL"/>
      </w:pPr>
      <w:r>
        <w:t xml:space="preserve">       </w:t>
      </w:r>
      <w:r w:rsidRPr="00F11966">
        <w:t xml:space="preserve"> defined in table 5.6.3.6-1</w:t>
      </w:r>
      <w:r>
        <w:t>.</w:t>
      </w:r>
    </w:p>
    <w:p w14:paraId="2061EC30" w14:textId="77777777" w:rsidR="00534320" w:rsidRDefault="00534320" w:rsidP="00534320">
      <w:pPr>
        <w:pStyle w:val="PL"/>
        <w:rPr>
          <w:lang w:val="en-US"/>
        </w:rPr>
      </w:pPr>
    </w:p>
    <w:p w14:paraId="67AEC03B"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lang w:eastAsia="zh-CN"/>
        </w:rPr>
        <w:t>SensorMeasurement</w:t>
      </w:r>
      <w:r w:rsidRPr="00F11966">
        <w:rPr>
          <w:rFonts w:eastAsia="宋体"/>
          <w:lang w:val="en-US"/>
        </w:rPr>
        <w:t>:</w:t>
      </w:r>
    </w:p>
    <w:p w14:paraId="36118C9F" w14:textId="77777777" w:rsidR="00534320" w:rsidRPr="00F11966" w:rsidRDefault="00534320" w:rsidP="00534320">
      <w:pPr>
        <w:pStyle w:val="PL"/>
        <w:rPr>
          <w:rFonts w:eastAsia="宋体"/>
          <w:lang w:val="en-US"/>
        </w:rPr>
      </w:pPr>
      <w:r w:rsidRPr="00F11966">
        <w:rPr>
          <w:rFonts w:eastAsia="宋体"/>
          <w:lang w:val="en-US"/>
        </w:rPr>
        <w:t xml:space="preserve">      anyOf:</w:t>
      </w:r>
    </w:p>
    <w:p w14:paraId="5A4C8CE5"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45C624ED" w14:textId="77777777" w:rsidR="00534320" w:rsidRPr="00F11966" w:rsidRDefault="00534320" w:rsidP="00534320">
      <w:pPr>
        <w:pStyle w:val="PL"/>
        <w:rPr>
          <w:rFonts w:eastAsia="宋体"/>
          <w:lang w:val="en-US"/>
        </w:rPr>
      </w:pPr>
      <w:r w:rsidRPr="00F11966">
        <w:rPr>
          <w:rFonts w:eastAsia="宋体"/>
          <w:lang w:val="en-US"/>
        </w:rPr>
        <w:t xml:space="preserve">          enum:</w:t>
      </w:r>
    </w:p>
    <w:p w14:paraId="5D837BFA" w14:textId="77777777" w:rsidR="00534320" w:rsidRPr="00F11966" w:rsidRDefault="00534320" w:rsidP="00534320">
      <w:pPr>
        <w:pStyle w:val="PL"/>
      </w:pPr>
      <w:r w:rsidRPr="00F11966">
        <w:rPr>
          <w:rFonts w:eastAsia="宋体"/>
          <w:lang w:val="en-US"/>
        </w:rPr>
        <w:t xml:space="preserve">            - </w:t>
      </w:r>
      <w:r w:rsidRPr="00F11966">
        <w:rPr>
          <w:rFonts w:hint="eastAsia"/>
          <w:lang w:eastAsia="zh-CN"/>
        </w:rPr>
        <w:t>B</w:t>
      </w:r>
      <w:r w:rsidRPr="00F11966">
        <w:rPr>
          <w:lang w:eastAsia="zh-CN"/>
        </w:rPr>
        <w:t>AROMETRIC_PRESSURE</w:t>
      </w:r>
    </w:p>
    <w:p w14:paraId="18380488" w14:textId="77777777" w:rsidR="00534320" w:rsidRPr="00F11966" w:rsidRDefault="00534320" w:rsidP="00534320">
      <w:pPr>
        <w:pStyle w:val="PL"/>
      </w:pPr>
      <w:r w:rsidRPr="00F11966">
        <w:rPr>
          <w:rFonts w:eastAsia="宋体"/>
          <w:lang w:val="en-US"/>
        </w:rPr>
        <w:t xml:space="preserve">            - </w:t>
      </w:r>
      <w:r w:rsidRPr="00F11966">
        <w:t>UE_SPEED</w:t>
      </w:r>
    </w:p>
    <w:p w14:paraId="38129FA9" w14:textId="77777777" w:rsidR="00534320" w:rsidRPr="00F11966" w:rsidRDefault="00534320" w:rsidP="00534320">
      <w:pPr>
        <w:pStyle w:val="PL"/>
      </w:pPr>
      <w:r w:rsidRPr="00F11966">
        <w:rPr>
          <w:rFonts w:eastAsia="宋体"/>
          <w:lang w:val="en-US"/>
        </w:rPr>
        <w:t xml:space="preserve">            - </w:t>
      </w:r>
      <w:r w:rsidRPr="00F11966">
        <w:rPr>
          <w:lang w:eastAsia="zh-CN"/>
        </w:rPr>
        <w:t>UE_ORIENTATION</w:t>
      </w:r>
    </w:p>
    <w:p w14:paraId="3D83F075"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09AC9F16" w14:textId="77777777" w:rsidR="00534320" w:rsidRDefault="00534320" w:rsidP="00534320">
      <w:pPr>
        <w:pStyle w:val="PL"/>
        <w:rPr>
          <w:lang w:val="en-US"/>
        </w:rPr>
      </w:pPr>
      <w:r>
        <w:rPr>
          <w:lang w:val="en-US"/>
        </w:rPr>
        <w:t xml:space="preserve">      description: &gt;</w:t>
      </w:r>
    </w:p>
    <w:p w14:paraId="3E5FB5A8" w14:textId="77777777" w:rsidR="00534320" w:rsidRDefault="00534320" w:rsidP="00534320">
      <w:pPr>
        <w:pStyle w:val="PL"/>
        <w:rPr>
          <w:rFonts w:cs="Arial"/>
          <w:szCs w:val="18"/>
        </w:rPr>
      </w:pPr>
      <w:r>
        <w:rPr>
          <w:lang w:val="en-US"/>
        </w:rPr>
        <w:t xml:space="preserve">        </w:t>
      </w:r>
      <w:r w:rsidRPr="00F11966">
        <w:t xml:space="preserve">The enumeration </w:t>
      </w:r>
      <w:r w:rsidRPr="00F11966">
        <w:rPr>
          <w:lang w:eastAsia="zh-CN"/>
        </w:rPr>
        <w:t>SensorMeasurement</w:t>
      </w:r>
      <w:r w:rsidRPr="00F11966">
        <w:t xml:space="preserve"> defines sensor</w:t>
      </w:r>
      <w:r w:rsidRPr="00F11966">
        <w:rPr>
          <w:lang w:eastAsia="zh-CN"/>
        </w:rPr>
        <w:t xml:space="preserve"> measurement type for MDT</w:t>
      </w:r>
      <w:r w:rsidRPr="00F11966">
        <w:t xml:space="preserve"> in the trace. </w:t>
      </w:r>
      <w:r w:rsidRPr="00F11966">
        <w:rPr>
          <w:rFonts w:cs="Arial"/>
          <w:szCs w:val="18"/>
        </w:rPr>
        <w:t>See 3GPP</w:t>
      </w:r>
    </w:p>
    <w:p w14:paraId="78C8BD61" w14:textId="77777777" w:rsidR="00534320" w:rsidRDefault="00534320" w:rsidP="00534320">
      <w:pPr>
        <w:pStyle w:val="PL"/>
      </w:pP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 provisions defined</w:t>
      </w:r>
    </w:p>
    <w:p w14:paraId="481619CA" w14:textId="77777777" w:rsidR="00534320" w:rsidRDefault="00534320" w:rsidP="00534320">
      <w:pPr>
        <w:pStyle w:val="PL"/>
      </w:pPr>
      <w:r>
        <w:t xml:space="preserve">       </w:t>
      </w:r>
      <w:r w:rsidRPr="00F11966">
        <w:t xml:space="preserve"> in table</w:t>
      </w:r>
      <w:r>
        <w:t xml:space="preserve"> </w:t>
      </w:r>
      <w:r w:rsidRPr="00F11966">
        <w:t>5.6.3.7-1.</w:t>
      </w:r>
    </w:p>
    <w:p w14:paraId="12E8356C" w14:textId="77777777" w:rsidR="00534320" w:rsidRDefault="00534320" w:rsidP="00534320">
      <w:pPr>
        <w:pStyle w:val="PL"/>
        <w:rPr>
          <w:lang w:val="en-US"/>
        </w:rPr>
      </w:pPr>
    </w:p>
    <w:p w14:paraId="71563E4F" w14:textId="77777777" w:rsidR="00534320" w:rsidRPr="00F11966" w:rsidRDefault="00534320" w:rsidP="00534320">
      <w:pPr>
        <w:pStyle w:val="PL"/>
        <w:rPr>
          <w:rFonts w:eastAsia="宋体"/>
          <w:lang w:val="en-US"/>
        </w:rPr>
      </w:pPr>
      <w:r w:rsidRPr="00F11966">
        <w:rPr>
          <w:rFonts w:eastAsia="宋体"/>
          <w:lang w:val="en-US"/>
        </w:rPr>
        <w:t xml:space="preserve">    </w:t>
      </w:r>
      <w:r w:rsidRPr="00F11966">
        <w:t>ReportingTrigger</w:t>
      </w:r>
      <w:r w:rsidRPr="00F11966">
        <w:rPr>
          <w:rFonts w:eastAsia="宋体"/>
          <w:lang w:val="en-US"/>
        </w:rPr>
        <w:t>:</w:t>
      </w:r>
    </w:p>
    <w:p w14:paraId="14A140E2" w14:textId="77777777" w:rsidR="00534320" w:rsidRPr="00F11966" w:rsidRDefault="00534320" w:rsidP="00534320">
      <w:pPr>
        <w:pStyle w:val="PL"/>
        <w:rPr>
          <w:rFonts w:eastAsia="宋体"/>
          <w:lang w:val="en-US"/>
        </w:rPr>
      </w:pPr>
      <w:r w:rsidRPr="00F11966">
        <w:rPr>
          <w:rFonts w:eastAsia="宋体"/>
          <w:lang w:val="en-US"/>
        </w:rPr>
        <w:t xml:space="preserve">      anyOf:</w:t>
      </w:r>
    </w:p>
    <w:p w14:paraId="0942CC09"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629A3601" w14:textId="77777777" w:rsidR="00534320" w:rsidRPr="00F11966" w:rsidRDefault="00534320" w:rsidP="00534320">
      <w:pPr>
        <w:pStyle w:val="PL"/>
        <w:rPr>
          <w:rFonts w:eastAsia="宋体"/>
          <w:lang w:val="en-US"/>
        </w:rPr>
      </w:pPr>
      <w:r w:rsidRPr="00F11966">
        <w:rPr>
          <w:rFonts w:eastAsia="宋体"/>
          <w:lang w:val="en-US"/>
        </w:rPr>
        <w:t xml:space="preserve">          enum:</w:t>
      </w:r>
    </w:p>
    <w:p w14:paraId="5116C22B" w14:textId="77777777" w:rsidR="00534320" w:rsidRPr="00F11966" w:rsidRDefault="00534320" w:rsidP="00534320">
      <w:pPr>
        <w:pStyle w:val="PL"/>
      </w:pPr>
      <w:r w:rsidRPr="00F11966">
        <w:rPr>
          <w:rFonts w:eastAsia="宋体"/>
          <w:lang w:val="en-US"/>
        </w:rPr>
        <w:t xml:space="preserve">            - </w:t>
      </w:r>
      <w:r w:rsidRPr="00F11966">
        <w:rPr>
          <w:lang w:eastAsia="zh-CN"/>
        </w:rPr>
        <w:t>PERIODICAL</w:t>
      </w:r>
    </w:p>
    <w:p w14:paraId="7123C47C" w14:textId="77777777" w:rsidR="00534320" w:rsidRPr="00F11966" w:rsidRDefault="00534320" w:rsidP="00534320">
      <w:pPr>
        <w:pStyle w:val="PL"/>
      </w:pPr>
      <w:r w:rsidRPr="00F11966">
        <w:rPr>
          <w:rFonts w:eastAsia="宋体"/>
          <w:lang w:val="en-US"/>
        </w:rPr>
        <w:t xml:space="preserve">            - </w:t>
      </w:r>
      <w:r w:rsidRPr="00F11966">
        <w:rPr>
          <w:lang w:eastAsia="zh-CN"/>
        </w:rPr>
        <w:t>EVENT_A2</w:t>
      </w:r>
    </w:p>
    <w:p w14:paraId="0435B339" w14:textId="77777777" w:rsidR="00534320" w:rsidRPr="00F11966" w:rsidRDefault="00534320" w:rsidP="00534320">
      <w:pPr>
        <w:pStyle w:val="PL"/>
      </w:pPr>
      <w:r w:rsidRPr="00F11966">
        <w:rPr>
          <w:rFonts w:eastAsia="宋体"/>
          <w:lang w:val="en-US"/>
        </w:rPr>
        <w:t xml:space="preserve">            - </w:t>
      </w:r>
      <w:r w:rsidRPr="00F11966">
        <w:rPr>
          <w:lang w:eastAsia="zh-CN"/>
        </w:rPr>
        <w:t>EVENT_A2_PERIODIC</w:t>
      </w:r>
    </w:p>
    <w:p w14:paraId="1B295405" w14:textId="77777777" w:rsidR="00534320" w:rsidRPr="00F11966" w:rsidRDefault="00534320" w:rsidP="00534320">
      <w:pPr>
        <w:pStyle w:val="PL"/>
      </w:pPr>
      <w:r w:rsidRPr="00F11966">
        <w:rPr>
          <w:rFonts w:eastAsia="宋体"/>
          <w:lang w:val="en-US"/>
        </w:rPr>
        <w:t xml:space="preserve">            - </w:t>
      </w:r>
      <w:r>
        <w:rPr>
          <w:lang w:eastAsia="zh-CN"/>
        </w:rPr>
        <w:t>ALL_RRM_EVENT_TRIGGERS</w:t>
      </w:r>
    </w:p>
    <w:p w14:paraId="1B891424"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74D67820" w14:textId="77777777" w:rsidR="00534320" w:rsidRDefault="00534320" w:rsidP="00534320">
      <w:pPr>
        <w:pStyle w:val="PL"/>
        <w:rPr>
          <w:lang w:val="en-US"/>
        </w:rPr>
      </w:pPr>
      <w:r>
        <w:rPr>
          <w:lang w:val="en-US"/>
        </w:rPr>
        <w:t xml:space="preserve">      description: &gt;</w:t>
      </w:r>
    </w:p>
    <w:p w14:paraId="62CB55AA" w14:textId="77777777" w:rsidR="00534320" w:rsidRDefault="00534320" w:rsidP="00534320">
      <w:pPr>
        <w:pStyle w:val="PL"/>
        <w:rPr>
          <w:rFonts w:cs="Arial"/>
          <w:szCs w:val="18"/>
        </w:rPr>
      </w:pPr>
      <w:r>
        <w:rPr>
          <w:lang w:val="en-US"/>
        </w:rPr>
        <w:t xml:space="preserve">        </w:t>
      </w:r>
      <w:r w:rsidRPr="00F11966">
        <w:t>The enumeration ReportingTrigger defines Reporting Triggers</w:t>
      </w:r>
      <w:r w:rsidRPr="00F11966">
        <w:rPr>
          <w:lang w:eastAsia="zh-CN"/>
        </w:rPr>
        <w:t xml:space="preserve"> for MDT</w:t>
      </w:r>
      <w:r w:rsidRPr="00F11966">
        <w:t xml:space="preserve"> in the trace. </w:t>
      </w:r>
      <w:r w:rsidRPr="00F11966">
        <w:rPr>
          <w:rFonts w:cs="Arial"/>
          <w:szCs w:val="18"/>
        </w:rPr>
        <w:t>See 3GPP</w:t>
      </w:r>
    </w:p>
    <w:p w14:paraId="2DA24648" w14:textId="77777777" w:rsidR="00534320" w:rsidRDefault="00534320" w:rsidP="00534320">
      <w:pPr>
        <w:pStyle w:val="PL"/>
      </w:pPr>
      <w:r>
        <w:rPr>
          <w:rFonts w:cs="Arial"/>
          <w:szCs w:val="18"/>
        </w:rPr>
        <w:t xml:space="preserve">        </w:t>
      </w:r>
      <w:r w:rsidRPr="00F11966">
        <w:rPr>
          <w:rFonts w:cs="Arial"/>
          <w:szCs w:val="18"/>
        </w:rPr>
        <w:t>TS</w:t>
      </w:r>
      <w:r>
        <w:rPr>
          <w:rFonts w:cs="Arial"/>
          <w:szCs w:val="18"/>
        </w:rPr>
        <w:t xml:space="preserve"> </w:t>
      </w:r>
      <w:r w:rsidRPr="00F11966">
        <w:rPr>
          <w:lang w:val="en-US"/>
        </w:rPr>
        <w:t>32.42] for further</w:t>
      </w:r>
      <w:r>
        <w:rPr>
          <w:lang w:val="en-US"/>
        </w:rPr>
        <w:t xml:space="preserve"> </w:t>
      </w:r>
      <w:r w:rsidRPr="00F11966">
        <w:rPr>
          <w:lang w:val="en-US"/>
        </w:rPr>
        <w:t xml:space="preserve"> description of the values</w:t>
      </w:r>
      <w:r w:rsidRPr="00F11966">
        <w:rPr>
          <w:rFonts w:cs="Arial"/>
          <w:szCs w:val="18"/>
        </w:rPr>
        <w:t xml:space="preserve">. </w:t>
      </w:r>
      <w:r w:rsidRPr="00F11966">
        <w:t>It shall comply with the provisions</w:t>
      </w:r>
    </w:p>
    <w:p w14:paraId="456F04BC" w14:textId="77777777" w:rsidR="00534320" w:rsidRDefault="00534320" w:rsidP="00534320">
      <w:pPr>
        <w:pStyle w:val="PL"/>
      </w:pPr>
      <w:r>
        <w:t xml:space="preserve">       </w:t>
      </w:r>
      <w:r w:rsidRPr="00F11966">
        <w:t xml:space="preserve"> defined in table</w:t>
      </w:r>
      <w:r>
        <w:t xml:space="preserve"> </w:t>
      </w:r>
      <w:r w:rsidRPr="00F11966">
        <w:t>5.6.3.8-1.</w:t>
      </w:r>
    </w:p>
    <w:p w14:paraId="4F156C33" w14:textId="77777777" w:rsidR="00534320" w:rsidRDefault="00534320" w:rsidP="00534320">
      <w:pPr>
        <w:pStyle w:val="PL"/>
        <w:rPr>
          <w:lang w:val="en-US"/>
        </w:rPr>
      </w:pPr>
    </w:p>
    <w:p w14:paraId="03E4BA72" w14:textId="77777777" w:rsidR="00534320" w:rsidRPr="00F11966" w:rsidRDefault="00534320" w:rsidP="00534320">
      <w:pPr>
        <w:pStyle w:val="PL"/>
        <w:rPr>
          <w:rFonts w:eastAsia="宋体"/>
          <w:lang w:val="en-US"/>
        </w:rPr>
      </w:pPr>
      <w:r w:rsidRPr="00F11966">
        <w:rPr>
          <w:rFonts w:eastAsia="宋体"/>
          <w:lang w:val="en-US"/>
        </w:rPr>
        <w:t xml:space="preserve">    </w:t>
      </w:r>
      <w:r w:rsidRPr="00F11966">
        <w:t>ReportIntervalMdt</w:t>
      </w:r>
      <w:r w:rsidRPr="00F11966">
        <w:rPr>
          <w:rFonts w:eastAsia="宋体"/>
          <w:lang w:val="en-US"/>
        </w:rPr>
        <w:t>:</w:t>
      </w:r>
    </w:p>
    <w:p w14:paraId="78D159B0" w14:textId="77777777" w:rsidR="00534320" w:rsidRPr="00F11966" w:rsidRDefault="00534320" w:rsidP="00534320">
      <w:pPr>
        <w:pStyle w:val="PL"/>
        <w:rPr>
          <w:rFonts w:eastAsia="宋体"/>
          <w:lang w:val="en-US"/>
        </w:rPr>
      </w:pPr>
      <w:r w:rsidRPr="00F11966">
        <w:rPr>
          <w:rFonts w:eastAsia="宋体"/>
          <w:lang w:val="en-US"/>
        </w:rPr>
        <w:t xml:space="preserve">      anyOf:</w:t>
      </w:r>
    </w:p>
    <w:p w14:paraId="126AB093"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22049FCA" w14:textId="77777777" w:rsidR="00534320" w:rsidRPr="00F11966" w:rsidRDefault="00534320" w:rsidP="00534320">
      <w:pPr>
        <w:pStyle w:val="PL"/>
        <w:rPr>
          <w:rFonts w:eastAsia="宋体"/>
          <w:lang w:val="en-US"/>
        </w:rPr>
      </w:pPr>
      <w:r w:rsidRPr="00F11966">
        <w:rPr>
          <w:rFonts w:eastAsia="宋体"/>
          <w:lang w:val="en-US"/>
        </w:rPr>
        <w:t xml:space="preserve">          enum:</w:t>
      </w:r>
    </w:p>
    <w:p w14:paraId="2672DE8D" w14:textId="77777777" w:rsidR="00534320" w:rsidRPr="00F11966" w:rsidRDefault="00534320" w:rsidP="00534320">
      <w:pPr>
        <w:pStyle w:val="PL"/>
      </w:pPr>
      <w:r w:rsidRPr="00F11966">
        <w:rPr>
          <w:rFonts w:eastAsia="宋体"/>
          <w:lang w:val="en-US"/>
        </w:rPr>
        <w:t xml:space="preserve">            - </w:t>
      </w:r>
      <w:r w:rsidRPr="00F11966">
        <w:rPr>
          <w:lang w:eastAsia="zh-CN"/>
        </w:rPr>
        <w:t>120</w:t>
      </w:r>
    </w:p>
    <w:p w14:paraId="1FD09CB8" w14:textId="77777777" w:rsidR="00534320" w:rsidRPr="00F11966" w:rsidRDefault="00534320" w:rsidP="00534320">
      <w:pPr>
        <w:pStyle w:val="PL"/>
      </w:pPr>
      <w:r w:rsidRPr="00F11966">
        <w:rPr>
          <w:rFonts w:eastAsia="宋体"/>
          <w:lang w:val="en-US"/>
        </w:rPr>
        <w:t xml:space="preserve">            - </w:t>
      </w:r>
      <w:r w:rsidRPr="00F11966">
        <w:rPr>
          <w:lang w:eastAsia="zh-CN"/>
        </w:rPr>
        <w:t>240</w:t>
      </w:r>
    </w:p>
    <w:p w14:paraId="2118FBFD" w14:textId="77777777" w:rsidR="00534320" w:rsidRPr="00F11966" w:rsidRDefault="00534320" w:rsidP="00534320">
      <w:pPr>
        <w:pStyle w:val="PL"/>
      </w:pPr>
      <w:r w:rsidRPr="00F11966">
        <w:rPr>
          <w:rFonts w:eastAsia="宋体"/>
          <w:lang w:val="en-US"/>
        </w:rPr>
        <w:t xml:space="preserve">            - </w:t>
      </w:r>
      <w:r w:rsidRPr="00F11966">
        <w:rPr>
          <w:lang w:eastAsia="zh-CN"/>
        </w:rPr>
        <w:t>480</w:t>
      </w:r>
    </w:p>
    <w:p w14:paraId="5687D4C7" w14:textId="77777777" w:rsidR="00534320" w:rsidRPr="00F11966" w:rsidRDefault="00534320" w:rsidP="00534320">
      <w:pPr>
        <w:pStyle w:val="PL"/>
        <w:rPr>
          <w:lang w:eastAsia="zh-CN"/>
        </w:rPr>
      </w:pPr>
      <w:r w:rsidRPr="00F11966">
        <w:rPr>
          <w:rFonts w:eastAsia="宋体"/>
          <w:lang w:val="en-US"/>
        </w:rPr>
        <w:t xml:space="preserve">            - </w:t>
      </w:r>
      <w:r w:rsidRPr="00F11966">
        <w:rPr>
          <w:lang w:eastAsia="zh-CN"/>
        </w:rPr>
        <w:t>640</w:t>
      </w:r>
    </w:p>
    <w:p w14:paraId="33FAB527" w14:textId="77777777" w:rsidR="00534320" w:rsidRPr="00F11966" w:rsidRDefault="00534320" w:rsidP="00534320">
      <w:pPr>
        <w:pStyle w:val="PL"/>
      </w:pPr>
      <w:r w:rsidRPr="00F11966">
        <w:rPr>
          <w:rFonts w:eastAsia="宋体"/>
          <w:lang w:val="en-US"/>
        </w:rPr>
        <w:t xml:space="preserve">            - </w:t>
      </w:r>
      <w:r w:rsidRPr="00F11966">
        <w:rPr>
          <w:lang w:eastAsia="zh-CN"/>
        </w:rPr>
        <w:t>1024</w:t>
      </w:r>
    </w:p>
    <w:p w14:paraId="3404715C" w14:textId="77777777" w:rsidR="00534320" w:rsidRPr="00F11966" w:rsidRDefault="00534320" w:rsidP="00534320">
      <w:pPr>
        <w:pStyle w:val="PL"/>
      </w:pPr>
      <w:r w:rsidRPr="00F11966">
        <w:rPr>
          <w:rFonts w:eastAsia="宋体"/>
          <w:lang w:val="en-US"/>
        </w:rPr>
        <w:t xml:space="preserve">            - </w:t>
      </w:r>
      <w:r w:rsidRPr="00F11966">
        <w:rPr>
          <w:lang w:eastAsia="zh-CN"/>
        </w:rPr>
        <w:t>2048</w:t>
      </w:r>
    </w:p>
    <w:p w14:paraId="297DA83F" w14:textId="77777777" w:rsidR="00534320" w:rsidRPr="00F11966" w:rsidRDefault="00534320" w:rsidP="00534320">
      <w:pPr>
        <w:pStyle w:val="PL"/>
      </w:pPr>
      <w:r w:rsidRPr="00F11966">
        <w:rPr>
          <w:rFonts w:eastAsia="宋体"/>
          <w:lang w:val="en-US"/>
        </w:rPr>
        <w:t xml:space="preserve">            - </w:t>
      </w:r>
      <w:r w:rsidRPr="00F11966">
        <w:rPr>
          <w:lang w:eastAsia="zh-CN"/>
        </w:rPr>
        <w:t>5120</w:t>
      </w:r>
    </w:p>
    <w:p w14:paraId="54AC39D9" w14:textId="77777777" w:rsidR="00534320" w:rsidRPr="00F11966" w:rsidRDefault="00534320" w:rsidP="00534320">
      <w:pPr>
        <w:pStyle w:val="PL"/>
        <w:rPr>
          <w:lang w:eastAsia="zh-CN"/>
        </w:rPr>
      </w:pPr>
      <w:r w:rsidRPr="00F11966">
        <w:rPr>
          <w:rFonts w:eastAsia="宋体"/>
          <w:lang w:val="en-US"/>
        </w:rPr>
        <w:t xml:space="preserve">            - </w:t>
      </w:r>
      <w:r w:rsidRPr="00F11966">
        <w:rPr>
          <w:lang w:eastAsia="zh-CN"/>
        </w:rPr>
        <w:t>10240</w:t>
      </w:r>
    </w:p>
    <w:p w14:paraId="6E34262D" w14:textId="77777777" w:rsidR="00534320" w:rsidRPr="00F11966" w:rsidRDefault="00534320" w:rsidP="00534320">
      <w:pPr>
        <w:pStyle w:val="PL"/>
        <w:rPr>
          <w:lang w:eastAsia="zh-CN"/>
        </w:rPr>
      </w:pPr>
      <w:r w:rsidRPr="00F11966">
        <w:rPr>
          <w:rFonts w:eastAsia="宋体"/>
          <w:lang w:val="en-US"/>
        </w:rPr>
        <w:t xml:space="preserve">            - </w:t>
      </w:r>
      <w:r w:rsidRPr="00F11966">
        <w:t>60000</w:t>
      </w:r>
    </w:p>
    <w:p w14:paraId="61A97F36" w14:textId="77777777" w:rsidR="00534320" w:rsidRPr="00F11966" w:rsidRDefault="00534320" w:rsidP="00534320">
      <w:pPr>
        <w:pStyle w:val="PL"/>
      </w:pPr>
      <w:r w:rsidRPr="00F11966">
        <w:rPr>
          <w:rFonts w:eastAsia="宋体"/>
          <w:lang w:val="en-US"/>
        </w:rPr>
        <w:t xml:space="preserve">            - </w:t>
      </w:r>
      <w:r w:rsidRPr="00F11966">
        <w:t>360000</w:t>
      </w:r>
    </w:p>
    <w:p w14:paraId="3E8225FD" w14:textId="77777777" w:rsidR="00534320" w:rsidRPr="00F11966" w:rsidRDefault="00534320" w:rsidP="00534320">
      <w:pPr>
        <w:pStyle w:val="PL"/>
      </w:pPr>
      <w:r w:rsidRPr="00F11966">
        <w:rPr>
          <w:rFonts w:eastAsia="宋体"/>
          <w:lang w:val="en-US"/>
        </w:rPr>
        <w:lastRenderedPageBreak/>
        <w:t xml:space="preserve">            - </w:t>
      </w:r>
      <w:r w:rsidRPr="00F11966">
        <w:t>720000</w:t>
      </w:r>
    </w:p>
    <w:p w14:paraId="21F83FEA" w14:textId="77777777" w:rsidR="00534320" w:rsidRPr="00F11966" w:rsidRDefault="00534320" w:rsidP="00534320">
      <w:pPr>
        <w:pStyle w:val="PL"/>
      </w:pPr>
      <w:r w:rsidRPr="00F11966">
        <w:rPr>
          <w:rFonts w:eastAsia="宋体"/>
          <w:lang w:val="en-US"/>
        </w:rPr>
        <w:t xml:space="preserve">            - </w:t>
      </w:r>
      <w:r w:rsidRPr="00F11966">
        <w:t>1800000</w:t>
      </w:r>
    </w:p>
    <w:p w14:paraId="4BB8C827" w14:textId="77777777" w:rsidR="00534320" w:rsidRPr="00F11966" w:rsidRDefault="00534320" w:rsidP="00534320">
      <w:pPr>
        <w:pStyle w:val="PL"/>
      </w:pPr>
      <w:r w:rsidRPr="00F11966">
        <w:rPr>
          <w:rFonts w:eastAsia="宋体"/>
          <w:lang w:val="en-US"/>
        </w:rPr>
        <w:t xml:space="preserve">            - </w:t>
      </w:r>
      <w:r w:rsidRPr="00F11966">
        <w:t>3600000</w:t>
      </w:r>
    </w:p>
    <w:p w14:paraId="0AE35956"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4EE6F190" w14:textId="77777777" w:rsidR="00534320" w:rsidRDefault="00534320" w:rsidP="00534320">
      <w:pPr>
        <w:pStyle w:val="PL"/>
        <w:rPr>
          <w:lang w:val="en-US"/>
        </w:rPr>
      </w:pPr>
      <w:r>
        <w:rPr>
          <w:lang w:val="en-US"/>
        </w:rPr>
        <w:t xml:space="preserve">      description: &gt;</w:t>
      </w:r>
    </w:p>
    <w:p w14:paraId="0CCDF96E" w14:textId="77777777" w:rsidR="00534320" w:rsidRDefault="00534320" w:rsidP="00534320">
      <w:pPr>
        <w:pStyle w:val="PL"/>
        <w:rPr>
          <w:rFonts w:cs="Arial"/>
          <w:szCs w:val="18"/>
        </w:rPr>
      </w:pPr>
      <w:r>
        <w:rPr>
          <w:lang w:val="en-US"/>
        </w:rPr>
        <w:t xml:space="preserve">        </w:t>
      </w:r>
      <w:r w:rsidRPr="00F11966">
        <w:t xml:space="preserve">The enumeration ReportIntervalMdt defines Report </w:t>
      </w:r>
      <w:r w:rsidRPr="00F11966">
        <w:rPr>
          <w:lang w:eastAsia="zh-CN"/>
        </w:rPr>
        <w:t>Interval for MDT</w:t>
      </w:r>
      <w:r w:rsidRPr="00F11966">
        <w:t xml:space="preserve"> in the trace. </w:t>
      </w:r>
      <w:r w:rsidRPr="00F11966">
        <w:rPr>
          <w:rFonts w:cs="Arial"/>
          <w:szCs w:val="18"/>
        </w:rPr>
        <w:t>See 3GPP</w:t>
      </w:r>
    </w:p>
    <w:p w14:paraId="54E6BBD0" w14:textId="77777777" w:rsidR="00534320" w:rsidRDefault="00534320" w:rsidP="00534320">
      <w:pPr>
        <w:pStyle w:val="PL"/>
      </w:pP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w:t>
      </w:r>
    </w:p>
    <w:p w14:paraId="32C00603" w14:textId="77777777" w:rsidR="00534320" w:rsidRDefault="00534320" w:rsidP="00534320">
      <w:pPr>
        <w:pStyle w:val="PL"/>
      </w:pPr>
      <w:r>
        <w:t xml:space="preserve">       </w:t>
      </w:r>
      <w:r w:rsidRPr="00F11966">
        <w:t xml:space="preserve"> the provisions defined in table</w:t>
      </w:r>
      <w:r>
        <w:t xml:space="preserve"> </w:t>
      </w:r>
      <w:r w:rsidRPr="00F11966">
        <w:t>5.6.3.9-1</w:t>
      </w:r>
      <w:r>
        <w:t>.</w:t>
      </w:r>
    </w:p>
    <w:p w14:paraId="0BB366B4" w14:textId="77777777" w:rsidR="00534320" w:rsidRDefault="00534320" w:rsidP="00534320">
      <w:pPr>
        <w:pStyle w:val="PL"/>
        <w:rPr>
          <w:lang w:val="en-US"/>
        </w:rPr>
      </w:pPr>
    </w:p>
    <w:p w14:paraId="7C77B10C" w14:textId="77777777" w:rsidR="00534320" w:rsidRPr="00F11966" w:rsidRDefault="00534320" w:rsidP="00534320">
      <w:pPr>
        <w:pStyle w:val="PL"/>
        <w:rPr>
          <w:rFonts w:eastAsia="宋体"/>
          <w:lang w:val="en-US"/>
        </w:rPr>
      </w:pPr>
      <w:r w:rsidRPr="00F11966">
        <w:rPr>
          <w:rFonts w:eastAsia="宋体"/>
          <w:lang w:val="en-US"/>
        </w:rPr>
        <w:t xml:space="preserve">    </w:t>
      </w:r>
      <w:r w:rsidRPr="00F11966">
        <w:t>ReportAmountMdt</w:t>
      </w:r>
      <w:r w:rsidRPr="00F11966">
        <w:rPr>
          <w:rFonts w:eastAsia="宋体"/>
          <w:lang w:val="en-US"/>
        </w:rPr>
        <w:t>:</w:t>
      </w:r>
    </w:p>
    <w:p w14:paraId="16D01944" w14:textId="77777777" w:rsidR="00534320" w:rsidRPr="00F11966" w:rsidRDefault="00534320" w:rsidP="00534320">
      <w:pPr>
        <w:pStyle w:val="PL"/>
        <w:rPr>
          <w:rFonts w:eastAsia="宋体"/>
          <w:lang w:val="en-US"/>
        </w:rPr>
      </w:pPr>
      <w:r w:rsidRPr="00F11966">
        <w:rPr>
          <w:rFonts w:eastAsia="宋体"/>
          <w:lang w:val="en-US"/>
        </w:rPr>
        <w:t xml:space="preserve">      anyOf:</w:t>
      </w:r>
    </w:p>
    <w:p w14:paraId="4865FB94"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0B71273F" w14:textId="77777777" w:rsidR="00534320" w:rsidRPr="00F11966" w:rsidRDefault="00534320" w:rsidP="00534320">
      <w:pPr>
        <w:pStyle w:val="PL"/>
        <w:rPr>
          <w:rFonts w:eastAsia="宋体"/>
          <w:lang w:val="en-US"/>
        </w:rPr>
      </w:pPr>
      <w:r w:rsidRPr="00F11966">
        <w:rPr>
          <w:rFonts w:eastAsia="宋体"/>
          <w:lang w:val="en-US"/>
        </w:rPr>
        <w:t xml:space="preserve">          enum:</w:t>
      </w:r>
    </w:p>
    <w:p w14:paraId="0EFB647F" w14:textId="77777777" w:rsidR="00534320" w:rsidRPr="00F11966" w:rsidRDefault="00534320" w:rsidP="00534320">
      <w:pPr>
        <w:pStyle w:val="PL"/>
      </w:pPr>
      <w:r w:rsidRPr="00F11966">
        <w:rPr>
          <w:rFonts w:eastAsia="宋体"/>
          <w:lang w:val="en-US"/>
        </w:rPr>
        <w:t xml:space="preserve">            - </w:t>
      </w:r>
      <w:r w:rsidRPr="00F11966">
        <w:rPr>
          <w:lang w:eastAsia="zh-CN"/>
        </w:rPr>
        <w:t>1</w:t>
      </w:r>
    </w:p>
    <w:p w14:paraId="5D4B0FFC" w14:textId="77777777" w:rsidR="00534320" w:rsidRPr="00F11966" w:rsidRDefault="00534320" w:rsidP="00534320">
      <w:pPr>
        <w:pStyle w:val="PL"/>
      </w:pPr>
      <w:r w:rsidRPr="00F11966">
        <w:rPr>
          <w:rFonts w:eastAsia="宋体"/>
          <w:lang w:val="en-US"/>
        </w:rPr>
        <w:t xml:space="preserve">            - </w:t>
      </w:r>
      <w:r w:rsidRPr="00F11966">
        <w:rPr>
          <w:lang w:eastAsia="zh-CN"/>
        </w:rPr>
        <w:t>2</w:t>
      </w:r>
    </w:p>
    <w:p w14:paraId="23B12B10" w14:textId="77777777" w:rsidR="00534320" w:rsidRPr="00F11966" w:rsidRDefault="00534320" w:rsidP="00534320">
      <w:pPr>
        <w:pStyle w:val="PL"/>
      </w:pPr>
      <w:r w:rsidRPr="00F11966">
        <w:rPr>
          <w:rFonts w:eastAsia="宋体"/>
          <w:lang w:val="en-US"/>
        </w:rPr>
        <w:t xml:space="preserve">            - </w:t>
      </w:r>
      <w:r w:rsidRPr="00F11966">
        <w:rPr>
          <w:lang w:eastAsia="zh-CN"/>
        </w:rPr>
        <w:t>4</w:t>
      </w:r>
    </w:p>
    <w:p w14:paraId="5ECDC998" w14:textId="77777777" w:rsidR="00534320" w:rsidRPr="00F11966" w:rsidRDefault="00534320" w:rsidP="00534320">
      <w:pPr>
        <w:pStyle w:val="PL"/>
        <w:rPr>
          <w:lang w:eastAsia="zh-CN"/>
        </w:rPr>
      </w:pPr>
      <w:r w:rsidRPr="00F11966">
        <w:rPr>
          <w:rFonts w:eastAsia="宋体"/>
          <w:lang w:val="en-US"/>
        </w:rPr>
        <w:t xml:space="preserve">            - </w:t>
      </w:r>
      <w:r w:rsidRPr="00F11966">
        <w:rPr>
          <w:lang w:eastAsia="zh-CN"/>
        </w:rPr>
        <w:t>8</w:t>
      </w:r>
    </w:p>
    <w:p w14:paraId="17BBC2AF" w14:textId="77777777" w:rsidR="00534320" w:rsidRPr="00F11966" w:rsidRDefault="00534320" w:rsidP="00534320">
      <w:pPr>
        <w:pStyle w:val="PL"/>
      </w:pPr>
      <w:r w:rsidRPr="00F11966">
        <w:rPr>
          <w:rFonts w:eastAsia="宋体"/>
          <w:lang w:val="en-US"/>
        </w:rPr>
        <w:t xml:space="preserve">            - </w:t>
      </w:r>
      <w:r w:rsidRPr="00F11966">
        <w:rPr>
          <w:lang w:eastAsia="zh-CN"/>
        </w:rPr>
        <w:t>16</w:t>
      </w:r>
    </w:p>
    <w:p w14:paraId="19286DB9" w14:textId="77777777" w:rsidR="00534320" w:rsidRPr="00F11966" w:rsidRDefault="00534320" w:rsidP="00534320">
      <w:pPr>
        <w:pStyle w:val="PL"/>
      </w:pPr>
      <w:r w:rsidRPr="00F11966">
        <w:rPr>
          <w:rFonts w:eastAsia="宋体"/>
          <w:lang w:val="en-US"/>
        </w:rPr>
        <w:t xml:space="preserve">            - </w:t>
      </w:r>
      <w:r w:rsidRPr="00F11966">
        <w:rPr>
          <w:lang w:eastAsia="zh-CN"/>
        </w:rPr>
        <w:t>32</w:t>
      </w:r>
    </w:p>
    <w:p w14:paraId="3F0603E3" w14:textId="77777777" w:rsidR="00534320" w:rsidRPr="00F11966" w:rsidRDefault="00534320" w:rsidP="00534320">
      <w:pPr>
        <w:pStyle w:val="PL"/>
      </w:pPr>
      <w:r w:rsidRPr="00F11966">
        <w:rPr>
          <w:rFonts w:eastAsia="宋体"/>
          <w:lang w:val="en-US"/>
        </w:rPr>
        <w:t xml:space="preserve">            - </w:t>
      </w:r>
      <w:r w:rsidRPr="00F11966">
        <w:rPr>
          <w:lang w:eastAsia="zh-CN"/>
        </w:rPr>
        <w:t>64</w:t>
      </w:r>
    </w:p>
    <w:p w14:paraId="64CFDF59" w14:textId="77777777" w:rsidR="00534320" w:rsidRPr="00F11966" w:rsidRDefault="00534320" w:rsidP="00534320">
      <w:pPr>
        <w:pStyle w:val="PL"/>
        <w:rPr>
          <w:lang w:eastAsia="zh-CN"/>
        </w:rPr>
      </w:pPr>
      <w:r w:rsidRPr="00F11966">
        <w:rPr>
          <w:rFonts w:eastAsia="宋体"/>
          <w:lang w:val="en-US"/>
        </w:rPr>
        <w:t xml:space="preserve">            - </w:t>
      </w:r>
      <w:r w:rsidRPr="00F11966">
        <w:t>infinity</w:t>
      </w:r>
    </w:p>
    <w:p w14:paraId="15B848E7"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59D18B27" w14:textId="77777777" w:rsidR="00534320" w:rsidRDefault="00534320" w:rsidP="00534320">
      <w:pPr>
        <w:pStyle w:val="PL"/>
        <w:rPr>
          <w:lang w:val="en-US"/>
        </w:rPr>
      </w:pPr>
      <w:r>
        <w:rPr>
          <w:lang w:val="en-US"/>
        </w:rPr>
        <w:t xml:space="preserve">      description: &gt;</w:t>
      </w:r>
    </w:p>
    <w:p w14:paraId="56D42AB6" w14:textId="77777777" w:rsidR="00534320" w:rsidRDefault="00534320" w:rsidP="00534320">
      <w:pPr>
        <w:pStyle w:val="PL"/>
        <w:rPr>
          <w:rFonts w:cs="Arial"/>
          <w:szCs w:val="18"/>
        </w:rPr>
      </w:pPr>
      <w:r>
        <w:rPr>
          <w:lang w:val="en-US"/>
        </w:rPr>
        <w:t xml:space="preserve">        </w:t>
      </w:r>
      <w:r w:rsidRPr="00F11966">
        <w:t>The enumeration ReportAmountMdt defines Report Amount</w:t>
      </w:r>
      <w:r w:rsidRPr="00F11966">
        <w:rPr>
          <w:lang w:eastAsia="zh-CN"/>
        </w:rPr>
        <w:t xml:space="preserve"> for MDT</w:t>
      </w:r>
      <w:r w:rsidRPr="00F11966">
        <w:t xml:space="preserve"> in the trace. </w:t>
      </w:r>
      <w:r w:rsidRPr="00F11966">
        <w:rPr>
          <w:rFonts w:cs="Arial"/>
          <w:szCs w:val="18"/>
        </w:rPr>
        <w:t>See 3GPP</w:t>
      </w:r>
    </w:p>
    <w:p w14:paraId="24777644" w14:textId="77777777" w:rsidR="00534320" w:rsidRDefault="00534320" w:rsidP="00534320">
      <w:pPr>
        <w:pStyle w:val="PL"/>
      </w:pP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 provisions</w:t>
      </w:r>
    </w:p>
    <w:p w14:paraId="1600C2A2" w14:textId="77777777" w:rsidR="00534320" w:rsidRDefault="00534320" w:rsidP="00534320">
      <w:pPr>
        <w:pStyle w:val="PL"/>
      </w:pPr>
      <w:r>
        <w:t xml:space="preserve">       </w:t>
      </w:r>
      <w:r w:rsidRPr="00F11966">
        <w:t xml:space="preserve"> defined in table</w:t>
      </w:r>
      <w:r>
        <w:t xml:space="preserve"> </w:t>
      </w:r>
      <w:r w:rsidRPr="00F11966">
        <w:t>5.6.3.10-1.</w:t>
      </w:r>
    </w:p>
    <w:p w14:paraId="36376F9C" w14:textId="77777777" w:rsidR="00534320" w:rsidRDefault="00534320" w:rsidP="00534320">
      <w:pPr>
        <w:pStyle w:val="PL"/>
        <w:rPr>
          <w:lang w:val="en-US"/>
        </w:rPr>
      </w:pPr>
    </w:p>
    <w:p w14:paraId="07C17457" w14:textId="77777777" w:rsidR="00534320" w:rsidRPr="00F11966" w:rsidRDefault="00534320" w:rsidP="00534320">
      <w:pPr>
        <w:pStyle w:val="PL"/>
        <w:rPr>
          <w:rFonts w:eastAsia="宋体"/>
          <w:lang w:val="en-US"/>
        </w:rPr>
      </w:pPr>
      <w:r w:rsidRPr="00F11966">
        <w:rPr>
          <w:rFonts w:eastAsia="宋体"/>
          <w:lang w:val="en-US"/>
        </w:rPr>
        <w:t xml:space="preserve">    </w:t>
      </w:r>
      <w:r w:rsidRPr="00F11966">
        <w:t>E</w:t>
      </w:r>
      <w:r w:rsidRPr="00F11966">
        <w:rPr>
          <w:lang w:eastAsia="zh-CN"/>
        </w:rPr>
        <w:t>ventForMdt</w:t>
      </w:r>
      <w:r w:rsidRPr="00F11966">
        <w:rPr>
          <w:rFonts w:eastAsia="宋体"/>
          <w:lang w:val="en-US"/>
        </w:rPr>
        <w:t>:</w:t>
      </w:r>
    </w:p>
    <w:p w14:paraId="2398D7B8" w14:textId="77777777" w:rsidR="00534320" w:rsidRPr="00F11966" w:rsidRDefault="00534320" w:rsidP="00534320">
      <w:pPr>
        <w:pStyle w:val="PL"/>
        <w:rPr>
          <w:rFonts w:eastAsia="宋体"/>
          <w:lang w:val="en-US"/>
        </w:rPr>
      </w:pPr>
      <w:r w:rsidRPr="00F11966">
        <w:rPr>
          <w:rFonts w:eastAsia="宋体"/>
          <w:lang w:val="en-US"/>
        </w:rPr>
        <w:t xml:space="preserve">      anyOf:</w:t>
      </w:r>
    </w:p>
    <w:p w14:paraId="39986478"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26531308" w14:textId="77777777" w:rsidR="00534320" w:rsidRPr="00F11966" w:rsidRDefault="00534320" w:rsidP="00534320">
      <w:pPr>
        <w:pStyle w:val="PL"/>
        <w:rPr>
          <w:rFonts w:eastAsia="宋体"/>
          <w:lang w:val="en-US"/>
        </w:rPr>
      </w:pPr>
      <w:r w:rsidRPr="00F11966">
        <w:rPr>
          <w:rFonts w:eastAsia="宋体"/>
          <w:lang w:val="en-US"/>
        </w:rPr>
        <w:t xml:space="preserve">          enum:</w:t>
      </w:r>
    </w:p>
    <w:p w14:paraId="5C0DDFAA" w14:textId="77777777" w:rsidR="00534320" w:rsidRPr="00F11966" w:rsidRDefault="00534320" w:rsidP="00534320">
      <w:pPr>
        <w:pStyle w:val="PL"/>
      </w:pPr>
      <w:r w:rsidRPr="00F11966">
        <w:rPr>
          <w:rFonts w:eastAsia="宋体"/>
          <w:lang w:val="en-US"/>
        </w:rPr>
        <w:t xml:space="preserve">            - </w:t>
      </w:r>
      <w:r w:rsidRPr="00F11966">
        <w:t>OUT_OF_COVERAG</w:t>
      </w:r>
    </w:p>
    <w:p w14:paraId="1B4A5AB8" w14:textId="77777777" w:rsidR="00534320" w:rsidRPr="00F11966" w:rsidRDefault="00534320" w:rsidP="00534320">
      <w:pPr>
        <w:pStyle w:val="PL"/>
      </w:pPr>
      <w:r w:rsidRPr="00F11966">
        <w:rPr>
          <w:rFonts w:eastAsia="宋体"/>
          <w:lang w:val="en-US"/>
        </w:rPr>
        <w:t xml:space="preserve">            - </w:t>
      </w:r>
      <w:r w:rsidRPr="00F11966">
        <w:t>A2_EVENT</w:t>
      </w:r>
    </w:p>
    <w:p w14:paraId="0E871625"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6F693FFD" w14:textId="77777777" w:rsidR="00534320" w:rsidRDefault="00534320" w:rsidP="00534320">
      <w:pPr>
        <w:pStyle w:val="PL"/>
        <w:rPr>
          <w:lang w:val="en-US"/>
        </w:rPr>
      </w:pPr>
      <w:r>
        <w:rPr>
          <w:lang w:val="en-US"/>
        </w:rPr>
        <w:t xml:space="preserve">      description: &gt;</w:t>
      </w:r>
    </w:p>
    <w:p w14:paraId="33C8AFBE" w14:textId="77777777" w:rsidR="00534320" w:rsidRDefault="00534320" w:rsidP="00534320">
      <w:pPr>
        <w:pStyle w:val="PL"/>
      </w:pPr>
      <w:r>
        <w:rPr>
          <w:lang w:val="en-US"/>
        </w:rPr>
        <w:t xml:space="preserve">        </w:t>
      </w:r>
      <w:r w:rsidRPr="00F11966">
        <w:t xml:space="preserve">The enumeration </w:t>
      </w:r>
      <w:r w:rsidRPr="00F11966">
        <w:rPr>
          <w:lang w:eastAsia="zh-CN"/>
        </w:rPr>
        <w:t>EventForMdt</w:t>
      </w:r>
      <w:r w:rsidRPr="00F11966">
        <w:t xml:space="preserve"> defines </w:t>
      </w:r>
      <w:r w:rsidRPr="00F11966">
        <w:rPr>
          <w:lang w:eastAsia="zh-CN"/>
        </w:rPr>
        <w:t>events triggered measurement for logged MDT</w:t>
      </w:r>
      <w:r w:rsidRPr="00F11966">
        <w:t xml:space="preserve"> in the</w:t>
      </w:r>
    </w:p>
    <w:p w14:paraId="350AD5FB" w14:textId="77777777" w:rsidR="00534320" w:rsidRDefault="00534320" w:rsidP="00534320">
      <w:pPr>
        <w:pStyle w:val="PL"/>
      </w:pPr>
      <w:r>
        <w:t xml:space="preserve">       </w:t>
      </w:r>
      <w:r w:rsidRPr="00F11966">
        <w:t xml:space="preserve"> trace.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w:t>
      </w:r>
    </w:p>
    <w:p w14:paraId="7BBFBC5F" w14:textId="77777777" w:rsidR="00534320" w:rsidRDefault="00534320" w:rsidP="00534320">
      <w:pPr>
        <w:pStyle w:val="PL"/>
        <w:rPr>
          <w:lang w:val="en-US"/>
        </w:rPr>
      </w:pPr>
      <w:r>
        <w:t xml:space="preserve">       </w:t>
      </w:r>
      <w:r w:rsidRPr="00F11966">
        <w:t xml:space="preserve"> </w:t>
      </w:r>
      <w:r>
        <w:t xml:space="preserve">the provisions defined in table </w:t>
      </w:r>
      <w:r w:rsidRPr="00F11966">
        <w:t>5.6.3.11-1</w:t>
      </w:r>
    </w:p>
    <w:p w14:paraId="05AA7F94" w14:textId="77777777" w:rsidR="00534320" w:rsidRDefault="00534320" w:rsidP="00534320">
      <w:pPr>
        <w:pStyle w:val="PL"/>
        <w:rPr>
          <w:rFonts w:eastAsia="宋体"/>
          <w:lang w:val="en-US"/>
        </w:rPr>
      </w:pPr>
    </w:p>
    <w:p w14:paraId="78ECF600" w14:textId="77777777" w:rsidR="00534320" w:rsidRPr="00F11966" w:rsidRDefault="00534320" w:rsidP="00534320">
      <w:pPr>
        <w:pStyle w:val="PL"/>
        <w:rPr>
          <w:rFonts w:eastAsia="宋体"/>
          <w:lang w:val="en-US"/>
        </w:rPr>
      </w:pPr>
      <w:r w:rsidRPr="00F11966">
        <w:rPr>
          <w:rFonts w:eastAsia="宋体"/>
          <w:lang w:val="en-US"/>
        </w:rPr>
        <w:t xml:space="preserve">    </w:t>
      </w:r>
      <w:r w:rsidRPr="00F11966">
        <w:t>LoggingIntervalMdt</w:t>
      </w:r>
      <w:r w:rsidRPr="00F11966">
        <w:rPr>
          <w:rFonts w:eastAsia="宋体"/>
          <w:lang w:val="en-US"/>
        </w:rPr>
        <w:t>:</w:t>
      </w:r>
    </w:p>
    <w:p w14:paraId="35A668C5" w14:textId="77777777" w:rsidR="00534320" w:rsidRPr="00F11966" w:rsidRDefault="00534320" w:rsidP="00534320">
      <w:pPr>
        <w:pStyle w:val="PL"/>
        <w:rPr>
          <w:rFonts w:eastAsia="宋体"/>
          <w:lang w:val="en-US"/>
        </w:rPr>
      </w:pPr>
      <w:r w:rsidRPr="00F11966">
        <w:rPr>
          <w:rFonts w:eastAsia="宋体"/>
          <w:lang w:val="en-US"/>
        </w:rPr>
        <w:t xml:space="preserve">      anyOf:</w:t>
      </w:r>
    </w:p>
    <w:p w14:paraId="4C0E1054"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52953A49" w14:textId="77777777" w:rsidR="00534320" w:rsidRPr="00F11966" w:rsidRDefault="00534320" w:rsidP="00534320">
      <w:pPr>
        <w:pStyle w:val="PL"/>
        <w:rPr>
          <w:rFonts w:eastAsia="宋体"/>
          <w:lang w:val="en-US"/>
        </w:rPr>
      </w:pPr>
      <w:r w:rsidRPr="00F11966">
        <w:rPr>
          <w:rFonts w:eastAsia="宋体"/>
          <w:lang w:val="en-US"/>
        </w:rPr>
        <w:t xml:space="preserve">          enum:</w:t>
      </w:r>
    </w:p>
    <w:p w14:paraId="41E9DF35" w14:textId="77777777" w:rsidR="00534320" w:rsidRPr="00F11966" w:rsidRDefault="00534320" w:rsidP="00534320">
      <w:pPr>
        <w:pStyle w:val="PL"/>
      </w:pPr>
      <w:r w:rsidRPr="00F11966">
        <w:rPr>
          <w:rFonts w:eastAsia="宋体"/>
          <w:lang w:val="en-US"/>
        </w:rPr>
        <w:t xml:space="preserve">            - </w:t>
      </w:r>
      <w:r w:rsidRPr="00F11966">
        <w:t>128</w:t>
      </w:r>
    </w:p>
    <w:p w14:paraId="4424C22E" w14:textId="77777777" w:rsidR="00534320" w:rsidRPr="00F11966" w:rsidRDefault="00534320" w:rsidP="00534320">
      <w:pPr>
        <w:pStyle w:val="PL"/>
      </w:pPr>
      <w:r w:rsidRPr="00F11966">
        <w:rPr>
          <w:rFonts w:eastAsia="宋体"/>
          <w:lang w:val="en-US"/>
        </w:rPr>
        <w:t xml:space="preserve">            - </w:t>
      </w:r>
      <w:r w:rsidRPr="00F11966">
        <w:t>256</w:t>
      </w:r>
    </w:p>
    <w:p w14:paraId="513A34F4" w14:textId="77777777" w:rsidR="00534320" w:rsidRPr="00F11966" w:rsidRDefault="00534320" w:rsidP="00534320">
      <w:pPr>
        <w:pStyle w:val="PL"/>
      </w:pPr>
      <w:r w:rsidRPr="00F11966">
        <w:rPr>
          <w:rFonts w:eastAsia="宋体"/>
          <w:lang w:val="en-US"/>
        </w:rPr>
        <w:t xml:space="preserve">            - </w:t>
      </w:r>
      <w:r w:rsidRPr="00F11966">
        <w:t>512</w:t>
      </w:r>
    </w:p>
    <w:p w14:paraId="410E511A" w14:textId="77777777" w:rsidR="00534320" w:rsidRPr="00F11966" w:rsidRDefault="00534320" w:rsidP="00534320">
      <w:pPr>
        <w:pStyle w:val="PL"/>
      </w:pPr>
      <w:r w:rsidRPr="00F11966">
        <w:rPr>
          <w:rFonts w:eastAsia="宋体"/>
          <w:lang w:val="en-US"/>
        </w:rPr>
        <w:t xml:space="preserve">            - </w:t>
      </w:r>
      <w:r w:rsidRPr="00F11966">
        <w:t>1024</w:t>
      </w:r>
    </w:p>
    <w:p w14:paraId="5D4A31D4" w14:textId="77777777" w:rsidR="00534320" w:rsidRPr="00F11966" w:rsidRDefault="00534320" w:rsidP="00534320">
      <w:pPr>
        <w:pStyle w:val="PL"/>
      </w:pPr>
      <w:r w:rsidRPr="00F11966">
        <w:rPr>
          <w:rFonts w:eastAsia="宋体"/>
          <w:lang w:val="en-US"/>
        </w:rPr>
        <w:t xml:space="preserve">            - </w:t>
      </w:r>
      <w:r w:rsidRPr="00F11966">
        <w:t>2048</w:t>
      </w:r>
    </w:p>
    <w:p w14:paraId="026674A0" w14:textId="77777777" w:rsidR="00534320" w:rsidRPr="00F11966" w:rsidRDefault="00534320" w:rsidP="00534320">
      <w:pPr>
        <w:pStyle w:val="PL"/>
      </w:pPr>
      <w:r w:rsidRPr="00F11966">
        <w:rPr>
          <w:rFonts w:eastAsia="宋体"/>
          <w:lang w:val="en-US"/>
        </w:rPr>
        <w:t xml:space="preserve">            - </w:t>
      </w:r>
      <w:r w:rsidRPr="00F11966">
        <w:t>3072</w:t>
      </w:r>
    </w:p>
    <w:p w14:paraId="2F94D31A" w14:textId="77777777" w:rsidR="00534320" w:rsidRPr="00F11966" w:rsidRDefault="00534320" w:rsidP="00534320">
      <w:pPr>
        <w:pStyle w:val="PL"/>
      </w:pPr>
      <w:r w:rsidRPr="00F11966">
        <w:rPr>
          <w:rFonts w:eastAsia="宋体"/>
          <w:lang w:val="en-US"/>
        </w:rPr>
        <w:t xml:space="preserve">            - </w:t>
      </w:r>
      <w:r w:rsidRPr="00F11966">
        <w:t>4096</w:t>
      </w:r>
    </w:p>
    <w:p w14:paraId="7B735008" w14:textId="77777777" w:rsidR="00534320" w:rsidRPr="00F11966" w:rsidRDefault="00534320" w:rsidP="00534320">
      <w:pPr>
        <w:pStyle w:val="PL"/>
      </w:pPr>
      <w:r w:rsidRPr="00F11966">
        <w:rPr>
          <w:rFonts w:eastAsia="宋体"/>
          <w:lang w:val="en-US"/>
        </w:rPr>
        <w:t xml:space="preserve">            - </w:t>
      </w:r>
      <w:r w:rsidRPr="00F11966">
        <w:t>6144</w:t>
      </w:r>
    </w:p>
    <w:p w14:paraId="11D22D9B"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472C5FF6" w14:textId="77777777" w:rsidR="00534320" w:rsidRDefault="00534320" w:rsidP="00534320">
      <w:pPr>
        <w:pStyle w:val="PL"/>
        <w:rPr>
          <w:lang w:val="en-US"/>
        </w:rPr>
      </w:pPr>
      <w:r>
        <w:rPr>
          <w:lang w:val="en-US"/>
        </w:rPr>
        <w:t xml:space="preserve">      description: &gt;</w:t>
      </w:r>
    </w:p>
    <w:p w14:paraId="0C6A333E" w14:textId="77777777" w:rsidR="00534320" w:rsidRDefault="00534320" w:rsidP="00534320">
      <w:pPr>
        <w:pStyle w:val="PL"/>
        <w:rPr>
          <w:rFonts w:cs="Arial"/>
          <w:szCs w:val="18"/>
        </w:rPr>
      </w:pPr>
      <w:r>
        <w:rPr>
          <w:lang w:val="en-US"/>
        </w:rPr>
        <w:t xml:space="preserve">        </w:t>
      </w:r>
      <w:r w:rsidRPr="00F11966">
        <w:t>The enumeration LoggingIntervalMdt defines Logging Interval</w:t>
      </w:r>
      <w:r w:rsidRPr="00F11966">
        <w:rPr>
          <w:lang w:eastAsia="zh-CN"/>
        </w:rPr>
        <w:t xml:space="preserve"> for MDT</w:t>
      </w:r>
      <w:r w:rsidRPr="00F11966">
        <w:t xml:space="preserve"> in the trace. </w:t>
      </w:r>
      <w:r>
        <w:rPr>
          <w:rFonts w:cs="Arial"/>
          <w:szCs w:val="18"/>
        </w:rPr>
        <w:t>See 3GPP</w:t>
      </w:r>
    </w:p>
    <w:p w14:paraId="613C80F4" w14:textId="77777777" w:rsidR="00534320" w:rsidRDefault="00534320" w:rsidP="00534320">
      <w:pPr>
        <w:pStyle w:val="PL"/>
      </w:pPr>
      <w:r>
        <w:rPr>
          <w:rFonts w:cs="Arial"/>
          <w:szCs w:val="18"/>
        </w:rPr>
        <w:t xml:space="preserve">        TS </w:t>
      </w:r>
      <w:r w:rsidRPr="00F11966">
        <w:rPr>
          <w:lang w:val="en-US"/>
        </w:rPr>
        <w:t>32.422 for further description of the values</w:t>
      </w:r>
      <w:r w:rsidRPr="00F11966">
        <w:rPr>
          <w:rFonts w:cs="Arial"/>
          <w:szCs w:val="18"/>
        </w:rPr>
        <w:t xml:space="preserve">. </w:t>
      </w:r>
      <w:r w:rsidRPr="00F11966">
        <w:t>It shall comply with the provisions</w:t>
      </w:r>
    </w:p>
    <w:p w14:paraId="692BE9A7" w14:textId="77777777" w:rsidR="00534320" w:rsidRDefault="00534320" w:rsidP="00534320">
      <w:pPr>
        <w:pStyle w:val="PL"/>
      </w:pPr>
      <w:r>
        <w:t xml:space="preserve">       </w:t>
      </w:r>
      <w:r w:rsidRPr="00F11966">
        <w:t xml:space="preserve"> defined in table</w:t>
      </w:r>
      <w:r>
        <w:t xml:space="preserve"> </w:t>
      </w:r>
      <w:r w:rsidRPr="00F11966">
        <w:t>5.6.3.12-1.</w:t>
      </w:r>
    </w:p>
    <w:p w14:paraId="54AFA3C7" w14:textId="77777777" w:rsidR="00534320" w:rsidRDefault="00534320" w:rsidP="00534320">
      <w:pPr>
        <w:pStyle w:val="PL"/>
        <w:rPr>
          <w:lang w:val="en-US"/>
        </w:rPr>
      </w:pPr>
    </w:p>
    <w:p w14:paraId="712AE9A6" w14:textId="77777777" w:rsidR="00534320" w:rsidRPr="00F11966" w:rsidRDefault="00534320" w:rsidP="00534320">
      <w:pPr>
        <w:pStyle w:val="PL"/>
        <w:rPr>
          <w:rFonts w:eastAsia="宋体"/>
          <w:lang w:val="en-US"/>
        </w:rPr>
      </w:pPr>
      <w:r w:rsidRPr="00F11966">
        <w:rPr>
          <w:rFonts w:eastAsia="宋体"/>
          <w:lang w:val="en-US"/>
        </w:rPr>
        <w:t xml:space="preserve">    </w:t>
      </w:r>
      <w:r w:rsidRPr="00F11966">
        <w:t>LoggingDurationMdt</w:t>
      </w:r>
      <w:r w:rsidRPr="00F11966">
        <w:rPr>
          <w:rFonts w:eastAsia="宋体"/>
          <w:lang w:val="en-US"/>
        </w:rPr>
        <w:t>:</w:t>
      </w:r>
    </w:p>
    <w:p w14:paraId="165275C6" w14:textId="77777777" w:rsidR="00534320" w:rsidRPr="00F11966" w:rsidRDefault="00534320" w:rsidP="00534320">
      <w:pPr>
        <w:pStyle w:val="PL"/>
        <w:rPr>
          <w:rFonts w:eastAsia="宋体"/>
          <w:lang w:val="en-US"/>
        </w:rPr>
      </w:pPr>
      <w:r w:rsidRPr="00F11966">
        <w:rPr>
          <w:rFonts w:eastAsia="宋体"/>
          <w:lang w:val="en-US"/>
        </w:rPr>
        <w:t xml:space="preserve">      anyOf:</w:t>
      </w:r>
    </w:p>
    <w:p w14:paraId="747CF921"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796E5CC6" w14:textId="77777777" w:rsidR="00534320" w:rsidRPr="00F11966" w:rsidRDefault="00534320" w:rsidP="00534320">
      <w:pPr>
        <w:pStyle w:val="PL"/>
        <w:rPr>
          <w:rFonts w:eastAsia="宋体"/>
          <w:lang w:val="en-US"/>
        </w:rPr>
      </w:pPr>
      <w:r w:rsidRPr="00F11966">
        <w:rPr>
          <w:rFonts w:eastAsia="宋体"/>
          <w:lang w:val="en-US"/>
        </w:rPr>
        <w:t xml:space="preserve">          enum:</w:t>
      </w:r>
    </w:p>
    <w:p w14:paraId="19EA0674" w14:textId="77777777" w:rsidR="00534320" w:rsidRPr="00F11966" w:rsidRDefault="00534320" w:rsidP="00534320">
      <w:pPr>
        <w:pStyle w:val="PL"/>
      </w:pPr>
      <w:r w:rsidRPr="00F11966">
        <w:rPr>
          <w:rFonts w:eastAsia="宋体"/>
          <w:lang w:val="en-US"/>
        </w:rPr>
        <w:t xml:space="preserve">            - </w:t>
      </w:r>
      <w:r w:rsidRPr="00F11966">
        <w:t>600</w:t>
      </w:r>
    </w:p>
    <w:p w14:paraId="4206409F" w14:textId="77777777" w:rsidR="00534320" w:rsidRPr="00F11966" w:rsidRDefault="00534320" w:rsidP="00534320">
      <w:pPr>
        <w:pStyle w:val="PL"/>
      </w:pPr>
      <w:r w:rsidRPr="00F11966">
        <w:rPr>
          <w:rFonts w:eastAsia="宋体"/>
          <w:lang w:val="en-US"/>
        </w:rPr>
        <w:t xml:space="preserve">            - </w:t>
      </w:r>
      <w:r w:rsidRPr="00F11966">
        <w:t>1200</w:t>
      </w:r>
    </w:p>
    <w:p w14:paraId="04E9DB3F" w14:textId="77777777" w:rsidR="00534320" w:rsidRPr="00F11966" w:rsidRDefault="00534320" w:rsidP="00534320">
      <w:pPr>
        <w:pStyle w:val="PL"/>
      </w:pPr>
      <w:r w:rsidRPr="00F11966">
        <w:rPr>
          <w:rFonts w:eastAsia="宋体"/>
          <w:lang w:val="en-US"/>
        </w:rPr>
        <w:t xml:space="preserve">            - </w:t>
      </w:r>
      <w:r w:rsidRPr="00F11966">
        <w:t>2400</w:t>
      </w:r>
    </w:p>
    <w:p w14:paraId="1A8CBE4E" w14:textId="77777777" w:rsidR="00534320" w:rsidRPr="00F11966" w:rsidRDefault="00534320" w:rsidP="00534320">
      <w:pPr>
        <w:pStyle w:val="PL"/>
      </w:pPr>
      <w:r w:rsidRPr="00F11966">
        <w:rPr>
          <w:rFonts w:eastAsia="宋体"/>
          <w:lang w:val="en-US"/>
        </w:rPr>
        <w:t xml:space="preserve">            - </w:t>
      </w:r>
      <w:r w:rsidRPr="00F11966">
        <w:t>3600</w:t>
      </w:r>
    </w:p>
    <w:p w14:paraId="246D7594" w14:textId="77777777" w:rsidR="00534320" w:rsidRPr="00F11966" w:rsidRDefault="00534320" w:rsidP="00534320">
      <w:pPr>
        <w:pStyle w:val="PL"/>
      </w:pPr>
      <w:r w:rsidRPr="00F11966">
        <w:rPr>
          <w:rFonts w:eastAsia="宋体"/>
          <w:lang w:val="en-US"/>
        </w:rPr>
        <w:t xml:space="preserve">            - </w:t>
      </w:r>
      <w:r w:rsidRPr="00F11966">
        <w:t>5400</w:t>
      </w:r>
    </w:p>
    <w:p w14:paraId="16446DEF" w14:textId="77777777" w:rsidR="00534320" w:rsidRPr="00F11966" w:rsidRDefault="00534320" w:rsidP="00534320">
      <w:pPr>
        <w:pStyle w:val="PL"/>
      </w:pPr>
      <w:r w:rsidRPr="00F11966">
        <w:rPr>
          <w:rFonts w:eastAsia="宋体"/>
          <w:lang w:val="en-US"/>
        </w:rPr>
        <w:t xml:space="preserve">            - </w:t>
      </w:r>
      <w:r w:rsidRPr="00F11966">
        <w:t>7200</w:t>
      </w:r>
    </w:p>
    <w:p w14:paraId="5A3A2205"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0337FC80" w14:textId="77777777" w:rsidR="00534320" w:rsidRDefault="00534320" w:rsidP="00534320">
      <w:pPr>
        <w:pStyle w:val="PL"/>
        <w:rPr>
          <w:lang w:val="en-US"/>
        </w:rPr>
      </w:pPr>
      <w:r>
        <w:rPr>
          <w:lang w:val="en-US"/>
        </w:rPr>
        <w:t xml:space="preserve">      description: &gt;</w:t>
      </w:r>
    </w:p>
    <w:p w14:paraId="15DE7672" w14:textId="77777777" w:rsidR="00534320" w:rsidRDefault="00534320" w:rsidP="00534320">
      <w:pPr>
        <w:pStyle w:val="PL"/>
        <w:rPr>
          <w:rFonts w:cs="Arial"/>
          <w:szCs w:val="18"/>
        </w:rPr>
      </w:pPr>
      <w:r>
        <w:rPr>
          <w:lang w:val="en-US"/>
        </w:rPr>
        <w:t xml:space="preserve">        </w:t>
      </w:r>
      <w:r w:rsidRPr="00F11966">
        <w:t>The enumeration LoggingIntervalMdt defines Logging Interval</w:t>
      </w:r>
      <w:r w:rsidRPr="00F11966">
        <w:rPr>
          <w:lang w:eastAsia="zh-CN"/>
        </w:rPr>
        <w:t xml:space="preserve"> for MDT</w:t>
      </w:r>
      <w:r w:rsidRPr="00F11966">
        <w:t xml:space="preserve"> in the trace. </w:t>
      </w:r>
      <w:r>
        <w:rPr>
          <w:rFonts w:cs="Arial"/>
          <w:szCs w:val="18"/>
        </w:rPr>
        <w:t>See 3GPP</w:t>
      </w:r>
    </w:p>
    <w:p w14:paraId="1272B2E2" w14:textId="77777777" w:rsidR="00534320" w:rsidRDefault="00534320" w:rsidP="00534320">
      <w:pPr>
        <w:pStyle w:val="PL"/>
      </w:pPr>
      <w:r>
        <w:rPr>
          <w:rFonts w:cs="Arial"/>
          <w:szCs w:val="18"/>
        </w:rPr>
        <w:t xml:space="preserve">        </w:t>
      </w:r>
      <w:r w:rsidRPr="00F11966">
        <w:rPr>
          <w:rFonts w:cs="Arial"/>
          <w:szCs w:val="18"/>
        </w:rPr>
        <w:t>TS</w:t>
      </w:r>
      <w:r>
        <w:rPr>
          <w:lang w:val="en-US"/>
        </w:rPr>
        <w:t xml:space="preserve"> </w:t>
      </w:r>
      <w:r w:rsidRPr="00F11966">
        <w:rPr>
          <w:lang w:val="en-US"/>
        </w:rPr>
        <w:t>32.422 for further description of the values</w:t>
      </w:r>
      <w:r w:rsidRPr="00F11966">
        <w:rPr>
          <w:rFonts w:cs="Arial"/>
          <w:szCs w:val="18"/>
        </w:rPr>
        <w:t xml:space="preserve">. </w:t>
      </w:r>
      <w:r w:rsidRPr="00F11966">
        <w:t xml:space="preserve">It shall comply with </w:t>
      </w:r>
      <w:r>
        <w:t>the provisions</w:t>
      </w:r>
    </w:p>
    <w:p w14:paraId="55454CCF" w14:textId="77777777" w:rsidR="00534320" w:rsidRDefault="00534320" w:rsidP="00534320">
      <w:pPr>
        <w:pStyle w:val="PL"/>
      </w:pPr>
      <w:r>
        <w:t xml:space="preserve">        defined in table </w:t>
      </w:r>
      <w:r w:rsidRPr="00F11966">
        <w:t>5.6.3.12-1.</w:t>
      </w:r>
    </w:p>
    <w:p w14:paraId="5EA090B1" w14:textId="77777777" w:rsidR="00534320" w:rsidRDefault="00534320" w:rsidP="00534320">
      <w:pPr>
        <w:pStyle w:val="PL"/>
        <w:rPr>
          <w:lang w:val="en-US"/>
        </w:rPr>
      </w:pPr>
    </w:p>
    <w:p w14:paraId="50DBBAEE" w14:textId="77777777" w:rsidR="00534320" w:rsidRPr="00F11966" w:rsidRDefault="00534320" w:rsidP="00534320">
      <w:pPr>
        <w:pStyle w:val="PL"/>
        <w:rPr>
          <w:rFonts w:eastAsia="宋体"/>
          <w:lang w:val="en-US"/>
        </w:rPr>
      </w:pPr>
      <w:r w:rsidRPr="00F11966">
        <w:rPr>
          <w:rFonts w:eastAsia="宋体"/>
          <w:lang w:val="en-US"/>
        </w:rPr>
        <w:t xml:space="preserve">    </w:t>
      </w:r>
      <w:r w:rsidRPr="00F11966">
        <w:t>PositioningMethodMdt</w:t>
      </w:r>
      <w:r w:rsidRPr="00F11966">
        <w:rPr>
          <w:rFonts w:eastAsia="宋体"/>
          <w:lang w:val="en-US"/>
        </w:rPr>
        <w:t>:</w:t>
      </w:r>
    </w:p>
    <w:p w14:paraId="189F1421" w14:textId="77777777" w:rsidR="00534320" w:rsidRPr="00F11966" w:rsidRDefault="00534320" w:rsidP="00534320">
      <w:pPr>
        <w:pStyle w:val="PL"/>
        <w:rPr>
          <w:rFonts w:eastAsia="宋体"/>
          <w:lang w:val="en-US"/>
        </w:rPr>
      </w:pPr>
      <w:r w:rsidRPr="00F11966">
        <w:rPr>
          <w:rFonts w:eastAsia="宋体"/>
          <w:lang w:val="en-US"/>
        </w:rPr>
        <w:t xml:space="preserve">      anyOf:</w:t>
      </w:r>
    </w:p>
    <w:p w14:paraId="29D3FD66"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44ACE980" w14:textId="77777777" w:rsidR="00534320" w:rsidRPr="00F11966" w:rsidRDefault="00534320" w:rsidP="00534320">
      <w:pPr>
        <w:pStyle w:val="PL"/>
        <w:rPr>
          <w:rFonts w:eastAsia="宋体"/>
          <w:lang w:val="en-US"/>
        </w:rPr>
      </w:pPr>
      <w:r w:rsidRPr="00F11966">
        <w:rPr>
          <w:rFonts w:eastAsia="宋体"/>
          <w:lang w:val="en-US"/>
        </w:rPr>
        <w:t xml:space="preserve">          enum:</w:t>
      </w:r>
    </w:p>
    <w:p w14:paraId="3886BD39" w14:textId="77777777" w:rsidR="00534320" w:rsidRPr="00F11966" w:rsidRDefault="00534320" w:rsidP="00534320">
      <w:pPr>
        <w:pStyle w:val="PL"/>
      </w:pPr>
      <w:r w:rsidRPr="00F11966">
        <w:rPr>
          <w:rFonts w:eastAsia="宋体"/>
          <w:lang w:val="en-US"/>
        </w:rPr>
        <w:t xml:space="preserve">            - </w:t>
      </w:r>
      <w:r w:rsidRPr="00F11966">
        <w:rPr>
          <w:lang w:eastAsia="zh-CN"/>
        </w:rPr>
        <w:t>GNSS</w:t>
      </w:r>
    </w:p>
    <w:p w14:paraId="241618DD" w14:textId="77777777" w:rsidR="00534320" w:rsidRPr="00F11966" w:rsidRDefault="00534320" w:rsidP="00534320">
      <w:pPr>
        <w:pStyle w:val="PL"/>
      </w:pPr>
      <w:r w:rsidRPr="00F11966">
        <w:rPr>
          <w:rFonts w:eastAsia="宋体"/>
          <w:lang w:val="en-US"/>
        </w:rPr>
        <w:lastRenderedPageBreak/>
        <w:t xml:space="preserve">            - </w:t>
      </w:r>
      <w:r w:rsidRPr="00F11966">
        <w:t>E_CELL_ID</w:t>
      </w:r>
    </w:p>
    <w:p w14:paraId="7EC49200"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56220149" w14:textId="77777777" w:rsidR="00534320" w:rsidRDefault="00534320" w:rsidP="00534320">
      <w:pPr>
        <w:pStyle w:val="PL"/>
        <w:rPr>
          <w:lang w:val="en-US"/>
        </w:rPr>
      </w:pPr>
      <w:r>
        <w:rPr>
          <w:lang w:val="en-US"/>
        </w:rPr>
        <w:t xml:space="preserve">      description: &gt;</w:t>
      </w:r>
    </w:p>
    <w:p w14:paraId="71982DF3" w14:textId="77777777" w:rsidR="00534320" w:rsidRDefault="00534320" w:rsidP="00534320">
      <w:pPr>
        <w:pStyle w:val="PL"/>
        <w:rPr>
          <w:rFonts w:cs="Arial"/>
          <w:szCs w:val="18"/>
        </w:rPr>
      </w:pPr>
      <w:r>
        <w:rPr>
          <w:lang w:val="en-US"/>
        </w:rPr>
        <w:t xml:space="preserve">        </w:t>
      </w:r>
      <w:r w:rsidRPr="00F11966">
        <w:t>The enumeration LoggingDurationMdt defines Logging Duration</w:t>
      </w:r>
      <w:r w:rsidRPr="00F11966">
        <w:rPr>
          <w:lang w:eastAsia="zh-CN"/>
        </w:rPr>
        <w:t xml:space="preserve"> for MDT</w:t>
      </w:r>
      <w:r w:rsidRPr="00F11966">
        <w:t xml:space="preserve"> in the trace. </w:t>
      </w:r>
      <w:r w:rsidRPr="00F11966">
        <w:rPr>
          <w:rFonts w:cs="Arial"/>
          <w:szCs w:val="18"/>
        </w:rPr>
        <w:t>See 3GPP</w:t>
      </w:r>
    </w:p>
    <w:p w14:paraId="7627BAB6" w14:textId="77777777" w:rsidR="00534320" w:rsidRDefault="00534320" w:rsidP="00534320">
      <w:pPr>
        <w:pStyle w:val="PL"/>
      </w:pP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 provisions</w:t>
      </w:r>
    </w:p>
    <w:p w14:paraId="6D32C6A2" w14:textId="77777777" w:rsidR="00534320" w:rsidRDefault="00534320" w:rsidP="00534320">
      <w:pPr>
        <w:pStyle w:val="PL"/>
        <w:rPr>
          <w:lang w:val="en-US"/>
        </w:rPr>
      </w:pPr>
      <w:r>
        <w:t xml:space="preserve">       </w:t>
      </w:r>
      <w:r w:rsidRPr="00F11966">
        <w:t xml:space="preserve"> defined in table</w:t>
      </w:r>
      <w:r>
        <w:t xml:space="preserve"> </w:t>
      </w:r>
      <w:r w:rsidRPr="00F11966">
        <w:t>5.6.3.13-1</w:t>
      </w:r>
      <w:r>
        <w:t>.</w:t>
      </w:r>
    </w:p>
    <w:p w14:paraId="4FFB320E" w14:textId="77777777" w:rsidR="00534320" w:rsidRDefault="00534320" w:rsidP="00534320">
      <w:pPr>
        <w:pStyle w:val="PL"/>
        <w:rPr>
          <w:lang w:val="en-US"/>
        </w:rPr>
      </w:pPr>
    </w:p>
    <w:p w14:paraId="72BC3101" w14:textId="77777777" w:rsidR="00534320" w:rsidRPr="00F11966" w:rsidRDefault="00534320" w:rsidP="00534320">
      <w:pPr>
        <w:pStyle w:val="PL"/>
        <w:rPr>
          <w:rFonts w:eastAsia="宋体"/>
          <w:lang w:val="en-US"/>
        </w:rPr>
      </w:pPr>
      <w:r w:rsidRPr="00F11966">
        <w:rPr>
          <w:rFonts w:eastAsia="宋体"/>
          <w:lang w:val="en-US"/>
        </w:rPr>
        <w:t xml:space="preserve">    </w:t>
      </w:r>
      <w:r w:rsidRPr="00F11966">
        <w:t>CollectionPeriodRmmLteMdt</w:t>
      </w:r>
      <w:r w:rsidRPr="00F11966">
        <w:rPr>
          <w:rFonts w:eastAsia="宋体"/>
          <w:lang w:val="en-US"/>
        </w:rPr>
        <w:t>:</w:t>
      </w:r>
    </w:p>
    <w:p w14:paraId="38B0DF1C" w14:textId="77777777" w:rsidR="00534320" w:rsidRPr="00F11966" w:rsidRDefault="00534320" w:rsidP="00534320">
      <w:pPr>
        <w:pStyle w:val="PL"/>
        <w:rPr>
          <w:rFonts w:eastAsia="宋体"/>
          <w:lang w:val="en-US"/>
        </w:rPr>
      </w:pPr>
      <w:r w:rsidRPr="00F11966">
        <w:rPr>
          <w:rFonts w:eastAsia="宋体"/>
          <w:lang w:val="en-US"/>
        </w:rPr>
        <w:t xml:space="preserve">      anyOf:</w:t>
      </w:r>
    </w:p>
    <w:p w14:paraId="746C16CD"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71B3AA4F" w14:textId="77777777" w:rsidR="00534320" w:rsidRPr="00F11966" w:rsidRDefault="00534320" w:rsidP="00534320">
      <w:pPr>
        <w:pStyle w:val="PL"/>
        <w:rPr>
          <w:rFonts w:eastAsia="宋体"/>
          <w:lang w:val="en-US"/>
        </w:rPr>
      </w:pPr>
      <w:r w:rsidRPr="00F11966">
        <w:rPr>
          <w:rFonts w:eastAsia="宋体"/>
          <w:lang w:val="en-US"/>
        </w:rPr>
        <w:t xml:space="preserve">          enum:</w:t>
      </w:r>
    </w:p>
    <w:p w14:paraId="14999203" w14:textId="77777777" w:rsidR="00534320" w:rsidRPr="00F11966" w:rsidRDefault="00534320" w:rsidP="00534320">
      <w:pPr>
        <w:pStyle w:val="PL"/>
      </w:pPr>
      <w:r w:rsidRPr="00F11966">
        <w:rPr>
          <w:rFonts w:eastAsia="宋体"/>
          <w:lang w:val="en-US"/>
        </w:rPr>
        <w:t xml:space="preserve">            - </w:t>
      </w:r>
      <w:r w:rsidRPr="00F11966">
        <w:rPr>
          <w:lang w:eastAsia="zh-CN"/>
        </w:rPr>
        <w:t>1024</w:t>
      </w:r>
    </w:p>
    <w:p w14:paraId="62833390" w14:textId="77777777" w:rsidR="00534320" w:rsidRPr="00F11966" w:rsidRDefault="00534320" w:rsidP="00534320">
      <w:pPr>
        <w:pStyle w:val="PL"/>
      </w:pPr>
      <w:r w:rsidRPr="00F11966">
        <w:rPr>
          <w:rFonts w:eastAsia="宋体"/>
          <w:lang w:val="en-US"/>
        </w:rPr>
        <w:t xml:space="preserve">            - </w:t>
      </w:r>
      <w:r w:rsidRPr="00F11966">
        <w:t>1280</w:t>
      </w:r>
    </w:p>
    <w:p w14:paraId="5E5DF72C" w14:textId="77777777" w:rsidR="00534320" w:rsidRPr="00F11966" w:rsidRDefault="00534320" w:rsidP="00534320">
      <w:pPr>
        <w:pStyle w:val="PL"/>
      </w:pPr>
      <w:r w:rsidRPr="00F11966">
        <w:rPr>
          <w:rFonts w:eastAsia="宋体"/>
          <w:lang w:val="en-US"/>
        </w:rPr>
        <w:t xml:space="preserve">            - </w:t>
      </w:r>
      <w:r w:rsidRPr="00F11966">
        <w:t>2048</w:t>
      </w:r>
    </w:p>
    <w:p w14:paraId="55E04759" w14:textId="77777777" w:rsidR="00534320" w:rsidRPr="00F11966" w:rsidRDefault="00534320" w:rsidP="00534320">
      <w:pPr>
        <w:pStyle w:val="PL"/>
      </w:pPr>
      <w:r w:rsidRPr="00F11966">
        <w:rPr>
          <w:rFonts w:eastAsia="宋体"/>
          <w:lang w:val="en-US"/>
        </w:rPr>
        <w:t xml:space="preserve">            - </w:t>
      </w:r>
      <w:r w:rsidRPr="00F11966">
        <w:t>2560</w:t>
      </w:r>
    </w:p>
    <w:p w14:paraId="181DFE8C" w14:textId="77777777" w:rsidR="00534320" w:rsidRPr="00F11966" w:rsidRDefault="00534320" w:rsidP="00534320">
      <w:pPr>
        <w:pStyle w:val="PL"/>
      </w:pPr>
      <w:r w:rsidRPr="00F11966">
        <w:rPr>
          <w:rFonts w:eastAsia="宋体"/>
          <w:lang w:val="en-US"/>
        </w:rPr>
        <w:t xml:space="preserve">            - </w:t>
      </w:r>
      <w:r w:rsidRPr="00F11966">
        <w:t>5120</w:t>
      </w:r>
    </w:p>
    <w:p w14:paraId="51BAF2D6" w14:textId="77777777" w:rsidR="00534320" w:rsidRPr="00F11966" w:rsidRDefault="00534320" w:rsidP="00534320">
      <w:pPr>
        <w:pStyle w:val="PL"/>
      </w:pPr>
      <w:r w:rsidRPr="00F11966">
        <w:rPr>
          <w:rFonts w:eastAsia="宋体"/>
          <w:lang w:val="en-US"/>
        </w:rPr>
        <w:t xml:space="preserve">            - </w:t>
      </w:r>
      <w:r w:rsidRPr="00F11966">
        <w:t>10240</w:t>
      </w:r>
    </w:p>
    <w:p w14:paraId="0C02DB81" w14:textId="77777777" w:rsidR="00534320" w:rsidRPr="00F11966" w:rsidRDefault="00534320" w:rsidP="00534320">
      <w:pPr>
        <w:pStyle w:val="PL"/>
      </w:pPr>
      <w:r w:rsidRPr="00F11966">
        <w:rPr>
          <w:rFonts w:eastAsia="宋体"/>
          <w:lang w:val="en-US"/>
        </w:rPr>
        <w:t xml:space="preserve">            - </w:t>
      </w:r>
      <w:r w:rsidRPr="00F11966">
        <w:rPr>
          <w:lang w:eastAsia="zh-CN"/>
        </w:rPr>
        <w:t>60000</w:t>
      </w:r>
    </w:p>
    <w:p w14:paraId="64AB9C95"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26A2ED3A" w14:textId="77777777" w:rsidR="00534320" w:rsidRDefault="00534320" w:rsidP="00534320">
      <w:pPr>
        <w:pStyle w:val="PL"/>
        <w:rPr>
          <w:lang w:val="en-US"/>
        </w:rPr>
      </w:pPr>
      <w:r>
        <w:rPr>
          <w:lang w:val="en-US"/>
        </w:rPr>
        <w:t xml:space="preserve">      description: &gt;</w:t>
      </w:r>
    </w:p>
    <w:p w14:paraId="53738F87" w14:textId="77777777" w:rsidR="00534320" w:rsidRDefault="00534320" w:rsidP="00534320">
      <w:pPr>
        <w:pStyle w:val="PL"/>
      </w:pPr>
      <w:r>
        <w:rPr>
          <w:lang w:val="en-US"/>
        </w:rPr>
        <w:t xml:space="preserve">        </w:t>
      </w:r>
      <w:r w:rsidRPr="00F11966">
        <w:t>The enumeration CollectionPeriodRmmLteMdt defines Collection period for RRM measurements</w:t>
      </w:r>
    </w:p>
    <w:p w14:paraId="1356167F" w14:textId="77777777" w:rsidR="00534320" w:rsidRDefault="00534320" w:rsidP="00534320">
      <w:pPr>
        <w:pStyle w:val="PL"/>
      </w:pPr>
      <w:r>
        <w:t xml:space="preserve">       </w:t>
      </w:r>
      <w:r w:rsidRPr="00F11966">
        <w:t xml:space="preserve"> LTE</w:t>
      </w:r>
      <w:r w:rsidRPr="00F11966">
        <w:rPr>
          <w:lang w:eastAsia="zh-CN"/>
        </w:rPr>
        <w:t xml:space="preserve"> for MDT</w:t>
      </w:r>
      <w:r w:rsidRPr="00F11966">
        <w:t xml:space="preserve"> in the trace.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w:t>
      </w:r>
    </w:p>
    <w:p w14:paraId="68A9C18D" w14:textId="77777777" w:rsidR="00534320" w:rsidRDefault="00534320" w:rsidP="00534320">
      <w:pPr>
        <w:pStyle w:val="PL"/>
      </w:pPr>
      <w:r>
        <w:t xml:space="preserve">       </w:t>
      </w:r>
      <w:r w:rsidRPr="00F11966">
        <w:t xml:space="preserve"> comply with </w:t>
      </w:r>
      <w:r>
        <w:t xml:space="preserve">the provisions defined in table </w:t>
      </w:r>
      <w:r w:rsidRPr="00F11966">
        <w:t>5.6.3.15-1.</w:t>
      </w:r>
    </w:p>
    <w:p w14:paraId="53733FFF" w14:textId="77777777" w:rsidR="00534320" w:rsidRDefault="00534320" w:rsidP="00534320">
      <w:pPr>
        <w:pStyle w:val="PL"/>
        <w:rPr>
          <w:lang w:val="en-US"/>
        </w:rPr>
      </w:pPr>
    </w:p>
    <w:p w14:paraId="076B0A8F"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MeasurementPeriodLteMdt</w:t>
      </w:r>
      <w:r w:rsidRPr="00F11966">
        <w:rPr>
          <w:rFonts w:eastAsia="宋体"/>
          <w:lang w:val="en-US"/>
        </w:rPr>
        <w:t>:</w:t>
      </w:r>
    </w:p>
    <w:p w14:paraId="3080B929" w14:textId="77777777" w:rsidR="00534320" w:rsidRPr="00F11966" w:rsidRDefault="00534320" w:rsidP="00534320">
      <w:pPr>
        <w:pStyle w:val="PL"/>
        <w:rPr>
          <w:rFonts w:eastAsia="宋体"/>
          <w:lang w:val="en-US"/>
        </w:rPr>
      </w:pPr>
      <w:r w:rsidRPr="00F11966">
        <w:rPr>
          <w:rFonts w:eastAsia="宋体"/>
          <w:lang w:val="en-US"/>
        </w:rPr>
        <w:t xml:space="preserve">      anyOf:</w:t>
      </w:r>
    </w:p>
    <w:p w14:paraId="554C2FFC"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66D9CB6F" w14:textId="77777777" w:rsidR="00534320" w:rsidRPr="00F11966" w:rsidRDefault="00534320" w:rsidP="00534320">
      <w:pPr>
        <w:pStyle w:val="PL"/>
        <w:rPr>
          <w:rFonts w:eastAsia="宋体"/>
          <w:lang w:val="en-US"/>
        </w:rPr>
      </w:pPr>
      <w:r w:rsidRPr="00F11966">
        <w:rPr>
          <w:rFonts w:eastAsia="宋体"/>
          <w:lang w:val="en-US"/>
        </w:rPr>
        <w:t xml:space="preserve">          enum:</w:t>
      </w:r>
    </w:p>
    <w:p w14:paraId="4C5E48F3" w14:textId="77777777" w:rsidR="00534320" w:rsidRPr="00F11966" w:rsidRDefault="00534320" w:rsidP="00534320">
      <w:pPr>
        <w:pStyle w:val="PL"/>
      </w:pPr>
      <w:r w:rsidRPr="00F11966">
        <w:rPr>
          <w:rFonts w:eastAsia="宋体"/>
          <w:lang w:val="en-US"/>
        </w:rPr>
        <w:t xml:space="preserve">            - </w:t>
      </w:r>
      <w:r w:rsidRPr="00F11966">
        <w:rPr>
          <w:lang w:eastAsia="zh-CN"/>
        </w:rPr>
        <w:t>1024</w:t>
      </w:r>
    </w:p>
    <w:p w14:paraId="58217422" w14:textId="77777777" w:rsidR="00534320" w:rsidRPr="00F11966" w:rsidRDefault="00534320" w:rsidP="00534320">
      <w:pPr>
        <w:pStyle w:val="PL"/>
      </w:pPr>
      <w:r w:rsidRPr="00F11966">
        <w:rPr>
          <w:rFonts w:eastAsia="宋体"/>
          <w:lang w:val="en-US"/>
        </w:rPr>
        <w:t xml:space="preserve">            - </w:t>
      </w:r>
      <w:r w:rsidRPr="00F11966">
        <w:t>1280</w:t>
      </w:r>
    </w:p>
    <w:p w14:paraId="16711EBC" w14:textId="77777777" w:rsidR="00534320" w:rsidRPr="00F11966" w:rsidRDefault="00534320" w:rsidP="00534320">
      <w:pPr>
        <w:pStyle w:val="PL"/>
      </w:pPr>
      <w:r w:rsidRPr="00F11966">
        <w:rPr>
          <w:rFonts w:eastAsia="宋体"/>
          <w:lang w:val="en-US"/>
        </w:rPr>
        <w:t xml:space="preserve">            - </w:t>
      </w:r>
      <w:r w:rsidRPr="00F11966">
        <w:t>2048</w:t>
      </w:r>
    </w:p>
    <w:p w14:paraId="0CB4D8BC" w14:textId="77777777" w:rsidR="00534320" w:rsidRPr="00F11966" w:rsidRDefault="00534320" w:rsidP="00534320">
      <w:pPr>
        <w:pStyle w:val="PL"/>
      </w:pPr>
      <w:r w:rsidRPr="00F11966">
        <w:rPr>
          <w:rFonts w:eastAsia="宋体"/>
          <w:lang w:val="en-US"/>
        </w:rPr>
        <w:t xml:space="preserve">            - </w:t>
      </w:r>
      <w:r w:rsidRPr="00F11966">
        <w:t>2560</w:t>
      </w:r>
    </w:p>
    <w:p w14:paraId="10EB4DE3" w14:textId="77777777" w:rsidR="00534320" w:rsidRPr="00F11966" w:rsidRDefault="00534320" w:rsidP="00534320">
      <w:pPr>
        <w:pStyle w:val="PL"/>
      </w:pPr>
      <w:r w:rsidRPr="00F11966">
        <w:rPr>
          <w:rFonts w:eastAsia="宋体"/>
          <w:lang w:val="en-US"/>
        </w:rPr>
        <w:t xml:space="preserve">            - </w:t>
      </w:r>
      <w:r w:rsidRPr="00F11966">
        <w:t>5120</w:t>
      </w:r>
    </w:p>
    <w:p w14:paraId="2E17A9AD" w14:textId="77777777" w:rsidR="00534320" w:rsidRPr="00F11966" w:rsidRDefault="00534320" w:rsidP="00534320">
      <w:pPr>
        <w:pStyle w:val="PL"/>
      </w:pPr>
      <w:r w:rsidRPr="00F11966">
        <w:rPr>
          <w:rFonts w:eastAsia="宋体"/>
          <w:lang w:val="en-US"/>
        </w:rPr>
        <w:t xml:space="preserve">            - </w:t>
      </w:r>
      <w:r w:rsidRPr="00F11966">
        <w:t>10240</w:t>
      </w:r>
    </w:p>
    <w:p w14:paraId="5CD50BC4" w14:textId="77777777" w:rsidR="00534320" w:rsidRPr="00F11966" w:rsidRDefault="00534320" w:rsidP="00534320">
      <w:pPr>
        <w:pStyle w:val="PL"/>
      </w:pPr>
      <w:r w:rsidRPr="00F11966">
        <w:rPr>
          <w:rFonts w:eastAsia="宋体"/>
          <w:lang w:val="en-US"/>
        </w:rPr>
        <w:t xml:space="preserve">            - </w:t>
      </w:r>
      <w:r w:rsidRPr="00F11966">
        <w:rPr>
          <w:lang w:eastAsia="zh-CN"/>
        </w:rPr>
        <w:t>60000</w:t>
      </w:r>
    </w:p>
    <w:p w14:paraId="743147B3"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219894A4" w14:textId="77777777" w:rsidR="00534320" w:rsidRDefault="00534320" w:rsidP="00534320">
      <w:pPr>
        <w:pStyle w:val="PL"/>
        <w:rPr>
          <w:lang w:val="en-US"/>
        </w:rPr>
      </w:pPr>
      <w:r>
        <w:rPr>
          <w:lang w:val="en-US"/>
        </w:rPr>
        <w:t xml:space="preserve">      description: &gt;</w:t>
      </w:r>
    </w:p>
    <w:p w14:paraId="758B1FBB" w14:textId="77777777" w:rsidR="00534320" w:rsidRDefault="00534320" w:rsidP="00534320">
      <w:pPr>
        <w:pStyle w:val="PL"/>
      </w:pPr>
      <w:r>
        <w:rPr>
          <w:lang w:val="en-US"/>
        </w:rPr>
        <w:t xml:space="preserve">        </w:t>
      </w:r>
      <w:r w:rsidRPr="00F11966">
        <w:t>The enumeration MeasurementPeriodLteMdt defines Measurement period LTE</w:t>
      </w:r>
      <w:r w:rsidRPr="00F11966">
        <w:rPr>
          <w:lang w:eastAsia="zh-CN"/>
        </w:rPr>
        <w:t xml:space="preserve"> for MDT</w:t>
      </w:r>
      <w:r w:rsidRPr="00F11966">
        <w:t xml:space="preserve"> in the trace. </w:t>
      </w:r>
    </w:p>
    <w:p w14:paraId="754D4610" w14:textId="77777777" w:rsidR="00534320" w:rsidRDefault="00534320" w:rsidP="00534320">
      <w:pPr>
        <w:pStyle w:val="PL"/>
      </w:pPr>
      <w:r>
        <w:t xml:space="preserv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w:t>
      </w:r>
    </w:p>
    <w:p w14:paraId="3085BAD7" w14:textId="77777777" w:rsidR="00534320" w:rsidRDefault="00534320" w:rsidP="00534320">
      <w:pPr>
        <w:pStyle w:val="PL"/>
        <w:rPr>
          <w:lang w:val="en-US"/>
        </w:rPr>
      </w:pPr>
      <w:r>
        <w:t xml:space="preserve">       </w:t>
      </w:r>
      <w:r w:rsidRPr="00F11966">
        <w:t xml:space="preserve"> provisions defined in table</w:t>
      </w:r>
      <w:r>
        <w:t xml:space="preserve"> </w:t>
      </w:r>
      <w:r w:rsidRPr="00F11966">
        <w:t>5.6.3.16-1</w:t>
      </w:r>
      <w:r>
        <w:t>.</w:t>
      </w:r>
    </w:p>
    <w:p w14:paraId="155D9AA8" w14:textId="77777777" w:rsidR="00534320" w:rsidRDefault="00534320" w:rsidP="00534320">
      <w:pPr>
        <w:pStyle w:val="PL"/>
        <w:rPr>
          <w:lang w:val="en-US"/>
        </w:rPr>
      </w:pPr>
    </w:p>
    <w:p w14:paraId="4302DC9F" w14:textId="77777777" w:rsidR="00534320" w:rsidRPr="00F11966" w:rsidRDefault="00534320" w:rsidP="00534320">
      <w:pPr>
        <w:pStyle w:val="PL"/>
        <w:rPr>
          <w:rFonts w:eastAsia="宋体"/>
          <w:lang w:val="en-US"/>
        </w:rPr>
      </w:pPr>
      <w:r w:rsidRPr="00F11966">
        <w:rPr>
          <w:rFonts w:eastAsia="宋体"/>
          <w:lang w:val="en-US"/>
        </w:rPr>
        <w:t xml:space="preserve">    </w:t>
      </w:r>
      <w:r w:rsidRPr="00F11966">
        <w:t>ReportInterval</w:t>
      </w:r>
      <w:r>
        <w:t>Nr</w:t>
      </w:r>
      <w:r w:rsidRPr="00F11966">
        <w:t>Mdt</w:t>
      </w:r>
      <w:r w:rsidRPr="00F11966">
        <w:rPr>
          <w:rFonts w:eastAsia="宋体"/>
          <w:lang w:val="en-US"/>
        </w:rPr>
        <w:t>:</w:t>
      </w:r>
    </w:p>
    <w:p w14:paraId="5FD6A570" w14:textId="77777777" w:rsidR="00534320" w:rsidRPr="00F11966" w:rsidRDefault="00534320" w:rsidP="00534320">
      <w:pPr>
        <w:pStyle w:val="PL"/>
        <w:rPr>
          <w:rFonts w:eastAsia="宋体"/>
          <w:lang w:val="en-US"/>
        </w:rPr>
      </w:pPr>
      <w:r w:rsidRPr="00F11966">
        <w:rPr>
          <w:rFonts w:eastAsia="宋体"/>
          <w:lang w:val="en-US"/>
        </w:rPr>
        <w:t xml:space="preserve">      anyOf:</w:t>
      </w:r>
    </w:p>
    <w:p w14:paraId="4895A62F"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30153384" w14:textId="77777777" w:rsidR="00534320" w:rsidRPr="00F11966" w:rsidRDefault="00534320" w:rsidP="00534320">
      <w:pPr>
        <w:pStyle w:val="PL"/>
        <w:rPr>
          <w:rFonts w:eastAsia="宋体"/>
          <w:lang w:val="en-US"/>
        </w:rPr>
      </w:pPr>
      <w:r w:rsidRPr="00F11966">
        <w:rPr>
          <w:rFonts w:eastAsia="宋体"/>
          <w:lang w:val="en-US"/>
        </w:rPr>
        <w:t xml:space="preserve">          enum:</w:t>
      </w:r>
    </w:p>
    <w:p w14:paraId="38660BA5" w14:textId="77777777" w:rsidR="00534320" w:rsidRPr="00F11966" w:rsidRDefault="00534320" w:rsidP="00534320">
      <w:pPr>
        <w:pStyle w:val="PL"/>
      </w:pPr>
      <w:r w:rsidRPr="00F11966">
        <w:rPr>
          <w:rFonts w:eastAsia="宋体"/>
          <w:lang w:val="en-US"/>
        </w:rPr>
        <w:t xml:space="preserve">            - </w:t>
      </w:r>
      <w:r w:rsidRPr="00F11966">
        <w:rPr>
          <w:lang w:eastAsia="zh-CN"/>
        </w:rPr>
        <w:t>120</w:t>
      </w:r>
    </w:p>
    <w:p w14:paraId="3DD997BA" w14:textId="77777777" w:rsidR="00534320" w:rsidRPr="00F11966" w:rsidRDefault="00534320" w:rsidP="00534320">
      <w:pPr>
        <w:pStyle w:val="PL"/>
      </w:pPr>
      <w:r w:rsidRPr="00F11966">
        <w:rPr>
          <w:rFonts w:eastAsia="宋体"/>
          <w:lang w:val="en-US"/>
        </w:rPr>
        <w:t xml:space="preserve">            - </w:t>
      </w:r>
      <w:r w:rsidRPr="00F11966">
        <w:rPr>
          <w:lang w:eastAsia="zh-CN"/>
        </w:rPr>
        <w:t>240</w:t>
      </w:r>
    </w:p>
    <w:p w14:paraId="5F9E8BCA" w14:textId="77777777" w:rsidR="00534320" w:rsidRPr="00F11966" w:rsidRDefault="00534320" w:rsidP="00534320">
      <w:pPr>
        <w:pStyle w:val="PL"/>
      </w:pPr>
      <w:r w:rsidRPr="00F11966">
        <w:rPr>
          <w:rFonts w:eastAsia="宋体"/>
          <w:lang w:val="en-US"/>
        </w:rPr>
        <w:t xml:space="preserve">            - </w:t>
      </w:r>
      <w:r w:rsidRPr="00F11966">
        <w:rPr>
          <w:lang w:eastAsia="zh-CN"/>
        </w:rPr>
        <w:t>480</w:t>
      </w:r>
    </w:p>
    <w:p w14:paraId="6065C0B0" w14:textId="77777777" w:rsidR="00534320" w:rsidRPr="00F11966" w:rsidRDefault="00534320" w:rsidP="00534320">
      <w:pPr>
        <w:pStyle w:val="PL"/>
        <w:rPr>
          <w:lang w:eastAsia="zh-CN"/>
        </w:rPr>
      </w:pPr>
      <w:r w:rsidRPr="00F11966">
        <w:rPr>
          <w:rFonts w:eastAsia="宋体"/>
          <w:lang w:val="en-US"/>
        </w:rPr>
        <w:t xml:space="preserve">            - </w:t>
      </w:r>
      <w:r w:rsidRPr="00F11966">
        <w:rPr>
          <w:lang w:eastAsia="zh-CN"/>
        </w:rPr>
        <w:t>640</w:t>
      </w:r>
    </w:p>
    <w:p w14:paraId="3A9E06E4" w14:textId="77777777" w:rsidR="00534320" w:rsidRPr="00F11966" w:rsidRDefault="00534320" w:rsidP="00534320">
      <w:pPr>
        <w:pStyle w:val="PL"/>
      </w:pPr>
      <w:r w:rsidRPr="00F11966">
        <w:rPr>
          <w:rFonts w:eastAsia="宋体"/>
          <w:lang w:val="en-US"/>
        </w:rPr>
        <w:t xml:space="preserve">            - </w:t>
      </w:r>
      <w:r w:rsidRPr="00F11966">
        <w:rPr>
          <w:lang w:eastAsia="zh-CN"/>
        </w:rPr>
        <w:t>1024</w:t>
      </w:r>
    </w:p>
    <w:p w14:paraId="5B7B2255" w14:textId="77777777" w:rsidR="00534320" w:rsidRPr="00F11966" w:rsidRDefault="00534320" w:rsidP="00534320">
      <w:pPr>
        <w:pStyle w:val="PL"/>
      </w:pPr>
      <w:r w:rsidRPr="00F11966">
        <w:rPr>
          <w:rFonts w:eastAsia="宋体"/>
          <w:lang w:val="en-US"/>
        </w:rPr>
        <w:t xml:space="preserve">            - </w:t>
      </w:r>
      <w:r w:rsidRPr="00F11966">
        <w:rPr>
          <w:lang w:eastAsia="zh-CN"/>
        </w:rPr>
        <w:t>2048</w:t>
      </w:r>
    </w:p>
    <w:p w14:paraId="1DE0F7FD" w14:textId="77777777" w:rsidR="00534320" w:rsidRPr="00F11966" w:rsidRDefault="00534320" w:rsidP="00534320">
      <w:pPr>
        <w:pStyle w:val="PL"/>
      </w:pPr>
      <w:r w:rsidRPr="00F11966">
        <w:rPr>
          <w:rFonts w:eastAsia="宋体"/>
          <w:lang w:val="en-US"/>
        </w:rPr>
        <w:t xml:space="preserve">            - </w:t>
      </w:r>
      <w:r w:rsidRPr="00F11966">
        <w:rPr>
          <w:lang w:eastAsia="zh-CN"/>
        </w:rPr>
        <w:t>5120</w:t>
      </w:r>
    </w:p>
    <w:p w14:paraId="5A9667F8" w14:textId="77777777" w:rsidR="00534320" w:rsidRPr="00F11966" w:rsidRDefault="00534320" w:rsidP="00534320">
      <w:pPr>
        <w:pStyle w:val="PL"/>
        <w:rPr>
          <w:lang w:eastAsia="zh-CN"/>
        </w:rPr>
      </w:pPr>
      <w:r w:rsidRPr="00F11966">
        <w:rPr>
          <w:rFonts w:eastAsia="宋体"/>
          <w:lang w:val="en-US"/>
        </w:rPr>
        <w:t xml:space="preserve">            - </w:t>
      </w:r>
      <w:r w:rsidRPr="00F11966">
        <w:rPr>
          <w:lang w:eastAsia="zh-CN"/>
        </w:rPr>
        <w:t>10240</w:t>
      </w:r>
    </w:p>
    <w:p w14:paraId="571F84BC" w14:textId="77777777" w:rsidR="00534320" w:rsidRPr="00F11966" w:rsidRDefault="00534320" w:rsidP="00534320">
      <w:pPr>
        <w:pStyle w:val="PL"/>
        <w:rPr>
          <w:lang w:eastAsia="zh-CN"/>
        </w:rPr>
      </w:pPr>
      <w:r w:rsidRPr="00F11966">
        <w:rPr>
          <w:rFonts w:eastAsia="宋体"/>
          <w:lang w:val="en-US"/>
        </w:rPr>
        <w:t xml:space="preserve">            - </w:t>
      </w:r>
      <w:r>
        <w:rPr>
          <w:rFonts w:eastAsia="宋体"/>
          <w:lang w:val="en-US"/>
        </w:rPr>
        <w:t>2</w:t>
      </w:r>
      <w:r w:rsidRPr="00F11966">
        <w:rPr>
          <w:lang w:eastAsia="zh-CN"/>
        </w:rPr>
        <w:t>0</w:t>
      </w:r>
      <w:r>
        <w:rPr>
          <w:lang w:eastAsia="zh-CN"/>
        </w:rPr>
        <w:t>48</w:t>
      </w:r>
      <w:r w:rsidRPr="00F11966">
        <w:rPr>
          <w:lang w:eastAsia="zh-CN"/>
        </w:rPr>
        <w:t>0</w:t>
      </w:r>
    </w:p>
    <w:p w14:paraId="6F3412DC" w14:textId="77777777" w:rsidR="00534320" w:rsidRPr="00F11966" w:rsidRDefault="00534320" w:rsidP="00534320">
      <w:pPr>
        <w:pStyle w:val="PL"/>
        <w:rPr>
          <w:lang w:eastAsia="zh-CN"/>
        </w:rPr>
      </w:pPr>
      <w:r w:rsidRPr="00F11966">
        <w:rPr>
          <w:rFonts w:eastAsia="宋体"/>
          <w:lang w:val="en-US"/>
        </w:rPr>
        <w:t xml:space="preserve">            - </w:t>
      </w:r>
      <w:r>
        <w:rPr>
          <w:rFonts w:eastAsia="宋体"/>
          <w:lang w:val="en-US"/>
        </w:rPr>
        <w:t>4</w:t>
      </w:r>
      <w:r w:rsidRPr="00F11966">
        <w:rPr>
          <w:lang w:eastAsia="zh-CN"/>
        </w:rPr>
        <w:t>0</w:t>
      </w:r>
      <w:r>
        <w:rPr>
          <w:lang w:eastAsia="zh-CN"/>
        </w:rPr>
        <w:t>96</w:t>
      </w:r>
      <w:r w:rsidRPr="00F11966">
        <w:rPr>
          <w:lang w:eastAsia="zh-CN"/>
        </w:rPr>
        <w:t>0</w:t>
      </w:r>
    </w:p>
    <w:p w14:paraId="3BC477B6" w14:textId="77777777" w:rsidR="00534320" w:rsidRPr="00F11966" w:rsidRDefault="00534320" w:rsidP="00534320">
      <w:pPr>
        <w:pStyle w:val="PL"/>
        <w:rPr>
          <w:lang w:eastAsia="zh-CN"/>
        </w:rPr>
      </w:pPr>
      <w:r w:rsidRPr="00F11966">
        <w:rPr>
          <w:rFonts w:eastAsia="宋体"/>
          <w:lang w:val="en-US"/>
        </w:rPr>
        <w:t xml:space="preserve">            - </w:t>
      </w:r>
      <w:r w:rsidRPr="00F11966">
        <w:t>60000</w:t>
      </w:r>
    </w:p>
    <w:p w14:paraId="7B314945" w14:textId="77777777" w:rsidR="00534320" w:rsidRPr="00F11966" w:rsidRDefault="00534320" w:rsidP="00534320">
      <w:pPr>
        <w:pStyle w:val="PL"/>
      </w:pPr>
      <w:r w:rsidRPr="00F11966">
        <w:rPr>
          <w:rFonts w:eastAsia="宋体"/>
          <w:lang w:val="en-US"/>
        </w:rPr>
        <w:t xml:space="preserve">            - </w:t>
      </w:r>
      <w:r w:rsidRPr="00F11966">
        <w:t>360000</w:t>
      </w:r>
    </w:p>
    <w:p w14:paraId="2CD4D933" w14:textId="77777777" w:rsidR="00534320" w:rsidRPr="00F11966" w:rsidRDefault="00534320" w:rsidP="00534320">
      <w:pPr>
        <w:pStyle w:val="PL"/>
      </w:pPr>
      <w:r w:rsidRPr="00F11966">
        <w:rPr>
          <w:rFonts w:eastAsia="宋体"/>
          <w:lang w:val="en-US"/>
        </w:rPr>
        <w:t xml:space="preserve">            - </w:t>
      </w:r>
      <w:r w:rsidRPr="00F11966">
        <w:t>720000</w:t>
      </w:r>
    </w:p>
    <w:p w14:paraId="7C9D3A30" w14:textId="77777777" w:rsidR="00534320" w:rsidRPr="00F11966" w:rsidRDefault="00534320" w:rsidP="00534320">
      <w:pPr>
        <w:pStyle w:val="PL"/>
      </w:pPr>
      <w:r w:rsidRPr="00F11966">
        <w:rPr>
          <w:rFonts w:eastAsia="宋体"/>
          <w:lang w:val="en-US"/>
        </w:rPr>
        <w:t xml:space="preserve">            - </w:t>
      </w:r>
      <w:r w:rsidRPr="00F11966">
        <w:t>1800000</w:t>
      </w:r>
    </w:p>
    <w:p w14:paraId="36CE3A46" w14:textId="77777777" w:rsidR="00534320" w:rsidRPr="00F11966" w:rsidRDefault="00534320" w:rsidP="00534320">
      <w:pPr>
        <w:pStyle w:val="PL"/>
      </w:pPr>
      <w:r w:rsidRPr="00F11966">
        <w:rPr>
          <w:rFonts w:eastAsia="宋体"/>
          <w:lang w:val="en-US"/>
        </w:rPr>
        <w:t xml:space="preserve">            - </w:t>
      </w:r>
      <w:r w:rsidRPr="00F11966">
        <w:t>3600000</w:t>
      </w:r>
    </w:p>
    <w:p w14:paraId="209E6C91"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78B7C80B" w14:textId="77777777" w:rsidR="00534320" w:rsidRDefault="00534320" w:rsidP="00534320">
      <w:pPr>
        <w:pStyle w:val="PL"/>
        <w:rPr>
          <w:lang w:val="en-US"/>
        </w:rPr>
      </w:pPr>
      <w:r>
        <w:rPr>
          <w:lang w:val="en-US"/>
        </w:rPr>
        <w:t xml:space="preserve">      description: &gt;</w:t>
      </w:r>
    </w:p>
    <w:p w14:paraId="3D82583D" w14:textId="77777777" w:rsidR="00534320" w:rsidRDefault="00534320" w:rsidP="00534320">
      <w:pPr>
        <w:pStyle w:val="PL"/>
        <w:rPr>
          <w:rFonts w:cs="Arial"/>
          <w:szCs w:val="18"/>
        </w:rPr>
      </w:pPr>
      <w:r>
        <w:rPr>
          <w:lang w:val="en-US"/>
        </w:rPr>
        <w:t xml:space="preserve">        </w:t>
      </w:r>
      <w:r w:rsidRPr="00F11966">
        <w:t>The enumeration ReportInterval</w:t>
      </w:r>
      <w:r>
        <w:t>Nr</w:t>
      </w:r>
      <w:r w:rsidRPr="00F11966">
        <w:t xml:space="preserve">Mdt defines Report </w:t>
      </w:r>
      <w:r w:rsidRPr="00F11966">
        <w:rPr>
          <w:lang w:eastAsia="zh-CN"/>
        </w:rPr>
        <w:t xml:space="preserve">Interval </w:t>
      </w:r>
      <w:r>
        <w:rPr>
          <w:lang w:eastAsia="zh-CN"/>
        </w:rPr>
        <w:t xml:space="preserve">in NR </w:t>
      </w:r>
      <w:r w:rsidRPr="00F11966">
        <w:rPr>
          <w:lang w:eastAsia="zh-CN"/>
        </w:rPr>
        <w:t>for MDT</w:t>
      </w:r>
      <w:r w:rsidRPr="00F11966">
        <w:t xml:space="preserve"> in the trace. </w:t>
      </w:r>
      <w:r w:rsidRPr="00F11966">
        <w:rPr>
          <w:rFonts w:cs="Arial"/>
          <w:szCs w:val="18"/>
        </w:rPr>
        <w:t>See</w:t>
      </w:r>
    </w:p>
    <w:p w14:paraId="4C7FFAF2" w14:textId="77777777" w:rsidR="00534320" w:rsidRDefault="00534320" w:rsidP="00534320">
      <w:pPr>
        <w:pStyle w:val="PL"/>
      </w:pPr>
      <w:r>
        <w:rPr>
          <w:rFonts w:cs="Arial"/>
          <w:szCs w:val="18"/>
        </w:rPr>
        <w:t xml:space="preserve">       </w:t>
      </w:r>
      <w:r w:rsidRPr="00F11966">
        <w:rPr>
          <w:rFonts w:cs="Arial"/>
          <w:szCs w:val="18"/>
        </w:rPr>
        <w:t xml:space="preserve"> 3GPP</w:t>
      </w: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 provisions</w:t>
      </w:r>
    </w:p>
    <w:p w14:paraId="64CAE722" w14:textId="77777777" w:rsidR="00534320" w:rsidRDefault="00534320" w:rsidP="00534320">
      <w:pPr>
        <w:pStyle w:val="PL"/>
        <w:rPr>
          <w:lang w:val="en-US"/>
        </w:rPr>
      </w:pPr>
      <w:r>
        <w:t xml:space="preserve">       </w:t>
      </w:r>
      <w:r w:rsidRPr="00F11966">
        <w:t xml:space="preserve"> defined in table</w:t>
      </w:r>
      <w:r>
        <w:t xml:space="preserve"> </w:t>
      </w:r>
      <w:r w:rsidRPr="00F11966">
        <w:t>5.6.3.</w:t>
      </w:r>
      <w:r>
        <w:t>17</w:t>
      </w:r>
      <w:r w:rsidRPr="00F11966">
        <w:t>-1</w:t>
      </w:r>
      <w:r>
        <w:t>.</w:t>
      </w:r>
    </w:p>
    <w:p w14:paraId="5711FFA8" w14:textId="77777777" w:rsidR="00534320" w:rsidRDefault="00534320" w:rsidP="00534320">
      <w:pPr>
        <w:pStyle w:val="PL"/>
        <w:rPr>
          <w:lang w:val="en-US"/>
        </w:rPr>
      </w:pPr>
    </w:p>
    <w:p w14:paraId="6889B6FB" w14:textId="77777777" w:rsidR="00534320" w:rsidRPr="00F11966" w:rsidRDefault="00534320" w:rsidP="00534320">
      <w:pPr>
        <w:pStyle w:val="PL"/>
        <w:rPr>
          <w:rFonts w:eastAsia="宋体"/>
          <w:lang w:val="en-US"/>
        </w:rPr>
      </w:pPr>
      <w:r w:rsidRPr="00F11966">
        <w:rPr>
          <w:rFonts w:eastAsia="宋体"/>
          <w:lang w:val="en-US"/>
        </w:rPr>
        <w:t xml:space="preserve">    </w:t>
      </w:r>
      <w:r w:rsidRPr="00F11966">
        <w:t>LoggingInterval</w:t>
      </w:r>
      <w:r>
        <w:t>Nr</w:t>
      </w:r>
      <w:r w:rsidRPr="00F11966">
        <w:t>Mdt</w:t>
      </w:r>
      <w:r w:rsidRPr="00F11966">
        <w:rPr>
          <w:rFonts w:eastAsia="宋体"/>
          <w:lang w:val="en-US"/>
        </w:rPr>
        <w:t>:</w:t>
      </w:r>
    </w:p>
    <w:p w14:paraId="063DAB0E" w14:textId="77777777" w:rsidR="00534320" w:rsidRPr="00F11966" w:rsidRDefault="00534320" w:rsidP="00534320">
      <w:pPr>
        <w:pStyle w:val="PL"/>
        <w:rPr>
          <w:rFonts w:eastAsia="宋体"/>
          <w:lang w:val="en-US"/>
        </w:rPr>
      </w:pPr>
      <w:r w:rsidRPr="00F11966">
        <w:rPr>
          <w:rFonts w:eastAsia="宋体"/>
          <w:lang w:val="en-US"/>
        </w:rPr>
        <w:t xml:space="preserve">      anyOf:</w:t>
      </w:r>
    </w:p>
    <w:p w14:paraId="06D7F2D5"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258B9871" w14:textId="77777777" w:rsidR="00534320" w:rsidRPr="00F11966" w:rsidRDefault="00534320" w:rsidP="00534320">
      <w:pPr>
        <w:pStyle w:val="PL"/>
        <w:rPr>
          <w:rFonts w:eastAsia="宋体"/>
          <w:lang w:val="en-US"/>
        </w:rPr>
      </w:pPr>
      <w:r w:rsidRPr="00F11966">
        <w:rPr>
          <w:rFonts w:eastAsia="宋体"/>
          <w:lang w:val="en-US"/>
        </w:rPr>
        <w:t xml:space="preserve">          enum:</w:t>
      </w:r>
    </w:p>
    <w:p w14:paraId="7763F054" w14:textId="77777777" w:rsidR="00534320" w:rsidRPr="00F11966" w:rsidRDefault="00534320" w:rsidP="00534320">
      <w:pPr>
        <w:pStyle w:val="PL"/>
      </w:pPr>
      <w:r w:rsidRPr="00F11966">
        <w:rPr>
          <w:rFonts w:eastAsia="宋体"/>
          <w:lang w:val="en-US"/>
        </w:rPr>
        <w:t xml:space="preserve">            - </w:t>
      </w:r>
      <w:r w:rsidRPr="00F11966">
        <w:t>128</w:t>
      </w:r>
    </w:p>
    <w:p w14:paraId="5007B915" w14:textId="77777777" w:rsidR="00534320" w:rsidRPr="00F11966" w:rsidRDefault="00534320" w:rsidP="00534320">
      <w:pPr>
        <w:pStyle w:val="PL"/>
      </w:pPr>
      <w:r w:rsidRPr="00F11966">
        <w:rPr>
          <w:rFonts w:eastAsia="宋体"/>
          <w:lang w:val="en-US"/>
        </w:rPr>
        <w:t xml:space="preserve">            - </w:t>
      </w:r>
      <w:r w:rsidRPr="00F11966">
        <w:t>256</w:t>
      </w:r>
    </w:p>
    <w:p w14:paraId="53542A21" w14:textId="77777777" w:rsidR="00534320" w:rsidRPr="00F11966" w:rsidRDefault="00534320" w:rsidP="00534320">
      <w:pPr>
        <w:pStyle w:val="PL"/>
      </w:pPr>
      <w:r w:rsidRPr="00F11966">
        <w:rPr>
          <w:rFonts w:eastAsia="宋体"/>
          <w:lang w:val="en-US"/>
        </w:rPr>
        <w:t xml:space="preserve">            - </w:t>
      </w:r>
      <w:r w:rsidRPr="00F11966">
        <w:t>512</w:t>
      </w:r>
    </w:p>
    <w:p w14:paraId="5EE1031C" w14:textId="77777777" w:rsidR="00534320" w:rsidRPr="00F11966" w:rsidRDefault="00534320" w:rsidP="00534320">
      <w:pPr>
        <w:pStyle w:val="PL"/>
      </w:pPr>
      <w:r w:rsidRPr="00F11966">
        <w:rPr>
          <w:rFonts w:eastAsia="宋体"/>
          <w:lang w:val="en-US"/>
        </w:rPr>
        <w:t xml:space="preserve">            - </w:t>
      </w:r>
      <w:r w:rsidRPr="00F11966">
        <w:t>1024</w:t>
      </w:r>
    </w:p>
    <w:p w14:paraId="7941422E" w14:textId="77777777" w:rsidR="00534320" w:rsidRPr="00F11966" w:rsidRDefault="00534320" w:rsidP="00534320">
      <w:pPr>
        <w:pStyle w:val="PL"/>
      </w:pPr>
      <w:r w:rsidRPr="00F11966">
        <w:rPr>
          <w:rFonts w:eastAsia="宋体"/>
          <w:lang w:val="en-US"/>
        </w:rPr>
        <w:t xml:space="preserve">            - </w:t>
      </w:r>
      <w:r w:rsidRPr="00F11966">
        <w:t>2048</w:t>
      </w:r>
    </w:p>
    <w:p w14:paraId="5794C5F6" w14:textId="77777777" w:rsidR="00534320" w:rsidRPr="00F11966" w:rsidRDefault="00534320" w:rsidP="00534320">
      <w:pPr>
        <w:pStyle w:val="PL"/>
      </w:pPr>
      <w:r w:rsidRPr="00F11966">
        <w:rPr>
          <w:rFonts w:eastAsia="宋体"/>
          <w:lang w:val="en-US"/>
        </w:rPr>
        <w:t xml:space="preserve">            - </w:t>
      </w:r>
      <w:r w:rsidRPr="00F11966">
        <w:t>3072</w:t>
      </w:r>
    </w:p>
    <w:p w14:paraId="017B53E6" w14:textId="77777777" w:rsidR="00534320" w:rsidRPr="00F11966" w:rsidRDefault="00534320" w:rsidP="00534320">
      <w:pPr>
        <w:pStyle w:val="PL"/>
      </w:pPr>
      <w:r w:rsidRPr="00F11966">
        <w:rPr>
          <w:rFonts w:eastAsia="宋体"/>
          <w:lang w:val="en-US"/>
        </w:rPr>
        <w:t xml:space="preserve">            - </w:t>
      </w:r>
      <w:r w:rsidRPr="00F11966">
        <w:t>4096</w:t>
      </w:r>
    </w:p>
    <w:p w14:paraId="734E56C0" w14:textId="77777777" w:rsidR="00534320" w:rsidRDefault="00534320" w:rsidP="00534320">
      <w:pPr>
        <w:pStyle w:val="PL"/>
      </w:pPr>
      <w:r w:rsidRPr="00F11966">
        <w:rPr>
          <w:rFonts w:eastAsia="宋体"/>
          <w:lang w:val="en-US"/>
        </w:rPr>
        <w:t xml:space="preserve">            - </w:t>
      </w:r>
      <w:r w:rsidRPr="00F11966">
        <w:t>6144</w:t>
      </w:r>
    </w:p>
    <w:p w14:paraId="1F62E66F" w14:textId="77777777" w:rsidR="00534320" w:rsidRDefault="00534320" w:rsidP="00534320">
      <w:pPr>
        <w:pStyle w:val="PL"/>
      </w:pPr>
      <w:r w:rsidRPr="00F11966">
        <w:rPr>
          <w:rFonts w:eastAsia="宋体"/>
          <w:lang w:val="en-US"/>
        </w:rPr>
        <w:lastRenderedPageBreak/>
        <w:t xml:space="preserve">            - </w:t>
      </w:r>
      <w:r>
        <w:t>320</w:t>
      </w:r>
    </w:p>
    <w:p w14:paraId="302EF7E2" w14:textId="77777777" w:rsidR="00534320" w:rsidRDefault="00534320" w:rsidP="00534320">
      <w:pPr>
        <w:pStyle w:val="PL"/>
      </w:pPr>
      <w:r w:rsidRPr="00F11966">
        <w:rPr>
          <w:rFonts w:eastAsia="宋体"/>
          <w:lang w:val="en-US"/>
        </w:rPr>
        <w:t xml:space="preserve">            - </w:t>
      </w:r>
      <w:r>
        <w:t>640</w:t>
      </w:r>
    </w:p>
    <w:p w14:paraId="14E85E7D" w14:textId="77777777" w:rsidR="00534320" w:rsidRPr="00F11966" w:rsidRDefault="00534320" w:rsidP="00534320">
      <w:pPr>
        <w:pStyle w:val="PL"/>
      </w:pPr>
      <w:r w:rsidRPr="00F11966">
        <w:rPr>
          <w:rFonts w:eastAsia="宋体"/>
          <w:lang w:val="en-US"/>
        </w:rPr>
        <w:t xml:space="preserve">            - </w:t>
      </w:r>
      <w:r w:rsidRPr="00F11966">
        <w:t>infinity</w:t>
      </w:r>
    </w:p>
    <w:p w14:paraId="317D9C88"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3AEACCF2" w14:textId="77777777" w:rsidR="00534320" w:rsidRDefault="00534320" w:rsidP="00534320">
      <w:pPr>
        <w:pStyle w:val="PL"/>
        <w:rPr>
          <w:lang w:val="en-US"/>
        </w:rPr>
      </w:pPr>
      <w:r>
        <w:rPr>
          <w:lang w:val="en-US"/>
        </w:rPr>
        <w:t xml:space="preserve">      description: &gt;</w:t>
      </w:r>
    </w:p>
    <w:p w14:paraId="5CC53AF3" w14:textId="77777777" w:rsidR="00534320" w:rsidRDefault="00534320" w:rsidP="00534320">
      <w:pPr>
        <w:pStyle w:val="PL"/>
      </w:pPr>
      <w:r>
        <w:rPr>
          <w:lang w:val="en-US"/>
        </w:rPr>
        <w:t xml:space="preserve">        </w:t>
      </w:r>
      <w:r w:rsidRPr="00F11966">
        <w:t>The enumeration LoggingInterval</w:t>
      </w:r>
      <w:r>
        <w:t>Nr</w:t>
      </w:r>
      <w:r w:rsidRPr="00F11966">
        <w:t>Mdt defines Logging Interval</w:t>
      </w:r>
      <w:r w:rsidRPr="00F11966">
        <w:rPr>
          <w:lang w:eastAsia="zh-CN"/>
        </w:rPr>
        <w:t xml:space="preserve"> </w:t>
      </w:r>
      <w:r>
        <w:rPr>
          <w:lang w:eastAsia="zh-CN"/>
        </w:rPr>
        <w:t xml:space="preserve">in NR </w:t>
      </w:r>
      <w:r w:rsidRPr="00F11966">
        <w:rPr>
          <w:lang w:eastAsia="zh-CN"/>
        </w:rPr>
        <w:t>for MDT</w:t>
      </w:r>
      <w:r w:rsidRPr="00F11966">
        <w:t xml:space="preserve"> in the trace.</w:t>
      </w:r>
    </w:p>
    <w:p w14:paraId="157370B8" w14:textId="77777777" w:rsidR="00534320" w:rsidRDefault="00534320" w:rsidP="00534320">
      <w:pPr>
        <w:pStyle w:val="PL"/>
      </w:pPr>
      <w:r>
        <w:t xml:space="preserve">       </w:t>
      </w:r>
      <w:r w:rsidRPr="00F11966">
        <w:t xml:space="preserve"> </w:t>
      </w:r>
      <w:r>
        <w:rPr>
          <w:rFonts w:cs="Arial"/>
          <w:szCs w:val="18"/>
        </w:rPr>
        <w:t xml:space="preserve">See 3GPP </w:t>
      </w:r>
      <w:r w:rsidRPr="00F11966">
        <w:rPr>
          <w:rFonts w:cs="Arial"/>
          <w:szCs w:val="18"/>
        </w:rPr>
        <w:t>TS</w:t>
      </w:r>
      <w:r>
        <w:rPr>
          <w:lang w:val="en-US"/>
        </w:rPr>
        <w:t xml:space="preserve"> </w:t>
      </w:r>
      <w:r w:rsidRPr="00F11966">
        <w:rPr>
          <w:lang w:val="en-US"/>
        </w:rPr>
        <w:t>32.422 for further description of the values</w:t>
      </w:r>
      <w:r w:rsidRPr="00F11966">
        <w:rPr>
          <w:rFonts w:cs="Arial"/>
          <w:szCs w:val="18"/>
        </w:rPr>
        <w:t xml:space="preserve">. </w:t>
      </w:r>
      <w:r w:rsidRPr="00F11966">
        <w:t xml:space="preserve">It shall comply with </w:t>
      </w:r>
      <w:r>
        <w:t>the</w:t>
      </w:r>
    </w:p>
    <w:p w14:paraId="08B800AA" w14:textId="77777777" w:rsidR="00534320" w:rsidRDefault="00534320" w:rsidP="00534320">
      <w:pPr>
        <w:pStyle w:val="PL"/>
        <w:rPr>
          <w:lang w:val="en-US"/>
        </w:rPr>
      </w:pPr>
      <w:r>
        <w:t xml:space="preserve">        provisions defined in table </w:t>
      </w:r>
      <w:r w:rsidRPr="00F11966">
        <w:t>5.6.3.</w:t>
      </w:r>
      <w:r>
        <w:t>18</w:t>
      </w:r>
      <w:r w:rsidRPr="00F11966">
        <w:t>-1</w:t>
      </w:r>
      <w:r>
        <w:t>.</w:t>
      </w:r>
    </w:p>
    <w:p w14:paraId="15FE279E" w14:textId="77777777" w:rsidR="00534320" w:rsidRDefault="00534320" w:rsidP="00534320">
      <w:pPr>
        <w:pStyle w:val="PL"/>
        <w:rPr>
          <w:lang w:val="en-US"/>
        </w:rPr>
      </w:pPr>
    </w:p>
    <w:p w14:paraId="5242922B" w14:textId="77777777" w:rsidR="00534320" w:rsidRPr="00F11966" w:rsidRDefault="00534320" w:rsidP="00534320">
      <w:pPr>
        <w:pStyle w:val="PL"/>
        <w:rPr>
          <w:rFonts w:eastAsia="宋体"/>
          <w:lang w:val="en-US"/>
        </w:rPr>
      </w:pPr>
      <w:r w:rsidRPr="00F11966">
        <w:rPr>
          <w:rFonts w:eastAsia="宋体"/>
          <w:lang w:val="en-US"/>
        </w:rPr>
        <w:t xml:space="preserve">    </w:t>
      </w:r>
      <w:r w:rsidRPr="00F11966">
        <w:t>CollectionPeriodRmm</w:t>
      </w:r>
      <w:r>
        <w:t>Nr</w:t>
      </w:r>
      <w:r w:rsidRPr="00F11966">
        <w:t>Mdt</w:t>
      </w:r>
      <w:r w:rsidRPr="00F11966">
        <w:rPr>
          <w:rFonts w:eastAsia="宋体"/>
          <w:lang w:val="en-US"/>
        </w:rPr>
        <w:t>:</w:t>
      </w:r>
    </w:p>
    <w:p w14:paraId="5EEE572F" w14:textId="77777777" w:rsidR="00534320" w:rsidRPr="00F11966" w:rsidRDefault="00534320" w:rsidP="00534320">
      <w:pPr>
        <w:pStyle w:val="PL"/>
        <w:rPr>
          <w:rFonts w:eastAsia="宋体"/>
          <w:lang w:val="en-US"/>
        </w:rPr>
      </w:pPr>
      <w:r w:rsidRPr="00F11966">
        <w:rPr>
          <w:rFonts w:eastAsia="宋体"/>
          <w:lang w:val="en-US"/>
        </w:rPr>
        <w:t xml:space="preserve">      anyOf:</w:t>
      </w:r>
    </w:p>
    <w:p w14:paraId="78937E90"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4D6B4802" w14:textId="77777777" w:rsidR="00534320" w:rsidRPr="00F11966" w:rsidRDefault="00534320" w:rsidP="00534320">
      <w:pPr>
        <w:pStyle w:val="PL"/>
        <w:rPr>
          <w:rFonts w:eastAsia="宋体"/>
          <w:lang w:val="en-US"/>
        </w:rPr>
      </w:pPr>
      <w:r w:rsidRPr="00F11966">
        <w:rPr>
          <w:rFonts w:eastAsia="宋体"/>
          <w:lang w:val="en-US"/>
        </w:rPr>
        <w:t xml:space="preserve">          enum:</w:t>
      </w:r>
    </w:p>
    <w:p w14:paraId="27B64B92" w14:textId="77777777" w:rsidR="00534320" w:rsidRPr="00F11966" w:rsidRDefault="00534320" w:rsidP="00534320">
      <w:pPr>
        <w:pStyle w:val="PL"/>
      </w:pPr>
      <w:r w:rsidRPr="00F11966">
        <w:rPr>
          <w:rFonts w:eastAsia="宋体"/>
          <w:lang w:val="en-US"/>
        </w:rPr>
        <w:t xml:space="preserve">            - </w:t>
      </w:r>
      <w:r w:rsidRPr="00F11966">
        <w:rPr>
          <w:lang w:eastAsia="zh-CN"/>
        </w:rPr>
        <w:t>1024</w:t>
      </w:r>
    </w:p>
    <w:p w14:paraId="177DE786" w14:textId="77777777" w:rsidR="00534320" w:rsidRPr="00F11966" w:rsidRDefault="00534320" w:rsidP="00534320">
      <w:pPr>
        <w:pStyle w:val="PL"/>
      </w:pPr>
      <w:r w:rsidRPr="00F11966">
        <w:rPr>
          <w:rFonts w:eastAsia="宋体"/>
          <w:lang w:val="en-US"/>
        </w:rPr>
        <w:t xml:space="preserve">            - </w:t>
      </w:r>
      <w:r w:rsidRPr="00F11966">
        <w:t>2048</w:t>
      </w:r>
    </w:p>
    <w:p w14:paraId="5427BE18" w14:textId="77777777" w:rsidR="00534320" w:rsidRPr="00F11966" w:rsidRDefault="00534320" w:rsidP="00534320">
      <w:pPr>
        <w:pStyle w:val="PL"/>
      </w:pPr>
      <w:r w:rsidRPr="00F11966">
        <w:rPr>
          <w:rFonts w:eastAsia="宋体"/>
          <w:lang w:val="en-US"/>
        </w:rPr>
        <w:t xml:space="preserve">            - </w:t>
      </w:r>
      <w:r w:rsidRPr="00F11966">
        <w:t>5120</w:t>
      </w:r>
    </w:p>
    <w:p w14:paraId="13B48453" w14:textId="77777777" w:rsidR="00534320" w:rsidRPr="00F11966" w:rsidRDefault="00534320" w:rsidP="00534320">
      <w:pPr>
        <w:pStyle w:val="PL"/>
      </w:pPr>
      <w:r w:rsidRPr="00F11966">
        <w:rPr>
          <w:rFonts w:eastAsia="宋体"/>
          <w:lang w:val="en-US"/>
        </w:rPr>
        <w:t xml:space="preserve">            - </w:t>
      </w:r>
      <w:r w:rsidRPr="00F11966">
        <w:t>10240</w:t>
      </w:r>
    </w:p>
    <w:p w14:paraId="0F452352" w14:textId="77777777" w:rsidR="00534320" w:rsidRPr="00F11966" w:rsidRDefault="00534320" w:rsidP="00534320">
      <w:pPr>
        <w:pStyle w:val="PL"/>
      </w:pPr>
      <w:r w:rsidRPr="00F11966">
        <w:rPr>
          <w:rFonts w:eastAsia="宋体"/>
          <w:lang w:val="en-US"/>
        </w:rPr>
        <w:t xml:space="preserve">            - </w:t>
      </w:r>
      <w:r w:rsidRPr="00F11966">
        <w:rPr>
          <w:lang w:eastAsia="zh-CN"/>
        </w:rPr>
        <w:t>60000</w:t>
      </w:r>
    </w:p>
    <w:p w14:paraId="6A68B8FC"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4E8D7E3A" w14:textId="77777777" w:rsidR="00534320" w:rsidRDefault="00534320" w:rsidP="00534320">
      <w:pPr>
        <w:pStyle w:val="PL"/>
        <w:rPr>
          <w:lang w:val="en-US"/>
        </w:rPr>
      </w:pPr>
      <w:r>
        <w:rPr>
          <w:lang w:val="en-US"/>
        </w:rPr>
        <w:t xml:space="preserve">      description: &gt;</w:t>
      </w:r>
    </w:p>
    <w:p w14:paraId="25305961" w14:textId="77777777" w:rsidR="00534320" w:rsidRDefault="00534320" w:rsidP="00534320">
      <w:pPr>
        <w:pStyle w:val="PL"/>
      </w:pPr>
      <w:r>
        <w:rPr>
          <w:lang w:val="en-US"/>
        </w:rPr>
        <w:t xml:space="preserve">        </w:t>
      </w:r>
      <w:r w:rsidRPr="00F11966">
        <w:t>The enumeration CollectionPeriodRmm</w:t>
      </w:r>
      <w:r>
        <w:t>Nr</w:t>
      </w:r>
      <w:r w:rsidRPr="00F11966">
        <w:t xml:space="preserve">Mdt defines Collection period for RRM measurements </w:t>
      </w:r>
      <w:r>
        <w:t>NR</w:t>
      </w:r>
      <w:r w:rsidRPr="00F11966">
        <w:rPr>
          <w:lang w:eastAsia="zh-CN"/>
        </w:rPr>
        <w:t xml:space="preserve"> for MDT</w:t>
      </w:r>
      <w:r w:rsidRPr="00F11966">
        <w:t xml:space="preserve"> in the trace.</w:t>
      </w:r>
    </w:p>
    <w:p w14:paraId="4AE19DB4" w14:textId="77777777" w:rsidR="00534320" w:rsidRDefault="00534320" w:rsidP="00534320">
      <w:pPr>
        <w:pStyle w:val="PL"/>
        <w:rPr>
          <w:lang w:val="en-US"/>
        </w:rPr>
      </w:pPr>
      <w:r>
        <w:t xml:space="preserve">       </w:t>
      </w:r>
      <w:r w:rsidRPr="00F11966">
        <w:t xml:space="preserv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 provisions defined in table</w:t>
      </w:r>
      <w:r>
        <w:t xml:space="preserve"> </w:t>
      </w:r>
      <w:r w:rsidRPr="00F11966">
        <w:t>5.6.3.</w:t>
      </w:r>
      <w:r>
        <w:t>19</w:t>
      </w:r>
      <w:r w:rsidRPr="00F11966">
        <w:t>-1</w:t>
      </w:r>
    </w:p>
    <w:p w14:paraId="4C6BD676" w14:textId="77777777" w:rsidR="00534320" w:rsidRDefault="00534320" w:rsidP="00534320">
      <w:pPr>
        <w:pStyle w:val="PL"/>
        <w:rPr>
          <w:lang w:val="en-US"/>
        </w:rPr>
      </w:pPr>
    </w:p>
    <w:p w14:paraId="600F3F10" w14:textId="77777777" w:rsidR="00534320" w:rsidRPr="00F11966" w:rsidRDefault="00534320" w:rsidP="00534320">
      <w:pPr>
        <w:pStyle w:val="PL"/>
        <w:rPr>
          <w:rFonts w:eastAsia="宋体"/>
          <w:lang w:val="en-US"/>
        </w:rPr>
      </w:pPr>
      <w:r w:rsidRPr="00F11966">
        <w:rPr>
          <w:rFonts w:eastAsia="宋体"/>
          <w:lang w:val="en-US"/>
        </w:rPr>
        <w:t xml:space="preserve">    </w:t>
      </w:r>
      <w:r w:rsidRPr="00F11966">
        <w:t>LoggingDuration</w:t>
      </w:r>
      <w:r>
        <w:t>Nr</w:t>
      </w:r>
      <w:r w:rsidRPr="00F11966">
        <w:t>Mdt</w:t>
      </w:r>
      <w:r w:rsidRPr="00F11966">
        <w:rPr>
          <w:rFonts w:eastAsia="宋体"/>
          <w:lang w:val="en-US"/>
        </w:rPr>
        <w:t>:</w:t>
      </w:r>
    </w:p>
    <w:p w14:paraId="43F32C9E" w14:textId="77777777" w:rsidR="00534320" w:rsidRPr="00F11966" w:rsidRDefault="00534320" w:rsidP="00534320">
      <w:pPr>
        <w:pStyle w:val="PL"/>
        <w:rPr>
          <w:rFonts w:eastAsia="宋体"/>
          <w:lang w:val="en-US"/>
        </w:rPr>
      </w:pPr>
      <w:r w:rsidRPr="00F11966">
        <w:rPr>
          <w:rFonts w:eastAsia="宋体"/>
          <w:lang w:val="en-US"/>
        </w:rPr>
        <w:t xml:space="preserve">      anyOf:</w:t>
      </w:r>
    </w:p>
    <w:p w14:paraId="63038123"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187E1075" w14:textId="77777777" w:rsidR="00534320" w:rsidRPr="00F11966" w:rsidRDefault="00534320" w:rsidP="00534320">
      <w:pPr>
        <w:pStyle w:val="PL"/>
        <w:rPr>
          <w:rFonts w:eastAsia="宋体"/>
          <w:lang w:val="en-US"/>
        </w:rPr>
      </w:pPr>
      <w:r w:rsidRPr="00F11966">
        <w:rPr>
          <w:rFonts w:eastAsia="宋体"/>
          <w:lang w:val="en-US"/>
        </w:rPr>
        <w:t xml:space="preserve">          enum:</w:t>
      </w:r>
    </w:p>
    <w:p w14:paraId="374A0BD5" w14:textId="77777777" w:rsidR="00534320" w:rsidRPr="00F11966" w:rsidRDefault="00534320" w:rsidP="00534320">
      <w:pPr>
        <w:pStyle w:val="PL"/>
      </w:pPr>
      <w:r w:rsidRPr="00F11966">
        <w:rPr>
          <w:rFonts w:eastAsia="宋体"/>
          <w:lang w:val="en-US"/>
        </w:rPr>
        <w:t xml:space="preserve">            - </w:t>
      </w:r>
      <w:r w:rsidRPr="00F11966">
        <w:t>600</w:t>
      </w:r>
    </w:p>
    <w:p w14:paraId="2EB4AE1E" w14:textId="77777777" w:rsidR="00534320" w:rsidRPr="00F11966" w:rsidRDefault="00534320" w:rsidP="00534320">
      <w:pPr>
        <w:pStyle w:val="PL"/>
      </w:pPr>
      <w:r w:rsidRPr="00F11966">
        <w:rPr>
          <w:rFonts w:eastAsia="宋体"/>
          <w:lang w:val="en-US"/>
        </w:rPr>
        <w:t xml:space="preserve">            - </w:t>
      </w:r>
      <w:r w:rsidRPr="00F11966">
        <w:t>1200</w:t>
      </w:r>
    </w:p>
    <w:p w14:paraId="6488702A" w14:textId="77777777" w:rsidR="00534320" w:rsidRPr="00F11966" w:rsidRDefault="00534320" w:rsidP="00534320">
      <w:pPr>
        <w:pStyle w:val="PL"/>
      </w:pPr>
      <w:r w:rsidRPr="00F11966">
        <w:rPr>
          <w:rFonts w:eastAsia="宋体"/>
          <w:lang w:val="en-US"/>
        </w:rPr>
        <w:t xml:space="preserve">            - </w:t>
      </w:r>
      <w:r w:rsidRPr="00F11966">
        <w:t>2400</w:t>
      </w:r>
    </w:p>
    <w:p w14:paraId="6143EF18" w14:textId="77777777" w:rsidR="00534320" w:rsidRPr="00F11966" w:rsidRDefault="00534320" w:rsidP="00534320">
      <w:pPr>
        <w:pStyle w:val="PL"/>
      </w:pPr>
      <w:r w:rsidRPr="00F11966">
        <w:rPr>
          <w:rFonts w:eastAsia="宋体"/>
          <w:lang w:val="en-US"/>
        </w:rPr>
        <w:t xml:space="preserve">            - </w:t>
      </w:r>
      <w:r w:rsidRPr="00F11966">
        <w:t>3600</w:t>
      </w:r>
    </w:p>
    <w:p w14:paraId="063864E2" w14:textId="77777777" w:rsidR="00534320" w:rsidRPr="00F11966" w:rsidRDefault="00534320" w:rsidP="00534320">
      <w:pPr>
        <w:pStyle w:val="PL"/>
      </w:pPr>
      <w:r w:rsidRPr="00F11966">
        <w:rPr>
          <w:rFonts w:eastAsia="宋体"/>
          <w:lang w:val="en-US"/>
        </w:rPr>
        <w:t xml:space="preserve">            - </w:t>
      </w:r>
      <w:r w:rsidRPr="00F11966">
        <w:t>5400</w:t>
      </w:r>
    </w:p>
    <w:p w14:paraId="3C82DA90" w14:textId="77777777" w:rsidR="00534320" w:rsidRPr="00F11966" w:rsidRDefault="00534320" w:rsidP="00534320">
      <w:pPr>
        <w:pStyle w:val="PL"/>
      </w:pPr>
      <w:r w:rsidRPr="00F11966">
        <w:rPr>
          <w:rFonts w:eastAsia="宋体"/>
          <w:lang w:val="en-US"/>
        </w:rPr>
        <w:t xml:space="preserve">            - </w:t>
      </w:r>
      <w:r w:rsidRPr="00F11966">
        <w:t>7200</w:t>
      </w:r>
    </w:p>
    <w:p w14:paraId="0307A374" w14:textId="77777777" w:rsidR="00534320" w:rsidRPr="00F11966" w:rsidRDefault="00534320" w:rsidP="00534320">
      <w:pPr>
        <w:pStyle w:val="PL"/>
        <w:rPr>
          <w:rFonts w:eastAsia="宋体"/>
          <w:lang w:val="en-US"/>
        </w:rPr>
      </w:pPr>
      <w:r w:rsidRPr="00F11966">
        <w:rPr>
          <w:rFonts w:eastAsia="宋体"/>
          <w:lang w:val="en-US"/>
        </w:rPr>
        <w:t xml:space="preserve">        - type: string</w:t>
      </w:r>
    </w:p>
    <w:p w14:paraId="57164426" w14:textId="77777777" w:rsidR="00534320" w:rsidRDefault="00534320" w:rsidP="00534320">
      <w:pPr>
        <w:pStyle w:val="PL"/>
        <w:rPr>
          <w:lang w:val="en-US"/>
        </w:rPr>
      </w:pPr>
      <w:r>
        <w:rPr>
          <w:lang w:val="en-US"/>
        </w:rPr>
        <w:t xml:space="preserve">      description: &gt;</w:t>
      </w:r>
    </w:p>
    <w:p w14:paraId="0C4149B1" w14:textId="77777777" w:rsidR="00534320" w:rsidRDefault="00534320" w:rsidP="00534320">
      <w:pPr>
        <w:pStyle w:val="PL"/>
        <w:rPr>
          <w:rFonts w:cs="Arial"/>
          <w:szCs w:val="18"/>
        </w:rPr>
      </w:pPr>
      <w:r>
        <w:rPr>
          <w:lang w:val="en-US"/>
        </w:rPr>
        <w:t xml:space="preserve">        </w:t>
      </w:r>
      <w:r w:rsidRPr="00F11966">
        <w:t>The enumeration LoggingDurationMdt defines Logging Duration</w:t>
      </w:r>
      <w:r w:rsidRPr="00F11966">
        <w:rPr>
          <w:lang w:eastAsia="zh-CN"/>
        </w:rPr>
        <w:t xml:space="preserve"> </w:t>
      </w:r>
      <w:r>
        <w:rPr>
          <w:lang w:eastAsia="zh-CN"/>
        </w:rPr>
        <w:t xml:space="preserve">in NR </w:t>
      </w:r>
      <w:r w:rsidRPr="00F11966">
        <w:rPr>
          <w:lang w:eastAsia="zh-CN"/>
        </w:rPr>
        <w:t>for MDT</w:t>
      </w:r>
      <w:r w:rsidRPr="00F11966">
        <w:t xml:space="preserve"> in the trace. </w:t>
      </w:r>
      <w:r w:rsidRPr="00F11966">
        <w:rPr>
          <w:rFonts w:cs="Arial"/>
          <w:szCs w:val="18"/>
        </w:rPr>
        <w:t>See</w:t>
      </w:r>
    </w:p>
    <w:p w14:paraId="3FB4B449" w14:textId="77777777" w:rsidR="00534320" w:rsidRDefault="00534320" w:rsidP="00534320">
      <w:pPr>
        <w:pStyle w:val="PL"/>
      </w:pPr>
      <w:r>
        <w:rPr>
          <w:rFonts w:cs="Arial"/>
          <w:szCs w:val="18"/>
        </w:rPr>
        <w:t xml:space="preserve">       </w:t>
      </w:r>
      <w:r w:rsidRPr="00F11966">
        <w:rPr>
          <w:rFonts w:cs="Arial"/>
          <w:szCs w:val="18"/>
        </w:rPr>
        <w:t xml:space="preserve"> 3GPP</w:t>
      </w:r>
      <w:r>
        <w:rPr>
          <w:rFonts w:cs="Arial"/>
          <w:szCs w:val="18"/>
        </w:rPr>
        <w:t xml:space="preserve"> </w:t>
      </w:r>
      <w:r w:rsidRPr="00F11966">
        <w:rPr>
          <w:rFonts w:cs="Arial"/>
          <w:szCs w:val="18"/>
        </w:rPr>
        <w:t>TS</w:t>
      </w:r>
      <w:r>
        <w:rPr>
          <w:rFonts w:cs="Arial"/>
          <w:szCs w:val="18"/>
        </w:rPr>
        <w:t xml:space="preserve"> </w:t>
      </w:r>
      <w:r w:rsidRPr="00F11966">
        <w:rPr>
          <w:lang w:val="en-US"/>
        </w:rPr>
        <w:t>32.422 for further description of the values</w:t>
      </w:r>
      <w:r w:rsidRPr="00F11966">
        <w:rPr>
          <w:rFonts w:cs="Arial"/>
          <w:szCs w:val="18"/>
        </w:rPr>
        <w:t xml:space="preserve">. </w:t>
      </w:r>
      <w:r w:rsidRPr="00F11966">
        <w:t>It shall comply with the provisions</w:t>
      </w:r>
    </w:p>
    <w:p w14:paraId="12753C13" w14:textId="77777777" w:rsidR="00534320" w:rsidRDefault="00534320" w:rsidP="00534320">
      <w:pPr>
        <w:pStyle w:val="PL"/>
        <w:rPr>
          <w:lang w:val="en-US"/>
        </w:rPr>
      </w:pPr>
      <w:r>
        <w:t xml:space="preserve">       </w:t>
      </w:r>
      <w:r w:rsidRPr="00F11966">
        <w:t xml:space="preserve"> defined in table</w:t>
      </w:r>
      <w:r>
        <w:t xml:space="preserve"> </w:t>
      </w:r>
      <w:r w:rsidRPr="00F11966">
        <w:t>5.6.3.</w:t>
      </w:r>
      <w:r>
        <w:t>20</w:t>
      </w:r>
      <w:r w:rsidRPr="00F11966">
        <w:t>-1.</w:t>
      </w:r>
    </w:p>
    <w:p w14:paraId="368E596E" w14:textId="77777777" w:rsidR="00534320" w:rsidRPr="00F11966" w:rsidRDefault="00534320" w:rsidP="00534320">
      <w:pPr>
        <w:pStyle w:val="PL"/>
        <w:rPr>
          <w:lang w:val="en-US"/>
        </w:rPr>
      </w:pPr>
      <w:r w:rsidRPr="00F11966">
        <w:rPr>
          <w:lang w:val="en-US"/>
        </w:rPr>
        <w:t>#</w:t>
      </w:r>
    </w:p>
    <w:p w14:paraId="0E09911A" w14:textId="77777777" w:rsidR="00534320" w:rsidRPr="00F11966" w:rsidRDefault="00534320" w:rsidP="00534320">
      <w:pPr>
        <w:pStyle w:val="PL"/>
        <w:rPr>
          <w:lang w:val="en-US"/>
        </w:rPr>
      </w:pPr>
      <w:r w:rsidRPr="00F11966">
        <w:rPr>
          <w:lang w:val="en-US"/>
        </w:rPr>
        <w:t># STRUCTURED DATA TYPES</w:t>
      </w:r>
    </w:p>
    <w:p w14:paraId="20105881" w14:textId="77777777" w:rsidR="00534320" w:rsidRPr="00F11966" w:rsidRDefault="00534320" w:rsidP="00534320">
      <w:pPr>
        <w:pStyle w:val="PL"/>
        <w:rPr>
          <w:lang w:val="en-US"/>
        </w:rPr>
      </w:pPr>
      <w:r w:rsidRPr="00F11966">
        <w:rPr>
          <w:lang w:val="en-US"/>
        </w:rPr>
        <w:t>#</w:t>
      </w:r>
    </w:p>
    <w:p w14:paraId="2E202056" w14:textId="77777777" w:rsidR="00534320" w:rsidRPr="00F11966" w:rsidRDefault="00534320" w:rsidP="00534320">
      <w:pPr>
        <w:pStyle w:val="PL"/>
        <w:rPr>
          <w:lang w:val="en-US"/>
        </w:rPr>
      </w:pPr>
      <w:r w:rsidRPr="00F11966">
        <w:rPr>
          <w:lang w:val="en-US"/>
        </w:rPr>
        <w:t xml:space="preserve">    TraceData:</w:t>
      </w:r>
    </w:p>
    <w:p w14:paraId="2185440F" w14:textId="77777777" w:rsidR="00534320" w:rsidRDefault="00534320" w:rsidP="00534320">
      <w:pPr>
        <w:pStyle w:val="PL"/>
      </w:pPr>
      <w:r w:rsidRPr="00F11966">
        <w:t xml:space="preserve">    </w:t>
      </w:r>
      <w:r>
        <w:t xml:space="preserve"> </w:t>
      </w:r>
      <w:r w:rsidRPr="00F11966">
        <w:t xml:space="preserve"> description: </w:t>
      </w:r>
      <w:r>
        <w:t xml:space="preserve">contains </w:t>
      </w:r>
      <w:r>
        <w:rPr>
          <w:rFonts w:cs="Arial"/>
          <w:szCs w:val="18"/>
        </w:rPr>
        <w:t>Trace control and configuration parameters.</w:t>
      </w:r>
    </w:p>
    <w:p w14:paraId="1090AB80" w14:textId="77777777" w:rsidR="00534320" w:rsidRPr="00F11966" w:rsidRDefault="00534320" w:rsidP="00534320">
      <w:pPr>
        <w:pStyle w:val="PL"/>
        <w:rPr>
          <w:lang w:val="en-US"/>
        </w:rPr>
      </w:pPr>
      <w:r w:rsidRPr="00F11966">
        <w:rPr>
          <w:lang w:val="en-US"/>
        </w:rPr>
        <w:t xml:space="preserve">      type: object</w:t>
      </w:r>
    </w:p>
    <w:p w14:paraId="190FFBE2" w14:textId="77777777" w:rsidR="00534320" w:rsidRPr="00F11966" w:rsidRDefault="00534320" w:rsidP="00534320">
      <w:pPr>
        <w:pStyle w:val="PL"/>
        <w:rPr>
          <w:lang w:val="en-US"/>
        </w:rPr>
      </w:pPr>
      <w:r w:rsidRPr="00F11966">
        <w:rPr>
          <w:lang w:val="en-US"/>
        </w:rPr>
        <w:t xml:space="preserve">      nullable: true</w:t>
      </w:r>
    </w:p>
    <w:p w14:paraId="153ED14A" w14:textId="77777777" w:rsidR="00534320" w:rsidRPr="00F11966" w:rsidRDefault="00534320" w:rsidP="00534320">
      <w:pPr>
        <w:pStyle w:val="PL"/>
        <w:rPr>
          <w:lang w:val="en-US"/>
        </w:rPr>
      </w:pPr>
      <w:r w:rsidRPr="00F11966">
        <w:rPr>
          <w:lang w:val="en-US"/>
        </w:rPr>
        <w:t xml:space="preserve">      properties:</w:t>
      </w:r>
    </w:p>
    <w:p w14:paraId="25EFC29A" w14:textId="77777777" w:rsidR="00534320" w:rsidRPr="00F11966" w:rsidRDefault="00534320" w:rsidP="00534320">
      <w:pPr>
        <w:pStyle w:val="PL"/>
        <w:rPr>
          <w:lang w:val="en-US"/>
        </w:rPr>
      </w:pPr>
      <w:r w:rsidRPr="00F11966">
        <w:rPr>
          <w:lang w:val="en-US"/>
        </w:rPr>
        <w:t xml:space="preserve">        traceRef:</w:t>
      </w:r>
    </w:p>
    <w:p w14:paraId="7A0942B1" w14:textId="77777777" w:rsidR="00534320" w:rsidRPr="00F11966" w:rsidRDefault="00534320" w:rsidP="00534320">
      <w:pPr>
        <w:pStyle w:val="PL"/>
      </w:pPr>
      <w:r w:rsidRPr="00F11966">
        <w:t xml:space="preserve">          type: string</w:t>
      </w:r>
    </w:p>
    <w:p w14:paraId="50507BB5" w14:textId="77777777" w:rsidR="00534320" w:rsidRPr="00F11966" w:rsidRDefault="00534320" w:rsidP="00534320">
      <w:pPr>
        <w:pStyle w:val="PL"/>
      </w:pPr>
      <w:r w:rsidRPr="00F11966">
        <w:t xml:space="preserve">          pattern: '</w:t>
      </w:r>
      <w:r w:rsidRPr="00F11966">
        <w:rPr>
          <w:rFonts w:cs="Arial"/>
          <w:szCs w:val="18"/>
        </w:rPr>
        <w:t>^[0-9]{3}[0-9]{2,3}-[A-Fa-f0-9]{6}$</w:t>
      </w:r>
      <w:r w:rsidRPr="00F11966">
        <w:t>'</w:t>
      </w:r>
    </w:p>
    <w:p w14:paraId="3AA6AEE3" w14:textId="77777777" w:rsidR="00534320" w:rsidRDefault="00534320" w:rsidP="00534320">
      <w:pPr>
        <w:pStyle w:val="PL"/>
        <w:rPr>
          <w:lang w:val="en-US"/>
        </w:rPr>
      </w:pPr>
      <w:r>
        <w:rPr>
          <w:lang w:val="en-US"/>
        </w:rPr>
        <w:t xml:space="preserve">          description: &gt;</w:t>
      </w:r>
    </w:p>
    <w:p w14:paraId="27901607" w14:textId="77777777" w:rsidR="00534320" w:rsidRDefault="00534320" w:rsidP="00534320">
      <w:pPr>
        <w:pStyle w:val="PL"/>
      </w:pPr>
      <w:r>
        <w:rPr>
          <w:lang w:val="en-US"/>
        </w:rPr>
        <w:t xml:space="preserve">            </w:t>
      </w:r>
      <w:r w:rsidRPr="00F11966">
        <w:t>Trace Reference (see 3GPP</w:t>
      </w:r>
      <w:r>
        <w:t xml:space="preserve"> TS </w:t>
      </w:r>
      <w:r w:rsidRPr="00F11966">
        <w:rPr>
          <w:rFonts w:hint="eastAsia"/>
          <w:lang w:eastAsia="zh-CN"/>
        </w:rPr>
        <w:t>32</w:t>
      </w:r>
      <w:r w:rsidRPr="00F11966">
        <w:t>.</w:t>
      </w:r>
      <w:r w:rsidRPr="00F11966">
        <w:rPr>
          <w:rFonts w:hint="eastAsia"/>
          <w:lang w:eastAsia="zh-CN"/>
        </w:rPr>
        <w:t>422</w:t>
      </w:r>
      <w:r w:rsidRPr="00F11966">
        <w:t>).It shall be encoded as the concatenation of MCC,</w:t>
      </w:r>
    </w:p>
    <w:p w14:paraId="5DA9E308" w14:textId="77777777" w:rsidR="00534320" w:rsidRDefault="00534320" w:rsidP="00534320">
      <w:pPr>
        <w:pStyle w:val="PL"/>
        <w:rPr>
          <w:lang w:eastAsia="zh-CN"/>
        </w:rPr>
      </w:pPr>
      <w:r>
        <w:t xml:space="preserve">           </w:t>
      </w:r>
      <w:r w:rsidRPr="00F11966">
        <w:t xml:space="preserve"> MNC and Trace ID as follows:</w:t>
      </w:r>
      <w:r>
        <w:t xml:space="preserve"> '</w:t>
      </w:r>
      <w:r w:rsidRPr="00F11966">
        <w:t>MCC</w:t>
      </w:r>
      <w:r>
        <w:t>'</w:t>
      </w:r>
      <w:r w:rsidRPr="00F11966">
        <w:t>&lt;MNC</w:t>
      </w:r>
      <w:r>
        <w:t>'</w:t>
      </w:r>
      <w:r w:rsidRPr="00F11966">
        <w:t>-</w:t>
      </w:r>
      <w:r>
        <w:t>'</w:t>
      </w:r>
      <w:r w:rsidRPr="00F11966">
        <w:rPr>
          <w:rFonts w:hint="eastAsia"/>
          <w:lang w:eastAsia="zh-CN"/>
        </w:rPr>
        <w:t>Trace ID</w:t>
      </w:r>
      <w:r>
        <w:rPr>
          <w:lang w:eastAsia="zh-CN"/>
        </w:rPr>
        <w:t>'</w:t>
      </w:r>
      <w:r w:rsidRPr="00F11966">
        <w:t>The Trace ID shall be encoded as a 3 octet string</w:t>
      </w:r>
      <w:r w:rsidRPr="00F11966">
        <w:rPr>
          <w:lang w:eastAsia="zh-CN"/>
        </w:rPr>
        <w:t xml:space="preserve"> in hexadecimal</w:t>
      </w:r>
    </w:p>
    <w:p w14:paraId="5977979A" w14:textId="77777777" w:rsidR="00534320" w:rsidRDefault="00534320" w:rsidP="00534320">
      <w:pPr>
        <w:pStyle w:val="PL"/>
        <w:rPr>
          <w:lang w:eastAsia="zh-CN"/>
        </w:rPr>
      </w:pPr>
      <w:r>
        <w:rPr>
          <w:lang w:eastAsia="zh-CN"/>
        </w:rPr>
        <w:t xml:space="preserve">           </w:t>
      </w:r>
      <w:r w:rsidRPr="00F11966">
        <w:rPr>
          <w:lang w:eastAsia="zh-CN"/>
        </w:rPr>
        <w:t xml:space="preserve"> representation.</w:t>
      </w:r>
      <w:r>
        <w:rPr>
          <w:lang w:eastAsia="zh-CN"/>
        </w:rPr>
        <w:t xml:space="preserve"> </w:t>
      </w:r>
      <w:r w:rsidRPr="00F11966">
        <w:rPr>
          <w:lang w:eastAsia="zh-CN"/>
        </w:rPr>
        <w:t>Each character in the Trace ID string shall take a value of "0" to "9",</w:t>
      </w:r>
    </w:p>
    <w:p w14:paraId="5BFFC5C9" w14:textId="77777777" w:rsidR="00534320" w:rsidRDefault="00534320" w:rsidP="00534320">
      <w:pPr>
        <w:pStyle w:val="PL"/>
        <w:rPr>
          <w:lang w:eastAsia="zh-CN"/>
        </w:rPr>
      </w:pPr>
      <w:r>
        <w:rPr>
          <w:lang w:eastAsia="zh-CN"/>
        </w:rPr>
        <w:t xml:space="preserve">           </w:t>
      </w:r>
      <w:r w:rsidRPr="00F11966">
        <w:rPr>
          <w:lang w:eastAsia="zh-CN"/>
        </w:rPr>
        <w:t xml:space="preserve"> "a" to "f" or "A" to "F" and shall represent 4 bits.</w:t>
      </w:r>
    </w:p>
    <w:p w14:paraId="7E539DDC" w14:textId="77777777" w:rsidR="00534320" w:rsidRDefault="00534320" w:rsidP="00534320">
      <w:pPr>
        <w:pStyle w:val="PL"/>
        <w:rPr>
          <w:lang w:eastAsia="zh-CN"/>
        </w:rPr>
      </w:pPr>
      <w:r>
        <w:rPr>
          <w:lang w:eastAsia="zh-CN"/>
        </w:rPr>
        <w:t xml:space="preserve">          </w:t>
      </w:r>
      <w:r w:rsidRPr="00F11966">
        <w:rPr>
          <w:lang w:eastAsia="zh-CN"/>
        </w:rPr>
        <w:t xml:space="preserve"> </w:t>
      </w:r>
      <w:r>
        <w:rPr>
          <w:lang w:eastAsia="zh-CN"/>
        </w:rPr>
        <w:t xml:space="preserve"> </w:t>
      </w:r>
      <w:r w:rsidRPr="00F11966">
        <w:rPr>
          <w:lang w:eastAsia="zh-CN"/>
        </w:rPr>
        <w:t>The most significant character representing the 4 most significant bits of the Trace ID</w:t>
      </w:r>
    </w:p>
    <w:p w14:paraId="68DC0C10" w14:textId="77777777" w:rsidR="00534320" w:rsidRDefault="00534320" w:rsidP="00534320">
      <w:pPr>
        <w:pStyle w:val="PL"/>
        <w:rPr>
          <w:lang w:eastAsia="zh-CN"/>
        </w:rPr>
      </w:pPr>
      <w:r>
        <w:rPr>
          <w:lang w:eastAsia="zh-CN"/>
        </w:rPr>
        <w:t xml:space="preserve">           </w:t>
      </w:r>
      <w:r w:rsidRPr="00F11966">
        <w:rPr>
          <w:lang w:eastAsia="zh-CN"/>
        </w:rPr>
        <w:t xml:space="preserve"> shall appear first </w:t>
      </w:r>
      <w:r>
        <w:rPr>
          <w:lang w:eastAsia="zh-CN"/>
        </w:rPr>
        <w:t xml:space="preserve"> </w:t>
      </w:r>
      <w:r w:rsidRPr="00F11966">
        <w:rPr>
          <w:lang w:eastAsia="zh-CN"/>
        </w:rPr>
        <w:t>in the string, and the character representing the 4 least significant</w:t>
      </w:r>
    </w:p>
    <w:p w14:paraId="5CC7A77D" w14:textId="77777777" w:rsidR="00534320" w:rsidRDefault="00534320" w:rsidP="00534320">
      <w:pPr>
        <w:pStyle w:val="PL"/>
        <w:rPr>
          <w:lang w:eastAsia="zh-CN"/>
        </w:rPr>
      </w:pPr>
      <w:r>
        <w:rPr>
          <w:lang w:eastAsia="zh-CN"/>
        </w:rPr>
        <w:t xml:space="preserve">           </w:t>
      </w:r>
      <w:r w:rsidRPr="00F11966">
        <w:rPr>
          <w:lang w:eastAsia="zh-CN"/>
        </w:rPr>
        <w:t xml:space="preserve"> bit of the Trace ID shall appear last in the string</w:t>
      </w:r>
      <w:r>
        <w:rPr>
          <w:lang w:eastAsia="zh-CN"/>
        </w:rPr>
        <w:t>.</w:t>
      </w:r>
    </w:p>
    <w:p w14:paraId="727152E7" w14:textId="77777777" w:rsidR="00534320" w:rsidRDefault="00534320" w:rsidP="00534320">
      <w:pPr>
        <w:pStyle w:val="PL"/>
        <w:rPr>
          <w:lang w:val="en-US"/>
        </w:rPr>
      </w:pPr>
    </w:p>
    <w:p w14:paraId="008668B9" w14:textId="77777777" w:rsidR="00534320" w:rsidRPr="00F11966" w:rsidRDefault="00534320" w:rsidP="00534320">
      <w:pPr>
        <w:pStyle w:val="PL"/>
        <w:rPr>
          <w:lang w:val="en-US"/>
        </w:rPr>
      </w:pPr>
      <w:r w:rsidRPr="00F11966">
        <w:rPr>
          <w:lang w:val="en-US"/>
        </w:rPr>
        <w:t xml:space="preserve">        traceDepth:</w:t>
      </w:r>
    </w:p>
    <w:p w14:paraId="3F6C3DF9" w14:textId="77777777" w:rsidR="00534320" w:rsidRPr="00F11966" w:rsidRDefault="00534320" w:rsidP="00534320">
      <w:pPr>
        <w:pStyle w:val="PL"/>
        <w:rPr>
          <w:lang w:val="en-US"/>
        </w:rPr>
      </w:pPr>
      <w:r w:rsidRPr="00F11966">
        <w:rPr>
          <w:lang w:val="en-US"/>
        </w:rPr>
        <w:t xml:space="preserve">          $ref: '#/components/schemas/TraceDepth'</w:t>
      </w:r>
    </w:p>
    <w:p w14:paraId="36925F36" w14:textId="77777777" w:rsidR="00534320" w:rsidRPr="00F11966" w:rsidRDefault="00534320" w:rsidP="00534320">
      <w:pPr>
        <w:pStyle w:val="PL"/>
        <w:rPr>
          <w:lang w:val="en-US"/>
        </w:rPr>
      </w:pPr>
      <w:r w:rsidRPr="00F11966">
        <w:rPr>
          <w:lang w:val="en-US"/>
        </w:rPr>
        <w:t xml:space="preserve">        neTypeList:</w:t>
      </w:r>
    </w:p>
    <w:p w14:paraId="285B732F" w14:textId="77777777" w:rsidR="00534320" w:rsidRPr="00F11966" w:rsidRDefault="00534320" w:rsidP="00534320">
      <w:pPr>
        <w:pStyle w:val="PL"/>
      </w:pPr>
      <w:r w:rsidRPr="00F11966">
        <w:rPr>
          <w:lang w:val="en-US"/>
        </w:rPr>
        <w:t xml:space="preserve">          </w:t>
      </w:r>
      <w:r w:rsidRPr="00F11966">
        <w:t>type: string</w:t>
      </w:r>
    </w:p>
    <w:p w14:paraId="575EA060" w14:textId="77777777" w:rsidR="00534320" w:rsidRPr="00F11966" w:rsidRDefault="00534320" w:rsidP="00534320">
      <w:pPr>
        <w:pStyle w:val="PL"/>
      </w:pPr>
      <w:r w:rsidRPr="00F11966">
        <w:rPr>
          <w:lang w:val="en-US"/>
        </w:rPr>
        <w:t xml:space="preserve">          </w:t>
      </w:r>
      <w:r w:rsidRPr="00F11966">
        <w:t>pattern: '</w:t>
      </w:r>
      <w:r w:rsidRPr="00F11966">
        <w:rPr>
          <w:rFonts w:cs="Arial"/>
          <w:szCs w:val="18"/>
        </w:rPr>
        <w:t>^[A-Fa-f0-9]+$</w:t>
      </w:r>
      <w:r w:rsidRPr="00F11966">
        <w:t>'</w:t>
      </w:r>
    </w:p>
    <w:p w14:paraId="643B5598" w14:textId="77777777" w:rsidR="00534320" w:rsidRDefault="00534320" w:rsidP="00534320">
      <w:pPr>
        <w:pStyle w:val="PL"/>
        <w:rPr>
          <w:lang w:val="en-US"/>
        </w:rPr>
      </w:pPr>
      <w:r>
        <w:rPr>
          <w:lang w:val="en-US"/>
        </w:rPr>
        <w:t xml:space="preserve">          description: &gt;</w:t>
      </w:r>
    </w:p>
    <w:p w14:paraId="534F9670" w14:textId="77777777" w:rsidR="00534320" w:rsidRDefault="00534320" w:rsidP="00534320">
      <w:pPr>
        <w:pStyle w:val="PL"/>
        <w:rPr>
          <w:lang w:eastAsia="zh-CN"/>
        </w:rPr>
      </w:pPr>
      <w:r>
        <w:rPr>
          <w:lang w:val="en-US"/>
        </w:rPr>
        <w:t xml:space="preserve">            </w:t>
      </w:r>
      <w:r w:rsidRPr="00F11966">
        <w:t>List of NE Types (see 3GPP</w:t>
      </w:r>
      <w:r>
        <w:t xml:space="preserve"> </w:t>
      </w:r>
      <w:r w:rsidRPr="00F11966">
        <w:t>TS</w:t>
      </w:r>
      <w:r>
        <w:t xml:space="preserve"> </w:t>
      </w:r>
      <w:r w:rsidRPr="00F11966">
        <w:rPr>
          <w:rFonts w:hint="eastAsia"/>
          <w:lang w:eastAsia="zh-CN"/>
        </w:rPr>
        <w:t>32</w:t>
      </w:r>
      <w:r w:rsidRPr="00F11966">
        <w:t>.</w:t>
      </w:r>
      <w:r w:rsidRPr="00F11966">
        <w:rPr>
          <w:rFonts w:hint="eastAsia"/>
          <w:lang w:eastAsia="zh-CN"/>
        </w:rPr>
        <w:t>422</w:t>
      </w:r>
      <w:r w:rsidRPr="00F11966">
        <w:t>).It shall be encoded as an octet string</w:t>
      </w:r>
      <w:r w:rsidRPr="00F11966">
        <w:rPr>
          <w:lang w:eastAsia="zh-CN"/>
        </w:rPr>
        <w:t xml:space="preserve"> in</w:t>
      </w:r>
    </w:p>
    <w:p w14:paraId="2F4B27F2" w14:textId="77777777" w:rsidR="00534320" w:rsidRDefault="00534320" w:rsidP="00534320">
      <w:pPr>
        <w:pStyle w:val="PL"/>
        <w:rPr>
          <w:lang w:eastAsia="zh-CN"/>
        </w:rPr>
      </w:pPr>
      <w:r>
        <w:rPr>
          <w:lang w:eastAsia="zh-CN"/>
        </w:rPr>
        <w:t xml:space="preserve">           </w:t>
      </w:r>
      <w:r w:rsidRPr="00F11966">
        <w:rPr>
          <w:lang w:eastAsia="zh-CN"/>
        </w:rPr>
        <w:t xml:space="preserve"> hexadecimal representation.</w:t>
      </w:r>
    </w:p>
    <w:p w14:paraId="71483FE9" w14:textId="77777777" w:rsidR="00534320" w:rsidRDefault="00534320" w:rsidP="00534320">
      <w:pPr>
        <w:pStyle w:val="PL"/>
        <w:rPr>
          <w:lang w:eastAsia="zh-CN"/>
        </w:rPr>
      </w:pPr>
      <w:r>
        <w:rPr>
          <w:lang w:eastAsia="zh-CN"/>
        </w:rPr>
        <w:t xml:space="preserve">           </w:t>
      </w:r>
      <w:r w:rsidRPr="00F11966">
        <w:rPr>
          <w:lang w:eastAsia="zh-CN"/>
        </w:rPr>
        <w:t xml:space="preserve"> Each character in the string shall take a value of "0" to "9", "a" to "f" or "A" to "F"</w:t>
      </w:r>
    </w:p>
    <w:p w14:paraId="7BC8B50B" w14:textId="77777777" w:rsidR="00534320" w:rsidRDefault="00534320" w:rsidP="00534320">
      <w:pPr>
        <w:pStyle w:val="PL"/>
        <w:rPr>
          <w:lang w:eastAsia="zh-CN"/>
        </w:rPr>
      </w:pPr>
      <w:r>
        <w:rPr>
          <w:lang w:eastAsia="zh-CN"/>
        </w:rPr>
        <w:t xml:space="preserve">           </w:t>
      </w:r>
      <w:r w:rsidRPr="00F11966">
        <w:rPr>
          <w:lang w:eastAsia="zh-CN"/>
        </w:rPr>
        <w:t xml:space="preserve"> and shall represent 4 bits.</w:t>
      </w:r>
    </w:p>
    <w:p w14:paraId="5DD65A4F" w14:textId="77777777" w:rsidR="00534320" w:rsidRDefault="00534320" w:rsidP="00534320">
      <w:pPr>
        <w:pStyle w:val="PL"/>
        <w:rPr>
          <w:lang w:eastAsia="zh-CN"/>
        </w:rPr>
      </w:pPr>
      <w:r>
        <w:rPr>
          <w:lang w:eastAsia="zh-CN"/>
        </w:rPr>
        <w:t xml:space="preserve">           </w:t>
      </w:r>
      <w:r w:rsidRPr="00F11966">
        <w:rPr>
          <w:lang w:eastAsia="zh-CN"/>
        </w:rPr>
        <w:t xml:space="preserve"> The most significant character representing the 4 most significant bits shall appear</w:t>
      </w:r>
    </w:p>
    <w:p w14:paraId="03537786" w14:textId="77777777" w:rsidR="00534320" w:rsidRDefault="00534320" w:rsidP="00534320">
      <w:pPr>
        <w:pStyle w:val="PL"/>
        <w:rPr>
          <w:lang w:eastAsia="zh-CN"/>
        </w:rPr>
      </w:pPr>
      <w:r>
        <w:rPr>
          <w:lang w:eastAsia="zh-CN"/>
        </w:rPr>
        <w:t xml:space="preserve">           </w:t>
      </w:r>
      <w:r w:rsidRPr="00F11966">
        <w:rPr>
          <w:lang w:eastAsia="zh-CN"/>
        </w:rPr>
        <w:t xml:space="preserve"> first in the string, and the character representing the</w:t>
      </w:r>
    </w:p>
    <w:p w14:paraId="341CF598" w14:textId="77777777" w:rsidR="00534320" w:rsidRDefault="00534320" w:rsidP="00534320">
      <w:pPr>
        <w:pStyle w:val="PL"/>
      </w:pPr>
      <w:r>
        <w:rPr>
          <w:lang w:eastAsia="zh-CN"/>
        </w:rPr>
        <w:t xml:space="preserve">           </w:t>
      </w:r>
      <w:r w:rsidRPr="00F11966">
        <w:rPr>
          <w:lang w:eastAsia="zh-CN"/>
        </w:rPr>
        <w:t xml:space="preserve"> 4 least significant bit shall appear last in the string.</w:t>
      </w:r>
      <w:r w:rsidRPr="00F11966">
        <w:t>Octets shal</w:t>
      </w:r>
      <w:r>
        <w:t>l be coded</w:t>
      </w:r>
    </w:p>
    <w:p w14:paraId="56069E9D" w14:textId="77777777" w:rsidR="00534320" w:rsidRDefault="00534320" w:rsidP="00534320">
      <w:pPr>
        <w:pStyle w:val="PL"/>
        <w:rPr>
          <w:lang w:val="en-US"/>
        </w:rPr>
      </w:pPr>
      <w:r>
        <w:t xml:space="preserve">            according to 3GPP TS </w:t>
      </w:r>
      <w:r w:rsidRPr="00F11966">
        <w:rPr>
          <w:rFonts w:hint="eastAsia"/>
          <w:lang w:eastAsia="zh-CN"/>
        </w:rPr>
        <w:t>32</w:t>
      </w:r>
      <w:r w:rsidRPr="00F11966">
        <w:t>.</w:t>
      </w:r>
      <w:r w:rsidRPr="00F11966">
        <w:rPr>
          <w:rFonts w:hint="eastAsia"/>
          <w:lang w:eastAsia="zh-CN"/>
        </w:rPr>
        <w:t>422</w:t>
      </w:r>
      <w:r>
        <w:rPr>
          <w:lang w:eastAsia="zh-CN"/>
        </w:rPr>
        <w:t>.</w:t>
      </w:r>
    </w:p>
    <w:p w14:paraId="56FFC812" w14:textId="77777777" w:rsidR="00534320" w:rsidRPr="00F11966" w:rsidRDefault="00534320" w:rsidP="00534320">
      <w:pPr>
        <w:pStyle w:val="PL"/>
        <w:rPr>
          <w:lang w:val="en-US"/>
        </w:rPr>
      </w:pPr>
      <w:r w:rsidRPr="00F11966">
        <w:rPr>
          <w:lang w:val="en-US"/>
        </w:rPr>
        <w:t xml:space="preserve">        eventList:</w:t>
      </w:r>
    </w:p>
    <w:p w14:paraId="2DAB4EFB" w14:textId="77777777" w:rsidR="00534320" w:rsidRPr="00F11966" w:rsidRDefault="00534320" w:rsidP="00534320">
      <w:pPr>
        <w:pStyle w:val="PL"/>
      </w:pPr>
      <w:r w:rsidRPr="00F11966">
        <w:rPr>
          <w:lang w:val="en-US"/>
        </w:rPr>
        <w:t xml:space="preserve">          </w:t>
      </w:r>
      <w:r w:rsidRPr="00F11966">
        <w:t>type: string</w:t>
      </w:r>
    </w:p>
    <w:p w14:paraId="2001B100" w14:textId="77777777" w:rsidR="00534320" w:rsidRPr="00F11966" w:rsidRDefault="00534320" w:rsidP="00534320">
      <w:pPr>
        <w:pStyle w:val="PL"/>
      </w:pPr>
      <w:r w:rsidRPr="00F11966">
        <w:rPr>
          <w:lang w:val="en-US"/>
        </w:rPr>
        <w:lastRenderedPageBreak/>
        <w:t xml:space="preserve">          </w:t>
      </w:r>
      <w:r w:rsidRPr="00F11966">
        <w:t>pattern: '</w:t>
      </w:r>
      <w:r w:rsidRPr="00F11966">
        <w:rPr>
          <w:rFonts w:cs="Arial"/>
          <w:szCs w:val="18"/>
        </w:rPr>
        <w:t>^[A-Fa-f0-9]+$</w:t>
      </w:r>
      <w:r w:rsidRPr="00F11966">
        <w:t>'</w:t>
      </w:r>
    </w:p>
    <w:p w14:paraId="7BF02137" w14:textId="77777777" w:rsidR="00534320" w:rsidRDefault="00534320" w:rsidP="00534320">
      <w:pPr>
        <w:pStyle w:val="PL"/>
        <w:rPr>
          <w:lang w:val="en-US"/>
        </w:rPr>
      </w:pPr>
      <w:r>
        <w:rPr>
          <w:lang w:val="en-US"/>
        </w:rPr>
        <w:t xml:space="preserve">          description: &gt;</w:t>
      </w:r>
    </w:p>
    <w:p w14:paraId="4637417A" w14:textId="77777777" w:rsidR="00534320" w:rsidRDefault="00534320" w:rsidP="00534320">
      <w:pPr>
        <w:pStyle w:val="PL"/>
        <w:rPr>
          <w:lang w:eastAsia="zh-CN"/>
        </w:rPr>
      </w:pPr>
      <w:r>
        <w:rPr>
          <w:lang w:val="en-US"/>
        </w:rPr>
        <w:t xml:space="preserve">            </w:t>
      </w:r>
      <w:r w:rsidRPr="00F11966">
        <w:t>Triggering events (see 3GPP</w:t>
      </w:r>
      <w:r>
        <w:t xml:space="preserve"> </w:t>
      </w:r>
      <w:r w:rsidRPr="00F11966">
        <w:t>TS</w:t>
      </w:r>
      <w:r>
        <w:t xml:space="preserve"> </w:t>
      </w:r>
      <w:r w:rsidRPr="00F11966">
        <w:rPr>
          <w:rFonts w:hint="eastAsia"/>
          <w:lang w:eastAsia="zh-CN"/>
        </w:rPr>
        <w:t>32</w:t>
      </w:r>
      <w:r w:rsidRPr="00F11966">
        <w:t>.</w:t>
      </w:r>
      <w:r w:rsidRPr="00F11966">
        <w:rPr>
          <w:rFonts w:hint="eastAsia"/>
          <w:lang w:eastAsia="zh-CN"/>
        </w:rPr>
        <w:t>422</w:t>
      </w:r>
      <w:r w:rsidRPr="00F11966">
        <w:t>).It shall be encoded as an octet string</w:t>
      </w:r>
      <w:r w:rsidRPr="00F11966">
        <w:rPr>
          <w:lang w:eastAsia="zh-CN"/>
        </w:rPr>
        <w:t xml:space="preserve"> in</w:t>
      </w:r>
    </w:p>
    <w:p w14:paraId="50D7C0F5" w14:textId="77777777" w:rsidR="00534320" w:rsidRDefault="00534320" w:rsidP="00534320">
      <w:pPr>
        <w:pStyle w:val="PL"/>
        <w:rPr>
          <w:lang w:eastAsia="zh-CN"/>
        </w:rPr>
      </w:pPr>
      <w:r>
        <w:rPr>
          <w:lang w:eastAsia="zh-CN"/>
        </w:rPr>
        <w:t xml:space="preserve">           </w:t>
      </w:r>
      <w:r w:rsidRPr="00F11966">
        <w:rPr>
          <w:lang w:eastAsia="zh-CN"/>
        </w:rPr>
        <w:t xml:space="preserve"> hexadecimal representation. Each character in the string shall take a value of "0"</w:t>
      </w:r>
    </w:p>
    <w:p w14:paraId="00125677" w14:textId="77777777" w:rsidR="00534320" w:rsidRDefault="00534320" w:rsidP="00534320">
      <w:pPr>
        <w:pStyle w:val="PL"/>
        <w:rPr>
          <w:lang w:eastAsia="zh-CN"/>
        </w:rPr>
      </w:pPr>
      <w:r>
        <w:rPr>
          <w:lang w:eastAsia="zh-CN"/>
        </w:rPr>
        <w:t xml:space="preserve">           </w:t>
      </w:r>
      <w:r w:rsidRPr="00F11966">
        <w:rPr>
          <w:lang w:eastAsia="zh-CN"/>
        </w:rPr>
        <w:t xml:space="preserve"> to "9", "a" to "f" or "A" to "F" and shall represent 4 bits.</w:t>
      </w:r>
    </w:p>
    <w:p w14:paraId="5A8BD671" w14:textId="77777777" w:rsidR="00534320" w:rsidRDefault="00534320" w:rsidP="00534320">
      <w:pPr>
        <w:pStyle w:val="PL"/>
        <w:rPr>
          <w:lang w:eastAsia="zh-CN"/>
        </w:rPr>
      </w:pPr>
      <w:r>
        <w:rPr>
          <w:lang w:eastAsia="zh-CN"/>
        </w:rPr>
        <w:t xml:space="preserve">           </w:t>
      </w:r>
      <w:r w:rsidRPr="00F11966">
        <w:rPr>
          <w:lang w:eastAsia="zh-CN"/>
        </w:rPr>
        <w:t xml:space="preserve"> The most significant character representing the 4 most significant bits shall appear</w:t>
      </w:r>
    </w:p>
    <w:p w14:paraId="41AE8445" w14:textId="77777777" w:rsidR="00534320" w:rsidRDefault="00534320" w:rsidP="00534320">
      <w:pPr>
        <w:pStyle w:val="PL"/>
        <w:rPr>
          <w:lang w:eastAsia="zh-CN"/>
        </w:rPr>
      </w:pPr>
      <w:r>
        <w:rPr>
          <w:lang w:eastAsia="zh-CN"/>
        </w:rPr>
        <w:t xml:space="preserve">           </w:t>
      </w:r>
      <w:r w:rsidRPr="00F11966">
        <w:rPr>
          <w:lang w:eastAsia="zh-CN"/>
        </w:rPr>
        <w:t xml:space="preserve"> first in the string, and the character representing the 4 least significant bit shall</w:t>
      </w:r>
    </w:p>
    <w:p w14:paraId="5F151CA9" w14:textId="77777777" w:rsidR="00534320" w:rsidRDefault="00534320" w:rsidP="00534320">
      <w:pPr>
        <w:pStyle w:val="PL"/>
        <w:rPr>
          <w:lang w:val="en-US"/>
        </w:rPr>
      </w:pPr>
      <w:r>
        <w:rPr>
          <w:lang w:eastAsia="zh-CN"/>
        </w:rPr>
        <w:t xml:space="preserve">           </w:t>
      </w:r>
      <w:r w:rsidRPr="00F11966">
        <w:rPr>
          <w:lang w:eastAsia="zh-CN"/>
        </w:rPr>
        <w:t xml:space="preserve"> appear last in the string.</w:t>
      </w:r>
      <w:r>
        <w:rPr>
          <w:lang w:eastAsia="zh-CN"/>
        </w:rPr>
        <w:t xml:space="preserve"> </w:t>
      </w:r>
      <w:r w:rsidRPr="00F11966">
        <w:t>Octets shall be coded according to 3GPP</w:t>
      </w:r>
      <w:r>
        <w:t xml:space="preserve"> </w:t>
      </w:r>
      <w:r w:rsidRPr="00F11966">
        <w:t>TS</w:t>
      </w:r>
      <w:r>
        <w:t xml:space="preserve"> </w:t>
      </w:r>
      <w:r w:rsidRPr="00F11966">
        <w:rPr>
          <w:rFonts w:hint="eastAsia"/>
          <w:lang w:eastAsia="zh-CN"/>
        </w:rPr>
        <w:t>32</w:t>
      </w:r>
      <w:r w:rsidRPr="00F11966">
        <w:t>.</w:t>
      </w:r>
      <w:r w:rsidRPr="00F11966">
        <w:rPr>
          <w:rFonts w:hint="eastAsia"/>
          <w:lang w:eastAsia="zh-CN"/>
        </w:rPr>
        <w:t>422</w:t>
      </w:r>
      <w:r>
        <w:rPr>
          <w:lang w:eastAsia="zh-CN"/>
        </w:rPr>
        <w:t>.</w:t>
      </w:r>
    </w:p>
    <w:p w14:paraId="47F9782E" w14:textId="77777777" w:rsidR="00534320" w:rsidRPr="00F11966" w:rsidRDefault="00534320" w:rsidP="00534320">
      <w:pPr>
        <w:pStyle w:val="PL"/>
        <w:rPr>
          <w:lang w:val="en-US"/>
        </w:rPr>
      </w:pPr>
      <w:r w:rsidRPr="00F11966">
        <w:rPr>
          <w:lang w:val="en-US"/>
        </w:rPr>
        <w:t xml:space="preserve">        collectionEntityIpv4Addr:</w:t>
      </w:r>
    </w:p>
    <w:p w14:paraId="48844F0F" w14:textId="77777777" w:rsidR="00534320" w:rsidRPr="00F11966" w:rsidRDefault="00534320" w:rsidP="00534320">
      <w:pPr>
        <w:pStyle w:val="PL"/>
        <w:rPr>
          <w:lang w:val="en-US"/>
        </w:rPr>
      </w:pPr>
      <w:r w:rsidRPr="00F11966">
        <w:rPr>
          <w:lang w:val="en-US"/>
        </w:rPr>
        <w:t xml:space="preserve">          $ref: '#/components/schemas/Ipv4Addr'</w:t>
      </w:r>
    </w:p>
    <w:p w14:paraId="16D9BDD4" w14:textId="77777777" w:rsidR="00534320" w:rsidRPr="00F11966" w:rsidRDefault="00534320" w:rsidP="00534320">
      <w:pPr>
        <w:pStyle w:val="PL"/>
        <w:rPr>
          <w:lang w:val="en-US"/>
        </w:rPr>
      </w:pPr>
      <w:r w:rsidRPr="00F11966">
        <w:rPr>
          <w:lang w:val="en-US"/>
        </w:rPr>
        <w:t xml:space="preserve">        collectionEntityIpv6Addr:</w:t>
      </w:r>
    </w:p>
    <w:p w14:paraId="3A543D84" w14:textId="77777777" w:rsidR="00534320" w:rsidRPr="00F11966" w:rsidRDefault="00534320" w:rsidP="00534320">
      <w:pPr>
        <w:pStyle w:val="PL"/>
        <w:rPr>
          <w:lang w:val="en-US"/>
        </w:rPr>
      </w:pPr>
      <w:r w:rsidRPr="00F11966">
        <w:rPr>
          <w:lang w:val="en-US"/>
        </w:rPr>
        <w:t xml:space="preserve">          $ref: '#/components/schemas/Ipv6Addr'</w:t>
      </w:r>
    </w:p>
    <w:p w14:paraId="4CC8C014" w14:textId="77777777" w:rsidR="00534320" w:rsidRPr="00F11966" w:rsidRDefault="00534320" w:rsidP="00534320">
      <w:pPr>
        <w:pStyle w:val="PL"/>
        <w:rPr>
          <w:lang w:val="en-US"/>
        </w:rPr>
      </w:pPr>
      <w:r w:rsidRPr="00F11966">
        <w:rPr>
          <w:lang w:val="en-US"/>
        </w:rPr>
        <w:t xml:space="preserve">        interfaceList:</w:t>
      </w:r>
    </w:p>
    <w:p w14:paraId="4C7D91E9" w14:textId="77777777" w:rsidR="00534320" w:rsidRPr="00F11966" w:rsidRDefault="00534320" w:rsidP="00534320">
      <w:pPr>
        <w:pStyle w:val="PL"/>
      </w:pPr>
      <w:r w:rsidRPr="00F11966">
        <w:rPr>
          <w:lang w:val="en-US"/>
        </w:rPr>
        <w:t xml:space="preserve">          </w:t>
      </w:r>
      <w:r w:rsidRPr="00F11966">
        <w:t>type: string</w:t>
      </w:r>
    </w:p>
    <w:p w14:paraId="08537EE6" w14:textId="77777777" w:rsidR="00534320" w:rsidRPr="00F11966" w:rsidRDefault="00534320" w:rsidP="00534320">
      <w:pPr>
        <w:pStyle w:val="PL"/>
      </w:pPr>
      <w:r w:rsidRPr="00F11966">
        <w:rPr>
          <w:lang w:val="en-US"/>
        </w:rPr>
        <w:t xml:space="preserve">          </w:t>
      </w:r>
      <w:r w:rsidRPr="00F11966">
        <w:t>pattern: '</w:t>
      </w:r>
      <w:r w:rsidRPr="00F11966">
        <w:rPr>
          <w:rFonts w:cs="Arial"/>
          <w:szCs w:val="18"/>
        </w:rPr>
        <w:t>^[A-Fa-f0-9]+$</w:t>
      </w:r>
      <w:r w:rsidRPr="00F11966">
        <w:t>'</w:t>
      </w:r>
    </w:p>
    <w:p w14:paraId="0637FC93" w14:textId="77777777" w:rsidR="00534320" w:rsidRDefault="00534320" w:rsidP="00534320">
      <w:pPr>
        <w:pStyle w:val="PL"/>
        <w:rPr>
          <w:lang w:val="en-US"/>
        </w:rPr>
      </w:pPr>
      <w:r>
        <w:rPr>
          <w:lang w:val="en-US"/>
        </w:rPr>
        <w:t xml:space="preserve">          description: &gt;</w:t>
      </w:r>
    </w:p>
    <w:p w14:paraId="2CE13DAA" w14:textId="77777777" w:rsidR="00534320" w:rsidRDefault="00534320" w:rsidP="00534320">
      <w:pPr>
        <w:pStyle w:val="PL"/>
      </w:pPr>
      <w:r>
        <w:rPr>
          <w:lang w:val="en-US"/>
        </w:rPr>
        <w:t xml:space="preserve">            </w:t>
      </w:r>
      <w:r>
        <w:t xml:space="preserve">List of Interfaces (see 3GPP TS </w:t>
      </w:r>
      <w:r w:rsidRPr="00F11966">
        <w:rPr>
          <w:rFonts w:hint="eastAsia"/>
        </w:rPr>
        <w:t>32</w:t>
      </w:r>
      <w:r w:rsidRPr="00F11966">
        <w:t>.</w:t>
      </w:r>
      <w:r w:rsidRPr="00F11966">
        <w:rPr>
          <w:rFonts w:hint="eastAsia"/>
        </w:rPr>
        <w:t>422</w:t>
      </w:r>
      <w:r w:rsidRPr="00F11966">
        <w:t>).It shall be encoded as an octet string in</w:t>
      </w:r>
    </w:p>
    <w:p w14:paraId="58076751" w14:textId="77777777" w:rsidR="00534320" w:rsidRDefault="00534320" w:rsidP="00534320">
      <w:pPr>
        <w:pStyle w:val="PL"/>
      </w:pPr>
      <w:r>
        <w:t xml:space="preserve">           </w:t>
      </w:r>
      <w:r w:rsidRPr="00F11966">
        <w:t xml:space="preserve"> hexadecimal representation.</w:t>
      </w:r>
    </w:p>
    <w:p w14:paraId="2F136FFC" w14:textId="77777777" w:rsidR="00534320" w:rsidRDefault="00534320" w:rsidP="00534320">
      <w:pPr>
        <w:pStyle w:val="PL"/>
      </w:pPr>
      <w:r>
        <w:t xml:space="preserve">           </w:t>
      </w:r>
      <w:r w:rsidRPr="00F11966">
        <w:t xml:space="preserve"> Each character in the string shall take a value of "0" to "9"</w:t>
      </w:r>
      <w:r w:rsidRPr="00F11966">
        <w:rPr>
          <w:lang w:eastAsia="zh-CN"/>
        </w:rPr>
        <w:t>, "a" to "f"</w:t>
      </w:r>
      <w:r w:rsidRPr="00F11966">
        <w:t xml:space="preserve"> or "A" to "F"</w:t>
      </w:r>
    </w:p>
    <w:p w14:paraId="17BBDD0F" w14:textId="77777777" w:rsidR="00534320" w:rsidRDefault="00534320" w:rsidP="00534320">
      <w:pPr>
        <w:pStyle w:val="PL"/>
      </w:pPr>
      <w:r>
        <w:t xml:space="preserve">           </w:t>
      </w:r>
      <w:r w:rsidRPr="00F11966">
        <w:t xml:space="preserve"> and shall represent 4 bits. The most significant character representing the 4 most</w:t>
      </w:r>
    </w:p>
    <w:p w14:paraId="1D1C3901" w14:textId="77777777" w:rsidR="00534320" w:rsidRDefault="00534320" w:rsidP="00534320">
      <w:pPr>
        <w:pStyle w:val="PL"/>
      </w:pPr>
      <w:r>
        <w:t xml:space="preserve">           </w:t>
      </w:r>
      <w:r w:rsidRPr="00F11966">
        <w:t xml:space="preserve"> significant bits shall appear first in the string, and the character representing the </w:t>
      </w:r>
    </w:p>
    <w:p w14:paraId="5EC3A9D0" w14:textId="77777777" w:rsidR="00534320" w:rsidRDefault="00534320" w:rsidP="00534320">
      <w:pPr>
        <w:pStyle w:val="PL"/>
      </w:pPr>
      <w:r>
        <w:t xml:space="preserve">            </w:t>
      </w:r>
      <w:r w:rsidRPr="00F11966">
        <w:t>4 least significant bit shall appear last in the string.</w:t>
      </w:r>
      <w:r>
        <w:t xml:space="preserve"> </w:t>
      </w:r>
      <w:r w:rsidRPr="00F11966">
        <w:t>Octets s</w:t>
      </w:r>
      <w:r>
        <w:t>hall be coded</w:t>
      </w:r>
    </w:p>
    <w:p w14:paraId="13567139" w14:textId="77777777" w:rsidR="00534320" w:rsidRDefault="00534320" w:rsidP="00534320">
      <w:pPr>
        <w:pStyle w:val="PL"/>
      </w:pPr>
      <w:r>
        <w:t xml:space="preserve">            according to 3GPP </w:t>
      </w:r>
      <w:r w:rsidRPr="00F11966">
        <w:t>TS</w:t>
      </w:r>
      <w:r>
        <w:t xml:space="preserve"> </w:t>
      </w:r>
      <w:r w:rsidRPr="00F11966">
        <w:rPr>
          <w:rFonts w:hint="eastAsia"/>
        </w:rPr>
        <w:t>32</w:t>
      </w:r>
      <w:r w:rsidRPr="00F11966">
        <w:t>.</w:t>
      </w:r>
      <w:r w:rsidRPr="00F11966">
        <w:rPr>
          <w:rFonts w:hint="eastAsia"/>
        </w:rPr>
        <w:t>422</w:t>
      </w:r>
      <w:r w:rsidRPr="00F11966">
        <w:t>.</w:t>
      </w:r>
      <w:r w:rsidRPr="00F11966" w:rsidDel="00C21B11">
        <w:t xml:space="preserve"> </w:t>
      </w:r>
      <w:r w:rsidRPr="00F11966">
        <w:t>If this attribute is not present, all the interfaces</w:t>
      </w:r>
    </w:p>
    <w:p w14:paraId="76425751" w14:textId="77777777" w:rsidR="00534320" w:rsidRDefault="00534320" w:rsidP="00534320">
      <w:pPr>
        <w:pStyle w:val="PL"/>
      </w:pPr>
      <w:r>
        <w:t xml:space="preserve">           </w:t>
      </w:r>
      <w:r w:rsidRPr="00F11966">
        <w:t xml:space="preserve"> applicable to the list of NE types indicated in the ne</w:t>
      </w:r>
      <w:r w:rsidRPr="00F11966">
        <w:rPr>
          <w:rFonts w:hint="eastAsia"/>
          <w:lang w:eastAsia="zh-CN"/>
        </w:rPr>
        <w:t>T</w:t>
      </w:r>
      <w:r w:rsidRPr="00F11966">
        <w:t>ype</w:t>
      </w:r>
      <w:r w:rsidRPr="00F11966">
        <w:rPr>
          <w:rFonts w:hint="eastAsia"/>
          <w:lang w:eastAsia="zh-CN"/>
        </w:rPr>
        <w:t>L</w:t>
      </w:r>
      <w:r w:rsidRPr="00F11966">
        <w:t>ist attribute should</w:t>
      </w:r>
    </w:p>
    <w:p w14:paraId="6A1CC6CB" w14:textId="77777777" w:rsidR="00534320" w:rsidRDefault="00534320" w:rsidP="00534320">
      <w:pPr>
        <w:pStyle w:val="PL"/>
        <w:rPr>
          <w:lang w:val="en-US"/>
        </w:rPr>
      </w:pPr>
      <w:r>
        <w:t xml:space="preserve">           </w:t>
      </w:r>
      <w:r w:rsidRPr="00F11966">
        <w:t xml:space="preserve"> be traced.</w:t>
      </w:r>
    </w:p>
    <w:p w14:paraId="6D034A10" w14:textId="77777777" w:rsidR="00534320" w:rsidRPr="00F11966" w:rsidRDefault="00534320" w:rsidP="00534320">
      <w:pPr>
        <w:pStyle w:val="PL"/>
        <w:rPr>
          <w:lang w:val="en-US"/>
        </w:rPr>
      </w:pPr>
      <w:r w:rsidRPr="00F11966">
        <w:rPr>
          <w:lang w:val="en-US"/>
        </w:rPr>
        <w:t xml:space="preserve">      required:</w:t>
      </w:r>
    </w:p>
    <w:p w14:paraId="323D2C5E" w14:textId="77777777" w:rsidR="00534320" w:rsidRPr="00F11966" w:rsidRDefault="00534320" w:rsidP="00534320">
      <w:pPr>
        <w:pStyle w:val="PL"/>
        <w:rPr>
          <w:lang w:val="en-US"/>
        </w:rPr>
      </w:pPr>
      <w:r w:rsidRPr="00F11966">
        <w:rPr>
          <w:lang w:val="en-US"/>
        </w:rPr>
        <w:t xml:space="preserve">        - traceRef</w:t>
      </w:r>
    </w:p>
    <w:p w14:paraId="6FDBE2FE" w14:textId="77777777" w:rsidR="00534320" w:rsidRPr="00F11966" w:rsidRDefault="00534320" w:rsidP="00534320">
      <w:pPr>
        <w:pStyle w:val="PL"/>
        <w:rPr>
          <w:lang w:val="en-US"/>
        </w:rPr>
      </w:pPr>
      <w:r w:rsidRPr="00F11966">
        <w:rPr>
          <w:lang w:val="en-US"/>
        </w:rPr>
        <w:t xml:space="preserve">        - traceDepth</w:t>
      </w:r>
    </w:p>
    <w:p w14:paraId="61A02A19" w14:textId="77777777" w:rsidR="00534320" w:rsidRPr="00F11966" w:rsidRDefault="00534320" w:rsidP="00534320">
      <w:pPr>
        <w:pStyle w:val="PL"/>
        <w:rPr>
          <w:lang w:val="en-US"/>
        </w:rPr>
      </w:pPr>
      <w:r w:rsidRPr="00F11966">
        <w:rPr>
          <w:lang w:val="en-US"/>
        </w:rPr>
        <w:t xml:space="preserve">        - neTypeList</w:t>
      </w:r>
    </w:p>
    <w:p w14:paraId="587BFCCA" w14:textId="77777777" w:rsidR="00534320" w:rsidRDefault="00534320" w:rsidP="00534320">
      <w:pPr>
        <w:pStyle w:val="PL"/>
        <w:rPr>
          <w:lang w:val="en-US"/>
        </w:rPr>
      </w:pPr>
      <w:r w:rsidRPr="00F11966">
        <w:rPr>
          <w:lang w:val="en-US"/>
        </w:rPr>
        <w:t xml:space="preserve">        - eventList</w:t>
      </w:r>
    </w:p>
    <w:p w14:paraId="279DA6F4" w14:textId="77777777" w:rsidR="00534320" w:rsidRPr="00F11966" w:rsidRDefault="00534320" w:rsidP="00534320">
      <w:pPr>
        <w:pStyle w:val="PL"/>
        <w:rPr>
          <w:lang w:val="en-US"/>
        </w:rPr>
      </w:pPr>
    </w:p>
    <w:p w14:paraId="661AA2C0"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MdtConfiguration</w:t>
      </w:r>
      <w:r w:rsidRPr="00F11966">
        <w:rPr>
          <w:rFonts w:eastAsia="宋体"/>
          <w:lang w:val="en-US"/>
        </w:rPr>
        <w:t>:</w:t>
      </w:r>
    </w:p>
    <w:p w14:paraId="26E27DDD" w14:textId="77777777" w:rsidR="00534320" w:rsidRDefault="00534320" w:rsidP="00534320">
      <w:pPr>
        <w:pStyle w:val="PL"/>
      </w:pPr>
      <w:r w:rsidRPr="00F11966">
        <w:t xml:space="preserve">    </w:t>
      </w:r>
      <w:r>
        <w:t xml:space="preserve"> </w:t>
      </w:r>
      <w:r w:rsidRPr="00F11966">
        <w:t xml:space="preserve"> description: </w:t>
      </w:r>
      <w:r>
        <w:t xml:space="preserve">contains </w:t>
      </w:r>
      <w:r>
        <w:rPr>
          <w:rFonts w:cs="Arial"/>
          <w:szCs w:val="18"/>
        </w:rPr>
        <w:t>contain MDT configuration data.</w:t>
      </w:r>
    </w:p>
    <w:p w14:paraId="5A034028" w14:textId="77777777" w:rsidR="00534320" w:rsidRPr="00F11966" w:rsidRDefault="00534320" w:rsidP="00534320">
      <w:pPr>
        <w:pStyle w:val="PL"/>
        <w:rPr>
          <w:rFonts w:eastAsia="宋体"/>
          <w:lang w:val="en-US"/>
        </w:rPr>
      </w:pPr>
      <w:r w:rsidRPr="00F11966">
        <w:rPr>
          <w:rFonts w:eastAsia="宋体"/>
          <w:lang w:val="en-US"/>
        </w:rPr>
        <w:t xml:space="preserve">      type: object</w:t>
      </w:r>
    </w:p>
    <w:p w14:paraId="49C11333" w14:textId="77777777" w:rsidR="00534320" w:rsidRPr="00F11966" w:rsidRDefault="00534320" w:rsidP="00534320">
      <w:pPr>
        <w:pStyle w:val="PL"/>
        <w:rPr>
          <w:rFonts w:eastAsia="宋体"/>
          <w:lang w:val="en-US"/>
        </w:rPr>
      </w:pPr>
      <w:r w:rsidRPr="00F11966">
        <w:rPr>
          <w:rFonts w:eastAsia="宋体"/>
          <w:lang w:val="en-US"/>
        </w:rPr>
        <w:t xml:space="preserve">      required:</w:t>
      </w:r>
    </w:p>
    <w:p w14:paraId="0F0A6F1C" w14:textId="77777777" w:rsidR="00534320" w:rsidRPr="00F11966" w:rsidRDefault="00534320" w:rsidP="00534320">
      <w:pPr>
        <w:pStyle w:val="PL"/>
        <w:rPr>
          <w:rFonts w:eastAsia="宋体"/>
          <w:lang w:val="en-US"/>
        </w:rPr>
      </w:pPr>
      <w:r w:rsidRPr="00F11966">
        <w:rPr>
          <w:rFonts w:eastAsia="宋体"/>
          <w:lang w:val="en-US"/>
        </w:rPr>
        <w:t xml:space="preserve">        - </w:t>
      </w:r>
      <w:r w:rsidRPr="00F11966">
        <w:rPr>
          <w:rFonts w:hint="eastAsia"/>
          <w:lang w:eastAsia="zh-CN"/>
        </w:rPr>
        <w:t>j</w:t>
      </w:r>
      <w:r w:rsidRPr="00F11966">
        <w:rPr>
          <w:lang w:eastAsia="zh-CN"/>
        </w:rPr>
        <w:t>obType</w:t>
      </w:r>
    </w:p>
    <w:p w14:paraId="1E554803" w14:textId="77777777" w:rsidR="00534320" w:rsidRPr="00F11966" w:rsidRDefault="00534320" w:rsidP="00534320">
      <w:pPr>
        <w:pStyle w:val="PL"/>
        <w:rPr>
          <w:rFonts w:eastAsia="宋体"/>
          <w:lang w:val="en-US"/>
        </w:rPr>
      </w:pPr>
      <w:r w:rsidRPr="00F11966">
        <w:rPr>
          <w:rFonts w:eastAsia="宋体"/>
          <w:lang w:val="en-US"/>
        </w:rPr>
        <w:t xml:space="preserve">      properties:</w:t>
      </w:r>
    </w:p>
    <w:p w14:paraId="48B84F77"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j</w:t>
      </w:r>
      <w:r w:rsidRPr="00F11966">
        <w:rPr>
          <w:lang w:eastAsia="zh-CN"/>
        </w:rPr>
        <w:t>obType</w:t>
      </w:r>
      <w:r w:rsidRPr="00F11966">
        <w:rPr>
          <w:rFonts w:eastAsia="宋体"/>
          <w:lang w:val="en-US"/>
        </w:rPr>
        <w:t>:</w:t>
      </w:r>
    </w:p>
    <w:p w14:paraId="61CD60CB"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rPr>
          <w:lang w:eastAsia="zh-CN"/>
        </w:rPr>
        <w:t>JobType</w:t>
      </w:r>
      <w:r w:rsidRPr="00F11966">
        <w:rPr>
          <w:rFonts w:eastAsia="宋体"/>
          <w:lang w:val="en-US"/>
        </w:rPr>
        <w:t>'</w:t>
      </w:r>
    </w:p>
    <w:p w14:paraId="1F074069"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r</w:t>
      </w:r>
      <w:r w:rsidRPr="00F11966">
        <w:rPr>
          <w:lang w:eastAsia="zh-CN"/>
        </w:rPr>
        <w:t>eportType</w:t>
      </w:r>
      <w:r w:rsidRPr="00F11966">
        <w:rPr>
          <w:rFonts w:eastAsia="宋体"/>
          <w:lang w:val="en-US"/>
        </w:rPr>
        <w:t>:</w:t>
      </w:r>
    </w:p>
    <w:p w14:paraId="743ECEDD"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rPr>
          <w:rFonts w:hint="eastAsia"/>
          <w:lang w:eastAsia="zh-CN"/>
        </w:rPr>
        <w:t>ReportTypeMdt</w:t>
      </w:r>
      <w:r w:rsidRPr="00F11966">
        <w:rPr>
          <w:rFonts w:eastAsia="宋体"/>
          <w:lang w:val="en-US"/>
        </w:rPr>
        <w:t>'</w:t>
      </w:r>
    </w:p>
    <w:p w14:paraId="2892E282" w14:textId="77777777" w:rsidR="00534320" w:rsidRPr="00F11966" w:rsidRDefault="00534320" w:rsidP="00534320">
      <w:pPr>
        <w:pStyle w:val="PL"/>
        <w:rPr>
          <w:rFonts w:eastAsia="宋体"/>
          <w:lang w:val="en-US"/>
        </w:rPr>
      </w:pPr>
      <w:r w:rsidRPr="00F11966">
        <w:rPr>
          <w:rFonts w:eastAsia="宋体"/>
          <w:lang w:val="en-US"/>
        </w:rPr>
        <w:t xml:space="preserve">        </w:t>
      </w:r>
      <w:r w:rsidRPr="00F11966">
        <w:t>areaScope</w:t>
      </w:r>
      <w:r w:rsidRPr="00F11966">
        <w:rPr>
          <w:rFonts w:eastAsia="宋体"/>
          <w:lang w:val="en-US"/>
        </w:rPr>
        <w:t>:</w:t>
      </w:r>
    </w:p>
    <w:p w14:paraId="26085032"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AreaScope</w:t>
      </w:r>
      <w:r w:rsidRPr="00F11966">
        <w:rPr>
          <w:rFonts w:eastAsia="宋体"/>
          <w:lang w:val="en-US"/>
        </w:rPr>
        <w:t>'</w:t>
      </w:r>
    </w:p>
    <w:p w14:paraId="27F96622"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measurementLteList</w:t>
      </w:r>
      <w:r w:rsidRPr="00F11966">
        <w:rPr>
          <w:rFonts w:eastAsia="宋体"/>
          <w:lang w:val="en-US"/>
        </w:rPr>
        <w:t>:</w:t>
      </w:r>
    </w:p>
    <w:p w14:paraId="25CFE345"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334E9B65" w14:textId="77777777" w:rsidR="00534320" w:rsidRPr="00F11966" w:rsidRDefault="00534320" w:rsidP="00534320">
      <w:pPr>
        <w:pStyle w:val="PL"/>
        <w:rPr>
          <w:rFonts w:eastAsia="宋体"/>
          <w:lang w:val="en-US"/>
        </w:rPr>
      </w:pPr>
      <w:r w:rsidRPr="00F11966">
        <w:rPr>
          <w:rFonts w:eastAsia="宋体"/>
          <w:lang w:val="en-US"/>
        </w:rPr>
        <w:t xml:space="preserve">          items:</w:t>
      </w:r>
    </w:p>
    <w:p w14:paraId="69AC368C"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MeasurementLteForMdt</w:t>
      </w:r>
      <w:r w:rsidRPr="00F11966">
        <w:rPr>
          <w:rFonts w:eastAsia="宋体"/>
          <w:lang w:val="en-US"/>
        </w:rPr>
        <w:t>'</w:t>
      </w:r>
    </w:p>
    <w:p w14:paraId="0EB5964B"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measurementNrList</w:t>
      </w:r>
      <w:r w:rsidRPr="00F11966">
        <w:rPr>
          <w:rFonts w:eastAsia="宋体"/>
          <w:lang w:val="en-US"/>
        </w:rPr>
        <w:t>:</w:t>
      </w:r>
    </w:p>
    <w:p w14:paraId="67537144"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072D3C7C" w14:textId="77777777" w:rsidR="00534320" w:rsidRPr="00F11966" w:rsidRDefault="00534320" w:rsidP="00534320">
      <w:pPr>
        <w:pStyle w:val="PL"/>
        <w:rPr>
          <w:rFonts w:eastAsia="宋体"/>
          <w:lang w:val="en-US"/>
        </w:rPr>
      </w:pPr>
      <w:r w:rsidRPr="00F11966">
        <w:rPr>
          <w:rFonts w:eastAsia="宋体"/>
          <w:lang w:val="en-US"/>
        </w:rPr>
        <w:t xml:space="preserve">          items:</w:t>
      </w:r>
    </w:p>
    <w:p w14:paraId="6D762168"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MeasurementNrForMdt</w:t>
      </w:r>
      <w:r w:rsidRPr="00F11966">
        <w:rPr>
          <w:rFonts w:eastAsia="宋体"/>
          <w:lang w:val="en-US"/>
        </w:rPr>
        <w:t>'</w:t>
      </w:r>
    </w:p>
    <w:p w14:paraId="67EC941B" w14:textId="77777777" w:rsidR="00534320" w:rsidRPr="00F11966" w:rsidRDefault="00534320" w:rsidP="00534320">
      <w:pPr>
        <w:pStyle w:val="PL"/>
        <w:rPr>
          <w:rFonts w:eastAsia="宋体"/>
          <w:lang w:val="en-US"/>
        </w:rPr>
      </w:pPr>
      <w:r w:rsidRPr="00F11966">
        <w:rPr>
          <w:rFonts w:eastAsia="宋体" w:hint="eastAsia"/>
          <w:lang w:val="en-US" w:eastAsia="zh-CN"/>
        </w:rPr>
        <w:t xml:space="preserve"> </w:t>
      </w:r>
      <w:r w:rsidRPr="00F11966">
        <w:rPr>
          <w:rFonts w:eastAsia="宋体"/>
          <w:lang w:val="en-US" w:eastAsia="zh-CN"/>
        </w:rPr>
        <w:t xml:space="preserve">         minItems: 1</w:t>
      </w:r>
    </w:p>
    <w:p w14:paraId="79FABD6D"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s</w:t>
      </w:r>
      <w:r w:rsidRPr="00F11966">
        <w:rPr>
          <w:lang w:eastAsia="zh-CN"/>
        </w:rPr>
        <w:t>ensor</w:t>
      </w:r>
      <w:r w:rsidRPr="00F11966">
        <w:t>MeasurementList</w:t>
      </w:r>
      <w:r w:rsidRPr="00F11966">
        <w:rPr>
          <w:rFonts w:eastAsia="宋体"/>
          <w:lang w:val="en-US"/>
        </w:rPr>
        <w:t>:</w:t>
      </w:r>
    </w:p>
    <w:p w14:paraId="2341F4D6"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345A817F" w14:textId="77777777" w:rsidR="00534320" w:rsidRPr="00F11966" w:rsidRDefault="00534320" w:rsidP="00534320">
      <w:pPr>
        <w:pStyle w:val="PL"/>
        <w:rPr>
          <w:rFonts w:eastAsia="宋体"/>
          <w:lang w:val="en-US"/>
        </w:rPr>
      </w:pPr>
      <w:r w:rsidRPr="00F11966">
        <w:rPr>
          <w:rFonts w:eastAsia="宋体"/>
          <w:lang w:val="en-US"/>
        </w:rPr>
        <w:t xml:space="preserve">          items:</w:t>
      </w:r>
    </w:p>
    <w:p w14:paraId="0F26B11E"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rPr>
          <w:lang w:eastAsia="zh-CN"/>
        </w:rPr>
        <w:t>SensorMeasurement</w:t>
      </w:r>
      <w:r w:rsidRPr="00F11966">
        <w:rPr>
          <w:rFonts w:eastAsia="宋体"/>
          <w:lang w:val="en-US"/>
        </w:rPr>
        <w:t>'</w:t>
      </w:r>
    </w:p>
    <w:p w14:paraId="5A65866B" w14:textId="77777777" w:rsidR="00534320" w:rsidRPr="00F11966" w:rsidRDefault="00534320" w:rsidP="00534320">
      <w:pPr>
        <w:pStyle w:val="PL"/>
        <w:rPr>
          <w:rFonts w:eastAsia="宋体"/>
          <w:lang w:val="en-US"/>
        </w:rPr>
      </w:pPr>
      <w:r w:rsidRPr="00F11966">
        <w:rPr>
          <w:rFonts w:eastAsia="宋体" w:hint="eastAsia"/>
          <w:lang w:val="en-US" w:eastAsia="zh-CN"/>
        </w:rPr>
        <w:t xml:space="preserve"> </w:t>
      </w:r>
      <w:r w:rsidRPr="00F11966">
        <w:rPr>
          <w:rFonts w:eastAsia="宋体"/>
          <w:lang w:val="en-US" w:eastAsia="zh-CN"/>
        </w:rPr>
        <w:t xml:space="preserve">         minItems: 1</w:t>
      </w:r>
    </w:p>
    <w:p w14:paraId="03E28B65" w14:textId="77777777" w:rsidR="00534320" w:rsidRPr="00F11966" w:rsidRDefault="00534320" w:rsidP="00534320">
      <w:pPr>
        <w:pStyle w:val="PL"/>
        <w:rPr>
          <w:rFonts w:eastAsia="宋体"/>
          <w:lang w:val="en-US"/>
        </w:rPr>
      </w:pPr>
      <w:r w:rsidRPr="00F11966">
        <w:rPr>
          <w:rFonts w:eastAsia="宋体"/>
          <w:lang w:val="en-US"/>
        </w:rPr>
        <w:t xml:space="preserve">        </w:t>
      </w:r>
      <w:r w:rsidRPr="00F11966">
        <w:t>reportingTriggerList</w:t>
      </w:r>
      <w:r w:rsidRPr="00F11966">
        <w:rPr>
          <w:rFonts w:eastAsia="宋体"/>
          <w:lang w:val="en-US"/>
        </w:rPr>
        <w:t>:</w:t>
      </w:r>
    </w:p>
    <w:p w14:paraId="250A50F9"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17D12B8A" w14:textId="77777777" w:rsidR="00534320" w:rsidRPr="00F11966" w:rsidRDefault="00534320" w:rsidP="00534320">
      <w:pPr>
        <w:pStyle w:val="PL"/>
        <w:rPr>
          <w:rFonts w:eastAsia="宋体"/>
          <w:lang w:val="en-US"/>
        </w:rPr>
      </w:pPr>
      <w:r w:rsidRPr="00F11966">
        <w:rPr>
          <w:rFonts w:eastAsia="宋体"/>
          <w:lang w:val="en-US"/>
        </w:rPr>
        <w:t xml:space="preserve">          items:</w:t>
      </w:r>
    </w:p>
    <w:p w14:paraId="4E8000C2"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ReportingTrigger</w:t>
      </w:r>
      <w:r w:rsidRPr="00F11966">
        <w:rPr>
          <w:rFonts w:eastAsia="宋体"/>
          <w:lang w:val="en-US"/>
        </w:rPr>
        <w:t>'</w:t>
      </w:r>
    </w:p>
    <w:p w14:paraId="1FA9F216" w14:textId="77777777" w:rsidR="00534320" w:rsidRPr="00F11966" w:rsidRDefault="00534320" w:rsidP="00534320">
      <w:pPr>
        <w:pStyle w:val="PL"/>
        <w:rPr>
          <w:rFonts w:eastAsia="宋体"/>
          <w:lang w:val="en-US"/>
        </w:rPr>
      </w:pPr>
      <w:r w:rsidRPr="00F11966">
        <w:rPr>
          <w:rFonts w:eastAsia="宋体" w:hint="eastAsia"/>
          <w:lang w:val="en-US" w:eastAsia="zh-CN"/>
        </w:rPr>
        <w:t xml:space="preserve"> </w:t>
      </w:r>
      <w:r w:rsidRPr="00F11966">
        <w:rPr>
          <w:rFonts w:eastAsia="宋体"/>
          <w:lang w:val="en-US" w:eastAsia="zh-CN"/>
        </w:rPr>
        <w:t xml:space="preserve">         minItems: 1</w:t>
      </w:r>
    </w:p>
    <w:p w14:paraId="55B90723" w14:textId="77777777" w:rsidR="00534320" w:rsidRPr="00F11966" w:rsidRDefault="00534320" w:rsidP="00534320">
      <w:pPr>
        <w:pStyle w:val="PL"/>
        <w:rPr>
          <w:rFonts w:eastAsia="宋体"/>
          <w:lang w:val="en-US"/>
        </w:rPr>
      </w:pPr>
      <w:r w:rsidRPr="00F11966">
        <w:rPr>
          <w:rFonts w:eastAsia="宋体"/>
          <w:lang w:val="en-US"/>
        </w:rPr>
        <w:t xml:space="preserve">        </w:t>
      </w:r>
      <w:r w:rsidRPr="00F11966">
        <w:t>reportInterval</w:t>
      </w:r>
      <w:r w:rsidRPr="00F11966">
        <w:rPr>
          <w:rFonts w:eastAsia="宋体"/>
          <w:lang w:val="en-US"/>
        </w:rPr>
        <w:t>:</w:t>
      </w:r>
    </w:p>
    <w:p w14:paraId="3653BF0E"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ReportIntervalMdt</w:t>
      </w:r>
      <w:r w:rsidRPr="00F11966">
        <w:rPr>
          <w:rFonts w:eastAsia="宋体"/>
          <w:lang w:val="en-US"/>
        </w:rPr>
        <w:t>'</w:t>
      </w:r>
    </w:p>
    <w:p w14:paraId="45D540CC" w14:textId="77777777" w:rsidR="00534320" w:rsidRPr="00F11966" w:rsidRDefault="00534320" w:rsidP="00534320">
      <w:pPr>
        <w:pStyle w:val="PL"/>
        <w:rPr>
          <w:rFonts w:eastAsia="宋体"/>
          <w:lang w:val="en-US"/>
        </w:rPr>
      </w:pPr>
      <w:r w:rsidRPr="00F11966">
        <w:rPr>
          <w:rFonts w:eastAsia="宋体"/>
          <w:lang w:val="en-US"/>
        </w:rPr>
        <w:t xml:space="preserve">        </w:t>
      </w:r>
      <w:r w:rsidRPr="00F11966">
        <w:t>reportInterval</w:t>
      </w:r>
      <w:r>
        <w:t>Nr</w:t>
      </w:r>
      <w:r w:rsidRPr="00F11966">
        <w:rPr>
          <w:rFonts w:eastAsia="宋体"/>
          <w:lang w:val="en-US"/>
        </w:rPr>
        <w:t>:</w:t>
      </w:r>
    </w:p>
    <w:p w14:paraId="21239B3E"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ReportInterval</w:t>
      </w:r>
      <w:r>
        <w:t>Nr</w:t>
      </w:r>
      <w:r w:rsidRPr="00F11966">
        <w:t>Mdt</w:t>
      </w:r>
      <w:r w:rsidRPr="00F11966">
        <w:rPr>
          <w:rFonts w:eastAsia="宋体"/>
          <w:lang w:val="en-US"/>
        </w:rPr>
        <w:t>'</w:t>
      </w:r>
    </w:p>
    <w:p w14:paraId="6E0757C9" w14:textId="77777777" w:rsidR="00534320" w:rsidRPr="00F11966" w:rsidRDefault="00534320" w:rsidP="00534320">
      <w:pPr>
        <w:pStyle w:val="PL"/>
        <w:rPr>
          <w:rFonts w:eastAsia="宋体"/>
          <w:lang w:val="en-US"/>
        </w:rPr>
      </w:pPr>
      <w:r w:rsidRPr="00F11966">
        <w:rPr>
          <w:rFonts w:eastAsia="宋体"/>
          <w:lang w:val="en-US"/>
        </w:rPr>
        <w:t xml:space="preserve">        </w:t>
      </w:r>
      <w:r w:rsidRPr="00F11966">
        <w:t>reportAmount</w:t>
      </w:r>
      <w:r w:rsidRPr="00F11966">
        <w:rPr>
          <w:rFonts w:eastAsia="宋体"/>
          <w:lang w:val="en-US"/>
        </w:rPr>
        <w:t>:</w:t>
      </w:r>
    </w:p>
    <w:p w14:paraId="2ABFB80D"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ReportAmountMdt</w:t>
      </w:r>
      <w:r w:rsidRPr="00F11966">
        <w:rPr>
          <w:rFonts w:eastAsia="宋体"/>
          <w:lang w:val="en-US"/>
        </w:rPr>
        <w:t>'</w:t>
      </w:r>
    </w:p>
    <w:p w14:paraId="18049248" w14:textId="77777777" w:rsidR="00534320" w:rsidRPr="00F11966" w:rsidRDefault="00534320" w:rsidP="00534320">
      <w:pPr>
        <w:pStyle w:val="PL"/>
        <w:rPr>
          <w:rFonts w:eastAsia="宋体"/>
          <w:lang w:val="en-US"/>
        </w:rPr>
      </w:pPr>
      <w:r w:rsidRPr="00F11966">
        <w:rPr>
          <w:rFonts w:eastAsia="宋体"/>
          <w:lang w:val="en-US"/>
        </w:rPr>
        <w:t xml:space="preserve">        </w:t>
      </w:r>
      <w:r w:rsidRPr="00F11966">
        <w:t>eventThresholdRsrp</w:t>
      </w:r>
      <w:r w:rsidRPr="00F11966">
        <w:rPr>
          <w:rFonts w:eastAsia="宋体"/>
          <w:lang w:val="en-US"/>
        </w:rPr>
        <w:t>:</w:t>
      </w:r>
    </w:p>
    <w:p w14:paraId="026C998B" w14:textId="77777777" w:rsidR="00534320" w:rsidRPr="00F11966" w:rsidRDefault="00534320" w:rsidP="00534320">
      <w:pPr>
        <w:pStyle w:val="PL"/>
      </w:pPr>
      <w:r w:rsidRPr="00F11966">
        <w:rPr>
          <w:rFonts w:eastAsia="宋体"/>
          <w:lang w:val="en-US"/>
        </w:rPr>
        <w:t xml:space="preserve">          type: </w:t>
      </w:r>
      <w:r w:rsidRPr="00F11966">
        <w:t>integer</w:t>
      </w:r>
    </w:p>
    <w:p w14:paraId="1B4B249E" w14:textId="77777777" w:rsidR="00534320" w:rsidRPr="00F11966" w:rsidRDefault="00534320" w:rsidP="00534320">
      <w:pPr>
        <w:pStyle w:val="PL"/>
      </w:pPr>
      <w:r w:rsidRPr="00F11966">
        <w:t xml:space="preserve">          minimum: 0</w:t>
      </w:r>
    </w:p>
    <w:p w14:paraId="2CC880F1" w14:textId="77777777" w:rsidR="00534320" w:rsidRPr="00F11966" w:rsidRDefault="00534320" w:rsidP="00534320">
      <w:pPr>
        <w:pStyle w:val="PL"/>
        <w:rPr>
          <w:rFonts w:eastAsia="宋体"/>
          <w:lang w:val="en-US"/>
        </w:rPr>
      </w:pPr>
      <w:r w:rsidRPr="00F11966">
        <w:t xml:space="preserve">          maximum: 97</w:t>
      </w:r>
    </w:p>
    <w:p w14:paraId="2307693B" w14:textId="77777777" w:rsidR="00534320" w:rsidRDefault="00534320" w:rsidP="00534320">
      <w:pPr>
        <w:pStyle w:val="PL"/>
        <w:rPr>
          <w:lang w:val="en-US"/>
        </w:rPr>
      </w:pPr>
      <w:r>
        <w:rPr>
          <w:lang w:val="en-US"/>
        </w:rPr>
        <w:t xml:space="preserve">          description: &gt;</w:t>
      </w:r>
    </w:p>
    <w:p w14:paraId="6E5CC171" w14:textId="77777777" w:rsidR="00534320" w:rsidRDefault="00534320" w:rsidP="00534320">
      <w:pPr>
        <w:pStyle w:val="PL"/>
        <w:rPr>
          <w:lang w:eastAsia="zh-CN"/>
        </w:rPr>
      </w:pPr>
      <w:r>
        <w:rPr>
          <w:lang w:val="en-US"/>
        </w:rPr>
        <w:t xml:space="preserve">            </w:t>
      </w:r>
      <w:r w:rsidRPr="00F11966">
        <w:rPr>
          <w:rFonts w:hint="eastAsia"/>
          <w:lang w:eastAsia="zh-CN"/>
        </w:rPr>
        <w:t>T</w:t>
      </w:r>
      <w:r w:rsidRPr="00F11966">
        <w:rPr>
          <w:lang w:eastAsia="zh-CN"/>
        </w:rPr>
        <w:t>his IE shall be present if the report trigger parameter is configured for A2 event</w:t>
      </w:r>
    </w:p>
    <w:p w14:paraId="7775F10D" w14:textId="77777777" w:rsidR="00534320" w:rsidRDefault="00534320" w:rsidP="00534320">
      <w:pPr>
        <w:pStyle w:val="PL"/>
        <w:rPr>
          <w:lang w:eastAsia="zh-CN"/>
        </w:rPr>
      </w:pPr>
      <w:r>
        <w:rPr>
          <w:lang w:eastAsia="zh-CN"/>
        </w:rPr>
        <w:t xml:space="preserve">           </w:t>
      </w:r>
      <w:r w:rsidRPr="00F11966">
        <w:rPr>
          <w:lang w:eastAsia="zh-CN"/>
        </w:rPr>
        <w:t xml:space="preserve"> reporting or A2 event triggered periodic reporting and the job type parameter is</w:t>
      </w:r>
    </w:p>
    <w:p w14:paraId="02AD7A3C" w14:textId="77777777" w:rsidR="00534320" w:rsidRDefault="00534320" w:rsidP="00534320">
      <w:pPr>
        <w:pStyle w:val="PL"/>
        <w:rPr>
          <w:lang w:eastAsia="zh-CN"/>
        </w:rPr>
      </w:pPr>
      <w:r>
        <w:rPr>
          <w:lang w:eastAsia="zh-CN"/>
        </w:rPr>
        <w:t xml:space="preserve">           </w:t>
      </w:r>
      <w:r w:rsidRPr="00F11966">
        <w:rPr>
          <w:lang w:eastAsia="zh-CN"/>
        </w:rPr>
        <w:t xml:space="preserve"> configured for Immediate MDT or combined Immediate MDT and Trace</w:t>
      </w:r>
      <w:r>
        <w:rPr>
          <w:lang w:eastAsia="zh-CN"/>
        </w:rPr>
        <w:t xml:space="preserve"> in LTE</w:t>
      </w:r>
      <w:r w:rsidRPr="00F11966">
        <w:rPr>
          <w:lang w:eastAsia="zh-CN"/>
        </w:rPr>
        <w:t>.</w:t>
      </w:r>
    </w:p>
    <w:p w14:paraId="543702AC" w14:textId="77777777" w:rsidR="00534320" w:rsidRDefault="00534320" w:rsidP="00534320">
      <w:pPr>
        <w:pStyle w:val="PL"/>
      </w:pPr>
      <w:r>
        <w:rPr>
          <w:lang w:eastAsia="zh-CN"/>
        </w:rPr>
        <w:t xml:space="preserve">            </w:t>
      </w:r>
      <w:r w:rsidRPr="00F11966">
        <w:rPr>
          <w:lang w:eastAsia="zh-CN"/>
        </w:rPr>
        <w:t xml:space="preserve">When present, this IE shall indicate the Event Threshold for RSRP, and </w:t>
      </w:r>
      <w:r w:rsidRPr="00F11966">
        <w:t>the value shall</w:t>
      </w:r>
    </w:p>
    <w:p w14:paraId="5D6E6723" w14:textId="77777777" w:rsidR="00534320" w:rsidRDefault="00534320" w:rsidP="00534320">
      <w:pPr>
        <w:pStyle w:val="PL"/>
      </w:pPr>
      <w:r>
        <w:t xml:space="preserve">           </w:t>
      </w:r>
      <w:r w:rsidRPr="00F11966">
        <w:t xml:space="preserve"> be between 0-97.</w:t>
      </w:r>
    </w:p>
    <w:p w14:paraId="6F7794B6" w14:textId="77777777" w:rsidR="00534320" w:rsidRDefault="00534320" w:rsidP="00534320">
      <w:pPr>
        <w:pStyle w:val="PL"/>
        <w:rPr>
          <w:lang w:val="en-US"/>
        </w:rPr>
      </w:pPr>
    </w:p>
    <w:p w14:paraId="5990F2A4" w14:textId="77777777" w:rsidR="00534320" w:rsidRPr="00F11966" w:rsidRDefault="00534320" w:rsidP="00534320">
      <w:pPr>
        <w:pStyle w:val="PL"/>
        <w:rPr>
          <w:rFonts w:eastAsia="宋体"/>
          <w:lang w:val="en-US"/>
        </w:rPr>
      </w:pPr>
      <w:r w:rsidRPr="00F11966">
        <w:rPr>
          <w:rFonts w:eastAsia="宋体"/>
          <w:lang w:val="en-US"/>
        </w:rPr>
        <w:t xml:space="preserve">        </w:t>
      </w:r>
      <w:r w:rsidRPr="00F11966">
        <w:t>eventThresholdRsrp</w:t>
      </w:r>
      <w:r>
        <w:t>Nr</w:t>
      </w:r>
      <w:r w:rsidRPr="00F11966">
        <w:rPr>
          <w:rFonts w:eastAsia="宋体"/>
          <w:lang w:val="en-US"/>
        </w:rPr>
        <w:t>:</w:t>
      </w:r>
    </w:p>
    <w:p w14:paraId="28B96668" w14:textId="77777777" w:rsidR="00534320" w:rsidRPr="00F11966" w:rsidRDefault="00534320" w:rsidP="00534320">
      <w:pPr>
        <w:pStyle w:val="PL"/>
      </w:pPr>
      <w:r w:rsidRPr="00F11966">
        <w:rPr>
          <w:rFonts w:eastAsia="宋体"/>
          <w:lang w:val="en-US"/>
        </w:rPr>
        <w:t xml:space="preserve">          type: </w:t>
      </w:r>
      <w:r w:rsidRPr="00F11966">
        <w:t>integer</w:t>
      </w:r>
    </w:p>
    <w:p w14:paraId="6B9A5BAD" w14:textId="77777777" w:rsidR="00534320" w:rsidRPr="00F11966" w:rsidRDefault="00534320" w:rsidP="00534320">
      <w:pPr>
        <w:pStyle w:val="PL"/>
      </w:pPr>
      <w:r w:rsidRPr="00F11966">
        <w:t xml:space="preserve">          minimum: 0</w:t>
      </w:r>
    </w:p>
    <w:p w14:paraId="1BBBE905" w14:textId="77777777" w:rsidR="00534320" w:rsidRPr="00F11966" w:rsidRDefault="00534320" w:rsidP="00534320">
      <w:pPr>
        <w:pStyle w:val="PL"/>
        <w:rPr>
          <w:rFonts w:eastAsia="宋体"/>
          <w:lang w:val="en-US"/>
        </w:rPr>
      </w:pPr>
      <w:r w:rsidRPr="00F11966">
        <w:t xml:space="preserve">          maximum: </w:t>
      </w:r>
      <w:r>
        <w:t>127</w:t>
      </w:r>
    </w:p>
    <w:p w14:paraId="12E73152" w14:textId="77777777" w:rsidR="00534320" w:rsidRDefault="00534320" w:rsidP="00534320">
      <w:pPr>
        <w:pStyle w:val="PL"/>
        <w:rPr>
          <w:lang w:val="en-US"/>
        </w:rPr>
      </w:pPr>
      <w:r>
        <w:rPr>
          <w:lang w:val="en-US"/>
        </w:rPr>
        <w:t xml:space="preserve">          description: &gt;</w:t>
      </w:r>
    </w:p>
    <w:p w14:paraId="4A5BDBB9" w14:textId="77777777" w:rsidR="00534320" w:rsidRDefault="00534320" w:rsidP="00534320">
      <w:pPr>
        <w:pStyle w:val="PL"/>
        <w:rPr>
          <w:lang w:eastAsia="zh-CN"/>
        </w:rPr>
      </w:pPr>
      <w:r>
        <w:rPr>
          <w:lang w:val="en-US"/>
        </w:rPr>
        <w:t xml:space="preserve">            </w:t>
      </w:r>
      <w:r w:rsidRPr="00F11966">
        <w:rPr>
          <w:rFonts w:hint="eastAsia"/>
          <w:lang w:eastAsia="zh-CN"/>
        </w:rPr>
        <w:t>T</w:t>
      </w:r>
      <w:r w:rsidRPr="00F11966">
        <w:rPr>
          <w:lang w:eastAsia="zh-CN"/>
        </w:rPr>
        <w:t>his IE shall be present if the report trigger parameter is configured for A2 event</w:t>
      </w:r>
    </w:p>
    <w:p w14:paraId="4109263E" w14:textId="77777777" w:rsidR="00534320" w:rsidRDefault="00534320" w:rsidP="00534320">
      <w:pPr>
        <w:pStyle w:val="PL"/>
        <w:rPr>
          <w:lang w:eastAsia="zh-CN"/>
        </w:rPr>
      </w:pPr>
      <w:r>
        <w:rPr>
          <w:lang w:eastAsia="zh-CN"/>
        </w:rPr>
        <w:t xml:space="preserve">           </w:t>
      </w:r>
      <w:r w:rsidRPr="00F11966">
        <w:rPr>
          <w:lang w:eastAsia="zh-CN"/>
        </w:rPr>
        <w:t xml:space="preserve"> reporting or A2 event triggered periodic reporting and the job type parameter is</w:t>
      </w:r>
    </w:p>
    <w:p w14:paraId="170CF0CB" w14:textId="77777777" w:rsidR="00534320" w:rsidRDefault="00534320" w:rsidP="00534320">
      <w:pPr>
        <w:pStyle w:val="PL"/>
        <w:rPr>
          <w:lang w:eastAsia="zh-CN"/>
        </w:rPr>
      </w:pPr>
      <w:r>
        <w:rPr>
          <w:lang w:eastAsia="zh-CN"/>
        </w:rPr>
        <w:t xml:space="preserve">           </w:t>
      </w:r>
      <w:r w:rsidRPr="00F11966">
        <w:rPr>
          <w:lang w:eastAsia="zh-CN"/>
        </w:rPr>
        <w:t xml:space="preserve"> configured for Immediate MDT or combined Immediate MDT</w:t>
      </w:r>
    </w:p>
    <w:p w14:paraId="667E4E2C" w14:textId="77777777" w:rsidR="00534320" w:rsidRDefault="00534320" w:rsidP="00534320">
      <w:pPr>
        <w:pStyle w:val="PL"/>
        <w:rPr>
          <w:lang w:eastAsia="zh-CN"/>
        </w:rPr>
      </w:pPr>
      <w:r>
        <w:rPr>
          <w:lang w:eastAsia="zh-CN"/>
        </w:rPr>
        <w:t xml:space="preserve">           </w:t>
      </w:r>
      <w:r w:rsidRPr="00F11966">
        <w:rPr>
          <w:lang w:eastAsia="zh-CN"/>
        </w:rPr>
        <w:t xml:space="preserve"> and Trace</w:t>
      </w:r>
      <w:r>
        <w:rPr>
          <w:lang w:eastAsia="zh-CN"/>
        </w:rPr>
        <w:t xml:space="preserve"> in NR</w:t>
      </w:r>
      <w:r w:rsidRPr="00F11966">
        <w:rPr>
          <w:lang w:eastAsia="zh-CN"/>
        </w:rPr>
        <w:t>.</w:t>
      </w:r>
      <w:r>
        <w:rPr>
          <w:lang w:eastAsia="zh-CN"/>
        </w:rPr>
        <w:t xml:space="preserve"> </w:t>
      </w:r>
      <w:r w:rsidRPr="00F11966">
        <w:rPr>
          <w:lang w:eastAsia="zh-CN"/>
        </w:rPr>
        <w:t>When present,</w:t>
      </w:r>
    </w:p>
    <w:p w14:paraId="1689D131" w14:textId="77777777" w:rsidR="00534320" w:rsidRDefault="00534320" w:rsidP="00534320">
      <w:pPr>
        <w:pStyle w:val="PL"/>
      </w:pPr>
      <w:r>
        <w:rPr>
          <w:lang w:eastAsia="zh-CN"/>
        </w:rPr>
        <w:t xml:space="preserve">           </w:t>
      </w:r>
      <w:r w:rsidRPr="00F11966">
        <w:rPr>
          <w:lang w:eastAsia="zh-CN"/>
        </w:rPr>
        <w:t xml:space="preserve"> this IE shall indicate the Event Threshold for RSRP, and </w:t>
      </w:r>
      <w:r w:rsidRPr="00F11966">
        <w:t>the value shall be</w:t>
      </w:r>
    </w:p>
    <w:p w14:paraId="402B0B29" w14:textId="77777777" w:rsidR="00534320" w:rsidRDefault="00534320" w:rsidP="00534320">
      <w:pPr>
        <w:pStyle w:val="PL"/>
        <w:rPr>
          <w:lang w:val="en-US"/>
        </w:rPr>
      </w:pPr>
      <w:r>
        <w:t xml:space="preserve">           </w:t>
      </w:r>
      <w:r w:rsidRPr="00F11966">
        <w:t xml:space="preserve"> between 0-</w:t>
      </w:r>
      <w:r>
        <w:t>127.</w:t>
      </w:r>
    </w:p>
    <w:p w14:paraId="4E57ECE0" w14:textId="77777777" w:rsidR="00534320" w:rsidRPr="00F11966" w:rsidRDefault="00534320" w:rsidP="00534320">
      <w:pPr>
        <w:pStyle w:val="PL"/>
        <w:rPr>
          <w:rFonts w:eastAsia="宋体"/>
          <w:lang w:val="en-US"/>
        </w:rPr>
      </w:pPr>
      <w:r w:rsidRPr="00F11966">
        <w:rPr>
          <w:rFonts w:eastAsia="宋体"/>
          <w:lang w:val="en-US"/>
        </w:rPr>
        <w:t xml:space="preserve">        </w:t>
      </w:r>
      <w:r w:rsidRPr="00F11966">
        <w:t>eventThresholdRsrq</w:t>
      </w:r>
      <w:r w:rsidRPr="00F11966">
        <w:rPr>
          <w:rFonts w:eastAsia="宋体"/>
          <w:lang w:val="en-US"/>
        </w:rPr>
        <w:t>:</w:t>
      </w:r>
    </w:p>
    <w:p w14:paraId="1E272412" w14:textId="77777777" w:rsidR="00534320" w:rsidRPr="00F11966" w:rsidRDefault="00534320" w:rsidP="00534320">
      <w:pPr>
        <w:pStyle w:val="PL"/>
      </w:pPr>
      <w:r w:rsidRPr="00F11966">
        <w:rPr>
          <w:rFonts w:eastAsia="宋体"/>
          <w:lang w:val="en-US"/>
        </w:rPr>
        <w:t xml:space="preserve">          type: </w:t>
      </w:r>
      <w:r w:rsidRPr="00F11966">
        <w:t>integer</w:t>
      </w:r>
    </w:p>
    <w:p w14:paraId="5E9F8015" w14:textId="77777777" w:rsidR="00534320" w:rsidRPr="00F11966" w:rsidRDefault="00534320" w:rsidP="00534320">
      <w:pPr>
        <w:pStyle w:val="PL"/>
      </w:pPr>
      <w:r w:rsidRPr="00F11966">
        <w:t xml:space="preserve">          minimum: 0</w:t>
      </w:r>
    </w:p>
    <w:p w14:paraId="280192A7" w14:textId="77777777" w:rsidR="00534320" w:rsidRPr="00F11966" w:rsidRDefault="00534320" w:rsidP="00534320">
      <w:pPr>
        <w:pStyle w:val="PL"/>
      </w:pPr>
      <w:r w:rsidRPr="00F11966">
        <w:t xml:space="preserve">          maximum: 34</w:t>
      </w:r>
    </w:p>
    <w:p w14:paraId="5F63CF28" w14:textId="77777777" w:rsidR="00534320" w:rsidRDefault="00534320" w:rsidP="00534320">
      <w:pPr>
        <w:pStyle w:val="PL"/>
        <w:rPr>
          <w:lang w:val="en-US"/>
        </w:rPr>
      </w:pPr>
      <w:r>
        <w:rPr>
          <w:lang w:val="en-US"/>
        </w:rPr>
        <w:t xml:space="preserve">          description: &gt;</w:t>
      </w:r>
    </w:p>
    <w:p w14:paraId="130F1E1B" w14:textId="77777777" w:rsidR="00534320" w:rsidRDefault="00534320" w:rsidP="00534320">
      <w:pPr>
        <w:pStyle w:val="PL"/>
      </w:pPr>
      <w:r>
        <w:rPr>
          <w:lang w:val="en-US"/>
        </w:rPr>
        <w:t xml:space="preserve">            </w:t>
      </w:r>
      <w:r w:rsidRPr="00F11966">
        <w:rPr>
          <w:rFonts w:hint="eastAsia"/>
          <w:lang w:eastAsia="zh-CN"/>
        </w:rPr>
        <w:t>T</w:t>
      </w:r>
      <w:r w:rsidRPr="00F11966">
        <w:rPr>
          <w:lang w:eastAsia="zh-CN"/>
        </w:rPr>
        <w:t xml:space="preserve">his IE shall be present if </w:t>
      </w:r>
      <w:r w:rsidRPr="00F11966">
        <w:t>the report trigger parameter is configured for A2 event</w:t>
      </w:r>
    </w:p>
    <w:p w14:paraId="4602ACDA" w14:textId="77777777" w:rsidR="00534320" w:rsidRDefault="00534320" w:rsidP="00534320">
      <w:pPr>
        <w:pStyle w:val="PL"/>
      </w:pPr>
      <w:r>
        <w:t xml:space="preserve">           </w:t>
      </w:r>
      <w:r w:rsidRPr="00F11966">
        <w:t xml:space="preserve"> reporting or A2 event triggered periodic reporting and the job type parameter is</w:t>
      </w:r>
    </w:p>
    <w:p w14:paraId="6FAE0620" w14:textId="77777777" w:rsidR="00534320" w:rsidRDefault="00534320" w:rsidP="00534320">
      <w:pPr>
        <w:pStyle w:val="PL"/>
        <w:rPr>
          <w:lang w:eastAsia="zh-CN"/>
        </w:rPr>
      </w:pPr>
      <w:r>
        <w:t xml:space="preserve">           </w:t>
      </w:r>
      <w:r w:rsidRPr="00F11966">
        <w:t xml:space="preserve"> configured for Immediate MDT or combined Immediate MDT</w:t>
      </w:r>
      <w:r>
        <w:t xml:space="preserve"> </w:t>
      </w:r>
      <w:r w:rsidRPr="00F11966">
        <w:t>and Trace</w:t>
      </w:r>
      <w:r>
        <w:rPr>
          <w:lang w:eastAsia="zh-CN"/>
        </w:rPr>
        <w:t xml:space="preserve"> in LTE</w:t>
      </w:r>
      <w:r w:rsidRPr="00F11966">
        <w:t>.</w:t>
      </w:r>
      <w:r w:rsidRPr="00F11966">
        <w:rPr>
          <w:lang w:eastAsia="zh-CN"/>
        </w:rPr>
        <w:t>When present,</w:t>
      </w:r>
    </w:p>
    <w:p w14:paraId="022DFF27" w14:textId="77777777" w:rsidR="00534320" w:rsidRDefault="00534320" w:rsidP="00534320">
      <w:pPr>
        <w:pStyle w:val="PL"/>
      </w:pPr>
      <w:r>
        <w:rPr>
          <w:lang w:eastAsia="zh-CN"/>
        </w:rPr>
        <w:t xml:space="preserve">           </w:t>
      </w:r>
      <w:r w:rsidRPr="00F11966">
        <w:rPr>
          <w:lang w:eastAsia="zh-CN"/>
        </w:rPr>
        <w:t xml:space="preserve"> this IE shall indicate the </w:t>
      </w:r>
      <w:r w:rsidRPr="00F11966">
        <w:t>Event Threshold for RSRQ</w:t>
      </w:r>
      <w:r w:rsidRPr="00F11966">
        <w:rPr>
          <w:lang w:eastAsia="zh-CN"/>
        </w:rPr>
        <w:t xml:space="preserve">, and </w:t>
      </w:r>
      <w:r w:rsidRPr="00F11966">
        <w:t>the value shall be</w:t>
      </w:r>
    </w:p>
    <w:p w14:paraId="39A222A8" w14:textId="77777777" w:rsidR="00534320" w:rsidRDefault="00534320" w:rsidP="00534320">
      <w:pPr>
        <w:pStyle w:val="PL"/>
        <w:rPr>
          <w:lang w:val="en-US"/>
        </w:rPr>
      </w:pPr>
      <w:r>
        <w:t xml:space="preserve">           </w:t>
      </w:r>
      <w:r w:rsidRPr="00F11966">
        <w:t xml:space="preserve"> between 0-34.</w:t>
      </w:r>
    </w:p>
    <w:p w14:paraId="1C18564F" w14:textId="77777777" w:rsidR="00534320" w:rsidRPr="00F11966" w:rsidRDefault="00534320" w:rsidP="00534320">
      <w:pPr>
        <w:pStyle w:val="PL"/>
        <w:rPr>
          <w:rFonts w:eastAsia="宋体"/>
          <w:lang w:val="en-US"/>
        </w:rPr>
      </w:pPr>
      <w:r w:rsidRPr="00F11966">
        <w:rPr>
          <w:rFonts w:eastAsia="宋体"/>
          <w:lang w:val="en-US"/>
        </w:rPr>
        <w:t xml:space="preserve">        </w:t>
      </w:r>
      <w:r w:rsidRPr="00F11966">
        <w:t>eventThresholdRsrq</w:t>
      </w:r>
      <w:r>
        <w:t>Nr</w:t>
      </w:r>
      <w:r w:rsidRPr="00F11966">
        <w:rPr>
          <w:rFonts w:eastAsia="宋体"/>
          <w:lang w:val="en-US"/>
        </w:rPr>
        <w:t>:</w:t>
      </w:r>
    </w:p>
    <w:p w14:paraId="6CB3E5EB" w14:textId="77777777" w:rsidR="00534320" w:rsidRPr="00F11966" w:rsidRDefault="00534320" w:rsidP="00534320">
      <w:pPr>
        <w:pStyle w:val="PL"/>
      </w:pPr>
      <w:r w:rsidRPr="00F11966">
        <w:rPr>
          <w:rFonts w:eastAsia="宋体"/>
          <w:lang w:val="en-US"/>
        </w:rPr>
        <w:t xml:space="preserve">          type: </w:t>
      </w:r>
      <w:r w:rsidRPr="00F11966">
        <w:t>integer</w:t>
      </w:r>
    </w:p>
    <w:p w14:paraId="4C8864AD" w14:textId="77777777" w:rsidR="00534320" w:rsidRPr="00F11966" w:rsidRDefault="00534320" w:rsidP="00534320">
      <w:pPr>
        <w:pStyle w:val="PL"/>
      </w:pPr>
      <w:r w:rsidRPr="00F11966">
        <w:t xml:space="preserve">          minimum: 0</w:t>
      </w:r>
    </w:p>
    <w:p w14:paraId="278B27E0" w14:textId="77777777" w:rsidR="00534320" w:rsidRPr="00F11966" w:rsidRDefault="00534320" w:rsidP="00534320">
      <w:pPr>
        <w:pStyle w:val="PL"/>
      </w:pPr>
      <w:r w:rsidRPr="00F11966">
        <w:t xml:space="preserve">          maximum: </w:t>
      </w:r>
      <w:r>
        <w:t>127</w:t>
      </w:r>
    </w:p>
    <w:p w14:paraId="20858CDA" w14:textId="77777777" w:rsidR="00534320" w:rsidRDefault="00534320" w:rsidP="00534320">
      <w:pPr>
        <w:pStyle w:val="PL"/>
        <w:rPr>
          <w:lang w:val="en-US"/>
        </w:rPr>
      </w:pPr>
      <w:r>
        <w:rPr>
          <w:lang w:val="en-US"/>
        </w:rPr>
        <w:t xml:space="preserve">          description: &gt;</w:t>
      </w:r>
    </w:p>
    <w:p w14:paraId="3E793DD2" w14:textId="77777777" w:rsidR="00534320" w:rsidRDefault="00534320" w:rsidP="00534320">
      <w:pPr>
        <w:pStyle w:val="PL"/>
      </w:pPr>
      <w:r>
        <w:rPr>
          <w:lang w:val="en-US"/>
        </w:rPr>
        <w:t xml:space="preserve">            </w:t>
      </w:r>
      <w:r w:rsidRPr="00F11966">
        <w:rPr>
          <w:rFonts w:hint="eastAsia"/>
          <w:lang w:eastAsia="zh-CN"/>
        </w:rPr>
        <w:t>T</w:t>
      </w:r>
      <w:r w:rsidRPr="00F11966">
        <w:rPr>
          <w:lang w:eastAsia="zh-CN"/>
        </w:rPr>
        <w:t xml:space="preserve">his IE shall be present if </w:t>
      </w:r>
      <w:r w:rsidRPr="00F11966">
        <w:t>the report trigger parameter is configured for A2 event</w:t>
      </w:r>
    </w:p>
    <w:p w14:paraId="4C4564B9" w14:textId="77777777" w:rsidR="00534320" w:rsidRDefault="00534320" w:rsidP="00534320">
      <w:pPr>
        <w:pStyle w:val="PL"/>
      </w:pPr>
      <w:r>
        <w:t xml:space="preserve">           </w:t>
      </w:r>
      <w:r w:rsidRPr="00F11966">
        <w:t xml:space="preserve"> reporting or A2 event triggered periodic reporting and the job type parameter is</w:t>
      </w:r>
    </w:p>
    <w:p w14:paraId="1D35F955" w14:textId="77777777" w:rsidR="00534320" w:rsidRDefault="00534320" w:rsidP="00534320">
      <w:pPr>
        <w:pStyle w:val="PL"/>
        <w:rPr>
          <w:lang w:eastAsia="zh-CN"/>
        </w:rPr>
      </w:pPr>
      <w:r>
        <w:t xml:space="preserve">           </w:t>
      </w:r>
      <w:r w:rsidRPr="00F11966">
        <w:t xml:space="preserve"> configured for Immediate MDT or combined Immediate MDT and Trace</w:t>
      </w:r>
      <w:r>
        <w:t xml:space="preserve"> in NR</w:t>
      </w:r>
      <w:r w:rsidRPr="00F11966">
        <w:t>.</w:t>
      </w:r>
      <w:r w:rsidRPr="00F11966">
        <w:rPr>
          <w:lang w:eastAsia="zh-CN"/>
        </w:rPr>
        <w:t>When present,</w:t>
      </w:r>
    </w:p>
    <w:p w14:paraId="3AAAE97A" w14:textId="77777777" w:rsidR="00534320" w:rsidRDefault="00534320" w:rsidP="00534320">
      <w:pPr>
        <w:pStyle w:val="PL"/>
      </w:pPr>
      <w:r>
        <w:rPr>
          <w:lang w:eastAsia="zh-CN"/>
        </w:rPr>
        <w:t xml:space="preserve">           </w:t>
      </w:r>
      <w:r w:rsidRPr="00F11966">
        <w:rPr>
          <w:lang w:eastAsia="zh-CN"/>
        </w:rPr>
        <w:t xml:space="preserve"> this IE shall indicate the </w:t>
      </w:r>
      <w:r w:rsidRPr="00F11966">
        <w:t>Event Threshold for RSRQ</w:t>
      </w:r>
      <w:r w:rsidRPr="00F11966">
        <w:rPr>
          <w:lang w:eastAsia="zh-CN"/>
        </w:rPr>
        <w:t xml:space="preserve">, and </w:t>
      </w:r>
      <w:r w:rsidRPr="00F11966">
        <w:t>the value shall be</w:t>
      </w:r>
    </w:p>
    <w:p w14:paraId="49CBBE9E" w14:textId="77777777" w:rsidR="00534320" w:rsidRDefault="00534320" w:rsidP="00534320">
      <w:pPr>
        <w:pStyle w:val="PL"/>
        <w:rPr>
          <w:lang w:val="en-US"/>
        </w:rPr>
      </w:pPr>
      <w:r>
        <w:t xml:space="preserve">           </w:t>
      </w:r>
      <w:r w:rsidRPr="00F11966">
        <w:t xml:space="preserve"> between 0-</w:t>
      </w:r>
      <w:r>
        <w:t>127</w:t>
      </w:r>
      <w:r w:rsidRPr="00F11966">
        <w:t>.</w:t>
      </w:r>
    </w:p>
    <w:p w14:paraId="285C9050"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e</w:t>
      </w:r>
      <w:r w:rsidRPr="00F11966">
        <w:rPr>
          <w:lang w:eastAsia="zh-CN"/>
        </w:rPr>
        <w:t>ventList</w:t>
      </w:r>
      <w:r w:rsidRPr="00F11966">
        <w:rPr>
          <w:rFonts w:eastAsia="宋体"/>
          <w:lang w:val="en-US"/>
        </w:rPr>
        <w:t>:</w:t>
      </w:r>
    </w:p>
    <w:p w14:paraId="02190989"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158F704A" w14:textId="77777777" w:rsidR="00534320" w:rsidRPr="00F11966" w:rsidRDefault="00534320" w:rsidP="00534320">
      <w:pPr>
        <w:pStyle w:val="PL"/>
        <w:rPr>
          <w:rFonts w:eastAsia="宋体"/>
          <w:lang w:val="en-US"/>
        </w:rPr>
      </w:pPr>
      <w:r w:rsidRPr="00F11966">
        <w:rPr>
          <w:rFonts w:eastAsia="宋体"/>
          <w:lang w:val="en-US"/>
        </w:rPr>
        <w:t xml:space="preserve">          items:</w:t>
      </w:r>
    </w:p>
    <w:p w14:paraId="3AD37E1C"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rPr>
          <w:lang w:eastAsia="zh-CN"/>
        </w:rPr>
        <w:t>EventForMdt</w:t>
      </w:r>
      <w:r w:rsidRPr="00F11966">
        <w:rPr>
          <w:rFonts w:eastAsia="宋体"/>
          <w:lang w:val="en-US"/>
        </w:rPr>
        <w:t>'</w:t>
      </w:r>
    </w:p>
    <w:p w14:paraId="5E99BDA1" w14:textId="77777777" w:rsidR="00534320" w:rsidRPr="00F11966" w:rsidRDefault="00534320" w:rsidP="00534320">
      <w:pPr>
        <w:pStyle w:val="PL"/>
        <w:rPr>
          <w:rFonts w:eastAsia="宋体"/>
          <w:lang w:val="en-US"/>
        </w:rPr>
      </w:pPr>
      <w:r w:rsidRPr="00F11966">
        <w:rPr>
          <w:rFonts w:eastAsia="宋体" w:hint="eastAsia"/>
          <w:lang w:val="en-US" w:eastAsia="zh-CN"/>
        </w:rPr>
        <w:t xml:space="preserve"> </w:t>
      </w:r>
      <w:r w:rsidRPr="00F11966">
        <w:rPr>
          <w:rFonts w:eastAsia="宋体"/>
          <w:lang w:val="en-US" w:eastAsia="zh-CN"/>
        </w:rPr>
        <w:t xml:space="preserve">         minItems: 1</w:t>
      </w:r>
    </w:p>
    <w:p w14:paraId="4B0CB1F0" w14:textId="77777777" w:rsidR="00534320" w:rsidRPr="00F11966" w:rsidRDefault="00534320" w:rsidP="00534320">
      <w:pPr>
        <w:pStyle w:val="PL"/>
        <w:rPr>
          <w:rFonts w:eastAsia="宋体"/>
          <w:lang w:val="en-US"/>
        </w:rPr>
      </w:pPr>
      <w:r w:rsidRPr="00F11966">
        <w:rPr>
          <w:rFonts w:eastAsia="宋体"/>
          <w:lang w:val="en-US"/>
        </w:rPr>
        <w:t xml:space="preserve">        </w:t>
      </w:r>
      <w:r w:rsidRPr="00F11966">
        <w:t>loggingInterval</w:t>
      </w:r>
      <w:r w:rsidRPr="00F11966">
        <w:rPr>
          <w:rFonts w:eastAsia="宋体"/>
          <w:lang w:val="en-US"/>
        </w:rPr>
        <w:t>:</w:t>
      </w:r>
    </w:p>
    <w:p w14:paraId="411325F8"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LoggingIntervalMdt</w:t>
      </w:r>
      <w:r w:rsidRPr="00F11966">
        <w:rPr>
          <w:rFonts w:eastAsia="宋体"/>
          <w:lang w:val="en-US"/>
        </w:rPr>
        <w:t>'</w:t>
      </w:r>
    </w:p>
    <w:p w14:paraId="16A47682" w14:textId="77777777" w:rsidR="00534320" w:rsidRPr="00F11966" w:rsidRDefault="00534320" w:rsidP="00534320">
      <w:pPr>
        <w:pStyle w:val="PL"/>
        <w:rPr>
          <w:rFonts w:eastAsia="宋体"/>
          <w:lang w:val="en-US"/>
        </w:rPr>
      </w:pPr>
      <w:r w:rsidRPr="00F11966">
        <w:rPr>
          <w:rFonts w:eastAsia="宋体"/>
          <w:lang w:val="en-US"/>
        </w:rPr>
        <w:t xml:space="preserve">        </w:t>
      </w:r>
      <w:r w:rsidRPr="00F11966">
        <w:t>loggingInterval</w:t>
      </w:r>
      <w:r>
        <w:t>Nr</w:t>
      </w:r>
      <w:r w:rsidRPr="00F11966">
        <w:rPr>
          <w:rFonts w:eastAsia="宋体"/>
          <w:lang w:val="en-US"/>
        </w:rPr>
        <w:t>:</w:t>
      </w:r>
    </w:p>
    <w:p w14:paraId="3E6323C8"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LoggingInterval</w:t>
      </w:r>
      <w:r>
        <w:t>Nr</w:t>
      </w:r>
      <w:r w:rsidRPr="00F11966">
        <w:t>Mdt</w:t>
      </w:r>
      <w:r w:rsidRPr="00F11966">
        <w:rPr>
          <w:rFonts w:eastAsia="宋体"/>
          <w:lang w:val="en-US"/>
        </w:rPr>
        <w:t>'</w:t>
      </w:r>
    </w:p>
    <w:p w14:paraId="7C607F3A" w14:textId="77777777" w:rsidR="00534320" w:rsidRPr="00F11966" w:rsidRDefault="00534320" w:rsidP="00534320">
      <w:pPr>
        <w:pStyle w:val="PL"/>
        <w:rPr>
          <w:rFonts w:eastAsia="宋体"/>
          <w:lang w:val="en-US"/>
        </w:rPr>
      </w:pPr>
      <w:r w:rsidRPr="00F11966">
        <w:rPr>
          <w:rFonts w:eastAsia="宋体"/>
          <w:lang w:val="en-US"/>
        </w:rPr>
        <w:t xml:space="preserve">        </w:t>
      </w:r>
      <w:r w:rsidRPr="00F11966">
        <w:t>loggingDuration</w:t>
      </w:r>
      <w:r w:rsidRPr="00F11966">
        <w:rPr>
          <w:rFonts w:eastAsia="宋体"/>
          <w:lang w:val="en-US"/>
        </w:rPr>
        <w:t>:</w:t>
      </w:r>
    </w:p>
    <w:p w14:paraId="1CFDD087"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LoggingDurationMdt</w:t>
      </w:r>
      <w:r w:rsidRPr="00F11966">
        <w:rPr>
          <w:rFonts w:eastAsia="宋体"/>
          <w:lang w:val="en-US"/>
        </w:rPr>
        <w:t>'</w:t>
      </w:r>
    </w:p>
    <w:p w14:paraId="503599A4" w14:textId="77777777" w:rsidR="00534320" w:rsidRPr="00F11966" w:rsidRDefault="00534320" w:rsidP="00534320">
      <w:pPr>
        <w:pStyle w:val="PL"/>
        <w:rPr>
          <w:rFonts w:eastAsia="宋体"/>
          <w:lang w:val="en-US"/>
        </w:rPr>
      </w:pPr>
      <w:r w:rsidRPr="00F11966">
        <w:rPr>
          <w:rFonts w:eastAsia="宋体"/>
          <w:lang w:val="en-US"/>
        </w:rPr>
        <w:t xml:space="preserve">        </w:t>
      </w:r>
      <w:r w:rsidRPr="00F11966">
        <w:t>loggingDuration</w:t>
      </w:r>
      <w:r>
        <w:t>Nr</w:t>
      </w:r>
      <w:r w:rsidRPr="00F11966">
        <w:rPr>
          <w:rFonts w:eastAsia="宋体"/>
          <w:lang w:val="en-US"/>
        </w:rPr>
        <w:t>:</w:t>
      </w:r>
    </w:p>
    <w:p w14:paraId="3354172C"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LoggingDuration</w:t>
      </w:r>
      <w:r>
        <w:t>Nr</w:t>
      </w:r>
      <w:r w:rsidRPr="00F11966">
        <w:t>Mdt</w:t>
      </w:r>
      <w:r w:rsidRPr="00F11966">
        <w:rPr>
          <w:rFonts w:eastAsia="宋体"/>
          <w:lang w:val="en-US"/>
        </w:rPr>
        <w:t>'</w:t>
      </w:r>
    </w:p>
    <w:p w14:paraId="3C09D0B8" w14:textId="77777777" w:rsidR="00534320" w:rsidRPr="00F11966" w:rsidRDefault="00534320" w:rsidP="00534320">
      <w:pPr>
        <w:pStyle w:val="PL"/>
        <w:rPr>
          <w:rFonts w:eastAsia="宋体"/>
          <w:lang w:val="en-US"/>
        </w:rPr>
      </w:pPr>
      <w:r w:rsidRPr="00F11966">
        <w:rPr>
          <w:rFonts w:eastAsia="宋体"/>
          <w:lang w:val="en-US"/>
        </w:rPr>
        <w:t xml:space="preserve">        </w:t>
      </w:r>
      <w:r w:rsidRPr="00F11966">
        <w:t>positioningMethod</w:t>
      </w:r>
      <w:r w:rsidRPr="00F11966">
        <w:rPr>
          <w:rFonts w:eastAsia="宋体"/>
          <w:lang w:val="en-US"/>
        </w:rPr>
        <w:t>:</w:t>
      </w:r>
    </w:p>
    <w:p w14:paraId="5F990599"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PositioningMethodMdt</w:t>
      </w:r>
      <w:r w:rsidRPr="00F11966">
        <w:rPr>
          <w:rFonts w:eastAsia="宋体"/>
          <w:lang w:val="en-US"/>
        </w:rPr>
        <w:t>'</w:t>
      </w:r>
    </w:p>
    <w:p w14:paraId="0C78A7DC" w14:textId="77777777" w:rsidR="00534320" w:rsidRDefault="00534320" w:rsidP="00534320">
      <w:pPr>
        <w:pStyle w:val="PL"/>
        <w:rPr>
          <w:rFonts w:eastAsia="宋体"/>
          <w:lang w:val="en-US"/>
        </w:rPr>
      </w:pPr>
      <w:r>
        <w:rPr>
          <w:rFonts w:eastAsia="宋体"/>
          <w:lang w:val="en-US"/>
        </w:rPr>
        <w:t xml:space="preserve">        </w:t>
      </w:r>
      <w:r>
        <w:t>addPositioningMethodList</w:t>
      </w:r>
      <w:r>
        <w:rPr>
          <w:rFonts w:eastAsia="宋体"/>
          <w:lang w:val="en-US"/>
        </w:rPr>
        <w:t>:</w:t>
      </w:r>
    </w:p>
    <w:p w14:paraId="0BCC5E45" w14:textId="77777777" w:rsidR="00534320" w:rsidRDefault="00534320" w:rsidP="00534320">
      <w:pPr>
        <w:pStyle w:val="PL"/>
        <w:rPr>
          <w:rFonts w:eastAsia="宋体"/>
          <w:lang w:val="en-US"/>
        </w:rPr>
      </w:pPr>
      <w:r>
        <w:rPr>
          <w:rFonts w:eastAsia="宋体"/>
          <w:lang w:val="en-US"/>
        </w:rPr>
        <w:t xml:space="preserve">          type: array</w:t>
      </w:r>
    </w:p>
    <w:p w14:paraId="3A492B26" w14:textId="77777777" w:rsidR="00534320" w:rsidRDefault="00534320" w:rsidP="00534320">
      <w:pPr>
        <w:pStyle w:val="PL"/>
        <w:rPr>
          <w:rFonts w:eastAsia="宋体"/>
          <w:lang w:val="en-US"/>
        </w:rPr>
      </w:pPr>
      <w:r>
        <w:rPr>
          <w:rFonts w:eastAsia="宋体"/>
          <w:lang w:val="en-US"/>
        </w:rPr>
        <w:t xml:space="preserve">          items:</w:t>
      </w:r>
    </w:p>
    <w:p w14:paraId="24091F7B" w14:textId="77777777" w:rsidR="00534320" w:rsidRDefault="00534320" w:rsidP="00534320">
      <w:pPr>
        <w:pStyle w:val="PL"/>
        <w:rPr>
          <w:rFonts w:eastAsia="宋体"/>
          <w:lang w:val="en-US"/>
        </w:rPr>
      </w:pPr>
      <w:r>
        <w:rPr>
          <w:rFonts w:eastAsia="宋体"/>
          <w:lang w:val="en-US"/>
        </w:rPr>
        <w:t xml:space="preserve">            $ref: '#/components/schemas/</w:t>
      </w:r>
      <w:r w:rsidRPr="00F11966">
        <w:t>PositioningMethodMdt</w:t>
      </w:r>
      <w:r>
        <w:rPr>
          <w:rFonts w:eastAsia="宋体"/>
          <w:lang w:val="en-US"/>
        </w:rPr>
        <w:t>'</w:t>
      </w:r>
    </w:p>
    <w:p w14:paraId="0D0980E3" w14:textId="77777777" w:rsidR="00534320" w:rsidRDefault="00534320" w:rsidP="00534320">
      <w:pPr>
        <w:pStyle w:val="PL"/>
        <w:rPr>
          <w:rFonts w:eastAsia="宋体"/>
          <w:lang w:val="en-US"/>
        </w:rPr>
      </w:pPr>
      <w:r>
        <w:rPr>
          <w:rFonts w:eastAsia="宋体"/>
          <w:lang w:val="en-US" w:eastAsia="zh-CN"/>
        </w:rPr>
        <w:t xml:space="preserve">          minItems: 1</w:t>
      </w:r>
    </w:p>
    <w:p w14:paraId="40A237B7" w14:textId="77777777" w:rsidR="00534320" w:rsidRPr="00F11966" w:rsidRDefault="00534320" w:rsidP="00534320">
      <w:pPr>
        <w:pStyle w:val="PL"/>
        <w:rPr>
          <w:rFonts w:eastAsia="宋体"/>
          <w:lang w:val="en-US"/>
        </w:rPr>
      </w:pPr>
      <w:r w:rsidRPr="00F11966">
        <w:rPr>
          <w:rFonts w:eastAsia="宋体"/>
          <w:lang w:val="en-US"/>
        </w:rPr>
        <w:t xml:space="preserve">        </w:t>
      </w:r>
      <w:r w:rsidRPr="00F11966">
        <w:t>collectionPeriodRmmLte</w:t>
      </w:r>
      <w:r w:rsidRPr="00F11966">
        <w:rPr>
          <w:rFonts w:eastAsia="宋体"/>
          <w:lang w:val="en-US"/>
        </w:rPr>
        <w:t>:</w:t>
      </w:r>
    </w:p>
    <w:p w14:paraId="2A404A9D"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CollectionPeriodRmmLteMdt</w:t>
      </w:r>
      <w:r w:rsidRPr="00F11966">
        <w:rPr>
          <w:rFonts w:eastAsia="宋体"/>
          <w:lang w:val="en-US"/>
        </w:rPr>
        <w:t>'</w:t>
      </w:r>
    </w:p>
    <w:p w14:paraId="7F7B286C" w14:textId="77777777" w:rsidR="00534320" w:rsidRPr="00F11966" w:rsidRDefault="00534320" w:rsidP="00534320">
      <w:pPr>
        <w:pStyle w:val="PL"/>
        <w:rPr>
          <w:rFonts w:eastAsia="宋体"/>
          <w:lang w:val="en-US"/>
        </w:rPr>
      </w:pPr>
      <w:r w:rsidRPr="00F11966">
        <w:rPr>
          <w:rFonts w:eastAsia="宋体"/>
          <w:lang w:val="en-US"/>
        </w:rPr>
        <w:t xml:space="preserve">        </w:t>
      </w:r>
      <w:r w:rsidRPr="00F11966">
        <w:t>collectionPeriodRmm</w:t>
      </w:r>
      <w:r>
        <w:t>Nr</w:t>
      </w:r>
      <w:r w:rsidRPr="00F11966">
        <w:rPr>
          <w:rFonts w:eastAsia="宋体"/>
          <w:lang w:val="en-US"/>
        </w:rPr>
        <w:t>:</w:t>
      </w:r>
    </w:p>
    <w:p w14:paraId="32CAAAB3"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CollectionPeriodRmm</w:t>
      </w:r>
      <w:r>
        <w:t>Nr</w:t>
      </w:r>
      <w:r w:rsidRPr="00F11966">
        <w:t>Mdt</w:t>
      </w:r>
      <w:r w:rsidRPr="00F11966">
        <w:rPr>
          <w:rFonts w:eastAsia="宋体"/>
          <w:lang w:val="en-US"/>
        </w:rPr>
        <w:t>'</w:t>
      </w:r>
    </w:p>
    <w:p w14:paraId="24036B6C"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measurementPeriodLte</w:t>
      </w:r>
      <w:r w:rsidRPr="00F11966">
        <w:rPr>
          <w:rFonts w:eastAsia="宋体"/>
          <w:lang w:val="en-US"/>
        </w:rPr>
        <w:t>:</w:t>
      </w:r>
    </w:p>
    <w:p w14:paraId="323CD245"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MeasurementPeriodLteMdt</w:t>
      </w:r>
      <w:r w:rsidRPr="00F11966">
        <w:rPr>
          <w:rFonts w:eastAsia="宋体"/>
          <w:lang w:val="en-US"/>
        </w:rPr>
        <w:t>'</w:t>
      </w:r>
    </w:p>
    <w:p w14:paraId="625B7835"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mdtAllowedPlmnIdList</w:t>
      </w:r>
      <w:r w:rsidRPr="00F11966">
        <w:rPr>
          <w:rFonts w:eastAsia="宋体"/>
          <w:lang w:val="en-US"/>
        </w:rPr>
        <w:t>:</w:t>
      </w:r>
    </w:p>
    <w:p w14:paraId="6A1F6C9B"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529670F7" w14:textId="77777777" w:rsidR="00534320" w:rsidRPr="00F11966" w:rsidRDefault="00534320" w:rsidP="00534320">
      <w:pPr>
        <w:pStyle w:val="PL"/>
        <w:rPr>
          <w:rFonts w:eastAsia="宋体"/>
          <w:lang w:val="en-US"/>
        </w:rPr>
      </w:pPr>
      <w:r w:rsidRPr="00F11966">
        <w:rPr>
          <w:rFonts w:eastAsia="宋体"/>
          <w:lang w:val="en-US"/>
        </w:rPr>
        <w:t xml:space="preserve">          items:</w:t>
      </w:r>
    </w:p>
    <w:p w14:paraId="70789AD4"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rPr>
          <w:lang w:eastAsia="zh-CN"/>
        </w:rPr>
        <w:t>PlmnId</w:t>
      </w:r>
      <w:r w:rsidRPr="00F11966">
        <w:rPr>
          <w:rFonts w:eastAsia="宋体"/>
          <w:lang w:val="en-US"/>
        </w:rPr>
        <w:t>'</w:t>
      </w:r>
    </w:p>
    <w:p w14:paraId="5DD8B4D2" w14:textId="77777777" w:rsidR="00534320" w:rsidRPr="00F11966"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minItems: 1</w:t>
      </w:r>
    </w:p>
    <w:p w14:paraId="5D9DB53A" w14:textId="77777777" w:rsidR="00534320" w:rsidRPr="00F11966"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maxItems: 16</w:t>
      </w:r>
    </w:p>
    <w:p w14:paraId="063E6337"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mbsfnAreaList</w:t>
      </w:r>
      <w:r w:rsidRPr="00F11966">
        <w:rPr>
          <w:rFonts w:eastAsia="宋体"/>
          <w:lang w:val="en-US"/>
        </w:rPr>
        <w:t>:</w:t>
      </w:r>
    </w:p>
    <w:p w14:paraId="2270F319"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622ACFCF" w14:textId="77777777" w:rsidR="00534320" w:rsidRPr="00F11966" w:rsidRDefault="00534320" w:rsidP="00534320">
      <w:pPr>
        <w:pStyle w:val="PL"/>
        <w:rPr>
          <w:rFonts w:eastAsia="宋体"/>
          <w:lang w:val="en-US"/>
        </w:rPr>
      </w:pPr>
      <w:r w:rsidRPr="00F11966">
        <w:rPr>
          <w:rFonts w:eastAsia="宋体"/>
          <w:lang w:val="en-US"/>
        </w:rPr>
        <w:t xml:space="preserve">          items:</w:t>
      </w:r>
    </w:p>
    <w:p w14:paraId="1F732E37"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MbsfnArea</w:t>
      </w:r>
      <w:r w:rsidRPr="00F11966">
        <w:rPr>
          <w:rFonts w:eastAsia="宋体"/>
          <w:lang w:val="en-US"/>
        </w:rPr>
        <w:t>'</w:t>
      </w:r>
    </w:p>
    <w:p w14:paraId="20C0AAAE" w14:textId="77777777" w:rsidR="00534320" w:rsidRPr="00F11966"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minItems: 1</w:t>
      </w:r>
    </w:p>
    <w:p w14:paraId="1A609F9E" w14:textId="77777777" w:rsidR="00534320" w:rsidRPr="00F11966"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maxItems: 8</w:t>
      </w:r>
    </w:p>
    <w:p w14:paraId="07D8320A" w14:textId="77777777" w:rsidR="00534320" w:rsidRPr="00F11966" w:rsidRDefault="00534320" w:rsidP="00534320">
      <w:pPr>
        <w:pStyle w:val="PL"/>
        <w:rPr>
          <w:rFonts w:eastAsia="宋体"/>
          <w:lang w:val="en-US"/>
        </w:rPr>
      </w:pPr>
      <w:r w:rsidRPr="00F11966">
        <w:rPr>
          <w:rFonts w:eastAsia="宋体"/>
          <w:lang w:val="en-US"/>
        </w:rPr>
        <w:t xml:space="preserve">        </w:t>
      </w:r>
      <w:r>
        <w:rPr>
          <w:lang w:eastAsia="zh-CN"/>
        </w:rPr>
        <w:t>interFreqTargetList</w:t>
      </w:r>
      <w:r w:rsidRPr="00F11966">
        <w:rPr>
          <w:rFonts w:eastAsia="宋体"/>
          <w:lang w:val="en-US"/>
        </w:rPr>
        <w:t>:</w:t>
      </w:r>
    </w:p>
    <w:p w14:paraId="0C04619C"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1F214516" w14:textId="77777777" w:rsidR="00534320" w:rsidRPr="00F11966" w:rsidRDefault="00534320" w:rsidP="00534320">
      <w:pPr>
        <w:pStyle w:val="PL"/>
        <w:rPr>
          <w:rFonts w:eastAsia="宋体"/>
          <w:lang w:val="en-US"/>
        </w:rPr>
      </w:pPr>
      <w:r w:rsidRPr="00F11966">
        <w:rPr>
          <w:rFonts w:eastAsia="宋体"/>
          <w:lang w:val="en-US"/>
        </w:rPr>
        <w:t xml:space="preserve">          items:</w:t>
      </w:r>
    </w:p>
    <w:p w14:paraId="5A64254C"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Pr>
          <w:lang w:eastAsia="zh-CN"/>
        </w:rPr>
        <w:t>InterFreqTargetInfo</w:t>
      </w:r>
      <w:r w:rsidRPr="00F11966">
        <w:rPr>
          <w:rFonts w:eastAsia="宋体"/>
          <w:lang w:val="en-US"/>
        </w:rPr>
        <w:t>'</w:t>
      </w:r>
    </w:p>
    <w:p w14:paraId="4EF7B950" w14:textId="77777777" w:rsidR="00534320"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minItems: 1</w:t>
      </w:r>
    </w:p>
    <w:p w14:paraId="108D10B3" w14:textId="77777777" w:rsidR="00534320"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w:t>
      </w:r>
      <w:r>
        <w:rPr>
          <w:rFonts w:eastAsia="宋体"/>
          <w:lang w:val="en-US" w:eastAsia="zh-CN"/>
        </w:rPr>
        <w:t>max</w:t>
      </w:r>
      <w:r w:rsidRPr="00F11966">
        <w:rPr>
          <w:rFonts w:eastAsia="宋体"/>
          <w:lang w:val="en-US" w:eastAsia="zh-CN"/>
        </w:rPr>
        <w:t xml:space="preserve">Items: </w:t>
      </w:r>
      <w:r>
        <w:rPr>
          <w:rFonts w:eastAsia="宋体"/>
          <w:lang w:val="en-US" w:eastAsia="zh-CN"/>
        </w:rPr>
        <w:t>8</w:t>
      </w:r>
    </w:p>
    <w:p w14:paraId="0EC66651" w14:textId="77777777" w:rsidR="00534320" w:rsidRDefault="00534320" w:rsidP="00534320">
      <w:pPr>
        <w:pStyle w:val="PL"/>
        <w:rPr>
          <w:rFonts w:eastAsia="宋体"/>
          <w:lang w:val="en-US" w:eastAsia="zh-CN"/>
        </w:rPr>
      </w:pPr>
    </w:p>
    <w:p w14:paraId="6C4FE93F" w14:textId="77777777" w:rsidR="00534320" w:rsidRPr="00F11966" w:rsidRDefault="00534320" w:rsidP="00534320">
      <w:pPr>
        <w:pStyle w:val="PL"/>
        <w:rPr>
          <w:rFonts w:eastAsia="宋体"/>
          <w:lang w:val="en-US"/>
        </w:rPr>
      </w:pPr>
      <w:r w:rsidRPr="00F11966">
        <w:rPr>
          <w:rFonts w:eastAsia="宋体"/>
          <w:lang w:val="en-US"/>
        </w:rPr>
        <w:t xml:space="preserve">    </w:t>
      </w:r>
      <w:r w:rsidRPr="00F11966">
        <w:t>AreaScope</w:t>
      </w:r>
      <w:r w:rsidRPr="00F11966">
        <w:rPr>
          <w:rFonts w:eastAsia="宋体"/>
          <w:lang w:val="en-US"/>
        </w:rPr>
        <w:t>:</w:t>
      </w:r>
    </w:p>
    <w:p w14:paraId="50B3FC17" w14:textId="77777777" w:rsidR="00534320" w:rsidRDefault="00534320" w:rsidP="00534320">
      <w:pPr>
        <w:pStyle w:val="PL"/>
      </w:pPr>
      <w:r w:rsidRPr="00F11966">
        <w:lastRenderedPageBreak/>
        <w:t xml:space="preserve">    </w:t>
      </w:r>
      <w:r>
        <w:t xml:space="preserve"> </w:t>
      </w:r>
      <w:r w:rsidRPr="00F11966">
        <w:t xml:space="preserve"> description: </w:t>
      </w:r>
      <w:r>
        <w:rPr>
          <w:lang w:eastAsia="zh-CN"/>
        </w:rPr>
        <w:t>Contain the area based on Cells or Tracking Areas.</w:t>
      </w:r>
    </w:p>
    <w:p w14:paraId="23DACEE8" w14:textId="77777777" w:rsidR="00534320" w:rsidRPr="00F11966" w:rsidRDefault="00534320" w:rsidP="00534320">
      <w:pPr>
        <w:pStyle w:val="PL"/>
        <w:rPr>
          <w:rFonts w:eastAsia="宋体"/>
          <w:lang w:val="en-US"/>
        </w:rPr>
      </w:pPr>
      <w:r w:rsidRPr="00F11966">
        <w:rPr>
          <w:rFonts w:eastAsia="宋体"/>
          <w:lang w:val="en-US"/>
        </w:rPr>
        <w:t xml:space="preserve">      type: object</w:t>
      </w:r>
    </w:p>
    <w:p w14:paraId="1C4057E0" w14:textId="77777777" w:rsidR="00534320" w:rsidRPr="00F11966" w:rsidRDefault="00534320" w:rsidP="00534320">
      <w:pPr>
        <w:pStyle w:val="PL"/>
        <w:rPr>
          <w:rFonts w:eastAsia="宋体"/>
          <w:lang w:val="en-US"/>
        </w:rPr>
      </w:pPr>
      <w:r w:rsidRPr="00F11966">
        <w:rPr>
          <w:rFonts w:eastAsia="宋体"/>
          <w:lang w:val="en-US"/>
        </w:rPr>
        <w:t xml:space="preserve">      properties:</w:t>
      </w:r>
    </w:p>
    <w:p w14:paraId="6B77EBB0"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e</w:t>
      </w:r>
      <w:r w:rsidRPr="00F11966">
        <w:rPr>
          <w:lang w:eastAsia="zh-CN"/>
        </w:rPr>
        <w:t>utraCellIdList</w:t>
      </w:r>
      <w:r w:rsidRPr="00F11966">
        <w:rPr>
          <w:rFonts w:eastAsia="宋体"/>
          <w:lang w:val="en-US"/>
        </w:rPr>
        <w:t>:</w:t>
      </w:r>
    </w:p>
    <w:p w14:paraId="7299AB6E"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0C529BC4" w14:textId="77777777" w:rsidR="00534320" w:rsidRPr="00F11966" w:rsidRDefault="00534320" w:rsidP="00534320">
      <w:pPr>
        <w:pStyle w:val="PL"/>
        <w:rPr>
          <w:rFonts w:eastAsia="宋体"/>
          <w:lang w:val="en-US"/>
        </w:rPr>
      </w:pPr>
      <w:r w:rsidRPr="00F11966">
        <w:rPr>
          <w:rFonts w:eastAsia="宋体"/>
          <w:lang w:val="en-US"/>
        </w:rPr>
        <w:t xml:space="preserve">          items:</w:t>
      </w:r>
    </w:p>
    <w:p w14:paraId="582E6AF8"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EutraCellId</w:t>
      </w:r>
      <w:r w:rsidRPr="00F11966">
        <w:rPr>
          <w:rFonts w:eastAsia="宋体"/>
          <w:lang w:val="en-US"/>
        </w:rPr>
        <w:t>'</w:t>
      </w:r>
    </w:p>
    <w:p w14:paraId="07CA91DA" w14:textId="77777777" w:rsidR="00534320" w:rsidRPr="00F11966"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minItems: 1</w:t>
      </w:r>
    </w:p>
    <w:p w14:paraId="0149FEF0" w14:textId="77777777" w:rsidR="00534320" w:rsidRPr="00F11966" w:rsidRDefault="00534320" w:rsidP="00534320">
      <w:pPr>
        <w:pStyle w:val="PL"/>
        <w:rPr>
          <w:rFonts w:eastAsia="宋体"/>
          <w:lang w:val="en-US"/>
        </w:rPr>
      </w:pPr>
      <w:r w:rsidRPr="00F11966">
        <w:rPr>
          <w:rFonts w:eastAsia="宋体"/>
          <w:lang w:val="en-US"/>
        </w:rPr>
        <w:t xml:space="preserve">        </w:t>
      </w:r>
      <w:r w:rsidRPr="00F11966">
        <w:t>nrCellIdList</w:t>
      </w:r>
      <w:r w:rsidRPr="00F11966">
        <w:rPr>
          <w:rFonts w:eastAsia="宋体"/>
          <w:lang w:val="en-US"/>
        </w:rPr>
        <w:t>:</w:t>
      </w:r>
    </w:p>
    <w:p w14:paraId="0EC5ED25"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5A276182" w14:textId="77777777" w:rsidR="00534320" w:rsidRPr="00F11966" w:rsidRDefault="00534320" w:rsidP="00534320">
      <w:pPr>
        <w:pStyle w:val="PL"/>
        <w:rPr>
          <w:rFonts w:eastAsia="宋体"/>
          <w:lang w:val="en-US"/>
        </w:rPr>
      </w:pPr>
      <w:r w:rsidRPr="00F11966">
        <w:rPr>
          <w:rFonts w:eastAsia="宋体"/>
          <w:lang w:val="en-US"/>
        </w:rPr>
        <w:t xml:space="preserve">          items:</w:t>
      </w:r>
    </w:p>
    <w:p w14:paraId="33D49EFE"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t>NrCellId</w:t>
      </w:r>
      <w:r w:rsidRPr="00F11966">
        <w:rPr>
          <w:rFonts w:eastAsia="宋体"/>
          <w:lang w:val="en-US"/>
        </w:rPr>
        <w:t>'</w:t>
      </w:r>
    </w:p>
    <w:p w14:paraId="7EE4417F" w14:textId="77777777" w:rsidR="00534320" w:rsidRPr="00F11966"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minItems: 1</w:t>
      </w:r>
    </w:p>
    <w:p w14:paraId="15B1B36E"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t</w:t>
      </w:r>
      <w:r w:rsidRPr="00F11966">
        <w:rPr>
          <w:lang w:eastAsia="zh-CN"/>
        </w:rPr>
        <w:t>acList</w:t>
      </w:r>
      <w:r w:rsidRPr="00F11966">
        <w:rPr>
          <w:rFonts w:eastAsia="宋体"/>
          <w:lang w:val="en-US"/>
        </w:rPr>
        <w:t>:</w:t>
      </w:r>
    </w:p>
    <w:p w14:paraId="5D3D340A"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10023C80" w14:textId="77777777" w:rsidR="00534320" w:rsidRPr="00F11966" w:rsidRDefault="00534320" w:rsidP="00534320">
      <w:pPr>
        <w:pStyle w:val="PL"/>
        <w:rPr>
          <w:rFonts w:eastAsia="宋体"/>
          <w:lang w:val="en-US"/>
        </w:rPr>
      </w:pPr>
      <w:r w:rsidRPr="00F11966">
        <w:rPr>
          <w:rFonts w:eastAsia="宋体"/>
          <w:lang w:val="en-US"/>
        </w:rPr>
        <w:t xml:space="preserve">          items:</w:t>
      </w:r>
    </w:p>
    <w:p w14:paraId="40D7BE4F"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rPr>
          <w:lang w:eastAsia="zh-CN"/>
        </w:rPr>
        <w:t>Tac</w:t>
      </w:r>
      <w:r w:rsidRPr="00F11966">
        <w:rPr>
          <w:rFonts w:eastAsia="宋体"/>
          <w:lang w:val="en-US"/>
        </w:rPr>
        <w:t>'</w:t>
      </w:r>
    </w:p>
    <w:p w14:paraId="2FACC54D" w14:textId="77777777" w:rsidR="00534320" w:rsidRPr="00F11966"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minItems: 1</w:t>
      </w:r>
    </w:p>
    <w:p w14:paraId="1219E455"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t</w:t>
      </w:r>
      <w:r w:rsidRPr="00F11966">
        <w:rPr>
          <w:lang w:eastAsia="zh-CN"/>
        </w:rPr>
        <w:t>acInfoPerPlmn</w:t>
      </w:r>
      <w:r w:rsidRPr="00F11966">
        <w:rPr>
          <w:rFonts w:eastAsia="宋体"/>
          <w:lang w:val="en-US"/>
        </w:rPr>
        <w:t>:</w:t>
      </w:r>
    </w:p>
    <w:p w14:paraId="06593DB1" w14:textId="77777777" w:rsidR="00534320" w:rsidRPr="00F11966" w:rsidRDefault="00534320" w:rsidP="00534320">
      <w:pPr>
        <w:pStyle w:val="PL"/>
        <w:rPr>
          <w:rFonts w:eastAsia="宋体"/>
          <w:lang w:val="en-US"/>
        </w:rPr>
      </w:pPr>
      <w:r w:rsidRPr="00F11966">
        <w:rPr>
          <w:rFonts w:eastAsia="宋体"/>
          <w:lang w:val="en-US"/>
        </w:rPr>
        <w:t xml:space="preserve">          type: object</w:t>
      </w:r>
    </w:p>
    <w:p w14:paraId="28A0543E" w14:textId="77777777" w:rsidR="00534320" w:rsidRPr="00F11966" w:rsidRDefault="00534320" w:rsidP="00534320">
      <w:pPr>
        <w:pStyle w:val="PL"/>
        <w:rPr>
          <w:rFonts w:eastAsia="宋体"/>
          <w:lang w:val="en-US"/>
        </w:rPr>
      </w:pPr>
      <w:r w:rsidRPr="00F11966">
        <w:t xml:space="preserve">          additionalProperties:</w:t>
      </w:r>
    </w:p>
    <w:p w14:paraId="29CC970E"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rPr>
          <w:lang w:eastAsia="zh-CN"/>
        </w:rPr>
        <w:t>TacInfo</w:t>
      </w:r>
      <w:r w:rsidRPr="00F11966">
        <w:rPr>
          <w:rFonts w:eastAsia="宋体"/>
          <w:lang w:val="en-US"/>
        </w:rPr>
        <w:t>'</w:t>
      </w:r>
    </w:p>
    <w:p w14:paraId="28CBC755" w14:textId="77777777" w:rsidR="00534320" w:rsidRDefault="00534320" w:rsidP="00534320">
      <w:pPr>
        <w:pStyle w:val="PL"/>
      </w:pPr>
      <w:r w:rsidRPr="00D67AB2">
        <w:t xml:space="preserve">  </w:t>
      </w:r>
      <w:r>
        <w:t xml:space="preserve">    </w:t>
      </w:r>
      <w:r w:rsidRPr="00D67AB2">
        <w:t xml:space="preserve">    minProperties: 1</w:t>
      </w:r>
    </w:p>
    <w:p w14:paraId="2CAADA27" w14:textId="77777777" w:rsidR="00534320" w:rsidRDefault="00534320" w:rsidP="00534320">
      <w:pPr>
        <w:pStyle w:val="PL"/>
      </w:pPr>
      <w:r w:rsidRPr="009F1CC4">
        <w:t xml:space="preserve">    </w:t>
      </w:r>
      <w:r>
        <w:t xml:space="preserve">    </w:t>
      </w:r>
      <w:r w:rsidRPr="009F1CC4">
        <w:t xml:space="preserve">  description: </w:t>
      </w:r>
      <w:r>
        <w:t>&gt;</w:t>
      </w:r>
    </w:p>
    <w:p w14:paraId="317FCE94" w14:textId="77777777" w:rsidR="00534320" w:rsidRDefault="00534320" w:rsidP="00534320">
      <w:pPr>
        <w:pStyle w:val="PL"/>
      </w:pPr>
      <w:r>
        <w:t xml:space="preserve">            </w:t>
      </w:r>
      <w:r w:rsidRPr="00F11966">
        <w:t>A map (list of key-value pairs</w:t>
      </w:r>
      <w:r>
        <w:t>)</w:t>
      </w:r>
      <w:r w:rsidRPr="00F11966">
        <w:t xml:space="preserve"> where PlmnId </w:t>
      </w:r>
      <w:r>
        <w:t>converted to a string</w:t>
      </w:r>
      <w:r w:rsidRPr="00F11966">
        <w:t xml:space="preserve"> serves as key</w:t>
      </w:r>
    </w:p>
    <w:p w14:paraId="0F24D764" w14:textId="77777777" w:rsidR="00534320" w:rsidRDefault="00534320" w:rsidP="00534320">
      <w:pPr>
        <w:pStyle w:val="PL"/>
      </w:pPr>
    </w:p>
    <w:p w14:paraId="1367BFB8"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lang w:eastAsia="zh-CN"/>
        </w:rPr>
        <w:t>TacInfo</w:t>
      </w:r>
      <w:r w:rsidRPr="00F11966">
        <w:rPr>
          <w:rFonts w:eastAsia="宋体"/>
          <w:lang w:val="en-US"/>
        </w:rPr>
        <w:t>:</w:t>
      </w:r>
    </w:p>
    <w:p w14:paraId="0E32A5A7" w14:textId="77777777" w:rsidR="00534320" w:rsidRDefault="00534320" w:rsidP="00534320">
      <w:pPr>
        <w:pStyle w:val="PL"/>
      </w:pPr>
      <w:r w:rsidRPr="00F11966">
        <w:t xml:space="preserve">    </w:t>
      </w:r>
      <w:r>
        <w:t xml:space="preserve"> </w:t>
      </w:r>
      <w:r w:rsidRPr="00F11966">
        <w:t xml:space="preserve"> description: </w:t>
      </w:r>
      <w:r>
        <w:t>contains tracking area information (tracking area codes).</w:t>
      </w:r>
    </w:p>
    <w:p w14:paraId="4809A6CC" w14:textId="77777777" w:rsidR="00534320" w:rsidRPr="00F11966" w:rsidRDefault="00534320" w:rsidP="00534320">
      <w:pPr>
        <w:pStyle w:val="PL"/>
        <w:rPr>
          <w:rFonts w:eastAsia="宋体"/>
          <w:lang w:val="en-US"/>
        </w:rPr>
      </w:pPr>
      <w:r w:rsidRPr="00F11966">
        <w:rPr>
          <w:rFonts w:eastAsia="宋体"/>
          <w:lang w:val="en-US"/>
        </w:rPr>
        <w:t xml:space="preserve">      type: object</w:t>
      </w:r>
    </w:p>
    <w:p w14:paraId="3550C39D" w14:textId="77777777" w:rsidR="00534320" w:rsidRPr="00F11966" w:rsidRDefault="00534320" w:rsidP="00534320">
      <w:pPr>
        <w:pStyle w:val="PL"/>
        <w:rPr>
          <w:rFonts w:eastAsia="宋体"/>
          <w:lang w:val="en-US"/>
        </w:rPr>
      </w:pPr>
      <w:r w:rsidRPr="00F11966">
        <w:rPr>
          <w:rFonts w:eastAsia="宋体"/>
          <w:lang w:val="en-US"/>
        </w:rPr>
        <w:t xml:space="preserve">      required:</w:t>
      </w:r>
    </w:p>
    <w:p w14:paraId="766D4043" w14:textId="77777777" w:rsidR="00534320" w:rsidRPr="00F11966" w:rsidRDefault="00534320" w:rsidP="00534320">
      <w:pPr>
        <w:pStyle w:val="PL"/>
        <w:rPr>
          <w:rFonts w:eastAsia="宋体"/>
          <w:lang w:val="en-US"/>
        </w:rPr>
      </w:pPr>
      <w:r w:rsidRPr="00F11966">
        <w:rPr>
          <w:rFonts w:eastAsia="宋体"/>
          <w:lang w:val="en-US"/>
        </w:rPr>
        <w:t xml:space="preserve">        - </w:t>
      </w:r>
      <w:r w:rsidRPr="00F11966">
        <w:rPr>
          <w:rFonts w:hint="eastAsia"/>
          <w:lang w:eastAsia="zh-CN"/>
        </w:rPr>
        <w:t>t</w:t>
      </w:r>
      <w:r w:rsidRPr="00F11966">
        <w:rPr>
          <w:lang w:eastAsia="zh-CN"/>
        </w:rPr>
        <w:t>acList</w:t>
      </w:r>
    </w:p>
    <w:p w14:paraId="58474F90" w14:textId="77777777" w:rsidR="00534320" w:rsidRPr="00F11966" w:rsidRDefault="00534320" w:rsidP="00534320">
      <w:pPr>
        <w:pStyle w:val="PL"/>
        <w:rPr>
          <w:rFonts w:eastAsia="宋体"/>
          <w:lang w:val="en-US"/>
        </w:rPr>
      </w:pPr>
      <w:r w:rsidRPr="00F11966">
        <w:rPr>
          <w:rFonts w:eastAsia="宋体"/>
          <w:lang w:val="en-US"/>
        </w:rPr>
        <w:t xml:space="preserve">      properties:</w:t>
      </w:r>
    </w:p>
    <w:p w14:paraId="42C41FA7"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rFonts w:hint="eastAsia"/>
          <w:lang w:eastAsia="zh-CN"/>
        </w:rPr>
        <w:t>t</w:t>
      </w:r>
      <w:r w:rsidRPr="00F11966">
        <w:rPr>
          <w:lang w:eastAsia="zh-CN"/>
        </w:rPr>
        <w:t>acList</w:t>
      </w:r>
      <w:r w:rsidRPr="00F11966">
        <w:rPr>
          <w:rFonts w:eastAsia="宋体"/>
          <w:lang w:val="en-US"/>
        </w:rPr>
        <w:t>:</w:t>
      </w:r>
    </w:p>
    <w:p w14:paraId="78FF296C"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6FE519AE" w14:textId="77777777" w:rsidR="00534320" w:rsidRPr="00F11966" w:rsidRDefault="00534320" w:rsidP="00534320">
      <w:pPr>
        <w:pStyle w:val="PL"/>
        <w:rPr>
          <w:rFonts w:eastAsia="宋体"/>
          <w:lang w:val="en-US"/>
        </w:rPr>
      </w:pPr>
      <w:r w:rsidRPr="00F11966">
        <w:rPr>
          <w:rFonts w:eastAsia="宋体"/>
          <w:lang w:val="en-US"/>
        </w:rPr>
        <w:t xml:space="preserve">          items:</w:t>
      </w:r>
    </w:p>
    <w:p w14:paraId="43171562"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sidRPr="00F11966">
        <w:rPr>
          <w:lang w:eastAsia="zh-CN"/>
        </w:rPr>
        <w:t>Tac</w:t>
      </w:r>
      <w:r w:rsidRPr="00F11966">
        <w:rPr>
          <w:rFonts w:eastAsia="宋体"/>
          <w:lang w:val="en-US"/>
        </w:rPr>
        <w:t>'</w:t>
      </w:r>
    </w:p>
    <w:p w14:paraId="679C1D1A" w14:textId="77777777" w:rsidR="00534320"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minItems: 1</w:t>
      </w:r>
    </w:p>
    <w:p w14:paraId="6B1559BE" w14:textId="77777777" w:rsidR="00534320" w:rsidRPr="00F11966" w:rsidRDefault="00534320" w:rsidP="00534320">
      <w:pPr>
        <w:pStyle w:val="PL"/>
        <w:rPr>
          <w:rFonts w:eastAsia="宋体"/>
          <w:lang w:val="en-US" w:eastAsia="zh-CN"/>
        </w:rPr>
      </w:pPr>
    </w:p>
    <w:p w14:paraId="2D20AC0F" w14:textId="77777777" w:rsidR="00534320" w:rsidRPr="00F11966" w:rsidRDefault="00534320" w:rsidP="00534320">
      <w:pPr>
        <w:pStyle w:val="PL"/>
        <w:rPr>
          <w:rFonts w:eastAsia="宋体"/>
          <w:lang w:val="en-US"/>
        </w:rPr>
      </w:pPr>
      <w:r w:rsidRPr="00F11966">
        <w:rPr>
          <w:rFonts w:eastAsia="宋体"/>
          <w:lang w:val="en-US"/>
        </w:rPr>
        <w:t xml:space="preserve">    </w:t>
      </w:r>
      <w:r w:rsidRPr="00F11966">
        <w:t>MbsfnArea</w:t>
      </w:r>
      <w:r w:rsidRPr="00F11966">
        <w:rPr>
          <w:rFonts w:eastAsia="宋体"/>
          <w:lang w:val="en-US"/>
        </w:rPr>
        <w:t>:</w:t>
      </w:r>
    </w:p>
    <w:p w14:paraId="597593CA" w14:textId="77777777" w:rsidR="00534320" w:rsidRDefault="00534320" w:rsidP="00534320">
      <w:pPr>
        <w:pStyle w:val="PL"/>
      </w:pPr>
      <w:r w:rsidRPr="00F11966">
        <w:t xml:space="preserve">    </w:t>
      </w:r>
      <w:r>
        <w:t xml:space="preserve"> </w:t>
      </w:r>
      <w:r w:rsidRPr="00F11966">
        <w:t xml:space="preserve"> description: </w:t>
      </w:r>
      <w:r>
        <w:t>Contains an MBSFN area information.</w:t>
      </w:r>
    </w:p>
    <w:p w14:paraId="0EB38C25" w14:textId="77777777" w:rsidR="00534320" w:rsidRPr="00F11966" w:rsidRDefault="00534320" w:rsidP="00534320">
      <w:pPr>
        <w:pStyle w:val="PL"/>
        <w:rPr>
          <w:rFonts w:eastAsia="宋体"/>
          <w:lang w:val="en-US"/>
        </w:rPr>
      </w:pPr>
      <w:r w:rsidRPr="00F11966">
        <w:rPr>
          <w:rFonts w:eastAsia="宋体"/>
          <w:lang w:val="en-US"/>
        </w:rPr>
        <w:t xml:space="preserve">      type: object</w:t>
      </w:r>
    </w:p>
    <w:p w14:paraId="1914202A" w14:textId="77777777" w:rsidR="00534320" w:rsidRPr="00F11966" w:rsidRDefault="00534320" w:rsidP="00534320">
      <w:pPr>
        <w:pStyle w:val="PL"/>
        <w:rPr>
          <w:rFonts w:eastAsia="宋体"/>
          <w:lang w:val="en-US"/>
        </w:rPr>
      </w:pPr>
      <w:r w:rsidRPr="00F11966">
        <w:rPr>
          <w:rFonts w:eastAsia="宋体"/>
          <w:lang w:val="en-US"/>
        </w:rPr>
        <w:t xml:space="preserve">      properties:</w:t>
      </w:r>
    </w:p>
    <w:p w14:paraId="3422B1FE"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lang w:eastAsia="zh-CN"/>
        </w:rPr>
        <w:t>mbsfnAreaId</w:t>
      </w:r>
      <w:r w:rsidRPr="00F11966">
        <w:rPr>
          <w:rFonts w:eastAsia="宋体"/>
          <w:lang w:val="en-US"/>
        </w:rPr>
        <w:t>:</w:t>
      </w:r>
    </w:p>
    <w:p w14:paraId="321322BC" w14:textId="77777777" w:rsidR="00534320" w:rsidRPr="00F11966" w:rsidRDefault="00534320" w:rsidP="00534320">
      <w:pPr>
        <w:pStyle w:val="PL"/>
        <w:rPr>
          <w:rFonts w:eastAsia="宋体"/>
          <w:lang w:val="en-US"/>
        </w:rPr>
      </w:pPr>
      <w:r w:rsidRPr="00F11966">
        <w:rPr>
          <w:rFonts w:eastAsia="宋体"/>
          <w:lang w:val="en-US"/>
        </w:rPr>
        <w:t xml:space="preserve">          type: </w:t>
      </w:r>
      <w:r w:rsidRPr="00F11966">
        <w:rPr>
          <w:lang w:eastAsia="zh-CN"/>
        </w:rPr>
        <w:t>integer</w:t>
      </w:r>
    </w:p>
    <w:p w14:paraId="23284863" w14:textId="77777777" w:rsidR="00534320" w:rsidRPr="00F11966" w:rsidRDefault="00534320" w:rsidP="00534320">
      <w:pPr>
        <w:pStyle w:val="PL"/>
      </w:pPr>
      <w:r w:rsidRPr="00F11966">
        <w:t xml:space="preserve">          minimum: 0</w:t>
      </w:r>
    </w:p>
    <w:p w14:paraId="5B6DB962" w14:textId="77777777" w:rsidR="00534320" w:rsidRPr="00F11966" w:rsidRDefault="00534320" w:rsidP="00534320">
      <w:pPr>
        <w:pStyle w:val="PL"/>
        <w:rPr>
          <w:rFonts w:eastAsia="宋体"/>
          <w:lang w:val="en-US"/>
        </w:rPr>
      </w:pPr>
      <w:r w:rsidRPr="00F11966">
        <w:t xml:space="preserve">          maximum: 255</w:t>
      </w:r>
    </w:p>
    <w:p w14:paraId="1B6DC004" w14:textId="77777777" w:rsidR="00534320" w:rsidRDefault="00534320" w:rsidP="00534320">
      <w:pPr>
        <w:pStyle w:val="PL"/>
        <w:rPr>
          <w:lang w:val="en-US"/>
        </w:rPr>
      </w:pPr>
      <w:r>
        <w:rPr>
          <w:lang w:val="en-US"/>
        </w:rPr>
        <w:t xml:space="preserve">          description: </w:t>
      </w:r>
      <w:r w:rsidRPr="00F11966">
        <w:rPr>
          <w:lang w:eastAsia="zh-CN"/>
        </w:rPr>
        <w:t xml:space="preserve">This IE shall contain the </w:t>
      </w:r>
      <w:r w:rsidRPr="00F11966">
        <w:t>MBSFN Area ID</w:t>
      </w:r>
      <w:r>
        <w:t>.</w:t>
      </w:r>
    </w:p>
    <w:p w14:paraId="5C6C2401" w14:textId="77777777" w:rsidR="00534320" w:rsidRPr="00F11966" w:rsidRDefault="00534320" w:rsidP="00534320">
      <w:pPr>
        <w:pStyle w:val="PL"/>
        <w:rPr>
          <w:rFonts w:eastAsia="宋体"/>
          <w:lang w:val="en-US"/>
        </w:rPr>
      </w:pPr>
      <w:r w:rsidRPr="00F11966">
        <w:rPr>
          <w:rFonts w:eastAsia="宋体"/>
          <w:lang w:val="en-US"/>
        </w:rPr>
        <w:t xml:space="preserve">        </w:t>
      </w:r>
      <w:r w:rsidRPr="00F11966">
        <w:rPr>
          <w:lang w:val="it-IT"/>
        </w:rPr>
        <w:t>carrierFrequency</w:t>
      </w:r>
      <w:r w:rsidRPr="00F11966">
        <w:rPr>
          <w:rFonts w:eastAsia="宋体"/>
          <w:lang w:val="en-US"/>
        </w:rPr>
        <w:t>:</w:t>
      </w:r>
    </w:p>
    <w:p w14:paraId="3BAE304D" w14:textId="77777777" w:rsidR="00534320" w:rsidRPr="00F11966" w:rsidRDefault="00534320" w:rsidP="00534320">
      <w:pPr>
        <w:pStyle w:val="PL"/>
        <w:rPr>
          <w:rFonts w:eastAsia="宋体"/>
          <w:lang w:val="en-US"/>
        </w:rPr>
      </w:pPr>
      <w:r w:rsidRPr="00F11966">
        <w:rPr>
          <w:rFonts w:eastAsia="宋体"/>
          <w:lang w:val="en-US"/>
        </w:rPr>
        <w:t xml:space="preserve">          type: </w:t>
      </w:r>
      <w:r w:rsidRPr="00F11966">
        <w:rPr>
          <w:lang w:eastAsia="zh-CN"/>
        </w:rPr>
        <w:t>integer</w:t>
      </w:r>
    </w:p>
    <w:p w14:paraId="247FD011" w14:textId="77777777" w:rsidR="00534320" w:rsidRPr="00F11966" w:rsidRDefault="00534320" w:rsidP="00534320">
      <w:pPr>
        <w:pStyle w:val="PL"/>
      </w:pPr>
      <w:r w:rsidRPr="00F11966">
        <w:t xml:space="preserve">          minimum: 0</w:t>
      </w:r>
    </w:p>
    <w:p w14:paraId="565DEAB3" w14:textId="77777777" w:rsidR="00534320" w:rsidRPr="00F11966" w:rsidRDefault="00534320" w:rsidP="00534320">
      <w:pPr>
        <w:pStyle w:val="PL"/>
      </w:pPr>
      <w:r w:rsidRPr="00F11966">
        <w:t xml:space="preserve">          maximum: 262143</w:t>
      </w:r>
    </w:p>
    <w:p w14:paraId="6C01BCA7" w14:textId="77777777" w:rsidR="00534320" w:rsidRDefault="00534320" w:rsidP="00534320">
      <w:pPr>
        <w:pStyle w:val="PL"/>
        <w:rPr>
          <w:lang w:val="en-US"/>
        </w:rPr>
      </w:pPr>
      <w:r>
        <w:rPr>
          <w:lang w:val="en-US"/>
        </w:rPr>
        <w:t xml:space="preserve">          description: </w:t>
      </w:r>
      <w:r w:rsidRPr="00F11966">
        <w:rPr>
          <w:lang w:eastAsia="zh-CN"/>
        </w:rPr>
        <w:t xml:space="preserve">When present, this IE shall contain the </w:t>
      </w:r>
      <w:r w:rsidRPr="00F11966">
        <w:t>Carrier Frequency (EARFCN)</w:t>
      </w:r>
      <w:r>
        <w:t>.</w:t>
      </w:r>
    </w:p>
    <w:p w14:paraId="19AF3487" w14:textId="77777777" w:rsidR="00534320" w:rsidRDefault="00534320" w:rsidP="00534320">
      <w:pPr>
        <w:pStyle w:val="PL"/>
        <w:rPr>
          <w:lang w:val="en-US"/>
        </w:rPr>
      </w:pPr>
    </w:p>
    <w:p w14:paraId="717EDB35" w14:textId="77777777" w:rsidR="00534320" w:rsidRPr="00F11966" w:rsidRDefault="00534320" w:rsidP="00534320">
      <w:pPr>
        <w:pStyle w:val="PL"/>
        <w:rPr>
          <w:rFonts w:eastAsia="宋体"/>
          <w:lang w:val="en-US"/>
        </w:rPr>
      </w:pPr>
      <w:r w:rsidRPr="00F11966">
        <w:rPr>
          <w:rFonts w:eastAsia="宋体"/>
          <w:lang w:val="en-US"/>
        </w:rPr>
        <w:t xml:space="preserve">    </w:t>
      </w:r>
      <w:r>
        <w:t>InterFreqTargetInfo</w:t>
      </w:r>
      <w:r w:rsidRPr="00F11966">
        <w:rPr>
          <w:rFonts w:eastAsia="宋体"/>
          <w:lang w:val="en-US"/>
        </w:rPr>
        <w:t>:</w:t>
      </w:r>
    </w:p>
    <w:p w14:paraId="2AAC7AFD" w14:textId="77777777" w:rsidR="00534320" w:rsidRDefault="00534320" w:rsidP="00534320">
      <w:pPr>
        <w:pStyle w:val="PL"/>
      </w:pPr>
      <w:r w:rsidRPr="00F11966">
        <w:t xml:space="preserve">    </w:t>
      </w:r>
      <w:r>
        <w:t xml:space="preserve"> </w:t>
      </w:r>
      <w:r w:rsidRPr="00F11966">
        <w:t xml:space="preserve"> description: </w:t>
      </w:r>
      <w:r>
        <w:t>Indicates the Inter Frequency Target information.</w:t>
      </w:r>
    </w:p>
    <w:p w14:paraId="35F703C4" w14:textId="77777777" w:rsidR="00534320" w:rsidRPr="00F11966" w:rsidRDefault="00534320" w:rsidP="00534320">
      <w:pPr>
        <w:pStyle w:val="PL"/>
        <w:rPr>
          <w:rFonts w:eastAsia="宋体"/>
          <w:lang w:val="en-US"/>
        </w:rPr>
      </w:pPr>
      <w:r w:rsidRPr="00F11966">
        <w:rPr>
          <w:rFonts w:eastAsia="宋体"/>
          <w:lang w:val="en-US"/>
        </w:rPr>
        <w:t xml:space="preserve">      required:</w:t>
      </w:r>
    </w:p>
    <w:p w14:paraId="60585775" w14:textId="77777777" w:rsidR="00534320" w:rsidRPr="00F11966" w:rsidRDefault="00534320" w:rsidP="00534320">
      <w:pPr>
        <w:pStyle w:val="PL"/>
        <w:rPr>
          <w:rFonts w:eastAsia="宋体"/>
          <w:lang w:val="en-US"/>
        </w:rPr>
      </w:pPr>
      <w:r w:rsidRPr="00F11966">
        <w:rPr>
          <w:rFonts w:eastAsia="宋体"/>
          <w:lang w:val="en-US"/>
        </w:rPr>
        <w:t xml:space="preserve">        - </w:t>
      </w:r>
      <w:r>
        <w:t>dlCarrierFreq</w:t>
      </w:r>
    </w:p>
    <w:p w14:paraId="38201ADE" w14:textId="77777777" w:rsidR="00534320" w:rsidRPr="00F11966" w:rsidRDefault="00534320" w:rsidP="00534320">
      <w:pPr>
        <w:pStyle w:val="PL"/>
        <w:rPr>
          <w:rFonts w:eastAsia="宋体"/>
          <w:lang w:val="en-US"/>
        </w:rPr>
      </w:pPr>
      <w:r w:rsidRPr="00F11966">
        <w:rPr>
          <w:rFonts w:eastAsia="宋体"/>
          <w:lang w:val="en-US"/>
        </w:rPr>
        <w:t xml:space="preserve">      type: object</w:t>
      </w:r>
    </w:p>
    <w:p w14:paraId="42B377B0" w14:textId="77777777" w:rsidR="00534320" w:rsidRPr="00F11966" w:rsidRDefault="00534320" w:rsidP="00534320">
      <w:pPr>
        <w:pStyle w:val="PL"/>
        <w:rPr>
          <w:rFonts w:eastAsia="宋体"/>
          <w:lang w:val="en-US"/>
        </w:rPr>
      </w:pPr>
      <w:r w:rsidRPr="00F11966">
        <w:rPr>
          <w:rFonts w:eastAsia="宋体"/>
          <w:lang w:val="en-US"/>
        </w:rPr>
        <w:t xml:space="preserve">      properties:</w:t>
      </w:r>
    </w:p>
    <w:p w14:paraId="7A0367E3" w14:textId="77777777" w:rsidR="00534320" w:rsidRPr="00F11966" w:rsidRDefault="00534320" w:rsidP="00534320">
      <w:pPr>
        <w:pStyle w:val="PL"/>
        <w:rPr>
          <w:rFonts w:eastAsia="宋体"/>
          <w:lang w:val="en-US"/>
        </w:rPr>
      </w:pPr>
      <w:r w:rsidRPr="00F11966">
        <w:rPr>
          <w:rFonts w:eastAsia="宋体"/>
          <w:lang w:val="en-US"/>
        </w:rPr>
        <w:t xml:space="preserve">        </w:t>
      </w:r>
      <w:r>
        <w:t>dlCarrierFreq</w:t>
      </w:r>
      <w:r w:rsidRPr="00F11966">
        <w:rPr>
          <w:rFonts w:eastAsia="宋体"/>
          <w:lang w:val="en-US"/>
        </w:rPr>
        <w:t>:</w:t>
      </w:r>
    </w:p>
    <w:p w14:paraId="6FB55E35"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t>ArfcnValueNR</w:t>
      </w:r>
      <w:r w:rsidRPr="00F11966">
        <w:rPr>
          <w:rFonts w:eastAsia="宋体"/>
          <w:lang w:val="en-US"/>
        </w:rPr>
        <w:t>'</w:t>
      </w:r>
    </w:p>
    <w:p w14:paraId="1BEC0314" w14:textId="77777777" w:rsidR="00534320" w:rsidRPr="00F11966" w:rsidRDefault="00534320" w:rsidP="00534320">
      <w:pPr>
        <w:pStyle w:val="PL"/>
        <w:rPr>
          <w:rFonts w:eastAsia="宋体"/>
          <w:lang w:val="en-US"/>
        </w:rPr>
      </w:pPr>
      <w:r w:rsidRPr="00F11966">
        <w:rPr>
          <w:rFonts w:eastAsia="宋体"/>
          <w:lang w:val="en-US"/>
        </w:rPr>
        <w:t xml:space="preserve">        </w:t>
      </w:r>
      <w:r>
        <w:t>c</w:t>
      </w:r>
      <w:r w:rsidRPr="00F11966">
        <w:t>ellIdList</w:t>
      </w:r>
      <w:r w:rsidRPr="00F11966">
        <w:rPr>
          <w:rFonts w:eastAsia="宋体"/>
          <w:lang w:val="en-US"/>
        </w:rPr>
        <w:t>:</w:t>
      </w:r>
    </w:p>
    <w:p w14:paraId="483ED86D" w14:textId="77777777" w:rsidR="00534320" w:rsidRPr="00F11966" w:rsidRDefault="00534320" w:rsidP="00534320">
      <w:pPr>
        <w:pStyle w:val="PL"/>
        <w:rPr>
          <w:rFonts w:eastAsia="宋体"/>
          <w:lang w:val="en-US"/>
        </w:rPr>
      </w:pPr>
      <w:r w:rsidRPr="00F11966">
        <w:rPr>
          <w:rFonts w:eastAsia="宋体"/>
          <w:lang w:val="en-US"/>
        </w:rPr>
        <w:t xml:space="preserve">          type: array</w:t>
      </w:r>
    </w:p>
    <w:p w14:paraId="2E01B659" w14:textId="77777777" w:rsidR="00534320" w:rsidRPr="00F11966" w:rsidRDefault="00534320" w:rsidP="00534320">
      <w:pPr>
        <w:pStyle w:val="PL"/>
        <w:rPr>
          <w:rFonts w:eastAsia="宋体"/>
          <w:lang w:val="en-US"/>
        </w:rPr>
      </w:pPr>
      <w:r w:rsidRPr="00F11966">
        <w:rPr>
          <w:rFonts w:eastAsia="宋体"/>
          <w:lang w:val="en-US"/>
        </w:rPr>
        <w:t xml:space="preserve">          items:</w:t>
      </w:r>
    </w:p>
    <w:p w14:paraId="12BD4BA0" w14:textId="77777777" w:rsidR="00534320" w:rsidRPr="00F11966" w:rsidRDefault="00534320" w:rsidP="00534320">
      <w:pPr>
        <w:pStyle w:val="PL"/>
        <w:rPr>
          <w:rFonts w:eastAsia="宋体"/>
          <w:lang w:val="en-US"/>
        </w:rPr>
      </w:pPr>
      <w:r w:rsidRPr="00F11966">
        <w:rPr>
          <w:rFonts w:eastAsia="宋体"/>
          <w:lang w:val="en-US"/>
        </w:rPr>
        <w:t xml:space="preserve">            $ref: '#/components/schemas/</w:t>
      </w:r>
      <w:r>
        <w:rPr>
          <w:lang w:eastAsia="zh-CN"/>
        </w:rPr>
        <w:t>PhysCellId</w:t>
      </w:r>
      <w:r w:rsidRPr="00F11966">
        <w:rPr>
          <w:rFonts w:eastAsia="宋体"/>
          <w:lang w:val="en-US"/>
        </w:rPr>
        <w:t>'</w:t>
      </w:r>
    </w:p>
    <w:p w14:paraId="030B040F" w14:textId="77777777" w:rsidR="00534320"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minItems: 1</w:t>
      </w:r>
    </w:p>
    <w:p w14:paraId="58A75923" w14:textId="77777777" w:rsidR="00534320" w:rsidRDefault="00534320" w:rsidP="00534320">
      <w:pPr>
        <w:pStyle w:val="PL"/>
        <w:rPr>
          <w:rFonts w:eastAsia="宋体"/>
          <w:lang w:val="en-US" w:eastAsia="zh-CN"/>
        </w:rPr>
      </w:pPr>
      <w:r w:rsidRPr="00F11966">
        <w:rPr>
          <w:rFonts w:eastAsia="宋体" w:hint="eastAsia"/>
          <w:lang w:val="en-US" w:eastAsia="zh-CN"/>
        </w:rPr>
        <w:t xml:space="preserve"> </w:t>
      </w:r>
      <w:r w:rsidRPr="00F11966">
        <w:rPr>
          <w:rFonts w:eastAsia="宋体"/>
          <w:lang w:val="en-US" w:eastAsia="zh-CN"/>
        </w:rPr>
        <w:t xml:space="preserve">         </w:t>
      </w:r>
      <w:r>
        <w:rPr>
          <w:rFonts w:eastAsia="宋体"/>
          <w:lang w:val="en-US" w:eastAsia="zh-CN"/>
        </w:rPr>
        <w:t>max</w:t>
      </w:r>
      <w:r w:rsidRPr="00F11966">
        <w:rPr>
          <w:rFonts w:eastAsia="宋体"/>
          <w:lang w:val="en-US" w:eastAsia="zh-CN"/>
        </w:rPr>
        <w:t xml:space="preserve">Items: </w:t>
      </w:r>
      <w:r>
        <w:rPr>
          <w:rFonts w:eastAsia="宋体"/>
          <w:lang w:val="en-US" w:eastAsia="zh-CN"/>
        </w:rPr>
        <w:t>32</w:t>
      </w:r>
    </w:p>
    <w:p w14:paraId="27137B92" w14:textId="77777777" w:rsidR="00534320" w:rsidRDefault="00534320" w:rsidP="00534320">
      <w:pPr>
        <w:pStyle w:val="PL"/>
      </w:pPr>
      <w:r>
        <w:rPr>
          <w:lang w:val="en-US"/>
        </w:rPr>
        <w:t xml:space="preserve">          description: </w:t>
      </w:r>
      <w:r>
        <w:t>&gt;</w:t>
      </w:r>
    </w:p>
    <w:p w14:paraId="31785114" w14:textId="77777777" w:rsidR="00534320" w:rsidRDefault="00534320" w:rsidP="00534320">
      <w:pPr>
        <w:pStyle w:val="PL"/>
      </w:pPr>
      <w:r>
        <w:t xml:space="preserve">            </w:t>
      </w:r>
      <w:r w:rsidRPr="00F11966">
        <w:rPr>
          <w:lang w:eastAsia="zh-CN"/>
        </w:rPr>
        <w:t xml:space="preserve">When present, this IE shall contain a list of </w:t>
      </w:r>
      <w:r w:rsidRPr="00F11966">
        <w:t xml:space="preserve">the </w:t>
      </w:r>
      <w:r>
        <w:t xml:space="preserve">physical cell identities </w:t>
      </w:r>
      <w:r w:rsidRPr="00F11966">
        <w:t>where the</w:t>
      </w:r>
    </w:p>
    <w:p w14:paraId="6FCB3937" w14:textId="77777777" w:rsidR="00534320" w:rsidRDefault="00534320" w:rsidP="00534320">
      <w:pPr>
        <w:pStyle w:val="PL"/>
        <w:rPr>
          <w:lang w:val="en-US"/>
        </w:rPr>
      </w:pPr>
      <w:r>
        <w:t xml:space="preserve">            UE is requested to perform measurement logging for the indicated frequency.</w:t>
      </w:r>
    </w:p>
    <w:p w14:paraId="625EE1B9" w14:textId="77777777" w:rsidR="00534320" w:rsidRPr="00F11966" w:rsidRDefault="00534320" w:rsidP="00534320">
      <w:pPr>
        <w:pStyle w:val="PL"/>
        <w:rPr>
          <w:lang w:val="en-US"/>
        </w:rPr>
      </w:pPr>
    </w:p>
    <w:p w14:paraId="6D066207" w14:textId="77777777" w:rsidR="00534320" w:rsidRPr="00F11966" w:rsidRDefault="00534320" w:rsidP="00534320">
      <w:pPr>
        <w:pStyle w:val="PL"/>
        <w:rPr>
          <w:lang w:val="en-US"/>
        </w:rPr>
      </w:pPr>
    </w:p>
    <w:p w14:paraId="28EB8EFF" w14:textId="77777777" w:rsidR="00534320" w:rsidRPr="00F11966" w:rsidRDefault="00534320" w:rsidP="00534320">
      <w:pPr>
        <w:pStyle w:val="PL"/>
        <w:rPr>
          <w:lang w:val="en-US"/>
        </w:rPr>
      </w:pPr>
      <w:r w:rsidRPr="00F11966">
        <w:rPr>
          <w:lang w:val="en-US"/>
        </w:rPr>
        <w:t># Data Types related to 5G ODB as defined in clause 5.7</w:t>
      </w:r>
    </w:p>
    <w:p w14:paraId="6FD98834" w14:textId="77777777" w:rsidR="00534320" w:rsidRPr="00F11966" w:rsidRDefault="00534320" w:rsidP="00534320">
      <w:pPr>
        <w:pStyle w:val="PL"/>
        <w:rPr>
          <w:lang w:val="en-US"/>
        </w:rPr>
      </w:pPr>
    </w:p>
    <w:p w14:paraId="074B1C3E" w14:textId="77777777" w:rsidR="00534320" w:rsidRPr="00F11966" w:rsidRDefault="00534320" w:rsidP="00534320">
      <w:pPr>
        <w:pStyle w:val="PL"/>
        <w:rPr>
          <w:lang w:val="en-US"/>
        </w:rPr>
      </w:pPr>
      <w:r w:rsidRPr="00F11966">
        <w:rPr>
          <w:lang w:val="en-US"/>
        </w:rPr>
        <w:t>#</w:t>
      </w:r>
    </w:p>
    <w:p w14:paraId="678738FC" w14:textId="77777777" w:rsidR="00534320" w:rsidRPr="00F11966" w:rsidRDefault="00534320" w:rsidP="00534320">
      <w:pPr>
        <w:pStyle w:val="PL"/>
        <w:rPr>
          <w:lang w:val="en-US"/>
        </w:rPr>
      </w:pPr>
      <w:r w:rsidRPr="00F11966">
        <w:rPr>
          <w:lang w:val="en-US"/>
        </w:rPr>
        <w:t># SIMPLE DATA TYPES</w:t>
      </w:r>
    </w:p>
    <w:p w14:paraId="49A1F9CE" w14:textId="77777777" w:rsidR="00534320" w:rsidRPr="00F11966" w:rsidRDefault="00534320" w:rsidP="00534320">
      <w:pPr>
        <w:pStyle w:val="PL"/>
        <w:rPr>
          <w:lang w:val="en-US"/>
        </w:rPr>
      </w:pPr>
      <w:r w:rsidRPr="00F11966">
        <w:rPr>
          <w:lang w:val="en-US"/>
        </w:rPr>
        <w:t>#</w:t>
      </w:r>
    </w:p>
    <w:p w14:paraId="65F94101" w14:textId="77777777" w:rsidR="00534320" w:rsidRPr="00F11966" w:rsidRDefault="00534320" w:rsidP="00534320">
      <w:pPr>
        <w:pStyle w:val="PL"/>
      </w:pPr>
      <w:r w:rsidRPr="00F11966">
        <w:t>#</w:t>
      </w:r>
    </w:p>
    <w:p w14:paraId="263FB628" w14:textId="77777777" w:rsidR="00534320" w:rsidRPr="00F11966" w:rsidRDefault="00534320" w:rsidP="00534320">
      <w:pPr>
        <w:pStyle w:val="PL"/>
      </w:pPr>
      <w:r w:rsidRPr="00F11966">
        <w:lastRenderedPageBreak/>
        <w:t>#</w:t>
      </w:r>
    </w:p>
    <w:p w14:paraId="753BDA7E" w14:textId="77777777" w:rsidR="00534320" w:rsidRPr="00F11966" w:rsidRDefault="00534320" w:rsidP="00534320">
      <w:pPr>
        <w:pStyle w:val="PL"/>
        <w:rPr>
          <w:lang w:val="en-US"/>
        </w:rPr>
      </w:pPr>
      <w:r w:rsidRPr="00F11966">
        <w:rPr>
          <w:lang w:val="en-US"/>
        </w:rPr>
        <w:t># Enumerations</w:t>
      </w:r>
    </w:p>
    <w:p w14:paraId="143A1C4C" w14:textId="77777777" w:rsidR="00534320" w:rsidRPr="00F11966" w:rsidRDefault="00534320" w:rsidP="00534320">
      <w:pPr>
        <w:pStyle w:val="PL"/>
        <w:rPr>
          <w:lang w:val="en-US"/>
        </w:rPr>
      </w:pPr>
      <w:r w:rsidRPr="00F11966">
        <w:rPr>
          <w:lang w:val="en-US"/>
        </w:rPr>
        <w:t>#</w:t>
      </w:r>
    </w:p>
    <w:p w14:paraId="145C414A" w14:textId="77777777" w:rsidR="00534320" w:rsidRPr="00F11966" w:rsidRDefault="00534320" w:rsidP="00534320">
      <w:pPr>
        <w:pStyle w:val="PL"/>
      </w:pPr>
      <w:r w:rsidRPr="00F11966">
        <w:t xml:space="preserve">    </w:t>
      </w:r>
      <w:r w:rsidRPr="00F11966">
        <w:rPr>
          <w:lang w:val="en-US"/>
        </w:rPr>
        <w:t>RoamingOdb</w:t>
      </w:r>
      <w:r w:rsidRPr="00F11966">
        <w:t>:</w:t>
      </w:r>
    </w:p>
    <w:p w14:paraId="324177C5" w14:textId="77777777" w:rsidR="00534320" w:rsidRPr="00F11966" w:rsidRDefault="00534320" w:rsidP="00534320">
      <w:pPr>
        <w:pStyle w:val="PL"/>
      </w:pPr>
      <w:r w:rsidRPr="00F11966">
        <w:t xml:space="preserve">      anyOf:</w:t>
      </w:r>
    </w:p>
    <w:p w14:paraId="149C89C6" w14:textId="77777777" w:rsidR="00534320" w:rsidRPr="00F11966" w:rsidRDefault="00534320" w:rsidP="00534320">
      <w:pPr>
        <w:pStyle w:val="PL"/>
      </w:pPr>
      <w:r w:rsidRPr="00F11966">
        <w:t xml:space="preserve">        - type: string</w:t>
      </w:r>
    </w:p>
    <w:p w14:paraId="545E362A" w14:textId="77777777" w:rsidR="00534320" w:rsidRPr="00F11966" w:rsidRDefault="00534320" w:rsidP="00534320">
      <w:pPr>
        <w:pStyle w:val="PL"/>
      </w:pPr>
      <w:r w:rsidRPr="00F11966">
        <w:t xml:space="preserve">          enum:</w:t>
      </w:r>
    </w:p>
    <w:p w14:paraId="3D50BCCE" w14:textId="77777777" w:rsidR="00534320" w:rsidRPr="00F11966" w:rsidRDefault="00534320" w:rsidP="00534320">
      <w:pPr>
        <w:pStyle w:val="PL"/>
      </w:pPr>
      <w:r w:rsidRPr="00F11966">
        <w:t xml:space="preserve">            - OUTSIDE_HOME_PLMN</w:t>
      </w:r>
    </w:p>
    <w:p w14:paraId="5D67F29E" w14:textId="77777777" w:rsidR="00534320" w:rsidRPr="00F11966" w:rsidRDefault="00534320" w:rsidP="00534320">
      <w:pPr>
        <w:pStyle w:val="PL"/>
      </w:pPr>
      <w:r w:rsidRPr="00F11966">
        <w:t xml:space="preserve">            - OUTSIDE_HOME_PLMN_COUNTRY</w:t>
      </w:r>
    </w:p>
    <w:p w14:paraId="77D371AF" w14:textId="77777777" w:rsidR="00534320" w:rsidRPr="00F11966" w:rsidRDefault="00534320" w:rsidP="00534320">
      <w:pPr>
        <w:pStyle w:val="PL"/>
        <w:rPr>
          <w:lang w:val="en-US"/>
        </w:rPr>
      </w:pPr>
      <w:r w:rsidRPr="00F11966">
        <w:rPr>
          <w:lang w:val="en-US"/>
        </w:rPr>
        <w:t xml:space="preserve">        - type: string</w:t>
      </w:r>
    </w:p>
    <w:p w14:paraId="05BD420F" w14:textId="77777777" w:rsidR="00534320" w:rsidRDefault="00534320" w:rsidP="00534320">
      <w:pPr>
        <w:pStyle w:val="PL"/>
      </w:pPr>
      <w:r>
        <w:rPr>
          <w:lang w:val="en-US"/>
        </w:rPr>
        <w:t xml:space="preserve">      description: </w:t>
      </w:r>
      <w:r>
        <w:t>&gt;</w:t>
      </w:r>
    </w:p>
    <w:p w14:paraId="489BFA1D" w14:textId="77777777" w:rsidR="00534320" w:rsidRDefault="00534320" w:rsidP="00534320">
      <w:pPr>
        <w:pStyle w:val="PL"/>
        <w:rPr>
          <w:lang w:val="en-US"/>
        </w:rPr>
      </w:pPr>
      <w:r>
        <w:t xml:space="preserve">        </w:t>
      </w:r>
      <w:r w:rsidRPr="00F11966">
        <w:t xml:space="preserve">The enumeration </w:t>
      </w:r>
      <w:r w:rsidRPr="00F11966">
        <w:rPr>
          <w:lang w:val="en-US"/>
        </w:rPr>
        <w:t>RoamingOdb</w:t>
      </w:r>
      <w:r w:rsidRPr="00F11966">
        <w:t xml:space="preserve"> defines the Barring of Roaming as.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lang w:val="en-US"/>
        </w:rPr>
        <w:t>23.015 for further</w:t>
      </w:r>
    </w:p>
    <w:p w14:paraId="22D6FB03" w14:textId="77777777" w:rsidR="00534320" w:rsidRDefault="00534320" w:rsidP="00534320">
      <w:pPr>
        <w:pStyle w:val="PL"/>
        <w:rPr>
          <w:lang w:val="en-US"/>
        </w:rPr>
      </w:pPr>
      <w:r>
        <w:rPr>
          <w:lang w:val="en-US"/>
        </w:rPr>
        <w:t xml:space="preserve">       </w:t>
      </w:r>
      <w:r w:rsidRPr="00F11966">
        <w:rPr>
          <w:lang w:val="en-US"/>
        </w:rPr>
        <w:t xml:space="preserve"> description</w:t>
      </w:r>
      <w:r w:rsidRPr="00F11966">
        <w:rPr>
          <w:rFonts w:cs="Arial"/>
          <w:szCs w:val="18"/>
        </w:rPr>
        <w:t xml:space="preserve">. </w:t>
      </w:r>
      <w:r w:rsidRPr="00F11966">
        <w:t xml:space="preserve">It shall comply with </w:t>
      </w:r>
      <w:r>
        <w:t xml:space="preserve">the provisions defined in table </w:t>
      </w:r>
      <w:r w:rsidRPr="00F11966">
        <w:t>5.7.3.1-1.</w:t>
      </w:r>
    </w:p>
    <w:p w14:paraId="2C6858B7" w14:textId="77777777" w:rsidR="00534320" w:rsidRPr="00202CB2" w:rsidRDefault="00534320" w:rsidP="00534320">
      <w:pPr>
        <w:pStyle w:val="PL"/>
        <w:rPr>
          <w:lang w:val="en-US"/>
        </w:rPr>
      </w:pPr>
    </w:p>
    <w:p w14:paraId="3A2027EB" w14:textId="77777777" w:rsidR="00534320" w:rsidRPr="00F11966" w:rsidRDefault="00534320" w:rsidP="00534320">
      <w:pPr>
        <w:pStyle w:val="PL"/>
      </w:pPr>
      <w:r w:rsidRPr="00F11966">
        <w:t xml:space="preserve">    </w:t>
      </w:r>
      <w:r w:rsidRPr="00F11966">
        <w:rPr>
          <w:lang w:val="en-US"/>
        </w:rPr>
        <w:t>OdbPacketServices</w:t>
      </w:r>
      <w:r w:rsidRPr="00F11966">
        <w:t>:</w:t>
      </w:r>
    </w:p>
    <w:p w14:paraId="7EA82820" w14:textId="77777777" w:rsidR="00534320" w:rsidRPr="00F11966" w:rsidRDefault="00534320" w:rsidP="00534320">
      <w:pPr>
        <w:pStyle w:val="PL"/>
      </w:pPr>
      <w:r w:rsidRPr="00F11966">
        <w:t xml:space="preserve">      anyOf:</w:t>
      </w:r>
    </w:p>
    <w:p w14:paraId="141857F4" w14:textId="77777777" w:rsidR="00534320" w:rsidRPr="00F11966" w:rsidRDefault="00534320" w:rsidP="00534320">
      <w:pPr>
        <w:pStyle w:val="PL"/>
      </w:pPr>
      <w:r w:rsidRPr="00F11966">
        <w:t xml:space="preserve">        - anyOf:</w:t>
      </w:r>
    </w:p>
    <w:p w14:paraId="04F2D6BA" w14:textId="77777777" w:rsidR="00534320" w:rsidRPr="00F11966" w:rsidRDefault="00534320" w:rsidP="00534320">
      <w:pPr>
        <w:pStyle w:val="PL"/>
      </w:pPr>
      <w:r w:rsidRPr="00F11966">
        <w:t xml:space="preserve">            - type: string</w:t>
      </w:r>
    </w:p>
    <w:p w14:paraId="7324620D" w14:textId="77777777" w:rsidR="00534320" w:rsidRPr="00F11966" w:rsidRDefault="00534320" w:rsidP="00534320">
      <w:pPr>
        <w:pStyle w:val="PL"/>
      </w:pPr>
      <w:r w:rsidRPr="00F11966">
        <w:t xml:space="preserve">              enum:</w:t>
      </w:r>
    </w:p>
    <w:p w14:paraId="55D28DAC" w14:textId="77777777" w:rsidR="00534320" w:rsidRPr="00F11966" w:rsidRDefault="00534320" w:rsidP="00534320">
      <w:pPr>
        <w:pStyle w:val="PL"/>
      </w:pPr>
      <w:r w:rsidRPr="00F11966">
        <w:t xml:space="preserve">                - ALL_PACKET_SERVICES</w:t>
      </w:r>
    </w:p>
    <w:p w14:paraId="0991F08E" w14:textId="77777777" w:rsidR="00534320" w:rsidRPr="00F11966" w:rsidRDefault="00534320" w:rsidP="00534320">
      <w:pPr>
        <w:pStyle w:val="PL"/>
      </w:pPr>
      <w:r w:rsidRPr="00F11966">
        <w:t xml:space="preserve">                - ROAMER_ACCESS_HPLMN_AP</w:t>
      </w:r>
    </w:p>
    <w:p w14:paraId="3EC62EBC" w14:textId="77777777" w:rsidR="00534320" w:rsidRPr="00F11966" w:rsidRDefault="00534320" w:rsidP="00534320">
      <w:pPr>
        <w:pStyle w:val="PL"/>
      </w:pPr>
      <w:r w:rsidRPr="00F11966">
        <w:t xml:space="preserve">                - ROAMER_ACCESS_VPLMN_AP</w:t>
      </w:r>
    </w:p>
    <w:p w14:paraId="53FBB025" w14:textId="77777777" w:rsidR="00534320" w:rsidRPr="00F11966" w:rsidRDefault="00534320" w:rsidP="00534320">
      <w:pPr>
        <w:pStyle w:val="PL"/>
        <w:rPr>
          <w:lang w:val="en-US"/>
        </w:rPr>
      </w:pPr>
      <w:r w:rsidRPr="00F11966">
        <w:rPr>
          <w:lang w:val="en-US"/>
        </w:rPr>
        <w:t xml:space="preserve">            - type: string</w:t>
      </w:r>
    </w:p>
    <w:p w14:paraId="79A17113" w14:textId="77777777" w:rsidR="00534320" w:rsidRPr="00F11966" w:rsidRDefault="00534320" w:rsidP="00534320">
      <w:pPr>
        <w:pStyle w:val="PL"/>
        <w:rPr>
          <w:lang w:val="en-US"/>
        </w:rPr>
      </w:pPr>
      <w:r w:rsidRPr="00F11966">
        <w:rPr>
          <w:lang w:val="en-US"/>
        </w:rPr>
        <w:t xml:space="preserve">        - $ref: '#/components/schemas/NullValue'</w:t>
      </w:r>
    </w:p>
    <w:p w14:paraId="417BECD9" w14:textId="77777777" w:rsidR="00534320" w:rsidRDefault="00534320" w:rsidP="00534320">
      <w:pPr>
        <w:pStyle w:val="PL"/>
      </w:pPr>
      <w:r>
        <w:rPr>
          <w:lang w:val="en-US"/>
        </w:rPr>
        <w:t xml:space="preserve">      description: </w:t>
      </w:r>
      <w:r>
        <w:t>&gt;</w:t>
      </w:r>
    </w:p>
    <w:p w14:paraId="4A3A1FEA" w14:textId="77777777" w:rsidR="00534320" w:rsidRDefault="00534320" w:rsidP="00534320">
      <w:pPr>
        <w:pStyle w:val="PL"/>
      </w:pPr>
      <w:r>
        <w:t xml:space="preserve">        </w:t>
      </w:r>
      <w:r w:rsidRPr="00F11966">
        <w:t xml:space="preserve">The enumeration </w:t>
      </w:r>
      <w:r w:rsidRPr="00F11966">
        <w:rPr>
          <w:lang w:val="en-US"/>
        </w:rPr>
        <w:t>OdbPacketServices</w:t>
      </w:r>
      <w:r w:rsidRPr="00F11966">
        <w:t xml:space="preserve"> defines the Barring of Packet Oriented Services.</w:t>
      </w:r>
    </w:p>
    <w:p w14:paraId="32E7411B" w14:textId="77777777" w:rsidR="00534320" w:rsidRDefault="00534320" w:rsidP="00534320">
      <w:pPr>
        <w:pStyle w:val="PL"/>
      </w:pPr>
      <w:r>
        <w:t xml:space="preserve">       </w:t>
      </w:r>
      <w:r w:rsidRPr="00F11966">
        <w:t xml:space="preserve"> </w:t>
      </w:r>
      <w:r w:rsidRPr="00F11966">
        <w:rPr>
          <w:rFonts w:cs="Arial"/>
          <w:szCs w:val="18"/>
        </w:rPr>
        <w:t>See 3GPP</w:t>
      </w:r>
      <w:r>
        <w:rPr>
          <w:rFonts w:cs="Arial"/>
          <w:szCs w:val="18"/>
        </w:rPr>
        <w:t xml:space="preserve"> </w:t>
      </w:r>
      <w:r w:rsidRPr="00F11966">
        <w:rPr>
          <w:rFonts w:cs="Arial"/>
          <w:szCs w:val="18"/>
        </w:rPr>
        <w:t>TS</w:t>
      </w:r>
      <w:r>
        <w:rPr>
          <w:rFonts w:cs="Arial"/>
          <w:szCs w:val="18"/>
        </w:rPr>
        <w:t xml:space="preserve"> </w:t>
      </w:r>
      <w:r w:rsidRPr="00F11966">
        <w:rPr>
          <w:lang w:val="en-US"/>
        </w:rPr>
        <w:t>23.015 for further description</w:t>
      </w:r>
      <w:r w:rsidRPr="00F11966">
        <w:rPr>
          <w:rFonts w:cs="Arial"/>
          <w:szCs w:val="18"/>
        </w:rPr>
        <w:t xml:space="preserve">. </w:t>
      </w:r>
      <w:r w:rsidRPr="00F11966">
        <w:t>It shall comply with the provisions defined</w:t>
      </w:r>
    </w:p>
    <w:p w14:paraId="6CB96E44" w14:textId="77777777" w:rsidR="00534320" w:rsidRDefault="00534320" w:rsidP="00534320">
      <w:pPr>
        <w:pStyle w:val="PL"/>
        <w:rPr>
          <w:lang w:val="en-US"/>
        </w:rPr>
      </w:pPr>
      <w:r>
        <w:t xml:space="preserve">       </w:t>
      </w:r>
      <w:r w:rsidRPr="00F11966">
        <w:t xml:space="preserve"> in table</w:t>
      </w:r>
      <w:r>
        <w:t xml:space="preserve"> </w:t>
      </w:r>
      <w:r w:rsidRPr="00F11966">
        <w:t>5.7.3.2-1</w:t>
      </w:r>
    </w:p>
    <w:p w14:paraId="20C80F28" w14:textId="77777777" w:rsidR="00534320" w:rsidRPr="00F11966" w:rsidRDefault="00534320" w:rsidP="00534320">
      <w:pPr>
        <w:pStyle w:val="PL"/>
        <w:rPr>
          <w:lang w:val="en-US"/>
        </w:rPr>
      </w:pPr>
    </w:p>
    <w:p w14:paraId="35FA2D1A" w14:textId="77777777" w:rsidR="00534320" w:rsidRPr="00F11966" w:rsidRDefault="00534320" w:rsidP="00534320">
      <w:pPr>
        <w:pStyle w:val="PL"/>
        <w:rPr>
          <w:lang w:val="en-US"/>
        </w:rPr>
      </w:pPr>
      <w:r w:rsidRPr="00F11966">
        <w:rPr>
          <w:lang w:val="en-US"/>
        </w:rPr>
        <w:t>#</w:t>
      </w:r>
    </w:p>
    <w:p w14:paraId="59A1016E" w14:textId="77777777" w:rsidR="00534320" w:rsidRPr="00F11966" w:rsidRDefault="00534320" w:rsidP="00534320">
      <w:pPr>
        <w:pStyle w:val="PL"/>
        <w:rPr>
          <w:lang w:val="en-US"/>
        </w:rPr>
      </w:pPr>
      <w:r w:rsidRPr="00F11966">
        <w:rPr>
          <w:lang w:val="en-US"/>
        </w:rPr>
        <w:t># STRUCTURED DATA TYPES</w:t>
      </w:r>
    </w:p>
    <w:p w14:paraId="10C0C1A4" w14:textId="77777777" w:rsidR="00534320" w:rsidRPr="00F11966" w:rsidRDefault="00534320" w:rsidP="00534320">
      <w:pPr>
        <w:pStyle w:val="PL"/>
        <w:rPr>
          <w:lang w:val="en-US"/>
        </w:rPr>
      </w:pPr>
      <w:r w:rsidRPr="00F11966">
        <w:rPr>
          <w:lang w:val="en-US"/>
        </w:rPr>
        <w:t>#</w:t>
      </w:r>
    </w:p>
    <w:p w14:paraId="4DD15A8A" w14:textId="77777777" w:rsidR="00534320" w:rsidRPr="00F11966" w:rsidRDefault="00534320" w:rsidP="00534320">
      <w:pPr>
        <w:pStyle w:val="PL"/>
        <w:rPr>
          <w:lang w:val="en-US"/>
        </w:rPr>
      </w:pPr>
    </w:p>
    <w:p w14:paraId="738B2F2E" w14:textId="77777777" w:rsidR="00534320" w:rsidRPr="00F11966" w:rsidRDefault="00534320" w:rsidP="00534320">
      <w:pPr>
        <w:pStyle w:val="PL"/>
        <w:rPr>
          <w:lang w:val="en-US"/>
        </w:rPr>
      </w:pPr>
      <w:r w:rsidRPr="00F11966">
        <w:rPr>
          <w:lang w:val="en-US"/>
        </w:rPr>
        <w:t xml:space="preserve">    OdbData:</w:t>
      </w:r>
    </w:p>
    <w:p w14:paraId="3D9DE9C1" w14:textId="77777777" w:rsidR="00534320" w:rsidRDefault="00534320" w:rsidP="00534320">
      <w:pPr>
        <w:pStyle w:val="PL"/>
      </w:pPr>
      <w:r w:rsidRPr="00F11966">
        <w:t xml:space="preserve">    </w:t>
      </w:r>
      <w:r>
        <w:t xml:space="preserve"> </w:t>
      </w:r>
      <w:r w:rsidRPr="00F11966">
        <w:t xml:space="preserve"> description: </w:t>
      </w:r>
      <w:r>
        <w:t>Contains information regarding operater  determined  barring.</w:t>
      </w:r>
    </w:p>
    <w:p w14:paraId="6E1D5645" w14:textId="77777777" w:rsidR="00534320" w:rsidRPr="00F11966" w:rsidRDefault="00534320" w:rsidP="00534320">
      <w:pPr>
        <w:pStyle w:val="PL"/>
        <w:rPr>
          <w:lang w:val="en-US"/>
        </w:rPr>
      </w:pPr>
      <w:r w:rsidRPr="00F11966">
        <w:rPr>
          <w:lang w:val="en-US"/>
        </w:rPr>
        <w:t xml:space="preserve">      type: object</w:t>
      </w:r>
    </w:p>
    <w:p w14:paraId="76838801" w14:textId="77777777" w:rsidR="00534320" w:rsidRPr="00F11966" w:rsidRDefault="00534320" w:rsidP="00534320">
      <w:pPr>
        <w:pStyle w:val="PL"/>
        <w:rPr>
          <w:lang w:val="en-US"/>
        </w:rPr>
      </w:pPr>
      <w:r w:rsidRPr="00F11966">
        <w:rPr>
          <w:lang w:val="en-US"/>
        </w:rPr>
        <w:t xml:space="preserve">      properties:</w:t>
      </w:r>
    </w:p>
    <w:p w14:paraId="2F0580C8" w14:textId="77777777" w:rsidR="00534320" w:rsidRPr="00F11966" w:rsidRDefault="00534320" w:rsidP="00534320">
      <w:pPr>
        <w:pStyle w:val="PL"/>
        <w:rPr>
          <w:lang w:val="en-US"/>
        </w:rPr>
      </w:pPr>
      <w:r w:rsidRPr="00F11966">
        <w:rPr>
          <w:lang w:val="en-US"/>
        </w:rPr>
        <w:t xml:space="preserve">        roamingOdb:</w:t>
      </w:r>
    </w:p>
    <w:p w14:paraId="012A3A39" w14:textId="77777777" w:rsidR="00534320" w:rsidRPr="00F11966" w:rsidRDefault="00534320" w:rsidP="00534320">
      <w:pPr>
        <w:pStyle w:val="PL"/>
        <w:rPr>
          <w:lang w:val="en-US"/>
        </w:rPr>
      </w:pPr>
      <w:r w:rsidRPr="00F11966">
        <w:rPr>
          <w:lang w:val="en-US"/>
        </w:rPr>
        <w:t xml:space="preserve">          $ref: '#/components/schemas/RoamingOdb'</w:t>
      </w:r>
    </w:p>
    <w:p w14:paraId="4C084DB6" w14:textId="77777777" w:rsidR="00534320" w:rsidRPr="00F11966" w:rsidRDefault="00534320" w:rsidP="00534320">
      <w:pPr>
        <w:pStyle w:val="PL"/>
        <w:rPr>
          <w:lang w:val="en-US"/>
        </w:rPr>
      </w:pPr>
    </w:p>
    <w:p w14:paraId="759A1103" w14:textId="77777777" w:rsidR="00534320" w:rsidRPr="00F11966" w:rsidRDefault="00534320" w:rsidP="00534320">
      <w:pPr>
        <w:pStyle w:val="PL"/>
        <w:rPr>
          <w:lang w:val="en-US"/>
        </w:rPr>
      </w:pPr>
      <w:r w:rsidRPr="00F11966">
        <w:rPr>
          <w:lang w:val="en-US"/>
        </w:rPr>
        <w:t>#</w:t>
      </w:r>
    </w:p>
    <w:p w14:paraId="328B99D9" w14:textId="77777777" w:rsidR="00534320" w:rsidRPr="00F11966" w:rsidRDefault="00534320" w:rsidP="00534320">
      <w:pPr>
        <w:pStyle w:val="PL"/>
        <w:rPr>
          <w:lang w:val="en-US"/>
        </w:rPr>
      </w:pPr>
      <w:r w:rsidRPr="00F11966">
        <w:rPr>
          <w:lang w:val="en-US"/>
        </w:rPr>
        <w:t># Data Types related to Charging as defined in clause 5.8</w:t>
      </w:r>
    </w:p>
    <w:p w14:paraId="3099FA1E" w14:textId="77777777" w:rsidR="00534320" w:rsidRPr="00F11966" w:rsidRDefault="00534320" w:rsidP="00534320">
      <w:pPr>
        <w:pStyle w:val="PL"/>
        <w:rPr>
          <w:lang w:val="en-US"/>
        </w:rPr>
      </w:pPr>
      <w:r w:rsidRPr="00F11966">
        <w:rPr>
          <w:lang w:val="en-US"/>
        </w:rPr>
        <w:t>#</w:t>
      </w:r>
    </w:p>
    <w:p w14:paraId="1E1D1409" w14:textId="77777777" w:rsidR="00534320" w:rsidRPr="00F11966" w:rsidRDefault="00534320" w:rsidP="00534320">
      <w:pPr>
        <w:pStyle w:val="PL"/>
        <w:rPr>
          <w:lang w:val="en-US"/>
        </w:rPr>
      </w:pPr>
    </w:p>
    <w:p w14:paraId="5C966D84" w14:textId="77777777" w:rsidR="00534320" w:rsidRPr="00F11966" w:rsidRDefault="00534320" w:rsidP="00534320">
      <w:pPr>
        <w:pStyle w:val="PL"/>
        <w:rPr>
          <w:lang w:val="en-US"/>
        </w:rPr>
      </w:pPr>
      <w:r w:rsidRPr="00F11966">
        <w:rPr>
          <w:lang w:val="en-US"/>
        </w:rPr>
        <w:t>#</w:t>
      </w:r>
    </w:p>
    <w:p w14:paraId="11F44F67" w14:textId="77777777" w:rsidR="00534320" w:rsidRPr="00F11966" w:rsidRDefault="00534320" w:rsidP="00534320">
      <w:pPr>
        <w:pStyle w:val="PL"/>
        <w:rPr>
          <w:lang w:val="en-US"/>
        </w:rPr>
      </w:pPr>
      <w:r w:rsidRPr="00F11966">
        <w:rPr>
          <w:lang w:val="en-US"/>
        </w:rPr>
        <w:t># SIMPLE DATA TYPES</w:t>
      </w:r>
    </w:p>
    <w:p w14:paraId="6496CBDA" w14:textId="77777777" w:rsidR="00534320" w:rsidRPr="00F11966" w:rsidRDefault="00534320" w:rsidP="00534320">
      <w:pPr>
        <w:pStyle w:val="PL"/>
        <w:rPr>
          <w:lang w:val="en-US"/>
        </w:rPr>
      </w:pPr>
      <w:r w:rsidRPr="00F11966">
        <w:rPr>
          <w:lang w:val="en-US"/>
        </w:rPr>
        <w:t>#</w:t>
      </w:r>
    </w:p>
    <w:p w14:paraId="08175532" w14:textId="77777777" w:rsidR="00534320" w:rsidRPr="00F11966" w:rsidRDefault="00534320" w:rsidP="00534320">
      <w:pPr>
        <w:pStyle w:val="PL"/>
      </w:pPr>
      <w:r w:rsidRPr="00F11966">
        <w:t>#</w:t>
      </w:r>
    </w:p>
    <w:p w14:paraId="022C2154" w14:textId="77777777" w:rsidR="00534320" w:rsidRPr="00F11966" w:rsidRDefault="00534320" w:rsidP="00534320">
      <w:pPr>
        <w:pStyle w:val="PL"/>
        <w:rPr>
          <w:lang w:val="en-US"/>
        </w:rPr>
      </w:pPr>
      <w:r w:rsidRPr="00F11966">
        <w:rPr>
          <w:lang w:val="en-US"/>
        </w:rPr>
        <w:t xml:space="preserve">    ChargingId:</w:t>
      </w:r>
    </w:p>
    <w:p w14:paraId="720755E6" w14:textId="77777777" w:rsidR="00534320" w:rsidRPr="00C570AF" w:rsidRDefault="00534320" w:rsidP="00534320">
      <w:pPr>
        <w:pStyle w:val="PL"/>
        <w:rPr>
          <w:lang w:val="en-US"/>
        </w:rPr>
      </w:pPr>
      <w:r>
        <w:rPr>
          <w:lang w:val="en-US"/>
        </w:rPr>
        <w:t xml:space="preserve"> </w:t>
      </w:r>
      <w:r w:rsidRPr="00C570AF">
        <w:rPr>
          <w:lang w:val="en-US"/>
        </w:rPr>
        <w:t xml:space="preserve">     deprecated: true</w:t>
      </w:r>
    </w:p>
    <w:p w14:paraId="1E775637" w14:textId="77777777" w:rsidR="00534320" w:rsidRPr="00C570AF" w:rsidRDefault="00534320" w:rsidP="00534320">
      <w:pPr>
        <w:pStyle w:val="PL"/>
        <w:rPr>
          <w:lang w:val="en-US"/>
        </w:rPr>
      </w:pPr>
      <w:r w:rsidRPr="00C570AF">
        <w:rPr>
          <w:lang w:val="en-US"/>
        </w:rPr>
        <w:t xml:space="preserve">      type: integer</w:t>
      </w:r>
    </w:p>
    <w:p w14:paraId="6333378C" w14:textId="77777777" w:rsidR="00534320" w:rsidRPr="00C570AF" w:rsidRDefault="00534320" w:rsidP="00534320">
      <w:pPr>
        <w:pStyle w:val="PL"/>
        <w:rPr>
          <w:lang w:val="en-US"/>
        </w:rPr>
      </w:pPr>
      <w:r w:rsidRPr="00C570AF">
        <w:rPr>
          <w:lang w:val="en-US"/>
        </w:rPr>
        <w:t xml:space="preserve">      minimum: 0</w:t>
      </w:r>
    </w:p>
    <w:p w14:paraId="3EE6DF35" w14:textId="77777777" w:rsidR="00534320" w:rsidRDefault="00534320" w:rsidP="00534320">
      <w:pPr>
        <w:pStyle w:val="PL"/>
        <w:rPr>
          <w:lang w:val="en-US"/>
        </w:rPr>
      </w:pPr>
      <w:r w:rsidRPr="00C570AF">
        <w:rPr>
          <w:lang w:val="en-US"/>
        </w:rPr>
        <w:t xml:space="preserve">      maximum: 4294967295 #(2^32)-1</w:t>
      </w:r>
    </w:p>
    <w:p w14:paraId="3A0DDCEE" w14:textId="77777777" w:rsidR="00534320" w:rsidRDefault="00534320" w:rsidP="00534320">
      <w:pPr>
        <w:pStyle w:val="PL"/>
      </w:pPr>
      <w:r>
        <w:rPr>
          <w:lang w:val="en-US"/>
        </w:rPr>
        <w:t xml:space="preserve">      </w:t>
      </w:r>
      <w:r>
        <w:t>description: &gt;</w:t>
      </w:r>
    </w:p>
    <w:p w14:paraId="40E166C9" w14:textId="77777777" w:rsidR="00534320" w:rsidRDefault="00534320" w:rsidP="00534320">
      <w:pPr>
        <w:pStyle w:val="PL"/>
      </w:pPr>
      <w:r>
        <w:t xml:space="preserve">        Integer where the allowed values correspond to the value range of an unsigned 32-bit</w:t>
      </w:r>
    </w:p>
    <w:p w14:paraId="2230FC12" w14:textId="77777777" w:rsidR="00534320" w:rsidRDefault="00534320" w:rsidP="00534320">
      <w:pPr>
        <w:pStyle w:val="PL"/>
        <w:rPr>
          <w:lang w:val="en-US"/>
        </w:rPr>
      </w:pPr>
      <w:r>
        <w:t xml:space="preserve">        integer.</w:t>
      </w:r>
    </w:p>
    <w:p w14:paraId="4C430A37" w14:textId="77777777" w:rsidR="00534320" w:rsidRPr="00F11966" w:rsidRDefault="00534320" w:rsidP="00534320">
      <w:pPr>
        <w:pStyle w:val="PL"/>
      </w:pPr>
    </w:p>
    <w:p w14:paraId="42EBCB5A" w14:textId="77777777" w:rsidR="00534320" w:rsidRPr="00F11966" w:rsidRDefault="00534320" w:rsidP="00534320">
      <w:pPr>
        <w:pStyle w:val="PL"/>
        <w:rPr>
          <w:lang w:val="en-US"/>
        </w:rPr>
      </w:pPr>
    </w:p>
    <w:p w14:paraId="6AE520B2" w14:textId="77777777" w:rsidR="00534320" w:rsidRPr="00F11966" w:rsidRDefault="00534320" w:rsidP="00534320">
      <w:pPr>
        <w:pStyle w:val="PL"/>
        <w:rPr>
          <w:lang w:val="en-US"/>
        </w:rPr>
      </w:pPr>
      <w:r w:rsidRPr="00F11966">
        <w:rPr>
          <w:lang w:val="en-US"/>
        </w:rPr>
        <w:t xml:space="preserve">    ApplicationChargingId:</w:t>
      </w:r>
    </w:p>
    <w:p w14:paraId="7324472B" w14:textId="77777777" w:rsidR="00534320" w:rsidRPr="00F11966" w:rsidRDefault="00534320" w:rsidP="00534320">
      <w:pPr>
        <w:pStyle w:val="PL"/>
      </w:pPr>
      <w:r w:rsidRPr="00F11966">
        <w:t xml:space="preserve">      type: string</w:t>
      </w:r>
    </w:p>
    <w:p w14:paraId="51CB3C39" w14:textId="77777777" w:rsidR="00534320" w:rsidRDefault="00534320" w:rsidP="00534320">
      <w:pPr>
        <w:pStyle w:val="PL"/>
        <w:rPr>
          <w:lang w:val="en-US"/>
        </w:rPr>
      </w:pPr>
      <w:r>
        <w:rPr>
          <w:lang w:val="en-US"/>
        </w:rPr>
        <w:t xml:space="preserve">      description: </w:t>
      </w:r>
      <w:r w:rsidRPr="00F11966">
        <w:rPr>
          <w:lang w:bidi="ar-IQ"/>
        </w:rPr>
        <w:t>Application provided charging identifier allowing correlation of charging information</w:t>
      </w:r>
      <w:r>
        <w:rPr>
          <w:lang w:bidi="ar-IQ"/>
        </w:rPr>
        <w:t>.</w:t>
      </w:r>
    </w:p>
    <w:p w14:paraId="7CD23D6E" w14:textId="77777777" w:rsidR="00534320" w:rsidRPr="00202CB2" w:rsidRDefault="00534320" w:rsidP="00534320">
      <w:pPr>
        <w:pStyle w:val="PL"/>
        <w:rPr>
          <w:lang w:val="en-US"/>
        </w:rPr>
      </w:pPr>
    </w:p>
    <w:p w14:paraId="288BA64A" w14:textId="77777777" w:rsidR="00534320" w:rsidRPr="00F11966" w:rsidRDefault="00534320" w:rsidP="00534320">
      <w:pPr>
        <w:pStyle w:val="PL"/>
        <w:rPr>
          <w:lang w:val="en-US"/>
        </w:rPr>
      </w:pPr>
      <w:r w:rsidRPr="00F11966">
        <w:rPr>
          <w:lang w:val="en-US"/>
        </w:rPr>
        <w:t xml:space="preserve">    RatingGroup:</w:t>
      </w:r>
    </w:p>
    <w:p w14:paraId="10772C25" w14:textId="77777777" w:rsidR="00534320" w:rsidRPr="00F11966" w:rsidRDefault="00534320" w:rsidP="00534320">
      <w:pPr>
        <w:pStyle w:val="PL"/>
      </w:pPr>
      <w:r w:rsidRPr="00F11966">
        <w:t xml:space="preserve">      $ref: '#/components/schemas/Uint32'</w:t>
      </w:r>
    </w:p>
    <w:p w14:paraId="46E530F4" w14:textId="77777777" w:rsidR="00534320" w:rsidRPr="00F11966" w:rsidRDefault="00534320" w:rsidP="00534320">
      <w:pPr>
        <w:pStyle w:val="PL"/>
        <w:rPr>
          <w:lang w:val="en-US"/>
        </w:rPr>
      </w:pPr>
    </w:p>
    <w:p w14:paraId="6193CC3E" w14:textId="77777777" w:rsidR="00534320" w:rsidRPr="00F11966" w:rsidRDefault="00534320" w:rsidP="00534320">
      <w:pPr>
        <w:pStyle w:val="PL"/>
        <w:rPr>
          <w:lang w:val="en-US"/>
        </w:rPr>
      </w:pPr>
      <w:r w:rsidRPr="00F11966">
        <w:rPr>
          <w:lang w:val="en-US"/>
        </w:rPr>
        <w:t xml:space="preserve">    ServiceId:</w:t>
      </w:r>
    </w:p>
    <w:p w14:paraId="7E0F4AED" w14:textId="77777777" w:rsidR="00534320" w:rsidRPr="00F11966" w:rsidRDefault="00534320" w:rsidP="00534320">
      <w:pPr>
        <w:pStyle w:val="PL"/>
      </w:pPr>
      <w:r w:rsidRPr="00F11966">
        <w:t xml:space="preserve">      $ref: '#/components/schemas/Uint32'</w:t>
      </w:r>
    </w:p>
    <w:p w14:paraId="2BBA4F39" w14:textId="77777777" w:rsidR="00534320" w:rsidRPr="00F11966" w:rsidRDefault="00534320" w:rsidP="00534320">
      <w:pPr>
        <w:pStyle w:val="PL"/>
        <w:rPr>
          <w:lang w:val="en-US"/>
        </w:rPr>
      </w:pPr>
    </w:p>
    <w:p w14:paraId="257E118E" w14:textId="77777777" w:rsidR="00534320" w:rsidRPr="00F11966" w:rsidRDefault="00534320" w:rsidP="00534320">
      <w:pPr>
        <w:pStyle w:val="PL"/>
      </w:pPr>
    </w:p>
    <w:p w14:paraId="707431E0" w14:textId="77777777" w:rsidR="00534320" w:rsidRPr="00F11966" w:rsidRDefault="00534320" w:rsidP="00534320">
      <w:pPr>
        <w:pStyle w:val="PL"/>
      </w:pPr>
      <w:r w:rsidRPr="00F11966">
        <w:t>#</w:t>
      </w:r>
    </w:p>
    <w:p w14:paraId="34AA4E8B" w14:textId="77777777" w:rsidR="00534320" w:rsidRPr="00F11966" w:rsidRDefault="00534320" w:rsidP="00534320">
      <w:pPr>
        <w:pStyle w:val="PL"/>
        <w:rPr>
          <w:lang w:val="en-US"/>
        </w:rPr>
      </w:pPr>
      <w:r w:rsidRPr="00F11966">
        <w:rPr>
          <w:lang w:val="en-US"/>
        </w:rPr>
        <w:t># Enumerations</w:t>
      </w:r>
    </w:p>
    <w:p w14:paraId="04940131" w14:textId="77777777" w:rsidR="00534320" w:rsidRPr="00F11966" w:rsidRDefault="00534320" w:rsidP="00534320">
      <w:pPr>
        <w:pStyle w:val="PL"/>
        <w:rPr>
          <w:lang w:val="en-US"/>
        </w:rPr>
      </w:pPr>
      <w:r w:rsidRPr="00F11966">
        <w:rPr>
          <w:lang w:val="en-US"/>
        </w:rPr>
        <w:t>#</w:t>
      </w:r>
    </w:p>
    <w:p w14:paraId="3CFE6E59" w14:textId="77777777" w:rsidR="00534320" w:rsidRPr="00F11966" w:rsidRDefault="00534320" w:rsidP="00534320">
      <w:pPr>
        <w:pStyle w:val="PL"/>
      </w:pPr>
    </w:p>
    <w:p w14:paraId="07DC12FE" w14:textId="77777777" w:rsidR="00534320" w:rsidRPr="00F11966" w:rsidRDefault="00534320" w:rsidP="00534320">
      <w:pPr>
        <w:pStyle w:val="PL"/>
        <w:rPr>
          <w:lang w:val="en-US"/>
        </w:rPr>
      </w:pPr>
      <w:r w:rsidRPr="00F11966">
        <w:rPr>
          <w:lang w:val="en-US"/>
        </w:rPr>
        <w:t>#</w:t>
      </w:r>
    </w:p>
    <w:p w14:paraId="20D158C4" w14:textId="77777777" w:rsidR="00534320" w:rsidRPr="00F11966" w:rsidRDefault="00534320" w:rsidP="00534320">
      <w:pPr>
        <w:pStyle w:val="PL"/>
        <w:rPr>
          <w:lang w:val="en-US"/>
        </w:rPr>
      </w:pPr>
      <w:r w:rsidRPr="00F11966">
        <w:rPr>
          <w:lang w:val="en-US"/>
        </w:rPr>
        <w:t># STRUCTURED DATA TYPES</w:t>
      </w:r>
    </w:p>
    <w:p w14:paraId="1A471D6A" w14:textId="77777777" w:rsidR="00534320" w:rsidRPr="00F11966" w:rsidRDefault="00534320" w:rsidP="00534320">
      <w:pPr>
        <w:pStyle w:val="PL"/>
        <w:rPr>
          <w:lang w:val="en-US"/>
        </w:rPr>
      </w:pPr>
      <w:r w:rsidRPr="00F11966">
        <w:rPr>
          <w:lang w:val="en-US"/>
        </w:rPr>
        <w:t>#</w:t>
      </w:r>
    </w:p>
    <w:p w14:paraId="3540268D" w14:textId="77777777" w:rsidR="00534320" w:rsidRPr="00F11966" w:rsidRDefault="00534320" w:rsidP="00534320">
      <w:pPr>
        <w:pStyle w:val="PL"/>
        <w:rPr>
          <w:lang w:val="en-US"/>
        </w:rPr>
      </w:pPr>
      <w:r w:rsidRPr="00F11966">
        <w:rPr>
          <w:lang w:val="en-US"/>
        </w:rPr>
        <w:t xml:space="preserve">    SecondaryRatUsageReport:</w:t>
      </w:r>
    </w:p>
    <w:p w14:paraId="7913CE27" w14:textId="77777777" w:rsidR="00534320" w:rsidRDefault="00534320" w:rsidP="00534320">
      <w:pPr>
        <w:pStyle w:val="PL"/>
      </w:pPr>
      <w:r w:rsidRPr="00F11966">
        <w:lastRenderedPageBreak/>
        <w:t xml:space="preserve">    </w:t>
      </w:r>
      <w:r>
        <w:t xml:space="preserve"> </w:t>
      </w:r>
      <w:r w:rsidRPr="00F11966">
        <w:t xml:space="preserve"> description: </w:t>
      </w:r>
      <w:r>
        <w:t xml:space="preserve">Secondary RAT Usage Report to </w:t>
      </w:r>
      <w:r>
        <w:rPr>
          <w:rFonts w:cs="Arial"/>
          <w:szCs w:val="18"/>
        </w:rPr>
        <w:t>report usage data for a secondary RAT for QoS flows.</w:t>
      </w:r>
    </w:p>
    <w:p w14:paraId="07D8B3B2" w14:textId="77777777" w:rsidR="00534320" w:rsidRPr="00F11966" w:rsidRDefault="00534320" w:rsidP="00534320">
      <w:pPr>
        <w:pStyle w:val="PL"/>
        <w:rPr>
          <w:lang w:val="en-US"/>
        </w:rPr>
      </w:pPr>
      <w:r w:rsidRPr="00F11966">
        <w:rPr>
          <w:lang w:val="en-US"/>
        </w:rPr>
        <w:t xml:space="preserve">      type: object</w:t>
      </w:r>
    </w:p>
    <w:p w14:paraId="1F725B27" w14:textId="77777777" w:rsidR="00534320" w:rsidRPr="00F11966" w:rsidRDefault="00534320" w:rsidP="00534320">
      <w:pPr>
        <w:pStyle w:val="PL"/>
        <w:rPr>
          <w:lang w:val="en-US"/>
        </w:rPr>
      </w:pPr>
      <w:r w:rsidRPr="00F11966">
        <w:rPr>
          <w:lang w:val="en-US"/>
        </w:rPr>
        <w:t xml:space="preserve">      properties:</w:t>
      </w:r>
    </w:p>
    <w:p w14:paraId="011FB672" w14:textId="77777777" w:rsidR="00534320" w:rsidRPr="00F11966" w:rsidRDefault="00534320" w:rsidP="00534320">
      <w:pPr>
        <w:pStyle w:val="PL"/>
        <w:rPr>
          <w:lang w:val="en-US"/>
        </w:rPr>
      </w:pPr>
      <w:r w:rsidRPr="00F11966">
        <w:rPr>
          <w:lang w:val="en-US"/>
        </w:rPr>
        <w:t xml:space="preserve">        </w:t>
      </w:r>
      <w:r w:rsidRPr="00F11966">
        <w:t>secondaryRatType</w:t>
      </w:r>
      <w:r w:rsidRPr="00F11966">
        <w:rPr>
          <w:lang w:val="en-US"/>
        </w:rPr>
        <w:t>:</w:t>
      </w:r>
    </w:p>
    <w:p w14:paraId="38A6EDA2" w14:textId="77777777" w:rsidR="00534320" w:rsidRPr="00F11966" w:rsidRDefault="00534320" w:rsidP="00534320">
      <w:pPr>
        <w:pStyle w:val="PL"/>
        <w:rPr>
          <w:lang w:val="en-US"/>
        </w:rPr>
      </w:pPr>
      <w:r w:rsidRPr="00F11966">
        <w:rPr>
          <w:lang w:val="en-US"/>
        </w:rPr>
        <w:t xml:space="preserve">          $ref: '#/components/schemas/RatType'</w:t>
      </w:r>
    </w:p>
    <w:p w14:paraId="76F73EDC" w14:textId="77777777" w:rsidR="00534320" w:rsidRPr="00F11966" w:rsidRDefault="00534320" w:rsidP="00534320">
      <w:pPr>
        <w:pStyle w:val="PL"/>
        <w:rPr>
          <w:lang w:val="en-US"/>
        </w:rPr>
      </w:pPr>
      <w:r w:rsidRPr="00F11966">
        <w:rPr>
          <w:lang w:val="en-US"/>
        </w:rPr>
        <w:t xml:space="preserve">        </w:t>
      </w:r>
      <w:r w:rsidRPr="00F11966">
        <w:t>qosFlowsUsageData</w:t>
      </w:r>
      <w:r w:rsidRPr="00F11966">
        <w:rPr>
          <w:lang w:val="en-US"/>
        </w:rPr>
        <w:t>:</w:t>
      </w:r>
    </w:p>
    <w:p w14:paraId="06336F84" w14:textId="77777777" w:rsidR="00534320" w:rsidRPr="00F11966" w:rsidRDefault="00534320" w:rsidP="00534320">
      <w:pPr>
        <w:pStyle w:val="PL"/>
        <w:rPr>
          <w:lang w:val="en-US"/>
        </w:rPr>
      </w:pPr>
      <w:r w:rsidRPr="00F11966">
        <w:rPr>
          <w:lang w:val="en-US"/>
        </w:rPr>
        <w:t xml:space="preserve">          type: array</w:t>
      </w:r>
    </w:p>
    <w:p w14:paraId="7E49DC83" w14:textId="77777777" w:rsidR="00534320" w:rsidRPr="00F11966" w:rsidRDefault="00534320" w:rsidP="00534320">
      <w:pPr>
        <w:pStyle w:val="PL"/>
        <w:rPr>
          <w:lang w:val="en-US"/>
        </w:rPr>
      </w:pPr>
      <w:r w:rsidRPr="00F11966">
        <w:rPr>
          <w:lang w:val="en-US"/>
        </w:rPr>
        <w:t xml:space="preserve">          items:</w:t>
      </w:r>
    </w:p>
    <w:p w14:paraId="729D8B51" w14:textId="77777777" w:rsidR="00534320" w:rsidRPr="00F11966" w:rsidRDefault="00534320" w:rsidP="00534320">
      <w:pPr>
        <w:pStyle w:val="PL"/>
        <w:rPr>
          <w:lang w:val="en-US"/>
        </w:rPr>
      </w:pPr>
      <w:r w:rsidRPr="00F11966">
        <w:rPr>
          <w:lang w:val="en-US"/>
        </w:rPr>
        <w:t xml:space="preserve">            $ref: '#/components/schemas/</w:t>
      </w:r>
      <w:r w:rsidRPr="00F11966">
        <w:t>QosFlowUsageReport</w:t>
      </w:r>
      <w:r w:rsidRPr="00F11966">
        <w:rPr>
          <w:lang w:val="en-US"/>
        </w:rPr>
        <w:t>'</w:t>
      </w:r>
    </w:p>
    <w:p w14:paraId="20F69AD6" w14:textId="77777777" w:rsidR="00534320" w:rsidRPr="00F11966" w:rsidRDefault="00534320" w:rsidP="00534320">
      <w:pPr>
        <w:pStyle w:val="PL"/>
        <w:rPr>
          <w:lang w:val="en-US"/>
        </w:rPr>
      </w:pPr>
      <w:r w:rsidRPr="00F11966">
        <w:rPr>
          <w:lang w:val="en-US"/>
        </w:rPr>
        <w:t xml:space="preserve">          minItems: 1</w:t>
      </w:r>
    </w:p>
    <w:p w14:paraId="2F9ED9B0" w14:textId="77777777" w:rsidR="00534320" w:rsidRPr="00F11966" w:rsidRDefault="00534320" w:rsidP="00534320">
      <w:pPr>
        <w:pStyle w:val="PL"/>
        <w:rPr>
          <w:lang w:val="en-US"/>
        </w:rPr>
      </w:pPr>
      <w:r w:rsidRPr="00F11966">
        <w:rPr>
          <w:lang w:val="en-US"/>
        </w:rPr>
        <w:t xml:space="preserve">      required:</w:t>
      </w:r>
    </w:p>
    <w:p w14:paraId="7C11F586" w14:textId="77777777" w:rsidR="00534320" w:rsidRPr="00F11966" w:rsidRDefault="00534320" w:rsidP="00534320">
      <w:pPr>
        <w:pStyle w:val="PL"/>
        <w:rPr>
          <w:lang w:val="en-US"/>
        </w:rPr>
      </w:pPr>
      <w:r w:rsidRPr="00F11966">
        <w:rPr>
          <w:lang w:val="en-US"/>
        </w:rPr>
        <w:t xml:space="preserve">        - </w:t>
      </w:r>
      <w:r w:rsidRPr="00F11966">
        <w:t>secondaryRatType</w:t>
      </w:r>
    </w:p>
    <w:p w14:paraId="5805058C" w14:textId="77777777" w:rsidR="00534320" w:rsidRPr="00F11966" w:rsidRDefault="00534320" w:rsidP="00534320">
      <w:pPr>
        <w:pStyle w:val="PL"/>
        <w:rPr>
          <w:lang w:val="en-US"/>
        </w:rPr>
      </w:pPr>
      <w:r w:rsidRPr="00F11966">
        <w:rPr>
          <w:lang w:val="en-US"/>
        </w:rPr>
        <w:t xml:space="preserve">        - </w:t>
      </w:r>
      <w:r w:rsidRPr="00F11966">
        <w:t>qosFlowsUsageData</w:t>
      </w:r>
    </w:p>
    <w:p w14:paraId="53B2AD0A" w14:textId="77777777" w:rsidR="00534320" w:rsidRPr="00F11966" w:rsidRDefault="00534320" w:rsidP="00534320">
      <w:pPr>
        <w:pStyle w:val="PL"/>
        <w:rPr>
          <w:lang w:val="en-US"/>
        </w:rPr>
      </w:pPr>
    </w:p>
    <w:p w14:paraId="08A54907" w14:textId="77777777" w:rsidR="00534320" w:rsidRPr="00F11966" w:rsidRDefault="00534320" w:rsidP="00534320">
      <w:pPr>
        <w:pStyle w:val="PL"/>
        <w:rPr>
          <w:lang w:val="en-US"/>
        </w:rPr>
      </w:pPr>
      <w:r w:rsidRPr="00F11966">
        <w:rPr>
          <w:lang w:val="en-US"/>
        </w:rPr>
        <w:t xml:space="preserve">    </w:t>
      </w:r>
      <w:r w:rsidRPr="00F11966">
        <w:t>QosFlowUsageReport</w:t>
      </w:r>
      <w:r w:rsidRPr="00F11966">
        <w:rPr>
          <w:lang w:val="en-US"/>
        </w:rPr>
        <w:t>:</w:t>
      </w:r>
    </w:p>
    <w:p w14:paraId="47EF56B4" w14:textId="77777777" w:rsidR="00534320" w:rsidRDefault="00534320" w:rsidP="00534320">
      <w:pPr>
        <w:pStyle w:val="PL"/>
      </w:pPr>
      <w:r w:rsidRPr="00F11966">
        <w:t xml:space="preserve">    </w:t>
      </w:r>
      <w:r>
        <w:t xml:space="preserve"> </w:t>
      </w:r>
      <w:r w:rsidRPr="00F11966">
        <w:t xml:space="preserve"> description:</w:t>
      </w:r>
      <w:r>
        <w:t xml:space="preserve"> Contains</w:t>
      </w:r>
      <w:r w:rsidRPr="00F11966">
        <w:t xml:space="preserve"> </w:t>
      </w:r>
      <w:r>
        <w:rPr>
          <w:rFonts w:cs="Arial"/>
          <w:szCs w:val="18"/>
        </w:rPr>
        <w:t>QoS flows usage data information.</w:t>
      </w:r>
    </w:p>
    <w:p w14:paraId="43DE03F8" w14:textId="77777777" w:rsidR="00534320" w:rsidRPr="00F11966" w:rsidRDefault="00534320" w:rsidP="00534320">
      <w:pPr>
        <w:pStyle w:val="PL"/>
        <w:rPr>
          <w:lang w:val="en-US"/>
        </w:rPr>
      </w:pPr>
      <w:r w:rsidRPr="00F11966">
        <w:rPr>
          <w:lang w:val="en-US"/>
        </w:rPr>
        <w:t xml:space="preserve">      type: object</w:t>
      </w:r>
    </w:p>
    <w:p w14:paraId="374B0CFF" w14:textId="77777777" w:rsidR="00534320" w:rsidRPr="00F11966" w:rsidRDefault="00534320" w:rsidP="00534320">
      <w:pPr>
        <w:pStyle w:val="PL"/>
        <w:rPr>
          <w:lang w:val="en-US"/>
        </w:rPr>
      </w:pPr>
      <w:r w:rsidRPr="00F11966">
        <w:rPr>
          <w:lang w:val="en-US"/>
        </w:rPr>
        <w:t xml:space="preserve">      properties:</w:t>
      </w:r>
    </w:p>
    <w:p w14:paraId="553E6C8D" w14:textId="77777777" w:rsidR="00534320" w:rsidRPr="00F11966" w:rsidRDefault="00534320" w:rsidP="00534320">
      <w:pPr>
        <w:pStyle w:val="PL"/>
        <w:rPr>
          <w:lang w:val="en-US"/>
        </w:rPr>
      </w:pPr>
      <w:r w:rsidRPr="00F11966">
        <w:rPr>
          <w:lang w:val="en-US"/>
        </w:rPr>
        <w:t xml:space="preserve">        </w:t>
      </w:r>
      <w:r w:rsidRPr="00F11966">
        <w:t>qfi</w:t>
      </w:r>
      <w:r w:rsidRPr="00F11966">
        <w:rPr>
          <w:lang w:val="en-US"/>
        </w:rPr>
        <w:t>:</w:t>
      </w:r>
    </w:p>
    <w:p w14:paraId="56D735DD" w14:textId="77777777" w:rsidR="00534320" w:rsidRPr="00F11966" w:rsidRDefault="00534320" w:rsidP="00534320">
      <w:pPr>
        <w:pStyle w:val="PL"/>
        <w:rPr>
          <w:lang w:val="en-US"/>
        </w:rPr>
      </w:pPr>
      <w:r w:rsidRPr="00F11966">
        <w:rPr>
          <w:lang w:val="en-US"/>
        </w:rPr>
        <w:t xml:space="preserve">          $</w:t>
      </w:r>
      <w:r w:rsidRPr="00D87338">
        <w:t>ref:</w:t>
      </w:r>
      <w:r w:rsidRPr="00736A97">
        <w:t xml:space="preserve"> '#/components/schemas/Qfi'</w:t>
      </w:r>
    </w:p>
    <w:p w14:paraId="193A348E" w14:textId="77777777" w:rsidR="00534320" w:rsidRPr="00F11966" w:rsidRDefault="00534320" w:rsidP="00534320">
      <w:pPr>
        <w:pStyle w:val="PL"/>
        <w:rPr>
          <w:lang w:val="en-US"/>
        </w:rPr>
      </w:pPr>
      <w:r w:rsidRPr="00F11966">
        <w:rPr>
          <w:lang w:val="en-US"/>
        </w:rPr>
        <w:t xml:space="preserve">        </w:t>
      </w:r>
      <w:r w:rsidRPr="00F11966">
        <w:t>startTimeStamp</w:t>
      </w:r>
      <w:r w:rsidRPr="00F11966">
        <w:rPr>
          <w:lang w:val="en-US"/>
        </w:rPr>
        <w:t>:</w:t>
      </w:r>
    </w:p>
    <w:p w14:paraId="68FEFA2F" w14:textId="77777777" w:rsidR="00534320" w:rsidRPr="00F11966" w:rsidRDefault="00534320" w:rsidP="00534320">
      <w:pPr>
        <w:pStyle w:val="PL"/>
        <w:rPr>
          <w:lang w:val="en-US"/>
        </w:rPr>
      </w:pPr>
      <w:r w:rsidRPr="00F11966">
        <w:rPr>
          <w:lang w:val="en-US"/>
        </w:rPr>
        <w:t xml:space="preserve">          $ref: '#/components/schemas/DateTime'</w:t>
      </w:r>
    </w:p>
    <w:p w14:paraId="18D0CBAC" w14:textId="77777777" w:rsidR="00534320" w:rsidRPr="00F11966" w:rsidRDefault="00534320" w:rsidP="00534320">
      <w:pPr>
        <w:pStyle w:val="PL"/>
        <w:rPr>
          <w:lang w:val="en-US"/>
        </w:rPr>
      </w:pPr>
      <w:r w:rsidRPr="00F11966">
        <w:rPr>
          <w:lang w:val="en-US"/>
        </w:rPr>
        <w:t xml:space="preserve">        </w:t>
      </w:r>
      <w:r w:rsidRPr="00F11966">
        <w:t>endTimeStamp</w:t>
      </w:r>
      <w:r w:rsidRPr="00F11966">
        <w:rPr>
          <w:lang w:val="en-US"/>
        </w:rPr>
        <w:t>:</w:t>
      </w:r>
    </w:p>
    <w:p w14:paraId="1D223CDC" w14:textId="77777777" w:rsidR="00534320" w:rsidRPr="00F11966" w:rsidRDefault="00534320" w:rsidP="00534320">
      <w:pPr>
        <w:pStyle w:val="PL"/>
        <w:rPr>
          <w:lang w:val="en-US"/>
        </w:rPr>
      </w:pPr>
      <w:r w:rsidRPr="00F11966">
        <w:rPr>
          <w:lang w:val="en-US"/>
        </w:rPr>
        <w:t xml:space="preserve">          $ref: '#/components/schemas/DateTime'</w:t>
      </w:r>
    </w:p>
    <w:p w14:paraId="45858050" w14:textId="77777777" w:rsidR="00534320" w:rsidRPr="00F11966" w:rsidRDefault="00534320" w:rsidP="00534320">
      <w:pPr>
        <w:pStyle w:val="PL"/>
        <w:rPr>
          <w:lang w:val="en-US"/>
        </w:rPr>
      </w:pPr>
      <w:r w:rsidRPr="00F11966">
        <w:rPr>
          <w:lang w:val="en-US"/>
        </w:rPr>
        <w:t xml:space="preserve">        </w:t>
      </w:r>
      <w:r w:rsidRPr="00F11966">
        <w:t>downlinkVolume</w:t>
      </w:r>
      <w:r w:rsidRPr="00F11966">
        <w:rPr>
          <w:lang w:val="en-US"/>
        </w:rPr>
        <w:t>:</w:t>
      </w:r>
    </w:p>
    <w:p w14:paraId="2D986657" w14:textId="77777777" w:rsidR="00534320" w:rsidRPr="00F11966" w:rsidRDefault="00534320" w:rsidP="00534320">
      <w:pPr>
        <w:pStyle w:val="PL"/>
        <w:rPr>
          <w:lang w:val="en-US"/>
        </w:rPr>
      </w:pPr>
      <w:r w:rsidRPr="00F11966">
        <w:rPr>
          <w:lang w:val="en-US"/>
        </w:rPr>
        <w:t xml:space="preserve">          $ref: '#/components/schemas/Int64'</w:t>
      </w:r>
    </w:p>
    <w:p w14:paraId="4A9AD2F3" w14:textId="77777777" w:rsidR="00534320" w:rsidRPr="00F11966" w:rsidRDefault="00534320" w:rsidP="00534320">
      <w:pPr>
        <w:pStyle w:val="PL"/>
        <w:rPr>
          <w:lang w:val="en-US"/>
        </w:rPr>
      </w:pPr>
      <w:r w:rsidRPr="00F11966">
        <w:rPr>
          <w:lang w:val="en-US"/>
        </w:rPr>
        <w:t xml:space="preserve">        </w:t>
      </w:r>
      <w:r w:rsidRPr="00F11966">
        <w:t>uplinkVolume</w:t>
      </w:r>
      <w:r w:rsidRPr="00F11966">
        <w:rPr>
          <w:lang w:val="en-US"/>
        </w:rPr>
        <w:t>:</w:t>
      </w:r>
    </w:p>
    <w:p w14:paraId="309B88B9" w14:textId="77777777" w:rsidR="00534320" w:rsidRPr="00F11966" w:rsidRDefault="00534320" w:rsidP="00534320">
      <w:pPr>
        <w:pStyle w:val="PL"/>
        <w:rPr>
          <w:lang w:val="en-US"/>
        </w:rPr>
      </w:pPr>
      <w:r w:rsidRPr="00F11966">
        <w:rPr>
          <w:lang w:val="en-US"/>
        </w:rPr>
        <w:t xml:space="preserve">          $ref: '#/components/schemas/Int64'</w:t>
      </w:r>
    </w:p>
    <w:p w14:paraId="59D8EFE1" w14:textId="77777777" w:rsidR="00534320" w:rsidRPr="00F11966" w:rsidRDefault="00534320" w:rsidP="00534320">
      <w:pPr>
        <w:pStyle w:val="PL"/>
        <w:rPr>
          <w:lang w:val="en-US"/>
        </w:rPr>
      </w:pPr>
      <w:r w:rsidRPr="00F11966">
        <w:rPr>
          <w:lang w:val="en-US"/>
        </w:rPr>
        <w:t xml:space="preserve">      required:</w:t>
      </w:r>
    </w:p>
    <w:p w14:paraId="7277804C" w14:textId="77777777" w:rsidR="00534320" w:rsidRPr="00F11966" w:rsidRDefault="00534320" w:rsidP="00534320">
      <w:pPr>
        <w:pStyle w:val="PL"/>
        <w:rPr>
          <w:lang w:val="en-US"/>
        </w:rPr>
      </w:pPr>
      <w:r w:rsidRPr="00F11966">
        <w:rPr>
          <w:lang w:val="en-US"/>
        </w:rPr>
        <w:t xml:space="preserve">        - </w:t>
      </w:r>
      <w:r w:rsidRPr="00F11966">
        <w:t>qfi</w:t>
      </w:r>
    </w:p>
    <w:p w14:paraId="6D81E396" w14:textId="77777777" w:rsidR="00534320" w:rsidRPr="00F11966" w:rsidRDefault="00534320" w:rsidP="00534320">
      <w:pPr>
        <w:pStyle w:val="PL"/>
      </w:pPr>
      <w:r w:rsidRPr="00F11966">
        <w:rPr>
          <w:lang w:val="en-US"/>
        </w:rPr>
        <w:t xml:space="preserve">        - </w:t>
      </w:r>
      <w:r w:rsidRPr="00F11966">
        <w:t>startTimeStamp</w:t>
      </w:r>
    </w:p>
    <w:p w14:paraId="2B04D4A0" w14:textId="77777777" w:rsidR="00534320" w:rsidRPr="00F11966" w:rsidRDefault="00534320" w:rsidP="00534320">
      <w:pPr>
        <w:pStyle w:val="PL"/>
      </w:pPr>
      <w:r w:rsidRPr="00F11966">
        <w:rPr>
          <w:lang w:val="en-US"/>
        </w:rPr>
        <w:t xml:space="preserve">        - </w:t>
      </w:r>
      <w:r w:rsidRPr="00F11966">
        <w:t>endTimeStamp</w:t>
      </w:r>
    </w:p>
    <w:p w14:paraId="735DBD96" w14:textId="77777777" w:rsidR="00534320" w:rsidRPr="00F11966" w:rsidRDefault="00534320" w:rsidP="00534320">
      <w:pPr>
        <w:pStyle w:val="PL"/>
      </w:pPr>
      <w:r w:rsidRPr="00F11966">
        <w:rPr>
          <w:lang w:val="en-US"/>
        </w:rPr>
        <w:t xml:space="preserve">        - </w:t>
      </w:r>
      <w:r w:rsidRPr="00F11966">
        <w:t>downlinkVolume</w:t>
      </w:r>
    </w:p>
    <w:p w14:paraId="6E3F1DEC" w14:textId="77777777" w:rsidR="00534320" w:rsidRPr="00F11966" w:rsidRDefault="00534320" w:rsidP="00534320">
      <w:pPr>
        <w:pStyle w:val="PL"/>
        <w:rPr>
          <w:lang w:val="en-US"/>
        </w:rPr>
      </w:pPr>
      <w:r w:rsidRPr="00F11966">
        <w:rPr>
          <w:lang w:val="en-US"/>
        </w:rPr>
        <w:t xml:space="preserve">        - </w:t>
      </w:r>
      <w:r w:rsidRPr="00F11966">
        <w:t>uplinkVolume</w:t>
      </w:r>
    </w:p>
    <w:p w14:paraId="066BDF73" w14:textId="77777777" w:rsidR="00534320" w:rsidRPr="00F11966" w:rsidRDefault="00534320" w:rsidP="00534320">
      <w:pPr>
        <w:pStyle w:val="PL"/>
        <w:rPr>
          <w:lang w:val="en-US"/>
        </w:rPr>
      </w:pPr>
    </w:p>
    <w:p w14:paraId="7367E3DD" w14:textId="77777777" w:rsidR="00534320" w:rsidRPr="00F11966" w:rsidRDefault="00534320" w:rsidP="00534320">
      <w:pPr>
        <w:pStyle w:val="PL"/>
        <w:rPr>
          <w:lang w:val="en-US"/>
        </w:rPr>
      </w:pPr>
      <w:r w:rsidRPr="00F11966">
        <w:rPr>
          <w:lang w:val="en-US"/>
        </w:rPr>
        <w:t xml:space="preserve">    SecondaryRatUsageInfo:</w:t>
      </w:r>
    </w:p>
    <w:p w14:paraId="739D921D" w14:textId="77777777" w:rsidR="00534320" w:rsidRDefault="00534320" w:rsidP="00534320">
      <w:pPr>
        <w:pStyle w:val="PL"/>
      </w:pPr>
      <w:r w:rsidRPr="00F11966">
        <w:t xml:space="preserve">    </w:t>
      </w:r>
      <w:r>
        <w:t xml:space="preserve"> </w:t>
      </w:r>
      <w:r w:rsidRPr="00F11966">
        <w:t xml:space="preserve"> description: </w:t>
      </w:r>
      <w:r>
        <w:t>&gt;</w:t>
      </w:r>
    </w:p>
    <w:p w14:paraId="7EFB540C" w14:textId="77777777" w:rsidR="00534320" w:rsidRDefault="00534320" w:rsidP="00534320">
      <w:pPr>
        <w:pStyle w:val="PL"/>
        <w:rPr>
          <w:rFonts w:cs="Arial"/>
          <w:szCs w:val="18"/>
        </w:rPr>
      </w:pPr>
      <w:r>
        <w:t xml:space="preserve">        Secondary RAT Usage Information </w:t>
      </w:r>
      <w:r>
        <w:rPr>
          <w:rFonts w:cs="Arial"/>
          <w:szCs w:val="18"/>
        </w:rPr>
        <w:t>to report usage data for a secondary RAT for QoS flows</w:t>
      </w:r>
    </w:p>
    <w:p w14:paraId="0AD457C2" w14:textId="77777777" w:rsidR="00534320" w:rsidRDefault="00534320" w:rsidP="00534320">
      <w:pPr>
        <w:pStyle w:val="PL"/>
      </w:pPr>
      <w:r>
        <w:rPr>
          <w:rFonts w:cs="Arial"/>
          <w:szCs w:val="18"/>
        </w:rPr>
        <w:t xml:space="preserve">        and/or the whole PDU session.</w:t>
      </w:r>
    </w:p>
    <w:p w14:paraId="0F3769A6" w14:textId="77777777" w:rsidR="00534320" w:rsidRPr="00F11966" w:rsidRDefault="00534320" w:rsidP="00534320">
      <w:pPr>
        <w:pStyle w:val="PL"/>
        <w:rPr>
          <w:lang w:val="en-US"/>
        </w:rPr>
      </w:pPr>
      <w:r w:rsidRPr="00F11966">
        <w:rPr>
          <w:lang w:val="en-US"/>
        </w:rPr>
        <w:t xml:space="preserve">      type: object</w:t>
      </w:r>
    </w:p>
    <w:p w14:paraId="5BDCB34F" w14:textId="77777777" w:rsidR="00534320" w:rsidRPr="00F11966" w:rsidRDefault="00534320" w:rsidP="00534320">
      <w:pPr>
        <w:pStyle w:val="PL"/>
        <w:rPr>
          <w:lang w:val="en-US"/>
        </w:rPr>
      </w:pPr>
      <w:r w:rsidRPr="00F11966">
        <w:rPr>
          <w:lang w:val="en-US"/>
        </w:rPr>
        <w:t xml:space="preserve">      properties:</w:t>
      </w:r>
    </w:p>
    <w:p w14:paraId="3CD7CBC5" w14:textId="77777777" w:rsidR="00534320" w:rsidRPr="00F11966" w:rsidRDefault="00534320" w:rsidP="00534320">
      <w:pPr>
        <w:pStyle w:val="PL"/>
        <w:rPr>
          <w:lang w:val="en-US"/>
        </w:rPr>
      </w:pPr>
      <w:r w:rsidRPr="00F11966">
        <w:rPr>
          <w:lang w:val="en-US"/>
        </w:rPr>
        <w:t xml:space="preserve">        </w:t>
      </w:r>
      <w:r w:rsidRPr="00F11966">
        <w:t>secondaryRatType</w:t>
      </w:r>
      <w:r w:rsidRPr="00F11966">
        <w:rPr>
          <w:lang w:val="en-US"/>
        </w:rPr>
        <w:t>:</w:t>
      </w:r>
    </w:p>
    <w:p w14:paraId="3DB117E3" w14:textId="77777777" w:rsidR="00534320" w:rsidRPr="00F11966" w:rsidRDefault="00534320" w:rsidP="00534320">
      <w:pPr>
        <w:pStyle w:val="PL"/>
        <w:rPr>
          <w:lang w:val="en-US"/>
        </w:rPr>
      </w:pPr>
      <w:r w:rsidRPr="00F11966">
        <w:rPr>
          <w:lang w:val="en-US"/>
        </w:rPr>
        <w:t xml:space="preserve">          $ref: '#/components/schemas/RatType'</w:t>
      </w:r>
    </w:p>
    <w:p w14:paraId="4DEE38B4" w14:textId="77777777" w:rsidR="00534320" w:rsidRPr="00F11966" w:rsidRDefault="00534320" w:rsidP="00534320">
      <w:pPr>
        <w:pStyle w:val="PL"/>
        <w:rPr>
          <w:lang w:val="en-US"/>
        </w:rPr>
      </w:pPr>
      <w:r w:rsidRPr="00F11966">
        <w:rPr>
          <w:lang w:val="en-US"/>
        </w:rPr>
        <w:t xml:space="preserve">        </w:t>
      </w:r>
      <w:r w:rsidRPr="00F11966">
        <w:t>qosFlowsUsageData</w:t>
      </w:r>
      <w:r w:rsidRPr="00F11966">
        <w:rPr>
          <w:lang w:val="en-US"/>
        </w:rPr>
        <w:t>:</w:t>
      </w:r>
    </w:p>
    <w:p w14:paraId="4702380B" w14:textId="77777777" w:rsidR="00534320" w:rsidRPr="00F11966" w:rsidRDefault="00534320" w:rsidP="00534320">
      <w:pPr>
        <w:pStyle w:val="PL"/>
        <w:rPr>
          <w:lang w:val="en-US"/>
        </w:rPr>
      </w:pPr>
      <w:r w:rsidRPr="00F11966">
        <w:rPr>
          <w:lang w:val="en-US"/>
        </w:rPr>
        <w:t xml:space="preserve">          type: array</w:t>
      </w:r>
    </w:p>
    <w:p w14:paraId="3B2CD1FE" w14:textId="77777777" w:rsidR="00534320" w:rsidRPr="00F11966" w:rsidRDefault="00534320" w:rsidP="00534320">
      <w:pPr>
        <w:pStyle w:val="PL"/>
        <w:rPr>
          <w:lang w:val="en-US"/>
        </w:rPr>
      </w:pPr>
      <w:r w:rsidRPr="00F11966">
        <w:rPr>
          <w:lang w:val="en-US"/>
        </w:rPr>
        <w:t xml:space="preserve">          items:</w:t>
      </w:r>
    </w:p>
    <w:p w14:paraId="4180C880" w14:textId="77777777" w:rsidR="00534320" w:rsidRPr="00F11966" w:rsidRDefault="00534320" w:rsidP="00534320">
      <w:pPr>
        <w:pStyle w:val="PL"/>
        <w:rPr>
          <w:lang w:val="en-US"/>
        </w:rPr>
      </w:pPr>
      <w:r w:rsidRPr="00F11966">
        <w:rPr>
          <w:lang w:val="en-US"/>
        </w:rPr>
        <w:t xml:space="preserve">            $ref: '#/components/schemas/</w:t>
      </w:r>
      <w:r w:rsidRPr="00F11966">
        <w:t>QosFlowUsageReport</w:t>
      </w:r>
      <w:r w:rsidRPr="00F11966">
        <w:rPr>
          <w:lang w:val="en-US"/>
        </w:rPr>
        <w:t>'</w:t>
      </w:r>
    </w:p>
    <w:p w14:paraId="0498BE6E" w14:textId="77777777" w:rsidR="00534320" w:rsidRPr="00F11966" w:rsidRDefault="00534320" w:rsidP="00534320">
      <w:pPr>
        <w:pStyle w:val="PL"/>
        <w:rPr>
          <w:lang w:val="en-US"/>
        </w:rPr>
      </w:pPr>
      <w:r w:rsidRPr="00F11966">
        <w:rPr>
          <w:lang w:val="en-US"/>
        </w:rPr>
        <w:t xml:space="preserve">          minItems: 1</w:t>
      </w:r>
    </w:p>
    <w:p w14:paraId="72CE32F6" w14:textId="77777777" w:rsidR="00534320" w:rsidRPr="00F11966" w:rsidRDefault="00534320" w:rsidP="00534320">
      <w:pPr>
        <w:pStyle w:val="PL"/>
        <w:rPr>
          <w:lang w:val="en-US"/>
        </w:rPr>
      </w:pPr>
      <w:r w:rsidRPr="00F11966">
        <w:rPr>
          <w:lang w:val="en-US"/>
        </w:rPr>
        <w:t xml:space="preserve">        </w:t>
      </w:r>
      <w:r w:rsidRPr="00F11966">
        <w:t>pduSessionUsageData</w:t>
      </w:r>
      <w:r w:rsidRPr="00F11966">
        <w:rPr>
          <w:lang w:val="en-US"/>
        </w:rPr>
        <w:t>:</w:t>
      </w:r>
    </w:p>
    <w:p w14:paraId="6B85FFA0" w14:textId="77777777" w:rsidR="00534320" w:rsidRPr="00F11966" w:rsidRDefault="00534320" w:rsidP="00534320">
      <w:pPr>
        <w:pStyle w:val="PL"/>
        <w:rPr>
          <w:lang w:val="en-US"/>
        </w:rPr>
      </w:pPr>
      <w:r w:rsidRPr="00F11966">
        <w:rPr>
          <w:lang w:val="en-US"/>
        </w:rPr>
        <w:t xml:space="preserve">          type: array</w:t>
      </w:r>
    </w:p>
    <w:p w14:paraId="0EAC8B7F" w14:textId="77777777" w:rsidR="00534320" w:rsidRPr="00F11966" w:rsidRDefault="00534320" w:rsidP="00534320">
      <w:pPr>
        <w:pStyle w:val="PL"/>
        <w:rPr>
          <w:lang w:val="en-US"/>
        </w:rPr>
      </w:pPr>
      <w:r w:rsidRPr="00F11966">
        <w:rPr>
          <w:lang w:val="en-US"/>
        </w:rPr>
        <w:t xml:space="preserve">          items:</w:t>
      </w:r>
    </w:p>
    <w:p w14:paraId="0C70500C" w14:textId="77777777" w:rsidR="00534320" w:rsidRPr="00F11966" w:rsidRDefault="00534320" w:rsidP="00534320">
      <w:pPr>
        <w:pStyle w:val="PL"/>
        <w:rPr>
          <w:lang w:val="en-US"/>
        </w:rPr>
      </w:pPr>
      <w:r w:rsidRPr="00F11966">
        <w:rPr>
          <w:lang w:val="en-US"/>
        </w:rPr>
        <w:t xml:space="preserve">            $ref: '#/components/schemas/</w:t>
      </w:r>
      <w:r w:rsidRPr="00F11966">
        <w:t>VolumeTimedReport</w:t>
      </w:r>
      <w:r w:rsidRPr="00F11966">
        <w:rPr>
          <w:lang w:val="en-US"/>
        </w:rPr>
        <w:t>'</w:t>
      </w:r>
    </w:p>
    <w:p w14:paraId="4BBB85B8" w14:textId="77777777" w:rsidR="00534320" w:rsidRPr="00F11966" w:rsidRDefault="00534320" w:rsidP="00534320">
      <w:pPr>
        <w:pStyle w:val="PL"/>
        <w:rPr>
          <w:lang w:val="en-US"/>
        </w:rPr>
      </w:pPr>
      <w:r w:rsidRPr="00F11966">
        <w:rPr>
          <w:lang w:val="en-US"/>
        </w:rPr>
        <w:t xml:space="preserve">          minItems: 1</w:t>
      </w:r>
    </w:p>
    <w:p w14:paraId="7405C7DF" w14:textId="77777777" w:rsidR="00534320" w:rsidRPr="00F11966" w:rsidRDefault="00534320" w:rsidP="00534320">
      <w:pPr>
        <w:pStyle w:val="PL"/>
        <w:rPr>
          <w:lang w:val="en-US"/>
        </w:rPr>
      </w:pPr>
      <w:r w:rsidRPr="00F11966">
        <w:rPr>
          <w:lang w:val="en-US"/>
        </w:rPr>
        <w:t xml:space="preserve">      required:</w:t>
      </w:r>
    </w:p>
    <w:p w14:paraId="1CD1A2A9" w14:textId="77777777" w:rsidR="00534320" w:rsidRPr="00F11966" w:rsidRDefault="00534320" w:rsidP="00534320">
      <w:pPr>
        <w:pStyle w:val="PL"/>
      </w:pPr>
      <w:r w:rsidRPr="00F11966">
        <w:rPr>
          <w:lang w:val="en-US"/>
        </w:rPr>
        <w:t xml:space="preserve">        - </w:t>
      </w:r>
      <w:r w:rsidRPr="00F11966">
        <w:t>secondaryRatType</w:t>
      </w:r>
    </w:p>
    <w:p w14:paraId="3159EF8F" w14:textId="77777777" w:rsidR="00534320" w:rsidRPr="00F11966" w:rsidRDefault="00534320" w:rsidP="00534320">
      <w:pPr>
        <w:pStyle w:val="PL"/>
        <w:rPr>
          <w:lang w:val="en-US"/>
        </w:rPr>
      </w:pPr>
    </w:p>
    <w:p w14:paraId="62480355" w14:textId="77777777" w:rsidR="00534320" w:rsidRPr="00F11966" w:rsidRDefault="00534320" w:rsidP="00534320">
      <w:pPr>
        <w:pStyle w:val="PL"/>
        <w:rPr>
          <w:lang w:val="en-US"/>
        </w:rPr>
      </w:pPr>
      <w:r w:rsidRPr="00F11966">
        <w:rPr>
          <w:lang w:val="en-US"/>
        </w:rPr>
        <w:t xml:space="preserve">    </w:t>
      </w:r>
      <w:r w:rsidRPr="00F11966">
        <w:t>VolumeTimedReport</w:t>
      </w:r>
      <w:r w:rsidRPr="00F11966">
        <w:rPr>
          <w:lang w:val="en-US"/>
        </w:rPr>
        <w:t>:</w:t>
      </w:r>
    </w:p>
    <w:p w14:paraId="7FB4D188" w14:textId="77777777" w:rsidR="00534320" w:rsidRDefault="00534320" w:rsidP="00534320">
      <w:pPr>
        <w:pStyle w:val="PL"/>
      </w:pPr>
      <w:r w:rsidRPr="00F11966">
        <w:t xml:space="preserve">    </w:t>
      </w:r>
      <w:r>
        <w:t xml:space="preserve"> </w:t>
      </w:r>
      <w:r w:rsidRPr="00F11966">
        <w:t xml:space="preserve"> description: </w:t>
      </w:r>
      <w:r>
        <w:t>Contains Usage data information.</w:t>
      </w:r>
    </w:p>
    <w:p w14:paraId="56D73FB2" w14:textId="77777777" w:rsidR="00534320" w:rsidRPr="00F11966" w:rsidRDefault="00534320" w:rsidP="00534320">
      <w:pPr>
        <w:pStyle w:val="PL"/>
        <w:rPr>
          <w:lang w:val="en-US"/>
        </w:rPr>
      </w:pPr>
      <w:r w:rsidRPr="00F11966">
        <w:rPr>
          <w:lang w:val="en-US"/>
        </w:rPr>
        <w:t xml:space="preserve">      type: object</w:t>
      </w:r>
    </w:p>
    <w:p w14:paraId="1AB38215" w14:textId="77777777" w:rsidR="00534320" w:rsidRPr="00F11966" w:rsidRDefault="00534320" w:rsidP="00534320">
      <w:pPr>
        <w:pStyle w:val="PL"/>
        <w:rPr>
          <w:lang w:val="en-US"/>
        </w:rPr>
      </w:pPr>
      <w:r w:rsidRPr="00F11966">
        <w:rPr>
          <w:lang w:val="en-US"/>
        </w:rPr>
        <w:t xml:space="preserve">      properties:</w:t>
      </w:r>
    </w:p>
    <w:p w14:paraId="7392211D" w14:textId="77777777" w:rsidR="00534320" w:rsidRPr="00F11966" w:rsidRDefault="00534320" w:rsidP="00534320">
      <w:pPr>
        <w:pStyle w:val="PL"/>
        <w:rPr>
          <w:lang w:val="en-US"/>
        </w:rPr>
      </w:pPr>
      <w:r w:rsidRPr="00F11966">
        <w:rPr>
          <w:lang w:val="en-US"/>
        </w:rPr>
        <w:t xml:space="preserve">        </w:t>
      </w:r>
      <w:r w:rsidRPr="00F11966">
        <w:t>startTimeStamp</w:t>
      </w:r>
      <w:r w:rsidRPr="00F11966">
        <w:rPr>
          <w:lang w:val="en-US"/>
        </w:rPr>
        <w:t>:</w:t>
      </w:r>
    </w:p>
    <w:p w14:paraId="480D4C4C" w14:textId="77777777" w:rsidR="00534320" w:rsidRPr="00F11966" w:rsidRDefault="00534320" w:rsidP="00534320">
      <w:pPr>
        <w:pStyle w:val="PL"/>
        <w:rPr>
          <w:lang w:val="en-US"/>
        </w:rPr>
      </w:pPr>
      <w:r w:rsidRPr="00F11966">
        <w:rPr>
          <w:lang w:val="en-US"/>
        </w:rPr>
        <w:t xml:space="preserve">          $ref: '#/components/schemas/DateTime'</w:t>
      </w:r>
    </w:p>
    <w:p w14:paraId="4134D5B4" w14:textId="77777777" w:rsidR="00534320" w:rsidRPr="00F11966" w:rsidRDefault="00534320" w:rsidP="00534320">
      <w:pPr>
        <w:pStyle w:val="PL"/>
        <w:rPr>
          <w:lang w:val="en-US"/>
        </w:rPr>
      </w:pPr>
      <w:r w:rsidRPr="00F11966">
        <w:rPr>
          <w:lang w:val="en-US"/>
        </w:rPr>
        <w:t xml:space="preserve">        </w:t>
      </w:r>
      <w:r w:rsidRPr="00F11966">
        <w:t>endTimeStamp</w:t>
      </w:r>
      <w:r w:rsidRPr="00F11966">
        <w:rPr>
          <w:lang w:val="en-US"/>
        </w:rPr>
        <w:t>:</w:t>
      </w:r>
    </w:p>
    <w:p w14:paraId="22F728EB" w14:textId="77777777" w:rsidR="00534320" w:rsidRPr="00F11966" w:rsidRDefault="00534320" w:rsidP="00534320">
      <w:pPr>
        <w:pStyle w:val="PL"/>
        <w:rPr>
          <w:lang w:val="en-US"/>
        </w:rPr>
      </w:pPr>
      <w:r w:rsidRPr="00F11966">
        <w:rPr>
          <w:lang w:val="en-US"/>
        </w:rPr>
        <w:t xml:space="preserve">          $ref: '#/components/schemas/DateTime'</w:t>
      </w:r>
    </w:p>
    <w:p w14:paraId="7EE980A1" w14:textId="77777777" w:rsidR="00534320" w:rsidRPr="00F11966" w:rsidRDefault="00534320" w:rsidP="00534320">
      <w:pPr>
        <w:pStyle w:val="PL"/>
        <w:rPr>
          <w:lang w:val="en-US"/>
        </w:rPr>
      </w:pPr>
      <w:r w:rsidRPr="00F11966">
        <w:rPr>
          <w:lang w:val="en-US"/>
        </w:rPr>
        <w:t xml:space="preserve">        </w:t>
      </w:r>
      <w:r w:rsidRPr="00F11966">
        <w:t>downlinkVolume</w:t>
      </w:r>
      <w:r w:rsidRPr="00F11966">
        <w:rPr>
          <w:lang w:val="en-US"/>
        </w:rPr>
        <w:t>:</w:t>
      </w:r>
    </w:p>
    <w:p w14:paraId="5EF8A8B5" w14:textId="77777777" w:rsidR="00534320" w:rsidRPr="00F11966" w:rsidRDefault="00534320" w:rsidP="00534320">
      <w:pPr>
        <w:pStyle w:val="PL"/>
        <w:rPr>
          <w:lang w:val="en-US"/>
        </w:rPr>
      </w:pPr>
      <w:r w:rsidRPr="00F11966">
        <w:rPr>
          <w:lang w:val="en-US"/>
        </w:rPr>
        <w:t xml:space="preserve">          $ref: '#/components/schemas/Int64'</w:t>
      </w:r>
    </w:p>
    <w:p w14:paraId="046D0A4A" w14:textId="77777777" w:rsidR="00534320" w:rsidRPr="00F11966" w:rsidRDefault="00534320" w:rsidP="00534320">
      <w:pPr>
        <w:pStyle w:val="PL"/>
        <w:rPr>
          <w:lang w:val="en-US"/>
        </w:rPr>
      </w:pPr>
      <w:r w:rsidRPr="00F11966">
        <w:rPr>
          <w:lang w:val="en-US"/>
        </w:rPr>
        <w:t xml:space="preserve">        </w:t>
      </w:r>
      <w:r w:rsidRPr="00F11966">
        <w:t>uplinkVolume</w:t>
      </w:r>
      <w:r w:rsidRPr="00F11966">
        <w:rPr>
          <w:lang w:val="en-US"/>
        </w:rPr>
        <w:t>:</w:t>
      </w:r>
    </w:p>
    <w:p w14:paraId="663066E3" w14:textId="77777777" w:rsidR="00534320" w:rsidRPr="00F11966" w:rsidRDefault="00534320" w:rsidP="00534320">
      <w:pPr>
        <w:pStyle w:val="PL"/>
        <w:rPr>
          <w:lang w:val="en-US"/>
        </w:rPr>
      </w:pPr>
      <w:r w:rsidRPr="00F11966">
        <w:rPr>
          <w:lang w:val="en-US"/>
        </w:rPr>
        <w:t xml:space="preserve">          $ref: '#/components/schemas/Int64'</w:t>
      </w:r>
    </w:p>
    <w:p w14:paraId="69E80088" w14:textId="77777777" w:rsidR="00534320" w:rsidRPr="00F11966" w:rsidRDefault="00534320" w:rsidP="00534320">
      <w:pPr>
        <w:pStyle w:val="PL"/>
        <w:rPr>
          <w:lang w:val="en-US"/>
        </w:rPr>
      </w:pPr>
      <w:r w:rsidRPr="00F11966">
        <w:rPr>
          <w:lang w:val="en-US"/>
        </w:rPr>
        <w:t xml:space="preserve">      required:</w:t>
      </w:r>
    </w:p>
    <w:p w14:paraId="04695B18" w14:textId="77777777" w:rsidR="00534320" w:rsidRPr="00F11966" w:rsidRDefault="00534320" w:rsidP="00534320">
      <w:pPr>
        <w:pStyle w:val="PL"/>
      </w:pPr>
      <w:r w:rsidRPr="00F11966">
        <w:rPr>
          <w:lang w:val="en-US"/>
        </w:rPr>
        <w:t xml:space="preserve">        - </w:t>
      </w:r>
      <w:r w:rsidRPr="00F11966">
        <w:t>startTimeStamp</w:t>
      </w:r>
    </w:p>
    <w:p w14:paraId="58D85A98" w14:textId="77777777" w:rsidR="00534320" w:rsidRPr="00F11966" w:rsidRDefault="00534320" w:rsidP="00534320">
      <w:pPr>
        <w:pStyle w:val="PL"/>
      </w:pPr>
      <w:r w:rsidRPr="00F11966">
        <w:rPr>
          <w:lang w:val="en-US"/>
        </w:rPr>
        <w:t xml:space="preserve">        - </w:t>
      </w:r>
      <w:r w:rsidRPr="00F11966">
        <w:t>endTimeStamp</w:t>
      </w:r>
    </w:p>
    <w:p w14:paraId="7F185FDE" w14:textId="77777777" w:rsidR="00534320" w:rsidRPr="00F11966" w:rsidRDefault="00534320" w:rsidP="00534320">
      <w:pPr>
        <w:pStyle w:val="PL"/>
      </w:pPr>
      <w:r w:rsidRPr="00F11966">
        <w:rPr>
          <w:lang w:val="en-US"/>
        </w:rPr>
        <w:t xml:space="preserve">        - </w:t>
      </w:r>
      <w:r w:rsidRPr="00F11966">
        <w:t>downlinkVolume</w:t>
      </w:r>
    </w:p>
    <w:p w14:paraId="6522C201" w14:textId="77777777" w:rsidR="00534320" w:rsidRPr="00F11966" w:rsidRDefault="00534320" w:rsidP="00534320">
      <w:pPr>
        <w:pStyle w:val="PL"/>
      </w:pPr>
      <w:r w:rsidRPr="00F11966">
        <w:rPr>
          <w:lang w:val="en-US"/>
        </w:rPr>
        <w:t xml:space="preserve">        - </w:t>
      </w:r>
      <w:r w:rsidRPr="00F11966">
        <w:t>uplinkVolume</w:t>
      </w:r>
    </w:p>
    <w:p w14:paraId="01799209" w14:textId="77777777" w:rsidR="00534320" w:rsidRPr="00F11966" w:rsidRDefault="00534320" w:rsidP="00534320">
      <w:pPr>
        <w:pStyle w:val="PL"/>
        <w:rPr>
          <w:lang w:val="en-US"/>
        </w:rPr>
      </w:pPr>
    </w:p>
    <w:p w14:paraId="2FE40570" w14:textId="77777777" w:rsidR="00534320" w:rsidRPr="00F11966" w:rsidRDefault="00534320" w:rsidP="00534320">
      <w:pPr>
        <w:pStyle w:val="PL"/>
        <w:rPr>
          <w:lang w:val="en-US"/>
        </w:rPr>
      </w:pPr>
    </w:p>
    <w:p w14:paraId="59B16CEF" w14:textId="77777777" w:rsidR="00534320" w:rsidRPr="00F11966" w:rsidRDefault="00534320" w:rsidP="00534320">
      <w:pPr>
        <w:pStyle w:val="PL"/>
        <w:rPr>
          <w:lang w:val="en-US"/>
        </w:rPr>
      </w:pPr>
      <w:r w:rsidRPr="00F11966">
        <w:rPr>
          <w:lang w:val="en-US"/>
        </w:rPr>
        <w:t xml:space="preserve"># Data Types related to </w:t>
      </w:r>
      <w:r>
        <w:rPr>
          <w:lang w:val="en-US"/>
        </w:rPr>
        <w:t>MBS</w:t>
      </w:r>
      <w:r w:rsidRPr="00F11966">
        <w:rPr>
          <w:lang w:val="en-US"/>
        </w:rPr>
        <w:t xml:space="preserve"> as defined in clause 5.</w:t>
      </w:r>
      <w:r>
        <w:rPr>
          <w:lang w:val="en-US"/>
        </w:rPr>
        <w:t>9</w:t>
      </w:r>
    </w:p>
    <w:p w14:paraId="06ACEA9A" w14:textId="77777777" w:rsidR="00534320" w:rsidRPr="00F11966" w:rsidRDefault="00534320" w:rsidP="00534320">
      <w:pPr>
        <w:pStyle w:val="PL"/>
        <w:rPr>
          <w:lang w:val="en-US"/>
        </w:rPr>
      </w:pPr>
      <w:r w:rsidRPr="00F11966">
        <w:rPr>
          <w:lang w:val="en-US"/>
        </w:rPr>
        <w:t>#</w:t>
      </w:r>
    </w:p>
    <w:p w14:paraId="32B0C29B" w14:textId="77777777" w:rsidR="00534320" w:rsidRPr="00F11966" w:rsidRDefault="00534320" w:rsidP="00534320">
      <w:pPr>
        <w:pStyle w:val="PL"/>
        <w:rPr>
          <w:lang w:val="en-US"/>
        </w:rPr>
      </w:pPr>
    </w:p>
    <w:p w14:paraId="422671AD" w14:textId="77777777" w:rsidR="00534320" w:rsidRPr="00F11966" w:rsidRDefault="00534320" w:rsidP="00534320">
      <w:pPr>
        <w:pStyle w:val="PL"/>
        <w:rPr>
          <w:lang w:val="en-US"/>
        </w:rPr>
      </w:pPr>
      <w:r w:rsidRPr="00F11966">
        <w:rPr>
          <w:lang w:val="en-US"/>
        </w:rPr>
        <w:t>#</w:t>
      </w:r>
    </w:p>
    <w:p w14:paraId="57E3CA9F" w14:textId="77777777" w:rsidR="00534320" w:rsidRPr="00F11966" w:rsidRDefault="00534320" w:rsidP="00534320">
      <w:pPr>
        <w:pStyle w:val="PL"/>
        <w:rPr>
          <w:lang w:val="en-US"/>
        </w:rPr>
      </w:pPr>
      <w:r w:rsidRPr="00F11966">
        <w:rPr>
          <w:lang w:val="en-US"/>
        </w:rPr>
        <w:t># SIMPLE DATA TYPES</w:t>
      </w:r>
    </w:p>
    <w:p w14:paraId="58E10842" w14:textId="77777777" w:rsidR="00534320" w:rsidRPr="00F11966" w:rsidRDefault="00534320" w:rsidP="00534320">
      <w:pPr>
        <w:pStyle w:val="PL"/>
        <w:rPr>
          <w:lang w:val="en-US"/>
        </w:rPr>
      </w:pPr>
      <w:r w:rsidRPr="00F11966">
        <w:rPr>
          <w:lang w:val="en-US"/>
        </w:rPr>
        <w:t>#</w:t>
      </w:r>
    </w:p>
    <w:p w14:paraId="4C06A54A" w14:textId="77777777" w:rsidR="00534320" w:rsidRPr="00F11966" w:rsidRDefault="00534320" w:rsidP="00534320">
      <w:pPr>
        <w:pStyle w:val="PL"/>
      </w:pPr>
      <w:r w:rsidRPr="00F11966">
        <w:t>#</w:t>
      </w:r>
    </w:p>
    <w:p w14:paraId="35FFF581" w14:textId="77777777" w:rsidR="00534320" w:rsidRDefault="00534320" w:rsidP="00534320">
      <w:pPr>
        <w:pStyle w:val="PL"/>
        <w:rPr>
          <w:lang w:val="en-US"/>
        </w:rPr>
      </w:pPr>
    </w:p>
    <w:p w14:paraId="377A25BD" w14:textId="77777777" w:rsidR="00534320" w:rsidRPr="00F11966" w:rsidRDefault="00534320" w:rsidP="00534320">
      <w:pPr>
        <w:pStyle w:val="PL"/>
        <w:rPr>
          <w:lang w:val="en-US"/>
        </w:rPr>
      </w:pPr>
      <w:r w:rsidRPr="00F11966">
        <w:rPr>
          <w:lang w:val="en-US"/>
        </w:rPr>
        <w:t xml:space="preserve">    </w:t>
      </w:r>
      <w:r>
        <w:rPr>
          <w:lang w:val="en-US"/>
        </w:rPr>
        <w:t>AreaSessionId</w:t>
      </w:r>
      <w:r w:rsidRPr="00F11966">
        <w:rPr>
          <w:lang w:val="en-US"/>
        </w:rPr>
        <w:t>:</w:t>
      </w:r>
    </w:p>
    <w:p w14:paraId="64068F43" w14:textId="77777777" w:rsidR="00534320" w:rsidRPr="00F11966" w:rsidRDefault="00534320" w:rsidP="00534320">
      <w:pPr>
        <w:pStyle w:val="PL"/>
      </w:pPr>
      <w:r w:rsidRPr="00F11966">
        <w:t xml:space="preserve">      $ref: '#/components/schemas/Uint</w:t>
      </w:r>
      <w:r>
        <w:t>16</w:t>
      </w:r>
      <w:r w:rsidRPr="00F11966">
        <w:t>'</w:t>
      </w:r>
    </w:p>
    <w:p w14:paraId="6AB2E1BE" w14:textId="77777777" w:rsidR="00534320" w:rsidRDefault="00534320" w:rsidP="00534320">
      <w:pPr>
        <w:pStyle w:val="PL"/>
        <w:rPr>
          <w:lang w:val="en-US"/>
        </w:rPr>
      </w:pPr>
    </w:p>
    <w:p w14:paraId="6B8B1F25" w14:textId="77777777" w:rsidR="00534320" w:rsidRDefault="00534320" w:rsidP="00534320">
      <w:pPr>
        <w:pStyle w:val="PL"/>
        <w:rPr>
          <w:lang w:val="en-US"/>
        </w:rPr>
      </w:pPr>
      <w:r w:rsidRPr="00F11966">
        <w:rPr>
          <w:lang w:val="en-US"/>
        </w:rPr>
        <w:t xml:space="preserve">    </w:t>
      </w:r>
      <w:r>
        <w:rPr>
          <w:lang w:val="en-US"/>
        </w:rPr>
        <w:t>MbsFsaId</w:t>
      </w:r>
      <w:r w:rsidRPr="00F11966">
        <w:rPr>
          <w:lang w:val="en-US"/>
        </w:rPr>
        <w:t>:</w:t>
      </w:r>
    </w:p>
    <w:p w14:paraId="5336C893" w14:textId="77777777" w:rsidR="00534320" w:rsidRDefault="00534320" w:rsidP="00534320">
      <w:pPr>
        <w:pStyle w:val="PL"/>
        <w:rPr>
          <w:lang w:val="en-US"/>
        </w:rPr>
      </w:pPr>
      <w:r>
        <w:t xml:space="preserve">      </w:t>
      </w:r>
      <w:r>
        <w:rPr>
          <w:lang w:val="en-US"/>
        </w:rPr>
        <w:t xml:space="preserve">description: </w:t>
      </w:r>
      <w:r>
        <w:t>MBS Frequency Selection Area Identifier</w:t>
      </w:r>
    </w:p>
    <w:p w14:paraId="77B98C3C" w14:textId="77777777" w:rsidR="00534320" w:rsidRDefault="00534320" w:rsidP="00534320">
      <w:pPr>
        <w:pStyle w:val="PL"/>
        <w:rPr>
          <w:lang w:val="en-US"/>
        </w:rPr>
      </w:pPr>
      <w:r>
        <w:rPr>
          <w:lang w:val="en-US"/>
        </w:rPr>
        <w:t xml:space="preserve">      type: string</w:t>
      </w:r>
    </w:p>
    <w:p w14:paraId="2445DC06" w14:textId="77777777" w:rsidR="00534320" w:rsidRDefault="00534320" w:rsidP="00534320">
      <w:pPr>
        <w:pStyle w:val="PL"/>
      </w:pPr>
      <w:r>
        <w:rPr>
          <w:lang w:val="en-US"/>
        </w:rPr>
        <w:t xml:space="preserve">      pattern: </w:t>
      </w:r>
      <w:r>
        <w:rPr>
          <w:rFonts w:cs="Arial"/>
          <w:szCs w:val="18"/>
        </w:rPr>
        <w:t>'^[A-Fa-f0-9]{6}$</w:t>
      </w:r>
      <w:r>
        <w:rPr>
          <w:lang w:val="en-US"/>
        </w:rPr>
        <w:t>'</w:t>
      </w:r>
    </w:p>
    <w:p w14:paraId="2716A055" w14:textId="77777777" w:rsidR="00534320" w:rsidRDefault="00534320" w:rsidP="00534320">
      <w:pPr>
        <w:pStyle w:val="PL"/>
      </w:pPr>
    </w:p>
    <w:p w14:paraId="2A11A1AA" w14:textId="77777777" w:rsidR="00534320" w:rsidRPr="00E26B1B" w:rsidRDefault="00534320" w:rsidP="00534320">
      <w:pPr>
        <w:pStyle w:val="PL"/>
      </w:pPr>
    </w:p>
    <w:p w14:paraId="0173C6DC" w14:textId="77777777" w:rsidR="00534320" w:rsidRPr="00F11966" w:rsidRDefault="00534320" w:rsidP="00534320">
      <w:pPr>
        <w:pStyle w:val="PL"/>
      </w:pPr>
    </w:p>
    <w:p w14:paraId="51A0A011" w14:textId="77777777" w:rsidR="00534320" w:rsidRPr="00F11966" w:rsidRDefault="00534320" w:rsidP="00534320">
      <w:pPr>
        <w:pStyle w:val="PL"/>
      </w:pPr>
      <w:r w:rsidRPr="00F11966">
        <w:t>#</w:t>
      </w:r>
    </w:p>
    <w:p w14:paraId="1A298438" w14:textId="77777777" w:rsidR="00534320" w:rsidRPr="00F11966" w:rsidRDefault="00534320" w:rsidP="00534320">
      <w:pPr>
        <w:pStyle w:val="PL"/>
        <w:rPr>
          <w:lang w:val="en-US"/>
        </w:rPr>
      </w:pPr>
      <w:r w:rsidRPr="00F11966">
        <w:rPr>
          <w:lang w:val="en-US"/>
        </w:rPr>
        <w:t># Enumerations</w:t>
      </w:r>
    </w:p>
    <w:p w14:paraId="45C227B1" w14:textId="77777777" w:rsidR="00534320" w:rsidRPr="00F11966" w:rsidRDefault="00534320" w:rsidP="00534320">
      <w:pPr>
        <w:pStyle w:val="PL"/>
        <w:rPr>
          <w:lang w:val="en-US"/>
        </w:rPr>
      </w:pPr>
      <w:r w:rsidRPr="00F11966">
        <w:rPr>
          <w:lang w:val="en-US"/>
        </w:rPr>
        <w:t>#</w:t>
      </w:r>
    </w:p>
    <w:p w14:paraId="447998DA" w14:textId="77777777" w:rsidR="00534320" w:rsidRDefault="00534320" w:rsidP="00534320">
      <w:pPr>
        <w:pStyle w:val="PL"/>
        <w:rPr>
          <w:lang w:val="en-US"/>
        </w:rPr>
      </w:pPr>
      <w:r>
        <w:t>#</w:t>
      </w:r>
    </w:p>
    <w:p w14:paraId="07E9BE16" w14:textId="77777777" w:rsidR="00534320" w:rsidRPr="00F11966" w:rsidRDefault="00534320" w:rsidP="00534320">
      <w:pPr>
        <w:pStyle w:val="PL"/>
        <w:rPr>
          <w:lang w:val="en-US"/>
        </w:rPr>
      </w:pPr>
      <w:r w:rsidRPr="00F11966">
        <w:rPr>
          <w:lang w:val="en-US"/>
        </w:rPr>
        <w:t xml:space="preserve">    </w:t>
      </w:r>
      <w:r>
        <w:t>MbsServiceType</w:t>
      </w:r>
      <w:r w:rsidRPr="00F11966">
        <w:rPr>
          <w:lang w:val="en-US"/>
        </w:rPr>
        <w:t>:</w:t>
      </w:r>
    </w:p>
    <w:p w14:paraId="2D2E1222" w14:textId="77777777" w:rsidR="00534320" w:rsidRDefault="00534320" w:rsidP="00534320">
      <w:pPr>
        <w:pStyle w:val="PL"/>
      </w:pPr>
      <w:r w:rsidRPr="00F11966">
        <w:t xml:space="preserve">    </w:t>
      </w:r>
      <w:r>
        <w:t xml:space="preserve"> </w:t>
      </w:r>
      <w:r w:rsidRPr="00F11966">
        <w:t xml:space="preserve"> description: </w:t>
      </w:r>
      <w:r>
        <w:t>Indicates the type of an MBS session</w:t>
      </w:r>
    </w:p>
    <w:p w14:paraId="5B7A6868" w14:textId="77777777" w:rsidR="00534320" w:rsidRPr="00F11966" w:rsidRDefault="00534320" w:rsidP="00534320">
      <w:pPr>
        <w:pStyle w:val="PL"/>
        <w:rPr>
          <w:lang w:val="en-US"/>
        </w:rPr>
      </w:pPr>
      <w:r w:rsidRPr="00F11966">
        <w:rPr>
          <w:lang w:val="en-US"/>
        </w:rPr>
        <w:t xml:space="preserve">      anyOf:</w:t>
      </w:r>
    </w:p>
    <w:p w14:paraId="0204579E"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7BA20935"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enum:</w:t>
      </w:r>
    </w:p>
    <w:p w14:paraId="12483B08"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xml:space="preserve">- </w:t>
      </w:r>
      <w:r>
        <w:t>MULTICAST</w:t>
      </w:r>
    </w:p>
    <w:p w14:paraId="780D675D"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xml:space="preserve">- </w:t>
      </w:r>
      <w:r>
        <w:t>BROADCAST</w:t>
      </w:r>
    </w:p>
    <w:p w14:paraId="3543433C"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707736BA" w14:textId="77777777" w:rsidR="00534320" w:rsidRDefault="00534320" w:rsidP="00534320">
      <w:pPr>
        <w:pStyle w:val="PL"/>
        <w:rPr>
          <w:lang w:val="en-US"/>
        </w:rPr>
      </w:pPr>
    </w:p>
    <w:p w14:paraId="287B66EC" w14:textId="77777777" w:rsidR="00534320" w:rsidRPr="00F11966" w:rsidRDefault="00534320" w:rsidP="00534320">
      <w:pPr>
        <w:pStyle w:val="PL"/>
        <w:rPr>
          <w:lang w:val="en-US"/>
        </w:rPr>
      </w:pPr>
      <w:r w:rsidRPr="00F11966">
        <w:rPr>
          <w:lang w:val="en-US"/>
        </w:rPr>
        <w:t xml:space="preserve">    </w:t>
      </w:r>
      <w:r>
        <w:t>MbsSessionActivityStatus</w:t>
      </w:r>
      <w:r w:rsidRPr="00F11966">
        <w:rPr>
          <w:lang w:val="en-US"/>
        </w:rPr>
        <w:t>:</w:t>
      </w:r>
    </w:p>
    <w:p w14:paraId="21282E33" w14:textId="77777777" w:rsidR="00534320" w:rsidRDefault="00534320" w:rsidP="00534320">
      <w:pPr>
        <w:pStyle w:val="PL"/>
        <w:rPr>
          <w:lang w:val="en-US"/>
        </w:rPr>
      </w:pPr>
      <w:r w:rsidRPr="00F11966">
        <w:t xml:space="preserve">    </w:t>
      </w:r>
      <w:r>
        <w:t xml:space="preserve"> </w:t>
      </w:r>
      <w:r w:rsidRPr="00F11966">
        <w:t xml:space="preserve"> description: </w:t>
      </w:r>
      <w:r>
        <w:t>Indicates the MBS session's activity status</w:t>
      </w:r>
    </w:p>
    <w:p w14:paraId="1D81126D" w14:textId="77777777" w:rsidR="00534320" w:rsidRPr="00F11966" w:rsidRDefault="00534320" w:rsidP="00534320">
      <w:pPr>
        <w:pStyle w:val="PL"/>
        <w:rPr>
          <w:lang w:val="en-US"/>
        </w:rPr>
      </w:pPr>
      <w:r w:rsidRPr="00F11966">
        <w:rPr>
          <w:lang w:val="en-US"/>
        </w:rPr>
        <w:t xml:space="preserve">      anyOf:</w:t>
      </w:r>
    </w:p>
    <w:p w14:paraId="7BACA667"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2978B036"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enum:</w:t>
      </w:r>
    </w:p>
    <w:p w14:paraId="160CC596"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xml:space="preserve">- </w:t>
      </w:r>
      <w:r>
        <w:t>ACTIVE</w:t>
      </w:r>
    </w:p>
    <w:p w14:paraId="0304C74A"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xml:space="preserve">- </w:t>
      </w:r>
      <w:r>
        <w:rPr>
          <w:lang w:val="en-US"/>
        </w:rPr>
        <w:t>IN</w:t>
      </w:r>
      <w:r>
        <w:t>ACTIVE</w:t>
      </w:r>
    </w:p>
    <w:p w14:paraId="695E1369" w14:textId="77777777" w:rsidR="00534320" w:rsidRPr="00F11966" w:rsidRDefault="00534320" w:rsidP="00534320">
      <w:pPr>
        <w:pStyle w:val="PL"/>
        <w:rPr>
          <w:lang w:val="en-US"/>
        </w:rPr>
      </w:pPr>
      <w:r w:rsidRPr="00F11966">
        <w:rPr>
          <w:lang w:val="en-US"/>
        </w:rPr>
        <w:t xml:space="preserve">      </w:t>
      </w:r>
      <w:r w:rsidRPr="00F11966">
        <w:rPr>
          <w:rFonts w:hint="eastAsia"/>
          <w:lang w:val="en-US" w:eastAsia="zh-CN"/>
        </w:rPr>
        <w:t xml:space="preserve">  </w:t>
      </w:r>
      <w:r w:rsidRPr="00F11966">
        <w:rPr>
          <w:lang w:val="en-US"/>
        </w:rPr>
        <w:t>- type: string</w:t>
      </w:r>
    </w:p>
    <w:p w14:paraId="591B7F75" w14:textId="77777777" w:rsidR="00534320" w:rsidRDefault="00534320" w:rsidP="00534320">
      <w:pPr>
        <w:pStyle w:val="PL"/>
        <w:rPr>
          <w:lang w:val="en-US"/>
        </w:rPr>
      </w:pPr>
    </w:p>
    <w:p w14:paraId="0EF593F5" w14:textId="77777777" w:rsidR="00534320" w:rsidRPr="00052626" w:rsidRDefault="00534320" w:rsidP="00534320">
      <w:pPr>
        <w:pStyle w:val="PL"/>
      </w:pPr>
      <w:r w:rsidRPr="00052626">
        <w:t xml:space="preserve">    </w:t>
      </w:r>
      <w:r>
        <w:t>MbsSessionEventType</w:t>
      </w:r>
      <w:r w:rsidRPr="00052626">
        <w:t>:</w:t>
      </w:r>
    </w:p>
    <w:p w14:paraId="7E39D96B" w14:textId="77777777" w:rsidR="00534320" w:rsidRPr="00052626" w:rsidRDefault="00534320" w:rsidP="00534320">
      <w:pPr>
        <w:pStyle w:val="PL"/>
      </w:pPr>
      <w:r w:rsidRPr="00052626">
        <w:t xml:space="preserve">      description: </w:t>
      </w:r>
      <w:r>
        <w:t xml:space="preserve">MBS Session </w:t>
      </w:r>
      <w:r w:rsidRPr="00052626">
        <w:t>Event Type</w:t>
      </w:r>
    </w:p>
    <w:p w14:paraId="0C56DFA6" w14:textId="77777777" w:rsidR="00534320" w:rsidRPr="00052626" w:rsidRDefault="00534320" w:rsidP="00534320">
      <w:pPr>
        <w:pStyle w:val="PL"/>
      </w:pPr>
      <w:r w:rsidRPr="00052626">
        <w:t xml:space="preserve">      anyOf:</w:t>
      </w:r>
    </w:p>
    <w:p w14:paraId="7BCEADDB" w14:textId="77777777" w:rsidR="00534320" w:rsidRPr="00052626" w:rsidRDefault="00534320" w:rsidP="00534320">
      <w:pPr>
        <w:pStyle w:val="PL"/>
      </w:pPr>
      <w:r w:rsidRPr="00052626">
        <w:t xml:space="preserve">      - type: string</w:t>
      </w:r>
    </w:p>
    <w:p w14:paraId="42F0A07F" w14:textId="77777777" w:rsidR="00534320" w:rsidRPr="00052626" w:rsidRDefault="00534320" w:rsidP="00534320">
      <w:pPr>
        <w:pStyle w:val="PL"/>
      </w:pPr>
      <w:r w:rsidRPr="00052626">
        <w:t xml:space="preserve">        enum:</w:t>
      </w:r>
    </w:p>
    <w:p w14:paraId="2449FE62" w14:textId="77777777" w:rsidR="00534320" w:rsidRPr="00052626" w:rsidRDefault="00534320" w:rsidP="00534320">
      <w:pPr>
        <w:pStyle w:val="PL"/>
      </w:pPr>
      <w:r w:rsidRPr="00052626">
        <w:t xml:space="preserve">          - </w:t>
      </w:r>
      <w:r>
        <w:t>MBS_REL_TMGI_EXPIRY</w:t>
      </w:r>
    </w:p>
    <w:p w14:paraId="45B0ABB3" w14:textId="77777777" w:rsidR="00534320" w:rsidRPr="00052626" w:rsidRDefault="00534320" w:rsidP="00534320">
      <w:pPr>
        <w:pStyle w:val="PL"/>
      </w:pPr>
      <w:r w:rsidRPr="00052626">
        <w:t xml:space="preserve">          - BROADCAST</w:t>
      </w:r>
      <w:r>
        <w:t>_DELIVERY_</w:t>
      </w:r>
      <w:r w:rsidRPr="00052626">
        <w:t>STATUS</w:t>
      </w:r>
    </w:p>
    <w:p w14:paraId="25B7D16A" w14:textId="77777777" w:rsidR="00534320" w:rsidRPr="00052626" w:rsidRDefault="00534320" w:rsidP="00534320">
      <w:pPr>
        <w:pStyle w:val="PL"/>
      </w:pPr>
      <w:r w:rsidRPr="00052626">
        <w:t xml:space="preserve">          - </w:t>
      </w:r>
      <w:r>
        <w:t>INGRESS_TUNNEL_ADD_CHANGE</w:t>
      </w:r>
    </w:p>
    <w:p w14:paraId="17E98BC1" w14:textId="77777777" w:rsidR="00534320" w:rsidRDefault="00534320" w:rsidP="00534320">
      <w:pPr>
        <w:pStyle w:val="PL"/>
      </w:pPr>
      <w:r w:rsidRPr="00052626">
        <w:t xml:space="preserve">      - type: string</w:t>
      </w:r>
    </w:p>
    <w:p w14:paraId="75A32016" w14:textId="77777777" w:rsidR="00534320" w:rsidRPr="00052626" w:rsidRDefault="00534320" w:rsidP="00534320">
      <w:pPr>
        <w:pStyle w:val="PL"/>
      </w:pPr>
    </w:p>
    <w:p w14:paraId="0E12D5F2" w14:textId="77777777" w:rsidR="00534320" w:rsidRPr="00052626" w:rsidRDefault="00534320" w:rsidP="00534320">
      <w:pPr>
        <w:pStyle w:val="PL"/>
      </w:pPr>
      <w:r w:rsidRPr="00052626">
        <w:t xml:space="preserve">    </w:t>
      </w:r>
      <w:r>
        <w:t>BroadcastDeliveryStatus</w:t>
      </w:r>
      <w:r w:rsidRPr="00052626">
        <w:t>:</w:t>
      </w:r>
    </w:p>
    <w:p w14:paraId="03A65266" w14:textId="77777777" w:rsidR="00534320" w:rsidRPr="00052626" w:rsidRDefault="00534320" w:rsidP="00534320">
      <w:pPr>
        <w:pStyle w:val="PL"/>
      </w:pPr>
      <w:r w:rsidRPr="00052626">
        <w:t xml:space="preserve">      description: </w:t>
      </w:r>
      <w:r>
        <w:t>Broadcast MBS Session's Delivery Status</w:t>
      </w:r>
    </w:p>
    <w:p w14:paraId="1EB3D059" w14:textId="77777777" w:rsidR="00534320" w:rsidRPr="00052626" w:rsidRDefault="00534320" w:rsidP="00534320">
      <w:pPr>
        <w:pStyle w:val="PL"/>
      </w:pPr>
      <w:r w:rsidRPr="00052626">
        <w:t xml:space="preserve">      anyOf:</w:t>
      </w:r>
    </w:p>
    <w:p w14:paraId="734CB022" w14:textId="77777777" w:rsidR="00534320" w:rsidRPr="00052626" w:rsidRDefault="00534320" w:rsidP="00534320">
      <w:pPr>
        <w:pStyle w:val="PL"/>
      </w:pPr>
      <w:r w:rsidRPr="00052626">
        <w:t xml:space="preserve">      - type: string</w:t>
      </w:r>
    </w:p>
    <w:p w14:paraId="600E0555" w14:textId="77777777" w:rsidR="00534320" w:rsidRPr="00052626" w:rsidRDefault="00534320" w:rsidP="00534320">
      <w:pPr>
        <w:pStyle w:val="PL"/>
      </w:pPr>
      <w:r w:rsidRPr="00052626">
        <w:t xml:space="preserve">        enum:</w:t>
      </w:r>
    </w:p>
    <w:p w14:paraId="14EF66D2" w14:textId="77777777" w:rsidR="00534320" w:rsidRPr="00052626" w:rsidRDefault="00534320" w:rsidP="00534320">
      <w:pPr>
        <w:pStyle w:val="PL"/>
      </w:pPr>
      <w:r w:rsidRPr="00052626">
        <w:t xml:space="preserve">          - </w:t>
      </w:r>
      <w:r>
        <w:t>ACTIVATED</w:t>
      </w:r>
    </w:p>
    <w:p w14:paraId="3F485111" w14:textId="77777777" w:rsidR="00534320" w:rsidRPr="00052626" w:rsidRDefault="00534320" w:rsidP="00534320">
      <w:pPr>
        <w:pStyle w:val="PL"/>
      </w:pPr>
      <w:r w:rsidRPr="00052626">
        <w:t xml:space="preserve">          - </w:t>
      </w:r>
      <w:r>
        <w:t>TERMINATED</w:t>
      </w:r>
    </w:p>
    <w:p w14:paraId="545ADDA7" w14:textId="77777777" w:rsidR="00534320" w:rsidRPr="00052626" w:rsidRDefault="00534320" w:rsidP="00534320">
      <w:pPr>
        <w:pStyle w:val="PL"/>
      </w:pPr>
      <w:r w:rsidRPr="00052626">
        <w:t xml:space="preserve">      - type: string</w:t>
      </w:r>
    </w:p>
    <w:p w14:paraId="3CF63FC3" w14:textId="77777777" w:rsidR="00534320" w:rsidRPr="00F11966" w:rsidRDefault="00534320" w:rsidP="00534320">
      <w:pPr>
        <w:pStyle w:val="PL"/>
      </w:pPr>
    </w:p>
    <w:p w14:paraId="4DF8EB7D" w14:textId="77777777" w:rsidR="00534320" w:rsidRPr="00F11966" w:rsidRDefault="00534320" w:rsidP="00534320">
      <w:pPr>
        <w:pStyle w:val="PL"/>
        <w:rPr>
          <w:lang w:val="en-US"/>
        </w:rPr>
      </w:pPr>
      <w:r w:rsidRPr="00F11966">
        <w:rPr>
          <w:lang w:val="en-US"/>
        </w:rPr>
        <w:t>#</w:t>
      </w:r>
    </w:p>
    <w:p w14:paraId="616EF778" w14:textId="77777777" w:rsidR="00534320" w:rsidRPr="00F11966" w:rsidRDefault="00534320" w:rsidP="00534320">
      <w:pPr>
        <w:pStyle w:val="PL"/>
        <w:rPr>
          <w:lang w:val="en-US"/>
        </w:rPr>
      </w:pPr>
      <w:r w:rsidRPr="00F11966">
        <w:rPr>
          <w:lang w:val="en-US"/>
        </w:rPr>
        <w:t># STRUCTURED DATA TYPES</w:t>
      </w:r>
    </w:p>
    <w:p w14:paraId="7918A75C" w14:textId="77777777" w:rsidR="00534320" w:rsidRPr="00F11966" w:rsidRDefault="00534320" w:rsidP="00534320">
      <w:pPr>
        <w:pStyle w:val="PL"/>
        <w:rPr>
          <w:lang w:val="en-US"/>
        </w:rPr>
      </w:pPr>
      <w:r w:rsidRPr="00F11966">
        <w:rPr>
          <w:lang w:val="en-US"/>
        </w:rPr>
        <w:t>#</w:t>
      </w:r>
    </w:p>
    <w:p w14:paraId="41D95C6C" w14:textId="77777777" w:rsidR="00534320" w:rsidRPr="00F11966" w:rsidRDefault="00534320" w:rsidP="00534320">
      <w:pPr>
        <w:pStyle w:val="PL"/>
        <w:rPr>
          <w:lang w:val="en-US"/>
        </w:rPr>
      </w:pPr>
      <w:r w:rsidRPr="00F11966">
        <w:rPr>
          <w:lang w:val="en-US"/>
        </w:rPr>
        <w:t xml:space="preserve">    </w:t>
      </w:r>
      <w:r>
        <w:rPr>
          <w:lang w:val="en-US"/>
        </w:rPr>
        <w:t>MbsSessionId</w:t>
      </w:r>
      <w:r w:rsidRPr="00F11966">
        <w:rPr>
          <w:lang w:val="en-US"/>
        </w:rPr>
        <w:t>:</w:t>
      </w:r>
    </w:p>
    <w:p w14:paraId="4ABB7992" w14:textId="77777777" w:rsidR="00534320" w:rsidRDefault="00534320" w:rsidP="00534320">
      <w:pPr>
        <w:pStyle w:val="PL"/>
        <w:rPr>
          <w:lang w:val="en-US"/>
        </w:rPr>
      </w:pPr>
      <w:r>
        <w:rPr>
          <w:lang w:val="en-US"/>
        </w:rPr>
        <w:t xml:space="preserve">      description: </w:t>
      </w:r>
      <w:r>
        <w:rPr>
          <w:rFonts w:cs="Arial"/>
          <w:szCs w:val="18"/>
        </w:rPr>
        <w:t>MBS Session Identifier</w:t>
      </w:r>
    </w:p>
    <w:p w14:paraId="1533A3D1" w14:textId="77777777" w:rsidR="00534320" w:rsidRPr="00F11966" w:rsidRDefault="00534320" w:rsidP="00534320">
      <w:pPr>
        <w:pStyle w:val="PL"/>
        <w:rPr>
          <w:lang w:val="en-US"/>
        </w:rPr>
      </w:pPr>
      <w:r w:rsidRPr="00F11966">
        <w:rPr>
          <w:lang w:val="en-US"/>
        </w:rPr>
        <w:t xml:space="preserve">      type: object</w:t>
      </w:r>
    </w:p>
    <w:p w14:paraId="7920513A" w14:textId="77777777" w:rsidR="00534320" w:rsidRPr="00F11966" w:rsidRDefault="00534320" w:rsidP="00534320">
      <w:pPr>
        <w:pStyle w:val="PL"/>
        <w:rPr>
          <w:lang w:val="en-US"/>
        </w:rPr>
      </w:pPr>
      <w:r w:rsidRPr="00F11966">
        <w:rPr>
          <w:lang w:val="en-US"/>
        </w:rPr>
        <w:t xml:space="preserve">      properties:</w:t>
      </w:r>
    </w:p>
    <w:p w14:paraId="67D92923" w14:textId="77777777" w:rsidR="00534320" w:rsidRPr="00F11966" w:rsidRDefault="00534320" w:rsidP="00534320">
      <w:pPr>
        <w:pStyle w:val="PL"/>
        <w:rPr>
          <w:lang w:val="en-US"/>
        </w:rPr>
      </w:pPr>
      <w:r w:rsidRPr="00F11966">
        <w:rPr>
          <w:lang w:val="en-US"/>
        </w:rPr>
        <w:t xml:space="preserve">        </w:t>
      </w:r>
      <w:r>
        <w:t>tmgi</w:t>
      </w:r>
      <w:r w:rsidRPr="00F11966">
        <w:rPr>
          <w:lang w:val="en-US"/>
        </w:rPr>
        <w:t>:</w:t>
      </w:r>
    </w:p>
    <w:p w14:paraId="110C025A" w14:textId="77777777" w:rsidR="00534320" w:rsidRPr="00F11966" w:rsidRDefault="00534320" w:rsidP="00534320">
      <w:pPr>
        <w:pStyle w:val="PL"/>
        <w:rPr>
          <w:lang w:val="en-US"/>
        </w:rPr>
      </w:pPr>
      <w:r w:rsidRPr="00F11966">
        <w:rPr>
          <w:lang w:val="en-US"/>
        </w:rPr>
        <w:t xml:space="preserve">          $ref: '#/components/schemas/</w:t>
      </w:r>
      <w:r>
        <w:rPr>
          <w:lang w:val="en-US"/>
        </w:rPr>
        <w:t>Tmgi</w:t>
      </w:r>
      <w:r w:rsidRPr="00F11966">
        <w:rPr>
          <w:lang w:val="en-US"/>
        </w:rPr>
        <w:t>'</w:t>
      </w:r>
    </w:p>
    <w:p w14:paraId="14C2F9FC" w14:textId="77777777" w:rsidR="00534320" w:rsidRPr="00F11966" w:rsidRDefault="00534320" w:rsidP="00534320">
      <w:pPr>
        <w:pStyle w:val="PL"/>
        <w:rPr>
          <w:lang w:val="en-US"/>
        </w:rPr>
      </w:pPr>
      <w:r w:rsidRPr="00F11966">
        <w:rPr>
          <w:lang w:val="en-US"/>
        </w:rPr>
        <w:t xml:space="preserve">        </w:t>
      </w:r>
      <w:r>
        <w:t>ssm</w:t>
      </w:r>
      <w:r w:rsidRPr="00F11966">
        <w:rPr>
          <w:lang w:val="en-US"/>
        </w:rPr>
        <w:t>:</w:t>
      </w:r>
    </w:p>
    <w:p w14:paraId="16FCF05F" w14:textId="77777777" w:rsidR="00534320" w:rsidRPr="00F11966" w:rsidRDefault="00534320" w:rsidP="00534320">
      <w:pPr>
        <w:pStyle w:val="PL"/>
        <w:rPr>
          <w:lang w:val="en-US"/>
        </w:rPr>
      </w:pPr>
      <w:r w:rsidRPr="00F11966">
        <w:rPr>
          <w:lang w:val="en-US"/>
        </w:rPr>
        <w:t xml:space="preserve">          $ref: '#/components/schemas/</w:t>
      </w:r>
      <w:r>
        <w:rPr>
          <w:lang w:val="en-US"/>
        </w:rPr>
        <w:t>Ssm</w:t>
      </w:r>
      <w:r w:rsidRPr="00F11966">
        <w:rPr>
          <w:lang w:val="en-US"/>
        </w:rPr>
        <w:t>'</w:t>
      </w:r>
    </w:p>
    <w:p w14:paraId="009E2C5B" w14:textId="77777777" w:rsidR="00534320" w:rsidRPr="00F11966" w:rsidRDefault="00534320" w:rsidP="00534320">
      <w:pPr>
        <w:pStyle w:val="PL"/>
        <w:rPr>
          <w:lang w:val="en-US"/>
        </w:rPr>
      </w:pPr>
      <w:r w:rsidRPr="00F11966">
        <w:rPr>
          <w:lang w:val="en-US"/>
        </w:rPr>
        <w:t xml:space="preserve">        </w:t>
      </w:r>
      <w:r>
        <w:t>nid</w:t>
      </w:r>
      <w:r w:rsidRPr="00F11966">
        <w:rPr>
          <w:lang w:val="en-US"/>
        </w:rPr>
        <w:t>:</w:t>
      </w:r>
    </w:p>
    <w:p w14:paraId="4F18493E" w14:textId="77777777" w:rsidR="00534320" w:rsidRPr="00F11966" w:rsidRDefault="00534320" w:rsidP="00534320">
      <w:pPr>
        <w:pStyle w:val="PL"/>
        <w:rPr>
          <w:lang w:val="en-US"/>
        </w:rPr>
      </w:pPr>
      <w:r w:rsidRPr="00F11966">
        <w:rPr>
          <w:lang w:val="en-US"/>
        </w:rPr>
        <w:t xml:space="preserve">          $ref: '#/components/schemas/</w:t>
      </w:r>
      <w:r>
        <w:rPr>
          <w:lang w:val="en-US"/>
        </w:rPr>
        <w:t>Nid</w:t>
      </w:r>
      <w:r w:rsidRPr="00F11966">
        <w:rPr>
          <w:lang w:val="en-US"/>
        </w:rPr>
        <w:t>'</w:t>
      </w:r>
    </w:p>
    <w:p w14:paraId="71BEB37A" w14:textId="77777777" w:rsidR="00534320" w:rsidRPr="00F11966" w:rsidRDefault="00534320" w:rsidP="00534320">
      <w:pPr>
        <w:pStyle w:val="PL"/>
        <w:rPr>
          <w:lang w:val="en-US"/>
        </w:rPr>
      </w:pPr>
    </w:p>
    <w:p w14:paraId="3BF84076" w14:textId="77777777" w:rsidR="00534320" w:rsidRPr="00F11966" w:rsidRDefault="00534320" w:rsidP="00534320">
      <w:pPr>
        <w:pStyle w:val="PL"/>
        <w:rPr>
          <w:lang w:val="en-US"/>
        </w:rPr>
      </w:pPr>
      <w:r w:rsidRPr="00F11966">
        <w:rPr>
          <w:lang w:val="en-US"/>
        </w:rPr>
        <w:t xml:space="preserve">    </w:t>
      </w:r>
      <w:r>
        <w:rPr>
          <w:lang w:val="en-US"/>
        </w:rPr>
        <w:t>Tmgi</w:t>
      </w:r>
      <w:r w:rsidRPr="00F11966">
        <w:rPr>
          <w:lang w:val="en-US"/>
        </w:rPr>
        <w:t>:</w:t>
      </w:r>
    </w:p>
    <w:p w14:paraId="3DCDD37F" w14:textId="77777777" w:rsidR="00534320" w:rsidRDefault="00534320" w:rsidP="00534320">
      <w:pPr>
        <w:pStyle w:val="PL"/>
        <w:rPr>
          <w:lang w:val="en-US"/>
        </w:rPr>
      </w:pPr>
      <w:r>
        <w:rPr>
          <w:lang w:val="en-US"/>
        </w:rPr>
        <w:t xml:space="preserve">      description: </w:t>
      </w:r>
      <w:r>
        <w:rPr>
          <w:rFonts w:cs="Arial"/>
          <w:szCs w:val="18"/>
        </w:rPr>
        <w:t>Temporary Mobile Group Identity</w:t>
      </w:r>
    </w:p>
    <w:p w14:paraId="1C3786CE" w14:textId="77777777" w:rsidR="00534320" w:rsidRPr="00F11966" w:rsidRDefault="00534320" w:rsidP="00534320">
      <w:pPr>
        <w:pStyle w:val="PL"/>
        <w:rPr>
          <w:lang w:val="en-US"/>
        </w:rPr>
      </w:pPr>
      <w:r w:rsidRPr="00F11966">
        <w:rPr>
          <w:lang w:val="en-US"/>
        </w:rPr>
        <w:t xml:space="preserve">      type: object</w:t>
      </w:r>
    </w:p>
    <w:p w14:paraId="193B543F" w14:textId="77777777" w:rsidR="00534320" w:rsidRPr="00F11966" w:rsidRDefault="00534320" w:rsidP="00534320">
      <w:pPr>
        <w:pStyle w:val="PL"/>
        <w:rPr>
          <w:lang w:val="en-US"/>
        </w:rPr>
      </w:pPr>
      <w:r w:rsidRPr="00F11966">
        <w:rPr>
          <w:lang w:val="en-US"/>
        </w:rPr>
        <w:t xml:space="preserve">      properties:</w:t>
      </w:r>
    </w:p>
    <w:p w14:paraId="141BAC56" w14:textId="77777777" w:rsidR="00534320" w:rsidRPr="00F11966" w:rsidRDefault="00534320" w:rsidP="00534320">
      <w:pPr>
        <w:pStyle w:val="PL"/>
        <w:rPr>
          <w:lang w:val="en-US"/>
        </w:rPr>
      </w:pPr>
      <w:r w:rsidRPr="00F11966">
        <w:rPr>
          <w:lang w:val="en-US"/>
        </w:rPr>
        <w:t xml:space="preserve">        </w:t>
      </w:r>
      <w:r>
        <w:t>mbsServiceId</w:t>
      </w:r>
      <w:r w:rsidRPr="00F11966">
        <w:rPr>
          <w:lang w:val="en-US"/>
        </w:rPr>
        <w:t>:</w:t>
      </w:r>
    </w:p>
    <w:p w14:paraId="04AF229B" w14:textId="77777777" w:rsidR="00534320" w:rsidRDefault="00534320" w:rsidP="00534320">
      <w:pPr>
        <w:pStyle w:val="PL"/>
        <w:rPr>
          <w:lang w:val="en-US"/>
        </w:rPr>
      </w:pPr>
      <w:r w:rsidRPr="00F11966">
        <w:rPr>
          <w:lang w:val="en-US"/>
        </w:rPr>
        <w:t xml:space="preserve">          </w:t>
      </w:r>
      <w:r>
        <w:rPr>
          <w:lang w:val="en-US"/>
        </w:rPr>
        <w:t>type: string</w:t>
      </w:r>
    </w:p>
    <w:p w14:paraId="4DCF5319" w14:textId="77777777" w:rsidR="00534320" w:rsidRPr="002A0185" w:rsidRDefault="00534320" w:rsidP="00534320">
      <w:pPr>
        <w:pStyle w:val="PL"/>
      </w:pPr>
      <w:r w:rsidRPr="00F11966">
        <w:t xml:space="preserve">          pattern: '^[A-Fa-f0-9]{</w:t>
      </w:r>
      <w:r>
        <w:t>6</w:t>
      </w:r>
      <w:r w:rsidRPr="00F11966">
        <w:t>}$'</w:t>
      </w:r>
    </w:p>
    <w:p w14:paraId="25B3C82A" w14:textId="77777777" w:rsidR="00534320" w:rsidRDefault="00534320" w:rsidP="00534320">
      <w:pPr>
        <w:pStyle w:val="PL"/>
        <w:rPr>
          <w:lang w:val="en-US"/>
        </w:rPr>
      </w:pPr>
      <w:r>
        <w:rPr>
          <w:lang w:val="en-US"/>
        </w:rPr>
        <w:lastRenderedPageBreak/>
        <w:t xml:space="preserve">          description: </w:t>
      </w:r>
      <w:r>
        <w:rPr>
          <w:rFonts w:cs="Arial"/>
          <w:szCs w:val="18"/>
        </w:rPr>
        <w:t>MBS Service ID</w:t>
      </w:r>
    </w:p>
    <w:p w14:paraId="7D12C42D" w14:textId="77777777" w:rsidR="00534320" w:rsidRPr="00F11966" w:rsidRDefault="00534320" w:rsidP="00534320">
      <w:pPr>
        <w:pStyle w:val="PL"/>
        <w:rPr>
          <w:lang w:val="en-US"/>
        </w:rPr>
      </w:pPr>
      <w:r w:rsidRPr="00F11966">
        <w:rPr>
          <w:lang w:val="en-US"/>
        </w:rPr>
        <w:t xml:space="preserve">        </w:t>
      </w:r>
      <w:r>
        <w:t>plmnId</w:t>
      </w:r>
      <w:r w:rsidRPr="00F11966">
        <w:rPr>
          <w:lang w:val="en-US"/>
        </w:rPr>
        <w:t>:</w:t>
      </w:r>
    </w:p>
    <w:p w14:paraId="53FCF925" w14:textId="77777777" w:rsidR="00534320" w:rsidRPr="00F11966" w:rsidRDefault="00534320" w:rsidP="00534320">
      <w:pPr>
        <w:pStyle w:val="PL"/>
        <w:rPr>
          <w:lang w:val="en-US"/>
        </w:rPr>
      </w:pPr>
      <w:r w:rsidRPr="00F11966">
        <w:rPr>
          <w:lang w:val="en-US"/>
        </w:rPr>
        <w:t xml:space="preserve">          $ref: '#/components/schemas/</w:t>
      </w:r>
      <w:r>
        <w:rPr>
          <w:lang w:val="en-US"/>
        </w:rPr>
        <w:t>PlmnId</w:t>
      </w:r>
      <w:r w:rsidRPr="00F11966">
        <w:rPr>
          <w:lang w:val="en-US"/>
        </w:rPr>
        <w:t>'</w:t>
      </w:r>
    </w:p>
    <w:p w14:paraId="2AEED197" w14:textId="77777777" w:rsidR="00534320" w:rsidRPr="00F11966" w:rsidRDefault="00534320" w:rsidP="00534320">
      <w:pPr>
        <w:pStyle w:val="PL"/>
        <w:rPr>
          <w:lang w:val="en-US"/>
        </w:rPr>
      </w:pPr>
      <w:r w:rsidRPr="00F11966">
        <w:rPr>
          <w:lang w:val="en-US"/>
        </w:rPr>
        <w:t xml:space="preserve">      required:</w:t>
      </w:r>
    </w:p>
    <w:p w14:paraId="26EB5CD5" w14:textId="77777777" w:rsidR="00534320" w:rsidRPr="00F11966" w:rsidRDefault="00534320" w:rsidP="00534320">
      <w:pPr>
        <w:pStyle w:val="PL"/>
      </w:pPr>
      <w:r w:rsidRPr="00F11966">
        <w:rPr>
          <w:lang w:val="en-US"/>
        </w:rPr>
        <w:t xml:space="preserve">        - </w:t>
      </w:r>
      <w:r>
        <w:t>mbsServiceId</w:t>
      </w:r>
    </w:p>
    <w:p w14:paraId="2E551C17" w14:textId="77777777" w:rsidR="00534320" w:rsidRDefault="00534320" w:rsidP="00534320">
      <w:pPr>
        <w:pStyle w:val="PL"/>
      </w:pPr>
      <w:r w:rsidRPr="00F11966">
        <w:rPr>
          <w:lang w:val="en-US"/>
        </w:rPr>
        <w:t xml:space="preserve">        - </w:t>
      </w:r>
      <w:r>
        <w:t>plmnId</w:t>
      </w:r>
    </w:p>
    <w:p w14:paraId="1223677D" w14:textId="77777777" w:rsidR="00534320" w:rsidRDefault="00534320" w:rsidP="00534320">
      <w:pPr>
        <w:pStyle w:val="PL"/>
        <w:rPr>
          <w:lang w:val="en-US"/>
        </w:rPr>
      </w:pPr>
    </w:p>
    <w:p w14:paraId="7345E4AC" w14:textId="77777777" w:rsidR="00534320" w:rsidRPr="00F11966" w:rsidRDefault="00534320" w:rsidP="00534320">
      <w:pPr>
        <w:pStyle w:val="PL"/>
        <w:rPr>
          <w:lang w:val="en-US"/>
        </w:rPr>
      </w:pPr>
      <w:r w:rsidRPr="00F11966">
        <w:rPr>
          <w:lang w:val="en-US"/>
        </w:rPr>
        <w:t xml:space="preserve">    </w:t>
      </w:r>
      <w:r>
        <w:rPr>
          <w:lang w:val="en-US"/>
        </w:rPr>
        <w:t>Ssm</w:t>
      </w:r>
      <w:r w:rsidRPr="00F11966">
        <w:rPr>
          <w:lang w:val="en-US"/>
        </w:rPr>
        <w:t>:</w:t>
      </w:r>
    </w:p>
    <w:p w14:paraId="5B629883" w14:textId="77777777" w:rsidR="00534320" w:rsidRPr="006B3D79" w:rsidRDefault="00534320" w:rsidP="00534320">
      <w:pPr>
        <w:pStyle w:val="PL"/>
        <w:rPr>
          <w:lang w:val="en-US"/>
        </w:rPr>
      </w:pPr>
      <w:r w:rsidRPr="006B3D79">
        <w:rPr>
          <w:lang w:val="en-US"/>
        </w:rPr>
        <w:t xml:space="preserve">      description: </w:t>
      </w:r>
      <w:r w:rsidRPr="006B3D79">
        <w:rPr>
          <w:rFonts w:cs="Arial"/>
          <w:szCs w:val="18"/>
        </w:rPr>
        <w:t>Source sp</w:t>
      </w:r>
      <w:r w:rsidRPr="00F12B75">
        <w:rPr>
          <w:rFonts w:cs="Arial"/>
          <w:szCs w:val="18"/>
          <w:lang w:val="en-US"/>
        </w:rPr>
        <w:t>ecific I</w:t>
      </w:r>
      <w:r>
        <w:rPr>
          <w:rFonts w:cs="Arial"/>
          <w:szCs w:val="18"/>
          <w:lang w:val="en-US"/>
        </w:rPr>
        <w:t>P multicast address</w:t>
      </w:r>
    </w:p>
    <w:p w14:paraId="7081C782" w14:textId="77777777" w:rsidR="00534320" w:rsidRPr="00F11966" w:rsidRDefault="00534320" w:rsidP="00534320">
      <w:pPr>
        <w:pStyle w:val="PL"/>
        <w:rPr>
          <w:lang w:val="en-US"/>
        </w:rPr>
      </w:pPr>
      <w:r w:rsidRPr="00F11966">
        <w:rPr>
          <w:lang w:val="en-US"/>
        </w:rPr>
        <w:t xml:space="preserve">      type: object</w:t>
      </w:r>
    </w:p>
    <w:p w14:paraId="3DCFB1F9" w14:textId="77777777" w:rsidR="00534320" w:rsidRPr="00F11966" w:rsidRDefault="00534320" w:rsidP="00534320">
      <w:pPr>
        <w:pStyle w:val="PL"/>
        <w:rPr>
          <w:lang w:val="en-US"/>
        </w:rPr>
      </w:pPr>
      <w:r w:rsidRPr="00F11966">
        <w:rPr>
          <w:lang w:val="en-US"/>
        </w:rPr>
        <w:t xml:space="preserve">      properties:</w:t>
      </w:r>
    </w:p>
    <w:p w14:paraId="63EB7F16" w14:textId="77777777" w:rsidR="00534320" w:rsidRPr="00F11966" w:rsidRDefault="00534320" w:rsidP="00534320">
      <w:pPr>
        <w:pStyle w:val="PL"/>
        <w:rPr>
          <w:lang w:val="en-US"/>
        </w:rPr>
      </w:pPr>
      <w:r w:rsidRPr="00F11966">
        <w:rPr>
          <w:lang w:val="en-US"/>
        </w:rPr>
        <w:t xml:space="preserve">        </w:t>
      </w:r>
      <w:r>
        <w:t>sourceIpAddr</w:t>
      </w:r>
      <w:r w:rsidRPr="00F11966">
        <w:rPr>
          <w:lang w:val="en-US"/>
        </w:rPr>
        <w:t>:</w:t>
      </w:r>
    </w:p>
    <w:p w14:paraId="5C7762D4" w14:textId="77777777" w:rsidR="00534320" w:rsidRDefault="00534320" w:rsidP="00534320">
      <w:pPr>
        <w:pStyle w:val="PL"/>
        <w:rPr>
          <w:lang w:val="en-US"/>
        </w:rPr>
      </w:pPr>
      <w:r w:rsidRPr="00F11966">
        <w:rPr>
          <w:lang w:val="en-US"/>
        </w:rPr>
        <w:t xml:space="preserve">          $ref: '#/components/schemas/</w:t>
      </w:r>
      <w:r>
        <w:rPr>
          <w:lang w:val="en-US"/>
        </w:rPr>
        <w:t>IpAddr</w:t>
      </w:r>
      <w:r w:rsidRPr="00F11966">
        <w:rPr>
          <w:lang w:val="en-US"/>
        </w:rPr>
        <w:t>'</w:t>
      </w:r>
    </w:p>
    <w:p w14:paraId="6B17582C" w14:textId="77777777" w:rsidR="00534320" w:rsidRPr="00F11966" w:rsidRDefault="00534320" w:rsidP="00534320">
      <w:pPr>
        <w:pStyle w:val="PL"/>
        <w:rPr>
          <w:lang w:val="en-US"/>
        </w:rPr>
      </w:pPr>
      <w:r w:rsidRPr="00F11966">
        <w:rPr>
          <w:lang w:val="en-US"/>
        </w:rPr>
        <w:t xml:space="preserve">        </w:t>
      </w:r>
      <w:r>
        <w:t>destIpAddr</w:t>
      </w:r>
      <w:r w:rsidRPr="00F11966">
        <w:rPr>
          <w:lang w:val="en-US"/>
        </w:rPr>
        <w:t>:</w:t>
      </w:r>
    </w:p>
    <w:p w14:paraId="799E852B" w14:textId="77777777" w:rsidR="00534320" w:rsidRDefault="00534320" w:rsidP="00534320">
      <w:pPr>
        <w:pStyle w:val="PL"/>
        <w:rPr>
          <w:lang w:val="en-US"/>
        </w:rPr>
      </w:pPr>
      <w:r w:rsidRPr="00F11966">
        <w:rPr>
          <w:lang w:val="en-US"/>
        </w:rPr>
        <w:t xml:space="preserve">          $ref: '#/components/schemas/</w:t>
      </w:r>
      <w:r>
        <w:rPr>
          <w:lang w:val="en-US"/>
        </w:rPr>
        <w:t>IpAddr</w:t>
      </w:r>
      <w:r w:rsidRPr="00F11966">
        <w:rPr>
          <w:lang w:val="en-US"/>
        </w:rPr>
        <w:t>'</w:t>
      </w:r>
    </w:p>
    <w:p w14:paraId="5167C61F" w14:textId="77777777" w:rsidR="00534320" w:rsidRPr="00F11966" w:rsidRDefault="00534320" w:rsidP="00534320">
      <w:pPr>
        <w:pStyle w:val="PL"/>
        <w:rPr>
          <w:lang w:val="en-US"/>
        </w:rPr>
      </w:pPr>
      <w:r w:rsidRPr="00F11966">
        <w:rPr>
          <w:lang w:val="en-US"/>
        </w:rPr>
        <w:t xml:space="preserve">      required:</w:t>
      </w:r>
    </w:p>
    <w:p w14:paraId="152864B6" w14:textId="77777777" w:rsidR="00534320" w:rsidRPr="00F11966" w:rsidRDefault="00534320" w:rsidP="00534320">
      <w:pPr>
        <w:pStyle w:val="PL"/>
      </w:pPr>
      <w:r w:rsidRPr="00F11966">
        <w:rPr>
          <w:lang w:val="en-US"/>
        </w:rPr>
        <w:t xml:space="preserve">        - </w:t>
      </w:r>
      <w:r>
        <w:t>sourceIpAddr</w:t>
      </w:r>
    </w:p>
    <w:p w14:paraId="49AC5E9A" w14:textId="77777777" w:rsidR="00534320" w:rsidRDefault="00534320" w:rsidP="00534320">
      <w:pPr>
        <w:pStyle w:val="PL"/>
      </w:pPr>
      <w:r w:rsidRPr="00F11966">
        <w:rPr>
          <w:lang w:val="en-US"/>
        </w:rPr>
        <w:t xml:space="preserve">        - </w:t>
      </w:r>
      <w:r>
        <w:t>destIpAddr</w:t>
      </w:r>
    </w:p>
    <w:p w14:paraId="74B61488" w14:textId="77777777" w:rsidR="00534320" w:rsidRDefault="00534320" w:rsidP="00534320">
      <w:pPr>
        <w:pStyle w:val="PL"/>
        <w:rPr>
          <w:lang w:val="en-US"/>
        </w:rPr>
      </w:pPr>
    </w:p>
    <w:p w14:paraId="083E9667" w14:textId="77777777" w:rsidR="00534320" w:rsidRPr="00F11966" w:rsidRDefault="00534320" w:rsidP="00534320">
      <w:pPr>
        <w:pStyle w:val="PL"/>
        <w:rPr>
          <w:lang w:val="en-US"/>
        </w:rPr>
      </w:pPr>
      <w:r w:rsidRPr="00F11966">
        <w:rPr>
          <w:lang w:val="en-US"/>
        </w:rPr>
        <w:t xml:space="preserve">    </w:t>
      </w:r>
      <w:r>
        <w:rPr>
          <w:lang w:val="en-US"/>
        </w:rPr>
        <w:t>MbsServiceArea</w:t>
      </w:r>
      <w:r w:rsidRPr="00F11966">
        <w:rPr>
          <w:lang w:val="en-US"/>
        </w:rPr>
        <w:t>:</w:t>
      </w:r>
    </w:p>
    <w:p w14:paraId="641C9D98" w14:textId="77777777" w:rsidR="00534320" w:rsidRPr="00F11966" w:rsidRDefault="00534320" w:rsidP="00534320">
      <w:pPr>
        <w:pStyle w:val="PL"/>
        <w:rPr>
          <w:lang w:val="en-US"/>
        </w:rPr>
      </w:pPr>
      <w:r>
        <w:rPr>
          <w:lang w:val="en-US"/>
        </w:rPr>
        <w:t xml:space="preserve">      description: </w:t>
      </w:r>
      <w:r>
        <w:rPr>
          <w:rFonts w:cs="Arial"/>
          <w:szCs w:val="18"/>
        </w:rPr>
        <w:t>MBS Service Area</w:t>
      </w:r>
    </w:p>
    <w:p w14:paraId="38D6C88E" w14:textId="77777777" w:rsidR="00534320" w:rsidRPr="00F11966" w:rsidRDefault="00534320" w:rsidP="00534320">
      <w:pPr>
        <w:pStyle w:val="PL"/>
        <w:rPr>
          <w:lang w:val="en-US"/>
        </w:rPr>
      </w:pPr>
      <w:r w:rsidRPr="00F11966">
        <w:rPr>
          <w:lang w:val="en-US"/>
        </w:rPr>
        <w:t xml:space="preserve">      type: object</w:t>
      </w:r>
    </w:p>
    <w:p w14:paraId="22D8BE7D" w14:textId="77777777" w:rsidR="00534320" w:rsidRPr="00F11966" w:rsidRDefault="00534320" w:rsidP="00534320">
      <w:pPr>
        <w:pStyle w:val="PL"/>
        <w:rPr>
          <w:lang w:val="en-US"/>
        </w:rPr>
      </w:pPr>
      <w:r w:rsidRPr="00F11966">
        <w:rPr>
          <w:lang w:val="en-US"/>
        </w:rPr>
        <w:t xml:space="preserve">      properties:</w:t>
      </w:r>
    </w:p>
    <w:p w14:paraId="70107F26" w14:textId="77777777" w:rsidR="00534320" w:rsidRPr="00F11966" w:rsidRDefault="00534320" w:rsidP="00534320">
      <w:pPr>
        <w:pStyle w:val="PL"/>
      </w:pPr>
      <w:r w:rsidRPr="00F11966">
        <w:t xml:space="preserve">        ncgiList:</w:t>
      </w:r>
    </w:p>
    <w:p w14:paraId="43EAC86B" w14:textId="77777777" w:rsidR="00534320" w:rsidRPr="00F11966" w:rsidRDefault="00534320" w:rsidP="00534320">
      <w:pPr>
        <w:pStyle w:val="PL"/>
      </w:pPr>
      <w:r w:rsidRPr="00F11966">
        <w:t xml:space="preserve">          type: array</w:t>
      </w:r>
    </w:p>
    <w:p w14:paraId="21179534" w14:textId="77777777" w:rsidR="00534320" w:rsidRPr="00F11966" w:rsidRDefault="00534320" w:rsidP="00534320">
      <w:pPr>
        <w:pStyle w:val="PL"/>
      </w:pPr>
      <w:r w:rsidRPr="00F11966">
        <w:t xml:space="preserve">          items:</w:t>
      </w:r>
    </w:p>
    <w:p w14:paraId="20C3A7B0" w14:textId="77777777" w:rsidR="00534320" w:rsidRPr="00F11966" w:rsidRDefault="00534320" w:rsidP="00534320">
      <w:pPr>
        <w:pStyle w:val="PL"/>
      </w:pPr>
      <w:r w:rsidRPr="00F11966">
        <w:t xml:space="preserve">            $ref: '#/components/schemas/Ncgi</w:t>
      </w:r>
      <w:r>
        <w:t>Tai</w:t>
      </w:r>
      <w:r w:rsidRPr="00F11966">
        <w:t>'</w:t>
      </w:r>
    </w:p>
    <w:p w14:paraId="0D04BC78" w14:textId="77777777" w:rsidR="00534320" w:rsidRPr="00F11966" w:rsidRDefault="00534320" w:rsidP="00534320">
      <w:pPr>
        <w:pStyle w:val="PL"/>
      </w:pPr>
      <w:r w:rsidRPr="00F11966">
        <w:t xml:space="preserve">          minItems: 1</w:t>
      </w:r>
    </w:p>
    <w:p w14:paraId="09BEFD8C" w14:textId="77777777" w:rsidR="00534320" w:rsidRDefault="00534320" w:rsidP="00534320">
      <w:pPr>
        <w:pStyle w:val="PL"/>
      </w:pPr>
      <w:r>
        <w:t xml:space="preserve">  </w:t>
      </w:r>
      <w:r w:rsidRPr="00F11966">
        <w:t xml:space="preserve">     </w:t>
      </w:r>
      <w:r>
        <w:t xml:space="preserve">   </w:t>
      </w:r>
      <w:r w:rsidRPr="00F11966">
        <w:t>description:</w:t>
      </w:r>
      <w:r>
        <w:t xml:space="preserve"> L</w:t>
      </w:r>
      <w:r w:rsidRPr="00F11966">
        <w:t>ist of NR cell Ids</w:t>
      </w:r>
    </w:p>
    <w:p w14:paraId="7F118EF1" w14:textId="77777777" w:rsidR="00534320" w:rsidRPr="00F11966" w:rsidRDefault="00534320" w:rsidP="00534320">
      <w:pPr>
        <w:pStyle w:val="PL"/>
      </w:pPr>
      <w:r w:rsidRPr="00F11966">
        <w:t xml:space="preserve">        </w:t>
      </w:r>
      <w:r>
        <w:t>tai</w:t>
      </w:r>
      <w:r w:rsidRPr="00F11966">
        <w:t>List:</w:t>
      </w:r>
    </w:p>
    <w:p w14:paraId="5FA59E66" w14:textId="77777777" w:rsidR="00534320" w:rsidRPr="00F11966" w:rsidRDefault="00534320" w:rsidP="00534320">
      <w:pPr>
        <w:pStyle w:val="PL"/>
      </w:pPr>
      <w:r w:rsidRPr="00F11966">
        <w:t xml:space="preserve">          type: array</w:t>
      </w:r>
    </w:p>
    <w:p w14:paraId="6FBA89CA" w14:textId="77777777" w:rsidR="00534320" w:rsidRPr="00F11966" w:rsidRDefault="00534320" w:rsidP="00534320">
      <w:pPr>
        <w:pStyle w:val="PL"/>
      </w:pPr>
      <w:r w:rsidRPr="00F11966">
        <w:t xml:space="preserve">          items:</w:t>
      </w:r>
    </w:p>
    <w:p w14:paraId="6245094F" w14:textId="77777777" w:rsidR="00534320" w:rsidRPr="00F11966" w:rsidRDefault="00534320" w:rsidP="00534320">
      <w:pPr>
        <w:pStyle w:val="PL"/>
      </w:pPr>
      <w:r w:rsidRPr="00F11966">
        <w:t xml:space="preserve">            $ref: '#/components/schemas/Tai'</w:t>
      </w:r>
    </w:p>
    <w:p w14:paraId="0D831084" w14:textId="77777777" w:rsidR="00534320" w:rsidRPr="00F11966" w:rsidRDefault="00534320" w:rsidP="00534320">
      <w:pPr>
        <w:pStyle w:val="PL"/>
      </w:pPr>
      <w:r w:rsidRPr="00F11966">
        <w:t xml:space="preserve">          minItems: </w:t>
      </w:r>
      <w:r>
        <w:t>1</w:t>
      </w:r>
    </w:p>
    <w:p w14:paraId="781D523F" w14:textId="77777777" w:rsidR="00534320" w:rsidRDefault="00534320" w:rsidP="00534320">
      <w:pPr>
        <w:pStyle w:val="PL"/>
        <w:rPr>
          <w:rFonts w:cs="Arial"/>
          <w:szCs w:val="18"/>
          <w:lang w:eastAsia="zh-CN"/>
        </w:rPr>
      </w:pPr>
      <w:r>
        <w:t xml:space="preserve">  </w:t>
      </w:r>
      <w:r w:rsidRPr="00F11966">
        <w:t xml:space="preserve">      </w:t>
      </w:r>
      <w:r>
        <w:t xml:space="preserve">  </w:t>
      </w:r>
      <w:r w:rsidRPr="00F11966">
        <w:t>description:</w:t>
      </w:r>
      <w:r>
        <w:t xml:space="preserve"> </w:t>
      </w:r>
      <w:r>
        <w:rPr>
          <w:rFonts w:cs="Arial"/>
          <w:szCs w:val="18"/>
          <w:lang w:eastAsia="zh-CN"/>
        </w:rPr>
        <w:t>L</w:t>
      </w:r>
      <w:r w:rsidRPr="00F11966">
        <w:rPr>
          <w:rFonts w:cs="Arial"/>
          <w:szCs w:val="18"/>
          <w:lang w:eastAsia="zh-CN"/>
        </w:rPr>
        <w:t>ist of tracking area</w:t>
      </w:r>
      <w:r>
        <w:rPr>
          <w:rFonts w:cs="Arial"/>
          <w:szCs w:val="18"/>
          <w:lang w:eastAsia="zh-CN"/>
        </w:rPr>
        <w:t xml:space="preserve"> Ids</w:t>
      </w:r>
    </w:p>
    <w:p w14:paraId="17E920DE" w14:textId="77777777" w:rsidR="00534320" w:rsidRDefault="00534320" w:rsidP="00534320">
      <w:pPr>
        <w:pStyle w:val="PL"/>
        <w:rPr>
          <w:rFonts w:cs="Arial"/>
          <w:szCs w:val="18"/>
          <w:lang w:eastAsia="zh-CN"/>
        </w:rPr>
      </w:pPr>
    </w:p>
    <w:p w14:paraId="659EA05D" w14:textId="77777777" w:rsidR="00534320" w:rsidRPr="00F11966" w:rsidRDefault="00534320" w:rsidP="00534320">
      <w:pPr>
        <w:pStyle w:val="PL"/>
        <w:rPr>
          <w:lang w:val="en-US"/>
        </w:rPr>
      </w:pPr>
      <w:r w:rsidRPr="00F11966">
        <w:rPr>
          <w:lang w:val="en-US"/>
        </w:rPr>
        <w:t xml:space="preserve">    </w:t>
      </w:r>
      <w:r>
        <w:rPr>
          <w:lang w:val="en-US"/>
        </w:rPr>
        <w:t>NcgiTai</w:t>
      </w:r>
      <w:r w:rsidRPr="00F11966">
        <w:rPr>
          <w:lang w:val="en-US"/>
        </w:rPr>
        <w:t>:</w:t>
      </w:r>
    </w:p>
    <w:p w14:paraId="117B0713" w14:textId="77777777" w:rsidR="00534320" w:rsidRDefault="00534320" w:rsidP="00534320">
      <w:pPr>
        <w:pStyle w:val="PL"/>
        <w:rPr>
          <w:lang w:val="en-US"/>
        </w:rPr>
      </w:pPr>
      <w:r>
        <w:rPr>
          <w:lang w:val="en-US"/>
        </w:rPr>
        <w:t xml:space="preserve">      description: </w:t>
      </w:r>
      <w:r>
        <w:rPr>
          <w:rFonts w:cs="Arial"/>
          <w:szCs w:val="18"/>
        </w:rPr>
        <w:t>List of NR cell ids, with their pertaining TAIs</w:t>
      </w:r>
    </w:p>
    <w:p w14:paraId="37CB1DF9" w14:textId="77777777" w:rsidR="00534320" w:rsidRPr="00F11966" w:rsidRDefault="00534320" w:rsidP="00534320">
      <w:pPr>
        <w:pStyle w:val="PL"/>
        <w:rPr>
          <w:lang w:val="en-US"/>
        </w:rPr>
      </w:pPr>
      <w:r w:rsidRPr="00F11966">
        <w:rPr>
          <w:lang w:val="en-US"/>
        </w:rPr>
        <w:t xml:space="preserve">      type: object</w:t>
      </w:r>
    </w:p>
    <w:p w14:paraId="0649AA89" w14:textId="77777777" w:rsidR="00534320" w:rsidRPr="00F11966" w:rsidRDefault="00534320" w:rsidP="00534320">
      <w:pPr>
        <w:pStyle w:val="PL"/>
        <w:rPr>
          <w:lang w:val="en-US"/>
        </w:rPr>
      </w:pPr>
      <w:r w:rsidRPr="00F11966">
        <w:rPr>
          <w:lang w:val="en-US"/>
        </w:rPr>
        <w:t xml:space="preserve">      properties:</w:t>
      </w:r>
    </w:p>
    <w:p w14:paraId="531FEB69" w14:textId="77777777" w:rsidR="00534320" w:rsidRPr="00F11966" w:rsidRDefault="00534320" w:rsidP="00534320">
      <w:pPr>
        <w:pStyle w:val="PL"/>
      </w:pPr>
      <w:r w:rsidRPr="00F11966">
        <w:t xml:space="preserve">        </w:t>
      </w:r>
      <w:r>
        <w:t>tai</w:t>
      </w:r>
      <w:r w:rsidRPr="00F11966">
        <w:t>:</w:t>
      </w:r>
    </w:p>
    <w:p w14:paraId="0A970A57" w14:textId="77777777" w:rsidR="00534320" w:rsidRDefault="00534320" w:rsidP="00534320">
      <w:pPr>
        <w:pStyle w:val="PL"/>
      </w:pPr>
      <w:r w:rsidRPr="00F11966">
        <w:t xml:space="preserve">          $ref: '#/components/schemas/</w:t>
      </w:r>
      <w:r>
        <w:t>Tai</w:t>
      </w:r>
      <w:r w:rsidRPr="00F11966">
        <w:t>'</w:t>
      </w:r>
    </w:p>
    <w:p w14:paraId="5F74745C" w14:textId="77777777" w:rsidR="00534320" w:rsidRPr="00F11966" w:rsidRDefault="00534320" w:rsidP="00534320">
      <w:pPr>
        <w:pStyle w:val="PL"/>
      </w:pPr>
      <w:r w:rsidRPr="00F11966">
        <w:t xml:space="preserve">        </w:t>
      </w:r>
      <w:r>
        <w:t>cell</w:t>
      </w:r>
      <w:r w:rsidRPr="00F11966">
        <w:t>List:</w:t>
      </w:r>
    </w:p>
    <w:p w14:paraId="11A0D593" w14:textId="77777777" w:rsidR="00534320" w:rsidRPr="00F11966" w:rsidRDefault="00534320" w:rsidP="00534320">
      <w:pPr>
        <w:pStyle w:val="PL"/>
      </w:pPr>
      <w:r w:rsidRPr="00F11966">
        <w:t xml:space="preserve">          type: array</w:t>
      </w:r>
    </w:p>
    <w:p w14:paraId="622E2E4F" w14:textId="77777777" w:rsidR="00534320" w:rsidRPr="00F11966" w:rsidRDefault="00534320" w:rsidP="00534320">
      <w:pPr>
        <w:pStyle w:val="PL"/>
      </w:pPr>
      <w:r w:rsidRPr="00F11966">
        <w:t xml:space="preserve">          items:</w:t>
      </w:r>
    </w:p>
    <w:p w14:paraId="20B37899" w14:textId="77777777" w:rsidR="00534320" w:rsidRPr="00F11966" w:rsidRDefault="00534320" w:rsidP="00534320">
      <w:pPr>
        <w:pStyle w:val="PL"/>
      </w:pPr>
      <w:r w:rsidRPr="00F11966">
        <w:t xml:space="preserve">            $ref: '#/components/schemas/</w:t>
      </w:r>
      <w:r>
        <w:t>Ncgi</w:t>
      </w:r>
      <w:r w:rsidRPr="00F11966">
        <w:t>'</w:t>
      </w:r>
    </w:p>
    <w:p w14:paraId="20264EA4" w14:textId="77777777" w:rsidR="00534320" w:rsidRPr="00F11966" w:rsidRDefault="00534320" w:rsidP="00534320">
      <w:pPr>
        <w:pStyle w:val="PL"/>
      </w:pPr>
      <w:r w:rsidRPr="00F11966">
        <w:t xml:space="preserve">          minItems: </w:t>
      </w:r>
      <w:r>
        <w:t>1</w:t>
      </w:r>
    </w:p>
    <w:p w14:paraId="78A3A0DF" w14:textId="77777777" w:rsidR="00534320" w:rsidRDefault="00534320" w:rsidP="00534320">
      <w:pPr>
        <w:pStyle w:val="PL"/>
        <w:rPr>
          <w:rFonts w:cs="Arial"/>
          <w:szCs w:val="18"/>
        </w:rPr>
      </w:pPr>
      <w:r>
        <w:t xml:space="preserve">  </w:t>
      </w:r>
      <w:r w:rsidRPr="00F11966">
        <w:t xml:space="preserve">      </w:t>
      </w:r>
      <w:r>
        <w:t xml:space="preserve">  </w:t>
      </w:r>
      <w:r w:rsidRPr="00F11966">
        <w:t>description:</w:t>
      </w:r>
      <w:r>
        <w:t xml:space="preserve"> </w:t>
      </w:r>
      <w:r>
        <w:rPr>
          <w:rFonts w:cs="Arial"/>
          <w:szCs w:val="18"/>
          <w:lang w:eastAsia="zh-CN"/>
        </w:rPr>
        <w:t>L</w:t>
      </w:r>
      <w:r w:rsidRPr="00F11966">
        <w:rPr>
          <w:rFonts w:cs="Arial"/>
          <w:szCs w:val="18"/>
          <w:lang w:eastAsia="zh-CN"/>
        </w:rPr>
        <w:t xml:space="preserve">ist of </w:t>
      </w:r>
      <w:r>
        <w:rPr>
          <w:rFonts w:cs="Arial"/>
          <w:szCs w:val="18"/>
        </w:rPr>
        <w:t>List of NR cell ids</w:t>
      </w:r>
    </w:p>
    <w:p w14:paraId="385F8D2A" w14:textId="77777777" w:rsidR="00534320" w:rsidRPr="00F11966" w:rsidRDefault="00534320" w:rsidP="00534320">
      <w:pPr>
        <w:pStyle w:val="PL"/>
        <w:rPr>
          <w:lang w:val="en-US"/>
        </w:rPr>
      </w:pPr>
      <w:r w:rsidRPr="00F11966">
        <w:rPr>
          <w:lang w:val="en-US"/>
        </w:rPr>
        <w:t xml:space="preserve">      </w:t>
      </w:r>
      <w:r>
        <w:rPr>
          <w:lang w:val="en-US"/>
        </w:rPr>
        <w:t>required</w:t>
      </w:r>
      <w:r w:rsidRPr="00F11966">
        <w:rPr>
          <w:lang w:val="en-US"/>
        </w:rPr>
        <w:t>:</w:t>
      </w:r>
    </w:p>
    <w:p w14:paraId="44B74B5D" w14:textId="77777777" w:rsidR="00534320" w:rsidRPr="00F11966" w:rsidRDefault="00534320" w:rsidP="00534320">
      <w:pPr>
        <w:pStyle w:val="PL"/>
      </w:pPr>
      <w:r w:rsidRPr="00F11966">
        <w:rPr>
          <w:lang w:val="en-US"/>
        </w:rPr>
        <w:t xml:space="preserve">        - </w:t>
      </w:r>
      <w:r>
        <w:t>tai</w:t>
      </w:r>
    </w:p>
    <w:p w14:paraId="46D31716" w14:textId="77777777" w:rsidR="00534320" w:rsidRDefault="00534320" w:rsidP="00534320">
      <w:pPr>
        <w:pStyle w:val="PL"/>
      </w:pPr>
      <w:r w:rsidRPr="00F11966">
        <w:rPr>
          <w:lang w:val="en-US"/>
        </w:rPr>
        <w:t xml:space="preserve">        - </w:t>
      </w:r>
      <w:r>
        <w:t>cellList</w:t>
      </w:r>
    </w:p>
    <w:p w14:paraId="2B297AD7" w14:textId="77777777" w:rsidR="00534320" w:rsidRDefault="00534320" w:rsidP="00534320">
      <w:pPr>
        <w:pStyle w:val="PL"/>
      </w:pPr>
    </w:p>
    <w:p w14:paraId="715A4765" w14:textId="77777777" w:rsidR="00534320" w:rsidRPr="008C2C3D" w:rsidRDefault="00534320" w:rsidP="00534320">
      <w:pPr>
        <w:pStyle w:val="PL"/>
        <w:rPr>
          <w:lang w:val="en-US"/>
        </w:rPr>
      </w:pPr>
      <w:r w:rsidRPr="008C2C3D">
        <w:rPr>
          <w:lang w:val="en-US"/>
        </w:rPr>
        <w:t xml:space="preserve">    MbsSession:</w:t>
      </w:r>
    </w:p>
    <w:p w14:paraId="2F71DDDC" w14:textId="77777777" w:rsidR="00534320" w:rsidRPr="008C2C3D" w:rsidRDefault="00534320" w:rsidP="00534320">
      <w:pPr>
        <w:pStyle w:val="PL"/>
        <w:rPr>
          <w:lang w:val="en-US"/>
        </w:rPr>
      </w:pPr>
      <w:r w:rsidRPr="008C2C3D">
        <w:t xml:space="preserve">      </w:t>
      </w:r>
      <w:r w:rsidRPr="008C2C3D">
        <w:rPr>
          <w:lang w:val="en-US"/>
        </w:rPr>
        <w:t xml:space="preserve">description: </w:t>
      </w:r>
      <w:r>
        <w:rPr>
          <w:lang w:val="en-US"/>
        </w:rPr>
        <w:t>Individual MBS session</w:t>
      </w:r>
    </w:p>
    <w:p w14:paraId="3E59179D" w14:textId="77777777" w:rsidR="00534320" w:rsidRPr="008C2C3D" w:rsidRDefault="00534320" w:rsidP="00534320">
      <w:pPr>
        <w:pStyle w:val="PL"/>
        <w:rPr>
          <w:lang w:val="en-US"/>
        </w:rPr>
      </w:pPr>
      <w:r w:rsidRPr="008C2C3D">
        <w:rPr>
          <w:lang w:val="en-US"/>
        </w:rPr>
        <w:t xml:space="preserve">      type: object</w:t>
      </w:r>
    </w:p>
    <w:p w14:paraId="7AEBC1F1" w14:textId="77777777" w:rsidR="00534320" w:rsidRPr="002E5CBA" w:rsidRDefault="00534320" w:rsidP="00534320">
      <w:pPr>
        <w:pStyle w:val="PL"/>
        <w:rPr>
          <w:lang w:val="en-US"/>
        </w:rPr>
      </w:pPr>
      <w:r w:rsidRPr="008C2C3D">
        <w:rPr>
          <w:lang w:val="en-US"/>
        </w:rPr>
        <w:t xml:space="preserve">      </w:t>
      </w:r>
      <w:r w:rsidRPr="002E5CBA">
        <w:rPr>
          <w:lang w:val="en-US"/>
        </w:rPr>
        <w:t>properties:</w:t>
      </w:r>
    </w:p>
    <w:p w14:paraId="417C2792" w14:textId="77777777" w:rsidR="00534320" w:rsidRPr="002E5CBA" w:rsidRDefault="00534320" w:rsidP="00534320">
      <w:pPr>
        <w:pStyle w:val="PL"/>
        <w:rPr>
          <w:lang w:val="en-US"/>
        </w:rPr>
      </w:pPr>
      <w:r w:rsidRPr="002E5CBA">
        <w:rPr>
          <w:lang w:val="en-US"/>
        </w:rPr>
        <w:t xml:space="preserve">        </w:t>
      </w:r>
      <w:r>
        <w:rPr>
          <w:lang w:val="en-US"/>
        </w:rPr>
        <w:t>mbsSessionId</w:t>
      </w:r>
      <w:r w:rsidRPr="002E5CBA">
        <w:rPr>
          <w:lang w:val="en-US"/>
        </w:rPr>
        <w:t>:</w:t>
      </w:r>
    </w:p>
    <w:p w14:paraId="5306F0F7" w14:textId="77777777" w:rsidR="00534320" w:rsidRPr="002E5CBA" w:rsidRDefault="00534320" w:rsidP="00534320">
      <w:pPr>
        <w:pStyle w:val="PL"/>
        <w:rPr>
          <w:lang w:val="en-US"/>
        </w:rPr>
      </w:pPr>
      <w:r w:rsidRPr="002E5CBA">
        <w:rPr>
          <w:lang w:val="en-US"/>
        </w:rPr>
        <w:t xml:space="preserve">          $ref: '#/components/schemas/</w:t>
      </w:r>
      <w:r>
        <w:rPr>
          <w:lang w:val="en-US"/>
        </w:rPr>
        <w:t>MbsSessionId</w:t>
      </w:r>
      <w:r w:rsidRPr="002E5CBA">
        <w:rPr>
          <w:lang w:val="en-US"/>
        </w:rPr>
        <w:t>'</w:t>
      </w:r>
    </w:p>
    <w:p w14:paraId="4C572745" w14:textId="77777777" w:rsidR="00534320" w:rsidRPr="002E5CBA" w:rsidRDefault="00534320" w:rsidP="00534320">
      <w:pPr>
        <w:pStyle w:val="PL"/>
        <w:rPr>
          <w:lang w:val="en-US"/>
        </w:rPr>
      </w:pPr>
      <w:r w:rsidRPr="002E5CBA">
        <w:rPr>
          <w:lang w:val="en-US"/>
        </w:rPr>
        <w:t xml:space="preserve">        </w:t>
      </w:r>
      <w:r>
        <w:rPr>
          <w:lang w:val="en-US"/>
        </w:rPr>
        <w:t>tmgiAllocReq</w:t>
      </w:r>
      <w:r w:rsidRPr="002E5CBA">
        <w:rPr>
          <w:lang w:val="en-US"/>
        </w:rPr>
        <w:t>:</w:t>
      </w:r>
    </w:p>
    <w:p w14:paraId="468A5F5A" w14:textId="77777777" w:rsidR="00534320" w:rsidRDefault="00534320" w:rsidP="00534320">
      <w:pPr>
        <w:pStyle w:val="PL"/>
        <w:rPr>
          <w:lang w:val="en-US"/>
        </w:rPr>
      </w:pPr>
      <w:r w:rsidRPr="002E5CBA">
        <w:rPr>
          <w:lang w:val="en-US"/>
        </w:rPr>
        <w:t xml:space="preserve">          type: boolean</w:t>
      </w:r>
    </w:p>
    <w:p w14:paraId="4578DF01" w14:textId="77777777" w:rsidR="00534320" w:rsidRDefault="00534320" w:rsidP="00534320">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49100500" w14:textId="77777777" w:rsidR="00534320" w:rsidRDefault="00534320" w:rsidP="00534320">
      <w:pPr>
        <w:pStyle w:val="PL"/>
        <w:rPr>
          <w:lang w:val="en-US"/>
        </w:rPr>
      </w:pPr>
      <w:r>
        <w:t xml:space="preserve">          writeOnly: true</w:t>
      </w:r>
    </w:p>
    <w:p w14:paraId="069CB076" w14:textId="77777777" w:rsidR="00534320" w:rsidRPr="00052626" w:rsidRDefault="00534320" w:rsidP="00534320">
      <w:pPr>
        <w:pStyle w:val="PL"/>
      </w:pPr>
      <w:r w:rsidRPr="00052626">
        <w:t xml:space="preserve">        tmgi:</w:t>
      </w:r>
    </w:p>
    <w:p w14:paraId="442A6214" w14:textId="77777777" w:rsidR="00534320" w:rsidRDefault="00534320" w:rsidP="00534320">
      <w:pPr>
        <w:pStyle w:val="PL"/>
      </w:pPr>
      <w:r w:rsidRPr="00052626">
        <w:t xml:space="preserve">          $ref: '#/components/schemas/Tmgi'</w:t>
      </w:r>
    </w:p>
    <w:p w14:paraId="2901707C" w14:textId="77777777" w:rsidR="00534320" w:rsidRDefault="00534320" w:rsidP="00534320">
      <w:pPr>
        <w:pStyle w:val="PL"/>
      </w:pPr>
      <w:r>
        <w:t xml:space="preserve">          readOnly: true</w:t>
      </w:r>
    </w:p>
    <w:p w14:paraId="37450902" w14:textId="77777777" w:rsidR="00534320" w:rsidRPr="00052626" w:rsidRDefault="00534320" w:rsidP="00534320">
      <w:pPr>
        <w:pStyle w:val="PL"/>
      </w:pPr>
      <w:r w:rsidRPr="00052626">
        <w:t xml:space="preserve">        expir</w:t>
      </w:r>
      <w:r>
        <w:t>ation</w:t>
      </w:r>
      <w:r w:rsidRPr="00052626">
        <w:t>Time:</w:t>
      </w:r>
    </w:p>
    <w:p w14:paraId="6E7761E6" w14:textId="77777777" w:rsidR="00534320" w:rsidRDefault="00534320" w:rsidP="00534320">
      <w:pPr>
        <w:pStyle w:val="PL"/>
      </w:pPr>
      <w:r w:rsidRPr="00052626">
        <w:t xml:space="preserve">          $ref: '#/components/schemas/DateTime'</w:t>
      </w:r>
    </w:p>
    <w:p w14:paraId="74F39C07" w14:textId="77777777" w:rsidR="00534320" w:rsidRPr="007739A3" w:rsidRDefault="00534320" w:rsidP="00534320">
      <w:pPr>
        <w:pStyle w:val="PL"/>
        <w:rPr>
          <w:lang w:val="en-US"/>
        </w:rPr>
      </w:pPr>
      <w:r>
        <w:t xml:space="preserve">          readOnly: true</w:t>
      </w:r>
    </w:p>
    <w:p w14:paraId="40B5B2E7" w14:textId="77777777" w:rsidR="00534320" w:rsidRPr="002E5CBA" w:rsidRDefault="00534320" w:rsidP="00534320">
      <w:pPr>
        <w:pStyle w:val="PL"/>
        <w:rPr>
          <w:lang w:val="en-US"/>
        </w:rPr>
      </w:pPr>
      <w:r w:rsidRPr="002E5CBA">
        <w:rPr>
          <w:lang w:val="en-US"/>
        </w:rPr>
        <w:t xml:space="preserve">        </w:t>
      </w:r>
      <w:r>
        <w:rPr>
          <w:lang w:val="en-US"/>
        </w:rPr>
        <w:t>serviceType</w:t>
      </w:r>
      <w:r w:rsidRPr="002E5CBA">
        <w:rPr>
          <w:lang w:val="en-US"/>
        </w:rPr>
        <w:t>:</w:t>
      </w:r>
    </w:p>
    <w:p w14:paraId="159D1339" w14:textId="77777777" w:rsidR="00534320" w:rsidRPr="002E5CBA" w:rsidRDefault="00534320" w:rsidP="00534320">
      <w:pPr>
        <w:pStyle w:val="PL"/>
        <w:rPr>
          <w:lang w:val="en-US"/>
        </w:rPr>
      </w:pPr>
      <w:r w:rsidRPr="002E5CBA">
        <w:rPr>
          <w:lang w:val="en-US"/>
        </w:rPr>
        <w:t xml:space="preserve">          $ref: '#/components/schemas/</w:t>
      </w:r>
      <w:r>
        <w:rPr>
          <w:lang w:val="en-US"/>
        </w:rPr>
        <w:t>MbsServiceType</w:t>
      </w:r>
      <w:r w:rsidRPr="002E5CBA">
        <w:rPr>
          <w:lang w:val="en-US"/>
        </w:rPr>
        <w:t>'</w:t>
      </w:r>
    </w:p>
    <w:p w14:paraId="45F73A3D" w14:textId="77777777" w:rsidR="00534320" w:rsidRDefault="00534320" w:rsidP="00534320">
      <w:pPr>
        <w:pStyle w:val="PL"/>
        <w:rPr>
          <w:lang w:val="en-US"/>
        </w:rPr>
      </w:pPr>
      <w:r>
        <w:t xml:space="preserve">          writeOnly: true</w:t>
      </w:r>
    </w:p>
    <w:p w14:paraId="38820968" w14:textId="77777777" w:rsidR="00534320" w:rsidRPr="002E5CBA" w:rsidRDefault="00534320" w:rsidP="00534320">
      <w:pPr>
        <w:pStyle w:val="PL"/>
        <w:rPr>
          <w:lang w:val="en-US"/>
        </w:rPr>
      </w:pPr>
      <w:r w:rsidRPr="002E5CBA">
        <w:rPr>
          <w:lang w:val="en-US"/>
        </w:rPr>
        <w:t xml:space="preserve">        </w:t>
      </w:r>
      <w:r>
        <w:rPr>
          <w:lang w:val="en-US"/>
        </w:rPr>
        <w:t>locationDependent</w:t>
      </w:r>
      <w:r w:rsidRPr="002E5CBA">
        <w:rPr>
          <w:lang w:val="en-US"/>
        </w:rPr>
        <w:t>:</w:t>
      </w:r>
    </w:p>
    <w:p w14:paraId="6FAFAD0D" w14:textId="77777777" w:rsidR="00534320" w:rsidRDefault="00534320" w:rsidP="00534320">
      <w:pPr>
        <w:pStyle w:val="PL"/>
        <w:rPr>
          <w:lang w:val="en-US"/>
        </w:rPr>
      </w:pPr>
      <w:r w:rsidRPr="002E5CBA">
        <w:rPr>
          <w:lang w:val="en-US"/>
        </w:rPr>
        <w:t xml:space="preserve">          type: boolean</w:t>
      </w:r>
    </w:p>
    <w:p w14:paraId="418EB67F" w14:textId="77777777" w:rsidR="00534320" w:rsidRDefault="00534320" w:rsidP="00534320">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1AFBF9D6" w14:textId="77777777" w:rsidR="00534320" w:rsidRPr="002E5CBA" w:rsidRDefault="00534320" w:rsidP="00534320">
      <w:pPr>
        <w:pStyle w:val="PL"/>
        <w:rPr>
          <w:lang w:val="en-US"/>
        </w:rPr>
      </w:pPr>
      <w:r w:rsidRPr="002E5CBA">
        <w:rPr>
          <w:lang w:val="en-US"/>
        </w:rPr>
        <w:t xml:space="preserve">        </w:t>
      </w:r>
      <w:r>
        <w:rPr>
          <w:lang w:val="en-US"/>
        </w:rPr>
        <w:t>areaSessionId</w:t>
      </w:r>
      <w:r w:rsidRPr="002E5CBA">
        <w:rPr>
          <w:lang w:val="en-US"/>
        </w:rPr>
        <w:t>:</w:t>
      </w:r>
    </w:p>
    <w:p w14:paraId="4FAC3619" w14:textId="77777777" w:rsidR="00534320" w:rsidRDefault="00534320" w:rsidP="00534320">
      <w:pPr>
        <w:pStyle w:val="PL"/>
        <w:rPr>
          <w:lang w:val="en-US"/>
        </w:rPr>
      </w:pPr>
      <w:r w:rsidRPr="002E5CBA">
        <w:rPr>
          <w:lang w:val="en-US"/>
        </w:rPr>
        <w:t xml:space="preserve">          $ref: '#/components/schemas/</w:t>
      </w:r>
      <w:r>
        <w:rPr>
          <w:lang w:val="en-US"/>
        </w:rPr>
        <w:t>AreaSessionId</w:t>
      </w:r>
      <w:r w:rsidRPr="002E5CBA">
        <w:rPr>
          <w:lang w:val="en-US"/>
        </w:rPr>
        <w:t>'</w:t>
      </w:r>
    </w:p>
    <w:p w14:paraId="1CA42F22" w14:textId="77777777" w:rsidR="00534320" w:rsidRDefault="00534320" w:rsidP="00534320">
      <w:pPr>
        <w:pStyle w:val="PL"/>
        <w:rPr>
          <w:lang w:val="en-US"/>
        </w:rPr>
      </w:pPr>
      <w:r>
        <w:t xml:space="preserve">          readOnly: true</w:t>
      </w:r>
    </w:p>
    <w:p w14:paraId="61B0DADB" w14:textId="77777777" w:rsidR="00534320" w:rsidRPr="002E5CBA" w:rsidRDefault="00534320" w:rsidP="00534320">
      <w:pPr>
        <w:pStyle w:val="PL"/>
        <w:rPr>
          <w:lang w:val="en-US"/>
        </w:rPr>
      </w:pPr>
      <w:r w:rsidRPr="002E5CBA">
        <w:rPr>
          <w:lang w:val="en-US"/>
        </w:rPr>
        <w:t xml:space="preserve">        </w:t>
      </w:r>
      <w:r>
        <w:t>ingressTunAddrReq</w:t>
      </w:r>
      <w:r w:rsidRPr="002E5CBA">
        <w:rPr>
          <w:lang w:val="en-US"/>
        </w:rPr>
        <w:t>:</w:t>
      </w:r>
    </w:p>
    <w:p w14:paraId="58C8E38A" w14:textId="77777777" w:rsidR="00534320" w:rsidRDefault="00534320" w:rsidP="00534320">
      <w:pPr>
        <w:pStyle w:val="PL"/>
        <w:rPr>
          <w:lang w:val="en-US"/>
        </w:rPr>
      </w:pPr>
      <w:r w:rsidRPr="002E5CBA">
        <w:rPr>
          <w:lang w:val="en-US"/>
        </w:rPr>
        <w:lastRenderedPageBreak/>
        <w:t xml:space="preserve">          type: boolean</w:t>
      </w:r>
    </w:p>
    <w:p w14:paraId="2DCE1920" w14:textId="77777777" w:rsidR="00534320" w:rsidRDefault="00534320" w:rsidP="00534320">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56A69AFE" w14:textId="77777777" w:rsidR="00534320" w:rsidRDefault="00534320" w:rsidP="00534320">
      <w:pPr>
        <w:pStyle w:val="PL"/>
        <w:rPr>
          <w:lang w:val="en-US"/>
        </w:rPr>
      </w:pPr>
      <w:r>
        <w:t xml:space="preserve">          writeOnly: true</w:t>
      </w:r>
    </w:p>
    <w:p w14:paraId="5094EF38" w14:textId="77777777" w:rsidR="00534320" w:rsidRPr="00052626" w:rsidRDefault="00534320" w:rsidP="00534320">
      <w:pPr>
        <w:pStyle w:val="PL"/>
      </w:pPr>
      <w:r w:rsidRPr="00052626">
        <w:t xml:space="preserve">        in</w:t>
      </w:r>
      <w:r>
        <w:t>gressTun</w:t>
      </w:r>
      <w:r w:rsidRPr="00052626">
        <w:t>Addr:</w:t>
      </w:r>
    </w:p>
    <w:p w14:paraId="7CAA153A" w14:textId="77777777" w:rsidR="00534320" w:rsidRDefault="00534320" w:rsidP="00534320">
      <w:pPr>
        <w:pStyle w:val="PL"/>
      </w:pPr>
      <w:r>
        <w:t xml:space="preserve">          type: array</w:t>
      </w:r>
    </w:p>
    <w:p w14:paraId="23FD42C4" w14:textId="77777777" w:rsidR="00534320" w:rsidRPr="00052626" w:rsidRDefault="00534320" w:rsidP="00534320">
      <w:pPr>
        <w:pStyle w:val="PL"/>
      </w:pPr>
      <w:r>
        <w:t xml:space="preserve">          items:</w:t>
      </w:r>
    </w:p>
    <w:p w14:paraId="45F713DF" w14:textId="77777777" w:rsidR="00534320" w:rsidRDefault="00534320" w:rsidP="00534320">
      <w:pPr>
        <w:pStyle w:val="PL"/>
      </w:pPr>
      <w:r>
        <w:t xml:space="preserve">  </w:t>
      </w:r>
      <w:r w:rsidRPr="00052626">
        <w:t xml:space="preserve">          $ref: '#/components/schemas/TunnelAddress'</w:t>
      </w:r>
    </w:p>
    <w:p w14:paraId="32C23478" w14:textId="77777777" w:rsidR="00534320" w:rsidRDefault="00534320" w:rsidP="00534320">
      <w:pPr>
        <w:pStyle w:val="PL"/>
      </w:pPr>
      <w:r>
        <w:t xml:space="preserve">          minItems: 1</w:t>
      </w:r>
    </w:p>
    <w:p w14:paraId="5F63ACFE" w14:textId="77777777" w:rsidR="00534320" w:rsidRDefault="00534320" w:rsidP="00534320">
      <w:pPr>
        <w:pStyle w:val="PL"/>
      </w:pPr>
      <w:r>
        <w:t xml:space="preserve">          readOnly: true</w:t>
      </w:r>
    </w:p>
    <w:p w14:paraId="0DF07E78" w14:textId="77777777" w:rsidR="00534320" w:rsidRPr="002E5CBA" w:rsidRDefault="00534320" w:rsidP="00534320">
      <w:pPr>
        <w:pStyle w:val="PL"/>
        <w:rPr>
          <w:lang w:val="en-US"/>
        </w:rPr>
      </w:pPr>
      <w:r w:rsidRPr="002E5CBA">
        <w:rPr>
          <w:lang w:val="en-US"/>
        </w:rPr>
        <w:t xml:space="preserve">        </w:t>
      </w:r>
      <w:r>
        <w:rPr>
          <w:lang w:val="en-US"/>
        </w:rPr>
        <w:t>ssm</w:t>
      </w:r>
      <w:r w:rsidRPr="002E5CBA">
        <w:rPr>
          <w:lang w:val="en-US"/>
        </w:rPr>
        <w:t>:</w:t>
      </w:r>
    </w:p>
    <w:p w14:paraId="5E306E2D" w14:textId="77777777" w:rsidR="00534320" w:rsidRDefault="00534320" w:rsidP="00534320">
      <w:pPr>
        <w:pStyle w:val="PL"/>
        <w:rPr>
          <w:lang w:val="en-US"/>
        </w:rPr>
      </w:pPr>
      <w:r w:rsidRPr="002E5CBA">
        <w:rPr>
          <w:lang w:val="en-US"/>
        </w:rPr>
        <w:t xml:space="preserve">          $ref: '#/components/schemas/</w:t>
      </w:r>
      <w:r>
        <w:rPr>
          <w:lang w:val="en-US"/>
        </w:rPr>
        <w:t>Ssm</w:t>
      </w:r>
      <w:r w:rsidRPr="002E5CBA">
        <w:rPr>
          <w:lang w:val="en-US"/>
        </w:rPr>
        <w:t>'</w:t>
      </w:r>
    </w:p>
    <w:p w14:paraId="02FF911D" w14:textId="77777777" w:rsidR="00534320" w:rsidRPr="007739A3" w:rsidRDefault="00534320" w:rsidP="00534320">
      <w:pPr>
        <w:pStyle w:val="PL"/>
        <w:rPr>
          <w:lang w:val="en-US"/>
        </w:rPr>
      </w:pPr>
      <w:r>
        <w:t xml:space="preserve">          writeOnly: true</w:t>
      </w:r>
    </w:p>
    <w:p w14:paraId="216EB411" w14:textId="77777777" w:rsidR="00534320" w:rsidRPr="002E5CBA" w:rsidRDefault="00534320" w:rsidP="00534320">
      <w:pPr>
        <w:pStyle w:val="PL"/>
        <w:rPr>
          <w:lang w:val="en-US"/>
        </w:rPr>
      </w:pPr>
      <w:r w:rsidRPr="002E5CBA">
        <w:rPr>
          <w:lang w:val="en-US"/>
        </w:rPr>
        <w:t xml:space="preserve">        </w:t>
      </w:r>
      <w:r>
        <w:rPr>
          <w:lang w:val="en-US"/>
        </w:rPr>
        <w:t>mbsServiceArea</w:t>
      </w:r>
      <w:r w:rsidRPr="002E5CBA">
        <w:rPr>
          <w:lang w:val="en-US"/>
        </w:rPr>
        <w:t>:</w:t>
      </w:r>
    </w:p>
    <w:p w14:paraId="2EFEC24D" w14:textId="77777777" w:rsidR="00534320" w:rsidRDefault="00534320" w:rsidP="00534320">
      <w:pPr>
        <w:pStyle w:val="PL"/>
        <w:rPr>
          <w:lang w:val="en-US"/>
        </w:rPr>
      </w:pPr>
      <w:r w:rsidRPr="002E5CBA">
        <w:rPr>
          <w:lang w:val="en-US"/>
        </w:rPr>
        <w:t xml:space="preserve">          $ref: '#/components/schemas/</w:t>
      </w:r>
      <w:r>
        <w:rPr>
          <w:lang w:val="en-US"/>
        </w:rPr>
        <w:t>MbsServiceArea</w:t>
      </w:r>
      <w:r w:rsidRPr="002E5CBA">
        <w:rPr>
          <w:lang w:val="en-US"/>
        </w:rPr>
        <w:t>'</w:t>
      </w:r>
    </w:p>
    <w:p w14:paraId="7E70D172" w14:textId="77777777" w:rsidR="00534320" w:rsidRDefault="00534320" w:rsidP="00534320">
      <w:pPr>
        <w:pStyle w:val="PL"/>
        <w:rPr>
          <w:lang w:val="en-US"/>
        </w:rPr>
      </w:pPr>
      <w:r>
        <w:t xml:space="preserve">          writeOnly: true</w:t>
      </w:r>
    </w:p>
    <w:p w14:paraId="491FFB93" w14:textId="77777777" w:rsidR="00534320" w:rsidRPr="002E5CBA" w:rsidRDefault="00534320" w:rsidP="00534320">
      <w:pPr>
        <w:pStyle w:val="PL"/>
        <w:rPr>
          <w:lang w:val="en-US"/>
        </w:rPr>
      </w:pPr>
      <w:r w:rsidRPr="002E5CBA">
        <w:rPr>
          <w:lang w:val="en-US"/>
        </w:rPr>
        <w:t xml:space="preserve">        </w:t>
      </w:r>
      <w:r>
        <w:rPr>
          <w:lang w:val="en-US"/>
        </w:rPr>
        <w:t>extMbsServiceArea</w:t>
      </w:r>
      <w:r w:rsidRPr="002E5CBA">
        <w:rPr>
          <w:lang w:val="en-US"/>
        </w:rPr>
        <w:t>:</w:t>
      </w:r>
    </w:p>
    <w:p w14:paraId="6B03054D" w14:textId="77777777" w:rsidR="00534320" w:rsidRDefault="00534320" w:rsidP="00534320">
      <w:pPr>
        <w:pStyle w:val="PL"/>
        <w:rPr>
          <w:lang w:val="en-US"/>
        </w:rPr>
      </w:pPr>
      <w:r w:rsidRPr="002E5CBA">
        <w:rPr>
          <w:lang w:val="en-US"/>
        </w:rPr>
        <w:t xml:space="preserve">          $ref: '#/components/schemas/</w:t>
      </w:r>
      <w:r>
        <w:rPr>
          <w:lang w:val="en-US"/>
        </w:rPr>
        <w:t>ExternalMbsServiceArea</w:t>
      </w:r>
      <w:r w:rsidRPr="002E5CBA">
        <w:rPr>
          <w:lang w:val="en-US"/>
        </w:rPr>
        <w:t>'</w:t>
      </w:r>
    </w:p>
    <w:p w14:paraId="6DEF3F13" w14:textId="77777777" w:rsidR="00534320" w:rsidRPr="00F675E4" w:rsidRDefault="00534320" w:rsidP="00534320">
      <w:pPr>
        <w:pStyle w:val="PL"/>
        <w:rPr>
          <w:lang w:val="en-US"/>
        </w:rPr>
      </w:pPr>
      <w:r>
        <w:t xml:space="preserve">          writeOnly: true</w:t>
      </w:r>
    </w:p>
    <w:p w14:paraId="0E53AF85" w14:textId="77777777" w:rsidR="00534320" w:rsidRPr="002E5CBA" w:rsidRDefault="00534320" w:rsidP="00534320">
      <w:pPr>
        <w:pStyle w:val="PL"/>
        <w:rPr>
          <w:lang w:val="en-US"/>
        </w:rPr>
      </w:pPr>
      <w:r w:rsidRPr="002E5CBA">
        <w:rPr>
          <w:lang w:val="en-US"/>
        </w:rPr>
        <w:t xml:space="preserve">        </w:t>
      </w:r>
      <w:r>
        <w:rPr>
          <w:lang w:val="en-US"/>
        </w:rPr>
        <w:t>dnn</w:t>
      </w:r>
      <w:r w:rsidRPr="002E5CBA">
        <w:rPr>
          <w:lang w:val="en-US"/>
        </w:rPr>
        <w:t>:</w:t>
      </w:r>
    </w:p>
    <w:p w14:paraId="3B813F48" w14:textId="77777777" w:rsidR="00534320" w:rsidRDefault="00534320" w:rsidP="00534320">
      <w:pPr>
        <w:pStyle w:val="PL"/>
        <w:rPr>
          <w:lang w:val="en-US"/>
        </w:rPr>
      </w:pPr>
      <w:r w:rsidRPr="002E5CBA">
        <w:rPr>
          <w:lang w:val="en-US"/>
        </w:rPr>
        <w:t xml:space="preserve">          $ref: '#/components/schemas/</w:t>
      </w:r>
      <w:r>
        <w:rPr>
          <w:lang w:val="en-US"/>
        </w:rPr>
        <w:t>Dnn</w:t>
      </w:r>
      <w:r w:rsidRPr="002E5CBA">
        <w:rPr>
          <w:lang w:val="en-US"/>
        </w:rPr>
        <w:t>'</w:t>
      </w:r>
    </w:p>
    <w:p w14:paraId="68658F4F" w14:textId="77777777" w:rsidR="00534320" w:rsidRDefault="00534320" w:rsidP="00534320">
      <w:pPr>
        <w:pStyle w:val="PL"/>
        <w:rPr>
          <w:lang w:val="en-US"/>
        </w:rPr>
      </w:pPr>
      <w:r>
        <w:t xml:space="preserve">          writeOnly: true</w:t>
      </w:r>
    </w:p>
    <w:p w14:paraId="1B37C7F5" w14:textId="77777777" w:rsidR="00534320" w:rsidRPr="002E5CBA" w:rsidRDefault="00534320" w:rsidP="00534320">
      <w:pPr>
        <w:pStyle w:val="PL"/>
        <w:rPr>
          <w:lang w:val="en-US"/>
        </w:rPr>
      </w:pPr>
      <w:r w:rsidRPr="002E5CBA">
        <w:rPr>
          <w:lang w:val="en-US"/>
        </w:rPr>
        <w:t xml:space="preserve">        </w:t>
      </w:r>
      <w:r>
        <w:rPr>
          <w:lang w:val="en-US"/>
        </w:rPr>
        <w:t>snssai</w:t>
      </w:r>
      <w:r w:rsidRPr="002E5CBA">
        <w:rPr>
          <w:lang w:val="en-US"/>
        </w:rPr>
        <w:t>:</w:t>
      </w:r>
    </w:p>
    <w:p w14:paraId="45FEB7F4" w14:textId="77777777" w:rsidR="00534320" w:rsidRDefault="00534320" w:rsidP="00534320">
      <w:pPr>
        <w:pStyle w:val="PL"/>
        <w:rPr>
          <w:lang w:val="en-US"/>
        </w:rPr>
      </w:pPr>
      <w:r w:rsidRPr="002E5CBA">
        <w:rPr>
          <w:lang w:val="en-US"/>
        </w:rPr>
        <w:t xml:space="preserve">          $ref: '#/components/schemas/</w:t>
      </w:r>
      <w:r>
        <w:rPr>
          <w:lang w:val="en-US"/>
        </w:rPr>
        <w:t>Snssai</w:t>
      </w:r>
      <w:r w:rsidRPr="002E5CBA">
        <w:rPr>
          <w:lang w:val="en-US"/>
        </w:rPr>
        <w:t>'</w:t>
      </w:r>
    </w:p>
    <w:p w14:paraId="57E3DD16" w14:textId="77777777" w:rsidR="00534320" w:rsidRDefault="00534320" w:rsidP="00534320">
      <w:pPr>
        <w:pStyle w:val="PL"/>
        <w:rPr>
          <w:lang w:val="en-US"/>
        </w:rPr>
      </w:pPr>
      <w:r>
        <w:t xml:space="preserve">          writeOnly: true</w:t>
      </w:r>
    </w:p>
    <w:p w14:paraId="5BA57FD7" w14:textId="77777777" w:rsidR="00534320" w:rsidRPr="002E5CBA" w:rsidRDefault="00534320" w:rsidP="00534320">
      <w:pPr>
        <w:pStyle w:val="PL"/>
        <w:rPr>
          <w:lang w:val="en-US"/>
        </w:rPr>
      </w:pPr>
      <w:r w:rsidRPr="002E5CBA">
        <w:rPr>
          <w:lang w:val="en-US"/>
        </w:rPr>
        <w:t xml:space="preserve">        </w:t>
      </w:r>
      <w:r>
        <w:rPr>
          <w:lang w:val="en-US"/>
        </w:rPr>
        <w:t>activationTime</w:t>
      </w:r>
      <w:r w:rsidRPr="002E5CBA">
        <w:rPr>
          <w:lang w:val="en-US"/>
        </w:rPr>
        <w:t>:</w:t>
      </w:r>
    </w:p>
    <w:p w14:paraId="772635B1" w14:textId="77777777" w:rsidR="00534320" w:rsidRDefault="00534320" w:rsidP="00534320">
      <w:pPr>
        <w:pStyle w:val="PL"/>
        <w:rPr>
          <w:lang w:val="en-US"/>
        </w:rPr>
      </w:pPr>
      <w:r w:rsidRPr="002E5CBA">
        <w:rPr>
          <w:lang w:val="en-US"/>
        </w:rPr>
        <w:t xml:space="preserve">          $ref: '#/components/schemas/</w:t>
      </w:r>
      <w:r>
        <w:rPr>
          <w:lang w:val="en-US"/>
        </w:rPr>
        <w:t>DateTime</w:t>
      </w:r>
      <w:r w:rsidRPr="002E5CBA">
        <w:rPr>
          <w:lang w:val="en-US"/>
        </w:rPr>
        <w:t>'</w:t>
      </w:r>
    </w:p>
    <w:p w14:paraId="0FE6B84C" w14:textId="77777777" w:rsidR="00534320" w:rsidRPr="002E5CBA" w:rsidRDefault="00534320" w:rsidP="00534320">
      <w:pPr>
        <w:pStyle w:val="PL"/>
        <w:rPr>
          <w:lang w:val="en-US"/>
        </w:rPr>
      </w:pPr>
      <w:r w:rsidRPr="002E5CBA">
        <w:rPr>
          <w:lang w:val="en-US"/>
        </w:rPr>
        <w:t xml:space="preserve">        </w:t>
      </w:r>
      <w:r>
        <w:rPr>
          <w:lang w:val="en-US"/>
        </w:rPr>
        <w:t>terminationTime</w:t>
      </w:r>
      <w:r w:rsidRPr="002E5CBA">
        <w:rPr>
          <w:lang w:val="en-US"/>
        </w:rPr>
        <w:t>:</w:t>
      </w:r>
    </w:p>
    <w:p w14:paraId="2138EBCA" w14:textId="77777777" w:rsidR="00534320" w:rsidRDefault="00534320" w:rsidP="00534320">
      <w:pPr>
        <w:pStyle w:val="PL"/>
        <w:rPr>
          <w:lang w:val="en-US"/>
        </w:rPr>
      </w:pPr>
      <w:r w:rsidRPr="002E5CBA">
        <w:rPr>
          <w:lang w:val="en-US"/>
        </w:rPr>
        <w:t xml:space="preserve">          $ref: '#/components/schemas/</w:t>
      </w:r>
      <w:r>
        <w:rPr>
          <w:lang w:val="en-US"/>
        </w:rPr>
        <w:t>DateTime</w:t>
      </w:r>
      <w:r w:rsidRPr="002E5CBA">
        <w:rPr>
          <w:lang w:val="en-US"/>
        </w:rPr>
        <w:t>'</w:t>
      </w:r>
    </w:p>
    <w:p w14:paraId="1FBA765B" w14:textId="77777777" w:rsidR="00534320" w:rsidRDefault="00534320" w:rsidP="00534320">
      <w:pPr>
        <w:pStyle w:val="PL"/>
        <w:rPr>
          <w:lang w:val="en-US"/>
        </w:rPr>
      </w:pPr>
      <w:r>
        <w:rPr>
          <w:lang w:val="en-US"/>
        </w:rPr>
        <w:t xml:space="preserve">        mbsSessionSubsc:</w:t>
      </w:r>
    </w:p>
    <w:p w14:paraId="4F5B4FF5" w14:textId="77777777" w:rsidR="00534320" w:rsidRDefault="00534320" w:rsidP="00534320">
      <w:pPr>
        <w:pStyle w:val="PL"/>
        <w:rPr>
          <w:lang w:val="en-US"/>
        </w:rPr>
      </w:pPr>
      <w:r>
        <w:rPr>
          <w:lang w:val="en-US"/>
        </w:rPr>
        <w:t xml:space="preserve">          $ref: '#/components/schemas/MbsSessionSubscription'</w:t>
      </w:r>
    </w:p>
    <w:p w14:paraId="7D174E1B" w14:textId="77777777" w:rsidR="00534320" w:rsidRPr="002E5CBA" w:rsidRDefault="00534320" w:rsidP="00534320">
      <w:pPr>
        <w:pStyle w:val="PL"/>
        <w:rPr>
          <w:lang w:val="en-US"/>
        </w:rPr>
      </w:pPr>
      <w:r w:rsidRPr="002E5CBA">
        <w:rPr>
          <w:lang w:val="en-US"/>
        </w:rPr>
        <w:t xml:space="preserve">        </w:t>
      </w:r>
      <w:r>
        <w:rPr>
          <w:lang w:val="en-US"/>
        </w:rPr>
        <w:t>activityStatus</w:t>
      </w:r>
      <w:r w:rsidRPr="002E5CBA">
        <w:rPr>
          <w:lang w:val="en-US"/>
        </w:rPr>
        <w:t>:</w:t>
      </w:r>
    </w:p>
    <w:p w14:paraId="021C556D" w14:textId="77777777" w:rsidR="00534320" w:rsidRPr="002E5CBA" w:rsidRDefault="00534320" w:rsidP="00534320">
      <w:pPr>
        <w:pStyle w:val="PL"/>
        <w:rPr>
          <w:lang w:val="en-US"/>
        </w:rPr>
      </w:pPr>
      <w:r w:rsidRPr="002E5CBA">
        <w:rPr>
          <w:lang w:val="en-US"/>
        </w:rPr>
        <w:t xml:space="preserve">          $ref: '#/components/schemas/</w:t>
      </w:r>
      <w:r>
        <w:rPr>
          <w:lang w:val="en-US"/>
        </w:rPr>
        <w:t>MbsSessionActivityStatus</w:t>
      </w:r>
      <w:r w:rsidRPr="002E5CBA">
        <w:rPr>
          <w:lang w:val="en-US"/>
        </w:rPr>
        <w:t>'</w:t>
      </w:r>
    </w:p>
    <w:p w14:paraId="1405F491" w14:textId="77777777" w:rsidR="00534320" w:rsidRPr="002E5CBA" w:rsidRDefault="00534320" w:rsidP="00534320">
      <w:pPr>
        <w:pStyle w:val="PL"/>
        <w:rPr>
          <w:lang w:val="en-US"/>
        </w:rPr>
      </w:pPr>
      <w:r w:rsidRPr="002E5CBA">
        <w:rPr>
          <w:lang w:val="en-US"/>
        </w:rPr>
        <w:t xml:space="preserve">        </w:t>
      </w:r>
      <w:r>
        <w:t>anyUeInd</w:t>
      </w:r>
      <w:r w:rsidRPr="002E5CBA">
        <w:rPr>
          <w:lang w:val="en-US"/>
        </w:rPr>
        <w:t>:</w:t>
      </w:r>
    </w:p>
    <w:p w14:paraId="43841A79" w14:textId="77777777" w:rsidR="00534320" w:rsidRDefault="00534320" w:rsidP="00534320">
      <w:pPr>
        <w:pStyle w:val="PL"/>
        <w:rPr>
          <w:lang w:val="en-US"/>
        </w:rPr>
      </w:pPr>
      <w:r w:rsidRPr="002E5CBA">
        <w:rPr>
          <w:lang w:val="en-US"/>
        </w:rPr>
        <w:t xml:space="preserve">          type: boolean</w:t>
      </w:r>
    </w:p>
    <w:p w14:paraId="3DF85C7D" w14:textId="77777777" w:rsidR="00534320" w:rsidRDefault="00534320" w:rsidP="00534320">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7C00FAA7" w14:textId="77777777" w:rsidR="00534320" w:rsidRDefault="00534320" w:rsidP="00534320">
      <w:pPr>
        <w:pStyle w:val="PL"/>
        <w:rPr>
          <w:lang w:val="en-US"/>
        </w:rPr>
      </w:pPr>
      <w:r>
        <w:t xml:space="preserve">          writeOnly: true</w:t>
      </w:r>
    </w:p>
    <w:p w14:paraId="4C9CD14D" w14:textId="77777777" w:rsidR="00534320" w:rsidRPr="00052626" w:rsidRDefault="00534320" w:rsidP="00534320">
      <w:pPr>
        <w:pStyle w:val="PL"/>
      </w:pPr>
      <w:r w:rsidRPr="00052626">
        <w:t xml:space="preserve">        </w:t>
      </w:r>
      <w:r>
        <w:t>mbsFsaIdList</w:t>
      </w:r>
      <w:r w:rsidRPr="00052626">
        <w:t>:</w:t>
      </w:r>
    </w:p>
    <w:p w14:paraId="371661E5" w14:textId="77777777" w:rsidR="00534320" w:rsidRPr="00052626" w:rsidRDefault="00534320" w:rsidP="00534320">
      <w:pPr>
        <w:pStyle w:val="PL"/>
      </w:pPr>
      <w:r w:rsidRPr="00052626">
        <w:t xml:space="preserve">          type: array</w:t>
      </w:r>
    </w:p>
    <w:p w14:paraId="70B66FBF" w14:textId="77777777" w:rsidR="00534320" w:rsidRPr="00052626" w:rsidRDefault="00534320" w:rsidP="00534320">
      <w:pPr>
        <w:pStyle w:val="PL"/>
      </w:pPr>
      <w:r w:rsidRPr="00052626">
        <w:t xml:space="preserve">          items:</w:t>
      </w:r>
    </w:p>
    <w:p w14:paraId="21E9DF42" w14:textId="77777777" w:rsidR="00534320" w:rsidRPr="00052626" w:rsidRDefault="00534320" w:rsidP="00534320">
      <w:pPr>
        <w:pStyle w:val="PL"/>
      </w:pPr>
      <w:r w:rsidRPr="00052626">
        <w:t xml:space="preserve">            $ref: '#/components/schemas/</w:t>
      </w:r>
      <w:r>
        <w:t>MbsFsaId</w:t>
      </w:r>
      <w:r w:rsidRPr="00052626">
        <w:t>'</w:t>
      </w:r>
    </w:p>
    <w:p w14:paraId="2426BDF8" w14:textId="77777777" w:rsidR="00534320" w:rsidRPr="001442C0" w:rsidRDefault="00534320" w:rsidP="00534320">
      <w:pPr>
        <w:pStyle w:val="PL"/>
      </w:pPr>
      <w:r w:rsidRPr="00052626">
        <w:t xml:space="preserve">          minItems: 1</w:t>
      </w:r>
    </w:p>
    <w:p w14:paraId="7D52A882" w14:textId="77777777" w:rsidR="00534320" w:rsidRPr="00F11966" w:rsidRDefault="00534320" w:rsidP="00534320">
      <w:pPr>
        <w:pStyle w:val="PL"/>
        <w:rPr>
          <w:lang w:val="en-US"/>
        </w:rPr>
      </w:pPr>
      <w:r w:rsidRPr="00F11966">
        <w:rPr>
          <w:lang w:val="en-US"/>
        </w:rPr>
        <w:t xml:space="preserve">      required:</w:t>
      </w:r>
    </w:p>
    <w:p w14:paraId="67178620" w14:textId="77777777" w:rsidR="00534320" w:rsidRDefault="00534320" w:rsidP="00534320">
      <w:pPr>
        <w:pStyle w:val="PL"/>
        <w:rPr>
          <w:lang w:val="en-US"/>
        </w:rPr>
      </w:pPr>
      <w:r w:rsidRPr="00F11966">
        <w:rPr>
          <w:lang w:val="en-US"/>
        </w:rPr>
        <w:t xml:space="preserve">        - </w:t>
      </w:r>
      <w:r>
        <w:rPr>
          <w:lang w:val="en-US"/>
        </w:rPr>
        <w:t>serviceType</w:t>
      </w:r>
    </w:p>
    <w:p w14:paraId="0C81600E" w14:textId="77777777" w:rsidR="00534320" w:rsidRPr="00F11966" w:rsidRDefault="00534320" w:rsidP="00534320">
      <w:pPr>
        <w:pStyle w:val="PL"/>
      </w:pPr>
      <w:r w:rsidRPr="00F11966">
        <w:t xml:space="preserve">      anyOf:</w:t>
      </w:r>
    </w:p>
    <w:p w14:paraId="5A4EB82D" w14:textId="77777777" w:rsidR="00534320" w:rsidRPr="00F11966" w:rsidRDefault="00534320" w:rsidP="00534320">
      <w:pPr>
        <w:pStyle w:val="PL"/>
      </w:pPr>
      <w:r w:rsidRPr="00F11966">
        <w:t xml:space="preserve">        - required: [ </w:t>
      </w:r>
      <w:r>
        <w:rPr>
          <w:lang w:val="en-US"/>
        </w:rPr>
        <w:t>mbsSessionId</w:t>
      </w:r>
      <w:r w:rsidRPr="00F11966">
        <w:t xml:space="preserve"> ]</w:t>
      </w:r>
    </w:p>
    <w:p w14:paraId="18FC6DF1" w14:textId="77777777" w:rsidR="00534320" w:rsidRPr="00F11966" w:rsidRDefault="00534320" w:rsidP="00534320">
      <w:pPr>
        <w:pStyle w:val="PL"/>
      </w:pPr>
      <w:r w:rsidRPr="00F11966">
        <w:t xml:space="preserve">        - required: [ </w:t>
      </w:r>
      <w:r>
        <w:rPr>
          <w:lang w:val="en-US"/>
        </w:rPr>
        <w:t>tmgiAllocReq</w:t>
      </w:r>
      <w:r w:rsidRPr="00F11966">
        <w:t xml:space="preserve"> ]</w:t>
      </w:r>
    </w:p>
    <w:p w14:paraId="271276FE" w14:textId="77777777" w:rsidR="00534320" w:rsidRDefault="00534320" w:rsidP="00534320">
      <w:pPr>
        <w:pStyle w:val="PL"/>
      </w:pPr>
    </w:p>
    <w:p w14:paraId="0A6BA9D8" w14:textId="77777777" w:rsidR="00534320" w:rsidRDefault="00534320" w:rsidP="00534320">
      <w:pPr>
        <w:pStyle w:val="PL"/>
      </w:pPr>
    </w:p>
    <w:p w14:paraId="5F5F8674" w14:textId="77777777" w:rsidR="00534320" w:rsidRPr="00385065" w:rsidRDefault="00534320" w:rsidP="00534320">
      <w:pPr>
        <w:pStyle w:val="PL"/>
      </w:pPr>
      <w:r w:rsidRPr="00385065">
        <w:t xml:space="preserve">    MbsSessionSubscription:</w:t>
      </w:r>
    </w:p>
    <w:p w14:paraId="6EB5F8D0" w14:textId="77777777" w:rsidR="00534320" w:rsidRPr="00385065" w:rsidRDefault="00534320" w:rsidP="00534320">
      <w:pPr>
        <w:pStyle w:val="PL"/>
      </w:pPr>
      <w:r w:rsidRPr="00385065">
        <w:t xml:space="preserve">      description: MBS </w:t>
      </w:r>
      <w:r w:rsidRPr="00385065">
        <w:rPr>
          <w:lang w:val="en-US"/>
        </w:rPr>
        <w:t>s</w:t>
      </w:r>
      <w:r w:rsidRPr="00385065">
        <w:t>ession subscription</w:t>
      </w:r>
    </w:p>
    <w:p w14:paraId="56173A3F" w14:textId="77777777" w:rsidR="00534320" w:rsidRPr="00052626" w:rsidRDefault="00534320" w:rsidP="00534320">
      <w:pPr>
        <w:pStyle w:val="PL"/>
      </w:pPr>
      <w:r w:rsidRPr="00385065">
        <w:t xml:space="preserve">      </w:t>
      </w:r>
      <w:r w:rsidRPr="00052626">
        <w:t>type: object</w:t>
      </w:r>
    </w:p>
    <w:p w14:paraId="5422784C" w14:textId="77777777" w:rsidR="00534320" w:rsidRPr="00052626" w:rsidRDefault="00534320" w:rsidP="00534320">
      <w:pPr>
        <w:pStyle w:val="PL"/>
      </w:pPr>
      <w:r w:rsidRPr="00052626">
        <w:t xml:space="preserve">      properties:</w:t>
      </w:r>
    </w:p>
    <w:p w14:paraId="496DEDA6" w14:textId="77777777" w:rsidR="00534320" w:rsidRPr="00052626" w:rsidRDefault="00534320" w:rsidP="00534320">
      <w:pPr>
        <w:pStyle w:val="PL"/>
      </w:pPr>
      <w:r w:rsidRPr="00052626">
        <w:t xml:space="preserve">        mbsSessionId:</w:t>
      </w:r>
    </w:p>
    <w:p w14:paraId="1942E4AE" w14:textId="77777777" w:rsidR="00534320" w:rsidRDefault="00534320" w:rsidP="00534320">
      <w:pPr>
        <w:pStyle w:val="PL"/>
      </w:pPr>
      <w:r w:rsidRPr="00052626">
        <w:t xml:space="preserve">          $ref: '#/components/schemas/MbsSessionId'</w:t>
      </w:r>
    </w:p>
    <w:p w14:paraId="364BA5DA" w14:textId="77777777" w:rsidR="00534320" w:rsidRPr="00052626" w:rsidRDefault="00534320" w:rsidP="00534320">
      <w:pPr>
        <w:pStyle w:val="PL"/>
      </w:pPr>
      <w:r w:rsidRPr="00052626">
        <w:t xml:space="preserve">        </w:t>
      </w:r>
      <w:r>
        <w:t>area</w:t>
      </w:r>
      <w:r w:rsidRPr="00052626">
        <w:t>SessionId:</w:t>
      </w:r>
    </w:p>
    <w:p w14:paraId="0F267058" w14:textId="77777777" w:rsidR="00534320" w:rsidRDefault="00534320" w:rsidP="00534320">
      <w:pPr>
        <w:pStyle w:val="PL"/>
      </w:pPr>
      <w:r w:rsidRPr="00052626">
        <w:t xml:space="preserve">          $ref: '#/components/schemas/</w:t>
      </w:r>
      <w:r>
        <w:t>Area</w:t>
      </w:r>
      <w:r w:rsidRPr="00052626">
        <w:t>SessionId'</w:t>
      </w:r>
    </w:p>
    <w:p w14:paraId="50B092C5" w14:textId="77777777" w:rsidR="00534320" w:rsidRPr="00052626" w:rsidRDefault="00534320" w:rsidP="00534320">
      <w:pPr>
        <w:pStyle w:val="PL"/>
      </w:pPr>
      <w:r w:rsidRPr="00052626">
        <w:t xml:space="preserve">        eventList:</w:t>
      </w:r>
    </w:p>
    <w:p w14:paraId="20FB6F41" w14:textId="77777777" w:rsidR="00534320" w:rsidRPr="00052626" w:rsidRDefault="00534320" w:rsidP="00534320">
      <w:pPr>
        <w:pStyle w:val="PL"/>
      </w:pPr>
      <w:r w:rsidRPr="00052626">
        <w:t xml:space="preserve">          type: array</w:t>
      </w:r>
    </w:p>
    <w:p w14:paraId="68E7C25D" w14:textId="77777777" w:rsidR="00534320" w:rsidRPr="00052626" w:rsidRDefault="00534320" w:rsidP="00534320">
      <w:pPr>
        <w:pStyle w:val="PL"/>
      </w:pPr>
      <w:r w:rsidRPr="00052626">
        <w:t xml:space="preserve">          items:</w:t>
      </w:r>
    </w:p>
    <w:p w14:paraId="1E185B01" w14:textId="77777777" w:rsidR="00534320" w:rsidRPr="00052626" w:rsidRDefault="00534320" w:rsidP="00534320">
      <w:pPr>
        <w:pStyle w:val="PL"/>
      </w:pPr>
      <w:r w:rsidRPr="00052626">
        <w:t xml:space="preserve">            $ref: '#/components/schemas/</w:t>
      </w:r>
      <w:r>
        <w:t>MbsSession</w:t>
      </w:r>
      <w:r w:rsidRPr="00052626">
        <w:t>Event'</w:t>
      </w:r>
    </w:p>
    <w:p w14:paraId="2767FA73" w14:textId="77777777" w:rsidR="00534320" w:rsidRPr="00052626" w:rsidRDefault="00534320" w:rsidP="00534320">
      <w:pPr>
        <w:pStyle w:val="PL"/>
      </w:pPr>
      <w:r w:rsidRPr="00052626">
        <w:t xml:space="preserve">          minItems: 1</w:t>
      </w:r>
    </w:p>
    <w:p w14:paraId="5AFFD362" w14:textId="77777777" w:rsidR="00534320" w:rsidRPr="00052626" w:rsidRDefault="00534320" w:rsidP="00534320">
      <w:pPr>
        <w:pStyle w:val="PL"/>
      </w:pPr>
      <w:r w:rsidRPr="00052626">
        <w:t xml:space="preserve">        notifyUri:</w:t>
      </w:r>
    </w:p>
    <w:p w14:paraId="235D4CFE" w14:textId="77777777" w:rsidR="00534320" w:rsidRDefault="00534320" w:rsidP="00534320">
      <w:pPr>
        <w:pStyle w:val="PL"/>
      </w:pPr>
      <w:r w:rsidRPr="00052626">
        <w:t xml:space="preserve">          $ref: '#/components/schemas/Uri'</w:t>
      </w:r>
    </w:p>
    <w:p w14:paraId="4D5F5F73" w14:textId="77777777" w:rsidR="00534320" w:rsidRPr="00052626" w:rsidRDefault="00534320" w:rsidP="00534320">
      <w:pPr>
        <w:pStyle w:val="PL"/>
      </w:pPr>
      <w:r w:rsidRPr="00052626">
        <w:t xml:space="preserve">        notifyCorrelationId:</w:t>
      </w:r>
    </w:p>
    <w:p w14:paraId="5EDD9AF0" w14:textId="77777777" w:rsidR="00534320" w:rsidRPr="00052626" w:rsidRDefault="00534320" w:rsidP="00534320">
      <w:pPr>
        <w:pStyle w:val="PL"/>
      </w:pPr>
      <w:r w:rsidRPr="00052626">
        <w:t xml:space="preserve">          type: string</w:t>
      </w:r>
    </w:p>
    <w:p w14:paraId="768DD30F" w14:textId="77777777" w:rsidR="00534320" w:rsidRPr="00052626" w:rsidRDefault="00534320" w:rsidP="00534320">
      <w:pPr>
        <w:pStyle w:val="PL"/>
      </w:pPr>
      <w:r w:rsidRPr="00052626">
        <w:t xml:space="preserve">        expiryTime:</w:t>
      </w:r>
    </w:p>
    <w:p w14:paraId="39E6D98A" w14:textId="77777777" w:rsidR="00534320" w:rsidRDefault="00534320" w:rsidP="00534320">
      <w:pPr>
        <w:pStyle w:val="PL"/>
      </w:pPr>
      <w:r w:rsidRPr="00052626">
        <w:t xml:space="preserve">          $ref: '#/components/schemas/DateTime'</w:t>
      </w:r>
    </w:p>
    <w:p w14:paraId="68345CF8" w14:textId="77777777" w:rsidR="00534320" w:rsidRPr="00052626" w:rsidRDefault="00534320" w:rsidP="00534320">
      <w:pPr>
        <w:pStyle w:val="PL"/>
      </w:pPr>
      <w:r w:rsidRPr="00052626">
        <w:t xml:space="preserve">        nfcInstanceId:</w:t>
      </w:r>
    </w:p>
    <w:p w14:paraId="3BDF8E21" w14:textId="77777777" w:rsidR="00534320" w:rsidRDefault="00534320" w:rsidP="00534320">
      <w:pPr>
        <w:pStyle w:val="PL"/>
      </w:pPr>
      <w:r w:rsidRPr="00052626">
        <w:t xml:space="preserve">          $ref: '#/components/schemas/NfInstanceId'</w:t>
      </w:r>
    </w:p>
    <w:p w14:paraId="0A5C6162" w14:textId="77777777" w:rsidR="00534320" w:rsidRPr="00052626" w:rsidRDefault="00534320" w:rsidP="00534320">
      <w:pPr>
        <w:pStyle w:val="PL"/>
      </w:pPr>
      <w:r w:rsidRPr="00052626">
        <w:t xml:space="preserve">        </w:t>
      </w:r>
      <w:r>
        <w:t>mbsSessionSubscUri</w:t>
      </w:r>
      <w:r w:rsidRPr="00052626">
        <w:t>:</w:t>
      </w:r>
    </w:p>
    <w:p w14:paraId="15109477" w14:textId="77777777" w:rsidR="00534320" w:rsidRDefault="00534320" w:rsidP="00534320">
      <w:pPr>
        <w:pStyle w:val="PL"/>
      </w:pPr>
      <w:r w:rsidRPr="00052626">
        <w:t xml:space="preserve">          $ref: '#/components/schemas/</w:t>
      </w:r>
      <w:r>
        <w:t>Uri</w:t>
      </w:r>
      <w:r w:rsidRPr="00052626">
        <w:t>'</w:t>
      </w:r>
    </w:p>
    <w:p w14:paraId="381C64FC" w14:textId="77777777" w:rsidR="00534320" w:rsidRDefault="00534320" w:rsidP="00534320">
      <w:pPr>
        <w:pStyle w:val="PL"/>
      </w:pPr>
      <w:r>
        <w:t xml:space="preserve">          readOnly: true</w:t>
      </w:r>
    </w:p>
    <w:p w14:paraId="345AE386" w14:textId="77777777" w:rsidR="00534320" w:rsidRPr="00052626" w:rsidRDefault="00534320" w:rsidP="00534320">
      <w:pPr>
        <w:pStyle w:val="PL"/>
      </w:pPr>
      <w:r w:rsidRPr="00052626">
        <w:t xml:space="preserve">      required:</w:t>
      </w:r>
    </w:p>
    <w:p w14:paraId="1DD76C90" w14:textId="77777777" w:rsidR="00534320" w:rsidRPr="00052626" w:rsidRDefault="00534320" w:rsidP="00534320">
      <w:pPr>
        <w:pStyle w:val="PL"/>
      </w:pPr>
      <w:r w:rsidRPr="00052626">
        <w:t xml:space="preserve">        - eventList</w:t>
      </w:r>
    </w:p>
    <w:p w14:paraId="6C6CA4D4" w14:textId="77777777" w:rsidR="00534320" w:rsidRDefault="00534320" w:rsidP="00534320">
      <w:pPr>
        <w:pStyle w:val="PL"/>
      </w:pPr>
      <w:r w:rsidRPr="00052626">
        <w:t xml:space="preserve">        - notifyUri</w:t>
      </w:r>
    </w:p>
    <w:p w14:paraId="1EFC5506" w14:textId="77777777" w:rsidR="00534320" w:rsidRDefault="00534320" w:rsidP="00534320">
      <w:pPr>
        <w:pStyle w:val="PL"/>
      </w:pPr>
    </w:p>
    <w:p w14:paraId="51569255" w14:textId="77777777" w:rsidR="00534320" w:rsidRPr="00052626" w:rsidRDefault="00534320" w:rsidP="00534320">
      <w:pPr>
        <w:pStyle w:val="PL"/>
      </w:pPr>
      <w:r w:rsidRPr="00052626">
        <w:t xml:space="preserve">    </w:t>
      </w:r>
      <w:r>
        <w:t>MbsSessionEventReportList</w:t>
      </w:r>
      <w:r w:rsidRPr="00052626">
        <w:t>:</w:t>
      </w:r>
    </w:p>
    <w:p w14:paraId="0138A7D7" w14:textId="77777777" w:rsidR="00534320" w:rsidRPr="00052626" w:rsidRDefault="00534320" w:rsidP="00534320">
      <w:pPr>
        <w:pStyle w:val="PL"/>
      </w:pPr>
      <w:r w:rsidRPr="00052626">
        <w:t xml:space="preserve">      description: </w:t>
      </w:r>
      <w:r>
        <w:t>MBS session event report list</w:t>
      </w:r>
    </w:p>
    <w:p w14:paraId="758B983A" w14:textId="77777777" w:rsidR="00534320" w:rsidRPr="00052626" w:rsidRDefault="00534320" w:rsidP="00534320">
      <w:pPr>
        <w:pStyle w:val="PL"/>
      </w:pPr>
      <w:r w:rsidRPr="00052626">
        <w:lastRenderedPageBreak/>
        <w:t xml:space="preserve">      type: object</w:t>
      </w:r>
    </w:p>
    <w:p w14:paraId="075BE0F6" w14:textId="77777777" w:rsidR="00534320" w:rsidRDefault="00534320" w:rsidP="00534320">
      <w:pPr>
        <w:pStyle w:val="PL"/>
      </w:pPr>
      <w:r w:rsidRPr="00052626">
        <w:t xml:space="preserve">      properties:</w:t>
      </w:r>
    </w:p>
    <w:p w14:paraId="6AD1EDFE" w14:textId="77777777" w:rsidR="00534320" w:rsidRPr="00052626" w:rsidRDefault="00534320" w:rsidP="00534320">
      <w:pPr>
        <w:pStyle w:val="PL"/>
      </w:pPr>
      <w:r w:rsidRPr="00052626">
        <w:t xml:space="preserve">        </w:t>
      </w:r>
      <w:r>
        <w:t>eventR</w:t>
      </w:r>
      <w:r w:rsidRPr="00052626">
        <w:t>eportList:</w:t>
      </w:r>
    </w:p>
    <w:p w14:paraId="12A4250F" w14:textId="77777777" w:rsidR="00534320" w:rsidRPr="00052626" w:rsidRDefault="00534320" w:rsidP="00534320">
      <w:pPr>
        <w:pStyle w:val="PL"/>
      </w:pPr>
      <w:r w:rsidRPr="00052626">
        <w:t xml:space="preserve">          type: array</w:t>
      </w:r>
    </w:p>
    <w:p w14:paraId="3E2E669F" w14:textId="77777777" w:rsidR="00534320" w:rsidRPr="00052626" w:rsidRDefault="00534320" w:rsidP="00534320">
      <w:pPr>
        <w:pStyle w:val="PL"/>
      </w:pPr>
      <w:r w:rsidRPr="00052626">
        <w:t xml:space="preserve">          items:</w:t>
      </w:r>
    </w:p>
    <w:p w14:paraId="1523C81E" w14:textId="77777777" w:rsidR="00534320" w:rsidRPr="00052626" w:rsidRDefault="00534320" w:rsidP="00534320">
      <w:pPr>
        <w:pStyle w:val="PL"/>
      </w:pPr>
      <w:r w:rsidRPr="00052626">
        <w:t xml:space="preserve">            $ref: '#/components/schemas/</w:t>
      </w:r>
      <w:r>
        <w:t>MbsSession</w:t>
      </w:r>
      <w:r w:rsidRPr="00052626">
        <w:t>EventReport'</w:t>
      </w:r>
    </w:p>
    <w:p w14:paraId="18C0DF06" w14:textId="77777777" w:rsidR="00534320" w:rsidRPr="00052626" w:rsidRDefault="00534320" w:rsidP="00534320">
      <w:pPr>
        <w:pStyle w:val="PL"/>
      </w:pPr>
      <w:r w:rsidRPr="00052626">
        <w:t xml:space="preserve">          minItems: 1</w:t>
      </w:r>
    </w:p>
    <w:p w14:paraId="3A389E88" w14:textId="77777777" w:rsidR="00534320" w:rsidRPr="00052626" w:rsidRDefault="00534320" w:rsidP="00534320">
      <w:pPr>
        <w:pStyle w:val="PL"/>
      </w:pPr>
      <w:r w:rsidRPr="00052626">
        <w:t xml:space="preserve">        notifyCorrelationId:</w:t>
      </w:r>
    </w:p>
    <w:p w14:paraId="29268779" w14:textId="77777777" w:rsidR="00534320" w:rsidRPr="00052626" w:rsidRDefault="00534320" w:rsidP="00534320">
      <w:pPr>
        <w:pStyle w:val="PL"/>
      </w:pPr>
      <w:r w:rsidRPr="00052626">
        <w:t xml:space="preserve">          type: string</w:t>
      </w:r>
    </w:p>
    <w:p w14:paraId="4627EC0C" w14:textId="77777777" w:rsidR="00534320" w:rsidRPr="00052626" w:rsidRDefault="00534320" w:rsidP="00534320">
      <w:pPr>
        <w:pStyle w:val="PL"/>
      </w:pPr>
      <w:r w:rsidRPr="00052626">
        <w:t xml:space="preserve">      required:</w:t>
      </w:r>
    </w:p>
    <w:p w14:paraId="04975FF4" w14:textId="77777777" w:rsidR="00534320" w:rsidRDefault="00534320" w:rsidP="00534320">
      <w:pPr>
        <w:pStyle w:val="PL"/>
      </w:pPr>
      <w:r w:rsidRPr="00052626">
        <w:t xml:space="preserve">        - </w:t>
      </w:r>
      <w:r>
        <w:t>eventReportList</w:t>
      </w:r>
    </w:p>
    <w:p w14:paraId="3E48D414" w14:textId="77777777" w:rsidR="00534320" w:rsidRPr="00052626" w:rsidRDefault="00534320" w:rsidP="00534320">
      <w:pPr>
        <w:pStyle w:val="PL"/>
      </w:pPr>
    </w:p>
    <w:p w14:paraId="0AFCE533" w14:textId="77777777" w:rsidR="00534320" w:rsidRPr="00052626" w:rsidRDefault="00534320" w:rsidP="00534320">
      <w:pPr>
        <w:pStyle w:val="PL"/>
      </w:pPr>
      <w:r w:rsidRPr="00052626">
        <w:t xml:space="preserve">    </w:t>
      </w:r>
      <w:r>
        <w:t>MbsSession</w:t>
      </w:r>
      <w:r w:rsidRPr="00052626">
        <w:t>Event:</w:t>
      </w:r>
    </w:p>
    <w:p w14:paraId="22F19884" w14:textId="77777777" w:rsidR="00534320" w:rsidRPr="00052626" w:rsidRDefault="00534320" w:rsidP="00534320">
      <w:pPr>
        <w:pStyle w:val="PL"/>
      </w:pPr>
      <w:r w:rsidRPr="00052626">
        <w:t xml:space="preserve">      description: </w:t>
      </w:r>
      <w:r>
        <w:t>MBS session event</w:t>
      </w:r>
    </w:p>
    <w:p w14:paraId="2974C244" w14:textId="77777777" w:rsidR="00534320" w:rsidRPr="00052626" w:rsidRDefault="00534320" w:rsidP="00534320">
      <w:pPr>
        <w:pStyle w:val="PL"/>
      </w:pPr>
      <w:r w:rsidRPr="00052626">
        <w:t xml:space="preserve">      type: object</w:t>
      </w:r>
    </w:p>
    <w:p w14:paraId="7F4D7B06" w14:textId="77777777" w:rsidR="00534320" w:rsidRPr="00052626" w:rsidRDefault="00534320" w:rsidP="00534320">
      <w:pPr>
        <w:pStyle w:val="PL"/>
      </w:pPr>
      <w:r w:rsidRPr="00052626">
        <w:t xml:space="preserve">      properties:</w:t>
      </w:r>
    </w:p>
    <w:p w14:paraId="5A758A97" w14:textId="77777777" w:rsidR="00534320" w:rsidRPr="00052626" w:rsidRDefault="00534320" w:rsidP="00534320">
      <w:pPr>
        <w:pStyle w:val="PL"/>
      </w:pPr>
      <w:r w:rsidRPr="00052626">
        <w:t xml:space="preserve">        eventType:</w:t>
      </w:r>
    </w:p>
    <w:p w14:paraId="6A52B4F8" w14:textId="77777777" w:rsidR="00534320" w:rsidRPr="00052626" w:rsidRDefault="00534320" w:rsidP="00534320">
      <w:pPr>
        <w:pStyle w:val="PL"/>
      </w:pPr>
      <w:r w:rsidRPr="00052626">
        <w:t xml:space="preserve">          $ref: '#/components/schemas/</w:t>
      </w:r>
      <w:r>
        <w:t>MbsSession</w:t>
      </w:r>
      <w:r w:rsidRPr="00052626">
        <w:t>EventType'</w:t>
      </w:r>
    </w:p>
    <w:p w14:paraId="01F58070" w14:textId="77777777" w:rsidR="00534320" w:rsidRPr="00052626" w:rsidRDefault="00534320" w:rsidP="00534320">
      <w:pPr>
        <w:pStyle w:val="PL"/>
      </w:pPr>
      <w:r w:rsidRPr="00052626">
        <w:t xml:space="preserve">      required:</w:t>
      </w:r>
    </w:p>
    <w:p w14:paraId="424D0335" w14:textId="77777777" w:rsidR="00534320" w:rsidRPr="00052626" w:rsidRDefault="00534320" w:rsidP="00534320">
      <w:pPr>
        <w:pStyle w:val="PL"/>
      </w:pPr>
      <w:r w:rsidRPr="00052626">
        <w:t xml:space="preserve">        - eventType</w:t>
      </w:r>
    </w:p>
    <w:p w14:paraId="1F80DCC7" w14:textId="77777777" w:rsidR="00534320" w:rsidRDefault="00534320" w:rsidP="00534320">
      <w:pPr>
        <w:pStyle w:val="PL"/>
      </w:pPr>
    </w:p>
    <w:p w14:paraId="2DA28494" w14:textId="77777777" w:rsidR="00534320" w:rsidRPr="00052626" w:rsidRDefault="00534320" w:rsidP="00534320">
      <w:pPr>
        <w:pStyle w:val="PL"/>
      </w:pPr>
      <w:r w:rsidRPr="00052626">
        <w:t xml:space="preserve">    </w:t>
      </w:r>
      <w:r>
        <w:t>MbsSession</w:t>
      </w:r>
      <w:r w:rsidRPr="00052626">
        <w:t>EventReport:</w:t>
      </w:r>
    </w:p>
    <w:p w14:paraId="4EC4E3C7" w14:textId="77777777" w:rsidR="00534320" w:rsidRPr="00052626" w:rsidRDefault="00534320" w:rsidP="00534320">
      <w:pPr>
        <w:pStyle w:val="PL"/>
      </w:pPr>
      <w:r w:rsidRPr="00052626">
        <w:t xml:space="preserve">      description: </w:t>
      </w:r>
      <w:r>
        <w:t>MBS session</w:t>
      </w:r>
      <w:r w:rsidRPr="00052626">
        <w:t xml:space="preserve"> </w:t>
      </w:r>
      <w:r>
        <w:t>e</w:t>
      </w:r>
      <w:r w:rsidRPr="00052626">
        <w:t xml:space="preserve">vent </w:t>
      </w:r>
      <w:r>
        <w:t>r</w:t>
      </w:r>
      <w:r w:rsidRPr="00052626">
        <w:t>eport</w:t>
      </w:r>
    </w:p>
    <w:p w14:paraId="7263241A" w14:textId="77777777" w:rsidR="00534320" w:rsidRPr="00052626" w:rsidRDefault="00534320" w:rsidP="00534320">
      <w:pPr>
        <w:pStyle w:val="PL"/>
      </w:pPr>
      <w:r w:rsidRPr="00052626">
        <w:t xml:space="preserve">      type: object</w:t>
      </w:r>
    </w:p>
    <w:p w14:paraId="606CFF57" w14:textId="77777777" w:rsidR="00534320" w:rsidRPr="00052626" w:rsidRDefault="00534320" w:rsidP="00534320">
      <w:pPr>
        <w:pStyle w:val="PL"/>
      </w:pPr>
      <w:r w:rsidRPr="00052626">
        <w:t xml:space="preserve">      properties:</w:t>
      </w:r>
    </w:p>
    <w:p w14:paraId="508C9D39" w14:textId="77777777" w:rsidR="00534320" w:rsidRPr="00052626" w:rsidRDefault="00534320" w:rsidP="00534320">
      <w:pPr>
        <w:pStyle w:val="PL"/>
      </w:pPr>
      <w:r w:rsidRPr="00052626">
        <w:t xml:space="preserve">        eventType:</w:t>
      </w:r>
    </w:p>
    <w:p w14:paraId="3D786DC5" w14:textId="77777777" w:rsidR="00534320" w:rsidRPr="00052626" w:rsidRDefault="00534320" w:rsidP="00534320">
      <w:pPr>
        <w:pStyle w:val="PL"/>
      </w:pPr>
      <w:r w:rsidRPr="00052626">
        <w:t xml:space="preserve">          $ref: '#/components/schemas/</w:t>
      </w:r>
      <w:r>
        <w:t>MbsSession</w:t>
      </w:r>
      <w:r w:rsidRPr="00052626">
        <w:t>EventType'</w:t>
      </w:r>
    </w:p>
    <w:p w14:paraId="50180525" w14:textId="77777777" w:rsidR="00534320" w:rsidRPr="00052626" w:rsidRDefault="00534320" w:rsidP="00534320">
      <w:pPr>
        <w:pStyle w:val="PL"/>
      </w:pPr>
      <w:r w:rsidRPr="00052626">
        <w:t xml:space="preserve">        timeStamp:</w:t>
      </w:r>
    </w:p>
    <w:p w14:paraId="448A2978" w14:textId="77777777" w:rsidR="00534320" w:rsidRPr="00052626" w:rsidRDefault="00534320" w:rsidP="00534320">
      <w:pPr>
        <w:pStyle w:val="PL"/>
      </w:pPr>
      <w:r w:rsidRPr="00052626">
        <w:t xml:space="preserve">          $ref: '#/components/schemas/DateTime'</w:t>
      </w:r>
    </w:p>
    <w:p w14:paraId="0365AFF2" w14:textId="77777777" w:rsidR="00534320" w:rsidRPr="00FE295B" w:rsidRDefault="00534320" w:rsidP="00534320">
      <w:pPr>
        <w:pStyle w:val="PL"/>
        <w:rPr>
          <w:lang w:val="de-DE"/>
        </w:rPr>
      </w:pPr>
      <w:r w:rsidRPr="00E26B1B">
        <w:rPr>
          <w:lang w:val="en-US"/>
        </w:rPr>
        <w:t xml:space="preserve">        </w:t>
      </w:r>
      <w:r w:rsidRPr="00FE295B">
        <w:rPr>
          <w:lang w:val="de-DE"/>
        </w:rPr>
        <w:t>ingressTunAddrInfo:</w:t>
      </w:r>
    </w:p>
    <w:p w14:paraId="6F1B9819" w14:textId="77777777" w:rsidR="00534320" w:rsidRPr="00FE295B" w:rsidRDefault="00534320" w:rsidP="00534320">
      <w:pPr>
        <w:pStyle w:val="PL"/>
        <w:rPr>
          <w:lang w:val="de-DE"/>
        </w:rPr>
      </w:pPr>
      <w:r w:rsidRPr="00FE295B">
        <w:rPr>
          <w:lang w:val="de-DE"/>
        </w:rPr>
        <w:t xml:space="preserve">          $ref: '#/components/schemas/IngressTunAddrInfo'</w:t>
      </w:r>
    </w:p>
    <w:p w14:paraId="10A6F856" w14:textId="77777777" w:rsidR="00534320" w:rsidRPr="00052626" w:rsidRDefault="00534320" w:rsidP="00534320">
      <w:pPr>
        <w:pStyle w:val="PL"/>
      </w:pPr>
      <w:r w:rsidRPr="00E26B1B">
        <w:rPr>
          <w:lang w:val="de-DE"/>
        </w:rPr>
        <w:t xml:space="preserve">        </w:t>
      </w:r>
      <w:r>
        <w:t>broadcastDelStatus</w:t>
      </w:r>
      <w:r w:rsidRPr="00052626">
        <w:t>:</w:t>
      </w:r>
    </w:p>
    <w:p w14:paraId="7091BB74" w14:textId="77777777" w:rsidR="00534320" w:rsidRPr="00052626" w:rsidRDefault="00534320" w:rsidP="00534320">
      <w:pPr>
        <w:pStyle w:val="PL"/>
      </w:pPr>
      <w:r w:rsidRPr="00052626">
        <w:t xml:space="preserve">          $ref: '#/components/schemas/</w:t>
      </w:r>
      <w:r>
        <w:t>BroadcastDeliveryStatus</w:t>
      </w:r>
      <w:r w:rsidRPr="00052626">
        <w:t>'</w:t>
      </w:r>
    </w:p>
    <w:p w14:paraId="21D14488" w14:textId="77777777" w:rsidR="00534320" w:rsidRPr="00052626" w:rsidRDefault="00534320" w:rsidP="00534320">
      <w:pPr>
        <w:pStyle w:val="PL"/>
      </w:pPr>
      <w:r w:rsidRPr="00E26B1B">
        <w:rPr>
          <w:lang w:val="en-US"/>
        </w:rPr>
        <w:t xml:space="preserve">      </w:t>
      </w:r>
      <w:r w:rsidRPr="00052626">
        <w:t>required:</w:t>
      </w:r>
    </w:p>
    <w:p w14:paraId="743EE4C1" w14:textId="77777777" w:rsidR="00534320" w:rsidRPr="00052626" w:rsidRDefault="00534320" w:rsidP="00534320">
      <w:pPr>
        <w:pStyle w:val="PL"/>
      </w:pPr>
      <w:r w:rsidRPr="00052626">
        <w:t xml:space="preserve">        - eventType</w:t>
      </w:r>
    </w:p>
    <w:p w14:paraId="2BDAA7AA" w14:textId="77777777" w:rsidR="00534320" w:rsidRDefault="00534320" w:rsidP="00534320">
      <w:pPr>
        <w:pStyle w:val="PL"/>
      </w:pPr>
    </w:p>
    <w:p w14:paraId="7E5EFFCB" w14:textId="77777777" w:rsidR="00534320" w:rsidRDefault="00534320" w:rsidP="00534320">
      <w:pPr>
        <w:pStyle w:val="PL"/>
        <w:rPr>
          <w:rFonts w:cs="Courier New"/>
          <w:szCs w:val="16"/>
        </w:rPr>
      </w:pPr>
      <w:bookmarkStart w:id="75" w:name="MCCQCTEMPBM_00000017"/>
      <w:r>
        <w:rPr>
          <w:rFonts w:cs="Courier New"/>
          <w:szCs w:val="16"/>
        </w:rPr>
        <w:t xml:space="preserve">    ExternalMbsServiceArea:</w:t>
      </w:r>
    </w:p>
    <w:p w14:paraId="1D880330" w14:textId="77777777" w:rsidR="00534320" w:rsidRPr="008C2C3D" w:rsidRDefault="00534320" w:rsidP="00534320">
      <w:pPr>
        <w:pStyle w:val="PL"/>
        <w:rPr>
          <w:lang w:val="en-US"/>
        </w:rPr>
      </w:pPr>
      <w:r>
        <w:rPr>
          <w:rFonts w:cs="Courier New"/>
          <w:szCs w:val="16"/>
        </w:rPr>
        <w:t xml:space="preserve">      description: List of geographic area or list of civic address info for MBS Service Area</w:t>
      </w:r>
      <w:bookmarkEnd w:id="75"/>
    </w:p>
    <w:p w14:paraId="05EF0668" w14:textId="77777777" w:rsidR="00534320" w:rsidRPr="008C2C3D" w:rsidRDefault="00534320" w:rsidP="00534320">
      <w:pPr>
        <w:pStyle w:val="PL"/>
        <w:rPr>
          <w:lang w:val="en-US"/>
        </w:rPr>
      </w:pPr>
      <w:r w:rsidRPr="008C2C3D">
        <w:rPr>
          <w:lang w:val="en-US"/>
        </w:rPr>
        <w:t xml:space="preserve">      type: object</w:t>
      </w:r>
    </w:p>
    <w:p w14:paraId="3DD57F93" w14:textId="77777777" w:rsidR="00534320" w:rsidRPr="002E5CBA" w:rsidRDefault="00534320" w:rsidP="00534320">
      <w:pPr>
        <w:pStyle w:val="PL"/>
        <w:rPr>
          <w:lang w:val="en-US"/>
        </w:rPr>
      </w:pPr>
      <w:r w:rsidRPr="008C2C3D">
        <w:rPr>
          <w:lang w:val="en-US"/>
        </w:rPr>
        <w:t xml:space="preserve">      </w:t>
      </w:r>
      <w:r w:rsidRPr="002E5CBA">
        <w:rPr>
          <w:lang w:val="en-US"/>
        </w:rPr>
        <w:t>properties:</w:t>
      </w:r>
    </w:p>
    <w:p w14:paraId="428C024B" w14:textId="77777777" w:rsidR="00534320" w:rsidRPr="00E72157" w:rsidRDefault="00534320" w:rsidP="00534320">
      <w:pPr>
        <w:pStyle w:val="PL"/>
        <w:rPr>
          <w:rFonts w:cs="Courier New"/>
          <w:szCs w:val="16"/>
        </w:rPr>
      </w:pPr>
      <w:r w:rsidRPr="002E5CBA">
        <w:rPr>
          <w:lang w:val="en-US"/>
        </w:rPr>
        <w:t xml:space="preserve">        </w:t>
      </w:r>
      <w:r>
        <w:rPr>
          <w:lang w:val="en-US"/>
        </w:rPr>
        <w:t>geographicAreaList</w:t>
      </w:r>
      <w:r w:rsidRPr="002E5CBA">
        <w:rPr>
          <w:lang w:val="en-US"/>
        </w:rPr>
        <w:t>:</w:t>
      </w:r>
      <w:bookmarkStart w:id="76" w:name="MCCQCTEMPBM_00000018"/>
    </w:p>
    <w:p w14:paraId="1040D390" w14:textId="77777777" w:rsidR="00534320" w:rsidRPr="00E72157" w:rsidRDefault="00534320" w:rsidP="00534320">
      <w:pPr>
        <w:pStyle w:val="PL"/>
        <w:rPr>
          <w:rFonts w:cs="Courier New"/>
          <w:szCs w:val="16"/>
        </w:rPr>
      </w:pPr>
      <w:r w:rsidRPr="00E72157">
        <w:rPr>
          <w:rFonts w:cs="Courier New"/>
          <w:szCs w:val="16"/>
        </w:rPr>
        <w:t xml:space="preserve">          type: array</w:t>
      </w:r>
    </w:p>
    <w:p w14:paraId="2200E666" w14:textId="77777777" w:rsidR="00534320" w:rsidRPr="00E72157" w:rsidRDefault="00534320" w:rsidP="00534320">
      <w:pPr>
        <w:pStyle w:val="PL"/>
        <w:rPr>
          <w:rFonts w:cs="Courier New"/>
          <w:szCs w:val="16"/>
        </w:rPr>
      </w:pPr>
      <w:r w:rsidRPr="00E72157">
        <w:rPr>
          <w:rFonts w:cs="Courier New"/>
          <w:szCs w:val="16"/>
        </w:rPr>
        <w:t xml:space="preserve">          items:</w:t>
      </w:r>
    </w:p>
    <w:p w14:paraId="17939B8B" w14:textId="77777777" w:rsidR="00534320" w:rsidRDefault="00534320" w:rsidP="00534320">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#/components/schemas/GeographicArea'</w:t>
      </w:r>
    </w:p>
    <w:p w14:paraId="14C2D7B9" w14:textId="77777777" w:rsidR="00534320" w:rsidRPr="002E5CBA" w:rsidRDefault="00534320" w:rsidP="00534320">
      <w:pPr>
        <w:pStyle w:val="PL"/>
        <w:rPr>
          <w:lang w:val="en-US"/>
        </w:rPr>
      </w:pPr>
      <w:r w:rsidRPr="00E72157">
        <w:rPr>
          <w:rFonts w:cs="Courier New"/>
          <w:szCs w:val="16"/>
        </w:rPr>
        <w:t xml:space="preserve">          minItems: 1</w:t>
      </w:r>
      <w:bookmarkEnd w:id="76"/>
    </w:p>
    <w:p w14:paraId="11DA9ED7" w14:textId="77777777" w:rsidR="00534320" w:rsidRPr="00E72157" w:rsidRDefault="00534320" w:rsidP="00534320">
      <w:pPr>
        <w:pStyle w:val="PL"/>
        <w:rPr>
          <w:rFonts w:cs="Courier New"/>
          <w:szCs w:val="16"/>
        </w:rPr>
      </w:pPr>
      <w:r w:rsidRPr="002E5CBA">
        <w:rPr>
          <w:lang w:val="en-US"/>
        </w:rPr>
        <w:t xml:space="preserve">        </w:t>
      </w:r>
      <w:r>
        <w:rPr>
          <w:lang w:val="en-US"/>
        </w:rPr>
        <w:t>civicAddressList</w:t>
      </w:r>
      <w:r w:rsidRPr="002E5CBA">
        <w:rPr>
          <w:lang w:val="en-US"/>
        </w:rPr>
        <w:t>:</w:t>
      </w:r>
      <w:bookmarkStart w:id="77" w:name="MCCQCTEMPBM_00000019"/>
    </w:p>
    <w:p w14:paraId="0B0C4E4A" w14:textId="77777777" w:rsidR="00534320" w:rsidRPr="00E72157" w:rsidRDefault="00534320" w:rsidP="00534320">
      <w:pPr>
        <w:pStyle w:val="PL"/>
        <w:rPr>
          <w:rFonts w:cs="Courier New"/>
          <w:szCs w:val="16"/>
        </w:rPr>
      </w:pPr>
      <w:r w:rsidRPr="00E72157">
        <w:rPr>
          <w:rFonts w:cs="Courier New"/>
          <w:szCs w:val="16"/>
        </w:rPr>
        <w:t xml:space="preserve">          type: array</w:t>
      </w:r>
    </w:p>
    <w:p w14:paraId="7224187D" w14:textId="77777777" w:rsidR="00534320" w:rsidRPr="00E72157" w:rsidRDefault="00534320" w:rsidP="00534320">
      <w:pPr>
        <w:pStyle w:val="PL"/>
        <w:rPr>
          <w:rFonts w:cs="Courier New"/>
          <w:szCs w:val="16"/>
        </w:rPr>
      </w:pPr>
      <w:r w:rsidRPr="00E72157">
        <w:rPr>
          <w:rFonts w:cs="Courier New"/>
          <w:szCs w:val="16"/>
        </w:rPr>
        <w:t xml:space="preserve">          items:</w:t>
      </w:r>
    </w:p>
    <w:p w14:paraId="6DCC68AC" w14:textId="77777777" w:rsidR="00534320" w:rsidRDefault="00534320" w:rsidP="00534320">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#/components/schemas/CivicAddress'</w:t>
      </w:r>
    </w:p>
    <w:p w14:paraId="55D872AA" w14:textId="77777777" w:rsidR="00534320" w:rsidRPr="002E5CBA" w:rsidRDefault="00534320" w:rsidP="00534320">
      <w:pPr>
        <w:pStyle w:val="PL"/>
        <w:rPr>
          <w:lang w:val="en-US"/>
        </w:rPr>
      </w:pPr>
      <w:r w:rsidRPr="00E72157">
        <w:rPr>
          <w:rFonts w:cs="Courier New"/>
          <w:szCs w:val="16"/>
        </w:rPr>
        <w:t xml:space="preserve">          minItems: 1</w:t>
      </w:r>
      <w:bookmarkEnd w:id="77"/>
    </w:p>
    <w:p w14:paraId="6BB3B80D" w14:textId="77777777" w:rsidR="00534320" w:rsidRPr="00F11966" w:rsidRDefault="00534320" w:rsidP="00534320">
      <w:pPr>
        <w:pStyle w:val="PL"/>
      </w:pPr>
      <w:r w:rsidRPr="00F11966">
        <w:t xml:space="preserve">      </w:t>
      </w:r>
      <w:r>
        <w:t>one</w:t>
      </w:r>
      <w:r w:rsidRPr="00F11966">
        <w:t>Of:</w:t>
      </w:r>
    </w:p>
    <w:p w14:paraId="68A8B1D2" w14:textId="77777777" w:rsidR="00534320" w:rsidRPr="00F11966" w:rsidRDefault="00534320" w:rsidP="00534320">
      <w:pPr>
        <w:pStyle w:val="PL"/>
      </w:pPr>
      <w:r w:rsidRPr="00F11966">
        <w:t xml:space="preserve">        - required: [ </w:t>
      </w:r>
      <w:r>
        <w:rPr>
          <w:lang w:val="en-US"/>
        </w:rPr>
        <w:t>geographicAreaList</w:t>
      </w:r>
      <w:r w:rsidRPr="00F11966">
        <w:t xml:space="preserve"> ]</w:t>
      </w:r>
    </w:p>
    <w:p w14:paraId="2ABAC318" w14:textId="77777777" w:rsidR="00534320" w:rsidRPr="00F11966" w:rsidRDefault="00534320" w:rsidP="00534320">
      <w:pPr>
        <w:pStyle w:val="PL"/>
      </w:pPr>
      <w:r w:rsidRPr="00F11966">
        <w:t xml:space="preserve">        - required: [ </w:t>
      </w:r>
      <w:r>
        <w:rPr>
          <w:lang w:val="en-US"/>
        </w:rPr>
        <w:t>civicAddressList</w:t>
      </w:r>
      <w:r w:rsidRPr="00F11966">
        <w:t xml:space="preserve"> ]</w:t>
      </w:r>
    </w:p>
    <w:p w14:paraId="59DB4895" w14:textId="77777777" w:rsidR="00534320" w:rsidRPr="00963983" w:rsidRDefault="00534320" w:rsidP="00534320">
      <w:pPr>
        <w:pStyle w:val="PL"/>
        <w:rPr>
          <w:rFonts w:cs="Courier New"/>
          <w:szCs w:val="16"/>
        </w:rPr>
      </w:pPr>
      <w:bookmarkStart w:id="78" w:name="MCCQCTEMPBM_00000020"/>
    </w:p>
    <w:p w14:paraId="4C7C664D" w14:textId="77777777" w:rsidR="00534320" w:rsidRDefault="00534320" w:rsidP="00534320">
      <w:pPr>
        <w:tabs>
          <w:tab w:val="left" w:pos="4320"/>
        </w:tabs>
      </w:pPr>
    </w:p>
    <w:p w14:paraId="5B6D8092" w14:textId="77777777" w:rsidR="00534320" w:rsidRDefault="00534320" w:rsidP="00534320">
      <w:pPr>
        <w:pStyle w:val="PL"/>
        <w:tabs>
          <w:tab w:val="left" w:pos="4320"/>
        </w:tabs>
        <w:rPr>
          <w:rFonts w:cs="Courier New"/>
          <w:szCs w:val="16"/>
        </w:rPr>
      </w:pPr>
      <w:r>
        <w:rPr>
          <w:rFonts w:cs="Courier New"/>
          <w:szCs w:val="16"/>
        </w:rPr>
        <w:t xml:space="preserve">    </w:t>
      </w:r>
      <w:bookmarkEnd w:id="78"/>
      <w:r>
        <w:t>M</w:t>
      </w:r>
      <w:r w:rsidRPr="00823E66">
        <w:t>bsSe</w:t>
      </w:r>
      <w:r>
        <w:t>curityContext</w:t>
      </w:r>
      <w:bookmarkStart w:id="79" w:name="MCCQCTEMPBM_00000021"/>
      <w:r>
        <w:rPr>
          <w:rFonts w:cs="Courier New"/>
          <w:szCs w:val="16"/>
        </w:rPr>
        <w:t>:</w:t>
      </w:r>
    </w:p>
    <w:p w14:paraId="12EA50C3" w14:textId="77777777" w:rsidR="00534320" w:rsidRDefault="00534320" w:rsidP="00534320">
      <w:pPr>
        <w:pStyle w:val="PL"/>
        <w:rPr>
          <w:rFonts w:cs="Courier New"/>
          <w:szCs w:val="16"/>
        </w:rPr>
      </w:pPr>
      <w:r>
        <w:rPr>
          <w:rFonts w:cs="Courier New"/>
          <w:szCs w:val="16"/>
        </w:rPr>
        <w:t xml:space="preserve">      type: object</w:t>
      </w:r>
    </w:p>
    <w:p w14:paraId="4228F5A6" w14:textId="77777777" w:rsidR="00534320" w:rsidRDefault="00534320" w:rsidP="00534320">
      <w:pPr>
        <w:pStyle w:val="PL"/>
        <w:rPr>
          <w:rFonts w:cs="Courier New"/>
          <w:szCs w:val="16"/>
        </w:rPr>
      </w:pPr>
      <w:r>
        <w:rPr>
          <w:rFonts w:cs="Courier New"/>
          <w:szCs w:val="16"/>
        </w:rPr>
        <w:t xml:space="preserve">      properties:</w:t>
      </w:r>
    </w:p>
    <w:p w14:paraId="3864AC9C" w14:textId="77777777" w:rsidR="00534320" w:rsidRDefault="00534320" w:rsidP="00534320">
      <w:pPr>
        <w:pStyle w:val="PL"/>
        <w:rPr>
          <w:rFonts w:cs="Courier New"/>
          <w:szCs w:val="16"/>
        </w:rPr>
      </w:pPr>
      <w:r>
        <w:rPr>
          <w:rFonts w:cs="Courier New"/>
          <w:szCs w:val="16"/>
        </w:rPr>
        <w:t xml:space="preserve">        </w:t>
      </w:r>
      <w:bookmarkEnd w:id="79"/>
      <w:r>
        <w:t>keyList:</w:t>
      </w:r>
      <w:bookmarkStart w:id="80" w:name="MCCQCTEMPBM_00000022"/>
    </w:p>
    <w:p w14:paraId="093EA535" w14:textId="77777777" w:rsidR="00534320" w:rsidRPr="008C2C3D" w:rsidRDefault="00534320" w:rsidP="00534320">
      <w:pPr>
        <w:pStyle w:val="PL"/>
        <w:rPr>
          <w:lang w:val="en-US"/>
        </w:rPr>
      </w:pPr>
      <w:r>
        <w:rPr>
          <w:rFonts w:cs="Courier New"/>
          <w:szCs w:val="16"/>
        </w:rPr>
        <w:t xml:space="preserve">          description: </w:t>
      </w:r>
      <w:bookmarkEnd w:id="80"/>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M</w:t>
      </w:r>
      <w:r w:rsidRPr="00823E66">
        <w:t>bsSe</w:t>
      </w:r>
      <w:r>
        <w:t>curityContext</w:t>
      </w:r>
    </w:p>
    <w:p w14:paraId="43548F23" w14:textId="77777777" w:rsidR="00534320" w:rsidRPr="008C2C3D" w:rsidRDefault="00534320" w:rsidP="00534320">
      <w:pPr>
        <w:pStyle w:val="PL"/>
        <w:rPr>
          <w:lang w:val="en-US"/>
        </w:rPr>
      </w:pPr>
      <w:r w:rsidRPr="008C2C3D">
        <w:rPr>
          <w:lang w:val="en-US"/>
        </w:rPr>
        <w:t xml:space="preserve">      </w:t>
      </w:r>
      <w:r>
        <w:rPr>
          <w:lang w:val="en-US"/>
        </w:rPr>
        <w:t xml:space="preserve">    </w:t>
      </w:r>
      <w:r w:rsidRPr="008C2C3D">
        <w:rPr>
          <w:lang w:val="en-US"/>
        </w:rPr>
        <w:t>type: object</w:t>
      </w:r>
    </w:p>
    <w:p w14:paraId="1E0403FD" w14:textId="77777777" w:rsidR="00534320" w:rsidRPr="002E5CBA" w:rsidRDefault="00534320" w:rsidP="00534320">
      <w:pPr>
        <w:pStyle w:val="PL"/>
        <w:rPr>
          <w:lang w:val="en-US"/>
        </w:rPr>
      </w:pPr>
      <w:r w:rsidRPr="008C2C3D">
        <w:rPr>
          <w:lang w:val="en-US"/>
        </w:rPr>
        <w:t xml:space="preserve">     </w:t>
      </w:r>
      <w:r>
        <w:rPr>
          <w:lang w:val="en-US"/>
        </w:rPr>
        <w:t xml:space="preserve">     </w:t>
      </w:r>
      <w:r>
        <w:rPr>
          <w:lang w:eastAsia="zh-CN"/>
        </w:rPr>
        <w:t>additionalProperties</w:t>
      </w:r>
      <w:r w:rsidRPr="002E5CBA">
        <w:rPr>
          <w:lang w:val="en-US"/>
        </w:rPr>
        <w:t>:</w:t>
      </w:r>
    </w:p>
    <w:p w14:paraId="1B19C553" w14:textId="77777777" w:rsidR="00534320" w:rsidRDefault="00534320" w:rsidP="00534320">
      <w:pPr>
        <w:pStyle w:val="PL"/>
        <w:rPr>
          <w:rFonts w:cs="Courier New"/>
          <w:szCs w:val="16"/>
        </w:rPr>
      </w:pPr>
      <w:bookmarkStart w:id="81" w:name="MCCQCTEMPBM_00000023"/>
      <w:r>
        <w:rPr>
          <w:rFonts w:cs="Courier New"/>
          <w:szCs w:val="16"/>
        </w:rPr>
        <w:t xml:space="preserve">            </w:t>
      </w:r>
      <w:r w:rsidRPr="00E72157">
        <w:rPr>
          <w:rFonts w:cs="Courier New"/>
          <w:szCs w:val="16"/>
        </w:rPr>
        <w:t>$ref: '</w:t>
      </w:r>
      <w:r>
        <w:rPr>
          <w:rFonts w:cs="Courier New"/>
          <w:szCs w:val="16"/>
        </w:rPr>
        <w:t>#/components/schemas/</w:t>
      </w:r>
      <w:bookmarkEnd w:id="81"/>
      <w:r>
        <w:rPr>
          <w:lang w:eastAsia="zh-CN"/>
        </w:rPr>
        <w:t>MbsKeyInfo</w:t>
      </w:r>
      <w:bookmarkStart w:id="82" w:name="MCCQCTEMPBM_00000024"/>
      <w:r>
        <w:rPr>
          <w:rFonts w:cs="Courier New"/>
          <w:szCs w:val="16"/>
        </w:rPr>
        <w:t>'</w:t>
      </w:r>
    </w:p>
    <w:p w14:paraId="46B3AE69" w14:textId="77777777" w:rsidR="00534320" w:rsidRPr="002E5CBA" w:rsidRDefault="00534320" w:rsidP="00534320">
      <w:pPr>
        <w:pStyle w:val="PL"/>
        <w:rPr>
          <w:lang w:val="en-US"/>
        </w:rPr>
      </w:pPr>
      <w:r>
        <w:rPr>
          <w:rFonts w:cs="Courier New"/>
          <w:szCs w:val="16"/>
        </w:rPr>
        <w:t xml:space="preserve">          </w:t>
      </w:r>
      <w:bookmarkEnd w:id="82"/>
      <w:r>
        <w:rPr>
          <w:lang w:eastAsia="zh-CN"/>
        </w:rPr>
        <w:t>minProperties</w:t>
      </w:r>
      <w:bookmarkStart w:id="83" w:name="MCCQCTEMPBM_00000025"/>
      <w:r w:rsidRPr="00E72157">
        <w:rPr>
          <w:rFonts w:cs="Courier New"/>
          <w:szCs w:val="16"/>
        </w:rPr>
        <w:t>: 1</w:t>
      </w:r>
      <w:bookmarkEnd w:id="83"/>
    </w:p>
    <w:p w14:paraId="7636C0E4" w14:textId="77777777" w:rsidR="00534320" w:rsidRPr="00F11966" w:rsidRDefault="00534320" w:rsidP="00534320">
      <w:pPr>
        <w:pStyle w:val="PL"/>
        <w:rPr>
          <w:lang w:val="en-US"/>
        </w:rPr>
      </w:pPr>
      <w:r w:rsidRPr="00F11966">
        <w:rPr>
          <w:lang w:val="en-US"/>
        </w:rPr>
        <w:t xml:space="preserve">     </w:t>
      </w:r>
      <w:r>
        <w:rPr>
          <w:lang w:val="en-US"/>
        </w:rPr>
        <w:t xml:space="preserve"> </w:t>
      </w:r>
      <w:r w:rsidRPr="00F11966">
        <w:rPr>
          <w:lang w:val="en-US"/>
        </w:rPr>
        <w:t>required:</w:t>
      </w:r>
    </w:p>
    <w:p w14:paraId="2D92E75C" w14:textId="77777777" w:rsidR="00534320" w:rsidRPr="00F11966" w:rsidRDefault="00534320" w:rsidP="00534320">
      <w:pPr>
        <w:pStyle w:val="PL"/>
      </w:pPr>
      <w:r w:rsidRPr="00F11966">
        <w:rPr>
          <w:lang w:val="en-US"/>
        </w:rPr>
        <w:t xml:space="preserve">    </w:t>
      </w:r>
      <w:r>
        <w:rPr>
          <w:lang w:val="en-US"/>
        </w:rPr>
        <w:t xml:space="preserve">   </w:t>
      </w:r>
      <w:r w:rsidRPr="00F11966">
        <w:rPr>
          <w:lang w:val="en-US"/>
        </w:rPr>
        <w:t xml:space="preserve"> - </w:t>
      </w:r>
      <w:r>
        <w:t>keyList</w:t>
      </w:r>
    </w:p>
    <w:p w14:paraId="77C28A10" w14:textId="77777777" w:rsidR="00534320" w:rsidRDefault="00534320" w:rsidP="005343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val="en-US"/>
        </w:rPr>
      </w:pPr>
    </w:p>
    <w:p w14:paraId="7D377940" w14:textId="77777777" w:rsidR="00534320" w:rsidRDefault="00534320" w:rsidP="00534320">
      <w:pPr>
        <w:pStyle w:val="PL"/>
        <w:rPr>
          <w:rFonts w:cs="Courier New"/>
          <w:szCs w:val="16"/>
        </w:rPr>
      </w:pPr>
      <w:bookmarkStart w:id="84" w:name="MCCQCTEMPBM_00000026"/>
      <w:r>
        <w:rPr>
          <w:rFonts w:cs="Courier New"/>
          <w:szCs w:val="16"/>
        </w:rPr>
        <w:t xml:space="preserve">    </w:t>
      </w:r>
      <w:bookmarkEnd w:id="84"/>
      <w:r>
        <w:rPr>
          <w:lang w:eastAsia="zh-CN"/>
        </w:rPr>
        <w:t>MbsKeyInfo</w:t>
      </w:r>
      <w:bookmarkStart w:id="85" w:name="MCCQCTEMPBM_00000027"/>
      <w:r>
        <w:rPr>
          <w:rFonts w:cs="Courier New"/>
          <w:szCs w:val="16"/>
        </w:rPr>
        <w:t>:</w:t>
      </w:r>
    </w:p>
    <w:p w14:paraId="54338CC0" w14:textId="77777777" w:rsidR="00534320" w:rsidRPr="008C2C3D" w:rsidRDefault="00534320" w:rsidP="00534320">
      <w:pPr>
        <w:pStyle w:val="PL"/>
        <w:rPr>
          <w:lang w:val="en-US"/>
        </w:rPr>
      </w:pPr>
      <w:r>
        <w:rPr>
          <w:rFonts w:cs="Courier New"/>
          <w:szCs w:val="16"/>
        </w:rPr>
        <w:t xml:space="preserve">      description: MBS Security Key Data Structure</w:t>
      </w:r>
      <w:bookmarkEnd w:id="85"/>
    </w:p>
    <w:p w14:paraId="58AB8F5E" w14:textId="77777777" w:rsidR="00534320" w:rsidRPr="008C2C3D" w:rsidRDefault="00534320" w:rsidP="00534320">
      <w:pPr>
        <w:pStyle w:val="PL"/>
        <w:rPr>
          <w:lang w:val="en-US"/>
        </w:rPr>
      </w:pPr>
      <w:r w:rsidRPr="008C2C3D">
        <w:rPr>
          <w:lang w:val="en-US"/>
        </w:rPr>
        <w:t xml:space="preserve">      type: object</w:t>
      </w:r>
    </w:p>
    <w:p w14:paraId="48A7FF63" w14:textId="77777777" w:rsidR="00534320" w:rsidRPr="002E5CBA" w:rsidRDefault="00534320" w:rsidP="00534320">
      <w:pPr>
        <w:pStyle w:val="PL"/>
        <w:rPr>
          <w:lang w:val="en-US"/>
        </w:rPr>
      </w:pPr>
      <w:r w:rsidRPr="008C2C3D">
        <w:rPr>
          <w:lang w:val="en-US"/>
        </w:rPr>
        <w:t xml:space="preserve">      </w:t>
      </w:r>
      <w:r w:rsidRPr="002E5CBA">
        <w:rPr>
          <w:lang w:val="en-US"/>
        </w:rPr>
        <w:t>properties:</w:t>
      </w:r>
    </w:p>
    <w:p w14:paraId="6FFD4491" w14:textId="77777777" w:rsidR="00534320" w:rsidRPr="00F11966" w:rsidRDefault="00534320" w:rsidP="00534320">
      <w:pPr>
        <w:pStyle w:val="PL"/>
        <w:rPr>
          <w:lang w:val="en-US"/>
        </w:rPr>
      </w:pPr>
      <w:r w:rsidRPr="00F11966">
        <w:rPr>
          <w:lang w:val="en-US"/>
        </w:rPr>
        <w:t xml:space="preserve">        </w:t>
      </w:r>
      <w:r>
        <w:t>keyDomainId</w:t>
      </w:r>
      <w:r w:rsidRPr="00F11966">
        <w:rPr>
          <w:lang w:val="en-US"/>
        </w:rPr>
        <w:t>:</w:t>
      </w:r>
    </w:p>
    <w:p w14:paraId="623C5314" w14:textId="77777777" w:rsidR="00534320" w:rsidRDefault="00534320" w:rsidP="00534320">
      <w:pPr>
        <w:pStyle w:val="PL"/>
        <w:rPr>
          <w:lang w:val="en-US"/>
        </w:rPr>
      </w:pPr>
      <w:r w:rsidRPr="00F11966">
        <w:rPr>
          <w:lang w:val="en-US"/>
        </w:rPr>
        <w:t xml:space="preserve">          $ref: '#/components/schemas/Bytes'</w:t>
      </w:r>
    </w:p>
    <w:p w14:paraId="3F4C0F64" w14:textId="77777777" w:rsidR="00534320" w:rsidRPr="00F11966" w:rsidRDefault="00534320" w:rsidP="00534320">
      <w:pPr>
        <w:pStyle w:val="PL"/>
        <w:rPr>
          <w:lang w:val="en-US"/>
        </w:rPr>
      </w:pPr>
      <w:r w:rsidRPr="00F11966">
        <w:rPr>
          <w:lang w:val="en-US"/>
        </w:rPr>
        <w:t xml:space="preserve">        </w:t>
      </w:r>
      <w:r>
        <w:t>mskId</w:t>
      </w:r>
      <w:r w:rsidRPr="00F11966">
        <w:rPr>
          <w:lang w:val="en-US"/>
        </w:rPr>
        <w:t>:</w:t>
      </w:r>
    </w:p>
    <w:p w14:paraId="63F74319" w14:textId="77777777" w:rsidR="00534320" w:rsidRDefault="00534320" w:rsidP="00534320">
      <w:pPr>
        <w:pStyle w:val="PL"/>
        <w:rPr>
          <w:lang w:val="en-US"/>
        </w:rPr>
      </w:pPr>
      <w:r w:rsidRPr="00F11966">
        <w:rPr>
          <w:lang w:val="en-US"/>
        </w:rPr>
        <w:t xml:space="preserve">          $ref: '#/components/schemas/Bytes'</w:t>
      </w:r>
    </w:p>
    <w:p w14:paraId="1FD5F2C5" w14:textId="77777777" w:rsidR="00534320" w:rsidRPr="00F11966" w:rsidRDefault="00534320" w:rsidP="00534320">
      <w:pPr>
        <w:pStyle w:val="PL"/>
        <w:rPr>
          <w:lang w:val="en-US"/>
        </w:rPr>
      </w:pPr>
      <w:r w:rsidRPr="00F11966">
        <w:rPr>
          <w:lang w:val="en-US"/>
        </w:rPr>
        <w:t xml:space="preserve">        </w:t>
      </w:r>
      <w:r>
        <w:t>msk</w:t>
      </w:r>
      <w:r w:rsidRPr="00F11966">
        <w:rPr>
          <w:lang w:val="en-US"/>
        </w:rPr>
        <w:t>:</w:t>
      </w:r>
    </w:p>
    <w:p w14:paraId="6DCF3D7D" w14:textId="77777777" w:rsidR="00534320" w:rsidRDefault="00534320" w:rsidP="00534320">
      <w:pPr>
        <w:pStyle w:val="PL"/>
        <w:rPr>
          <w:lang w:val="en-US"/>
        </w:rPr>
      </w:pPr>
      <w:r w:rsidRPr="00F11966">
        <w:rPr>
          <w:lang w:val="en-US"/>
        </w:rPr>
        <w:lastRenderedPageBreak/>
        <w:t xml:space="preserve">          $ref: '#/components/schemas/Bytes'</w:t>
      </w:r>
    </w:p>
    <w:p w14:paraId="4276E104" w14:textId="77777777" w:rsidR="00534320" w:rsidRPr="00F11966" w:rsidRDefault="00534320" w:rsidP="00534320">
      <w:pPr>
        <w:pStyle w:val="PL"/>
        <w:rPr>
          <w:lang w:val="en-US"/>
        </w:rPr>
      </w:pPr>
      <w:r w:rsidRPr="00F11966">
        <w:rPr>
          <w:lang w:val="en-US"/>
        </w:rPr>
        <w:t xml:space="preserve">        </w:t>
      </w:r>
      <w:r>
        <w:t>mskLifetime</w:t>
      </w:r>
      <w:r w:rsidRPr="00F11966">
        <w:rPr>
          <w:lang w:val="en-US"/>
        </w:rPr>
        <w:t>:</w:t>
      </w:r>
    </w:p>
    <w:p w14:paraId="65A332FD" w14:textId="77777777" w:rsidR="00534320" w:rsidRDefault="00534320" w:rsidP="00534320">
      <w:pPr>
        <w:pStyle w:val="PL"/>
        <w:rPr>
          <w:lang w:val="en-US"/>
        </w:rPr>
      </w:pPr>
      <w:r w:rsidRPr="00F11966">
        <w:rPr>
          <w:lang w:val="en-US"/>
        </w:rPr>
        <w:t xml:space="preserve">          $ref: '#/components/schemas/</w:t>
      </w:r>
      <w:r>
        <w:rPr>
          <w:lang w:val="en-US"/>
        </w:rPr>
        <w:t>DateTime</w:t>
      </w:r>
      <w:r w:rsidRPr="00F11966">
        <w:rPr>
          <w:lang w:val="en-US"/>
        </w:rPr>
        <w:t>'</w:t>
      </w:r>
    </w:p>
    <w:p w14:paraId="40E7FA43" w14:textId="77777777" w:rsidR="00534320" w:rsidRPr="00F11966" w:rsidRDefault="00534320" w:rsidP="00534320">
      <w:pPr>
        <w:pStyle w:val="PL"/>
        <w:rPr>
          <w:lang w:val="en-US"/>
        </w:rPr>
      </w:pPr>
      <w:r w:rsidRPr="00F11966">
        <w:rPr>
          <w:lang w:val="en-US"/>
        </w:rPr>
        <w:t xml:space="preserve">        </w:t>
      </w:r>
      <w:r>
        <w:t>mtkId</w:t>
      </w:r>
      <w:r w:rsidRPr="00F11966">
        <w:rPr>
          <w:lang w:val="en-US"/>
        </w:rPr>
        <w:t>:</w:t>
      </w:r>
    </w:p>
    <w:p w14:paraId="1E78BAD4" w14:textId="77777777" w:rsidR="00534320" w:rsidRDefault="00534320" w:rsidP="00534320">
      <w:pPr>
        <w:pStyle w:val="PL"/>
        <w:rPr>
          <w:lang w:val="en-US"/>
        </w:rPr>
      </w:pPr>
      <w:r w:rsidRPr="00F11966">
        <w:rPr>
          <w:lang w:val="en-US"/>
        </w:rPr>
        <w:t xml:space="preserve">          $ref: '#/components/schemas/Bytes'</w:t>
      </w:r>
    </w:p>
    <w:p w14:paraId="18A40C5E" w14:textId="77777777" w:rsidR="00534320" w:rsidRPr="00F11966" w:rsidRDefault="00534320" w:rsidP="00534320">
      <w:pPr>
        <w:pStyle w:val="PL"/>
        <w:rPr>
          <w:lang w:val="en-US"/>
        </w:rPr>
      </w:pPr>
      <w:r w:rsidRPr="00F11966">
        <w:rPr>
          <w:lang w:val="en-US"/>
        </w:rPr>
        <w:t xml:space="preserve">        </w:t>
      </w:r>
      <w:r>
        <w:t>mtk</w:t>
      </w:r>
      <w:r w:rsidRPr="00F11966">
        <w:rPr>
          <w:lang w:val="en-US"/>
        </w:rPr>
        <w:t>:</w:t>
      </w:r>
    </w:p>
    <w:p w14:paraId="687B3236" w14:textId="77777777" w:rsidR="00534320" w:rsidRDefault="00534320" w:rsidP="00534320">
      <w:pPr>
        <w:pStyle w:val="PL"/>
        <w:rPr>
          <w:lang w:val="en-US"/>
        </w:rPr>
      </w:pPr>
      <w:r w:rsidRPr="00F11966">
        <w:rPr>
          <w:lang w:val="en-US"/>
        </w:rPr>
        <w:t xml:space="preserve">          $ref: '#/components/schemas/Bytes'</w:t>
      </w:r>
    </w:p>
    <w:p w14:paraId="59422712" w14:textId="77777777" w:rsidR="00534320" w:rsidRPr="00F11966" w:rsidRDefault="00534320" w:rsidP="00534320">
      <w:pPr>
        <w:pStyle w:val="PL"/>
        <w:rPr>
          <w:lang w:val="en-US"/>
        </w:rPr>
      </w:pPr>
      <w:r w:rsidRPr="00F11966">
        <w:rPr>
          <w:lang w:val="en-US"/>
        </w:rPr>
        <w:t xml:space="preserve">      required:</w:t>
      </w:r>
    </w:p>
    <w:p w14:paraId="59E1B521" w14:textId="77777777" w:rsidR="00534320" w:rsidRPr="00F11966" w:rsidRDefault="00534320" w:rsidP="00534320">
      <w:pPr>
        <w:pStyle w:val="PL"/>
      </w:pPr>
      <w:r w:rsidRPr="00F11966">
        <w:rPr>
          <w:lang w:val="en-US"/>
        </w:rPr>
        <w:t xml:space="preserve">        - </w:t>
      </w:r>
      <w:r>
        <w:t>keyDomainId</w:t>
      </w:r>
    </w:p>
    <w:p w14:paraId="42EE99CA" w14:textId="77777777" w:rsidR="00534320" w:rsidRDefault="00534320" w:rsidP="00534320">
      <w:pPr>
        <w:pStyle w:val="PL"/>
      </w:pPr>
      <w:r w:rsidRPr="00F11966">
        <w:rPr>
          <w:lang w:val="en-US"/>
        </w:rPr>
        <w:t xml:space="preserve">        - </w:t>
      </w:r>
      <w:r>
        <w:t>mskId</w:t>
      </w:r>
    </w:p>
    <w:p w14:paraId="568EBC50" w14:textId="77777777" w:rsidR="00534320" w:rsidRPr="00662314" w:rsidRDefault="00534320" w:rsidP="00534320">
      <w:pPr>
        <w:pStyle w:val="PL"/>
      </w:pPr>
    </w:p>
    <w:p w14:paraId="3CDB326A" w14:textId="77777777" w:rsidR="00534320" w:rsidRPr="00052626" w:rsidRDefault="00534320" w:rsidP="00534320">
      <w:pPr>
        <w:pStyle w:val="PL"/>
      </w:pPr>
      <w:r w:rsidRPr="00052626">
        <w:t xml:space="preserve">    </w:t>
      </w:r>
      <w:r>
        <w:t>IngressTunAddrInfo</w:t>
      </w:r>
      <w:r w:rsidRPr="00052626">
        <w:t>:</w:t>
      </w:r>
    </w:p>
    <w:p w14:paraId="4029CED2" w14:textId="77777777" w:rsidR="00534320" w:rsidRPr="00052626" w:rsidRDefault="00534320" w:rsidP="00534320">
      <w:pPr>
        <w:pStyle w:val="PL"/>
      </w:pPr>
      <w:r w:rsidRPr="00052626">
        <w:t xml:space="preserve">      description: </w:t>
      </w:r>
      <w:r>
        <w:t>Ingress Tunnel Address Information</w:t>
      </w:r>
    </w:p>
    <w:p w14:paraId="1EF01E9D" w14:textId="77777777" w:rsidR="00534320" w:rsidRPr="00052626" w:rsidRDefault="00534320" w:rsidP="00534320">
      <w:pPr>
        <w:pStyle w:val="PL"/>
      </w:pPr>
      <w:r w:rsidRPr="00052626">
        <w:t xml:space="preserve">      type: object</w:t>
      </w:r>
    </w:p>
    <w:p w14:paraId="7CD33C15" w14:textId="77777777" w:rsidR="00534320" w:rsidRPr="00052626" w:rsidRDefault="00534320" w:rsidP="00534320">
      <w:pPr>
        <w:pStyle w:val="PL"/>
      </w:pPr>
      <w:r w:rsidRPr="00052626">
        <w:t xml:space="preserve">      properties:</w:t>
      </w:r>
    </w:p>
    <w:p w14:paraId="4EB4E3AB" w14:textId="77777777" w:rsidR="00534320" w:rsidRPr="00052626" w:rsidRDefault="00534320" w:rsidP="00534320">
      <w:pPr>
        <w:pStyle w:val="PL"/>
      </w:pPr>
      <w:r w:rsidRPr="00052626">
        <w:t xml:space="preserve">        </w:t>
      </w:r>
      <w:r>
        <w:t>ingressTunAddr</w:t>
      </w:r>
      <w:r w:rsidRPr="00052626">
        <w:t>:</w:t>
      </w:r>
    </w:p>
    <w:p w14:paraId="0C8F02A6" w14:textId="77777777" w:rsidR="00534320" w:rsidRPr="00E72157" w:rsidRDefault="00534320" w:rsidP="00534320">
      <w:pPr>
        <w:pStyle w:val="PL"/>
        <w:rPr>
          <w:rFonts w:cs="Courier New"/>
          <w:szCs w:val="16"/>
        </w:rPr>
      </w:pPr>
      <w:bookmarkStart w:id="86" w:name="MCCQCTEMPBM_00000028"/>
      <w:r w:rsidRPr="00E72157">
        <w:rPr>
          <w:rFonts w:cs="Courier New"/>
          <w:szCs w:val="16"/>
        </w:rPr>
        <w:t xml:space="preserve">          type: array</w:t>
      </w:r>
    </w:p>
    <w:p w14:paraId="65654084" w14:textId="77777777" w:rsidR="00534320" w:rsidRPr="008B652A" w:rsidRDefault="00534320" w:rsidP="00534320">
      <w:pPr>
        <w:pStyle w:val="PL"/>
        <w:rPr>
          <w:rFonts w:cs="Courier New"/>
          <w:szCs w:val="16"/>
        </w:rPr>
      </w:pPr>
      <w:r w:rsidRPr="00E72157">
        <w:rPr>
          <w:rFonts w:cs="Courier New"/>
          <w:szCs w:val="16"/>
        </w:rPr>
        <w:t xml:space="preserve">          items:</w:t>
      </w:r>
    </w:p>
    <w:bookmarkEnd w:id="86"/>
    <w:p w14:paraId="7868FA37" w14:textId="77777777" w:rsidR="00534320" w:rsidRPr="00052626" w:rsidRDefault="00534320" w:rsidP="00534320">
      <w:pPr>
        <w:pStyle w:val="PL"/>
      </w:pPr>
      <w:r>
        <w:t xml:space="preserve">  </w:t>
      </w:r>
      <w:r w:rsidRPr="00052626">
        <w:t xml:space="preserve">          $ref: '#/components/schemas/TunnelAddress'</w:t>
      </w:r>
    </w:p>
    <w:p w14:paraId="6E541041" w14:textId="77777777" w:rsidR="00534320" w:rsidRPr="008B652A" w:rsidRDefault="00534320" w:rsidP="00534320">
      <w:pPr>
        <w:pStyle w:val="PL"/>
        <w:rPr>
          <w:lang w:val="en-US"/>
        </w:rPr>
      </w:pPr>
      <w:bookmarkStart w:id="87" w:name="MCCQCTEMPBM_00000029"/>
      <w:r w:rsidRPr="00E72157">
        <w:rPr>
          <w:rFonts w:cs="Courier New"/>
          <w:szCs w:val="16"/>
        </w:rPr>
        <w:t xml:space="preserve">          minItems: 1</w:t>
      </w:r>
      <w:bookmarkEnd w:id="87"/>
    </w:p>
    <w:p w14:paraId="2A008C9E" w14:textId="77777777" w:rsidR="00534320" w:rsidRPr="00052626" w:rsidRDefault="00534320" w:rsidP="00534320">
      <w:pPr>
        <w:pStyle w:val="PL"/>
      </w:pPr>
      <w:r w:rsidRPr="00052626">
        <w:t xml:space="preserve">      required:</w:t>
      </w:r>
    </w:p>
    <w:p w14:paraId="721F5EBD" w14:textId="77777777" w:rsidR="00534320" w:rsidRDefault="00534320" w:rsidP="00534320">
      <w:pPr>
        <w:pStyle w:val="PL"/>
      </w:pPr>
      <w:r w:rsidRPr="00052626">
        <w:t xml:space="preserve">        - </w:t>
      </w:r>
      <w:r>
        <w:t>ingressTunAddr</w:t>
      </w:r>
    </w:p>
    <w:p w14:paraId="38827498" w14:textId="77777777" w:rsidR="00534320" w:rsidRDefault="00534320" w:rsidP="00534320">
      <w:pPr>
        <w:pStyle w:val="PL"/>
      </w:pPr>
    </w:p>
    <w:p w14:paraId="7FBFAF7A" w14:textId="77777777" w:rsidR="00534320" w:rsidRDefault="00534320" w:rsidP="00534320">
      <w:pPr>
        <w:pStyle w:val="PL"/>
      </w:pPr>
    </w:p>
    <w:p w14:paraId="77BBC75D" w14:textId="77777777" w:rsidR="00534320" w:rsidRPr="00052626" w:rsidRDefault="00534320" w:rsidP="00534320">
      <w:pPr>
        <w:pStyle w:val="PL"/>
      </w:pPr>
      <w:r w:rsidRPr="00052626">
        <w:t xml:space="preserve">    </w:t>
      </w:r>
      <w:r>
        <w:t>MbsServiceAreaInfo</w:t>
      </w:r>
      <w:r w:rsidRPr="00052626">
        <w:t>:</w:t>
      </w:r>
    </w:p>
    <w:p w14:paraId="79DC3849" w14:textId="77777777" w:rsidR="00534320" w:rsidRPr="00052626" w:rsidRDefault="00534320" w:rsidP="00534320">
      <w:pPr>
        <w:pStyle w:val="PL"/>
      </w:pPr>
      <w:r w:rsidRPr="00052626">
        <w:t xml:space="preserve">      description: </w:t>
      </w:r>
      <w:r>
        <w:t>MBS Service Area Information for location dependent MBS session</w:t>
      </w:r>
    </w:p>
    <w:p w14:paraId="10685251" w14:textId="77777777" w:rsidR="00534320" w:rsidRPr="00052626" w:rsidRDefault="00534320" w:rsidP="00534320">
      <w:pPr>
        <w:pStyle w:val="PL"/>
      </w:pPr>
      <w:r w:rsidRPr="00052626">
        <w:t xml:space="preserve">      type: object</w:t>
      </w:r>
    </w:p>
    <w:p w14:paraId="0D2AA267" w14:textId="77777777" w:rsidR="00534320" w:rsidRPr="00052626" w:rsidRDefault="00534320" w:rsidP="00534320">
      <w:pPr>
        <w:pStyle w:val="PL"/>
      </w:pPr>
      <w:r w:rsidRPr="00052626">
        <w:t xml:space="preserve">      properties:</w:t>
      </w:r>
    </w:p>
    <w:p w14:paraId="37A50D01" w14:textId="77777777" w:rsidR="00534320" w:rsidRPr="00052626" w:rsidRDefault="00534320" w:rsidP="00534320">
      <w:pPr>
        <w:pStyle w:val="PL"/>
      </w:pPr>
      <w:r w:rsidRPr="00052626">
        <w:t xml:space="preserve">        </w:t>
      </w:r>
      <w:r>
        <w:t>areaSessionId</w:t>
      </w:r>
      <w:r w:rsidRPr="00052626">
        <w:t>:</w:t>
      </w:r>
    </w:p>
    <w:p w14:paraId="51F0B30F" w14:textId="77777777" w:rsidR="00534320" w:rsidRPr="00052626" w:rsidRDefault="00534320" w:rsidP="00534320">
      <w:pPr>
        <w:pStyle w:val="PL"/>
      </w:pPr>
      <w:r w:rsidRPr="00052626">
        <w:t xml:space="preserve">          $ref: '#/components/schemas/</w:t>
      </w:r>
      <w:r>
        <w:t>AreaSessionId</w:t>
      </w:r>
      <w:r w:rsidRPr="00052626">
        <w:t>'</w:t>
      </w:r>
    </w:p>
    <w:p w14:paraId="1A121C2B" w14:textId="77777777" w:rsidR="00534320" w:rsidRPr="00052626" w:rsidRDefault="00534320" w:rsidP="00534320">
      <w:pPr>
        <w:pStyle w:val="PL"/>
      </w:pPr>
      <w:r w:rsidRPr="00052626">
        <w:t xml:space="preserve">        </w:t>
      </w:r>
      <w:r>
        <w:t>mbsServiceArea</w:t>
      </w:r>
      <w:r w:rsidRPr="00052626">
        <w:t>:</w:t>
      </w:r>
    </w:p>
    <w:p w14:paraId="43CF6FAB" w14:textId="77777777" w:rsidR="00534320" w:rsidRPr="00052626" w:rsidRDefault="00534320" w:rsidP="00534320">
      <w:pPr>
        <w:pStyle w:val="PL"/>
      </w:pPr>
      <w:r w:rsidRPr="00052626">
        <w:t xml:space="preserve">          $ref: '#/components/schemas/</w:t>
      </w:r>
      <w:r>
        <w:t>MbsServiceArea</w:t>
      </w:r>
      <w:r w:rsidRPr="00052626">
        <w:t>'</w:t>
      </w:r>
    </w:p>
    <w:p w14:paraId="07FBC8FE" w14:textId="77777777" w:rsidR="00534320" w:rsidRPr="00052626" w:rsidRDefault="00534320" w:rsidP="00534320">
      <w:pPr>
        <w:pStyle w:val="PL"/>
      </w:pPr>
      <w:r w:rsidRPr="00052626">
        <w:t xml:space="preserve">      required:</w:t>
      </w:r>
    </w:p>
    <w:p w14:paraId="615A71E4" w14:textId="77777777" w:rsidR="00534320" w:rsidRDefault="00534320" w:rsidP="00534320">
      <w:pPr>
        <w:pStyle w:val="PL"/>
      </w:pPr>
      <w:r w:rsidRPr="00052626">
        <w:t xml:space="preserve">        - </w:t>
      </w:r>
      <w:r>
        <w:t>areaSessionId</w:t>
      </w:r>
    </w:p>
    <w:p w14:paraId="65D02BD1" w14:textId="77777777" w:rsidR="00534320" w:rsidRPr="00052626" w:rsidRDefault="00534320" w:rsidP="00534320">
      <w:pPr>
        <w:pStyle w:val="PL"/>
      </w:pPr>
      <w:r w:rsidRPr="00052626">
        <w:t xml:space="preserve">        - </w:t>
      </w:r>
      <w:r>
        <w:t>mbsServiceArea</w:t>
      </w:r>
    </w:p>
    <w:p w14:paraId="7E2DD1A8" w14:textId="77777777" w:rsidR="00534320" w:rsidRPr="002366BD" w:rsidRDefault="00534320" w:rsidP="00534320">
      <w:pPr>
        <w:pStyle w:val="PL"/>
      </w:pPr>
    </w:p>
    <w:p w14:paraId="3ED106FA" w14:textId="77777777" w:rsidR="00534320" w:rsidRPr="00736A97" w:rsidRDefault="00534320" w:rsidP="00534320">
      <w:pPr>
        <w:pStyle w:val="PL"/>
      </w:pPr>
    </w:p>
    <w:p w14:paraId="740582DA" w14:textId="77777777" w:rsidR="00534320" w:rsidRPr="00F11966" w:rsidRDefault="00534320" w:rsidP="00534320">
      <w:pPr>
        <w:pStyle w:val="PL"/>
        <w:rPr>
          <w:lang w:val="en-US"/>
        </w:rPr>
      </w:pPr>
      <w:r w:rsidRPr="00F11966">
        <w:rPr>
          <w:lang w:val="en-US"/>
        </w:rPr>
        <w:t>#</w:t>
      </w:r>
    </w:p>
    <w:p w14:paraId="1279E3D4" w14:textId="77777777" w:rsidR="00534320" w:rsidRPr="00F11966" w:rsidRDefault="00534320" w:rsidP="00534320">
      <w:pPr>
        <w:pStyle w:val="PL"/>
        <w:rPr>
          <w:lang w:val="en-US"/>
        </w:rPr>
      </w:pPr>
      <w:r w:rsidRPr="00F11966">
        <w:rPr>
          <w:lang w:val="en-US"/>
        </w:rPr>
        <w:t># HTTP responses</w:t>
      </w:r>
    </w:p>
    <w:p w14:paraId="6925EE97" w14:textId="77777777" w:rsidR="00534320" w:rsidRPr="00F11966" w:rsidRDefault="00534320" w:rsidP="00534320">
      <w:pPr>
        <w:pStyle w:val="PL"/>
        <w:rPr>
          <w:lang w:val="en-US"/>
        </w:rPr>
      </w:pPr>
      <w:r w:rsidRPr="00F11966">
        <w:rPr>
          <w:lang w:val="en-US"/>
        </w:rPr>
        <w:t>#</w:t>
      </w:r>
    </w:p>
    <w:p w14:paraId="6F3F07FF" w14:textId="77777777" w:rsidR="00534320" w:rsidRPr="00F11966" w:rsidRDefault="00534320" w:rsidP="00534320">
      <w:pPr>
        <w:pStyle w:val="PL"/>
        <w:rPr>
          <w:lang w:val="en-US"/>
        </w:rPr>
      </w:pPr>
    </w:p>
    <w:p w14:paraId="6022A61D" w14:textId="77777777" w:rsidR="00534320" w:rsidRPr="00F11966" w:rsidRDefault="00534320" w:rsidP="00534320">
      <w:pPr>
        <w:pStyle w:val="PL"/>
        <w:rPr>
          <w:lang w:val="en-US"/>
        </w:rPr>
      </w:pPr>
      <w:r w:rsidRPr="00F11966">
        <w:rPr>
          <w:lang w:val="en-US"/>
        </w:rPr>
        <w:t xml:space="preserve">  responses:</w:t>
      </w:r>
    </w:p>
    <w:p w14:paraId="2C4B96B4" w14:textId="77777777" w:rsidR="00534320" w:rsidRDefault="00534320" w:rsidP="00534320">
      <w:pPr>
        <w:pStyle w:val="PL"/>
        <w:rPr>
          <w:lang w:val="en-US"/>
        </w:rPr>
      </w:pPr>
      <w:r>
        <w:rPr>
          <w:lang w:val="en-US"/>
        </w:rPr>
        <w:t xml:space="preserve">    '307':</w:t>
      </w:r>
    </w:p>
    <w:p w14:paraId="6AE14E01" w14:textId="77777777" w:rsidR="00534320" w:rsidRDefault="00534320" w:rsidP="00534320">
      <w:pPr>
        <w:pStyle w:val="PL"/>
        <w:rPr>
          <w:lang w:val="en-US"/>
        </w:rPr>
      </w:pPr>
      <w:r>
        <w:rPr>
          <w:lang w:val="en-US"/>
        </w:rPr>
        <w:t xml:space="preserve">      description: Temporary Redirect</w:t>
      </w:r>
    </w:p>
    <w:p w14:paraId="607A7BAA" w14:textId="77777777" w:rsidR="00534320" w:rsidRDefault="00534320" w:rsidP="00534320">
      <w:pPr>
        <w:pStyle w:val="PL"/>
        <w:rPr>
          <w:lang w:val="en-US"/>
        </w:rPr>
      </w:pPr>
      <w:r>
        <w:rPr>
          <w:lang w:val="en-US"/>
        </w:rPr>
        <w:t xml:space="preserve">      content:</w:t>
      </w:r>
    </w:p>
    <w:p w14:paraId="55E719F9" w14:textId="77777777" w:rsidR="00534320" w:rsidRDefault="00534320" w:rsidP="00534320">
      <w:pPr>
        <w:pStyle w:val="PL"/>
        <w:rPr>
          <w:lang w:val="en-US"/>
        </w:rPr>
      </w:pPr>
      <w:r>
        <w:rPr>
          <w:lang w:val="en-US"/>
        </w:rPr>
        <w:t xml:space="preserve">        application/json:</w:t>
      </w:r>
    </w:p>
    <w:p w14:paraId="1DDC50E8" w14:textId="77777777" w:rsidR="00534320" w:rsidRDefault="00534320" w:rsidP="00534320">
      <w:pPr>
        <w:pStyle w:val="PL"/>
        <w:rPr>
          <w:lang w:val="en-US"/>
        </w:rPr>
      </w:pPr>
      <w:r>
        <w:rPr>
          <w:lang w:val="en-US"/>
        </w:rPr>
        <w:t xml:space="preserve">          schema:</w:t>
      </w:r>
    </w:p>
    <w:p w14:paraId="281899E4" w14:textId="77777777" w:rsidR="00534320" w:rsidRDefault="00534320" w:rsidP="00534320">
      <w:pPr>
        <w:pStyle w:val="PL"/>
        <w:rPr>
          <w:lang w:val="en-US"/>
        </w:rPr>
      </w:pPr>
      <w:r>
        <w:rPr>
          <w:lang w:val="en-US"/>
        </w:rPr>
        <w:t xml:space="preserve">            $ref: '#/components/schemas/RedirectResponse'</w:t>
      </w:r>
    </w:p>
    <w:p w14:paraId="52D48FDA" w14:textId="77777777" w:rsidR="00534320" w:rsidRPr="00156772" w:rsidRDefault="00534320" w:rsidP="00534320">
      <w:pPr>
        <w:pStyle w:val="PL"/>
        <w:rPr>
          <w:lang w:val="en-US"/>
        </w:rPr>
      </w:pPr>
      <w:r w:rsidRPr="00156772">
        <w:rPr>
          <w:lang w:val="en-US"/>
        </w:rPr>
        <w:t xml:space="preserve">      headers:</w:t>
      </w:r>
    </w:p>
    <w:p w14:paraId="3F9F77BC" w14:textId="77777777" w:rsidR="00534320" w:rsidRPr="00156772" w:rsidRDefault="00534320" w:rsidP="00534320">
      <w:pPr>
        <w:pStyle w:val="PL"/>
        <w:rPr>
          <w:lang w:val="en-US"/>
        </w:rPr>
      </w:pPr>
      <w:r w:rsidRPr="00156772">
        <w:rPr>
          <w:lang w:val="en-US"/>
        </w:rPr>
        <w:t xml:space="preserve">        Location:</w:t>
      </w:r>
    </w:p>
    <w:p w14:paraId="63C14375" w14:textId="77777777" w:rsidR="00534320" w:rsidRPr="00156772" w:rsidRDefault="00534320" w:rsidP="00534320">
      <w:pPr>
        <w:pStyle w:val="PL"/>
        <w:rPr>
          <w:lang w:val="en-US"/>
        </w:rPr>
      </w:pPr>
      <w:r w:rsidRPr="00156772">
        <w:rPr>
          <w:lang w:val="en-US"/>
        </w:rPr>
        <w:t xml:space="preserve">          description: 'The URI pointing to the resource located on the redirect target'</w:t>
      </w:r>
    </w:p>
    <w:p w14:paraId="0845C962" w14:textId="77777777" w:rsidR="00534320" w:rsidRPr="00156772" w:rsidRDefault="00534320" w:rsidP="00534320">
      <w:pPr>
        <w:pStyle w:val="PL"/>
        <w:rPr>
          <w:lang w:val="en-US"/>
        </w:rPr>
      </w:pPr>
      <w:r w:rsidRPr="00156772">
        <w:rPr>
          <w:lang w:val="en-US"/>
        </w:rPr>
        <w:t xml:space="preserve">          required: true</w:t>
      </w:r>
    </w:p>
    <w:p w14:paraId="784B5AF6" w14:textId="77777777" w:rsidR="00534320" w:rsidRPr="00156772" w:rsidRDefault="00534320" w:rsidP="00534320">
      <w:pPr>
        <w:pStyle w:val="PL"/>
        <w:rPr>
          <w:lang w:val="en-US"/>
        </w:rPr>
      </w:pPr>
      <w:r w:rsidRPr="00156772">
        <w:rPr>
          <w:lang w:val="en-US"/>
        </w:rPr>
        <w:t xml:space="preserve">          schema:</w:t>
      </w:r>
    </w:p>
    <w:p w14:paraId="7DED8F91" w14:textId="77777777" w:rsidR="00534320" w:rsidRPr="00F11966" w:rsidRDefault="00534320" w:rsidP="00534320">
      <w:pPr>
        <w:pStyle w:val="PL"/>
        <w:rPr>
          <w:lang w:val="en-US"/>
        </w:rPr>
      </w:pPr>
      <w:r w:rsidRPr="00156772">
        <w:rPr>
          <w:lang w:val="en-US"/>
        </w:rPr>
        <w:t xml:space="preserve">            type: string</w:t>
      </w:r>
    </w:p>
    <w:p w14:paraId="1DA9A5CA" w14:textId="77777777" w:rsidR="00534320" w:rsidRPr="0025293F" w:rsidRDefault="00534320" w:rsidP="00534320">
      <w:pPr>
        <w:pStyle w:val="PL"/>
        <w:rPr>
          <w:lang w:val="en-US"/>
        </w:rPr>
      </w:pPr>
      <w:r w:rsidRPr="0025293F">
        <w:rPr>
          <w:lang w:val="en-US"/>
        </w:rPr>
        <w:t xml:space="preserve">        3gpp-Sbi-Target-Nf-Id:</w:t>
      </w:r>
    </w:p>
    <w:p w14:paraId="1049F075" w14:textId="77777777" w:rsidR="00534320" w:rsidRPr="0025293F" w:rsidRDefault="00534320" w:rsidP="00534320">
      <w:pPr>
        <w:pStyle w:val="PL"/>
        <w:rPr>
          <w:lang w:val="en-US"/>
        </w:rPr>
      </w:pPr>
      <w:r w:rsidRPr="0025293F">
        <w:rPr>
          <w:lang w:val="en-US"/>
        </w:rPr>
        <w:t xml:space="preserve">          description: 'Identifier of target NF (service) instance towards which the </w:t>
      </w:r>
      <w:r>
        <w:rPr>
          <w:lang w:val="en-US"/>
        </w:rPr>
        <w:t>request</w:t>
      </w:r>
      <w:r w:rsidRPr="0025293F">
        <w:rPr>
          <w:lang w:val="en-US"/>
        </w:rPr>
        <w:t xml:space="preserve"> is redirected'</w:t>
      </w:r>
    </w:p>
    <w:p w14:paraId="7F9A6336" w14:textId="77777777" w:rsidR="00534320" w:rsidRPr="0025293F" w:rsidRDefault="00534320" w:rsidP="00534320">
      <w:pPr>
        <w:pStyle w:val="PL"/>
        <w:rPr>
          <w:lang w:val="en-US"/>
        </w:rPr>
      </w:pPr>
      <w:r w:rsidRPr="0025293F">
        <w:rPr>
          <w:lang w:val="en-US"/>
        </w:rPr>
        <w:t xml:space="preserve">          schema:</w:t>
      </w:r>
    </w:p>
    <w:p w14:paraId="60DCFCFC" w14:textId="77777777" w:rsidR="00534320" w:rsidRPr="00F11966" w:rsidRDefault="00534320" w:rsidP="00534320">
      <w:pPr>
        <w:pStyle w:val="PL"/>
        <w:rPr>
          <w:lang w:val="en-US"/>
        </w:rPr>
      </w:pPr>
      <w:r w:rsidRPr="0025293F">
        <w:rPr>
          <w:lang w:val="en-US"/>
        </w:rPr>
        <w:t xml:space="preserve">            type: string</w:t>
      </w:r>
    </w:p>
    <w:p w14:paraId="18E23ED1" w14:textId="77777777" w:rsidR="00534320" w:rsidRDefault="00534320" w:rsidP="00534320">
      <w:pPr>
        <w:pStyle w:val="PL"/>
        <w:rPr>
          <w:lang w:val="en-US"/>
        </w:rPr>
      </w:pPr>
      <w:r>
        <w:rPr>
          <w:lang w:val="en-US"/>
        </w:rPr>
        <w:t xml:space="preserve">    '308':</w:t>
      </w:r>
    </w:p>
    <w:p w14:paraId="3A90A7A6" w14:textId="77777777" w:rsidR="00534320" w:rsidRDefault="00534320" w:rsidP="00534320">
      <w:pPr>
        <w:pStyle w:val="PL"/>
        <w:rPr>
          <w:lang w:val="en-US"/>
        </w:rPr>
      </w:pPr>
      <w:r>
        <w:rPr>
          <w:lang w:val="en-US"/>
        </w:rPr>
        <w:t xml:space="preserve">      description: Permanent Redirect</w:t>
      </w:r>
    </w:p>
    <w:p w14:paraId="5A7C6F55" w14:textId="77777777" w:rsidR="00534320" w:rsidRDefault="00534320" w:rsidP="00534320">
      <w:pPr>
        <w:pStyle w:val="PL"/>
        <w:rPr>
          <w:lang w:val="en-US"/>
        </w:rPr>
      </w:pPr>
      <w:r>
        <w:rPr>
          <w:lang w:val="en-US"/>
        </w:rPr>
        <w:t xml:space="preserve">      content:</w:t>
      </w:r>
    </w:p>
    <w:p w14:paraId="72C7FC86" w14:textId="77777777" w:rsidR="00534320" w:rsidRDefault="00534320" w:rsidP="00534320">
      <w:pPr>
        <w:pStyle w:val="PL"/>
        <w:rPr>
          <w:lang w:val="en-US"/>
        </w:rPr>
      </w:pPr>
      <w:r>
        <w:rPr>
          <w:lang w:val="en-US"/>
        </w:rPr>
        <w:t xml:space="preserve">        application/json:</w:t>
      </w:r>
    </w:p>
    <w:p w14:paraId="7D2F890D" w14:textId="77777777" w:rsidR="00534320" w:rsidRDefault="00534320" w:rsidP="00534320">
      <w:pPr>
        <w:pStyle w:val="PL"/>
        <w:rPr>
          <w:lang w:val="en-US"/>
        </w:rPr>
      </w:pPr>
      <w:r>
        <w:rPr>
          <w:lang w:val="en-US"/>
        </w:rPr>
        <w:t xml:space="preserve">          schema:</w:t>
      </w:r>
    </w:p>
    <w:p w14:paraId="23A9B8FA" w14:textId="77777777" w:rsidR="00534320" w:rsidRDefault="00534320" w:rsidP="00534320">
      <w:pPr>
        <w:pStyle w:val="PL"/>
        <w:rPr>
          <w:lang w:val="en-US"/>
        </w:rPr>
      </w:pPr>
      <w:r>
        <w:rPr>
          <w:lang w:val="en-US"/>
        </w:rPr>
        <w:t xml:space="preserve">            $ref: '#/components/schemas/RedirectResponse'</w:t>
      </w:r>
    </w:p>
    <w:p w14:paraId="412A0F09" w14:textId="77777777" w:rsidR="00534320" w:rsidRPr="00156772" w:rsidRDefault="00534320" w:rsidP="00534320">
      <w:pPr>
        <w:pStyle w:val="PL"/>
        <w:rPr>
          <w:lang w:val="en-US"/>
        </w:rPr>
      </w:pPr>
      <w:r w:rsidRPr="00156772">
        <w:rPr>
          <w:lang w:val="en-US"/>
        </w:rPr>
        <w:t xml:space="preserve">      headers:</w:t>
      </w:r>
    </w:p>
    <w:p w14:paraId="058F994D" w14:textId="77777777" w:rsidR="00534320" w:rsidRPr="00156772" w:rsidRDefault="00534320" w:rsidP="00534320">
      <w:pPr>
        <w:pStyle w:val="PL"/>
        <w:rPr>
          <w:lang w:val="en-US"/>
        </w:rPr>
      </w:pPr>
      <w:r w:rsidRPr="00156772">
        <w:rPr>
          <w:lang w:val="en-US"/>
        </w:rPr>
        <w:t xml:space="preserve">        Location:</w:t>
      </w:r>
    </w:p>
    <w:p w14:paraId="70F8C7F5" w14:textId="77777777" w:rsidR="00534320" w:rsidRPr="00156772" w:rsidRDefault="00534320" w:rsidP="00534320">
      <w:pPr>
        <w:pStyle w:val="PL"/>
        <w:rPr>
          <w:lang w:val="en-US"/>
        </w:rPr>
      </w:pPr>
      <w:r w:rsidRPr="00156772">
        <w:rPr>
          <w:lang w:val="en-US"/>
        </w:rPr>
        <w:t xml:space="preserve">          description: 'The URI pointing to the resource located on the redirect target'</w:t>
      </w:r>
    </w:p>
    <w:p w14:paraId="131BE98F" w14:textId="77777777" w:rsidR="00534320" w:rsidRPr="00156772" w:rsidRDefault="00534320" w:rsidP="00534320">
      <w:pPr>
        <w:pStyle w:val="PL"/>
        <w:rPr>
          <w:lang w:val="en-US"/>
        </w:rPr>
      </w:pPr>
      <w:r w:rsidRPr="00156772">
        <w:rPr>
          <w:lang w:val="en-US"/>
        </w:rPr>
        <w:t xml:space="preserve">          required: true</w:t>
      </w:r>
    </w:p>
    <w:p w14:paraId="30DBC7A0" w14:textId="77777777" w:rsidR="00534320" w:rsidRPr="00156772" w:rsidRDefault="00534320" w:rsidP="00534320">
      <w:pPr>
        <w:pStyle w:val="PL"/>
        <w:rPr>
          <w:lang w:val="en-US"/>
        </w:rPr>
      </w:pPr>
      <w:r w:rsidRPr="00156772">
        <w:rPr>
          <w:lang w:val="en-US"/>
        </w:rPr>
        <w:t xml:space="preserve">          schema:</w:t>
      </w:r>
    </w:p>
    <w:p w14:paraId="7A861332" w14:textId="77777777" w:rsidR="00534320" w:rsidRPr="00F11966" w:rsidRDefault="00534320" w:rsidP="00534320">
      <w:pPr>
        <w:pStyle w:val="PL"/>
        <w:rPr>
          <w:lang w:val="en-US"/>
        </w:rPr>
      </w:pPr>
      <w:r w:rsidRPr="00156772">
        <w:rPr>
          <w:lang w:val="en-US"/>
        </w:rPr>
        <w:t xml:space="preserve">            type: string</w:t>
      </w:r>
    </w:p>
    <w:p w14:paraId="049B6FB6" w14:textId="77777777" w:rsidR="00534320" w:rsidRPr="0025293F" w:rsidRDefault="00534320" w:rsidP="00534320">
      <w:pPr>
        <w:pStyle w:val="PL"/>
        <w:rPr>
          <w:lang w:val="en-US"/>
        </w:rPr>
      </w:pPr>
      <w:r w:rsidRPr="0025293F">
        <w:rPr>
          <w:lang w:val="en-US"/>
        </w:rPr>
        <w:t xml:space="preserve">        3gpp-Sbi-Target-Nf-Id:</w:t>
      </w:r>
    </w:p>
    <w:p w14:paraId="5A19470C" w14:textId="77777777" w:rsidR="00534320" w:rsidRDefault="00534320" w:rsidP="00534320">
      <w:pPr>
        <w:pStyle w:val="PL"/>
      </w:pPr>
      <w:r w:rsidRPr="0025293F">
        <w:rPr>
          <w:lang w:val="en-US"/>
        </w:rPr>
        <w:t xml:space="preserve">          description: </w:t>
      </w:r>
      <w:r>
        <w:t>&gt;</w:t>
      </w:r>
    </w:p>
    <w:p w14:paraId="16C77E77" w14:textId="77777777" w:rsidR="00534320" w:rsidRPr="0025293F" w:rsidRDefault="00534320" w:rsidP="00534320">
      <w:pPr>
        <w:pStyle w:val="PL"/>
        <w:rPr>
          <w:lang w:val="en-US"/>
        </w:rPr>
      </w:pPr>
      <w:r>
        <w:t xml:space="preserve">            </w:t>
      </w:r>
      <w:r w:rsidRPr="0025293F">
        <w:rPr>
          <w:lang w:val="en-US"/>
        </w:rPr>
        <w:t xml:space="preserve">'Identifier of target NF (service) instance towards which the </w:t>
      </w:r>
      <w:r>
        <w:rPr>
          <w:lang w:val="en-US"/>
        </w:rPr>
        <w:t>request</w:t>
      </w:r>
      <w:r w:rsidRPr="0025293F">
        <w:rPr>
          <w:lang w:val="en-US"/>
        </w:rPr>
        <w:t xml:space="preserve"> is redirected'</w:t>
      </w:r>
    </w:p>
    <w:p w14:paraId="7E4B4C4E" w14:textId="77777777" w:rsidR="00534320" w:rsidRPr="0025293F" w:rsidRDefault="00534320" w:rsidP="00534320">
      <w:pPr>
        <w:pStyle w:val="PL"/>
        <w:rPr>
          <w:lang w:val="en-US"/>
        </w:rPr>
      </w:pPr>
      <w:r w:rsidRPr="0025293F">
        <w:rPr>
          <w:lang w:val="en-US"/>
        </w:rPr>
        <w:t xml:space="preserve">          schema:</w:t>
      </w:r>
    </w:p>
    <w:p w14:paraId="29BB4B91" w14:textId="77777777" w:rsidR="00534320" w:rsidRPr="00F11966" w:rsidRDefault="00534320" w:rsidP="00534320">
      <w:pPr>
        <w:pStyle w:val="PL"/>
        <w:rPr>
          <w:lang w:val="en-US"/>
        </w:rPr>
      </w:pPr>
      <w:r w:rsidRPr="0025293F">
        <w:rPr>
          <w:lang w:val="en-US"/>
        </w:rPr>
        <w:t xml:space="preserve">            type: string</w:t>
      </w:r>
    </w:p>
    <w:p w14:paraId="114EBDA4" w14:textId="77777777" w:rsidR="00534320" w:rsidRPr="00F11966" w:rsidRDefault="00534320" w:rsidP="00534320">
      <w:pPr>
        <w:pStyle w:val="PL"/>
        <w:rPr>
          <w:lang w:val="en-US"/>
        </w:rPr>
      </w:pPr>
      <w:r w:rsidRPr="00F11966">
        <w:rPr>
          <w:lang w:val="en-US"/>
        </w:rPr>
        <w:t xml:space="preserve">    '400':</w:t>
      </w:r>
    </w:p>
    <w:p w14:paraId="14CDE664" w14:textId="77777777" w:rsidR="00534320" w:rsidRPr="00F11966" w:rsidRDefault="00534320" w:rsidP="00534320">
      <w:pPr>
        <w:pStyle w:val="PL"/>
        <w:rPr>
          <w:lang w:val="en-US"/>
        </w:rPr>
      </w:pPr>
      <w:r w:rsidRPr="00F11966">
        <w:rPr>
          <w:lang w:val="en-US"/>
        </w:rPr>
        <w:t xml:space="preserve">      description: Bad request</w:t>
      </w:r>
    </w:p>
    <w:p w14:paraId="3A0C4B71" w14:textId="77777777" w:rsidR="00534320" w:rsidRPr="00F11966" w:rsidRDefault="00534320" w:rsidP="00534320">
      <w:pPr>
        <w:pStyle w:val="PL"/>
        <w:rPr>
          <w:lang w:val="en-US"/>
        </w:rPr>
      </w:pPr>
      <w:r w:rsidRPr="00F11966">
        <w:rPr>
          <w:lang w:val="en-US"/>
        </w:rPr>
        <w:lastRenderedPageBreak/>
        <w:t xml:space="preserve">      content:</w:t>
      </w:r>
    </w:p>
    <w:p w14:paraId="04B701F9" w14:textId="77777777" w:rsidR="00534320" w:rsidRPr="00F11966" w:rsidRDefault="00534320" w:rsidP="00534320">
      <w:pPr>
        <w:pStyle w:val="PL"/>
        <w:rPr>
          <w:lang w:val="en-US"/>
        </w:rPr>
      </w:pPr>
      <w:r w:rsidRPr="00F11966">
        <w:rPr>
          <w:lang w:val="en-US"/>
        </w:rPr>
        <w:t xml:space="preserve">        application/problem+json:</w:t>
      </w:r>
    </w:p>
    <w:p w14:paraId="7BD371B7" w14:textId="77777777" w:rsidR="00534320" w:rsidRPr="00F11966" w:rsidRDefault="00534320" w:rsidP="00534320">
      <w:pPr>
        <w:pStyle w:val="PL"/>
        <w:rPr>
          <w:lang w:val="en-US"/>
        </w:rPr>
      </w:pPr>
      <w:r w:rsidRPr="00F11966">
        <w:rPr>
          <w:lang w:val="en-US"/>
        </w:rPr>
        <w:t xml:space="preserve">          schema:</w:t>
      </w:r>
    </w:p>
    <w:p w14:paraId="79BE6586" w14:textId="77777777" w:rsidR="00534320" w:rsidRPr="00F11966" w:rsidRDefault="00534320" w:rsidP="00534320">
      <w:pPr>
        <w:pStyle w:val="PL"/>
        <w:rPr>
          <w:lang w:val="en-US"/>
        </w:rPr>
      </w:pPr>
      <w:r w:rsidRPr="00F11966">
        <w:rPr>
          <w:lang w:val="en-US"/>
        </w:rPr>
        <w:t xml:space="preserve">            $ref: '#/components/schemas/ProblemDetails'</w:t>
      </w:r>
    </w:p>
    <w:p w14:paraId="1849C330" w14:textId="77777777" w:rsidR="00534320" w:rsidRPr="00F11966" w:rsidRDefault="00534320" w:rsidP="00534320">
      <w:pPr>
        <w:pStyle w:val="PL"/>
        <w:rPr>
          <w:lang w:val="en-US"/>
        </w:rPr>
      </w:pPr>
      <w:r w:rsidRPr="00F11966">
        <w:rPr>
          <w:lang w:val="en-US"/>
        </w:rPr>
        <w:t xml:space="preserve">    '401':</w:t>
      </w:r>
    </w:p>
    <w:p w14:paraId="60D1C581" w14:textId="77777777" w:rsidR="00534320" w:rsidRPr="00F11966" w:rsidRDefault="00534320" w:rsidP="00534320">
      <w:pPr>
        <w:pStyle w:val="PL"/>
        <w:rPr>
          <w:lang w:val="en-US"/>
        </w:rPr>
      </w:pPr>
      <w:r w:rsidRPr="00F11966">
        <w:rPr>
          <w:lang w:val="en-US"/>
        </w:rPr>
        <w:t xml:space="preserve">      description: Unauthorized</w:t>
      </w:r>
    </w:p>
    <w:p w14:paraId="6A92C120" w14:textId="77777777" w:rsidR="00534320" w:rsidRPr="00F11966" w:rsidRDefault="00534320" w:rsidP="00534320">
      <w:pPr>
        <w:pStyle w:val="PL"/>
        <w:rPr>
          <w:lang w:val="en-US"/>
        </w:rPr>
      </w:pPr>
      <w:r w:rsidRPr="00F11966">
        <w:rPr>
          <w:lang w:val="en-US"/>
        </w:rPr>
        <w:t xml:space="preserve">      content:</w:t>
      </w:r>
    </w:p>
    <w:p w14:paraId="1B07CB9C" w14:textId="77777777" w:rsidR="00534320" w:rsidRPr="00F11966" w:rsidRDefault="00534320" w:rsidP="00534320">
      <w:pPr>
        <w:pStyle w:val="PL"/>
        <w:rPr>
          <w:lang w:val="en-US"/>
        </w:rPr>
      </w:pPr>
      <w:r w:rsidRPr="00F11966">
        <w:rPr>
          <w:lang w:val="en-US"/>
        </w:rPr>
        <w:t xml:space="preserve">        application/problem+json:</w:t>
      </w:r>
    </w:p>
    <w:p w14:paraId="151AD121" w14:textId="77777777" w:rsidR="00534320" w:rsidRPr="00F11966" w:rsidRDefault="00534320" w:rsidP="00534320">
      <w:pPr>
        <w:pStyle w:val="PL"/>
        <w:rPr>
          <w:lang w:val="en-US"/>
        </w:rPr>
      </w:pPr>
      <w:r w:rsidRPr="00F11966">
        <w:rPr>
          <w:lang w:val="en-US"/>
        </w:rPr>
        <w:t xml:space="preserve">          schema:</w:t>
      </w:r>
    </w:p>
    <w:p w14:paraId="40D58DF8" w14:textId="77777777" w:rsidR="00534320" w:rsidRPr="00F11966" w:rsidRDefault="00534320" w:rsidP="00534320">
      <w:pPr>
        <w:pStyle w:val="PL"/>
        <w:rPr>
          <w:lang w:val="en-US"/>
        </w:rPr>
      </w:pPr>
      <w:r w:rsidRPr="00F11966">
        <w:rPr>
          <w:lang w:val="en-US"/>
        </w:rPr>
        <w:t xml:space="preserve">            $ref: '#/components/schemas/ProblemDetails'</w:t>
      </w:r>
    </w:p>
    <w:p w14:paraId="5BB438A9" w14:textId="77777777" w:rsidR="00534320" w:rsidRPr="00F11966" w:rsidRDefault="00534320" w:rsidP="00534320">
      <w:pPr>
        <w:pStyle w:val="PL"/>
      </w:pPr>
      <w:r w:rsidRPr="00F11966">
        <w:t xml:space="preserve">    '403':</w:t>
      </w:r>
    </w:p>
    <w:p w14:paraId="2BEE95DF" w14:textId="77777777" w:rsidR="00534320" w:rsidRPr="00F11966" w:rsidRDefault="00534320" w:rsidP="00534320">
      <w:pPr>
        <w:pStyle w:val="PL"/>
      </w:pPr>
      <w:r w:rsidRPr="00F11966">
        <w:t xml:space="preserve">      description: Forbidden</w:t>
      </w:r>
    </w:p>
    <w:p w14:paraId="7AF843C1" w14:textId="77777777" w:rsidR="00534320" w:rsidRPr="00F11966" w:rsidRDefault="00534320" w:rsidP="00534320">
      <w:pPr>
        <w:pStyle w:val="PL"/>
      </w:pPr>
      <w:r w:rsidRPr="00F11966">
        <w:t xml:space="preserve">      content:</w:t>
      </w:r>
    </w:p>
    <w:p w14:paraId="214C48B6" w14:textId="77777777" w:rsidR="00534320" w:rsidRPr="00F11966" w:rsidRDefault="00534320" w:rsidP="00534320">
      <w:pPr>
        <w:pStyle w:val="PL"/>
      </w:pPr>
      <w:r w:rsidRPr="00F11966">
        <w:t xml:space="preserve">        application/problem+json:</w:t>
      </w:r>
    </w:p>
    <w:p w14:paraId="068E42DD" w14:textId="77777777" w:rsidR="00534320" w:rsidRPr="00F11966" w:rsidRDefault="00534320" w:rsidP="00534320">
      <w:pPr>
        <w:pStyle w:val="PL"/>
      </w:pPr>
      <w:r w:rsidRPr="00F11966">
        <w:t xml:space="preserve">          schema:</w:t>
      </w:r>
    </w:p>
    <w:p w14:paraId="1AA7DC79" w14:textId="77777777" w:rsidR="00534320" w:rsidRPr="00F11966" w:rsidRDefault="00534320" w:rsidP="00534320">
      <w:pPr>
        <w:pStyle w:val="PL"/>
      </w:pPr>
      <w:r w:rsidRPr="00F11966">
        <w:t xml:space="preserve">            $ref: '#/components/schemas/ProblemDetails'</w:t>
      </w:r>
    </w:p>
    <w:p w14:paraId="34C1CCAC" w14:textId="77777777" w:rsidR="00534320" w:rsidRPr="00F11966" w:rsidRDefault="00534320" w:rsidP="00534320">
      <w:pPr>
        <w:pStyle w:val="PL"/>
      </w:pPr>
      <w:r w:rsidRPr="00F11966">
        <w:t xml:space="preserve">    '404':</w:t>
      </w:r>
    </w:p>
    <w:p w14:paraId="09D5BD9A" w14:textId="77777777" w:rsidR="00534320" w:rsidRPr="00F11966" w:rsidRDefault="00534320" w:rsidP="00534320">
      <w:pPr>
        <w:pStyle w:val="PL"/>
      </w:pPr>
      <w:r w:rsidRPr="00F11966">
        <w:t xml:space="preserve">      description: Not Found</w:t>
      </w:r>
    </w:p>
    <w:p w14:paraId="67D76BA0" w14:textId="77777777" w:rsidR="00534320" w:rsidRPr="00F11966" w:rsidRDefault="00534320" w:rsidP="00534320">
      <w:pPr>
        <w:pStyle w:val="PL"/>
      </w:pPr>
      <w:r w:rsidRPr="00F11966">
        <w:t xml:space="preserve">      content:</w:t>
      </w:r>
    </w:p>
    <w:p w14:paraId="4E48B92F" w14:textId="77777777" w:rsidR="00534320" w:rsidRPr="00F11966" w:rsidRDefault="00534320" w:rsidP="00534320">
      <w:pPr>
        <w:pStyle w:val="PL"/>
      </w:pPr>
      <w:r w:rsidRPr="00F11966">
        <w:t xml:space="preserve">        application/problem+json:</w:t>
      </w:r>
    </w:p>
    <w:p w14:paraId="56F514AB" w14:textId="77777777" w:rsidR="00534320" w:rsidRPr="00F11966" w:rsidRDefault="00534320" w:rsidP="00534320">
      <w:pPr>
        <w:pStyle w:val="PL"/>
      </w:pPr>
      <w:r w:rsidRPr="00F11966">
        <w:t xml:space="preserve">          schema:</w:t>
      </w:r>
    </w:p>
    <w:p w14:paraId="1326C0BC" w14:textId="77777777" w:rsidR="00534320" w:rsidRPr="00F11966" w:rsidRDefault="00534320" w:rsidP="00534320">
      <w:pPr>
        <w:pStyle w:val="PL"/>
      </w:pPr>
      <w:r w:rsidRPr="00F11966">
        <w:t xml:space="preserve">            $ref: '#/components/schemas/ProblemDetails'</w:t>
      </w:r>
    </w:p>
    <w:p w14:paraId="50BCB341" w14:textId="77777777" w:rsidR="00534320" w:rsidRPr="00F11966" w:rsidRDefault="00534320" w:rsidP="00534320">
      <w:pPr>
        <w:pStyle w:val="PL"/>
      </w:pPr>
      <w:r w:rsidRPr="00F11966">
        <w:t xml:space="preserve">    '405':</w:t>
      </w:r>
    </w:p>
    <w:p w14:paraId="72359EF9" w14:textId="77777777" w:rsidR="00534320" w:rsidRPr="00F11966" w:rsidRDefault="00534320" w:rsidP="00534320">
      <w:pPr>
        <w:pStyle w:val="PL"/>
      </w:pPr>
      <w:r w:rsidRPr="00F11966">
        <w:t xml:space="preserve">      description: Method Not Allowed</w:t>
      </w:r>
    </w:p>
    <w:p w14:paraId="0E20B8E9" w14:textId="77777777" w:rsidR="00534320" w:rsidRPr="00F11966" w:rsidRDefault="00534320" w:rsidP="00534320">
      <w:pPr>
        <w:pStyle w:val="PL"/>
      </w:pPr>
      <w:r w:rsidRPr="00F11966">
        <w:t xml:space="preserve">    '408':</w:t>
      </w:r>
    </w:p>
    <w:p w14:paraId="18627F44" w14:textId="77777777" w:rsidR="00534320" w:rsidRPr="00F11966" w:rsidRDefault="00534320" w:rsidP="00534320">
      <w:pPr>
        <w:pStyle w:val="PL"/>
      </w:pPr>
      <w:r w:rsidRPr="00F11966">
        <w:t xml:space="preserve">      description: Request Timeout</w:t>
      </w:r>
    </w:p>
    <w:p w14:paraId="15B90529" w14:textId="77777777" w:rsidR="00534320" w:rsidRPr="00F11966" w:rsidRDefault="00534320" w:rsidP="00534320">
      <w:pPr>
        <w:pStyle w:val="PL"/>
      </w:pPr>
      <w:r w:rsidRPr="00F11966">
        <w:t xml:space="preserve">      content:</w:t>
      </w:r>
    </w:p>
    <w:p w14:paraId="7607A4DF" w14:textId="77777777" w:rsidR="00534320" w:rsidRPr="00F11966" w:rsidRDefault="00534320" w:rsidP="00534320">
      <w:pPr>
        <w:pStyle w:val="PL"/>
      </w:pPr>
      <w:r w:rsidRPr="00F11966">
        <w:t xml:space="preserve">        application/problem+json:</w:t>
      </w:r>
    </w:p>
    <w:p w14:paraId="1E4CFAF2" w14:textId="77777777" w:rsidR="00534320" w:rsidRPr="00F11966" w:rsidRDefault="00534320" w:rsidP="00534320">
      <w:pPr>
        <w:pStyle w:val="PL"/>
      </w:pPr>
      <w:r w:rsidRPr="00F11966">
        <w:t xml:space="preserve">          schema:</w:t>
      </w:r>
    </w:p>
    <w:p w14:paraId="0A43DA2D" w14:textId="77777777" w:rsidR="00534320" w:rsidRPr="00F11966" w:rsidRDefault="00534320" w:rsidP="00534320">
      <w:pPr>
        <w:pStyle w:val="PL"/>
      </w:pPr>
      <w:r w:rsidRPr="00F11966">
        <w:t xml:space="preserve">            $ref: '#/components/schemas/ProblemDetails'</w:t>
      </w:r>
    </w:p>
    <w:p w14:paraId="6815B607" w14:textId="77777777" w:rsidR="00534320" w:rsidRPr="00F11966" w:rsidRDefault="00534320" w:rsidP="00534320">
      <w:pPr>
        <w:pStyle w:val="PL"/>
      </w:pPr>
      <w:r w:rsidRPr="00F11966">
        <w:t xml:space="preserve">    '406':</w:t>
      </w:r>
    </w:p>
    <w:p w14:paraId="23F527E6" w14:textId="77777777" w:rsidR="00534320" w:rsidRPr="00F11966" w:rsidRDefault="00534320" w:rsidP="00534320">
      <w:pPr>
        <w:pStyle w:val="PL"/>
      </w:pPr>
      <w:r w:rsidRPr="00F11966">
        <w:t xml:space="preserve">      description: 406 Not Acceptable</w:t>
      </w:r>
    </w:p>
    <w:p w14:paraId="0F0877FA" w14:textId="77777777" w:rsidR="00534320" w:rsidRPr="00F11966" w:rsidRDefault="00534320" w:rsidP="00534320">
      <w:pPr>
        <w:pStyle w:val="PL"/>
      </w:pPr>
      <w:r w:rsidRPr="00F11966">
        <w:t xml:space="preserve">    '409':</w:t>
      </w:r>
    </w:p>
    <w:p w14:paraId="52EF67FE" w14:textId="77777777" w:rsidR="00534320" w:rsidRPr="00F11966" w:rsidRDefault="00534320" w:rsidP="00534320">
      <w:pPr>
        <w:pStyle w:val="PL"/>
      </w:pPr>
      <w:r w:rsidRPr="00F11966">
        <w:t xml:space="preserve">      description: Conflict</w:t>
      </w:r>
    </w:p>
    <w:p w14:paraId="457561A0" w14:textId="77777777" w:rsidR="00534320" w:rsidRPr="00F11966" w:rsidRDefault="00534320" w:rsidP="00534320">
      <w:pPr>
        <w:pStyle w:val="PL"/>
      </w:pPr>
      <w:r w:rsidRPr="00F11966">
        <w:t xml:space="preserve">      content:</w:t>
      </w:r>
    </w:p>
    <w:p w14:paraId="432F159C" w14:textId="77777777" w:rsidR="00534320" w:rsidRPr="00F11966" w:rsidRDefault="00534320" w:rsidP="00534320">
      <w:pPr>
        <w:pStyle w:val="PL"/>
      </w:pPr>
      <w:r w:rsidRPr="00F11966">
        <w:t xml:space="preserve">        application/problem+json:</w:t>
      </w:r>
    </w:p>
    <w:p w14:paraId="005CDD63" w14:textId="77777777" w:rsidR="00534320" w:rsidRPr="00F11966" w:rsidRDefault="00534320" w:rsidP="00534320">
      <w:pPr>
        <w:pStyle w:val="PL"/>
      </w:pPr>
      <w:r w:rsidRPr="00F11966">
        <w:t xml:space="preserve">          schema:</w:t>
      </w:r>
    </w:p>
    <w:p w14:paraId="05A5DF08" w14:textId="77777777" w:rsidR="00534320" w:rsidRPr="00F11966" w:rsidRDefault="00534320" w:rsidP="00534320">
      <w:pPr>
        <w:pStyle w:val="PL"/>
      </w:pPr>
      <w:r w:rsidRPr="00F11966">
        <w:t xml:space="preserve">            $ref: '#/components/schemas/ProblemDetails'</w:t>
      </w:r>
    </w:p>
    <w:p w14:paraId="4769F4FF" w14:textId="77777777" w:rsidR="00534320" w:rsidRPr="00F11966" w:rsidRDefault="00534320" w:rsidP="00534320">
      <w:pPr>
        <w:pStyle w:val="PL"/>
      </w:pPr>
      <w:r w:rsidRPr="00F11966">
        <w:t xml:space="preserve">    '410':</w:t>
      </w:r>
    </w:p>
    <w:p w14:paraId="46E8C09A" w14:textId="77777777" w:rsidR="00534320" w:rsidRPr="00F11966" w:rsidRDefault="00534320" w:rsidP="00534320">
      <w:pPr>
        <w:pStyle w:val="PL"/>
      </w:pPr>
      <w:r w:rsidRPr="00F11966">
        <w:t xml:space="preserve">      description: Gone</w:t>
      </w:r>
    </w:p>
    <w:p w14:paraId="6A319F19" w14:textId="77777777" w:rsidR="00534320" w:rsidRPr="00F11966" w:rsidRDefault="00534320" w:rsidP="00534320">
      <w:pPr>
        <w:pStyle w:val="PL"/>
      </w:pPr>
      <w:r w:rsidRPr="00F11966">
        <w:t xml:space="preserve">      content:</w:t>
      </w:r>
    </w:p>
    <w:p w14:paraId="0CB1630B" w14:textId="77777777" w:rsidR="00534320" w:rsidRPr="00F11966" w:rsidRDefault="00534320" w:rsidP="00534320">
      <w:pPr>
        <w:pStyle w:val="PL"/>
      </w:pPr>
      <w:r w:rsidRPr="00F11966">
        <w:t xml:space="preserve">        application/problem+json:</w:t>
      </w:r>
    </w:p>
    <w:p w14:paraId="0C315220" w14:textId="77777777" w:rsidR="00534320" w:rsidRPr="00F11966" w:rsidRDefault="00534320" w:rsidP="00534320">
      <w:pPr>
        <w:pStyle w:val="PL"/>
      </w:pPr>
      <w:r w:rsidRPr="00F11966">
        <w:t xml:space="preserve">          schema:</w:t>
      </w:r>
    </w:p>
    <w:p w14:paraId="5B2840C8" w14:textId="77777777" w:rsidR="00534320" w:rsidRPr="00F11966" w:rsidRDefault="00534320" w:rsidP="00534320">
      <w:pPr>
        <w:pStyle w:val="PL"/>
      </w:pPr>
      <w:r w:rsidRPr="00F11966">
        <w:t xml:space="preserve">            $ref: '#/components/schemas/ProblemDetails'</w:t>
      </w:r>
    </w:p>
    <w:p w14:paraId="324A2A79" w14:textId="77777777" w:rsidR="00534320" w:rsidRPr="00F11966" w:rsidRDefault="00534320" w:rsidP="00534320">
      <w:pPr>
        <w:pStyle w:val="PL"/>
      </w:pPr>
      <w:r w:rsidRPr="00F11966">
        <w:t xml:space="preserve">    '411':</w:t>
      </w:r>
    </w:p>
    <w:p w14:paraId="624C3A6C" w14:textId="77777777" w:rsidR="00534320" w:rsidRPr="00F11966" w:rsidRDefault="00534320" w:rsidP="00534320">
      <w:pPr>
        <w:pStyle w:val="PL"/>
      </w:pPr>
      <w:r w:rsidRPr="00F11966">
        <w:t xml:space="preserve">      description: Length Required</w:t>
      </w:r>
    </w:p>
    <w:p w14:paraId="216A329A" w14:textId="77777777" w:rsidR="00534320" w:rsidRPr="00F11966" w:rsidRDefault="00534320" w:rsidP="00534320">
      <w:pPr>
        <w:pStyle w:val="PL"/>
      </w:pPr>
      <w:r w:rsidRPr="00F11966">
        <w:t xml:space="preserve">      content:</w:t>
      </w:r>
    </w:p>
    <w:p w14:paraId="022410F8" w14:textId="77777777" w:rsidR="00534320" w:rsidRPr="00F11966" w:rsidRDefault="00534320" w:rsidP="00534320">
      <w:pPr>
        <w:pStyle w:val="PL"/>
      </w:pPr>
      <w:r w:rsidRPr="00F11966">
        <w:t xml:space="preserve">        application/problem+json:</w:t>
      </w:r>
    </w:p>
    <w:p w14:paraId="3CABB776" w14:textId="77777777" w:rsidR="00534320" w:rsidRPr="00F11966" w:rsidRDefault="00534320" w:rsidP="00534320">
      <w:pPr>
        <w:pStyle w:val="PL"/>
      </w:pPr>
      <w:r w:rsidRPr="00F11966">
        <w:t xml:space="preserve">          schema:</w:t>
      </w:r>
    </w:p>
    <w:p w14:paraId="22A9FAA5" w14:textId="77777777" w:rsidR="00534320" w:rsidRPr="00F11966" w:rsidRDefault="00534320" w:rsidP="00534320">
      <w:pPr>
        <w:pStyle w:val="PL"/>
      </w:pPr>
      <w:r w:rsidRPr="00F11966">
        <w:t xml:space="preserve">            $ref: '#/components/schemas/ProblemDetails'</w:t>
      </w:r>
    </w:p>
    <w:p w14:paraId="6E014F13" w14:textId="77777777" w:rsidR="00534320" w:rsidRPr="00F11966" w:rsidRDefault="00534320" w:rsidP="00534320">
      <w:pPr>
        <w:pStyle w:val="PL"/>
      </w:pPr>
      <w:r w:rsidRPr="00F11966">
        <w:t xml:space="preserve">    '412':</w:t>
      </w:r>
    </w:p>
    <w:p w14:paraId="43438284" w14:textId="77777777" w:rsidR="00534320" w:rsidRPr="00F11966" w:rsidRDefault="00534320" w:rsidP="00534320">
      <w:pPr>
        <w:pStyle w:val="PL"/>
      </w:pPr>
      <w:r w:rsidRPr="00F11966">
        <w:t xml:space="preserve">      description: Precondition Failed</w:t>
      </w:r>
    </w:p>
    <w:p w14:paraId="0FF2CA1D" w14:textId="77777777" w:rsidR="00534320" w:rsidRPr="00F11966" w:rsidRDefault="00534320" w:rsidP="00534320">
      <w:pPr>
        <w:pStyle w:val="PL"/>
      </w:pPr>
      <w:r w:rsidRPr="00F11966">
        <w:t xml:space="preserve">      content:</w:t>
      </w:r>
    </w:p>
    <w:p w14:paraId="70406AF0" w14:textId="77777777" w:rsidR="00534320" w:rsidRPr="00F11966" w:rsidRDefault="00534320" w:rsidP="00534320">
      <w:pPr>
        <w:pStyle w:val="PL"/>
      </w:pPr>
      <w:r w:rsidRPr="00F11966">
        <w:t xml:space="preserve">        application/problem+json:</w:t>
      </w:r>
    </w:p>
    <w:p w14:paraId="72536010" w14:textId="77777777" w:rsidR="00534320" w:rsidRPr="00F11966" w:rsidRDefault="00534320" w:rsidP="00534320">
      <w:pPr>
        <w:pStyle w:val="PL"/>
      </w:pPr>
      <w:r w:rsidRPr="00F11966">
        <w:t xml:space="preserve">          schema:</w:t>
      </w:r>
    </w:p>
    <w:p w14:paraId="03992ECB" w14:textId="77777777" w:rsidR="00534320" w:rsidRPr="00F11966" w:rsidRDefault="00534320" w:rsidP="00534320">
      <w:pPr>
        <w:pStyle w:val="PL"/>
      </w:pPr>
      <w:r w:rsidRPr="00F11966">
        <w:t xml:space="preserve">            $ref: '#/components/schemas/ProblemDetails'</w:t>
      </w:r>
    </w:p>
    <w:p w14:paraId="26A4C14B" w14:textId="77777777" w:rsidR="00534320" w:rsidRPr="00F11966" w:rsidRDefault="00534320" w:rsidP="00534320">
      <w:pPr>
        <w:pStyle w:val="PL"/>
      </w:pPr>
      <w:r w:rsidRPr="00F11966">
        <w:t xml:space="preserve">    '413':</w:t>
      </w:r>
    </w:p>
    <w:p w14:paraId="19981FC8" w14:textId="77777777" w:rsidR="00534320" w:rsidRPr="00F11966" w:rsidRDefault="00534320" w:rsidP="00534320">
      <w:pPr>
        <w:pStyle w:val="PL"/>
      </w:pPr>
      <w:r w:rsidRPr="00F11966">
        <w:t xml:space="preserve">      description: Payload Too Large</w:t>
      </w:r>
    </w:p>
    <w:p w14:paraId="7C0804B5" w14:textId="77777777" w:rsidR="00534320" w:rsidRPr="00F11966" w:rsidRDefault="00534320" w:rsidP="00534320">
      <w:pPr>
        <w:pStyle w:val="PL"/>
      </w:pPr>
      <w:r w:rsidRPr="00F11966">
        <w:t xml:space="preserve">      content:</w:t>
      </w:r>
    </w:p>
    <w:p w14:paraId="5AA997C7" w14:textId="77777777" w:rsidR="00534320" w:rsidRPr="00F11966" w:rsidRDefault="00534320" w:rsidP="00534320">
      <w:pPr>
        <w:pStyle w:val="PL"/>
      </w:pPr>
      <w:r w:rsidRPr="00F11966">
        <w:t xml:space="preserve">        application/problem+json:</w:t>
      </w:r>
    </w:p>
    <w:p w14:paraId="3730893B" w14:textId="77777777" w:rsidR="00534320" w:rsidRPr="00F11966" w:rsidRDefault="00534320" w:rsidP="00534320">
      <w:pPr>
        <w:pStyle w:val="PL"/>
      </w:pPr>
      <w:r w:rsidRPr="00F11966">
        <w:t xml:space="preserve">          schema:</w:t>
      </w:r>
    </w:p>
    <w:p w14:paraId="5C0D7167" w14:textId="77777777" w:rsidR="00534320" w:rsidRPr="00F11966" w:rsidRDefault="00534320" w:rsidP="00534320">
      <w:pPr>
        <w:pStyle w:val="PL"/>
      </w:pPr>
      <w:r w:rsidRPr="00F11966">
        <w:t xml:space="preserve">            $ref: '#/components/schemas/ProblemDetails'</w:t>
      </w:r>
    </w:p>
    <w:p w14:paraId="0AC45583" w14:textId="77777777" w:rsidR="00534320" w:rsidRPr="00F11966" w:rsidRDefault="00534320" w:rsidP="00534320">
      <w:pPr>
        <w:pStyle w:val="PL"/>
      </w:pPr>
      <w:r w:rsidRPr="00F11966">
        <w:t xml:space="preserve">    '414':</w:t>
      </w:r>
    </w:p>
    <w:p w14:paraId="291134F2" w14:textId="77777777" w:rsidR="00534320" w:rsidRPr="00F11966" w:rsidRDefault="00534320" w:rsidP="00534320">
      <w:pPr>
        <w:pStyle w:val="PL"/>
      </w:pPr>
      <w:r w:rsidRPr="00F11966">
        <w:t xml:space="preserve">      description: URI Too Long</w:t>
      </w:r>
    </w:p>
    <w:p w14:paraId="1428DDCA" w14:textId="77777777" w:rsidR="00534320" w:rsidRPr="00F11966" w:rsidRDefault="00534320" w:rsidP="00534320">
      <w:pPr>
        <w:pStyle w:val="PL"/>
      </w:pPr>
      <w:r w:rsidRPr="00F11966">
        <w:t xml:space="preserve">      content:</w:t>
      </w:r>
    </w:p>
    <w:p w14:paraId="7ED158DC" w14:textId="77777777" w:rsidR="00534320" w:rsidRPr="00F11966" w:rsidRDefault="00534320" w:rsidP="00534320">
      <w:pPr>
        <w:pStyle w:val="PL"/>
      </w:pPr>
      <w:r w:rsidRPr="00F11966">
        <w:t xml:space="preserve">        application/problem+json:</w:t>
      </w:r>
    </w:p>
    <w:p w14:paraId="404ADEE4" w14:textId="77777777" w:rsidR="00534320" w:rsidRPr="00F11966" w:rsidRDefault="00534320" w:rsidP="00534320">
      <w:pPr>
        <w:pStyle w:val="PL"/>
      </w:pPr>
      <w:r w:rsidRPr="00F11966">
        <w:t xml:space="preserve">          schema:</w:t>
      </w:r>
    </w:p>
    <w:p w14:paraId="1355AB1F" w14:textId="77777777" w:rsidR="00534320" w:rsidRPr="00F11966" w:rsidRDefault="00534320" w:rsidP="00534320">
      <w:pPr>
        <w:pStyle w:val="PL"/>
      </w:pPr>
      <w:r w:rsidRPr="00F11966">
        <w:t xml:space="preserve">            $ref: '#/components/schemas/ProblemDetails'</w:t>
      </w:r>
    </w:p>
    <w:p w14:paraId="58927304" w14:textId="77777777" w:rsidR="00534320" w:rsidRPr="00F11966" w:rsidRDefault="00534320" w:rsidP="00534320">
      <w:pPr>
        <w:pStyle w:val="PL"/>
      </w:pPr>
      <w:r w:rsidRPr="00F11966">
        <w:t xml:space="preserve">    '415':</w:t>
      </w:r>
    </w:p>
    <w:p w14:paraId="0553477C" w14:textId="77777777" w:rsidR="00534320" w:rsidRPr="00F11966" w:rsidRDefault="00534320" w:rsidP="00534320">
      <w:pPr>
        <w:pStyle w:val="PL"/>
      </w:pPr>
      <w:r w:rsidRPr="00F11966">
        <w:t xml:space="preserve">      description: Unsupported Media Type</w:t>
      </w:r>
    </w:p>
    <w:p w14:paraId="66EA0A28" w14:textId="77777777" w:rsidR="00534320" w:rsidRPr="00F11966" w:rsidRDefault="00534320" w:rsidP="00534320">
      <w:pPr>
        <w:pStyle w:val="PL"/>
      </w:pPr>
      <w:r w:rsidRPr="00F11966">
        <w:t xml:space="preserve">      content:</w:t>
      </w:r>
    </w:p>
    <w:p w14:paraId="3B947D85" w14:textId="77777777" w:rsidR="00534320" w:rsidRPr="00F11966" w:rsidRDefault="00534320" w:rsidP="00534320">
      <w:pPr>
        <w:pStyle w:val="PL"/>
      </w:pPr>
      <w:r w:rsidRPr="00F11966">
        <w:t xml:space="preserve">        application/problem+json:</w:t>
      </w:r>
    </w:p>
    <w:p w14:paraId="4AA01AC0" w14:textId="77777777" w:rsidR="00534320" w:rsidRPr="00F11966" w:rsidRDefault="00534320" w:rsidP="00534320">
      <w:pPr>
        <w:pStyle w:val="PL"/>
      </w:pPr>
      <w:r w:rsidRPr="00F11966">
        <w:t xml:space="preserve">          schema:</w:t>
      </w:r>
    </w:p>
    <w:p w14:paraId="7B2F23DE" w14:textId="77777777" w:rsidR="00534320" w:rsidRPr="00F11966" w:rsidRDefault="00534320" w:rsidP="00534320">
      <w:pPr>
        <w:pStyle w:val="PL"/>
      </w:pPr>
      <w:r w:rsidRPr="00F11966">
        <w:t xml:space="preserve">            $ref: '#/components/schemas/ProblemDetails'</w:t>
      </w:r>
    </w:p>
    <w:p w14:paraId="5A7FFFF8" w14:textId="77777777" w:rsidR="00534320" w:rsidRPr="00F11966" w:rsidRDefault="00534320" w:rsidP="00534320">
      <w:pPr>
        <w:pStyle w:val="PL"/>
      </w:pPr>
      <w:r w:rsidRPr="00F11966">
        <w:t xml:space="preserve">    '429':</w:t>
      </w:r>
    </w:p>
    <w:p w14:paraId="7B8BC4E7" w14:textId="77777777" w:rsidR="00534320" w:rsidRPr="00F11966" w:rsidRDefault="00534320" w:rsidP="00534320">
      <w:pPr>
        <w:pStyle w:val="PL"/>
      </w:pPr>
      <w:r w:rsidRPr="00F11966">
        <w:t xml:space="preserve">      description: Too Many Requests</w:t>
      </w:r>
    </w:p>
    <w:p w14:paraId="3C0DBCC4" w14:textId="77777777" w:rsidR="00534320" w:rsidRPr="00F11966" w:rsidRDefault="00534320" w:rsidP="00534320">
      <w:pPr>
        <w:pStyle w:val="PL"/>
      </w:pPr>
      <w:r w:rsidRPr="00F11966">
        <w:t xml:space="preserve">      content:</w:t>
      </w:r>
    </w:p>
    <w:p w14:paraId="760F85F0" w14:textId="77777777" w:rsidR="00534320" w:rsidRPr="00F11966" w:rsidRDefault="00534320" w:rsidP="00534320">
      <w:pPr>
        <w:pStyle w:val="PL"/>
      </w:pPr>
      <w:r w:rsidRPr="00F11966">
        <w:t xml:space="preserve">        application/problem+json:</w:t>
      </w:r>
    </w:p>
    <w:p w14:paraId="4C92471E" w14:textId="77777777" w:rsidR="00534320" w:rsidRPr="00F11966" w:rsidRDefault="00534320" w:rsidP="00534320">
      <w:pPr>
        <w:pStyle w:val="PL"/>
      </w:pPr>
      <w:r w:rsidRPr="00F11966">
        <w:lastRenderedPageBreak/>
        <w:t xml:space="preserve">          schema:</w:t>
      </w:r>
    </w:p>
    <w:p w14:paraId="22BF185A" w14:textId="77777777" w:rsidR="00534320" w:rsidRPr="00F11966" w:rsidRDefault="00534320" w:rsidP="00534320">
      <w:pPr>
        <w:pStyle w:val="PL"/>
      </w:pPr>
      <w:r w:rsidRPr="00F11966">
        <w:t xml:space="preserve">            $ref: '#/components/schemas/ProblemDetails'</w:t>
      </w:r>
    </w:p>
    <w:p w14:paraId="1815EEFE" w14:textId="77777777" w:rsidR="00534320" w:rsidRPr="00F11966" w:rsidRDefault="00534320" w:rsidP="00534320">
      <w:pPr>
        <w:pStyle w:val="PL"/>
        <w:rPr>
          <w:lang w:val="en-US"/>
        </w:rPr>
      </w:pPr>
      <w:r w:rsidRPr="00F11966">
        <w:rPr>
          <w:lang w:val="en-US"/>
        </w:rPr>
        <w:t xml:space="preserve">    '500':</w:t>
      </w:r>
    </w:p>
    <w:p w14:paraId="1C7E45E4" w14:textId="77777777" w:rsidR="00534320" w:rsidRPr="00F11966" w:rsidRDefault="00534320" w:rsidP="00534320">
      <w:pPr>
        <w:pStyle w:val="PL"/>
        <w:rPr>
          <w:lang w:val="en-US"/>
        </w:rPr>
      </w:pPr>
      <w:r w:rsidRPr="00F11966">
        <w:rPr>
          <w:lang w:val="en-US"/>
        </w:rPr>
        <w:t xml:space="preserve">      description: Internal Server Error</w:t>
      </w:r>
    </w:p>
    <w:p w14:paraId="334BF779" w14:textId="77777777" w:rsidR="00534320" w:rsidRPr="00F11966" w:rsidRDefault="00534320" w:rsidP="00534320">
      <w:pPr>
        <w:pStyle w:val="PL"/>
        <w:rPr>
          <w:lang w:val="en-US"/>
        </w:rPr>
      </w:pPr>
      <w:r w:rsidRPr="00F11966">
        <w:rPr>
          <w:lang w:val="en-US"/>
        </w:rPr>
        <w:t xml:space="preserve">      content:</w:t>
      </w:r>
    </w:p>
    <w:p w14:paraId="0461A6EA" w14:textId="77777777" w:rsidR="00534320" w:rsidRPr="00F11966" w:rsidRDefault="00534320" w:rsidP="00534320">
      <w:pPr>
        <w:pStyle w:val="PL"/>
        <w:rPr>
          <w:lang w:val="en-US"/>
        </w:rPr>
      </w:pPr>
      <w:r w:rsidRPr="00F11966">
        <w:rPr>
          <w:lang w:val="en-US"/>
        </w:rPr>
        <w:t xml:space="preserve">        application/problem+json:</w:t>
      </w:r>
    </w:p>
    <w:p w14:paraId="314D1D33" w14:textId="77777777" w:rsidR="00534320" w:rsidRPr="00F11966" w:rsidRDefault="00534320" w:rsidP="00534320">
      <w:pPr>
        <w:pStyle w:val="PL"/>
        <w:rPr>
          <w:lang w:val="en-US"/>
        </w:rPr>
      </w:pPr>
      <w:r w:rsidRPr="00F11966">
        <w:rPr>
          <w:lang w:val="en-US"/>
        </w:rPr>
        <w:t xml:space="preserve">          schema:</w:t>
      </w:r>
    </w:p>
    <w:p w14:paraId="7665FE39" w14:textId="77777777" w:rsidR="00534320" w:rsidRPr="00F11966" w:rsidRDefault="00534320" w:rsidP="00534320">
      <w:pPr>
        <w:pStyle w:val="PL"/>
        <w:rPr>
          <w:lang w:val="en-US"/>
        </w:rPr>
      </w:pPr>
      <w:r w:rsidRPr="00F11966">
        <w:rPr>
          <w:lang w:val="en-US"/>
        </w:rPr>
        <w:t xml:space="preserve">            $ref: '#/components/schemas/ProblemDetails'</w:t>
      </w:r>
    </w:p>
    <w:p w14:paraId="41D6C299" w14:textId="77777777" w:rsidR="00534320" w:rsidRPr="00F11966" w:rsidRDefault="00534320" w:rsidP="00534320">
      <w:pPr>
        <w:pStyle w:val="PL"/>
      </w:pPr>
      <w:r w:rsidRPr="00F11966">
        <w:t xml:space="preserve">    '501':</w:t>
      </w:r>
    </w:p>
    <w:p w14:paraId="66F44504" w14:textId="77777777" w:rsidR="00534320" w:rsidRPr="00F11966" w:rsidRDefault="00534320" w:rsidP="00534320">
      <w:pPr>
        <w:pStyle w:val="PL"/>
      </w:pPr>
      <w:r w:rsidRPr="00F11966">
        <w:t xml:space="preserve">      description: Not Implemented</w:t>
      </w:r>
    </w:p>
    <w:p w14:paraId="440897B3" w14:textId="77777777" w:rsidR="00534320" w:rsidRPr="00F11966" w:rsidRDefault="00534320" w:rsidP="00534320">
      <w:pPr>
        <w:pStyle w:val="PL"/>
      </w:pPr>
      <w:r w:rsidRPr="00F11966">
        <w:t xml:space="preserve">      content:</w:t>
      </w:r>
    </w:p>
    <w:p w14:paraId="18B0816D" w14:textId="77777777" w:rsidR="00534320" w:rsidRPr="00F11966" w:rsidRDefault="00534320" w:rsidP="00534320">
      <w:pPr>
        <w:pStyle w:val="PL"/>
      </w:pPr>
      <w:r w:rsidRPr="00F11966">
        <w:t xml:space="preserve">        application/problem+json:</w:t>
      </w:r>
    </w:p>
    <w:p w14:paraId="4661EC71" w14:textId="77777777" w:rsidR="00534320" w:rsidRPr="00F11966" w:rsidRDefault="00534320" w:rsidP="00534320">
      <w:pPr>
        <w:pStyle w:val="PL"/>
      </w:pPr>
      <w:r w:rsidRPr="00F11966">
        <w:t xml:space="preserve">          schema:</w:t>
      </w:r>
    </w:p>
    <w:p w14:paraId="35B88D95" w14:textId="77777777" w:rsidR="00534320" w:rsidRPr="00F11966" w:rsidRDefault="00534320" w:rsidP="00534320">
      <w:pPr>
        <w:pStyle w:val="PL"/>
      </w:pPr>
      <w:r w:rsidRPr="00F11966">
        <w:t xml:space="preserve">            $ref: '#/components/schemas/ProblemDetails'</w:t>
      </w:r>
    </w:p>
    <w:p w14:paraId="041C6181" w14:textId="77777777" w:rsidR="00534320" w:rsidRPr="00F11966" w:rsidRDefault="00534320" w:rsidP="00534320">
      <w:pPr>
        <w:pStyle w:val="PL"/>
        <w:rPr>
          <w:lang w:val="en-US"/>
        </w:rPr>
      </w:pPr>
      <w:r w:rsidRPr="00F11966">
        <w:rPr>
          <w:lang w:val="en-US"/>
        </w:rPr>
        <w:t xml:space="preserve">    '50</w:t>
      </w:r>
      <w:r>
        <w:rPr>
          <w:lang w:val="en-US"/>
        </w:rPr>
        <w:t>2</w:t>
      </w:r>
      <w:r w:rsidRPr="00F11966">
        <w:rPr>
          <w:lang w:val="en-US"/>
        </w:rPr>
        <w:t>':</w:t>
      </w:r>
    </w:p>
    <w:p w14:paraId="4FD53335" w14:textId="77777777" w:rsidR="00534320" w:rsidRPr="00F11966" w:rsidRDefault="00534320" w:rsidP="00534320">
      <w:pPr>
        <w:pStyle w:val="PL"/>
        <w:rPr>
          <w:lang w:val="en-US"/>
        </w:rPr>
      </w:pPr>
      <w:r w:rsidRPr="00F11966">
        <w:rPr>
          <w:lang w:val="en-US"/>
        </w:rPr>
        <w:t xml:space="preserve">      description: </w:t>
      </w:r>
      <w:r>
        <w:rPr>
          <w:lang w:val="en-US"/>
        </w:rPr>
        <w:t>Bad Gateway</w:t>
      </w:r>
    </w:p>
    <w:p w14:paraId="411A4B93" w14:textId="77777777" w:rsidR="00534320" w:rsidRPr="00F11966" w:rsidRDefault="00534320" w:rsidP="00534320">
      <w:pPr>
        <w:pStyle w:val="PL"/>
        <w:rPr>
          <w:lang w:val="en-US"/>
        </w:rPr>
      </w:pPr>
      <w:r w:rsidRPr="00F11966">
        <w:rPr>
          <w:lang w:val="en-US"/>
        </w:rPr>
        <w:t xml:space="preserve">      content:</w:t>
      </w:r>
    </w:p>
    <w:p w14:paraId="28D21FA5" w14:textId="77777777" w:rsidR="00534320" w:rsidRPr="00F11966" w:rsidRDefault="00534320" w:rsidP="00534320">
      <w:pPr>
        <w:pStyle w:val="PL"/>
        <w:rPr>
          <w:lang w:val="en-US"/>
        </w:rPr>
      </w:pPr>
      <w:r w:rsidRPr="00F11966">
        <w:rPr>
          <w:lang w:val="en-US"/>
        </w:rPr>
        <w:t xml:space="preserve">        application/problem+json:</w:t>
      </w:r>
    </w:p>
    <w:p w14:paraId="2014BD3B" w14:textId="77777777" w:rsidR="00534320" w:rsidRPr="00F11966" w:rsidRDefault="00534320" w:rsidP="00534320">
      <w:pPr>
        <w:pStyle w:val="PL"/>
        <w:rPr>
          <w:lang w:val="en-US"/>
        </w:rPr>
      </w:pPr>
      <w:r w:rsidRPr="00F11966">
        <w:rPr>
          <w:lang w:val="en-US"/>
        </w:rPr>
        <w:t xml:space="preserve">          schema:</w:t>
      </w:r>
    </w:p>
    <w:p w14:paraId="56AC546D" w14:textId="77777777" w:rsidR="00534320" w:rsidRPr="00F11966" w:rsidRDefault="00534320" w:rsidP="00534320">
      <w:pPr>
        <w:pStyle w:val="PL"/>
      </w:pPr>
      <w:r w:rsidRPr="00F11966">
        <w:rPr>
          <w:lang w:val="en-US"/>
        </w:rPr>
        <w:t xml:space="preserve">            $ref: '#/components/schemas/ProblemDetails'</w:t>
      </w:r>
    </w:p>
    <w:p w14:paraId="2C2FCB31" w14:textId="77777777" w:rsidR="00534320" w:rsidRPr="00F11966" w:rsidRDefault="00534320" w:rsidP="00534320">
      <w:pPr>
        <w:pStyle w:val="PL"/>
      </w:pPr>
      <w:r w:rsidRPr="00F11966">
        <w:t xml:space="preserve">    '503':</w:t>
      </w:r>
    </w:p>
    <w:p w14:paraId="4092D85D" w14:textId="77777777" w:rsidR="00534320" w:rsidRPr="00F11966" w:rsidRDefault="00534320" w:rsidP="00534320">
      <w:pPr>
        <w:pStyle w:val="PL"/>
      </w:pPr>
      <w:r w:rsidRPr="00F11966">
        <w:t xml:space="preserve">      description: Service Unavailable</w:t>
      </w:r>
    </w:p>
    <w:p w14:paraId="5C833F26" w14:textId="77777777" w:rsidR="00534320" w:rsidRPr="00F11966" w:rsidRDefault="00534320" w:rsidP="00534320">
      <w:pPr>
        <w:pStyle w:val="PL"/>
      </w:pPr>
      <w:r w:rsidRPr="00F11966">
        <w:t xml:space="preserve">      content:</w:t>
      </w:r>
    </w:p>
    <w:p w14:paraId="321A8D11" w14:textId="77777777" w:rsidR="00534320" w:rsidRPr="00F11966" w:rsidRDefault="00534320" w:rsidP="00534320">
      <w:pPr>
        <w:pStyle w:val="PL"/>
      </w:pPr>
      <w:r w:rsidRPr="00F11966">
        <w:t xml:space="preserve">        application/problem+json:</w:t>
      </w:r>
    </w:p>
    <w:p w14:paraId="3FA28D1B" w14:textId="77777777" w:rsidR="00534320" w:rsidRPr="00F11966" w:rsidRDefault="00534320" w:rsidP="00534320">
      <w:pPr>
        <w:pStyle w:val="PL"/>
      </w:pPr>
      <w:r w:rsidRPr="00F11966">
        <w:t xml:space="preserve">          schema:</w:t>
      </w:r>
    </w:p>
    <w:p w14:paraId="5A0C2D08" w14:textId="77777777" w:rsidR="00534320" w:rsidRPr="00F11966" w:rsidRDefault="00534320" w:rsidP="00534320">
      <w:pPr>
        <w:pStyle w:val="PL"/>
      </w:pPr>
      <w:r w:rsidRPr="00F11966">
        <w:t xml:space="preserve">            $ref: '#/components/schemas/ProblemDetails'</w:t>
      </w:r>
    </w:p>
    <w:p w14:paraId="20287F26" w14:textId="77777777" w:rsidR="00534320" w:rsidRPr="00F11966" w:rsidRDefault="00534320" w:rsidP="00534320">
      <w:pPr>
        <w:pStyle w:val="PL"/>
      </w:pPr>
      <w:r w:rsidRPr="00F11966">
        <w:t xml:space="preserve">    '504':</w:t>
      </w:r>
    </w:p>
    <w:p w14:paraId="4CA29637" w14:textId="77777777" w:rsidR="00534320" w:rsidRPr="00F11966" w:rsidRDefault="00534320" w:rsidP="00534320">
      <w:pPr>
        <w:pStyle w:val="PL"/>
      </w:pPr>
      <w:r w:rsidRPr="00F11966">
        <w:t xml:space="preserve">      description: Gateway Timeout</w:t>
      </w:r>
    </w:p>
    <w:p w14:paraId="1469ABC7" w14:textId="77777777" w:rsidR="00534320" w:rsidRPr="00F11966" w:rsidRDefault="00534320" w:rsidP="00534320">
      <w:pPr>
        <w:pStyle w:val="PL"/>
      </w:pPr>
      <w:r w:rsidRPr="00F11966">
        <w:t xml:space="preserve">      content:</w:t>
      </w:r>
    </w:p>
    <w:p w14:paraId="34EFA512" w14:textId="77777777" w:rsidR="00534320" w:rsidRPr="00F11966" w:rsidRDefault="00534320" w:rsidP="00534320">
      <w:pPr>
        <w:pStyle w:val="PL"/>
      </w:pPr>
      <w:r w:rsidRPr="00F11966">
        <w:t xml:space="preserve">        application/problem+json:</w:t>
      </w:r>
    </w:p>
    <w:p w14:paraId="689C6AB8" w14:textId="77777777" w:rsidR="00534320" w:rsidRPr="00F11966" w:rsidRDefault="00534320" w:rsidP="00534320">
      <w:pPr>
        <w:pStyle w:val="PL"/>
      </w:pPr>
      <w:r w:rsidRPr="00F11966">
        <w:t xml:space="preserve">          schema:</w:t>
      </w:r>
    </w:p>
    <w:p w14:paraId="53B7041D" w14:textId="77777777" w:rsidR="00534320" w:rsidRPr="00F11966" w:rsidRDefault="00534320" w:rsidP="00534320">
      <w:pPr>
        <w:pStyle w:val="PL"/>
      </w:pPr>
      <w:r w:rsidRPr="00F11966">
        <w:t xml:space="preserve">            $ref: '#/components/schemas/ProblemDetails'</w:t>
      </w:r>
    </w:p>
    <w:p w14:paraId="2F259C43" w14:textId="77777777" w:rsidR="00534320" w:rsidRPr="00F11966" w:rsidRDefault="00534320" w:rsidP="00534320">
      <w:pPr>
        <w:pStyle w:val="PL"/>
      </w:pPr>
      <w:r w:rsidRPr="00F11966">
        <w:t xml:space="preserve">    default:</w:t>
      </w:r>
    </w:p>
    <w:p w14:paraId="50E87401" w14:textId="77777777" w:rsidR="00534320" w:rsidRPr="00F11966" w:rsidRDefault="00534320" w:rsidP="00534320">
      <w:pPr>
        <w:pStyle w:val="PL"/>
      </w:pPr>
      <w:r w:rsidRPr="00F11966">
        <w:t xml:space="preserve">      description: Generic Error</w:t>
      </w:r>
    </w:p>
    <w:p w14:paraId="00B73703" w14:textId="77777777" w:rsidR="00534320" w:rsidRPr="00F11966" w:rsidRDefault="00534320" w:rsidP="00534320">
      <w:pPr>
        <w:pStyle w:val="PL"/>
        <w:rPr>
          <w:lang w:val="en-US"/>
        </w:rPr>
      </w:pPr>
    </w:p>
    <w:p w14:paraId="38E99680" w14:textId="77777777" w:rsidR="00291A89" w:rsidRPr="006B5418" w:rsidRDefault="00291A89" w:rsidP="00291A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FC6301B" w14:textId="77777777" w:rsidR="00534320" w:rsidRPr="00F11966" w:rsidRDefault="00534320" w:rsidP="00534320">
      <w:pPr>
        <w:pStyle w:val="PL"/>
        <w:rPr>
          <w:lang w:val="en-US"/>
        </w:rPr>
      </w:pPr>
    </w:p>
    <w:p w14:paraId="7F10540F" w14:textId="77777777" w:rsidR="00F655E3" w:rsidRDefault="00F655E3">
      <w:pPr>
        <w:rPr>
          <w:noProof/>
        </w:rPr>
      </w:pPr>
    </w:p>
    <w:sectPr w:rsidR="00F655E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47887" w14:textId="77777777" w:rsidR="00916B89" w:rsidRDefault="00916B89">
      <w:r>
        <w:separator/>
      </w:r>
    </w:p>
  </w:endnote>
  <w:endnote w:type="continuationSeparator" w:id="0">
    <w:p w14:paraId="7EF365C4" w14:textId="77777777" w:rsidR="00916B89" w:rsidRDefault="0091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9DA28" w14:textId="77777777" w:rsidR="00916B89" w:rsidRDefault="00916B89">
      <w:r>
        <w:separator/>
      </w:r>
    </w:p>
  </w:footnote>
  <w:footnote w:type="continuationSeparator" w:id="0">
    <w:p w14:paraId="6FBCF9C0" w14:textId="77777777" w:rsidR="00916B89" w:rsidRDefault="00916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DA121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EFA30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FCCFD6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B22E5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E0E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40B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C8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8E0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98A3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F829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9E839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0436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4E46CCC"/>
    <w:multiLevelType w:val="hybridMultilevel"/>
    <w:tmpl w:val="1C1A8464"/>
    <w:lvl w:ilvl="0" w:tplc="128024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106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6"/>
  </w:num>
  <w:num w:numId="8">
    <w:abstractNumId w:val="1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3755C"/>
    <w:rsid w:val="0026004D"/>
    <w:rsid w:val="0026374A"/>
    <w:rsid w:val="002640DD"/>
    <w:rsid w:val="00275D12"/>
    <w:rsid w:val="00284FEB"/>
    <w:rsid w:val="00285FBA"/>
    <w:rsid w:val="002860C4"/>
    <w:rsid w:val="00291A89"/>
    <w:rsid w:val="002B5741"/>
    <w:rsid w:val="002E472E"/>
    <w:rsid w:val="002F7834"/>
    <w:rsid w:val="00305409"/>
    <w:rsid w:val="00313D3A"/>
    <w:rsid w:val="003609EF"/>
    <w:rsid w:val="00361226"/>
    <w:rsid w:val="0036231A"/>
    <w:rsid w:val="00374DD4"/>
    <w:rsid w:val="003E1A36"/>
    <w:rsid w:val="003F2104"/>
    <w:rsid w:val="00410371"/>
    <w:rsid w:val="004242F1"/>
    <w:rsid w:val="004A35BC"/>
    <w:rsid w:val="004B75B7"/>
    <w:rsid w:val="004C2280"/>
    <w:rsid w:val="004F1493"/>
    <w:rsid w:val="005141D9"/>
    <w:rsid w:val="0051580D"/>
    <w:rsid w:val="00534320"/>
    <w:rsid w:val="00543158"/>
    <w:rsid w:val="00547111"/>
    <w:rsid w:val="00592D74"/>
    <w:rsid w:val="005A58CA"/>
    <w:rsid w:val="005E2C44"/>
    <w:rsid w:val="0060628E"/>
    <w:rsid w:val="00621188"/>
    <w:rsid w:val="006257ED"/>
    <w:rsid w:val="00653DE4"/>
    <w:rsid w:val="00665C47"/>
    <w:rsid w:val="00695808"/>
    <w:rsid w:val="006B43C6"/>
    <w:rsid w:val="006B46FB"/>
    <w:rsid w:val="006C6569"/>
    <w:rsid w:val="006D3527"/>
    <w:rsid w:val="006E21FB"/>
    <w:rsid w:val="00704093"/>
    <w:rsid w:val="007260DE"/>
    <w:rsid w:val="00765D91"/>
    <w:rsid w:val="00792342"/>
    <w:rsid w:val="007977A8"/>
    <w:rsid w:val="007B512A"/>
    <w:rsid w:val="007C2097"/>
    <w:rsid w:val="007D6A07"/>
    <w:rsid w:val="007E6099"/>
    <w:rsid w:val="007F7259"/>
    <w:rsid w:val="008040A8"/>
    <w:rsid w:val="008279FA"/>
    <w:rsid w:val="0084057B"/>
    <w:rsid w:val="008626E7"/>
    <w:rsid w:val="00870EE7"/>
    <w:rsid w:val="008863B9"/>
    <w:rsid w:val="008A45A6"/>
    <w:rsid w:val="008D3CCC"/>
    <w:rsid w:val="008F3789"/>
    <w:rsid w:val="008F686C"/>
    <w:rsid w:val="009148DE"/>
    <w:rsid w:val="00916B89"/>
    <w:rsid w:val="00941E30"/>
    <w:rsid w:val="0095215D"/>
    <w:rsid w:val="009777D9"/>
    <w:rsid w:val="00991B88"/>
    <w:rsid w:val="009A5753"/>
    <w:rsid w:val="009A579D"/>
    <w:rsid w:val="009E3297"/>
    <w:rsid w:val="009F734F"/>
    <w:rsid w:val="00A015E2"/>
    <w:rsid w:val="00A246B6"/>
    <w:rsid w:val="00A36EA2"/>
    <w:rsid w:val="00A47E70"/>
    <w:rsid w:val="00A50CF0"/>
    <w:rsid w:val="00A7671C"/>
    <w:rsid w:val="00AA2CBC"/>
    <w:rsid w:val="00AC5820"/>
    <w:rsid w:val="00AD1CD8"/>
    <w:rsid w:val="00B258BB"/>
    <w:rsid w:val="00B56828"/>
    <w:rsid w:val="00B67B97"/>
    <w:rsid w:val="00B968C8"/>
    <w:rsid w:val="00BA3EC5"/>
    <w:rsid w:val="00BA51D9"/>
    <w:rsid w:val="00BB1B52"/>
    <w:rsid w:val="00BB288A"/>
    <w:rsid w:val="00BB5DFC"/>
    <w:rsid w:val="00BD279D"/>
    <w:rsid w:val="00BD6BB8"/>
    <w:rsid w:val="00BF4DF6"/>
    <w:rsid w:val="00C15028"/>
    <w:rsid w:val="00C17FEA"/>
    <w:rsid w:val="00C66BA2"/>
    <w:rsid w:val="00C82917"/>
    <w:rsid w:val="00C870F6"/>
    <w:rsid w:val="00C94682"/>
    <w:rsid w:val="00C95985"/>
    <w:rsid w:val="00CA138F"/>
    <w:rsid w:val="00CC5026"/>
    <w:rsid w:val="00CC68D0"/>
    <w:rsid w:val="00CD7ACD"/>
    <w:rsid w:val="00D03F9A"/>
    <w:rsid w:val="00D06D51"/>
    <w:rsid w:val="00D12AAE"/>
    <w:rsid w:val="00D24991"/>
    <w:rsid w:val="00D50255"/>
    <w:rsid w:val="00D66520"/>
    <w:rsid w:val="00D84AE9"/>
    <w:rsid w:val="00DE34CF"/>
    <w:rsid w:val="00DF69D3"/>
    <w:rsid w:val="00E1298E"/>
    <w:rsid w:val="00E13F3D"/>
    <w:rsid w:val="00E34898"/>
    <w:rsid w:val="00E40877"/>
    <w:rsid w:val="00E40B8C"/>
    <w:rsid w:val="00EB09B7"/>
    <w:rsid w:val="00ED17D9"/>
    <w:rsid w:val="00ED380C"/>
    <w:rsid w:val="00EE7D7C"/>
    <w:rsid w:val="00F25D98"/>
    <w:rsid w:val="00F300FB"/>
    <w:rsid w:val="00F655E3"/>
    <w:rsid w:val="00F66D58"/>
    <w:rsid w:val="00FB6386"/>
    <w:rsid w:val="00FF76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locked/>
    <w:rsid w:val="00F655E3"/>
    <w:rPr>
      <w:rFonts w:ascii="Arial" w:hAnsi="Arial"/>
      <w:sz w:val="18"/>
      <w:lang w:val="en-GB" w:eastAsia="en-US"/>
    </w:rPr>
  </w:style>
  <w:style w:type="character" w:customStyle="1" w:styleId="TAHChar">
    <w:name w:val="TAH Char"/>
    <w:link w:val="TAH"/>
    <w:qFormat/>
    <w:locked/>
    <w:rsid w:val="00F655E3"/>
    <w:rPr>
      <w:rFonts w:ascii="Arial" w:hAnsi="Arial"/>
      <w:b/>
      <w:sz w:val="18"/>
      <w:lang w:val="en-GB" w:eastAsia="en-US"/>
    </w:rPr>
  </w:style>
  <w:style w:type="character" w:customStyle="1" w:styleId="THChar">
    <w:name w:val="TH Char"/>
    <w:link w:val="TH"/>
    <w:qFormat/>
    <w:locked/>
    <w:rsid w:val="00F655E3"/>
    <w:rPr>
      <w:rFonts w:ascii="Arial" w:hAnsi="Arial"/>
      <w:b/>
      <w:lang w:val="en-GB" w:eastAsia="en-US"/>
    </w:rPr>
  </w:style>
  <w:style w:type="character" w:customStyle="1" w:styleId="TACChar">
    <w:name w:val="TAC Char"/>
    <w:link w:val="TAC"/>
    <w:qFormat/>
    <w:rsid w:val="00F655E3"/>
    <w:rPr>
      <w:rFonts w:ascii="Arial" w:hAnsi="Arial"/>
      <w:sz w:val="18"/>
      <w:lang w:val="en-GB" w:eastAsia="en-US"/>
    </w:rPr>
  </w:style>
  <w:style w:type="paragraph" w:styleId="af1">
    <w:name w:val="Body Text"/>
    <w:basedOn w:val="a"/>
    <w:link w:val="Char6"/>
    <w:rsid w:val="00534320"/>
    <w:pPr>
      <w:overflowPunct w:val="0"/>
      <w:autoSpaceDE w:val="0"/>
      <w:autoSpaceDN w:val="0"/>
      <w:adjustRightInd w:val="0"/>
      <w:spacing w:after="120"/>
      <w:textAlignment w:val="baseline"/>
    </w:pPr>
    <w:rPr>
      <w:lang w:eastAsia="en-GB"/>
    </w:rPr>
  </w:style>
  <w:style w:type="character" w:customStyle="1" w:styleId="Char6">
    <w:name w:val="正文文本 Char"/>
    <w:basedOn w:val="a0"/>
    <w:link w:val="af1"/>
    <w:rsid w:val="00534320"/>
    <w:rPr>
      <w:rFonts w:ascii="Times New Roman" w:hAnsi="Times New Roman"/>
      <w:lang w:val="en-GB" w:eastAsia="en-GB"/>
    </w:rPr>
  </w:style>
  <w:style w:type="paragraph" w:customStyle="1" w:styleId="Guidance">
    <w:name w:val="Guidance"/>
    <w:basedOn w:val="a"/>
    <w:rsid w:val="00534320"/>
    <w:pPr>
      <w:overflowPunct w:val="0"/>
      <w:autoSpaceDE w:val="0"/>
      <w:autoSpaceDN w:val="0"/>
      <w:adjustRightInd w:val="0"/>
      <w:textAlignment w:val="baseline"/>
    </w:pPr>
    <w:rPr>
      <w:i/>
      <w:color w:val="0000FF"/>
      <w:lang w:eastAsia="en-GB"/>
    </w:rPr>
  </w:style>
  <w:style w:type="character" w:customStyle="1" w:styleId="EXCar">
    <w:name w:val="EX Car"/>
    <w:link w:val="EX"/>
    <w:qFormat/>
    <w:rsid w:val="00534320"/>
    <w:rPr>
      <w:rFonts w:ascii="Times New Roman" w:hAnsi="Times New Roman"/>
      <w:lang w:val="en-GB" w:eastAsia="en-US"/>
    </w:rPr>
  </w:style>
  <w:style w:type="character" w:customStyle="1" w:styleId="4Char">
    <w:name w:val="标题 4 Char"/>
    <w:link w:val="40"/>
    <w:rsid w:val="00534320"/>
    <w:rPr>
      <w:rFonts w:ascii="Arial" w:hAnsi="Arial"/>
      <w:sz w:val="24"/>
      <w:lang w:val="en-GB" w:eastAsia="en-US"/>
    </w:rPr>
  </w:style>
  <w:style w:type="character" w:customStyle="1" w:styleId="B1Char">
    <w:name w:val="B1 Char"/>
    <w:link w:val="B1"/>
    <w:qFormat/>
    <w:locked/>
    <w:rsid w:val="00534320"/>
    <w:rPr>
      <w:rFonts w:ascii="Times New Roman" w:hAnsi="Times New Roman"/>
      <w:lang w:val="en-GB" w:eastAsia="en-US"/>
    </w:rPr>
  </w:style>
  <w:style w:type="character" w:customStyle="1" w:styleId="5Char">
    <w:name w:val="标题 5 Char"/>
    <w:link w:val="50"/>
    <w:rsid w:val="00534320"/>
    <w:rPr>
      <w:rFonts w:ascii="Arial" w:hAnsi="Arial"/>
      <w:sz w:val="22"/>
      <w:lang w:val="en-GB" w:eastAsia="en-US"/>
    </w:rPr>
  </w:style>
  <w:style w:type="character" w:customStyle="1" w:styleId="PLChar">
    <w:name w:val="PL Char"/>
    <w:link w:val="PL"/>
    <w:qFormat/>
    <w:locked/>
    <w:rsid w:val="00534320"/>
    <w:rPr>
      <w:rFonts w:ascii="Courier New" w:hAnsi="Courier New"/>
      <w:noProof/>
      <w:sz w:val="16"/>
      <w:lang w:val="en-GB" w:eastAsia="en-US"/>
    </w:rPr>
  </w:style>
  <w:style w:type="character" w:customStyle="1" w:styleId="NOChar">
    <w:name w:val="NO Char"/>
    <w:link w:val="NO"/>
    <w:rsid w:val="00534320"/>
    <w:rPr>
      <w:rFonts w:ascii="Times New Roman" w:hAnsi="Times New Roman"/>
      <w:lang w:val="en-GB" w:eastAsia="en-US"/>
    </w:rPr>
  </w:style>
  <w:style w:type="character" w:customStyle="1" w:styleId="TANChar">
    <w:name w:val="TAN Char"/>
    <w:link w:val="TAN"/>
    <w:qFormat/>
    <w:rsid w:val="00534320"/>
    <w:rPr>
      <w:rFonts w:ascii="Arial" w:hAnsi="Arial"/>
      <w:sz w:val="18"/>
      <w:lang w:val="en-GB" w:eastAsia="en-US"/>
    </w:rPr>
  </w:style>
  <w:style w:type="paragraph" w:styleId="af2">
    <w:name w:val="Revision"/>
    <w:hidden/>
    <w:uiPriority w:val="99"/>
    <w:semiHidden/>
    <w:rsid w:val="00534320"/>
    <w:rPr>
      <w:rFonts w:ascii="Times New Roman" w:eastAsia="宋体" w:hAnsi="Times New Roman"/>
      <w:lang w:val="en-GB" w:eastAsia="en-US"/>
    </w:rPr>
  </w:style>
  <w:style w:type="character" w:customStyle="1" w:styleId="EditorsNoteCharChar">
    <w:name w:val="Editor's Note Char Char"/>
    <w:link w:val="EditorsNote"/>
    <w:rsid w:val="00534320"/>
    <w:rPr>
      <w:rFonts w:ascii="Times New Roman" w:hAnsi="Times New Roman"/>
      <w:color w:val="FF0000"/>
      <w:lang w:val="en-GB" w:eastAsia="en-US"/>
    </w:rPr>
  </w:style>
  <w:style w:type="character" w:customStyle="1" w:styleId="EWChar">
    <w:name w:val="EW Char"/>
    <w:link w:val="EW"/>
    <w:locked/>
    <w:rsid w:val="00534320"/>
    <w:rPr>
      <w:rFonts w:ascii="Times New Roman" w:hAnsi="Times New Roman"/>
      <w:lang w:val="en-GB" w:eastAsia="en-US"/>
    </w:rPr>
  </w:style>
  <w:style w:type="character" w:customStyle="1" w:styleId="B2Char">
    <w:name w:val="B2 Char"/>
    <w:link w:val="B2"/>
    <w:qFormat/>
    <w:rsid w:val="00534320"/>
    <w:rPr>
      <w:rFonts w:ascii="Times New Roman" w:hAnsi="Times New Roman"/>
      <w:lang w:val="en-GB" w:eastAsia="en-US"/>
    </w:rPr>
  </w:style>
  <w:style w:type="character" w:customStyle="1" w:styleId="Char">
    <w:name w:val="页眉 Char"/>
    <w:basedOn w:val="a0"/>
    <w:link w:val="a4"/>
    <w:rsid w:val="00534320"/>
    <w:rPr>
      <w:rFonts w:ascii="Arial" w:hAnsi="Arial"/>
      <w:b/>
      <w:noProof/>
      <w:sz w:val="18"/>
      <w:lang w:val="en-GB" w:eastAsia="en-US"/>
    </w:rPr>
  </w:style>
  <w:style w:type="character" w:customStyle="1" w:styleId="Char1">
    <w:name w:val="页脚 Char"/>
    <w:basedOn w:val="a0"/>
    <w:link w:val="a9"/>
    <w:rsid w:val="00534320"/>
    <w:rPr>
      <w:rFonts w:ascii="Arial" w:hAnsi="Arial"/>
      <w:b/>
      <w:i/>
      <w:noProof/>
      <w:sz w:val="18"/>
      <w:lang w:val="en-GB" w:eastAsia="en-US"/>
    </w:rPr>
  </w:style>
  <w:style w:type="character" w:customStyle="1" w:styleId="Char3">
    <w:name w:val="批注框文本 Char"/>
    <w:basedOn w:val="a0"/>
    <w:link w:val="ae"/>
    <w:semiHidden/>
    <w:rsid w:val="00534320"/>
    <w:rPr>
      <w:rFonts w:ascii="Tahoma" w:hAnsi="Tahoma" w:cs="Tahoma"/>
      <w:sz w:val="16"/>
      <w:szCs w:val="16"/>
      <w:lang w:val="en-GB" w:eastAsia="en-US"/>
    </w:rPr>
  </w:style>
  <w:style w:type="character" w:customStyle="1" w:styleId="NOZchn">
    <w:name w:val="NO Zchn"/>
    <w:rsid w:val="00534320"/>
    <w:rPr>
      <w:rFonts w:ascii="Times New Roman" w:hAnsi="Times New Roman"/>
      <w:lang w:val="en-GB" w:eastAsia="en-US"/>
    </w:rPr>
  </w:style>
  <w:style w:type="character" w:customStyle="1" w:styleId="Char0">
    <w:name w:val="脚注文本 Char"/>
    <w:basedOn w:val="a0"/>
    <w:link w:val="a6"/>
    <w:rsid w:val="00534320"/>
    <w:rPr>
      <w:rFonts w:ascii="Times New Roman" w:hAnsi="Times New Roman"/>
      <w:sz w:val="16"/>
      <w:lang w:val="en-GB" w:eastAsia="en-US"/>
    </w:rPr>
  </w:style>
  <w:style w:type="character" w:customStyle="1" w:styleId="Char2">
    <w:name w:val="批注文字 Char"/>
    <w:basedOn w:val="a0"/>
    <w:link w:val="ac"/>
    <w:rsid w:val="00534320"/>
    <w:rPr>
      <w:rFonts w:ascii="Times New Roman" w:hAnsi="Times New Roman"/>
      <w:lang w:val="en-GB" w:eastAsia="en-US"/>
    </w:rPr>
  </w:style>
  <w:style w:type="character" w:customStyle="1" w:styleId="Char4">
    <w:name w:val="批注主题 Char"/>
    <w:basedOn w:val="Char2"/>
    <w:link w:val="af"/>
    <w:semiHidden/>
    <w:rsid w:val="00534320"/>
    <w:rPr>
      <w:rFonts w:ascii="Times New Roman" w:hAnsi="Times New Roman"/>
      <w:b/>
      <w:bCs/>
      <w:lang w:val="en-GB" w:eastAsia="en-US"/>
    </w:rPr>
  </w:style>
  <w:style w:type="character" w:customStyle="1" w:styleId="Char5">
    <w:name w:val="文档结构图 Char"/>
    <w:basedOn w:val="a0"/>
    <w:link w:val="af0"/>
    <w:rsid w:val="00534320"/>
    <w:rPr>
      <w:rFonts w:ascii="Tahoma" w:hAnsi="Tahoma" w:cs="Tahoma"/>
      <w:shd w:val="clear" w:color="auto" w:fill="000080"/>
      <w:lang w:val="en-GB" w:eastAsia="en-US"/>
    </w:rPr>
  </w:style>
  <w:style w:type="character" w:customStyle="1" w:styleId="EditorsNoteChar">
    <w:name w:val="Editor's Note Char"/>
    <w:aliases w:val="EN Char"/>
    <w:qFormat/>
    <w:rsid w:val="00534320"/>
    <w:rPr>
      <w:rFonts w:ascii="Times New Roman" w:hAnsi="Times New Roman"/>
      <w:color w:val="FF0000"/>
      <w:lang w:val="en-GB" w:eastAsia="en-US"/>
    </w:rPr>
  </w:style>
  <w:style w:type="paragraph" w:styleId="af3">
    <w:name w:val="Bibliography"/>
    <w:basedOn w:val="a"/>
    <w:next w:val="a"/>
    <w:uiPriority w:val="37"/>
    <w:semiHidden/>
    <w:unhideWhenUsed/>
    <w:rsid w:val="00534320"/>
    <w:pPr>
      <w:overflowPunct w:val="0"/>
      <w:autoSpaceDE w:val="0"/>
      <w:autoSpaceDN w:val="0"/>
      <w:adjustRightInd w:val="0"/>
      <w:textAlignment w:val="baseline"/>
    </w:pPr>
    <w:rPr>
      <w:lang w:eastAsia="en-GB"/>
    </w:rPr>
  </w:style>
  <w:style w:type="paragraph" w:styleId="af4">
    <w:name w:val="Block Text"/>
    <w:basedOn w:val="a"/>
    <w:rsid w:val="005343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5">
    <w:name w:val="Body Text 2"/>
    <w:basedOn w:val="a"/>
    <w:link w:val="2Char"/>
    <w:rsid w:val="00534320"/>
    <w:pPr>
      <w:overflowPunct w:val="0"/>
      <w:autoSpaceDE w:val="0"/>
      <w:autoSpaceDN w:val="0"/>
      <w:adjustRightInd w:val="0"/>
      <w:spacing w:after="120" w:line="480" w:lineRule="auto"/>
      <w:textAlignment w:val="baseline"/>
    </w:pPr>
    <w:rPr>
      <w:lang w:eastAsia="en-GB"/>
    </w:rPr>
  </w:style>
  <w:style w:type="character" w:customStyle="1" w:styleId="2Char">
    <w:name w:val="正文文本 2 Char"/>
    <w:basedOn w:val="a0"/>
    <w:link w:val="25"/>
    <w:rsid w:val="00534320"/>
    <w:rPr>
      <w:rFonts w:ascii="Times New Roman" w:hAnsi="Times New Roman"/>
      <w:lang w:val="en-GB" w:eastAsia="en-GB"/>
    </w:rPr>
  </w:style>
  <w:style w:type="paragraph" w:styleId="34">
    <w:name w:val="Body Text 3"/>
    <w:basedOn w:val="a"/>
    <w:link w:val="3Char"/>
    <w:rsid w:val="00534320"/>
    <w:pPr>
      <w:overflowPunct w:val="0"/>
      <w:autoSpaceDE w:val="0"/>
      <w:autoSpaceDN w:val="0"/>
      <w:adjustRightInd w:val="0"/>
      <w:spacing w:after="120"/>
      <w:textAlignment w:val="baseline"/>
    </w:pPr>
    <w:rPr>
      <w:sz w:val="16"/>
      <w:szCs w:val="16"/>
      <w:lang w:eastAsia="en-GB"/>
    </w:rPr>
  </w:style>
  <w:style w:type="character" w:customStyle="1" w:styleId="3Char">
    <w:name w:val="正文文本 3 Char"/>
    <w:basedOn w:val="a0"/>
    <w:link w:val="34"/>
    <w:rsid w:val="00534320"/>
    <w:rPr>
      <w:rFonts w:ascii="Times New Roman" w:hAnsi="Times New Roman"/>
      <w:sz w:val="16"/>
      <w:szCs w:val="16"/>
      <w:lang w:val="en-GB" w:eastAsia="en-GB"/>
    </w:rPr>
  </w:style>
  <w:style w:type="paragraph" w:styleId="af5">
    <w:name w:val="Body Text First Indent"/>
    <w:basedOn w:val="af1"/>
    <w:link w:val="Char7"/>
    <w:rsid w:val="00534320"/>
    <w:pPr>
      <w:spacing w:after="180"/>
      <w:ind w:firstLine="360"/>
    </w:pPr>
  </w:style>
  <w:style w:type="character" w:customStyle="1" w:styleId="Char7">
    <w:name w:val="正文首行缩进 Char"/>
    <w:basedOn w:val="Char6"/>
    <w:link w:val="af5"/>
    <w:rsid w:val="00534320"/>
    <w:rPr>
      <w:rFonts w:ascii="Times New Roman" w:hAnsi="Times New Roman"/>
      <w:lang w:val="en-GB" w:eastAsia="en-GB"/>
    </w:rPr>
  </w:style>
  <w:style w:type="paragraph" w:styleId="af6">
    <w:name w:val="Body Text Indent"/>
    <w:basedOn w:val="a"/>
    <w:link w:val="Char8"/>
    <w:rsid w:val="00534320"/>
    <w:pPr>
      <w:overflowPunct w:val="0"/>
      <w:autoSpaceDE w:val="0"/>
      <w:autoSpaceDN w:val="0"/>
      <w:adjustRightInd w:val="0"/>
      <w:spacing w:after="120"/>
      <w:ind w:left="283"/>
      <w:textAlignment w:val="baseline"/>
    </w:pPr>
    <w:rPr>
      <w:lang w:eastAsia="en-GB"/>
    </w:rPr>
  </w:style>
  <w:style w:type="character" w:customStyle="1" w:styleId="Char8">
    <w:name w:val="正文文本缩进 Char"/>
    <w:basedOn w:val="a0"/>
    <w:link w:val="af6"/>
    <w:rsid w:val="00534320"/>
    <w:rPr>
      <w:rFonts w:ascii="Times New Roman" w:hAnsi="Times New Roman"/>
      <w:lang w:val="en-GB" w:eastAsia="en-GB"/>
    </w:rPr>
  </w:style>
  <w:style w:type="paragraph" w:styleId="26">
    <w:name w:val="Body Text First Indent 2"/>
    <w:basedOn w:val="af6"/>
    <w:link w:val="2Char0"/>
    <w:rsid w:val="00534320"/>
    <w:pPr>
      <w:spacing w:after="180"/>
      <w:ind w:left="360" w:firstLine="360"/>
    </w:pPr>
  </w:style>
  <w:style w:type="character" w:customStyle="1" w:styleId="2Char0">
    <w:name w:val="正文首行缩进 2 Char"/>
    <w:basedOn w:val="Char8"/>
    <w:link w:val="26"/>
    <w:rsid w:val="00534320"/>
    <w:rPr>
      <w:rFonts w:ascii="Times New Roman" w:hAnsi="Times New Roman"/>
      <w:lang w:val="en-GB" w:eastAsia="en-GB"/>
    </w:rPr>
  </w:style>
  <w:style w:type="paragraph" w:styleId="27">
    <w:name w:val="Body Text Indent 2"/>
    <w:basedOn w:val="a"/>
    <w:link w:val="2Char1"/>
    <w:rsid w:val="00534320"/>
    <w:pPr>
      <w:overflowPunct w:val="0"/>
      <w:autoSpaceDE w:val="0"/>
      <w:autoSpaceDN w:val="0"/>
      <w:adjustRightInd w:val="0"/>
      <w:spacing w:after="120" w:line="480" w:lineRule="auto"/>
      <w:ind w:left="283"/>
      <w:textAlignment w:val="baseline"/>
    </w:pPr>
    <w:rPr>
      <w:lang w:eastAsia="en-GB"/>
    </w:rPr>
  </w:style>
  <w:style w:type="character" w:customStyle="1" w:styleId="2Char1">
    <w:name w:val="正文文本缩进 2 Char"/>
    <w:basedOn w:val="a0"/>
    <w:link w:val="27"/>
    <w:rsid w:val="00534320"/>
    <w:rPr>
      <w:rFonts w:ascii="Times New Roman" w:hAnsi="Times New Roman"/>
      <w:lang w:val="en-GB" w:eastAsia="en-GB"/>
    </w:rPr>
  </w:style>
  <w:style w:type="paragraph" w:styleId="35">
    <w:name w:val="Body Text Indent 3"/>
    <w:basedOn w:val="a"/>
    <w:link w:val="3Char0"/>
    <w:rsid w:val="00534320"/>
    <w:pPr>
      <w:overflowPunct w:val="0"/>
      <w:autoSpaceDE w:val="0"/>
      <w:autoSpaceDN w:val="0"/>
      <w:adjustRightInd w:val="0"/>
      <w:spacing w:after="120"/>
      <w:ind w:left="283"/>
      <w:textAlignment w:val="baseline"/>
    </w:pPr>
    <w:rPr>
      <w:sz w:val="16"/>
      <w:szCs w:val="16"/>
      <w:lang w:eastAsia="en-GB"/>
    </w:rPr>
  </w:style>
  <w:style w:type="character" w:customStyle="1" w:styleId="3Char0">
    <w:name w:val="正文文本缩进 3 Char"/>
    <w:basedOn w:val="a0"/>
    <w:link w:val="35"/>
    <w:rsid w:val="00534320"/>
    <w:rPr>
      <w:rFonts w:ascii="Times New Roman" w:hAnsi="Times New Roman"/>
      <w:sz w:val="16"/>
      <w:szCs w:val="16"/>
      <w:lang w:val="en-GB" w:eastAsia="en-GB"/>
    </w:rPr>
  </w:style>
  <w:style w:type="paragraph" w:styleId="af7">
    <w:name w:val="caption"/>
    <w:basedOn w:val="a"/>
    <w:next w:val="a"/>
    <w:semiHidden/>
    <w:unhideWhenUsed/>
    <w:qFormat/>
    <w:rsid w:val="00534320"/>
    <w:pPr>
      <w:overflowPunct w:val="0"/>
      <w:autoSpaceDE w:val="0"/>
      <w:autoSpaceDN w:val="0"/>
      <w:adjustRightInd w:val="0"/>
      <w:spacing w:after="200"/>
      <w:textAlignment w:val="baseline"/>
    </w:pPr>
    <w:rPr>
      <w:i/>
      <w:iCs/>
      <w:color w:val="1F497D" w:themeColor="text2"/>
      <w:sz w:val="18"/>
      <w:szCs w:val="18"/>
      <w:lang w:eastAsia="en-GB"/>
    </w:rPr>
  </w:style>
  <w:style w:type="paragraph" w:styleId="af8">
    <w:name w:val="Closing"/>
    <w:basedOn w:val="a"/>
    <w:link w:val="Char9"/>
    <w:rsid w:val="00534320"/>
    <w:pPr>
      <w:overflowPunct w:val="0"/>
      <w:autoSpaceDE w:val="0"/>
      <w:autoSpaceDN w:val="0"/>
      <w:adjustRightInd w:val="0"/>
      <w:spacing w:after="0"/>
      <w:ind w:left="4252"/>
      <w:textAlignment w:val="baseline"/>
    </w:pPr>
    <w:rPr>
      <w:lang w:eastAsia="en-GB"/>
    </w:rPr>
  </w:style>
  <w:style w:type="character" w:customStyle="1" w:styleId="Char9">
    <w:name w:val="结束语 Char"/>
    <w:basedOn w:val="a0"/>
    <w:link w:val="af8"/>
    <w:rsid w:val="00534320"/>
    <w:rPr>
      <w:rFonts w:ascii="Times New Roman" w:hAnsi="Times New Roman"/>
      <w:lang w:val="en-GB" w:eastAsia="en-GB"/>
    </w:rPr>
  </w:style>
  <w:style w:type="paragraph" w:styleId="af9">
    <w:name w:val="Date"/>
    <w:basedOn w:val="a"/>
    <w:next w:val="a"/>
    <w:link w:val="Chara"/>
    <w:rsid w:val="00534320"/>
    <w:pPr>
      <w:overflowPunct w:val="0"/>
      <w:autoSpaceDE w:val="0"/>
      <w:autoSpaceDN w:val="0"/>
      <w:adjustRightInd w:val="0"/>
      <w:textAlignment w:val="baseline"/>
    </w:pPr>
    <w:rPr>
      <w:lang w:eastAsia="en-GB"/>
    </w:rPr>
  </w:style>
  <w:style w:type="character" w:customStyle="1" w:styleId="Chara">
    <w:name w:val="日期 Char"/>
    <w:basedOn w:val="a0"/>
    <w:link w:val="af9"/>
    <w:rsid w:val="00534320"/>
    <w:rPr>
      <w:rFonts w:ascii="Times New Roman" w:hAnsi="Times New Roman"/>
      <w:lang w:val="en-GB" w:eastAsia="en-GB"/>
    </w:rPr>
  </w:style>
  <w:style w:type="paragraph" w:styleId="afa">
    <w:name w:val="E-mail Signature"/>
    <w:basedOn w:val="a"/>
    <w:link w:val="Charb"/>
    <w:rsid w:val="00534320"/>
    <w:pPr>
      <w:overflowPunct w:val="0"/>
      <w:autoSpaceDE w:val="0"/>
      <w:autoSpaceDN w:val="0"/>
      <w:adjustRightInd w:val="0"/>
      <w:spacing w:after="0"/>
      <w:textAlignment w:val="baseline"/>
    </w:pPr>
    <w:rPr>
      <w:lang w:eastAsia="en-GB"/>
    </w:rPr>
  </w:style>
  <w:style w:type="character" w:customStyle="1" w:styleId="Charb">
    <w:name w:val="电子邮件签名 Char"/>
    <w:basedOn w:val="a0"/>
    <w:link w:val="afa"/>
    <w:rsid w:val="00534320"/>
    <w:rPr>
      <w:rFonts w:ascii="Times New Roman" w:hAnsi="Times New Roman"/>
      <w:lang w:val="en-GB" w:eastAsia="en-GB"/>
    </w:rPr>
  </w:style>
  <w:style w:type="paragraph" w:styleId="afb">
    <w:name w:val="endnote text"/>
    <w:basedOn w:val="a"/>
    <w:link w:val="Charc"/>
    <w:rsid w:val="00534320"/>
    <w:pPr>
      <w:overflowPunct w:val="0"/>
      <w:autoSpaceDE w:val="0"/>
      <w:autoSpaceDN w:val="0"/>
      <w:adjustRightInd w:val="0"/>
      <w:spacing w:after="0"/>
      <w:textAlignment w:val="baseline"/>
    </w:pPr>
    <w:rPr>
      <w:lang w:eastAsia="en-GB"/>
    </w:rPr>
  </w:style>
  <w:style w:type="character" w:customStyle="1" w:styleId="Charc">
    <w:name w:val="尾注文本 Char"/>
    <w:basedOn w:val="a0"/>
    <w:link w:val="afb"/>
    <w:rsid w:val="00534320"/>
    <w:rPr>
      <w:rFonts w:ascii="Times New Roman" w:hAnsi="Times New Roman"/>
      <w:lang w:val="en-GB" w:eastAsia="en-GB"/>
    </w:rPr>
  </w:style>
  <w:style w:type="paragraph" w:styleId="afc">
    <w:name w:val="envelope address"/>
    <w:basedOn w:val="a"/>
    <w:rsid w:val="005343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d">
    <w:name w:val="envelope return"/>
    <w:basedOn w:val="a"/>
    <w:rsid w:val="0053432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534320"/>
    <w:pPr>
      <w:overflowPunct w:val="0"/>
      <w:autoSpaceDE w:val="0"/>
      <w:autoSpaceDN w:val="0"/>
      <w:adjustRightInd w:val="0"/>
      <w:spacing w:after="0"/>
      <w:textAlignment w:val="baseline"/>
    </w:pPr>
    <w:rPr>
      <w:i/>
      <w:iCs/>
      <w:lang w:eastAsia="en-GB"/>
    </w:rPr>
  </w:style>
  <w:style w:type="character" w:customStyle="1" w:styleId="HTMLChar">
    <w:name w:val="HTML 地址 Char"/>
    <w:basedOn w:val="a0"/>
    <w:link w:val="HTML"/>
    <w:rsid w:val="00534320"/>
    <w:rPr>
      <w:rFonts w:ascii="Times New Roman" w:hAnsi="Times New Roman"/>
      <w:i/>
      <w:iCs/>
      <w:lang w:val="en-GB" w:eastAsia="en-GB"/>
    </w:rPr>
  </w:style>
  <w:style w:type="paragraph" w:styleId="HTML0">
    <w:name w:val="HTML Preformatted"/>
    <w:basedOn w:val="a"/>
    <w:link w:val="HTMLChar0"/>
    <w:rsid w:val="00534320"/>
    <w:pPr>
      <w:overflowPunct w:val="0"/>
      <w:autoSpaceDE w:val="0"/>
      <w:autoSpaceDN w:val="0"/>
      <w:adjustRightInd w:val="0"/>
      <w:spacing w:after="0"/>
      <w:textAlignment w:val="baseline"/>
    </w:pPr>
    <w:rPr>
      <w:rFonts w:ascii="Consolas" w:hAnsi="Consolas"/>
      <w:lang w:eastAsia="en-GB"/>
    </w:rPr>
  </w:style>
  <w:style w:type="character" w:customStyle="1" w:styleId="HTMLChar0">
    <w:name w:val="HTML 预设格式 Char"/>
    <w:basedOn w:val="a0"/>
    <w:link w:val="HTML0"/>
    <w:rsid w:val="00534320"/>
    <w:rPr>
      <w:rFonts w:ascii="Consolas" w:hAnsi="Consolas"/>
      <w:lang w:val="en-GB" w:eastAsia="en-GB"/>
    </w:rPr>
  </w:style>
  <w:style w:type="paragraph" w:styleId="36">
    <w:name w:val="index 3"/>
    <w:basedOn w:val="a"/>
    <w:next w:val="a"/>
    <w:rsid w:val="00534320"/>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534320"/>
    <w:pPr>
      <w:overflowPunct w:val="0"/>
      <w:autoSpaceDE w:val="0"/>
      <w:autoSpaceDN w:val="0"/>
      <w:adjustRightInd w:val="0"/>
      <w:spacing w:after="0"/>
      <w:ind w:left="800" w:hanging="200"/>
      <w:textAlignment w:val="baseline"/>
    </w:pPr>
    <w:rPr>
      <w:lang w:eastAsia="en-GB"/>
    </w:rPr>
  </w:style>
  <w:style w:type="paragraph" w:styleId="54">
    <w:name w:val="index 5"/>
    <w:basedOn w:val="a"/>
    <w:next w:val="a"/>
    <w:rsid w:val="00534320"/>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534320"/>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534320"/>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534320"/>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534320"/>
    <w:pPr>
      <w:overflowPunct w:val="0"/>
      <w:autoSpaceDE w:val="0"/>
      <w:autoSpaceDN w:val="0"/>
      <w:adjustRightInd w:val="0"/>
      <w:spacing w:after="0"/>
      <w:ind w:left="1800" w:hanging="200"/>
      <w:textAlignment w:val="baseline"/>
    </w:pPr>
    <w:rPr>
      <w:lang w:eastAsia="en-GB"/>
    </w:rPr>
  </w:style>
  <w:style w:type="paragraph" w:styleId="afe">
    <w:name w:val="index heading"/>
    <w:basedOn w:val="a"/>
    <w:next w:val="11"/>
    <w:rsid w:val="0053432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
    <w:name w:val="Intense Quote"/>
    <w:basedOn w:val="a"/>
    <w:next w:val="a"/>
    <w:link w:val="Chard"/>
    <w:uiPriority w:val="30"/>
    <w:qFormat/>
    <w:rsid w:val="005343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Chard">
    <w:name w:val="明显引用 Char"/>
    <w:basedOn w:val="a0"/>
    <w:link w:val="aff"/>
    <w:uiPriority w:val="30"/>
    <w:rsid w:val="00534320"/>
    <w:rPr>
      <w:rFonts w:ascii="Times New Roman" w:hAnsi="Times New Roman"/>
      <w:i/>
      <w:iCs/>
      <w:color w:val="4F81BD" w:themeColor="accent1"/>
      <w:lang w:val="en-GB" w:eastAsia="en-GB"/>
    </w:rPr>
  </w:style>
  <w:style w:type="paragraph" w:styleId="aff0">
    <w:name w:val="List Continue"/>
    <w:basedOn w:val="a"/>
    <w:rsid w:val="00534320"/>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rsid w:val="00534320"/>
    <w:pPr>
      <w:overflowPunct w:val="0"/>
      <w:autoSpaceDE w:val="0"/>
      <w:autoSpaceDN w:val="0"/>
      <w:adjustRightInd w:val="0"/>
      <w:spacing w:after="120"/>
      <w:ind w:left="566"/>
      <w:contextualSpacing/>
      <w:textAlignment w:val="baseline"/>
    </w:pPr>
    <w:rPr>
      <w:lang w:eastAsia="en-GB"/>
    </w:rPr>
  </w:style>
  <w:style w:type="paragraph" w:styleId="37">
    <w:name w:val="List Continue 3"/>
    <w:basedOn w:val="a"/>
    <w:rsid w:val="00534320"/>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534320"/>
    <w:pPr>
      <w:overflowPunct w:val="0"/>
      <w:autoSpaceDE w:val="0"/>
      <w:autoSpaceDN w:val="0"/>
      <w:adjustRightInd w:val="0"/>
      <w:spacing w:after="120"/>
      <w:ind w:left="1132"/>
      <w:contextualSpacing/>
      <w:textAlignment w:val="baseline"/>
    </w:pPr>
    <w:rPr>
      <w:lang w:eastAsia="en-GB"/>
    </w:rPr>
  </w:style>
  <w:style w:type="paragraph" w:styleId="55">
    <w:name w:val="List Continue 5"/>
    <w:basedOn w:val="a"/>
    <w:rsid w:val="00534320"/>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534320"/>
    <w:pPr>
      <w:numPr>
        <w:numId w:val="16"/>
      </w:numPr>
      <w:overflowPunct w:val="0"/>
      <w:autoSpaceDE w:val="0"/>
      <w:autoSpaceDN w:val="0"/>
      <w:adjustRightInd w:val="0"/>
      <w:contextualSpacing/>
      <w:textAlignment w:val="baseline"/>
    </w:pPr>
    <w:rPr>
      <w:lang w:eastAsia="en-GB"/>
    </w:rPr>
  </w:style>
  <w:style w:type="paragraph" w:styleId="4">
    <w:name w:val="List Number 4"/>
    <w:basedOn w:val="a"/>
    <w:rsid w:val="00534320"/>
    <w:pPr>
      <w:numPr>
        <w:numId w:val="17"/>
      </w:numPr>
      <w:overflowPunct w:val="0"/>
      <w:autoSpaceDE w:val="0"/>
      <w:autoSpaceDN w:val="0"/>
      <w:adjustRightInd w:val="0"/>
      <w:contextualSpacing/>
      <w:textAlignment w:val="baseline"/>
    </w:pPr>
    <w:rPr>
      <w:lang w:eastAsia="en-GB"/>
    </w:rPr>
  </w:style>
  <w:style w:type="paragraph" w:styleId="5">
    <w:name w:val="List Number 5"/>
    <w:basedOn w:val="a"/>
    <w:rsid w:val="00534320"/>
    <w:pPr>
      <w:numPr>
        <w:numId w:val="18"/>
      </w:numPr>
      <w:overflowPunct w:val="0"/>
      <w:autoSpaceDE w:val="0"/>
      <w:autoSpaceDN w:val="0"/>
      <w:adjustRightInd w:val="0"/>
      <w:contextualSpacing/>
      <w:textAlignment w:val="baseline"/>
    </w:pPr>
    <w:rPr>
      <w:lang w:eastAsia="en-GB"/>
    </w:rPr>
  </w:style>
  <w:style w:type="paragraph" w:styleId="aff1">
    <w:name w:val="List Paragraph"/>
    <w:basedOn w:val="a"/>
    <w:uiPriority w:val="34"/>
    <w:qFormat/>
    <w:rsid w:val="00534320"/>
    <w:pPr>
      <w:overflowPunct w:val="0"/>
      <w:autoSpaceDE w:val="0"/>
      <w:autoSpaceDN w:val="0"/>
      <w:adjustRightInd w:val="0"/>
      <w:ind w:left="720"/>
      <w:contextualSpacing/>
      <w:textAlignment w:val="baseline"/>
    </w:pPr>
    <w:rPr>
      <w:lang w:eastAsia="en-GB"/>
    </w:rPr>
  </w:style>
  <w:style w:type="paragraph" w:styleId="aff2">
    <w:name w:val="macro"/>
    <w:link w:val="Chare"/>
    <w:rsid w:val="005343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Chare">
    <w:name w:val="宏文本 Char"/>
    <w:basedOn w:val="a0"/>
    <w:link w:val="aff2"/>
    <w:rsid w:val="00534320"/>
    <w:rPr>
      <w:rFonts w:ascii="Consolas" w:hAnsi="Consolas"/>
      <w:lang w:val="en-GB" w:eastAsia="en-GB"/>
    </w:rPr>
  </w:style>
  <w:style w:type="paragraph" w:styleId="aff3">
    <w:name w:val="Message Header"/>
    <w:basedOn w:val="a"/>
    <w:link w:val="Charf"/>
    <w:rsid w:val="005343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
    <w:name w:val="信息标题 Char"/>
    <w:basedOn w:val="a0"/>
    <w:link w:val="aff3"/>
    <w:rsid w:val="00534320"/>
    <w:rPr>
      <w:rFonts w:asciiTheme="majorHAnsi" w:eastAsiaTheme="majorEastAsia" w:hAnsiTheme="majorHAnsi" w:cstheme="majorBidi"/>
      <w:sz w:val="24"/>
      <w:szCs w:val="24"/>
      <w:shd w:val="pct20" w:color="auto" w:fill="auto"/>
      <w:lang w:val="en-GB" w:eastAsia="en-GB"/>
    </w:rPr>
  </w:style>
  <w:style w:type="paragraph" w:styleId="aff4">
    <w:name w:val="No Spacing"/>
    <w:uiPriority w:val="1"/>
    <w:qFormat/>
    <w:rsid w:val="00534320"/>
    <w:pPr>
      <w:overflowPunct w:val="0"/>
      <w:autoSpaceDE w:val="0"/>
      <w:autoSpaceDN w:val="0"/>
      <w:adjustRightInd w:val="0"/>
      <w:textAlignment w:val="baseline"/>
    </w:pPr>
    <w:rPr>
      <w:rFonts w:ascii="Times New Roman" w:hAnsi="Times New Roman"/>
      <w:lang w:val="en-GB" w:eastAsia="en-GB"/>
    </w:rPr>
  </w:style>
  <w:style w:type="paragraph" w:styleId="aff5">
    <w:name w:val="Normal (Web)"/>
    <w:basedOn w:val="a"/>
    <w:rsid w:val="00534320"/>
    <w:pPr>
      <w:overflowPunct w:val="0"/>
      <w:autoSpaceDE w:val="0"/>
      <w:autoSpaceDN w:val="0"/>
      <w:adjustRightInd w:val="0"/>
      <w:textAlignment w:val="baseline"/>
    </w:pPr>
    <w:rPr>
      <w:sz w:val="24"/>
      <w:szCs w:val="24"/>
      <w:lang w:eastAsia="en-GB"/>
    </w:rPr>
  </w:style>
  <w:style w:type="paragraph" w:styleId="aff6">
    <w:name w:val="Normal Indent"/>
    <w:basedOn w:val="a"/>
    <w:rsid w:val="00534320"/>
    <w:pPr>
      <w:overflowPunct w:val="0"/>
      <w:autoSpaceDE w:val="0"/>
      <w:autoSpaceDN w:val="0"/>
      <w:adjustRightInd w:val="0"/>
      <w:ind w:left="720"/>
      <w:textAlignment w:val="baseline"/>
    </w:pPr>
    <w:rPr>
      <w:lang w:eastAsia="en-GB"/>
    </w:rPr>
  </w:style>
  <w:style w:type="paragraph" w:styleId="aff7">
    <w:name w:val="Note Heading"/>
    <w:basedOn w:val="a"/>
    <w:next w:val="a"/>
    <w:link w:val="Charf0"/>
    <w:rsid w:val="00534320"/>
    <w:pPr>
      <w:overflowPunct w:val="0"/>
      <w:autoSpaceDE w:val="0"/>
      <w:autoSpaceDN w:val="0"/>
      <w:adjustRightInd w:val="0"/>
      <w:spacing w:after="0"/>
      <w:textAlignment w:val="baseline"/>
    </w:pPr>
    <w:rPr>
      <w:lang w:eastAsia="en-GB"/>
    </w:rPr>
  </w:style>
  <w:style w:type="character" w:customStyle="1" w:styleId="Charf0">
    <w:name w:val="注释标题 Char"/>
    <w:basedOn w:val="a0"/>
    <w:link w:val="aff7"/>
    <w:rsid w:val="00534320"/>
    <w:rPr>
      <w:rFonts w:ascii="Times New Roman" w:hAnsi="Times New Roman"/>
      <w:lang w:val="en-GB" w:eastAsia="en-GB"/>
    </w:rPr>
  </w:style>
  <w:style w:type="paragraph" w:styleId="aff8">
    <w:name w:val="Plain Text"/>
    <w:basedOn w:val="a"/>
    <w:link w:val="Charf1"/>
    <w:rsid w:val="00534320"/>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1">
    <w:name w:val="纯文本 Char"/>
    <w:basedOn w:val="a0"/>
    <w:link w:val="aff8"/>
    <w:rsid w:val="00534320"/>
    <w:rPr>
      <w:rFonts w:ascii="Consolas" w:hAnsi="Consolas"/>
      <w:sz w:val="21"/>
      <w:szCs w:val="21"/>
      <w:lang w:val="en-GB" w:eastAsia="en-GB"/>
    </w:rPr>
  </w:style>
  <w:style w:type="paragraph" w:styleId="aff9">
    <w:name w:val="Quote"/>
    <w:basedOn w:val="a"/>
    <w:next w:val="a"/>
    <w:link w:val="Charf2"/>
    <w:uiPriority w:val="29"/>
    <w:qFormat/>
    <w:rsid w:val="0053432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Charf2">
    <w:name w:val="引用 Char"/>
    <w:basedOn w:val="a0"/>
    <w:link w:val="aff9"/>
    <w:uiPriority w:val="29"/>
    <w:rsid w:val="00534320"/>
    <w:rPr>
      <w:rFonts w:ascii="Times New Roman" w:hAnsi="Times New Roman"/>
      <w:i/>
      <w:iCs/>
      <w:color w:val="404040" w:themeColor="text1" w:themeTint="BF"/>
      <w:lang w:val="en-GB" w:eastAsia="en-GB"/>
    </w:rPr>
  </w:style>
  <w:style w:type="paragraph" w:styleId="affa">
    <w:name w:val="Salutation"/>
    <w:basedOn w:val="a"/>
    <w:next w:val="a"/>
    <w:link w:val="Charf3"/>
    <w:rsid w:val="00534320"/>
    <w:pPr>
      <w:overflowPunct w:val="0"/>
      <w:autoSpaceDE w:val="0"/>
      <w:autoSpaceDN w:val="0"/>
      <w:adjustRightInd w:val="0"/>
      <w:textAlignment w:val="baseline"/>
    </w:pPr>
    <w:rPr>
      <w:lang w:eastAsia="en-GB"/>
    </w:rPr>
  </w:style>
  <w:style w:type="character" w:customStyle="1" w:styleId="Charf3">
    <w:name w:val="称呼 Char"/>
    <w:basedOn w:val="a0"/>
    <w:link w:val="affa"/>
    <w:rsid w:val="00534320"/>
    <w:rPr>
      <w:rFonts w:ascii="Times New Roman" w:hAnsi="Times New Roman"/>
      <w:lang w:val="en-GB" w:eastAsia="en-GB"/>
    </w:rPr>
  </w:style>
  <w:style w:type="paragraph" w:styleId="affb">
    <w:name w:val="Signature"/>
    <w:basedOn w:val="a"/>
    <w:link w:val="Charf4"/>
    <w:rsid w:val="00534320"/>
    <w:pPr>
      <w:overflowPunct w:val="0"/>
      <w:autoSpaceDE w:val="0"/>
      <w:autoSpaceDN w:val="0"/>
      <w:adjustRightInd w:val="0"/>
      <w:spacing w:after="0"/>
      <w:ind w:left="4252"/>
      <w:textAlignment w:val="baseline"/>
    </w:pPr>
    <w:rPr>
      <w:lang w:eastAsia="en-GB"/>
    </w:rPr>
  </w:style>
  <w:style w:type="character" w:customStyle="1" w:styleId="Charf4">
    <w:name w:val="签名 Char"/>
    <w:basedOn w:val="a0"/>
    <w:link w:val="affb"/>
    <w:rsid w:val="00534320"/>
    <w:rPr>
      <w:rFonts w:ascii="Times New Roman" w:hAnsi="Times New Roman"/>
      <w:lang w:val="en-GB" w:eastAsia="en-GB"/>
    </w:rPr>
  </w:style>
  <w:style w:type="paragraph" w:styleId="affc">
    <w:name w:val="Subtitle"/>
    <w:basedOn w:val="a"/>
    <w:next w:val="a"/>
    <w:link w:val="Charf5"/>
    <w:qFormat/>
    <w:rsid w:val="005343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534320"/>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rsid w:val="00534320"/>
    <w:pPr>
      <w:overflowPunct w:val="0"/>
      <w:autoSpaceDE w:val="0"/>
      <w:autoSpaceDN w:val="0"/>
      <w:adjustRightInd w:val="0"/>
      <w:spacing w:after="0"/>
      <w:ind w:left="200" w:hanging="200"/>
      <w:textAlignment w:val="baseline"/>
    </w:pPr>
    <w:rPr>
      <w:lang w:eastAsia="en-GB"/>
    </w:rPr>
  </w:style>
  <w:style w:type="paragraph" w:styleId="affe">
    <w:name w:val="table of figures"/>
    <w:basedOn w:val="a"/>
    <w:next w:val="a"/>
    <w:rsid w:val="00534320"/>
    <w:pPr>
      <w:overflowPunct w:val="0"/>
      <w:autoSpaceDE w:val="0"/>
      <w:autoSpaceDN w:val="0"/>
      <w:adjustRightInd w:val="0"/>
      <w:spacing w:after="0"/>
      <w:textAlignment w:val="baseline"/>
    </w:pPr>
    <w:rPr>
      <w:lang w:eastAsia="en-GB"/>
    </w:rPr>
  </w:style>
  <w:style w:type="paragraph" w:styleId="afff">
    <w:name w:val="Title"/>
    <w:basedOn w:val="a"/>
    <w:next w:val="a"/>
    <w:link w:val="Charf6"/>
    <w:qFormat/>
    <w:rsid w:val="005343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534320"/>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rsid w:val="005343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5343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ecma-international.org/ecma-262/5.1/"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standards.ieee.org/content/dam/ieee-standards/standards/web/documents/tutorials/eui.pdf"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4C08-2E04-42F0-A6C8-5C4E7349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73</Pages>
  <Words>28034</Words>
  <Characters>159799</Characters>
  <Application>Microsoft Office Word</Application>
  <DocSecurity>0</DocSecurity>
  <Lines>1331</Lines>
  <Paragraphs>374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rev1</cp:lastModifiedBy>
  <cp:revision>49</cp:revision>
  <cp:lastPrinted>1899-12-31T23:00:00Z</cp:lastPrinted>
  <dcterms:created xsi:type="dcterms:W3CDTF">2020-02-03T08:32:00Z</dcterms:created>
  <dcterms:modified xsi:type="dcterms:W3CDTF">2022-08-22T08:56:00Z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