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C560" w14:textId="33341C67" w:rsidR="005E47D0" w:rsidRDefault="005E47D0" w:rsidP="005E47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7585268"/>
      <w:bookmarkStart w:id="1" w:name="_Toc36457234"/>
      <w:bookmarkStart w:id="2" w:name="_Toc45028128"/>
      <w:bookmarkStart w:id="3" w:name="_Toc45028963"/>
      <w:bookmarkStart w:id="4" w:name="_Toc67681722"/>
      <w:bookmarkStart w:id="5" w:name="_Toc98487584"/>
      <w:bookmarkStart w:id="6" w:name="_Toc11338614"/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</w:p>
    <w:p w14:paraId="3423D7D5" w14:textId="5F281E06" w:rsidR="005E47D0" w:rsidRDefault="005E47D0" w:rsidP="005E47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B66948">
        <w:rPr>
          <w:b/>
          <w:noProof/>
          <w:sz w:val="24"/>
        </w:rPr>
        <w:tab/>
      </w:r>
      <w:r w:rsidR="00B66948">
        <w:rPr>
          <w:b/>
          <w:noProof/>
          <w:sz w:val="24"/>
        </w:rPr>
        <w:tab/>
      </w:r>
      <w:r w:rsidR="00B66948">
        <w:rPr>
          <w:b/>
          <w:noProof/>
          <w:sz w:val="24"/>
        </w:rPr>
        <w:tab/>
      </w:r>
      <w:r w:rsidR="00B66948">
        <w:rPr>
          <w:b/>
          <w:noProof/>
          <w:sz w:val="24"/>
        </w:rPr>
        <w:tab/>
      </w:r>
      <w:r w:rsidR="00B66948">
        <w:rPr>
          <w:b/>
          <w:noProof/>
          <w:sz w:val="24"/>
        </w:rPr>
        <w:tab/>
      </w:r>
      <w:r w:rsidR="00B66948">
        <w:rPr>
          <w:b/>
          <w:noProof/>
          <w:sz w:val="24"/>
        </w:rPr>
        <w:tab/>
        <w:t>revision of C4-224099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47D0" w14:paraId="6A7C03CB" w14:textId="77777777" w:rsidTr="007F7F6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C5B1" w14:textId="77777777" w:rsidR="005E47D0" w:rsidRDefault="005E47D0" w:rsidP="007F7F6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47D0" w14:paraId="528574EA" w14:textId="77777777" w:rsidTr="007F7F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AA838D" w14:textId="77777777" w:rsidR="005E47D0" w:rsidRDefault="005E47D0" w:rsidP="007F7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47D0" w14:paraId="767B23F7" w14:textId="77777777" w:rsidTr="007F7F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E313CA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55FB5B2A" w14:textId="77777777" w:rsidTr="007F7F6F">
        <w:tc>
          <w:tcPr>
            <w:tcW w:w="142" w:type="dxa"/>
            <w:tcBorders>
              <w:left w:val="single" w:sz="4" w:space="0" w:color="auto"/>
            </w:tcBorders>
          </w:tcPr>
          <w:p w14:paraId="6D1FB709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BDBB4B" w14:textId="77777777" w:rsidR="005E47D0" w:rsidRPr="00410371" w:rsidRDefault="005E47D0" w:rsidP="007F7F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2DC72329" w14:textId="77777777" w:rsidR="005E47D0" w:rsidRDefault="005E47D0" w:rsidP="007F7F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9C998F" w14:textId="4455305E" w:rsidR="005E47D0" w:rsidRPr="00410371" w:rsidRDefault="00301154" w:rsidP="007F7F6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0897</w:t>
            </w:r>
          </w:p>
        </w:tc>
        <w:tc>
          <w:tcPr>
            <w:tcW w:w="709" w:type="dxa"/>
          </w:tcPr>
          <w:p w14:paraId="51BBEF98" w14:textId="77777777" w:rsidR="005E47D0" w:rsidRDefault="005E47D0" w:rsidP="007F7F6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E38298" w14:textId="368FE4BF" w:rsidR="005E47D0" w:rsidRPr="00410371" w:rsidRDefault="00B66948" w:rsidP="007F7F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015DC09" w14:textId="77777777" w:rsidR="005E47D0" w:rsidRDefault="005E47D0" w:rsidP="007F7F6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A6FE70" w14:textId="77777777" w:rsidR="005E47D0" w:rsidRPr="00410371" w:rsidRDefault="005E47D0" w:rsidP="007F7F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7BFF3B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</w:p>
        </w:tc>
      </w:tr>
      <w:tr w:rsidR="005E47D0" w14:paraId="44E973C7" w14:textId="77777777" w:rsidTr="007F7F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E54735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</w:p>
        </w:tc>
      </w:tr>
      <w:tr w:rsidR="005E47D0" w14:paraId="0EF9ABCC" w14:textId="77777777" w:rsidTr="007F7F6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0B639F" w14:textId="77777777" w:rsidR="005E47D0" w:rsidRPr="00F25D98" w:rsidRDefault="005E47D0" w:rsidP="007F7F6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47D0" w14:paraId="11AA314B" w14:textId="77777777" w:rsidTr="007F7F6F">
        <w:tc>
          <w:tcPr>
            <w:tcW w:w="9641" w:type="dxa"/>
            <w:gridSpan w:val="9"/>
          </w:tcPr>
          <w:p w14:paraId="1B406D34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31D613" w14:textId="77777777" w:rsidR="005E47D0" w:rsidRDefault="005E47D0" w:rsidP="005E47D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47D0" w14:paraId="370A9FE1" w14:textId="77777777" w:rsidTr="007F7F6F">
        <w:tc>
          <w:tcPr>
            <w:tcW w:w="2835" w:type="dxa"/>
          </w:tcPr>
          <w:p w14:paraId="17EE69DA" w14:textId="77777777" w:rsidR="005E47D0" w:rsidRDefault="005E47D0" w:rsidP="007F7F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05F8698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BB4A1C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170CA8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4D65DD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49D182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F75CBD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8ADA9E2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5B1A3D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A44F2F" w14:textId="77777777" w:rsidR="005E47D0" w:rsidRDefault="005E47D0" w:rsidP="005E47D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47D0" w14:paraId="78EA70F2" w14:textId="77777777" w:rsidTr="007F7F6F">
        <w:tc>
          <w:tcPr>
            <w:tcW w:w="9640" w:type="dxa"/>
            <w:gridSpan w:val="11"/>
          </w:tcPr>
          <w:p w14:paraId="137E8CC1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007020C3" w14:textId="77777777" w:rsidTr="007F7F6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FBF3E4" w14:textId="77777777" w:rsidR="005E47D0" w:rsidRDefault="005E47D0" w:rsidP="007F7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C854F5" w14:textId="05CFFB1A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t>Subscribed S-NSSAI priority</w:t>
            </w:r>
          </w:p>
        </w:tc>
      </w:tr>
      <w:tr w:rsidR="005E47D0" w14:paraId="43143F86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68A57F93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1C2716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266BD913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7AD5CAEC" w14:textId="77777777" w:rsidR="005E47D0" w:rsidRDefault="005E47D0" w:rsidP="007F7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D6B85E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5E47D0" w14:paraId="5A4AA3A9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1273692C" w14:textId="77777777" w:rsidR="005E47D0" w:rsidRDefault="005E47D0" w:rsidP="007F7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68A75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5E47D0" w14:paraId="566FEFF7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7C757FA7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AF3423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321DF82A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1F55BAFD" w14:textId="77777777" w:rsidR="005E47D0" w:rsidRDefault="005E47D0" w:rsidP="007F7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F330BC" w14:textId="4801D546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F3778E">
              <w:t>s</w:t>
            </w:r>
            <w:r>
              <w:t>lice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AA1784F" w14:textId="77777777" w:rsidR="005E47D0" w:rsidRDefault="005E47D0" w:rsidP="007F7F6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914AA4" w14:textId="77777777" w:rsidR="005E47D0" w:rsidRDefault="005E47D0" w:rsidP="007F7F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E9242F" w14:textId="5BCCCE81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301154">
              <w:t>8-</w:t>
            </w:r>
            <w:r w:rsidR="00B66948">
              <w:t>22</w:t>
            </w:r>
          </w:p>
        </w:tc>
      </w:tr>
      <w:tr w:rsidR="005E47D0" w14:paraId="65C0F58D" w14:textId="77777777" w:rsidTr="007F7F6F">
        <w:tc>
          <w:tcPr>
            <w:tcW w:w="1843" w:type="dxa"/>
            <w:tcBorders>
              <w:left w:val="single" w:sz="4" w:space="0" w:color="auto"/>
            </w:tcBorders>
          </w:tcPr>
          <w:p w14:paraId="42C63BF9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F79BB2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1CC625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EA420C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F4A094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793F6F34" w14:textId="77777777" w:rsidTr="007F7F6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990D5F" w14:textId="77777777" w:rsidR="005E47D0" w:rsidRDefault="005E47D0" w:rsidP="007F7F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A2C59D" w14:textId="77777777" w:rsidR="005E47D0" w:rsidRDefault="005E47D0" w:rsidP="007F7F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83D22F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2306C0" w14:textId="77777777" w:rsidR="005E47D0" w:rsidRDefault="005E47D0" w:rsidP="007F7F6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C6DE00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5E47D0" w14:paraId="717B2DD1" w14:textId="77777777" w:rsidTr="007F7F6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9A097E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6AD3F4" w14:textId="77777777" w:rsidR="005E47D0" w:rsidRDefault="005E47D0" w:rsidP="007F7F6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5225C8" w14:textId="77777777" w:rsidR="005E47D0" w:rsidRDefault="005E47D0" w:rsidP="007F7F6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806A4E" w14:textId="77777777" w:rsidR="005E47D0" w:rsidRPr="007C2097" w:rsidRDefault="005E47D0" w:rsidP="007F7F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47D0" w14:paraId="1D0A2B65" w14:textId="77777777" w:rsidTr="007F7F6F">
        <w:tc>
          <w:tcPr>
            <w:tcW w:w="1843" w:type="dxa"/>
          </w:tcPr>
          <w:p w14:paraId="1D9991F4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810E31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5022A55C" w14:textId="77777777" w:rsidTr="007F7F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2F8102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4EFDB" w14:textId="239D55E3" w:rsidR="005E47D0" w:rsidRDefault="006C372F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add a subscribed priority value to type Snssai for use in cell re-reselection scenarios</w:t>
            </w:r>
          </w:p>
        </w:tc>
      </w:tr>
      <w:tr w:rsidR="005E47D0" w14:paraId="70F4B6EB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2E9D8D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F0FFB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436ED381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A520C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CAA027" w14:textId="3824E137" w:rsidR="005E47D0" w:rsidRDefault="00DC160C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attribute "priority" is added to type</w:t>
            </w:r>
            <w:r w:rsidR="00B03EE8">
              <w:rPr>
                <w:noProof/>
              </w:rPr>
              <w:t xml:space="preserve"> AdditionalSnssaiData</w:t>
            </w:r>
          </w:p>
        </w:tc>
      </w:tr>
      <w:tr w:rsidR="005E47D0" w14:paraId="2D0529B2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B4E5D1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E13041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1CF02D88" w14:textId="77777777" w:rsidTr="007F7F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1D63B6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8712FD" w14:textId="67E2A1B0" w:rsidR="005E47D0" w:rsidRDefault="00B03EE8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 from 23.50</w:t>
            </w:r>
            <w:r w:rsidR="00AB6543">
              <w:rPr>
                <w:noProof/>
              </w:rPr>
              <w:t>2</w:t>
            </w:r>
            <w:r>
              <w:rPr>
                <w:noProof/>
              </w:rPr>
              <w:t xml:space="preserve"> cannot be implemented</w:t>
            </w:r>
          </w:p>
        </w:tc>
      </w:tr>
      <w:tr w:rsidR="005E47D0" w14:paraId="2EAE0929" w14:textId="77777777" w:rsidTr="007F7F6F">
        <w:tc>
          <w:tcPr>
            <w:tcW w:w="2694" w:type="dxa"/>
            <w:gridSpan w:val="2"/>
          </w:tcPr>
          <w:p w14:paraId="450F8808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E27BA3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42E8B15C" w14:textId="77777777" w:rsidTr="007F7F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247ED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AE4DBB" w14:textId="3BFF341F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</w:t>
            </w:r>
            <w:r w:rsidR="00B03EE8">
              <w:rPr>
                <w:noProof/>
              </w:rPr>
              <w:t>2.38</w:t>
            </w:r>
            <w:r>
              <w:rPr>
                <w:noProof/>
              </w:rPr>
              <w:t>, A.2</w:t>
            </w:r>
          </w:p>
        </w:tc>
      </w:tr>
      <w:tr w:rsidR="005E47D0" w14:paraId="3A795CE3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8F9A0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D5BD8" w14:textId="77777777" w:rsidR="005E47D0" w:rsidRDefault="005E47D0" w:rsidP="007F7F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47D0" w14:paraId="62FE5B71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ED4E20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AFD6A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A38928A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5A9978" w14:textId="77777777" w:rsidR="005E47D0" w:rsidRDefault="005E47D0" w:rsidP="007F7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BE4233" w14:textId="77777777" w:rsidR="005E47D0" w:rsidRDefault="005E47D0" w:rsidP="007F7F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47D0" w14:paraId="74056DCD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06F1BD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74CAE2" w14:textId="2A5E9AA5" w:rsidR="005E47D0" w:rsidRDefault="006C372F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98172B" w14:textId="7CCB13D9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0BDA902" w14:textId="77777777" w:rsidR="005E47D0" w:rsidRDefault="005E47D0" w:rsidP="007F7F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098A24" w14:textId="041B25FC" w:rsidR="005E47D0" w:rsidRDefault="005E47D0" w:rsidP="007F7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6C372F">
              <w:rPr>
                <w:noProof/>
              </w:rPr>
              <w:t>23.50</w:t>
            </w:r>
            <w:r w:rsidR="00B66948">
              <w:rPr>
                <w:noProof/>
              </w:rPr>
              <w:t>2</w:t>
            </w:r>
            <w:r>
              <w:rPr>
                <w:noProof/>
              </w:rPr>
              <w:t xml:space="preserve">... CR ... </w:t>
            </w:r>
            <w:r w:rsidR="00B66948">
              <w:rPr>
                <w:noProof/>
              </w:rPr>
              <w:t>3544</w:t>
            </w:r>
          </w:p>
        </w:tc>
      </w:tr>
      <w:tr w:rsidR="005E47D0" w14:paraId="3C651872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5252CD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3F49BA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FC5ACE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3482CD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8AD6F3" w14:textId="77777777" w:rsidR="005E47D0" w:rsidRDefault="005E47D0" w:rsidP="007F7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47D0" w14:paraId="338C8E30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7A41C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0F7FB7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A37C80" w14:textId="77777777" w:rsidR="005E47D0" w:rsidRDefault="005E47D0" w:rsidP="007F7F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EC1F5A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7BAC44" w14:textId="77777777" w:rsidR="005E47D0" w:rsidRDefault="005E47D0" w:rsidP="007F7F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47D0" w14:paraId="5A0168FF" w14:textId="77777777" w:rsidTr="007F7F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786FA" w14:textId="77777777" w:rsidR="005E47D0" w:rsidRDefault="005E47D0" w:rsidP="007F7F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41FFDC" w14:textId="77777777" w:rsidR="005E47D0" w:rsidRDefault="005E47D0" w:rsidP="007F7F6F">
            <w:pPr>
              <w:pStyle w:val="CRCoverPage"/>
              <w:spacing w:after="0"/>
              <w:rPr>
                <w:noProof/>
              </w:rPr>
            </w:pPr>
          </w:p>
        </w:tc>
      </w:tr>
      <w:tr w:rsidR="005E47D0" w14:paraId="62BB18F7" w14:textId="77777777" w:rsidTr="007F7F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25E2D2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7B4025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with impact to the following APIs:</w:t>
            </w:r>
          </w:p>
          <w:p w14:paraId="1658AB94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TS29503_Nudm_SDM.yaml</w:t>
            </w:r>
            <w:r>
              <w:rPr>
                <w:noProof/>
              </w:rPr>
              <w:br/>
              <w:t>TS29504_Nudr_DR.yaml</w:t>
            </w:r>
          </w:p>
        </w:tc>
      </w:tr>
      <w:tr w:rsidR="005E47D0" w:rsidRPr="008863B9" w14:paraId="377E0FBA" w14:textId="77777777" w:rsidTr="007F7F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9B185" w14:textId="77777777" w:rsidR="005E47D0" w:rsidRPr="008863B9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0378" w14:textId="77777777" w:rsidR="005E47D0" w:rsidRPr="008863B9" w:rsidRDefault="005E47D0" w:rsidP="007F7F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47D0" w14:paraId="4DCAF534" w14:textId="77777777" w:rsidTr="007F7F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E133B" w14:textId="77777777" w:rsidR="005E47D0" w:rsidRDefault="005E47D0" w:rsidP="007F7F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A4B545" w14:textId="77777777" w:rsidR="005E47D0" w:rsidRDefault="005E47D0" w:rsidP="007F7F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2D9D42" w14:textId="77777777" w:rsidR="005E47D0" w:rsidRDefault="005E47D0" w:rsidP="005E47D0">
      <w:pPr>
        <w:pStyle w:val="CRCoverPage"/>
        <w:spacing w:after="0"/>
        <w:rPr>
          <w:noProof/>
          <w:sz w:val="8"/>
          <w:szCs w:val="8"/>
        </w:rPr>
      </w:pPr>
    </w:p>
    <w:p w14:paraId="36F6F738" w14:textId="77777777" w:rsidR="005E47D0" w:rsidRDefault="005E47D0" w:rsidP="005E47D0">
      <w:pPr>
        <w:rPr>
          <w:noProof/>
        </w:rPr>
        <w:sectPr w:rsidR="005E47D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76FE21" w14:textId="77777777" w:rsidR="005E47D0" w:rsidRPr="006B5418" w:rsidRDefault="005E47D0" w:rsidP="005E47D0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5F000935" w14:textId="77777777" w:rsidR="005E47D0" w:rsidRPr="006B5418" w:rsidRDefault="005E47D0" w:rsidP="005E4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6FE930E" w14:textId="77777777" w:rsidR="005B7866" w:rsidRPr="00B06F7A" w:rsidRDefault="005B7866" w:rsidP="00C05182">
      <w:pPr>
        <w:pStyle w:val="Heading5"/>
      </w:pPr>
      <w:r w:rsidRPr="00B06F7A">
        <w:t>6.1.6.2.38</w:t>
      </w:r>
      <w:r w:rsidRPr="00B06F7A">
        <w:tab/>
        <w:t xml:space="preserve">Type: </w:t>
      </w:r>
      <w:proofErr w:type="spellStart"/>
      <w:r w:rsidRPr="00B06F7A">
        <w:t>AdditionalSnssaiData</w:t>
      </w:r>
      <w:bookmarkEnd w:id="0"/>
      <w:bookmarkEnd w:id="1"/>
      <w:bookmarkEnd w:id="2"/>
      <w:bookmarkEnd w:id="3"/>
      <w:bookmarkEnd w:id="4"/>
      <w:bookmarkEnd w:id="5"/>
      <w:proofErr w:type="spellEnd"/>
    </w:p>
    <w:p w14:paraId="7F5C7199" w14:textId="77777777" w:rsidR="005B7866" w:rsidRPr="00B06F7A" w:rsidRDefault="005B7866" w:rsidP="005B7866">
      <w:pPr>
        <w:pStyle w:val="TH"/>
      </w:pPr>
      <w:r w:rsidRPr="00B06F7A">
        <w:rPr>
          <w:noProof/>
        </w:rPr>
        <w:t>Table </w:t>
      </w:r>
      <w:r w:rsidRPr="00B06F7A">
        <w:t xml:space="preserve">6.1.6.2.38-1: </w:t>
      </w:r>
      <w:r w:rsidRPr="00B06F7A">
        <w:rPr>
          <w:noProof/>
        </w:rPr>
        <w:t xml:space="preserve">Definition of type </w:t>
      </w:r>
      <w:proofErr w:type="spellStart"/>
      <w:r w:rsidRPr="00B06F7A">
        <w:t>AdditionalSnssaiData</w:t>
      </w:r>
      <w:proofErr w:type="spellEnd"/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  <w:gridCol w:w="1503"/>
      </w:tblGrid>
      <w:tr w:rsidR="00321836" w:rsidRPr="00B06F7A" w14:paraId="33E83FF0" w14:textId="072E6821" w:rsidTr="00F5037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7F01E8" w14:textId="77777777" w:rsidR="00321836" w:rsidRPr="00B06F7A" w:rsidRDefault="00321836" w:rsidP="007F1FAF">
            <w:pPr>
              <w:pStyle w:val="TAH"/>
            </w:pPr>
            <w:r w:rsidRPr="00B06F7A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78D68E" w14:textId="77777777" w:rsidR="00321836" w:rsidRPr="00B06F7A" w:rsidRDefault="00321836" w:rsidP="007F1FAF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CBE50B" w14:textId="77777777" w:rsidR="00321836" w:rsidRPr="00B06F7A" w:rsidRDefault="00321836" w:rsidP="007F1FAF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1EC092" w14:textId="77777777" w:rsidR="00321836" w:rsidRPr="00B06F7A" w:rsidRDefault="00321836" w:rsidP="007F1FAF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CE7841" w14:textId="77777777" w:rsidR="00321836" w:rsidRPr="00B06F7A" w:rsidRDefault="0032183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5D5D35" w14:textId="12BA8F84" w:rsidR="00321836" w:rsidRPr="00B06F7A" w:rsidRDefault="00321836" w:rsidP="007F1FAF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Applicability</w:t>
            </w:r>
          </w:p>
        </w:tc>
      </w:tr>
      <w:tr w:rsidR="00321836" w:rsidRPr="00B06F7A" w14:paraId="454B122D" w14:textId="0ACD7BF8" w:rsidTr="00F5037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A5C" w14:textId="77777777" w:rsidR="00321836" w:rsidRPr="00B06F7A" w:rsidRDefault="00321836" w:rsidP="007F1FAF">
            <w:pPr>
              <w:pStyle w:val="TAL"/>
            </w:pPr>
            <w:proofErr w:type="spellStart"/>
            <w:r w:rsidRPr="00B06F7A">
              <w:t>requiredAuthnAuthz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2E5" w14:textId="77777777" w:rsidR="00321836" w:rsidRPr="00B06F7A" w:rsidRDefault="00321836" w:rsidP="007F1FAF">
            <w:pPr>
              <w:pStyle w:val="TAL"/>
            </w:pPr>
            <w:proofErr w:type="spellStart"/>
            <w:r w:rsidRPr="00B06F7A"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58D" w14:textId="77777777" w:rsidR="00321836" w:rsidRPr="00B06F7A" w:rsidRDefault="00321836" w:rsidP="007F1FAF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D87" w14:textId="77777777" w:rsidR="00321836" w:rsidRPr="00B06F7A" w:rsidRDefault="00321836" w:rsidP="007F1FAF">
            <w:pPr>
              <w:pStyle w:val="TAL"/>
            </w:pPr>
            <w:r w:rsidRPr="00B06F7A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C93" w14:textId="77777777" w:rsidR="00321836" w:rsidRPr="00B06F7A" w:rsidRDefault="00321836" w:rsidP="007F1FAF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Indicates whether an S-NSSAI is subject to Network Slice-Specific Authentication and Authorization:</w:t>
            </w:r>
          </w:p>
          <w:p w14:paraId="32B9C6A6" w14:textId="77777777" w:rsidR="00321836" w:rsidRPr="00B06F7A" w:rsidRDefault="00321836" w:rsidP="007F1FAF">
            <w:pPr>
              <w:pStyle w:val="TAL"/>
              <w:ind w:left="539" w:hanging="179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-</w:t>
            </w:r>
            <w:r w:rsidRPr="00B06F7A">
              <w:tab/>
            </w:r>
            <w:r w:rsidRPr="00B06F7A">
              <w:rPr>
                <w:rFonts w:cs="Arial"/>
                <w:szCs w:val="18"/>
              </w:rPr>
              <w:t>true: subject to network slice-specific authentication and authorization</w:t>
            </w:r>
          </w:p>
          <w:p w14:paraId="1C06A094" w14:textId="77777777" w:rsidR="00321836" w:rsidRPr="00B06F7A" w:rsidRDefault="00321836" w:rsidP="007F1FAF">
            <w:pPr>
              <w:pStyle w:val="TAL"/>
              <w:ind w:left="539" w:hanging="179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-</w:t>
            </w:r>
            <w:r w:rsidRPr="00B06F7A">
              <w:tab/>
            </w:r>
            <w:r w:rsidRPr="00B06F7A">
              <w:rPr>
                <w:rFonts w:cs="Arial"/>
                <w:szCs w:val="18"/>
              </w:rPr>
              <w:t>false, or absent: not subject to network slice-specific authentication and authorization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80A" w14:textId="4816A98F" w:rsidR="00321836" w:rsidRPr="00B06F7A" w:rsidRDefault="00321836" w:rsidP="007F1FA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06F7A">
              <w:rPr>
                <w:rFonts w:cs="Arial"/>
                <w:szCs w:val="18"/>
              </w:rPr>
              <w:t>Nssaa</w:t>
            </w:r>
            <w:proofErr w:type="spellEnd"/>
          </w:p>
        </w:tc>
      </w:tr>
      <w:tr w:rsidR="00321836" w:rsidRPr="00B06F7A" w14:paraId="4CEC7CD0" w14:textId="77777777" w:rsidTr="00F5037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BB7" w14:textId="77777777" w:rsidR="00321836" w:rsidRPr="00B06F7A" w:rsidRDefault="00321836" w:rsidP="007A32F2">
            <w:pPr>
              <w:pStyle w:val="TAL"/>
            </w:pPr>
            <w:proofErr w:type="spellStart"/>
            <w:r w:rsidRPr="00B06F7A">
              <w:t>subscribedUeSliceMbr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DA2" w14:textId="77777777" w:rsidR="00321836" w:rsidRPr="00B06F7A" w:rsidRDefault="00321836" w:rsidP="007A32F2">
            <w:pPr>
              <w:pStyle w:val="TAL"/>
            </w:pPr>
            <w:proofErr w:type="spellStart"/>
            <w:r w:rsidRPr="00B06F7A">
              <w:t>SliceMbrRm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E1B" w14:textId="77777777" w:rsidR="00321836" w:rsidRPr="00B06F7A" w:rsidRDefault="00321836" w:rsidP="007A32F2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E32" w14:textId="77777777" w:rsidR="00321836" w:rsidRPr="00B06F7A" w:rsidRDefault="00321836" w:rsidP="007A32F2">
            <w:pPr>
              <w:pStyle w:val="TAL"/>
            </w:pPr>
            <w:r w:rsidRPr="00B06F7A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C94" w14:textId="77777777" w:rsidR="00321836" w:rsidRPr="00B06F7A" w:rsidRDefault="00321836" w:rsidP="007A32F2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Indicates the subscribed UE-Slice-MBR</w:t>
            </w:r>
            <w:r w:rsidRPr="00B06F7A">
              <w:rPr>
                <w:rFonts w:cs="Arial"/>
                <w:szCs w:val="18"/>
              </w:rPr>
              <w:t xml:space="preserve"> for an S-NSSAI if the access type is 3GPP access.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07E" w14:textId="77777777" w:rsidR="00321836" w:rsidRPr="00B06F7A" w:rsidRDefault="00321836" w:rsidP="007A32F2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06F7A">
              <w:rPr>
                <w:rFonts w:cs="Arial"/>
                <w:szCs w:val="18"/>
              </w:rPr>
              <w:t>Nsac</w:t>
            </w:r>
            <w:proofErr w:type="spellEnd"/>
          </w:p>
        </w:tc>
      </w:tr>
      <w:tr w:rsidR="00F5037A" w:rsidRPr="00B06F7A" w14:paraId="7CC85052" w14:textId="77777777" w:rsidTr="00F5037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6FB" w14:textId="77777777" w:rsidR="00F5037A" w:rsidRPr="00B06F7A" w:rsidRDefault="00F5037A" w:rsidP="00367834">
            <w:pPr>
              <w:pStyle w:val="TAL"/>
            </w:pPr>
            <w:proofErr w:type="spellStart"/>
            <w:r w:rsidRPr="00B06F7A">
              <w:t>subscribedNsSrgList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2E5" w14:textId="77777777" w:rsidR="00F5037A" w:rsidRPr="00B06F7A" w:rsidRDefault="00F5037A" w:rsidP="00367834">
            <w:pPr>
              <w:pStyle w:val="TAL"/>
            </w:pPr>
            <w:r w:rsidRPr="00B06F7A">
              <w:t>array(</w:t>
            </w:r>
            <w:proofErr w:type="spellStart"/>
            <w:r w:rsidRPr="00B06F7A">
              <w:t>NsSrg</w:t>
            </w:r>
            <w:proofErr w:type="spellEnd"/>
            <w:r w:rsidRPr="00B06F7A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5825" w14:textId="77777777" w:rsidR="00F5037A" w:rsidRPr="00B06F7A" w:rsidRDefault="00F5037A" w:rsidP="00367834">
            <w:pPr>
              <w:pStyle w:val="TAC"/>
            </w:pPr>
            <w:r w:rsidRPr="00B06F7A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30C" w14:textId="77777777" w:rsidR="00F5037A" w:rsidRPr="00B06F7A" w:rsidRDefault="00F5037A" w:rsidP="00367834">
            <w:pPr>
              <w:pStyle w:val="TAL"/>
            </w:pPr>
            <w:r w:rsidRPr="00B06F7A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905" w14:textId="77777777" w:rsidR="008A00DB" w:rsidRPr="00B06F7A" w:rsidRDefault="00F5037A" w:rsidP="0036783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Indicates the subscribed Network Slice </w:t>
            </w:r>
            <w:proofErr w:type="spellStart"/>
            <w:r w:rsidRPr="00B06F7A">
              <w:rPr>
                <w:rFonts w:cs="Arial"/>
                <w:szCs w:val="18"/>
              </w:rPr>
              <w:t>Silumtaneous</w:t>
            </w:r>
            <w:proofErr w:type="spellEnd"/>
            <w:r w:rsidRPr="00B06F7A">
              <w:rPr>
                <w:rFonts w:cs="Arial"/>
                <w:szCs w:val="18"/>
              </w:rPr>
              <w:t xml:space="preserve"> Group values for an S-NSSAI.</w:t>
            </w:r>
          </w:p>
          <w:p w14:paraId="42216B4D" w14:textId="069E2E9B" w:rsidR="00F5037A" w:rsidRPr="00B06F7A" w:rsidRDefault="00F5037A" w:rsidP="00367834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 xml:space="preserve">(NOTE </w:t>
            </w:r>
            <w:r w:rsidR="00B73CA4" w:rsidRPr="00B06F7A">
              <w:rPr>
                <w:rFonts w:cs="Arial"/>
                <w:szCs w:val="18"/>
              </w:rPr>
              <w:t>1</w:t>
            </w:r>
            <w:r w:rsidRPr="00B06F7A">
              <w:rPr>
                <w:rFonts w:cs="Arial"/>
                <w:szCs w:val="18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7" w14:textId="77777777" w:rsidR="00F5037A" w:rsidRPr="00B06F7A" w:rsidRDefault="00F5037A" w:rsidP="00367834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06F7A">
              <w:rPr>
                <w:rFonts w:cs="Arial"/>
                <w:szCs w:val="18"/>
              </w:rPr>
              <w:t>Nssrg</w:t>
            </w:r>
            <w:proofErr w:type="spellEnd"/>
          </w:p>
        </w:tc>
      </w:tr>
      <w:tr w:rsidR="00E83584" w:rsidRPr="00B06F7A" w14:paraId="4B997ACD" w14:textId="77777777" w:rsidTr="00F5037A">
        <w:trPr>
          <w:jc w:val="center"/>
          <w:ins w:id="8" w:author="Ulrich Wiehe" w:date="2022-06-22T15:1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F86" w14:textId="20472E95" w:rsidR="00E83584" w:rsidRPr="00B06F7A" w:rsidRDefault="00E83584" w:rsidP="00367834">
            <w:pPr>
              <w:pStyle w:val="TAL"/>
              <w:rPr>
                <w:ins w:id="9" w:author="Ulrich Wiehe" w:date="2022-06-22T15:12:00Z"/>
              </w:rPr>
            </w:pPr>
            <w:ins w:id="10" w:author="Ulrich Wiehe" w:date="2022-06-22T15:12:00Z">
              <w:r>
                <w:t>priority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6E9" w14:textId="33B6AF49" w:rsidR="00E83584" w:rsidRPr="00B06F7A" w:rsidRDefault="00E83584" w:rsidP="00367834">
            <w:pPr>
              <w:pStyle w:val="TAL"/>
              <w:rPr>
                <w:ins w:id="11" w:author="Ulrich Wiehe" w:date="2022-06-22T15:12:00Z"/>
              </w:rPr>
            </w:pPr>
            <w:proofErr w:type="spellStart"/>
            <w:ins w:id="12" w:author="Ulrich Wiehe" w:date="2022-06-22T15:12:00Z">
              <w: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3AE" w14:textId="7B842823" w:rsidR="00E83584" w:rsidRPr="00B06F7A" w:rsidRDefault="00E83584" w:rsidP="00367834">
            <w:pPr>
              <w:pStyle w:val="TAC"/>
              <w:rPr>
                <w:ins w:id="13" w:author="Ulrich Wiehe" w:date="2022-06-22T15:12:00Z"/>
              </w:rPr>
            </w:pPr>
            <w:ins w:id="14" w:author="Ulrich Wiehe" w:date="2022-06-22T15:12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794" w14:textId="0A01A6B6" w:rsidR="00E83584" w:rsidRPr="00B06F7A" w:rsidRDefault="00E83584" w:rsidP="00367834">
            <w:pPr>
              <w:pStyle w:val="TAL"/>
              <w:rPr>
                <w:ins w:id="15" w:author="Ulrich Wiehe" w:date="2022-06-22T15:12:00Z"/>
              </w:rPr>
            </w:pPr>
            <w:ins w:id="16" w:author="Ulrich Wiehe" w:date="2022-06-22T15:12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98B" w14:textId="5D617D22" w:rsidR="00E83584" w:rsidRPr="00B06F7A" w:rsidRDefault="00E83584" w:rsidP="00367834">
            <w:pPr>
              <w:pStyle w:val="TAL"/>
              <w:rPr>
                <w:ins w:id="17" w:author="Ulrich Wiehe" w:date="2022-06-22T15:12:00Z"/>
                <w:rFonts w:cs="Arial"/>
                <w:szCs w:val="18"/>
              </w:rPr>
            </w:pPr>
            <w:ins w:id="18" w:author="Ulrich Wiehe" w:date="2022-06-22T15:13:00Z">
              <w:r>
                <w:rPr>
                  <w:rFonts w:cs="Arial"/>
                  <w:szCs w:val="18"/>
                </w:rPr>
                <w:t xml:space="preserve">Unsigned integer within the range 1 to 16, representing the Subscribed Network Slice Priority. May be used in cell re-selection scenarios. </w:t>
              </w:r>
              <w:r>
                <w:rPr>
                  <w:rFonts w:cs="Arial"/>
                  <w:szCs w:val="18"/>
                </w:rPr>
                <w:br/>
                <w:t>Value 1 indicates highest priority.</w:t>
              </w:r>
            </w:ins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5A1" w14:textId="77777777" w:rsidR="00E83584" w:rsidRPr="00B06F7A" w:rsidRDefault="00E83584" w:rsidP="00367834">
            <w:pPr>
              <w:pStyle w:val="TAL"/>
              <w:rPr>
                <w:ins w:id="19" w:author="Ulrich Wiehe" w:date="2022-06-22T15:12:00Z"/>
                <w:rFonts w:cs="Arial"/>
                <w:szCs w:val="18"/>
              </w:rPr>
            </w:pPr>
          </w:p>
        </w:tc>
      </w:tr>
      <w:tr w:rsidR="00F5037A" w:rsidRPr="00B06F7A" w14:paraId="3F924267" w14:textId="77777777" w:rsidTr="00F5037A">
        <w:trPr>
          <w:jc w:val="center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366" w14:textId="1617563E" w:rsidR="00F5037A" w:rsidRPr="00B06F7A" w:rsidRDefault="00F5037A" w:rsidP="00367834">
            <w:pPr>
              <w:pStyle w:val="TAN"/>
            </w:pPr>
            <w:r w:rsidRPr="00B06F7A">
              <w:t xml:space="preserve">NOTE </w:t>
            </w:r>
            <w:r w:rsidR="00B73CA4" w:rsidRPr="00B06F7A">
              <w:t>1</w:t>
            </w:r>
            <w:r w:rsidRPr="00B06F7A">
              <w:t>:</w:t>
            </w:r>
            <w:r w:rsidRPr="00B06F7A">
              <w:tab/>
            </w:r>
            <w:r w:rsidRPr="00B06F7A">
              <w:rPr>
                <w:rFonts w:eastAsia="Malgun Gothic"/>
              </w:rPr>
              <w:t xml:space="preserve">If the NF consumer does not support the </w:t>
            </w:r>
            <w:proofErr w:type="spellStart"/>
            <w:r w:rsidRPr="00B06F7A">
              <w:t>Nssrg</w:t>
            </w:r>
            <w:proofErr w:type="spellEnd"/>
            <w:r w:rsidRPr="00B06F7A">
              <w:t xml:space="preserve"> feature</w:t>
            </w:r>
            <w:r w:rsidRPr="00B06F7A">
              <w:rPr>
                <w:rFonts w:eastAsia="Malgun Gothic"/>
              </w:rPr>
              <w:t xml:space="preserve">, the subset of the Subscribed S-NSSAIs as defined in clause 5.15.12 of 3GPP TS 23.501 [2], may be included without providing the </w:t>
            </w:r>
            <w:proofErr w:type="spellStart"/>
            <w:r w:rsidRPr="00B06F7A">
              <w:t>subscribedNsSrgList</w:t>
            </w:r>
            <w:proofErr w:type="spellEnd"/>
            <w:r w:rsidRPr="00B06F7A">
              <w:rPr>
                <w:rFonts w:eastAsia="Malgun Gothic"/>
              </w:rPr>
              <w:t xml:space="preserve"> information. i.e. </w:t>
            </w:r>
            <w:r w:rsidRPr="00B06F7A">
              <w:t>UDM may send default S-NSSAIs and subscribed S-NSSAIs sharing all the NSSRGs of the Default S-NSSAIs as part of the subscription information.</w:t>
            </w:r>
          </w:p>
        </w:tc>
      </w:tr>
    </w:tbl>
    <w:p w14:paraId="6C051BF7" w14:textId="77777777" w:rsidR="005B7866" w:rsidRPr="00B06F7A" w:rsidRDefault="005B7866" w:rsidP="005B7866">
      <w:pPr>
        <w:rPr>
          <w:noProof/>
        </w:rPr>
      </w:pPr>
    </w:p>
    <w:p w14:paraId="582C8396" w14:textId="34CCF612" w:rsidR="00B03EE8" w:rsidRPr="006B5418" w:rsidRDefault="00B03EE8" w:rsidP="00B0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0" w:name="_Toc27585269"/>
      <w:bookmarkStart w:id="21" w:name="_Toc36457235"/>
      <w:bookmarkStart w:id="22" w:name="_Toc45028129"/>
      <w:bookmarkStart w:id="23" w:name="_Toc45028964"/>
      <w:bookmarkStart w:id="24" w:name="_Toc67681723"/>
      <w:bookmarkStart w:id="25" w:name="_Toc9848758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4E1FF16" w14:textId="77777777" w:rsidR="005B7866" w:rsidRPr="00B06F7A" w:rsidRDefault="005B7866" w:rsidP="00C05182">
      <w:pPr>
        <w:pStyle w:val="Heading2"/>
      </w:pPr>
      <w:bookmarkStart w:id="26" w:name="_Toc11338878"/>
      <w:bookmarkStart w:id="27" w:name="_Toc27585639"/>
      <w:bookmarkStart w:id="28" w:name="_Toc36457662"/>
      <w:bookmarkStart w:id="29" w:name="_Toc45028581"/>
      <w:bookmarkStart w:id="30" w:name="_Toc45029416"/>
      <w:bookmarkStart w:id="31" w:name="_Toc67682190"/>
      <w:bookmarkStart w:id="32" w:name="_Toc98488163"/>
      <w:bookmarkEnd w:id="20"/>
      <w:bookmarkEnd w:id="21"/>
      <w:bookmarkEnd w:id="22"/>
      <w:bookmarkEnd w:id="23"/>
      <w:bookmarkEnd w:id="24"/>
      <w:bookmarkEnd w:id="25"/>
      <w:bookmarkEnd w:id="6"/>
      <w:r w:rsidRPr="00B06F7A">
        <w:t>A.2</w:t>
      </w:r>
      <w:r w:rsidRPr="00B06F7A">
        <w:tab/>
      </w:r>
      <w:proofErr w:type="spellStart"/>
      <w:r w:rsidRPr="00B06F7A">
        <w:t>Nudm_SDM</w:t>
      </w:r>
      <w:proofErr w:type="spellEnd"/>
      <w:r w:rsidRPr="00B06F7A">
        <w:t xml:space="preserve"> API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4D03EDFF" w14:textId="77777777" w:rsidR="005B7866" w:rsidRPr="00B06F7A" w:rsidRDefault="005B7866" w:rsidP="005B7866">
      <w:pPr>
        <w:pStyle w:val="PL"/>
      </w:pPr>
      <w:r w:rsidRPr="00B06F7A">
        <w:t>openapi: 3.0.0</w:t>
      </w:r>
    </w:p>
    <w:p w14:paraId="2ACE24E8" w14:textId="5218B97F" w:rsidR="005B7866" w:rsidRPr="00B03EE8" w:rsidRDefault="005B7866" w:rsidP="005B7866">
      <w:pPr>
        <w:pStyle w:val="PL"/>
        <w:rPr>
          <w:color w:val="0070C0"/>
        </w:rPr>
      </w:pPr>
    </w:p>
    <w:p w14:paraId="199126DD" w14:textId="5E7F1802" w:rsidR="00B03EE8" w:rsidRPr="00B03EE8" w:rsidRDefault="00B03EE8" w:rsidP="005B7866">
      <w:pPr>
        <w:pStyle w:val="PL"/>
        <w:rPr>
          <w:color w:val="0070C0"/>
        </w:rPr>
      </w:pPr>
      <w:r w:rsidRPr="00B03EE8">
        <w:rPr>
          <w:color w:val="0070C0"/>
        </w:rPr>
        <w:t>***********text not shown for clarity********</w:t>
      </w:r>
    </w:p>
    <w:p w14:paraId="297BE0E6" w14:textId="77777777" w:rsidR="00B03EE8" w:rsidRPr="00B03EE8" w:rsidRDefault="00B03EE8" w:rsidP="005B7866">
      <w:pPr>
        <w:pStyle w:val="PL"/>
        <w:rPr>
          <w:color w:val="0070C0"/>
        </w:rPr>
      </w:pPr>
    </w:p>
    <w:p w14:paraId="5D4958C9" w14:textId="77777777" w:rsidR="005B7866" w:rsidRPr="00B06F7A" w:rsidRDefault="005B7866" w:rsidP="005B7866">
      <w:pPr>
        <w:pStyle w:val="PL"/>
      </w:pPr>
    </w:p>
    <w:p w14:paraId="61DFFB7F" w14:textId="77777777" w:rsidR="005B7866" w:rsidRPr="00B06F7A" w:rsidRDefault="005B7866" w:rsidP="005B7866">
      <w:pPr>
        <w:pStyle w:val="PL"/>
      </w:pPr>
      <w:r w:rsidRPr="00B06F7A">
        <w:t xml:space="preserve">    AdditionalSnssaiData:</w:t>
      </w:r>
    </w:p>
    <w:p w14:paraId="68C0273A" w14:textId="77777777" w:rsidR="005B7866" w:rsidRPr="00B06F7A" w:rsidRDefault="005B7866" w:rsidP="005B7866">
      <w:pPr>
        <w:pStyle w:val="PL"/>
      </w:pPr>
      <w:r w:rsidRPr="00B06F7A">
        <w:t xml:space="preserve">      type: object</w:t>
      </w:r>
    </w:p>
    <w:p w14:paraId="2EADD215" w14:textId="77777777" w:rsidR="005B7866" w:rsidRPr="00B06F7A" w:rsidRDefault="005B7866" w:rsidP="005B7866">
      <w:pPr>
        <w:pStyle w:val="PL"/>
      </w:pPr>
      <w:r w:rsidRPr="00B06F7A">
        <w:t xml:space="preserve">      properties:</w:t>
      </w:r>
    </w:p>
    <w:p w14:paraId="5D614CB0" w14:textId="77777777" w:rsidR="005B7866" w:rsidRPr="00B06F7A" w:rsidRDefault="005B7866" w:rsidP="005B7866">
      <w:pPr>
        <w:pStyle w:val="PL"/>
      </w:pPr>
      <w:r w:rsidRPr="00B06F7A">
        <w:t xml:space="preserve">        requiredAuthnAuthz:</w:t>
      </w:r>
    </w:p>
    <w:p w14:paraId="78C7ECB4" w14:textId="77777777" w:rsidR="005B7866" w:rsidRPr="00B06F7A" w:rsidRDefault="005B7866" w:rsidP="005B7866">
      <w:pPr>
        <w:pStyle w:val="PL"/>
      </w:pPr>
      <w:r w:rsidRPr="00B06F7A">
        <w:t xml:space="preserve">          type: boolean</w:t>
      </w:r>
    </w:p>
    <w:p w14:paraId="4E175ED7" w14:textId="77777777" w:rsidR="00321836" w:rsidRPr="00B06F7A" w:rsidRDefault="00321836" w:rsidP="00321836">
      <w:pPr>
        <w:pStyle w:val="PL"/>
      </w:pPr>
      <w:r w:rsidRPr="00B06F7A">
        <w:t xml:space="preserve">        subscribedUeSliceMbr:</w:t>
      </w:r>
    </w:p>
    <w:p w14:paraId="719E3146" w14:textId="77777777" w:rsidR="00321836" w:rsidRPr="00B06F7A" w:rsidRDefault="00321836" w:rsidP="00321836">
      <w:pPr>
        <w:pStyle w:val="PL"/>
      </w:pPr>
      <w:r w:rsidRPr="00B06F7A">
        <w:t xml:space="preserve">          </w:t>
      </w:r>
      <w:r w:rsidRPr="00B06F7A">
        <w:rPr>
          <w:lang w:val="en-US"/>
        </w:rPr>
        <w:t>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SliceMbrRm</w:t>
      </w:r>
      <w:r w:rsidRPr="00B06F7A">
        <w:rPr>
          <w:lang w:val="en-US"/>
        </w:rPr>
        <w:t>'</w:t>
      </w:r>
    </w:p>
    <w:p w14:paraId="25C6349E" w14:textId="77777777" w:rsidR="00F5037A" w:rsidRPr="00B06F7A" w:rsidRDefault="00F5037A" w:rsidP="00F5037A">
      <w:pPr>
        <w:pStyle w:val="PL"/>
      </w:pPr>
      <w:r w:rsidRPr="00B06F7A">
        <w:t xml:space="preserve">        subscribedNsSrgList:</w:t>
      </w:r>
    </w:p>
    <w:p w14:paraId="3FDD616C" w14:textId="77777777" w:rsidR="00F5037A" w:rsidRPr="00B06F7A" w:rsidRDefault="00F5037A" w:rsidP="00F5037A">
      <w:pPr>
        <w:pStyle w:val="PL"/>
      </w:pPr>
      <w:r w:rsidRPr="00B06F7A">
        <w:t xml:space="preserve">          type: array</w:t>
      </w:r>
    </w:p>
    <w:p w14:paraId="2AEF45C6" w14:textId="77777777" w:rsidR="00F5037A" w:rsidRPr="00B06F7A" w:rsidRDefault="00F5037A" w:rsidP="00F5037A">
      <w:pPr>
        <w:pStyle w:val="PL"/>
      </w:pPr>
      <w:r w:rsidRPr="00B06F7A">
        <w:t xml:space="preserve">          items:</w:t>
      </w:r>
    </w:p>
    <w:p w14:paraId="38549918" w14:textId="77777777" w:rsidR="00F5037A" w:rsidRPr="00B06F7A" w:rsidRDefault="00F5037A" w:rsidP="00F5037A">
      <w:pPr>
        <w:pStyle w:val="PL"/>
      </w:pPr>
      <w:r w:rsidRPr="00B06F7A">
        <w:t xml:space="preserve">            </w:t>
      </w:r>
      <w:r w:rsidRPr="00B06F7A">
        <w:rPr>
          <w:lang w:val="en-US"/>
        </w:rPr>
        <w:t>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NsSrg'</w:t>
      </w:r>
    </w:p>
    <w:p w14:paraId="2081F13B" w14:textId="77777777" w:rsidR="00F5037A" w:rsidRPr="00B06F7A" w:rsidRDefault="00F5037A" w:rsidP="00F5037A">
      <w:pPr>
        <w:pStyle w:val="PL"/>
      </w:pPr>
      <w:r w:rsidRPr="00B06F7A">
        <w:t xml:space="preserve">          minItems: 1</w:t>
      </w:r>
    </w:p>
    <w:p w14:paraId="209711DF" w14:textId="77777777" w:rsidR="0075531A" w:rsidRDefault="0075531A" w:rsidP="0075531A">
      <w:pPr>
        <w:pStyle w:val="PL"/>
        <w:rPr>
          <w:ins w:id="33" w:author="Ulrich Wiehe" w:date="2022-06-22T15:20:00Z"/>
        </w:rPr>
      </w:pPr>
      <w:ins w:id="34" w:author="Ulrich Wiehe" w:date="2022-06-22T15:20:00Z">
        <w:r>
          <w:t xml:space="preserve">        priority:</w:t>
        </w:r>
      </w:ins>
    </w:p>
    <w:p w14:paraId="5E954D5C" w14:textId="77777777" w:rsidR="0075531A" w:rsidRPr="00F11966" w:rsidRDefault="0075531A" w:rsidP="0075531A">
      <w:pPr>
        <w:pStyle w:val="PL"/>
        <w:rPr>
          <w:ins w:id="35" w:author="Ulrich Wiehe" w:date="2022-06-22T15:20:00Z"/>
          <w:lang w:val="en-US"/>
        </w:rPr>
      </w:pPr>
      <w:ins w:id="36" w:author="Ulrich Wiehe" w:date="2022-06-22T15:20:00Z">
        <w:r w:rsidRPr="00F11966">
          <w:rPr>
            <w:lang w:val="en-US"/>
          </w:rPr>
          <w:t xml:space="preserve">          type: integer</w:t>
        </w:r>
      </w:ins>
    </w:p>
    <w:p w14:paraId="20C5A8DA" w14:textId="77777777" w:rsidR="0075531A" w:rsidRPr="00F11966" w:rsidRDefault="0075531A" w:rsidP="0075531A">
      <w:pPr>
        <w:pStyle w:val="PL"/>
        <w:rPr>
          <w:ins w:id="37" w:author="Ulrich Wiehe" w:date="2022-06-22T15:20:00Z"/>
          <w:lang w:val="en-US"/>
        </w:rPr>
      </w:pPr>
      <w:ins w:id="38" w:author="Ulrich Wiehe" w:date="2022-06-22T15:20:00Z">
        <w:r w:rsidRPr="00F11966">
          <w:rPr>
            <w:lang w:val="en-US"/>
          </w:rPr>
          <w:t xml:space="preserve">          minimum: </w:t>
        </w:r>
        <w:r>
          <w:rPr>
            <w:lang w:val="en-US"/>
          </w:rPr>
          <w:t>1</w:t>
        </w:r>
      </w:ins>
    </w:p>
    <w:p w14:paraId="59EB7249" w14:textId="77777777" w:rsidR="0075531A" w:rsidRPr="00F11966" w:rsidRDefault="0075531A" w:rsidP="0075531A">
      <w:pPr>
        <w:pStyle w:val="PL"/>
        <w:rPr>
          <w:ins w:id="39" w:author="Ulrich Wiehe" w:date="2022-06-22T15:20:00Z"/>
          <w:lang w:val="en-US"/>
        </w:rPr>
      </w:pPr>
      <w:ins w:id="40" w:author="Ulrich Wiehe" w:date="2022-06-22T15:20:00Z">
        <w:r w:rsidRPr="00F11966">
          <w:rPr>
            <w:lang w:val="en-US"/>
          </w:rPr>
          <w:t xml:space="preserve">          maximum: </w:t>
        </w:r>
        <w:r>
          <w:rPr>
            <w:lang w:val="en-US"/>
          </w:rPr>
          <w:t>16</w:t>
        </w:r>
      </w:ins>
    </w:p>
    <w:p w14:paraId="388C321D" w14:textId="77777777" w:rsidR="0075531A" w:rsidRDefault="0075531A" w:rsidP="0075531A">
      <w:pPr>
        <w:pStyle w:val="PL"/>
        <w:rPr>
          <w:ins w:id="41" w:author="Ulrich Wiehe" w:date="2022-06-22T15:20:00Z"/>
        </w:rPr>
      </w:pPr>
      <w:ins w:id="42" w:author="Ulrich Wiehe" w:date="2022-06-22T15:20:00Z">
        <w:r>
          <w:t xml:space="preserve">  </w:t>
        </w:r>
        <w:r w:rsidRPr="00F11966">
          <w:t xml:space="preserve">      </w:t>
        </w:r>
        <w:r>
          <w:t xml:space="preserve">  </w:t>
        </w:r>
        <w:r w:rsidRPr="00F11966">
          <w:t>description</w:t>
        </w:r>
        <w:r>
          <w:t>:</w:t>
        </w:r>
        <w:r w:rsidRPr="00B04F91">
          <w:t xml:space="preserve"> </w:t>
        </w:r>
        <w:r>
          <w:t>&gt;</w:t>
        </w:r>
      </w:ins>
    </w:p>
    <w:p w14:paraId="756B42F8" w14:textId="77777777" w:rsidR="0075531A" w:rsidRDefault="0075531A" w:rsidP="0075531A">
      <w:pPr>
        <w:pStyle w:val="PL"/>
        <w:rPr>
          <w:ins w:id="43" w:author="Ulrich Wiehe" w:date="2022-06-22T15:20:00Z"/>
        </w:rPr>
      </w:pPr>
      <w:ins w:id="44" w:author="Ulrich Wiehe" w:date="2022-06-22T15:20:00Z">
        <w:r>
          <w:t xml:space="preserve">            </w:t>
        </w:r>
        <w:r w:rsidRPr="00F11966">
          <w:t xml:space="preserve">Unsigned integer, representing the </w:t>
        </w:r>
        <w:r>
          <w:rPr>
            <w:rFonts w:cs="Arial"/>
            <w:szCs w:val="18"/>
          </w:rPr>
          <w:t>Subscribed Network Slice Priority</w:t>
        </w:r>
      </w:ins>
    </w:p>
    <w:p w14:paraId="2EF52C64" w14:textId="77777777" w:rsidR="0075531A" w:rsidRDefault="0075531A" w:rsidP="0075531A">
      <w:pPr>
        <w:pStyle w:val="PL"/>
        <w:rPr>
          <w:ins w:id="45" w:author="Ulrich Wiehe" w:date="2022-06-22T15:20:00Z"/>
        </w:rPr>
      </w:pPr>
      <w:ins w:id="46" w:author="Ulrich Wiehe" w:date="2022-06-22T15:20:00Z">
        <w:r>
          <w:t xml:space="preserve">            </w:t>
        </w:r>
        <w:r w:rsidRPr="00F11966">
          <w:t xml:space="preserve">It </w:t>
        </w:r>
        <w:r>
          <w:t>may be used in cell re-selection scenarios.</w:t>
        </w:r>
      </w:ins>
    </w:p>
    <w:p w14:paraId="0EB4BB64" w14:textId="77777777" w:rsidR="0075531A" w:rsidRDefault="0075531A" w:rsidP="0075531A">
      <w:pPr>
        <w:pStyle w:val="PL"/>
        <w:rPr>
          <w:ins w:id="47" w:author="Ulrich Wiehe" w:date="2022-06-22T15:20:00Z"/>
        </w:rPr>
      </w:pPr>
      <w:ins w:id="48" w:author="Ulrich Wiehe" w:date="2022-06-22T15:20:00Z">
        <w:r>
          <w:rPr>
            <w:rFonts w:cs="Arial"/>
            <w:szCs w:val="18"/>
          </w:rPr>
          <w:t xml:space="preserve">            Value 1 indicates highest priority.</w:t>
        </w:r>
      </w:ins>
    </w:p>
    <w:p w14:paraId="28D09D65" w14:textId="77777777" w:rsidR="005B7866" w:rsidRPr="00B06F7A" w:rsidRDefault="005B7866" w:rsidP="005B7866">
      <w:pPr>
        <w:pStyle w:val="PL"/>
      </w:pPr>
    </w:p>
    <w:p w14:paraId="54D40307" w14:textId="77777777" w:rsidR="00B03EE8" w:rsidRPr="00B03EE8" w:rsidRDefault="00B03EE8" w:rsidP="00B03EE8">
      <w:pPr>
        <w:pStyle w:val="PL"/>
        <w:rPr>
          <w:color w:val="0070C0"/>
        </w:rPr>
      </w:pPr>
    </w:p>
    <w:p w14:paraId="6484F9DC" w14:textId="77777777" w:rsidR="00B03EE8" w:rsidRPr="00B03EE8" w:rsidRDefault="00B03EE8" w:rsidP="00B03EE8">
      <w:pPr>
        <w:pStyle w:val="PL"/>
        <w:rPr>
          <w:color w:val="0070C0"/>
        </w:rPr>
      </w:pPr>
      <w:r w:rsidRPr="00B03EE8">
        <w:rPr>
          <w:color w:val="0070C0"/>
        </w:rPr>
        <w:t>***********text not shown for clarity********</w:t>
      </w:r>
    </w:p>
    <w:p w14:paraId="5C725BD0" w14:textId="77777777" w:rsidR="00B03EE8" w:rsidRPr="00B03EE8" w:rsidRDefault="00B03EE8" w:rsidP="00B03EE8">
      <w:pPr>
        <w:pStyle w:val="PL"/>
        <w:rPr>
          <w:color w:val="0070C0"/>
        </w:rPr>
      </w:pPr>
    </w:p>
    <w:p w14:paraId="4D436234" w14:textId="654D5A81" w:rsidR="00B03EE8" w:rsidRPr="006B5418" w:rsidRDefault="00B03EE8" w:rsidP="00B03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sectPr w:rsidR="00B03EE8" w:rsidRPr="006B5418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D14C" w14:textId="77777777" w:rsidR="00483141" w:rsidRDefault="00483141">
      <w:r>
        <w:separator/>
      </w:r>
    </w:p>
  </w:endnote>
  <w:endnote w:type="continuationSeparator" w:id="0">
    <w:p w14:paraId="5BF1A340" w14:textId="77777777" w:rsidR="00483141" w:rsidRDefault="0048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DC24" w14:textId="77777777" w:rsidR="00BF75D3" w:rsidRDefault="00BF75D3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E85D" w14:textId="77777777" w:rsidR="00483141" w:rsidRDefault="00483141">
      <w:r>
        <w:separator/>
      </w:r>
    </w:p>
  </w:footnote>
  <w:footnote w:type="continuationSeparator" w:id="0">
    <w:p w14:paraId="55FD7A59" w14:textId="77777777" w:rsidR="00483141" w:rsidRDefault="0048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3290" w14:textId="77777777" w:rsidR="005E47D0" w:rsidRDefault="005E47D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6E3" w14:textId="034A392F" w:rsidR="00BF75D3" w:rsidRDefault="00BF75D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6694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BF75D3" w:rsidRDefault="00BF75D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0884FA13" w:rsidR="00BF75D3" w:rsidRDefault="00BF75D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6694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BF75D3" w:rsidRDefault="00BF7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528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6A2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C0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98A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8F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29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C2E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C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B85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C01F1"/>
    <w:multiLevelType w:val="hybridMultilevel"/>
    <w:tmpl w:val="232EF3B2"/>
    <w:lvl w:ilvl="0" w:tplc="8B48D56C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E3073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C62C9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82414D"/>
    <w:multiLevelType w:val="hybridMultilevel"/>
    <w:tmpl w:val="F0E0779A"/>
    <w:lvl w:ilvl="0" w:tplc="F59041F0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B52F7B"/>
    <w:multiLevelType w:val="hybridMultilevel"/>
    <w:tmpl w:val="5F944638"/>
    <w:lvl w:ilvl="0" w:tplc="79DC5F7A">
      <w:start w:val="6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7722C42"/>
    <w:multiLevelType w:val="hybridMultilevel"/>
    <w:tmpl w:val="E6A29784"/>
    <w:lvl w:ilvl="0" w:tplc="A25AD662">
      <w:start w:val="29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4" w15:restartNumberingAfterBreak="0">
    <w:nsid w:val="7B065825"/>
    <w:multiLevelType w:val="hybridMultilevel"/>
    <w:tmpl w:val="7D582AC2"/>
    <w:lvl w:ilvl="0" w:tplc="C4F8F8A2">
      <w:start w:val="5"/>
      <w:numFmt w:val="bullet"/>
      <w:lvlText w:val="-"/>
      <w:lvlJc w:val="left"/>
      <w:pPr>
        <w:ind w:left="704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0"/>
  </w:num>
  <w:num w:numId="5">
    <w:abstractNumId w:val="26"/>
  </w:num>
  <w:num w:numId="6">
    <w:abstractNumId w:val="21"/>
  </w:num>
  <w:num w:numId="7">
    <w:abstractNumId w:val="17"/>
  </w:num>
  <w:num w:numId="8">
    <w:abstractNumId w:val="14"/>
  </w:num>
  <w:num w:numId="9">
    <w:abstractNumId w:val="31"/>
  </w:num>
  <w:num w:numId="10">
    <w:abstractNumId w:val="27"/>
  </w:num>
  <w:num w:numId="11">
    <w:abstractNumId w:val="29"/>
  </w:num>
  <w:num w:numId="12">
    <w:abstractNumId w:val="20"/>
  </w:num>
  <w:num w:numId="13">
    <w:abstractNumId w:val="32"/>
  </w:num>
  <w:num w:numId="14">
    <w:abstractNumId w:val="18"/>
  </w:num>
  <w:num w:numId="15">
    <w:abstractNumId w:val="12"/>
  </w:num>
  <w:num w:numId="16">
    <w:abstractNumId w:val="15"/>
  </w:num>
  <w:num w:numId="17">
    <w:abstractNumId w:val="10"/>
  </w:num>
  <w:num w:numId="18">
    <w:abstractNumId w:val="25"/>
  </w:num>
  <w:num w:numId="19">
    <w:abstractNumId w:val="16"/>
  </w:num>
  <w:num w:numId="20">
    <w:abstractNumId w:val="24"/>
  </w:num>
  <w:num w:numId="21">
    <w:abstractNumId w:val="33"/>
  </w:num>
  <w:num w:numId="22">
    <w:abstractNumId w:val="13"/>
  </w:num>
  <w:num w:numId="23">
    <w:abstractNumId w:val="28"/>
  </w:num>
  <w:num w:numId="24">
    <w:abstractNumId w:val="23"/>
  </w:num>
  <w:num w:numId="25">
    <w:abstractNumId w:val="22"/>
  </w:num>
  <w:num w:numId="26">
    <w:abstractNumId w:val="1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19"/>
  </w:num>
  <w:num w:numId="3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rich Wiehe">
    <w15:presenceInfo w15:providerId="None" w15:userId="Ulrich Wie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146"/>
    <w:rsid w:val="00012A9A"/>
    <w:rsid w:val="00013049"/>
    <w:rsid w:val="00016F6E"/>
    <w:rsid w:val="00021E11"/>
    <w:rsid w:val="000244B9"/>
    <w:rsid w:val="00025C89"/>
    <w:rsid w:val="000314E5"/>
    <w:rsid w:val="00033397"/>
    <w:rsid w:val="00035BBF"/>
    <w:rsid w:val="0003749B"/>
    <w:rsid w:val="00040095"/>
    <w:rsid w:val="0004559F"/>
    <w:rsid w:val="00047CBC"/>
    <w:rsid w:val="000515EE"/>
    <w:rsid w:val="00051834"/>
    <w:rsid w:val="00053B15"/>
    <w:rsid w:val="00053C30"/>
    <w:rsid w:val="00054A22"/>
    <w:rsid w:val="00062023"/>
    <w:rsid w:val="00062D35"/>
    <w:rsid w:val="000655A6"/>
    <w:rsid w:val="00066AFF"/>
    <w:rsid w:val="00070CC9"/>
    <w:rsid w:val="00073FC8"/>
    <w:rsid w:val="000772C9"/>
    <w:rsid w:val="00080512"/>
    <w:rsid w:val="00084D02"/>
    <w:rsid w:val="000869B8"/>
    <w:rsid w:val="000962A2"/>
    <w:rsid w:val="000A0A75"/>
    <w:rsid w:val="000A7815"/>
    <w:rsid w:val="000B2DFE"/>
    <w:rsid w:val="000C1F39"/>
    <w:rsid w:val="000C423E"/>
    <w:rsid w:val="000C47C3"/>
    <w:rsid w:val="000D0852"/>
    <w:rsid w:val="000D58AB"/>
    <w:rsid w:val="000E1A06"/>
    <w:rsid w:val="000E6762"/>
    <w:rsid w:val="000F74FA"/>
    <w:rsid w:val="00102736"/>
    <w:rsid w:val="00105571"/>
    <w:rsid w:val="00105691"/>
    <w:rsid w:val="001159CA"/>
    <w:rsid w:val="0012329E"/>
    <w:rsid w:val="00130D6C"/>
    <w:rsid w:val="0013132D"/>
    <w:rsid w:val="00133525"/>
    <w:rsid w:val="001376F0"/>
    <w:rsid w:val="00154F5C"/>
    <w:rsid w:val="0015608A"/>
    <w:rsid w:val="0017362E"/>
    <w:rsid w:val="0018113B"/>
    <w:rsid w:val="00183C02"/>
    <w:rsid w:val="00183C73"/>
    <w:rsid w:val="00190BD8"/>
    <w:rsid w:val="001921D0"/>
    <w:rsid w:val="00193BFC"/>
    <w:rsid w:val="00195029"/>
    <w:rsid w:val="001A19BE"/>
    <w:rsid w:val="001A3FB4"/>
    <w:rsid w:val="001A4C42"/>
    <w:rsid w:val="001A5979"/>
    <w:rsid w:val="001A7420"/>
    <w:rsid w:val="001B6637"/>
    <w:rsid w:val="001C21C3"/>
    <w:rsid w:val="001D02C2"/>
    <w:rsid w:val="001D2CA5"/>
    <w:rsid w:val="001D5E99"/>
    <w:rsid w:val="001E030C"/>
    <w:rsid w:val="001E5C7B"/>
    <w:rsid w:val="001E77A0"/>
    <w:rsid w:val="001E7ACA"/>
    <w:rsid w:val="001F0C1D"/>
    <w:rsid w:val="001F1132"/>
    <w:rsid w:val="001F168B"/>
    <w:rsid w:val="001F4B78"/>
    <w:rsid w:val="001F55D9"/>
    <w:rsid w:val="001F5CE0"/>
    <w:rsid w:val="0020152A"/>
    <w:rsid w:val="002066E0"/>
    <w:rsid w:val="002077D5"/>
    <w:rsid w:val="00210389"/>
    <w:rsid w:val="002122B3"/>
    <w:rsid w:val="0022165F"/>
    <w:rsid w:val="002347A2"/>
    <w:rsid w:val="00241182"/>
    <w:rsid w:val="0024290B"/>
    <w:rsid w:val="00244DB2"/>
    <w:rsid w:val="00247C57"/>
    <w:rsid w:val="00253B80"/>
    <w:rsid w:val="00253F3A"/>
    <w:rsid w:val="00256096"/>
    <w:rsid w:val="00257739"/>
    <w:rsid w:val="00257D6F"/>
    <w:rsid w:val="00265226"/>
    <w:rsid w:val="00266587"/>
    <w:rsid w:val="00266DA9"/>
    <w:rsid w:val="002675F0"/>
    <w:rsid w:val="00270714"/>
    <w:rsid w:val="002713DB"/>
    <w:rsid w:val="00274A3A"/>
    <w:rsid w:val="002835FA"/>
    <w:rsid w:val="00284708"/>
    <w:rsid w:val="00284768"/>
    <w:rsid w:val="0029699A"/>
    <w:rsid w:val="002A137A"/>
    <w:rsid w:val="002A40D1"/>
    <w:rsid w:val="002A7327"/>
    <w:rsid w:val="002A74E2"/>
    <w:rsid w:val="002B3D5E"/>
    <w:rsid w:val="002B573C"/>
    <w:rsid w:val="002B6339"/>
    <w:rsid w:val="002C1D33"/>
    <w:rsid w:val="002D4850"/>
    <w:rsid w:val="002E00EE"/>
    <w:rsid w:val="002F0937"/>
    <w:rsid w:val="002F2F6A"/>
    <w:rsid w:val="002F3731"/>
    <w:rsid w:val="00300631"/>
    <w:rsid w:val="00301154"/>
    <w:rsid w:val="00303860"/>
    <w:rsid w:val="003062B7"/>
    <w:rsid w:val="0031039E"/>
    <w:rsid w:val="00312CC7"/>
    <w:rsid w:val="00313C27"/>
    <w:rsid w:val="00313E56"/>
    <w:rsid w:val="003172DC"/>
    <w:rsid w:val="00317F30"/>
    <w:rsid w:val="00321836"/>
    <w:rsid w:val="00324C38"/>
    <w:rsid w:val="003259D5"/>
    <w:rsid w:val="00327BC0"/>
    <w:rsid w:val="003316B6"/>
    <w:rsid w:val="00333816"/>
    <w:rsid w:val="00333E80"/>
    <w:rsid w:val="003509BC"/>
    <w:rsid w:val="0035462D"/>
    <w:rsid w:val="00354977"/>
    <w:rsid w:val="00356308"/>
    <w:rsid w:val="00362AE9"/>
    <w:rsid w:val="00367834"/>
    <w:rsid w:val="00372071"/>
    <w:rsid w:val="00372446"/>
    <w:rsid w:val="003735FE"/>
    <w:rsid w:val="00373A2A"/>
    <w:rsid w:val="00374553"/>
    <w:rsid w:val="003765B8"/>
    <w:rsid w:val="00380B56"/>
    <w:rsid w:val="00383638"/>
    <w:rsid w:val="00390171"/>
    <w:rsid w:val="00390BEF"/>
    <w:rsid w:val="00395041"/>
    <w:rsid w:val="003976D9"/>
    <w:rsid w:val="003A1598"/>
    <w:rsid w:val="003A1C9B"/>
    <w:rsid w:val="003A78C2"/>
    <w:rsid w:val="003C3971"/>
    <w:rsid w:val="003C5023"/>
    <w:rsid w:val="003C6B4C"/>
    <w:rsid w:val="003D2B87"/>
    <w:rsid w:val="003D4422"/>
    <w:rsid w:val="003E023C"/>
    <w:rsid w:val="003E093D"/>
    <w:rsid w:val="003E54D7"/>
    <w:rsid w:val="003F0CE2"/>
    <w:rsid w:val="003F1786"/>
    <w:rsid w:val="00402B05"/>
    <w:rsid w:val="00404274"/>
    <w:rsid w:val="00406D3C"/>
    <w:rsid w:val="00406E6C"/>
    <w:rsid w:val="00422E8C"/>
    <w:rsid w:val="00423334"/>
    <w:rsid w:val="004241C0"/>
    <w:rsid w:val="004345EC"/>
    <w:rsid w:val="004433AC"/>
    <w:rsid w:val="004451E3"/>
    <w:rsid w:val="004463EA"/>
    <w:rsid w:val="00454B1C"/>
    <w:rsid w:val="00456AD5"/>
    <w:rsid w:val="00461C7B"/>
    <w:rsid w:val="00465515"/>
    <w:rsid w:val="004737C8"/>
    <w:rsid w:val="00483141"/>
    <w:rsid w:val="00483581"/>
    <w:rsid w:val="00483EED"/>
    <w:rsid w:val="004968D7"/>
    <w:rsid w:val="004A335E"/>
    <w:rsid w:val="004A4538"/>
    <w:rsid w:val="004A45D9"/>
    <w:rsid w:val="004A5A1F"/>
    <w:rsid w:val="004B362E"/>
    <w:rsid w:val="004C0DD4"/>
    <w:rsid w:val="004C1BD0"/>
    <w:rsid w:val="004C5605"/>
    <w:rsid w:val="004D26E8"/>
    <w:rsid w:val="004D3578"/>
    <w:rsid w:val="004D5CC6"/>
    <w:rsid w:val="004D5D16"/>
    <w:rsid w:val="004E0AA4"/>
    <w:rsid w:val="004E213A"/>
    <w:rsid w:val="004E2931"/>
    <w:rsid w:val="004F0988"/>
    <w:rsid w:val="004F3340"/>
    <w:rsid w:val="004F4E1C"/>
    <w:rsid w:val="00504C1F"/>
    <w:rsid w:val="0050659F"/>
    <w:rsid w:val="00510C66"/>
    <w:rsid w:val="005121C7"/>
    <w:rsid w:val="00517462"/>
    <w:rsid w:val="0051779C"/>
    <w:rsid w:val="005207F1"/>
    <w:rsid w:val="005227DA"/>
    <w:rsid w:val="00523F44"/>
    <w:rsid w:val="00530739"/>
    <w:rsid w:val="0053388B"/>
    <w:rsid w:val="00534DF1"/>
    <w:rsid w:val="00535773"/>
    <w:rsid w:val="00543E6C"/>
    <w:rsid w:val="00544E0B"/>
    <w:rsid w:val="00554DA4"/>
    <w:rsid w:val="00565087"/>
    <w:rsid w:val="00582F82"/>
    <w:rsid w:val="00594F19"/>
    <w:rsid w:val="005963D3"/>
    <w:rsid w:val="0059712C"/>
    <w:rsid w:val="00597B11"/>
    <w:rsid w:val="005A07F5"/>
    <w:rsid w:val="005B1360"/>
    <w:rsid w:val="005B15E3"/>
    <w:rsid w:val="005B22D8"/>
    <w:rsid w:val="005B7866"/>
    <w:rsid w:val="005B7FCC"/>
    <w:rsid w:val="005C1D8D"/>
    <w:rsid w:val="005C2C16"/>
    <w:rsid w:val="005C51E8"/>
    <w:rsid w:val="005C64C1"/>
    <w:rsid w:val="005D01CF"/>
    <w:rsid w:val="005D2E01"/>
    <w:rsid w:val="005D69BA"/>
    <w:rsid w:val="005D7526"/>
    <w:rsid w:val="005E47D0"/>
    <w:rsid w:val="005E4BB2"/>
    <w:rsid w:val="005F0A07"/>
    <w:rsid w:val="005F23EE"/>
    <w:rsid w:val="00601B04"/>
    <w:rsid w:val="00602AEA"/>
    <w:rsid w:val="006059B1"/>
    <w:rsid w:val="00614469"/>
    <w:rsid w:val="00614FDF"/>
    <w:rsid w:val="006154D7"/>
    <w:rsid w:val="00616AA6"/>
    <w:rsid w:val="006245E9"/>
    <w:rsid w:val="00632CDD"/>
    <w:rsid w:val="0063543D"/>
    <w:rsid w:val="00642EF0"/>
    <w:rsid w:val="00645D46"/>
    <w:rsid w:val="00647114"/>
    <w:rsid w:val="006536FE"/>
    <w:rsid w:val="00653D61"/>
    <w:rsid w:val="0065503E"/>
    <w:rsid w:val="0065671C"/>
    <w:rsid w:val="00657D86"/>
    <w:rsid w:val="00664EFB"/>
    <w:rsid w:val="00667787"/>
    <w:rsid w:val="00670129"/>
    <w:rsid w:val="0067102C"/>
    <w:rsid w:val="00674091"/>
    <w:rsid w:val="00677096"/>
    <w:rsid w:val="006915CB"/>
    <w:rsid w:val="006A1445"/>
    <w:rsid w:val="006A323F"/>
    <w:rsid w:val="006A4C25"/>
    <w:rsid w:val="006B30D0"/>
    <w:rsid w:val="006B43B3"/>
    <w:rsid w:val="006B7C4B"/>
    <w:rsid w:val="006C1CA6"/>
    <w:rsid w:val="006C372F"/>
    <w:rsid w:val="006C37E0"/>
    <w:rsid w:val="006C3D95"/>
    <w:rsid w:val="006C4C0A"/>
    <w:rsid w:val="006C78DC"/>
    <w:rsid w:val="006D2EE5"/>
    <w:rsid w:val="006D33CA"/>
    <w:rsid w:val="006D3695"/>
    <w:rsid w:val="006D55A6"/>
    <w:rsid w:val="006E0761"/>
    <w:rsid w:val="006E51AB"/>
    <w:rsid w:val="006E5C86"/>
    <w:rsid w:val="006E70A4"/>
    <w:rsid w:val="006E7AFF"/>
    <w:rsid w:val="006F199E"/>
    <w:rsid w:val="006F3788"/>
    <w:rsid w:val="006F7207"/>
    <w:rsid w:val="006F7DAA"/>
    <w:rsid w:val="00701116"/>
    <w:rsid w:val="007059DB"/>
    <w:rsid w:val="00713C44"/>
    <w:rsid w:val="00714CDC"/>
    <w:rsid w:val="00720275"/>
    <w:rsid w:val="007315AB"/>
    <w:rsid w:val="00734577"/>
    <w:rsid w:val="00734A5B"/>
    <w:rsid w:val="0074026F"/>
    <w:rsid w:val="007429F6"/>
    <w:rsid w:val="00744E76"/>
    <w:rsid w:val="00745902"/>
    <w:rsid w:val="0075531A"/>
    <w:rsid w:val="0076021B"/>
    <w:rsid w:val="00760C61"/>
    <w:rsid w:val="007641B4"/>
    <w:rsid w:val="00766757"/>
    <w:rsid w:val="00766A68"/>
    <w:rsid w:val="00771396"/>
    <w:rsid w:val="00771EC8"/>
    <w:rsid w:val="00774DA4"/>
    <w:rsid w:val="007772EA"/>
    <w:rsid w:val="00781F0F"/>
    <w:rsid w:val="007864DF"/>
    <w:rsid w:val="007876B8"/>
    <w:rsid w:val="00792D17"/>
    <w:rsid w:val="0079644F"/>
    <w:rsid w:val="00797F37"/>
    <w:rsid w:val="007A2BE5"/>
    <w:rsid w:val="007A32F2"/>
    <w:rsid w:val="007A3C60"/>
    <w:rsid w:val="007B50C6"/>
    <w:rsid w:val="007B600E"/>
    <w:rsid w:val="007C27ED"/>
    <w:rsid w:val="007C63E6"/>
    <w:rsid w:val="007D1F83"/>
    <w:rsid w:val="007D5F11"/>
    <w:rsid w:val="007D64D8"/>
    <w:rsid w:val="007D7F90"/>
    <w:rsid w:val="007E04BB"/>
    <w:rsid w:val="007E670C"/>
    <w:rsid w:val="007F0F4A"/>
    <w:rsid w:val="007F1FAF"/>
    <w:rsid w:val="007F2D72"/>
    <w:rsid w:val="007F4BDF"/>
    <w:rsid w:val="007F6B7E"/>
    <w:rsid w:val="007F720A"/>
    <w:rsid w:val="008028A4"/>
    <w:rsid w:val="00805163"/>
    <w:rsid w:val="008063BC"/>
    <w:rsid w:val="00806A4C"/>
    <w:rsid w:val="00806FB6"/>
    <w:rsid w:val="00807155"/>
    <w:rsid w:val="008101CE"/>
    <w:rsid w:val="00812A4A"/>
    <w:rsid w:val="00813F6A"/>
    <w:rsid w:val="00823C9F"/>
    <w:rsid w:val="008249EC"/>
    <w:rsid w:val="0082631B"/>
    <w:rsid w:val="00830747"/>
    <w:rsid w:val="00830AB4"/>
    <w:rsid w:val="008328BE"/>
    <w:rsid w:val="00837800"/>
    <w:rsid w:val="0084144A"/>
    <w:rsid w:val="00843ABF"/>
    <w:rsid w:val="00852AA0"/>
    <w:rsid w:val="008573DC"/>
    <w:rsid w:val="00863F92"/>
    <w:rsid w:val="00871D3A"/>
    <w:rsid w:val="00872133"/>
    <w:rsid w:val="008744D7"/>
    <w:rsid w:val="008768CA"/>
    <w:rsid w:val="00882122"/>
    <w:rsid w:val="00884BAA"/>
    <w:rsid w:val="00887D77"/>
    <w:rsid w:val="00887EE2"/>
    <w:rsid w:val="00890AE6"/>
    <w:rsid w:val="008947B3"/>
    <w:rsid w:val="0089482B"/>
    <w:rsid w:val="008A00DB"/>
    <w:rsid w:val="008B4B10"/>
    <w:rsid w:val="008B6A1E"/>
    <w:rsid w:val="008C384C"/>
    <w:rsid w:val="008C5F1B"/>
    <w:rsid w:val="008D0BAA"/>
    <w:rsid w:val="008D6202"/>
    <w:rsid w:val="0090271F"/>
    <w:rsid w:val="00902E23"/>
    <w:rsid w:val="00903631"/>
    <w:rsid w:val="009052CE"/>
    <w:rsid w:val="00907B1B"/>
    <w:rsid w:val="009114D7"/>
    <w:rsid w:val="0091348E"/>
    <w:rsid w:val="00917CCB"/>
    <w:rsid w:val="00921CB4"/>
    <w:rsid w:val="00926BA8"/>
    <w:rsid w:val="00927BCF"/>
    <w:rsid w:val="00930DEF"/>
    <w:rsid w:val="00941BE1"/>
    <w:rsid w:val="0094274C"/>
    <w:rsid w:val="00942EC2"/>
    <w:rsid w:val="009441B7"/>
    <w:rsid w:val="00944EAC"/>
    <w:rsid w:val="00945702"/>
    <w:rsid w:val="00945C0F"/>
    <w:rsid w:val="0094697A"/>
    <w:rsid w:val="00946BF1"/>
    <w:rsid w:val="00950C23"/>
    <w:rsid w:val="00966A91"/>
    <w:rsid w:val="00967BDA"/>
    <w:rsid w:val="00970319"/>
    <w:rsid w:val="009817E2"/>
    <w:rsid w:val="0098617F"/>
    <w:rsid w:val="00990480"/>
    <w:rsid w:val="009A4D7F"/>
    <w:rsid w:val="009A62DF"/>
    <w:rsid w:val="009A7179"/>
    <w:rsid w:val="009B1BFC"/>
    <w:rsid w:val="009B4C02"/>
    <w:rsid w:val="009C5FD3"/>
    <w:rsid w:val="009D59AC"/>
    <w:rsid w:val="009E0830"/>
    <w:rsid w:val="009E0F08"/>
    <w:rsid w:val="009E5268"/>
    <w:rsid w:val="009E7A1C"/>
    <w:rsid w:val="009F2CD9"/>
    <w:rsid w:val="009F37B7"/>
    <w:rsid w:val="009F4F98"/>
    <w:rsid w:val="00A10AB3"/>
    <w:rsid w:val="00A10F02"/>
    <w:rsid w:val="00A164B4"/>
    <w:rsid w:val="00A169E4"/>
    <w:rsid w:val="00A22593"/>
    <w:rsid w:val="00A23AD9"/>
    <w:rsid w:val="00A26956"/>
    <w:rsid w:val="00A27486"/>
    <w:rsid w:val="00A3027D"/>
    <w:rsid w:val="00A30E08"/>
    <w:rsid w:val="00A341D4"/>
    <w:rsid w:val="00A43E80"/>
    <w:rsid w:val="00A46184"/>
    <w:rsid w:val="00A53724"/>
    <w:rsid w:val="00A5533A"/>
    <w:rsid w:val="00A56066"/>
    <w:rsid w:val="00A612CE"/>
    <w:rsid w:val="00A61635"/>
    <w:rsid w:val="00A6339D"/>
    <w:rsid w:val="00A644D1"/>
    <w:rsid w:val="00A6515D"/>
    <w:rsid w:val="00A71485"/>
    <w:rsid w:val="00A7180E"/>
    <w:rsid w:val="00A73129"/>
    <w:rsid w:val="00A82346"/>
    <w:rsid w:val="00A928A7"/>
    <w:rsid w:val="00A92BA1"/>
    <w:rsid w:val="00AA0BDB"/>
    <w:rsid w:val="00AA14A8"/>
    <w:rsid w:val="00AA1AD7"/>
    <w:rsid w:val="00AA35DD"/>
    <w:rsid w:val="00AB53FD"/>
    <w:rsid w:val="00AB6543"/>
    <w:rsid w:val="00AC4215"/>
    <w:rsid w:val="00AC6035"/>
    <w:rsid w:val="00AC6BC6"/>
    <w:rsid w:val="00AD080B"/>
    <w:rsid w:val="00AD4132"/>
    <w:rsid w:val="00AE65E2"/>
    <w:rsid w:val="00AF3160"/>
    <w:rsid w:val="00AF7763"/>
    <w:rsid w:val="00B00979"/>
    <w:rsid w:val="00B00FC7"/>
    <w:rsid w:val="00B03EE8"/>
    <w:rsid w:val="00B05732"/>
    <w:rsid w:val="00B05C28"/>
    <w:rsid w:val="00B06F7A"/>
    <w:rsid w:val="00B153E2"/>
    <w:rsid w:val="00B15449"/>
    <w:rsid w:val="00B178A8"/>
    <w:rsid w:val="00B2180C"/>
    <w:rsid w:val="00B23F19"/>
    <w:rsid w:val="00B31131"/>
    <w:rsid w:val="00B3119E"/>
    <w:rsid w:val="00B3459C"/>
    <w:rsid w:val="00B35EF0"/>
    <w:rsid w:val="00B3752C"/>
    <w:rsid w:val="00B3796E"/>
    <w:rsid w:val="00B4012C"/>
    <w:rsid w:val="00B40331"/>
    <w:rsid w:val="00B4541F"/>
    <w:rsid w:val="00B467FB"/>
    <w:rsid w:val="00B539B1"/>
    <w:rsid w:val="00B57817"/>
    <w:rsid w:val="00B632BD"/>
    <w:rsid w:val="00B66948"/>
    <w:rsid w:val="00B66DC6"/>
    <w:rsid w:val="00B73CA4"/>
    <w:rsid w:val="00B76E61"/>
    <w:rsid w:val="00B7759B"/>
    <w:rsid w:val="00B779A2"/>
    <w:rsid w:val="00B90091"/>
    <w:rsid w:val="00B93086"/>
    <w:rsid w:val="00BA0777"/>
    <w:rsid w:val="00BA19ED"/>
    <w:rsid w:val="00BA2947"/>
    <w:rsid w:val="00BA4B8D"/>
    <w:rsid w:val="00BA66BA"/>
    <w:rsid w:val="00BB0723"/>
    <w:rsid w:val="00BB4F43"/>
    <w:rsid w:val="00BB6AE0"/>
    <w:rsid w:val="00BC0F7D"/>
    <w:rsid w:val="00BC12CE"/>
    <w:rsid w:val="00BC205A"/>
    <w:rsid w:val="00BC7163"/>
    <w:rsid w:val="00BD45FA"/>
    <w:rsid w:val="00BD6D3B"/>
    <w:rsid w:val="00BD7D31"/>
    <w:rsid w:val="00BE15B6"/>
    <w:rsid w:val="00BE3255"/>
    <w:rsid w:val="00BE3AAA"/>
    <w:rsid w:val="00BE6532"/>
    <w:rsid w:val="00BF128E"/>
    <w:rsid w:val="00BF24EE"/>
    <w:rsid w:val="00BF34CC"/>
    <w:rsid w:val="00BF6B43"/>
    <w:rsid w:val="00BF75D3"/>
    <w:rsid w:val="00C00827"/>
    <w:rsid w:val="00C0129F"/>
    <w:rsid w:val="00C023B2"/>
    <w:rsid w:val="00C05182"/>
    <w:rsid w:val="00C064DD"/>
    <w:rsid w:val="00C074DD"/>
    <w:rsid w:val="00C11078"/>
    <w:rsid w:val="00C12521"/>
    <w:rsid w:val="00C1496A"/>
    <w:rsid w:val="00C149A5"/>
    <w:rsid w:val="00C33079"/>
    <w:rsid w:val="00C37A74"/>
    <w:rsid w:val="00C42E3F"/>
    <w:rsid w:val="00C45231"/>
    <w:rsid w:val="00C4757C"/>
    <w:rsid w:val="00C53AF1"/>
    <w:rsid w:val="00C60C56"/>
    <w:rsid w:val="00C62315"/>
    <w:rsid w:val="00C66169"/>
    <w:rsid w:val="00C71FBE"/>
    <w:rsid w:val="00C72833"/>
    <w:rsid w:val="00C80F1D"/>
    <w:rsid w:val="00C815E7"/>
    <w:rsid w:val="00C822FC"/>
    <w:rsid w:val="00C853C4"/>
    <w:rsid w:val="00C86677"/>
    <w:rsid w:val="00C91211"/>
    <w:rsid w:val="00C93F40"/>
    <w:rsid w:val="00C95965"/>
    <w:rsid w:val="00CA3D0C"/>
    <w:rsid w:val="00CA3FFE"/>
    <w:rsid w:val="00CA48AA"/>
    <w:rsid w:val="00CB2596"/>
    <w:rsid w:val="00CB349E"/>
    <w:rsid w:val="00CB4C62"/>
    <w:rsid w:val="00CB7B54"/>
    <w:rsid w:val="00CC07CE"/>
    <w:rsid w:val="00CC7584"/>
    <w:rsid w:val="00CD054D"/>
    <w:rsid w:val="00CD1C44"/>
    <w:rsid w:val="00CD238E"/>
    <w:rsid w:val="00CD2EF0"/>
    <w:rsid w:val="00CE3B24"/>
    <w:rsid w:val="00CE4A2F"/>
    <w:rsid w:val="00CE5148"/>
    <w:rsid w:val="00CE7AB6"/>
    <w:rsid w:val="00CF3171"/>
    <w:rsid w:val="00D103D7"/>
    <w:rsid w:val="00D168E2"/>
    <w:rsid w:val="00D16AAB"/>
    <w:rsid w:val="00D17240"/>
    <w:rsid w:val="00D1730A"/>
    <w:rsid w:val="00D22499"/>
    <w:rsid w:val="00D2677B"/>
    <w:rsid w:val="00D32D05"/>
    <w:rsid w:val="00D33851"/>
    <w:rsid w:val="00D339FF"/>
    <w:rsid w:val="00D34BB9"/>
    <w:rsid w:val="00D43695"/>
    <w:rsid w:val="00D51F5A"/>
    <w:rsid w:val="00D5212B"/>
    <w:rsid w:val="00D554E2"/>
    <w:rsid w:val="00D57972"/>
    <w:rsid w:val="00D667B6"/>
    <w:rsid w:val="00D675A9"/>
    <w:rsid w:val="00D709BE"/>
    <w:rsid w:val="00D71412"/>
    <w:rsid w:val="00D7211A"/>
    <w:rsid w:val="00D738D6"/>
    <w:rsid w:val="00D755EB"/>
    <w:rsid w:val="00D76048"/>
    <w:rsid w:val="00D87E00"/>
    <w:rsid w:val="00D9134D"/>
    <w:rsid w:val="00DA4C3C"/>
    <w:rsid w:val="00DA5E7D"/>
    <w:rsid w:val="00DA5FE4"/>
    <w:rsid w:val="00DA7A03"/>
    <w:rsid w:val="00DB1818"/>
    <w:rsid w:val="00DB5B0F"/>
    <w:rsid w:val="00DB745B"/>
    <w:rsid w:val="00DC160C"/>
    <w:rsid w:val="00DC309B"/>
    <w:rsid w:val="00DC4DA2"/>
    <w:rsid w:val="00DC6EF8"/>
    <w:rsid w:val="00DD0AA6"/>
    <w:rsid w:val="00DD4C17"/>
    <w:rsid w:val="00DD74A5"/>
    <w:rsid w:val="00DE3C50"/>
    <w:rsid w:val="00DE574C"/>
    <w:rsid w:val="00DE5E89"/>
    <w:rsid w:val="00DF069A"/>
    <w:rsid w:val="00DF082A"/>
    <w:rsid w:val="00DF1E06"/>
    <w:rsid w:val="00DF2B1F"/>
    <w:rsid w:val="00DF62CD"/>
    <w:rsid w:val="00E03C6E"/>
    <w:rsid w:val="00E077D4"/>
    <w:rsid w:val="00E16509"/>
    <w:rsid w:val="00E178D4"/>
    <w:rsid w:val="00E17F31"/>
    <w:rsid w:val="00E23E26"/>
    <w:rsid w:val="00E310E8"/>
    <w:rsid w:val="00E34FFC"/>
    <w:rsid w:val="00E363DC"/>
    <w:rsid w:val="00E40E08"/>
    <w:rsid w:val="00E4322C"/>
    <w:rsid w:val="00E44582"/>
    <w:rsid w:val="00E47BAA"/>
    <w:rsid w:val="00E506A8"/>
    <w:rsid w:val="00E51B8A"/>
    <w:rsid w:val="00E536B5"/>
    <w:rsid w:val="00E62B94"/>
    <w:rsid w:val="00E67119"/>
    <w:rsid w:val="00E77645"/>
    <w:rsid w:val="00E83584"/>
    <w:rsid w:val="00E84E9C"/>
    <w:rsid w:val="00E86C51"/>
    <w:rsid w:val="00E936E4"/>
    <w:rsid w:val="00E95D05"/>
    <w:rsid w:val="00EA15B0"/>
    <w:rsid w:val="00EA5EA7"/>
    <w:rsid w:val="00EB19D5"/>
    <w:rsid w:val="00EB2366"/>
    <w:rsid w:val="00EB26A5"/>
    <w:rsid w:val="00EC205D"/>
    <w:rsid w:val="00EC284A"/>
    <w:rsid w:val="00EC4A25"/>
    <w:rsid w:val="00ED1128"/>
    <w:rsid w:val="00EE38B8"/>
    <w:rsid w:val="00EF5080"/>
    <w:rsid w:val="00EF5F4A"/>
    <w:rsid w:val="00F025A2"/>
    <w:rsid w:val="00F02E9E"/>
    <w:rsid w:val="00F04712"/>
    <w:rsid w:val="00F0636D"/>
    <w:rsid w:val="00F13360"/>
    <w:rsid w:val="00F22EC7"/>
    <w:rsid w:val="00F325C8"/>
    <w:rsid w:val="00F336C2"/>
    <w:rsid w:val="00F3778E"/>
    <w:rsid w:val="00F40801"/>
    <w:rsid w:val="00F44946"/>
    <w:rsid w:val="00F5037A"/>
    <w:rsid w:val="00F60708"/>
    <w:rsid w:val="00F63C20"/>
    <w:rsid w:val="00F653B8"/>
    <w:rsid w:val="00F66429"/>
    <w:rsid w:val="00F70269"/>
    <w:rsid w:val="00F730E8"/>
    <w:rsid w:val="00F73502"/>
    <w:rsid w:val="00F754D4"/>
    <w:rsid w:val="00F81722"/>
    <w:rsid w:val="00F9008D"/>
    <w:rsid w:val="00F93764"/>
    <w:rsid w:val="00FA1266"/>
    <w:rsid w:val="00FA1C89"/>
    <w:rsid w:val="00FA62BA"/>
    <w:rsid w:val="00FB472A"/>
    <w:rsid w:val="00FC1192"/>
    <w:rsid w:val="00FC738A"/>
    <w:rsid w:val="00FD1A9F"/>
    <w:rsid w:val="00FD2A99"/>
    <w:rsid w:val="00FD69F2"/>
    <w:rsid w:val="00FD760D"/>
    <w:rsid w:val="00FE214F"/>
    <w:rsid w:val="00FE22CA"/>
    <w:rsid w:val="00FE53E1"/>
    <w:rsid w:val="00FE7B68"/>
    <w:rsid w:val="00FE7E28"/>
    <w:rsid w:val="00FF0B4F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18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link w:val="Heading1Char"/>
    <w:qFormat/>
    <w:rsid w:val="00C0518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C0518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0518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0518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0518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26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26"/>
      </w:numPr>
      <w:outlineLvl w:val="6"/>
    </w:pPr>
  </w:style>
  <w:style w:type="paragraph" w:styleId="Heading8">
    <w:name w:val="heading 8"/>
    <w:basedOn w:val="Heading1"/>
    <w:next w:val="Normal"/>
    <w:qFormat/>
    <w:rsid w:val="00C0518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0518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C05182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C05182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C05182"/>
    <w:pPr>
      <w:spacing w:after="0"/>
      <w:ind w:left="200" w:hanging="200"/>
    </w:pPr>
  </w:style>
  <w:style w:type="character" w:customStyle="1" w:styleId="ZGSM">
    <w:name w:val="ZGSM"/>
    <w:rsid w:val="00C05182"/>
  </w:style>
  <w:style w:type="paragraph" w:styleId="List2">
    <w:name w:val="List 2"/>
    <w:basedOn w:val="Normal"/>
    <w:rsid w:val="00C05182"/>
    <w:pPr>
      <w:ind w:left="566" w:hanging="283"/>
      <w:contextualSpacing/>
    </w:pPr>
  </w:style>
  <w:style w:type="paragraph" w:styleId="List3">
    <w:name w:val="List 3"/>
    <w:basedOn w:val="Normal"/>
    <w:rsid w:val="00C05182"/>
    <w:pPr>
      <w:ind w:left="849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4">
    <w:name w:val="B4"/>
    <w:basedOn w:val="List4"/>
    <w:rsid w:val="00C05182"/>
    <w:pPr>
      <w:ind w:left="1418" w:hanging="284"/>
      <w:contextualSpacing w:val="0"/>
    </w:pPr>
  </w:style>
  <w:style w:type="paragraph" w:customStyle="1" w:styleId="TT">
    <w:name w:val="TT"/>
    <w:basedOn w:val="Heading1"/>
    <w:next w:val="Normal"/>
    <w:rsid w:val="00C05182"/>
    <w:pPr>
      <w:outlineLvl w:val="9"/>
    </w:pPr>
  </w:style>
  <w:style w:type="paragraph" w:styleId="List4">
    <w:name w:val="List 4"/>
    <w:basedOn w:val="Normal"/>
    <w:rsid w:val="00C05182"/>
    <w:pPr>
      <w:ind w:left="1132" w:hanging="283"/>
      <w:contextualSpacing/>
    </w:pPr>
  </w:style>
  <w:style w:type="paragraph" w:customStyle="1" w:styleId="NO">
    <w:name w:val="NO"/>
    <w:basedOn w:val="Normal"/>
    <w:link w:val="NOZchn"/>
    <w:qFormat/>
    <w:rsid w:val="00C05182"/>
    <w:pPr>
      <w:keepLines/>
      <w:ind w:left="1135" w:hanging="851"/>
    </w:pPr>
  </w:style>
  <w:style w:type="paragraph" w:customStyle="1" w:styleId="PL">
    <w:name w:val="PL"/>
    <w:link w:val="PLChar"/>
    <w:qFormat/>
    <w:rsid w:val="00C0518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05182"/>
    <w:pPr>
      <w:jc w:val="right"/>
    </w:pPr>
  </w:style>
  <w:style w:type="paragraph" w:customStyle="1" w:styleId="TAL">
    <w:name w:val="TAL"/>
    <w:basedOn w:val="Normal"/>
    <w:link w:val="TALChar"/>
    <w:qFormat/>
    <w:rsid w:val="00C0518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C05182"/>
    <w:rPr>
      <w:b/>
    </w:rPr>
  </w:style>
  <w:style w:type="paragraph" w:customStyle="1" w:styleId="TAC">
    <w:name w:val="TAC"/>
    <w:basedOn w:val="TAL"/>
    <w:link w:val="TACChar"/>
    <w:qFormat/>
    <w:rsid w:val="00C05182"/>
    <w:pPr>
      <w:jc w:val="center"/>
    </w:pPr>
  </w:style>
  <w:style w:type="paragraph" w:customStyle="1" w:styleId="B5">
    <w:name w:val="B5"/>
    <w:basedOn w:val="List5"/>
    <w:rsid w:val="00C05182"/>
    <w:pPr>
      <w:ind w:left="1702" w:hanging="284"/>
      <w:contextualSpacing w:val="0"/>
    </w:pPr>
  </w:style>
  <w:style w:type="paragraph" w:customStyle="1" w:styleId="EX">
    <w:name w:val="EX"/>
    <w:basedOn w:val="Normal"/>
    <w:link w:val="EXCar"/>
    <w:rsid w:val="00C05182"/>
    <w:pPr>
      <w:keepLines/>
      <w:ind w:left="1702" w:hanging="1418"/>
    </w:pPr>
  </w:style>
  <w:style w:type="paragraph" w:customStyle="1" w:styleId="FP">
    <w:name w:val="FP"/>
    <w:basedOn w:val="Normal"/>
    <w:rsid w:val="00C05182"/>
    <w:pPr>
      <w:spacing w:after="0"/>
    </w:pPr>
  </w:style>
  <w:style w:type="paragraph" w:styleId="List5">
    <w:name w:val="List 5"/>
    <w:basedOn w:val="Normal"/>
    <w:rsid w:val="00C05182"/>
    <w:pPr>
      <w:ind w:left="1415" w:hanging="283"/>
      <w:contextualSpacing/>
    </w:pPr>
  </w:style>
  <w:style w:type="paragraph" w:customStyle="1" w:styleId="EW">
    <w:name w:val="EW"/>
    <w:basedOn w:val="EX"/>
    <w:rsid w:val="00C05182"/>
    <w:pPr>
      <w:spacing w:after="0"/>
    </w:pPr>
  </w:style>
  <w:style w:type="paragraph" w:customStyle="1" w:styleId="B1">
    <w:name w:val="B1"/>
    <w:basedOn w:val="List"/>
    <w:link w:val="B1Char"/>
    <w:qFormat/>
    <w:rsid w:val="00C05182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C05182"/>
    <w:rPr>
      <w:color w:val="FF0000"/>
    </w:rPr>
  </w:style>
  <w:style w:type="paragraph" w:customStyle="1" w:styleId="TH">
    <w:name w:val="TH"/>
    <w:basedOn w:val="Normal"/>
    <w:link w:val="THChar"/>
    <w:qFormat/>
    <w:rsid w:val="00C0518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C0518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0518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C0518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C0518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qFormat/>
    <w:rsid w:val="00C05182"/>
    <w:pPr>
      <w:ind w:left="851" w:hanging="851"/>
    </w:pPr>
  </w:style>
  <w:style w:type="paragraph" w:customStyle="1" w:styleId="EQ">
    <w:name w:val="EQ"/>
    <w:basedOn w:val="Normal"/>
    <w:next w:val="Normal"/>
    <w:rsid w:val="00C0518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F">
    <w:name w:val="TF"/>
    <w:aliases w:val="left"/>
    <w:basedOn w:val="TH"/>
    <w:link w:val="TFChar"/>
    <w:qFormat/>
    <w:rsid w:val="00C05182"/>
    <w:pPr>
      <w:keepNext w:val="0"/>
      <w:spacing w:before="0" w:after="240"/>
    </w:pPr>
  </w:style>
  <w:style w:type="paragraph" w:customStyle="1" w:styleId="LD">
    <w:name w:val="LD"/>
    <w:rsid w:val="00C0518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B2">
    <w:name w:val="B2"/>
    <w:basedOn w:val="List2"/>
    <w:rsid w:val="00C05182"/>
    <w:pPr>
      <w:ind w:left="851" w:hanging="284"/>
      <w:contextualSpacing w:val="0"/>
    </w:pPr>
  </w:style>
  <w:style w:type="paragraph" w:customStyle="1" w:styleId="B3">
    <w:name w:val="B3"/>
    <w:basedOn w:val="List3"/>
    <w:rsid w:val="00C05182"/>
    <w:pPr>
      <w:ind w:left="1135" w:hanging="284"/>
      <w:contextualSpacing w:val="0"/>
    </w:pPr>
  </w:style>
  <w:style w:type="paragraph" w:customStyle="1" w:styleId="NF">
    <w:name w:val="NF"/>
    <w:basedOn w:val="NO"/>
    <w:rsid w:val="00C05182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C05182"/>
    <w:pPr>
      <w:spacing w:after="0"/>
    </w:pPr>
  </w:style>
  <w:style w:type="paragraph" w:customStyle="1" w:styleId="ZV">
    <w:name w:val="ZV"/>
    <w:basedOn w:val="ZU"/>
    <w:rsid w:val="00C05182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EXCar">
    <w:name w:val="EX Car"/>
    <w:link w:val="EX"/>
    <w:rsid w:val="005B7866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5B7866"/>
    <w:pPr>
      <w:spacing w:after="0"/>
      <w:ind w:left="720"/>
      <w:contextualSpacing/>
    </w:p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val="en-GB" w:eastAsia="en-GB"/>
    </w:rPr>
  </w:style>
  <w:style w:type="character" w:customStyle="1" w:styleId="TANChar">
    <w:name w:val="TAN Char"/>
    <w:link w:val="TAN"/>
    <w:qFormat/>
    <w:rsid w:val="005B7866"/>
    <w:rPr>
      <w:rFonts w:ascii="Arial" w:hAnsi="Arial"/>
      <w:sz w:val="18"/>
      <w:lang w:val="en-GB" w:eastAsia="en-GB"/>
    </w:rPr>
  </w:style>
  <w:style w:type="character" w:customStyle="1" w:styleId="TFChar">
    <w:name w:val="TF Char"/>
    <w:link w:val="TF"/>
    <w:qFormat/>
    <w:rsid w:val="005B7866"/>
    <w:rPr>
      <w:rFonts w:ascii="Arial" w:hAnsi="Arial"/>
      <w:b/>
      <w:lang w:val="en-GB" w:eastAsia="en-GB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val="en-GB" w:eastAsia="en-GB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val="en-GB" w:eastAsia="en-GB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val="en-GB" w:eastAsia="en-GB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val="en-GB" w:eastAsia="en-GB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val="en-GB" w:eastAsia="en-GB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val="en-GB" w:eastAsia="en-GB"/>
    </w:rPr>
  </w:style>
  <w:style w:type="paragraph" w:styleId="Header">
    <w:name w:val="header"/>
    <w:basedOn w:val="Normal"/>
    <w:link w:val="HeaderChar"/>
    <w:rsid w:val="0065503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5503E"/>
    <w:rPr>
      <w:lang w:val="en-GB" w:eastAsia="en-GB"/>
    </w:rPr>
  </w:style>
  <w:style w:type="paragraph" w:styleId="Footer">
    <w:name w:val="footer"/>
    <w:basedOn w:val="Normal"/>
    <w:link w:val="FooterChar"/>
    <w:rsid w:val="0065503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5503E"/>
    <w:rPr>
      <w:lang w:val="en-GB" w:eastAsia="en-GB"/>
    </w:rPr>
  </w:style>
  <w:style w:type="character" w:customStyle="1" w:styleId="NOChar">
    <w:name w:val="NO Char"/>
    <w:rsid w:val="00CD054D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0F74FA"/>
    <w:rPr>
      <w:rFonts w:ascii="Arial" w:hAnsi="Arial"/>
      <w:b/>
      <w:sz w:val="18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A5E7D"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970319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rFonts w:eastAsiaTheme="minorEastAsia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70319"/>
    <w:rPr>
      <w:rFonts w:eastAsiaTheme="minorEastAsia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D5"/>
    <w:pPr>
      <w:overflowPunct/>
      <w:autoSpaceDE/>
      <w:autoSpaceDN/>
      <w:adjustRightInd/>
      <w:spacing w:after="0"/>
      <w:textAlignment w:val="auto"/>
    </w:pPr>
    <w:rPr>
      <w:rFonts w:eastAsiaTheme="minorEastAsia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D5"/>
    <w:rPr>
      <w:rFonts w:eastAsiaTheme="minorEastAsia"/>
      <w:sz w:val="18"/>
      <w:szCs w:val="18"/>
      <w:lang w:val="en-GB" w:eastAsia="en-US"/>
    </w:rPr>
  </w:style>
  <w:style w:type="paragraph" w:customStyle="1" w:styleId="CRCoverPage">
    <w:name w:val="CR Cover Page"/>
    <w:rsid w:val="005E47D0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4146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4</cp:revision>
  <cp:lastPrinted>2019-02-25T14:05:00Z</cp:lastPrinted>
  <dcterms:created xsi:type="dcterms:W3CDTF">2022-08-22T16:31:00Z</dcterms:created>
  <dcterms:modified xsi:type="dcterms:W3CDTF">2022-08-22T16:55:00Z</dcterms:modified>
</cp:coreProperties>
</file>