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82641" w14:textId="44392E52" w:rsidR="00E40877" w:rsidRDefault="00E40877" w:rsidP="00E408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C4-224</w:t>
      </w:r>
      <w:r w:rsidR="000A2ACF">
        <w:rPr>
          <w:b/>
          <w:noProof/>
          <w:sz w:val="24"/>
        </w:rPr>
        <w:t>xxx</w:t>
      </w:r>
    </w:p>
    <w:p w14:paraId="6D039C9F" w14:textId="619E47B3" w:rsidR="000A2ACF" w:rsidRDefault="000A2ACF" w:rsidP="000A2AC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 w:rsidRPr="00EB408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 w:rsidRPr="00B65FED">
        <w:rPr>
          <w:i/>
          <w:noProof/>
          <w:sz w:val="22"/>
          <w:szCs w:val="22"/>
        </w:rPr>
        <w:tab/>
      </w:r>
      <w:r w:rsidRPr="00B65FED">
        <w:rPr>
          <w:i/>
          <w:noProof/>
          <w:sz w:val="22"/>
          <w:szCs w:val="22"/>
        </w:rPr>
        <w:tab/>
      </w:r>
      <w:r w:rsidRPr="00B65FED">
        <w:rPr>
          <w:i/>
          <w:noProof/>
          <w:sz w:val="22"/>
          <w:szCs w:val="22"/>
        </w:rPr>
        <w:tab/>
      </w:r>
      <w:r w:rsidRPr="00B65FED">
        <w:rPr>
          <w:i/>
          <w:noProof/>
          <w:sz w:val="22"/>
          <w:szCs w:val="22"/>
        </w:rPr>
        <w:tab/>
      </w:r>
      <w:r w:rsidRPr="00B65FED"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  <w:t>Revision of C4-224090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:rsidRPr="0039686C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39686C" w:rsidRDefault="001E41F3" w:rsidP="0039686C">
            <w:pPr>
              <w:pStyle w:val="CRCoverPage"/>
              <w:spacing w:after="0"/>
              <w:jc w:val="center"/>
              <w:rPr>
                <w:noProof/>
              </w:rPr>
            </w:pPr>
            <w:r w:rsidRPr="0039686C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39686C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39686C" w:rsidRDefault="001E41F3" w:rsidP="003968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39686C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39686C" w:rsidRDefault="001E41F3" w:rsidP="0039686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F6FEC7" w:rsidR="001E41F3" w:rsidRPr="0039686C" w:rsidRDefault="00442F7F" w:rsidP="0039686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39686C">
              <w:rPr>
                <w:b/>
                <w:noProof/>
                <w:sz w:val="28"/>
              </w:rPr>
              <w:fldChar w:fldCharType="begin"/>
            </w:r>
            <w:r w:rsidRPr="0039686C">
              <w:rPr>
                <w:b/>
                <w:noProof/>
                <w:sz w:val="28"/>
              </w:rPr>
              <w:instrText xml:space="preserve"> DOCPROPERTY  Spec#  \* MERGEFORMAT </w:instrText>
            </w:r>
            <w:r w:rsidRPr="0039686C">
              <w:rPr>
                <w:b/>
                <w:noProof/>
                <w:sz w:val="28"/>
              </w:rPr>
              <w:fldChar w:fldCharType="separate"/>
            </w:r>
            <w:r w:rsidR="00496E38" w:rsidRPr="0039686C">
              <w:rPr>
                <w:b/>
                <w:noProof/>
                <w:sz w:val="28"/>
              </w:rPr>
              <w:t>29.</w:t>
            </w:r>
            <w:r w:rsidR="0039686C" w:rsidRPr="0039686C">
              <w:rPr>
                <w:b/>
                <w:noProof/>
                <w:sz w:val="28"/>
              </w:rPr>
              <w:t>244</w:t>
            </w:r>
            <w:r w:rsidRPr="0039686C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39686C" w:rsidRDefault="001E41F3" w:rsidP="0039686C">
            <w:pPr>
              <w:pStyle w:val="CRCoverPage"/>
              <w:spacing w:after="0"/>
              <w:jc w:val="center"/>
              <w:rPr>
                <w:noProof/>
              </w:rPr>
            </w:pPr>
            <w:r w:rsidRPr="0039686C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460CF33" w:rsidR="001E41F3" w:rsidRPr="0039686C" w:rsidRDefault="00442F7F" w:rsidP="0039686C">
            <w:pPr>
              <w:pStyle w:val="CRCoverPage"/>
              <w:spacing w:after="0"/>
              <w:rPr>
                <w:noProof/>
              </w:rPr>
            </w:pPr>
            <w:r w:rsidRPr="0039686C">
              <w:rPr>
                <w:b/>
                <w:noProof/>
                <w:sz w:val="28"/>
              </w:rPr>
              <w:fldChar w:fldCharType="begin"/>
            </w:r>
            <w:r w:rsidRPr="0039686C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39686C">
              <w:rPr>
                <w:b/>
                <w:noProof/>
                <w:sz w:val="28"/>
              </w:rPr>
              <w:fldChar w:fldCharType="separate"/>
            </w:r>
            <w:r w:rsidR="00496E38" w:rsidRPr="0039686C">
              <w:rPr>
                <w:b/>
                <w:noProof/>
                <w:sz w:val="28"/>
              </w:rPr>
              <w:t>0</w:t>
            </w:r>
            <w:r w:rsidR="0039686C" w:rsidRPr="0039686C">
              <w:rPr>
                <w:b/>
                <w:noProof/>
                <w:sz w:val="28"/>
              </w:rPr>
              <w:t>654</w:t>
            </w:r>
            <w:r w:rsidRPr="0039686C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Pr="0039686C" w:rsidRDefault="001E41F3" w:rsidP="0039686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39686C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9311D34" w:rsidR="001E41F3" w:rsidRPr="0039686C" w:rsidRDefault="000A2ACF" w:rsidP="000A2AC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39686C" w:rsidRDefault="001E41F3" w:rsidP="0039686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39686C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79DA85" w:rsidR="001E41F3" w:rsidRPr="0039686C" w:rsidRDefault="00442F7F" w:rsidP="0039686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9686C">
              <w:rPr>
                <w:b/>
                <w:noProof/>
                <w:sz w:val="28"/>
              </w:rPr>
              <w:fldChar w:fldCharType="begin"/>
            </w:r>
            <w:r w:rsidRPr="0039686C">
              <w:rPr>
                <w:b/>
                <w:noProof/>
                <w:sz w:val="28"/>
              </w:rPr>
              <w:instrText xml:space="preserve"> DOCPROPERTY  Version  \* MERGEFORMAT </w:instrText>
            </w:r>
            <w:r w:rsidRPr="0039686C">
              <w:rPr>
                <w:b/>
                <w:noProof/>
                <w:sz w:val="28"/>
              </w:rPr>
              <w:fldChar w:fldCharType="separate"/>
            </w:r>
            <w:r w:rsidR="00496E38" w:rsidRPr="0039686C">
              <w:rPr>
                <w:b/>
                <w:noProof/>
                <w:sz w:val="28"/>
              </w:rPr>
              <w:t>17.</w:t>
            </w:r>
            <w:r w:rsidR="0039686C" w:rsidRPr="0039686C">
              <w:rPr>
                <w:b/>
                <w:noProof/>
                <w:sz w:val="28"/>
              </w:rPr>
              <w:t>5.0</w:t>
            </w:r>
            <w:r w:rsidRPr="0039686C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39686C" w:rsidRDefault="001E41F3" w:rsidP="0039686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39686C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39686C" w:rsidRDefault="001E41F3" w:rsidP="0039686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39686C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39686C" w:rsidRDefault="001E41F3" w:rsidP="0039686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39686C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39686C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39686C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39686C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39686C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39686C">
              <w:rPr>
                <w:rFonts w:cs="Arial"/>
                <w:i/>
                <w:noProof/>
              </w:rPr>
              <w:t>on using this form</w:t>
            </w:r>
            <w:r w:rsidR="0051580D" w:rsidRPr="0039686C">
              <w:rPr>
                <w:rFonts w:cs="Arial"/>
                <w:i/>
                <w:noProof/>
              </w:rPr>
              <w:t>: c</w:t>
            </w:r>
            <w:r w:rsidR="00F25D98" w:rsidRPr="0039686C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39686C">
              <w:rPr>
                <w:rFonts w:cs="Arial"/>
                <w:i/>
                <w:noProof/>
              </w:rPr>
              <w:br/>
            </w:r>
            <w:hyperlink r:id="rId9" w:history="1">
              <w:r w:rsidR="00DE34CF" w:rsidRPr="0039686C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39686C">
              <w:rPr>
                <w:rFonts w:cs="Arial"/>
                <w:i/>
                <w:noProof/>
              </w:rPr>
              <w:t>.</w:t>
            </w:r>
          </w:p>
        </w:tc>
      </w:tr>
      <w:tr w:rsidR="001E41F3" w:rsidRPr="0039686C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39686C" w:rsidRDefault="001E41F3" w:rsidP="003968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39686C" w:rsidRDefault="001E41F3" w:rsidP="0039686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39686C" w14:paraId="0EE45D52" w14:textId="77777777" w:rsidTr="00A7671C">
        <w:tc>
          <w:tcPr>
            <w:tcW w:w="2835" w:type="dxa"/>
          </w:tcPr>
          <w:p w14:paraId="59860FA1" w14:textId="77777777" w:rsidR="00F25D98" w:rsidRPr="0039686C" w:rsidRDefault="00F25D98" w:rsidP="0039686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39686C">
              <w:rPr>
                <w:b/>
                <w:i/>
                <w:noProof/>
              </w:rPr>
              <w:t>Proposed change</w:t>
            </w:r>
            <w:r w:rsidR="00A7671C" w:rsidRPr="0039686C">
              <w:rPr>
                <w:b/>
                <w:i/>
                <w:noProof/>
              </w:rPr>
              <w:t xml:space="preserve"> </w:t>
            </w:r>
            <w:r w:rsidRPr="0039686C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39686C" w:rsidRDefault="00F25D98" w:rsidP="0039686C">
            <w:pPr>
              <w:pStyle w:val="CRCoverPage"/>
              <w:spacing w:after="0"/>
              <w:jc w:val="right"/>
              <w:rPr>
                <w:noProof/>
              </w:rPr>
            </w:pPr>
            <w:r w:rsidRPr="0039686C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39686C" w:rsidRDefault="00F25D98" w:rsidP="00396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39686C" w:rsidRDefault="00F25D98" w:rsidP="0039686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39686C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39686C" w:rsidRDefault="00F25D98" w:rsidP="00396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39686C" w:rsidRDefault="00F25D98" w:rsidP="0039686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39686C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39686C" w:rsidRDefault="00F25D98" w:rsidP="00396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39686C" w:rsidRDefault="00F25D98" w:rsidP="0039686C">
            <w:pPr>
              <w:pStyle w:val="CRCoverPage"/>
              <w:spacing w:after="0"/>
              <w:jc w:val="right"/>
              <w:rPr>
                <w:noProof/>
              </w:rPr>
            </w:pPr>
            <w:r w:rsidRPr="0039686C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317B3B" w:rsidR="00F25D98" w:rsidRPr="0039686C" w:rsidRDefault="00E40877" w:rsidP="0039686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39686C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39686C" w:rsidRDefault="001E41F3" w:rsidP="0039686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39686C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39686C" w:rsidRDefault="001E41F3" w:rsidP="003968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39686C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39686C" w:rsidRDefault="001E41F3" w:rsidP="0039686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39686C">
              <w:rPr>
                <w:b/>
                <w:i/>
                <w:noProof/>
              </w:rPr>
              <w:t>Title:</w:t>
            </w:r>
            <w:r w:rsidRPr="0039686C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321149C" w:rsidR="001E41F3" w:rsidRPr="0039686C" w:rsidRDefault="00BD02BF" w:rsidP="0039686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39686C" w:rsidRPr="0039686C">
              <w:t>Corrections to FQ-CSID node types</w:t>
            </w:r>
            <w:r>
              <w:fldChar w:fldCharType="end"/>
            </w:r>
          </w:p>
        </w:tc>
      </w:tr>
      <w:tr w:rsidR="001E41F3" w:rsidRPr="0039686C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39686C" w:rsidRDefault="001E41F3" w:rsidP="003968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39686C" w:rsidRDefault="001E41F3" w:rsidP="003968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39686C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39686C" w:rsidRDefault="001E41F3" w:rsidP="0039686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39686C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73C7B2" w:rsidR="001E41F3" w:rsidRPr="0039686C" w:rsidRDefault="00442F7F" w:rsidP="0039686C">
            <w:pPr>
              <w:pStyle w:val="CRCoverPage"/>
              <w:spacing w:after="0"/>
              <w:ind w:left="100"/>
              <w:rPr>
                <w:noProof/>
              </w:rPr>
            </w:pPr>
            <w:r w:rsidRPr="0039686C">
              <w:rPr>
                <w:noProof/>
              </w:rPr>
              <w:fldChar w:fldCharType="begin"/>
            </w:r>
            <w:r w:rsidRPr="0039686C">
              <w:rPr>
                <w:noProof/>
              </w:rPr>
              <w:instrText xml:space="preserve"> DOCPROPERTY  SourceIfWg  \* MERGEFORMAT </w:instrText>
            </w:r>
            <w:r w:rsidRPr="0039686C">
              <w:rPr>
                <w:noProof/>
              </w:rPr>
              <w:fldChar w:fldCharType="separate"/>
            </w:r>
            <w:r w:rsidR="00496E38" w:rsidRPr="0039686C">
              <w:rPr>
                <w:noProof/>
              </w:rPr>
              <w:t>Huawei</w:t>
            </w:r>
            <w:r w:rsidRPr="0039686C">
              <w:rPr>
                <w:noProof/>
              </w:rPr>
              <w:fldChar w:fldCharType="end"/>
            </w:r>
          </w:p>
        </w:tc>
      </w:tr>
      <w:tr w:rsidR="001E41F3" w:rsidRPr="0039686C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39686C" w:rsidRDefault="001E41F3" w:rsidP="0039686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39686C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917342F" w:rsidR="001E41F3" w:rsidRPr="0039686C" w:rsidRDefault="00E40877" w:rsidP="0039686C">
            <w:pPr>
              <w:pStyle w:val="CRCoverPage"/>
              <w:spacing w:after="0"/>
              <w:ind w:left="100"/>
              <w:rPr>
                <w:noProof/>
              </w:rPr>
            </w:pPr>
            <w:r w:rsidRPr="0039686C">
              <w:t>CT4</w:t>
            </w:r>
          </w:p>
        </w:tc>
      </w:tr>
      <w:tr w:rsidR="001E41F3" w:rsidRPr="0039686C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39686C" w:rsidRDefault="001E41F3" w:rsidP="003968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39686C" w:rsidRDefault="001E41F3" w:rsidP="003968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39686C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39686C" w:rsidRDefault="001E41F3" w:rsidP="0039686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39686C">
              <w:rPr>
                <w:b/>
                <w:i/>
                <w:noProof/>
              </w:rPr>
              <w:t>Work item code</w:t>
            </w:r>
            <w:r w:rsidR="0051580D" w:rsidRPr="0039686C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6B75DFB" w:rsidR="001E41F3" w:rsidRPr="0039686C" w:rsidRDefault="00442F7F" w:rsidP="0039686C">
            <w:pPr>
              <w:pStyle w:val="CRCoverPage"/>
              <w:spacing w:after="0"/>
              <w:ind w:left="100"/>
              <w:rPr>
                <w:noProof/>
              </w:rPr>
            </w:pPr>
            <w:r w:rsidRPr="0039686C">
              <w:rPr>
                <w:noProof/>
              </w:rPr>
              <w:fldChar w:fldCharType="begin"/>
            </w:r>
            <w:r w:rsidRPr="0039686C">
              <w:rPr>
                <w:noProof/>
              </w:rPr>
              <w:instrText xml:space="preserve"> DOCPROPERTY  RelatedWis  \* MERGEFORMAT </w:instrText>
            </w:r>
            <w:r w:rsidRPr="0039686C">
              <w:rPr>
                <w:noProof/>
              </w:rPr>
              <w:fldChar w:fldCharType="separate"/>
            </w:r>
            <w:r w:rsidR="0039686C" w:rsidRPr="0039686C">
              <w:rPr>
                <w:noProof/>
              </w:rPr>
              <w:t>TEI17</w:t>
            </w:r>
            <w:r w:rsidRPr="0039686C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39686C" w:rsidRDefault="001E41F3" w:rsidP="0039686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39686C" w:rsidRDefault="001E41F3" w:rsidP="0039686C">
            <w:pPr>
              <w:pStyle w:val="CRCoverPage"/>
              <w:spacing w:after="0"/>
              <w:jc w:val="right"/>
              <w:rPr>
                <w:noProof/>
              </w:rPr>
            </w:pPr>
            <w:r w:rsidRPr="0039686C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2774189" w:rsidR="001E41F3" w:rsidRPr="0039686C" w:rsidRDefault="00442F7F" w:rsidP="0039686C">
            <w:pPr>
              <w:pStyle w:val="CRCoverPage"/>
              <w:spacing w:after="0"/>
              <w:ind w:left="100"/>
              <w:rPr>
                <w:noProof/>
              </w:rPr>
            </w:pPr>
            <w:r w:rsidRPr="0039686C">
              <w:rPr>
                <w:noProof/>
              </w:rPr>
              <w:fldChar w:fldCharType="begin"/>
            </w:r>
            <w:r w:rsidRPr="0039686C">
              <w:rPr>
                <w:noProof/>
              </w:rPr>
              <w:instrText xml:space="preserve"> DOCPROPERTY  ResDate  \* MERGEFORMAT </w:instrText>
            </w:r>
            <w:r w:rsidRPr="0039686C">
              <w:rPr>
                <w:noProof/>
              </w:rPr>
              <w:fldChar w:fldCharType="separate"/>
            </w:r>
            <w:r w:rsidR="00496E38" w:rsidRPr="0039686C">
              <w:rPr>
                <w:noProof/>
              </w:rPr>
              <w:t>2022-0</w:t>
            </w:r>
            <w:r w:rsidR="0039686C" w:rsidRPr="0039686C">
              <w:rPr>
                <w:noProof/>
              </w:rPr>
              <w:t>8-02</w:t>
            </w:r>
            <w:r w:rsidRPr="0039686C">
              <w:rPr>
                <w:noProof/>
              </w:rPr>
              <w:fldChar w:fldCharType="end"/>
            </w:r>
          </w:p>
        </w:tc>
      </w:tr>
      <w:tr w:rsidR="001E41F3" w:rsidRPr="0039686C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39686C" w:rsidRDefault="001E41F3" w:rsidP="003968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39686C" w:rsidRDefault="001E41F3" w:rsidP="003968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39686C" w:rsidRDefault="001E41F3" w:rsidP="003968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39686C" w:rsidRDefault="001E41F3" w:rsidP="003968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39686C" w:rsidRDefault="001E41F3" w:rsidP="003968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39686C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39686C" w:rsidRDefault="001E41F3" w:rsidP="0039686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39686C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5C4C84" w:rsidR="001E41F3" w:rsidRPr="0039686C" w:rsidRDefault="00BD02BF" w:rsidP="0039686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96E38" w:rsidRPr="0039686C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39686C" w:rsidRDefault="001E41F3" w:rsidP="0039686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39686C" w:rsidRDefault="001E41F3" w:rsidP="0039686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39686C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7000BC4" w:rsidR="001E41F3" w:rsidRPr="0039686C" w:rsidRDefault="00442F7F" w:rsidP="0039686C">
            <w:pPr>
              <w:pStyle w:val="CRCoverPage"/>
              <w:spacing w:after="0"/>
              <w:ind w:left="100"/>
              <w:rPr>
                <w:noProof/>
              </w:rPr>
            </w:pPr>
            <w:r w:rsidRPr="0039686C">
              <w:rPr>
                <w:noProof/>
              </w:rPr>
              <w:fldChar w:fldCharType="begin"/>
            </w:r>
            <w:r w:rsidRPr="0039686C">
              <w:rPr>
                <w:noProof/>
              </w:rPr>
              <w:instrText xml:space="preserve"> DOCPROPERTY  Release  \* MERGEFORMAT </w:instrText>
            </w:r>
            <w:r w:rsidRPr="0039686C">
              <w:rPr>
                <w:noProof/>
              </w:rPr>
              <w:fldChar w:fldCharType="separate"/>
            </w:r>
            <w:r w:rsidR="00D24991" w:rsidRPr="0039686C">
              <w:rPr>
                <w:noProof/>
              </w:rPr>
              <w:t>Rel</w:t>
            </w:r>
            <w:r w:rsidR="00496E38" w:rsidRPr="0039686C">
              <w:rPr>
                <w:noProof/>
              </w:rPr>
              <w:t>-17</w:t>
            </w:r>
            <w:r w:rsidRPr="0039686C"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39686C" w:rsidRDefault="001E41F3" w:rsidP="0039686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39686C" w:rsidRDefault="001E41F3" w:rsidP="0039686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39686C">
              <w:rPr>
                <w:i/>
                <w:noProof/>
                <w:sz w:val="18"/>
              </w:rPr>
              <w:t xml:space="preserve">Use </w:t>
            </w:r>
            <w:r w:rsidRPr="0039686C">
              <w:rPr>
                <w:i/>
                <w:noProof/>
                <w:sz w:val="18"/>
                <w:u w:val="single"/>
              </w:rPr>
              <w:t>one</w:t>
            </w:r>
            <w:r w:rsidRPr="0039686C">
              <w:rPr>
                <w:i/>
                <w:noProof/>
                <w:sz w:val="18"/>
              </w:rPr>
              <w:t xml:space="preserve"> of the following categories:</w:t>
            </w:r>
            <w:r w:rsidRPr="0039686C">
              <w:rPr>
                <w:b/>
                <w:i/>
                <w:noProof/>
                <w:sz w:val="18"/>
              </w:rPr>
              <w:br/>
              <w:t>F</w:t>
            </w:r>
            <w:r w:rsidRPr="0039686C">
              <w:rPr>
                <w:i/>
                <w:noProof/>
                <w:sz w:val="18"/>
              </w:rPr>
              <w:t xml:space="preserve">  (correction)</w:t>
            </w:r>
            <w:r w:rsidRPr="0039686C">
              <w:rPr>
                <w:i/>
                <w:noProof/>
                <w:sz w:val="18"/>
              </w:rPr>
              <w:br/>
            </w:r>
            <w:r w:rsidRPr="0039686C">
              <w:rPr>
                <w:b/>
                <w:i/>
                <w:noProof/>
                <w:sz w:val="18"/>
              </w:rPr>
              <w:t>A</w:t>
            </w:r>
            <w:r w:rsidRPr="0039686C">
              <w:rPr>
                <w:i/>
                <w:noProof/>
                <w:sz w:val="18"/>
              </w:rPr>
              <w:t xml:space="preserve">  (</w:t>
            </w:r>
            <w:r w:rsidR="00DE34CF" w:rsidRPr="0039686C">
              <w:rPr>
                <w:i/>
                <w:noProof/>
                <w:sz w:val="18"/>
              </w:rPr>
              <w:t xml:space="preserve">mirror </w:t>
            </w:r>
            <w:r w:rsidRPr="0039686C">
              <w:rPr>
                <w:i/>
                <w:noProof/>
                <w:sz w:val="18"/>
              </w:rPr>
              <w:t>correspond</w:t>
            </w:r>
            <w:r w:rsidR="00DE34CF" w:rsidRPr="0039686C">
              <w:rPr>
                <w:i/>
                <w:noProof/>
                <w:sz w:val="18"/>
              </w:rPr>
              <w:t xml:space="preserve">ing </w:t>
            </w:r>
            <w:r w:rsidRPr="0039686C">
              <w:rPr>
                <w:i/>
                <w:noProof/>
                <w:sz w:val="18"/>
              </w:rPr>
              <w:t xml:space="preserve">to a </w:t>
            </w:r>
            <w:r w:rsidR="00DE34CF" w:rsidRPr="0039686C">
              <w:rPr>
                <w:i/>
                <w:noProof/>
                <w:sz w:val="18"/>
              </w:rPr>
              <w:t xml:space="preserve">change </w:t>
            </w:r>
            <w:r w:rsidRPr="0039686C">
              <w:rPr>
                <w:i/>
                <w:noProof/>
                <w:sz w:val="18"/>
              </w:rPr>
              <w:t xml:space="preserve">in an earlier </w:t>
            </w:r>
            <w:r w:rsidR="00665C47" w:rsidRPr="0039686C">
              <w:rPr>
                <w:i/>
                <w:noProof/>
                <w:sz w:val="18"/>
              </w:rPr>
              <w:tab/>
            </w:r>
            <w:r w:rsidR="00665C47" w:rsidRPr="0039686C">
              <w:rPr>
                <w:i/>
                <w:noProof/>
                <w:sz w:val="18"/>
              </w:rPr>
              <w:tab/>
            </w:r>
            <w:r w:rsidR="00665C47" w:rsidRPr="0039686C">
              <w:rPr>
                <w:i/>
                <w:noProof/>
                <w:sz w:val="18"/>
              </w:rPr>
              <w:tab/>
            </w:r>
            <w:r w:rsidR="00665C47" w:rsidRPr="0039686C">
              <w:rPr>
                <w:i/>
                <w:noProof/>
                <w:sz w:val="18"/>
              </w:rPr>
              <w:tab/>
            </w:r>
            <w:r w:rsidR="00665C47" w:rsidRPr="0039686C">
              <w:rPr>
                <w:i/>
                <w:noProof/>
                <w:sz w:val="18"/>
              </w:rPr>
              <w:tab/>
            </w:r>
            <w:r w:rsidR="00665C47" w:rsidRPr="0039686C">
              <w:rPr>
                <w:i/>
                <w:noProof/>
                <w:sz w:val="18"/>
              </w:rPr>
              <w:tab/>
            </w:r>
            <w:r w:rsidR="00665C47" w:rsidRPr="0039686C">
              <w:rPr>
                <w:i/>
                <w:noProof/>
                <w:sz w:val="18"/>
              </w:rPr>
              <w:tab/>
            </w:r>
            <w:r w:rsidR="00665C47" w:rsidRPr="0039686C">
              <w:rPr>
                <w:i/>
                <w:noProof/>
                <w:sz w:val="18"/>
              </w:rPr>
              <w:tab/>
            </w:r>
            <w:r w:rsidR="00665C47" w:rsidRPr="0039686C">
              <w:rPr>
                <w:i/>
                <w:noProof/>
                <w:sz w:val="18"/>
              </w:rPr>
              <w:tab/>
            </w:r>
            <w:r w:rsidR="00665C47" w:rsidRPr="0039686C">
              <w:rPr>
                <w:i/>
                <w:noProof/>
                <w:sz w:val="18"/>
              </w:rPr>
              <w:tab/>
            </w:r>
            <w:r w:rsidR="00665C47" w:rsidRPr="0039686C">
              <w:rPr>
                <w:i/>
                <w:noProof/>
                <w:sz w:val="18"/>
              </w:rPr>
              <w:tab/>
            </w:r>
            <w:r w:rsidR="00665C47" w:rsidRPr="0039686C">
              <w:rPr>
                <w:i/>
                <w:noProof/>
                <w:sz w:val="18"/>
              </w:rPr>
              <w:tab/>
            </w:r>
            <w:r w:rsidR="00665C47" w:rsidRPr="0039686C">
              <w:rPr>
                <w:i/>
                <w:noProof/>
                <w:sz w:val="18"/>
              </w:rPr>
              <w:tab/>
            </w:r>
            <w:r w:rsidRPr="0039686C">
              <w:rPr>
                <w:i/>
                <w:noProof/>
                <w:sz w:val="18"/>
              </w:rPr>
              <w:t>release)</w:t>
            </w:r>
            <w:r w:rsidRPr="0039686C">
              <w:rPr>
                <w:i/>
                <w:noProof/>
                <w:sz w:val="18"/>
              </w:rPr>
              <w:br/>
            </w:r>
            <w:r w:rsidRPr="0039686C">
              <w:rPr>
                <w:b/>
                <w:i/>
                <w:noProof/>
                <w:sz w:val="18"/>
              </w:rPr>
              <w:t>B</w:t>
            </w:r>
            <w:r w:rsidRPr="0039686C">
              <w:rPr>
                <w:i/>
                <w:noProof/>
                <w:sz w:val="18"/>
              </w:rPr>
              <w:t xml:space="preserve">  (addition of feature), </w:t>
            </w:r>
            <w:r w:rsidRPr="0039686C">
              <w:rPr>
                <w:i/>
                <w:noProof/>
                <w:sz w:val="18"/>
              </w:rPr>
              <w:br/>
            </w:r>
            <w:r w:rsidRPr="0039686C">
              <w:rPr>
                <w:b/>
                <w:i/>
                <w:noProof/>
                <w:sz w:val="18"/>
              </w:rPr>
              <w:t>C</w:t>
            </w:r>
            <w:r w:rsidRPr="0039686C">
              <w:rPr>
                <w:i/>
                <w:noProof/>
                <w:sz w:val="18"/>
              </w:rPr>
              <w:t xml:space="preserve">  (functional modification of feature)</w:t>
            </w:r>
            <w:r w:rsidRPr="0039686C">
              <w:rPr>
                <w:i/>
                <w:noProof/>
                <w:sz w:val="18"/>
              </w:rPr>
              <w:br/>
            </w:r>
            <w:r w:rsidRPr="0039686C">
              <w:rPr>
                <w:b/>
                <w:i/>
                <w:noProof/>
                <w:sz w:val="18"/>
              </w:rPr>
              <w:t>D</w:t>
            </w:r>
            <w:r w:rsidRPr="0039686C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39686C" w:rsidRDefault="001E41F3" w:rsidP="0039686C">
            <w:pPr>
              <w:pStyle w:val="CRCoverPage"/>
              <w:rPr>
                <w:noProof/>
              </w:rPr>
            </w:pPr>
            <w:r w:rsidRPr="0039686C">
              <w:rPr>
                <w:noProof/>
                <w:sz w:val="18"/>
              </w:rPr>
              <w:t>Detailed explanations of the above categories can</w:t>
            </w:r>
            <w:r w:rsidRPr="0039686C"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 w:rsidRPr="0039686C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39686C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39686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39686C">
              <w:rPr>
                <w:i/>
                <w:noProof/>
                <w:sz w:val="18"/>
              </w:rPr>
              <w:t xml:space="preserve">Use </w:t>
            </w:r>
            <w:r w:rsidRPr="0039686C">
              <w:rPr>
                <w:i/>
                <w:noProof/>
                <w:sz w:val="18"/>
                <w:u w:val="single"/>
              </w:rPr>
              <w:t>one</w:t>
            </w:r>
            <w:r w:rsidRPr="0039686C">
              <w:rPr>
                <w:i/>
                <w:noProof/>
                <w:sz w:val="18"/>
              </w:rPr>
              <w:t xml:space="preserve"> of the following releases:</w:t>
            </w:r>
            <w:r w:rsidRPr="0039686C">
              <w:rPr>
                <w:i/>
                <w:noProof/>
                <w:sz w:val="18"/>
              </w:rPr>
              <w:br/>
              <w:t>Rel-8</w:t>
            </w:r>
            <w:r w:rsidRPr="0039686C">
              <w:rPr>
                <w:i/>
                <w:noProof/>
                <w:sz w:val="18"/>
              </w:rPr>
              <w:tab/>
              <w:t>(Release 8)</w:t>
            </w:r>
            <w:r w:rsidR="007C2097" w:rsidRPr="0039686C">
              <w:rPr>
                <w:i/>
                <w:noProof/>
                <w:sz w:val="18"/>
              </w:rPr>
              <w:br/>
              <w:t>Rel-9</w:t>
            </w:r>
            <w:r w:rsidR="007C2097" w:rsidRPr="0039686C">
              <w:rPr>
                <w:i/>
                <w:noProof/>
                <w:sz w:val="18"/>
              </w:rPr>
              <w:tab/>
              <w:t>(Release 9)</w:t>
            </w:r>
            <w:r w:rsidR="009777D9" w:rsidRPr="0039686C">
              <w:rPr>
                <w:i/>
                <w:noProof/>
                <w:sz w:val="18"/>
              </w:rPr>
              <w:br/>
              <w:t>Rel-10</w:t>
            </w:r>
            <w:r w:rsidR="009777D9" w:rsidRPr="0039686C">
              <w:rPr>
                <w:i/>
                <w:noProof/>
                <w:sz w:val="18"/>
              </w:rPr>
              <w:tab/>
              <w:t>(Release 10)</w:t>
            </w:r>
            <w:r w:rsidR="000C038A" w:rsidRPr="0039686C">
              <w:rPr>
                <w:i/>
                <w:noProof/>
                <w:sz w:val="18"/>
              </w:rPr>
              <w:br/>
              <w:t>Rel-11</w:t>
            </w:r>
            <w:r w:rsidR="000C038A" w:rsidRPr="0039686C">
              <w:rPr>
                <w:i/>
                <w:noProof/>
                <w:sz w:val="18"/>
              </w:rPr>
              <w:tab/>
              <w:t>(Release 11)</w:t>
            </w:r>
            <w:r w:rsidR="000C038A" w:rsidRPr="0039686C">
              <w:rPr>
                <w:i/>
                <w:noProof/>
                <w:sz w:val="18"/>
              </w:rPr>
              <w:br/>
            </w:r>
            <w:r w:rsidR="002E472E" w:rsidRPr="0039686C">
              <w:rPr>
                <w:i/>
                <w:noProof/>
                <w:sz w:val="18"/>
              </w:rPr>
              <w:t>…</w:t>
            </w:r>
            <w:r w:rsidR="0051580D" w:rsidRPr="0039686C">
              <w:rPr>
                <w:i/>
                <w:noProof/>
                <w:sz w:val="18"/>
              </w:rPr>
              <w:br/>
            </w:r>
            <w:r w:rsidR="00E34898" w:rsidRPr="0039686C">
              <w:rPr>
                <w:i/>
                <w:noProof/>
                <w:sz w:val="18"/>
              </w:rPr>
              <w:t>Rel-16</w:t>
            </w:r>
            <w:r w:rsidR="00E34898" w:rsidRPr="0039686C">
              <w:rPr>
                <w:i/>
                <w:noProof/>
                <w:sz w:val="18"/>
              </w:rPr>
              <w:tab/>
              <w:t>(Release 16)</w:t>
            </w:r>
            <w:r w:rsidR="002E472E" w:rsidRPr="0039686C">
              <w:rPr>
                <w:i/>
                <w:noProof/>
                <w:sz w:val="18"/>
              </w:rPr>
              <w:br/>
              <w:t>Rel-17</w:t>
            </w:r>
            <w:r w:rsidR="002E472E" w:rsidRPr="0039686C">
              <w:rPr>
                <w:i/>
                <w:noProof/>
                <w:sz w:val="18"/>
              </w:rPr>
              <w:tab/>
              <w:t>(Release 17)</w:t>
            </w:r>
            <w:r w:rsidR="002E472E" w:rsidRPr="0039686C">
              <w:rPr>
                <w:i/>
                <w:noProof/>
                <w:sz w:val="18"/>
              </w:rPr>
              <w:br/>
              <w:t>Rel-18</w:t>
            </w:r>
            <w:r w:rsidR="002E472E" w:rsidRPr="0039686C">
              <w:rPr>
                <w:i/>
                <w:noProof/>
                <w:sz w:val="18"/>
              </w:rPr>
              <w:tab/>
              <w:t>(Release 18)</w:t>
            </w:r>
            <w:r w:rsidR="00C870F6" w:rsidRPr="0039686C">
              <w:rPr>
                <w:i/>
                <w:noProof/>
                <w:sz w:val="18"/>
              </w:rPr>
              <w:br/>
              <w:t>Rel-19</w:t>
            </w:r>
            <w:r w:rsidR="00653DE4" w:rsidRPr="0039686C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9E1D691" w:rsidR="001E41F3" w:rsidRDefault="00834D29" w:rsidP="00F90B47">
            <w:pPr>
              <w:pStyle w:val="CRCoverPage"/>
              <w:spacing w:after="0"/>
              <w:ind w:left="100"/>
            </w:pPr>
            <w:r w:rsidRPr="00834D29">
              <w:t>Table 8.2.43-2</w:t>
            </w:r>
            <w:r>
              <w:t xml:space="preserve"> "</w:t>
            </w:r>
            <w:r w:rsidRPr="00834D29">
              <w:t>Node Type</w:t>
            </w:r>
            <w:r>
              <w:t xml:space="preserve">" does not specify values for </w:t>
            </w:r>
            <w:r w:rsidRPr="00834D29">
              <w:t>SMF and UPF</w:t>
            </w:r>
            <w:r>
              <w:t xml:space="preserve">, which </w:t>
            </w:r>
            <w:r w:rsidR="00F90B47">
              <w:t>needs</w:t>
            </w:r>
            <w:r>
              <w:t xml:space="preserve"> to be corrected.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4439A1C" w:rsidR="001E41F3" w:rsidRDefault="00834D29" w:rsidP="00834D29">
            <w:pPr>
              <w:pStyle w:val="CRCoverPage"/>
              <w:spacing w:after="0"/>
              <w:ind w:left="100"/>
            </w:pPr>
            <w:r w:rsidRPr="00834D29">
              <w:t>SMF and UPF</w:t>
            </w:r>
            <w:r>
              <w:t xml:space="preserve"> are added to </w:t>
            </w:r>
            <w:r w:rsidRPr="00834D29">
              <w:t>Table 8.2.43-2</w:t>
            </w:r>
            <w: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51DBF27" w:rsidR="001E41F3" w:rsidRDefault="00834D29" w:rsidP="00F90B47">
            <w:pPr>
              <w:pStyle w:val="CRCoverPage"/>
              <w:spacing w:after="0"/>
              <w:ind w:left="100"/>
            </w:pPr>
            <w:r>
              <w:t>SMF and UPF are unable to use partial fail</w:t>
            </w:r>
            <w:r w:rsidR="00F90B47">
              <w:t>u</w:t>
            </w:r>
            <w:r>
              <w:t>r</w:t>
            </w:r>
            <w:r w:rsidR="00F90B47">
              <w:t>e</w:t>
            </w:r>
            <w:r>
              <w:t xml:space="preserve"> feature.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AB20A18" w:rsidR="001E41F3" w:rsidRDefault="00C85627">
            <w:pPr>
              <w:pStyle w:val="CRCoverPage"/>
              <w:spacing w:after="0"/>
              <w:ind w:left="100"/>
              <w:rPr>
                <w:noProof/>
              </w:rPr>
            </w:pPr>
            <w:r w:rsidRPr="00441CD0">
              <w:t>8.</w:t>
            </w:r>
            <w:r w:rsidRPr="00441CD0">
              <w:rPr>
                <w:lang w:val="en-US"/>
              </w:rPr>
              <w:t>2.43</w:t>
            </w:r>
            <w:r>
              <w:rPr>
                <w:lang w:val="en-US"/>
              </w:rPr>
              <w:t>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51417B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49C442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FADF25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4AC4074" w:rsidR="008863B9" w:rsidRDefault="000A2A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Rev1: </w:t>
            </w:r>
            <w:r w:rsidR="00F90B47">
              <w:rPr>
                <w:noProof/>
              </w:rPr>
              <w:t xml:space="preserve">Instead of specifying new values for </w:t>
            </w:r>
            <w:r w:rsidR="00F90B47" w:rsidRPr="00834D29">
              <w:t>SMF and UPF</w:t>
            </w:r>
            <w:r w:rsidR="00F90B47">
              <w:t xml:space="preserve">, </w:t>
            </w:r>
            <w:r w:rsidR="00F90B47" w:rsidRPr="00834D29">
              <w:t>SMF and UPF</w:t>
            </w:r>
            <w:r w:rsidR="00F90B47">
              <w:t xml:space="preserve"> are added to </w:t>
            </w:r>
            <w:r w:rsidR="00F90B47">
              <w:t>PGW-C</w:t>
            </w:r>
            <w:r w:rsidR="00F90B47">
              <w:t xml:space="preserve"> and </w:t>
            </w:r>
            <w:r w:rsidR="00F90B47">
              <w:t>PGW-U/SGW-U</w:t>
            </w:r>
            <w:r w:rsidR="00F90B47">
              <w:t>, respectively.</w:t>
            </w:r>
            <w:bookmarkStart w:id="1" w:name="_GoBack"/>
            <w:bookmarkEnd w:id="1"/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3372AA" w14:textId="77777777" w:rsidR="00A8493A" w:rsidRPr="006B5418" w:rsidRDefault="00A8493A" w:rsidP="00A84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2F248AB4" w14:textId="77777777" w:rsidR="00C85627" w:rsidRPr="00441CD0" w:rsidRDefault="00C85627" w:rsidP="00C85627">
      <w:pPr>
        <w:pStyle w:val="Heading3"/>
      </w:pPr>
      <w:bookmarkStart w:id="2" w:name="_Toc19717388"/>
      <w:bookmarkStart w:id="3" w:name="_Toc27490889"/>
      <w:bookmarkStart w:id="4" w:name="_Toc27557182"/>
      <w:bookmarkStart w:id="5" w:name="_Toc27724099"/>
      <w:bookmarkStart w:id="6" w:name="_Toc36031173"/>
      <w:bookmarkStart w:id="7" w:name="_Toc36043093"/>
      <w:bookmarkStart w:id="8" w:name="_Toc36814418"/>
      <w:bookmarkStart w:id="9" w:name="_Toc44689276"/>
      <w:bookmarkStart w:id="10" w:name="_Toc44924030"/>
      <w:bookmarkStart w:id="11" w:name="_Toc51861000"/>
      <w:bookmarkStart w:id="12" w:name="_Toc57930771"/>
      <w:bookmarkStart w:id="13" w:name="_Toc57931401"/>
      <w:bookmarkStart w:id="14" w:name="_Toc106825828"/>
      <w:r w:rsidRPr="00441CD0">
        <w:t>8.</w:t>
      </w:r>
      <w:r w:rsidRPr="00441CD0">
        <w:rPr>
          <w:lang w:val="en-US"/>
        </w:rPr>
        <w:t>2.43</w:t>
      </w:r>
      <w:r w:rsidRPr="00441CD0">
        <w:tab/>
      </w:r>
      <w:proofErr w:type="gramStart"/>
      <w:r w:rsidRPr="00441CD0">
        <w:t>Fully</w:t>
      </w:r>
      <w:proofErr w:type="gramEnd"/>
      <w:r w:rsidRPr="00441CD0">
        <w:t xml:space="preserve"> qualified PDN Connection Set Identifier (FQ-CSID)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27E9EF2A" w14:textId="77777777" w:rsidR="00C85627" w:rsidRDefault="00C85627" w:rsidP="00C85627">
      <w:r>
        <w:t xml:space="preserve">A fully qualified PDN Connection Set Identifier (FQ-CSID) identifies a set of PDN connections belonging to an arbitrary number of UEs on a SGW-C, PGW-C, SGW-U and PGW-U, or a set of PDU sessions belonging to an arbitrary number of UEs on a SMF or UPF. The FQ-CSID is supported on the </w:t>
      </w:r>
      <w:proofErr w:type="spellStart"/>
      <w:r>
        <w:t>Sxa</w:t>
      </w:r>
      <w:proofErr w:type="spellEnd"/>
      <w:r>
        <w:t xml:space="preserve">, </w:t>
      </w:r>
      <w:proofErr w:type="spellStart"/>
      <w:r>
        <w:t>Sxb</w:t>
      </w:r>
      <w:proofErr w:type="spellEnd"/>
      <w:r>
        <w:t xml:space="preserve"> and N4 interfaces.</w:t>
      </w:r>
    </w:p>
    <w:p w14:paraId="5488D494" w14:textId="77777777" w:rsidR="00C85627" w:rsidRPr="00441CD0" w:rsidRDefault="00C85627" w:rsidP="00C85627">
      <w:r w:rsidRPr="00441CD0">
        <w:t>The size of CSID is two octets. The FQ-CSID is coded as follows:</w:t>
      </w:r>
    </w:p>
    <w:p w14:paraId="2050260E" w14:textId="77777777" w:rsidR="00C85627" w:rsidRPr="00441CD0" w:rsidRDefault="00C85627" w:rsidP="00C85627">
      <w:pPr>
        <w:pStyle w:val="TH"/>
      </w:pPr>
    </w:p>
    <w:tbl>
      <w:tblPr>
        <w:tblW w:w="0" w:type="auto"/>
        <w:jc w:val="center"/>
        <w:tblBorders>
          <w:top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"/>
        <w:gridCol w:w="1104"/>
        <w:gridCol w:w="587"/>
        <w:gridCol w:w="588"/>
        <w:gridCol w:w="588"/>
        <w:gridCol w:w="588"/>
        <w:gridCol w:w="587"/>
        <w:gridCol w:w="588"/>
        <w:gridCol w:w="588"/>
        <w:gridCol w:w="589"/>
        <w:gridCol w:w="588"/>
      </w:tblGrid>
      <w:tr w:rsidR="00C85627" w:rsidRPr="00441CD0" w14:paraId="2358C97A" w14:textId="77777777" w:rsidTr="004A5134">
        <w:trPr>
          <w:jc w:val="center"/>
        </w:trPr>
        <w:tc>
          <w:tcPr>
            <w:tcW w:w="1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D0BD54" w14:textId="77777777" w:rsidR="00C85627" w:rsidRPr="00441CD0" w:rsidRDefault="00C85627" w:rsidP="004A5134">
            <w:pPr>
              <w:pStyle w:val="TAC"/>
            </w:pP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FC1BFB" w14:textId="77777777" w:rsidR="00C85627" w:rsidRPr="00441CD0" w:rsidRDefault="00C85627" w:rsidP="004A5134">
            <w:pPr>
              <w:pStyle w:val="TAH"/>
            </w:pPr>
          </w:p>
        </w:tc>
        <w:tc>
          <w:tcPr>
            <w:tcW w:w="4703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1CA2534" w14:textId="77777777" w:rsidR="00C85627" w:rsidRPr="00441CD0" w:rsidRDefault="00C85627" w:rsidP="004A5134">
            <w:pPr>
              <w:pStyle w:val="TAH"/>
            </w:pPr>
            <w:r w:rsidRPr="00441CD0">
              <w:t>Bits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3021E80" w14:textId="77777777" w:rsidR="00C85627" w:rsidRPr="00441CD0" w:rsidRDefault="00C85627" w:rsidP="004A5134">
            <w:pPr>
              <w:pStyle w:val="TAC"/>
            </w:pPr>
          </w:p>
        </w:tc>
      </w:tr>
      <w:tr w:rsidR="00C85627" w:rsidRPr="00441CD0" w14:paraId="1D38600D" w14:textId="77777777" w:rsidTr="004A5134">
        <w:trPr>
          <w:jc w:val="center"/>
        </w:trPr>
        <w:tc>
          <w:tcPr>
            <w:tcW w:w="1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3610E8" w14:textId="77777777" w:rsidR="00C85627" w:rsidRPr="00441CD0" w:rsidRDefault="00C85627" w:rsidP="004A5134">
            <w:pPr>
              <w:pStyle w:val="TAC"/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3367FA" w14:textId="77777777" w:rsidR="00C85627" w:rsidRPr="00441CD0" w:rsidRDefault="00C85627" w:rsidP="004A5134">
            <w:pPr>
              <w:pStyle w:val="TAH"/>
            </w:pPr>
            <w:r w:rsidRPr="00441CD0">
              <w:t>Octets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28B78A" w14:textId="77777777" w:rsidR="00C85627" w:rsidRPr="00441CD0" w:rsidRDefault="00C85627" w:rsidP="004A5134">
            <w:pPr>
              <w:pStyle w:val="TAH"/>
            </w:pPr>
            <w:r w:rsidRPr="00441CD0">
              <w:t>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15FB2E" w14:textId="77777777" w:rsidR="00C85627" w:rsidRPr="00441CD0" w:rsidRDefault="00C85627" w:rsidP="004A5134">
            <w:pPr>
              <w:pStyle w:val="TAH"/>
            </w:pPr>
            <w:r w:rsidRPr="00441CD0"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51E994" w14:textId="77777777" w:rsidR="00C85627" w:rsidRPr="00441CD0" w:rsidRDefault="00C85627" w:rsidP="004A5134">
            <w:pPr>
              <w:pStyle w:val="TAH"/>
            </w:pPr>
            <w:r w:rsidRPr="00441CD0"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7AB2BF" w14:textId="77777777" w:rsidR="00C85627" w:rsidRPr="00441CD0" w:rsidRDefault="00C85627" w:rsidP="004A5134">
            <w:pPr>
              <w:pStyle w:val="TAH"/>
            </w:pPr>
            <w:r w:rsidRPr="00441CD0"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283D61" w14:textId="77777777" w:rsidR="00C85627" w:rsidRPr="00441CD0" w:rsidRDefault="00C85627" w:rsidP="004A5134">
            <w:pPr>
              <w:pStyle w:val="TAH"/>
            </w:pPr>
            <w:r w:rsidRPr="00441CD0"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C76C9C" w14:textId="77777777" w:rsidR="00C85627" w:rsidRPr="00441CD0" w:rsidRDefault="00C85627" w:rsidP="004A5134">
            <w:pPr>
              <w:pStyle w:val="TAH"/>
            </w:pPr>
            <w:r w:rsidRPr="00441CD0"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9E6341" w14:textId="77777777" w:rsidR="00C85627" w:rsidRPr="00441CD0" w:rsidRDefault="00C85627" w:rsidP="004A5134">
            <w:pPr>
              <w:pStyle w:val="TAH"/>
            </w:pPr>
            <w:r w:rsidRPr="00441CD0"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529280" w14:textId="77777777" w:rsidR="00C85627" w:rsidRPr="00441CD0" w:rsidRDefault="00C85627" w:rsidP="004A5134">
            <w:pPr>
              <w:pStyle w:val="TAH"/>
            </w:pPr>
            <w:r w:rsidRPr="00441CD0"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CB02D5" w14:textId="77777777" w:rsidR="00C85627" w:rsidRPr="00441CD0" w:rsidRDefault="00C85627" w:rsidP="004A5134">
            <w:pPr>
              <w:pStyle w:val="TAC"/>
            </w:pPr>
          </w:p>
        </w:tc>
      </w:tr>
      <w:tr w:rsidR="00C85627" w:rsidRPr="00441CD0" w14:paraId="71FA22C4" w14:textId="77777777" w:rsidTr="004A5134">
        <w:trPr>
          <w:jc w:val="center"/>
        </w:trPr>
        <w:tc>
          <w:tcPr>
            <w:tcW w:w="1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C98ED1" w14:textId="77777777" w:rsidR="00C85627" w:rsidRPr="00441CD0" w:rsidRDefault="00C85627" w:rsidP="004A5134">
            <w:pPr>
              <w:pStyle w:val="TAC"/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D78B554" w14:textId="77777777" w:rsidR="00C85627" w:rsidRPr="00441CD0" w:rsidRDefault="00C85627" w:rsidP="004A5134">
            <w:pPr>
              <w:pStyle w:val="TAC"/>
            </w:pPr>
            <w:r w:rsidRPr="00441CD0">
              <w:t>1 to 2</w:t>
            </w:r>
          </w:p>
        </w:tc>
        <w:tc>
          <w:tcPr>
            <w:tcW w:w="4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2358" w14:textId="77777777" w:rsidR="00C85627" w:rsidRPr="00441CD0" w:rsidRDefault="00C85627" w:rsidP="004A5134">
            <w:pPr>
              <w:pStyle w:val="TAC"/>
            </w:pPr>
            <w:r w:rsidRPr="00441CD0">
              <w:t xml:space="preserve">Type = </w:t>
            </w:r>
            <w:r w:rsidRPr="00441CD0">
              <w:rPr>
                <w:lang w:val="sv-SE"/>
              </w:rPr>
              <w:t>65</w:t>
            </w:r>
            <w:r w:rsidRPr="00441CD0">
              <w:t xml:space="preserve"> (decimal)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3445B9EA" w14:textId="77777777" w:rsidR="00C85627" w:rsidRPr="00441CD0" w:rsidRDefault="00C85627" w:rsidP="004A5134">
            <w:pPr>
              <w:pStyle w:val="TAC"/>
            </w:pPr>
          </w:p>
        </w:tc>
      </w:tr>
      <w:tr w:rsidR="00C85627" w:rsidRPr="00441CD0" w14:paraId="5AAD4E74" w14:textId="77777777" w:rsidTr="004A5134">
        <w:trPr>
          <w:jc w:val="center"/>
        </w:trPr>
        <w:tc>
          <w:tcPr>
            <w:tcW w:w="1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14B476" w14:textId="77777777" w:rsidR="00C85627" w:rsidRPr="00441CD0" w:rsidRDefault="00C85627" w:rsidP="004A5134">
            <w:pPr>
              <w:pStyle w:val="TAC"/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5BE510" w14:textId="77777777" w:rsidR="00C85627" w:rsidRPr="00441CD0" w:rsidRDefault="00C85627" w:rsidP="004A5134">
            <w:pPr>
              <w:pStyle w:val="TAC"/>
            </w:pPr>
            <w:r w:rsidRPr="00441CD0">
              <w:t xml:space="preserve">3 to </w:t>
            </w:r>
            <w:r w:rsidRPr="00441CD0">
              <w:rPr>
                <w:lang w:eastAsia="zh-CN"/>
              </w:rPr>
              <w:t>4</w:t>
            </w:r>
          </w:p>
        </w:tc>
        <w:tc>
          <w:tcPr>
            <w:tcW w:w="4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7A9D" w14:textId="77777777" w:rsidR="00C85627" w:rsidRPr="00441CD0" w:rsidRDefault="00C85627" w:rsidP="004A5134">
            <w:pPr>
              <w:pStyle w:val="TAC"/>
            </w:pPr>
            <w:r w:rsidRPr="00441CD0">
              <w:t>Length = n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00BFD725" w14:textId="77777777" w:rsidR="00C85627" w:rsidRPr="00441CD0" w:rsidRDefault="00C85627" w:rsidP="004A5134">
            <w:pPr>
              <w:pStyle w:val="TAC"/>
            </w:pPr>
          </w:p>
        </w:tc>
      </w:tr>
      <w:tr w:rsidR="00C85627" w:rsidRPr="00441CD0" w14:paraId="41A0A005" w14:textId="77777777" w:rsidTr="004A5134">
        <w:trPr>
          <w:jc w:val="center"/>
        </w:trPr>
        <w:tc>
          <w:tcPr>
            <w:tcW w:w="1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A791D5" w14:textId="77777777" w:rsidR="00C85627" w:rsidRPr="00441CD0" w:rsidRDefault="00C85627" w:rsidP="004A5134">
            <w:pPr>
              <w:pStyle w:val="TAC"/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926794" w14:textId="77777777" w:rsidR="00C85627" w:rsidRPr="00441CD0" w:rsidRDefault="00C85627" w:rsidP="004A5134">
            <w:pPr>
              <w:pStyle w:val="TAC"/>
            </w:pPr>
            <w:r w:rsidRPr="00441CD0">
              <w:t>5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7262" w14:textId="77777777" w:rsidR="00C85627" w:rsidRPr="00441CD0" w:rsidRDefault="00C85627" w:rsidP="004A5134">
            <w:pPr>
              <w:pStyle w:val="TAC"/>
            </w:pPr>
            <w:r w:rsidRPr="00441CD0">
              <w:t>FQ-CSID Node-ID Type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D65F" w14:textId="77777777" w:rsidR="00C85627" w:rsidRPr="00441CD0" w:rsidRDefault="00C85627" w:rsidP="004A5134">
            <w:pPr>
              <w:pStyle w:val="TAC"/>
            </w:pPr>
            <w:r w:rsidRPr="00441CD0">
              <w:t>Number of CSIDs= m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1A18B9E7" w14:textId="77777777" w:rsidR="00C85627" w:rsidRPr="00441CD0" w:rsidRDefault="00C85627" w:rsidP="004A5134">
            <w:pPr>
              <w:pStyle w:val="TAC"/>
            </w:pPr>
          </w:p>
        </w:tc>
      </w:tr>
      <w:tr w:rsidR="00C85627" w:rsidRPr="00441CD0" w14:paraId="37F3AE54" w14:textId="77777777" w:rsidTr="004A5134">
        <w:trPr>
          <w:jc w:val="center"/>
        </w:trPr>
        <w:tc>
          <w:tcPr>
            <w:tcW w:w="1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27B622" w14:textId="77777777" w:rsidR="00C85627" w:rsidRPr="00441CD0" w:rsidRDefault="00C85627" w:rsidP="004A5134">
            <w:pPr>
              <w:pStyle w:val="TAC"/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8319C7" w14:textId="77777777" w:rsidR="00C85627" w:rsidRPr="00441CD0" w:rsidRDefault="00C85627" w:rsidP="004A5134">
            <w:pPr>
              <w:pStyle w:val="TAC"/>
            </w:pPr>
            <w:r w:rsidRPr="00441CD0">
              <w:t>6 to p</w:t>
            </w:r>
          </w:p>
        </w:tc>
        <w:tc>
          <w:tcPr>
            <w:tcW w:w="4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E8EB" w14:textId="77777777" w:rsidR="00C85627" w:rsidRPr="00441CD0" w:rsidRDefault="00C85627" w:rsidP="004A5134">
            <w:pPr>
              <w:pStyle w:val="TAC"/>
            </w:pPr>
            <w:r w:rsidRPr="00441CD0">
              <w:t xml:space="preserve">Node-Address 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1C746281" w14:textId="77777777" w:rsidR="00C85627" w:rsidRPr="00441CD0" w:rsidRDefault="00C85627" w:rsidP="004A5134">
            <w:pPr>
              <w:pStyle w:val="TAC"/>
            </w:pPr>
          </w:p>
        </w:tc>
      </w:tr>
      <w:tr w:rsidR="00C85627" w:rsidRPr="00441CD0" w14:paraId="432CF494" w14:textId="77777777" w:rsidTr="004A5134">
        <w:trPr>
          <w:jc w:val="center"/>
        </w:trPr>
        <w:tc>
          <w:tcPr>
            <w:tcW w:w="1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73A096" w14:textId="77777777" w:rsidR="00C85627" w:rsidRPr="00441CD0" w:rsidRDefault="00C85627" w:rsidP="004A5134">
            <w:pPr>
              <w:pStyle w:val="TAC"/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E46CB0" w14:textId="77777777" w:rsidR="00C85627" w:rsidRPr="00441CD0" w:rsidRDefault="00C85627" w:rsidP="004A5134">
            <w:pPr>
              <w:pStyle w:val="TAC"/>
            </w:pPr>
            <w:r w:rsidRPr="00441CD0">
              <w:t>(p+1) to (p+2)</w:t>
            </w:r>
          </w:p>
        </w:tc>
        <w:tc>
          <w:tcPr>
            <w:tcW w:w="4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7FBE" w14:textId="77777777" w:rsidR="00C85627" w:rsidRPr="00441CD0" w:rsidRDefault="00C85627" w:rsidP="004A5134">
            <w:pPr>
              <w:pStyle w:val="TAC"/>
            </w:pPr>
            <w:r w:rsidRPr="00441CD0">
              <w:t>First PDN Connection Set Identifier (CSID)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177373C4" w14:textId="77777777" w:rsidR="00C85627" w:rsidRPr="00441CD0" w:rsidRDefault="00C85627" w:rsidP="004A5134">
            <w:pPr>
              <w:pStyle w:val="TAC"/>
            </w:pPr>
          </w:p>
        </w:tc>
      </w:tr>
      <w:tr w:rsidR="00C85627" w:rsidRPr="00441CD0" w14:paraId="27691681" w14:textId="77777777" w:rsidTr="004A5134">
        <w:trPr>
          <w:jc w:val="center"/>
        </w:trPr>
        <w:tc>
          <w:tcPr>
            <w:tcW w:w="1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AFAB75" w14:textId="77777777" w:rsidR="00C85627" w:rsidRPr="00441CD0" w:rsidRDefault="00C85627" w:rsidP="004A5134">
            <w:pPr>
              <w:pStyle w:val="TAC"/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516B3E" w14:textId="77777777" w:rsidR="00C85627" w:rsidRPr="00441CD0" w:rsidRDefault="00C85627" w:rsidP="004A5134">
            <w:pPr>
              <w:pStyle w:val="TAC"/>
            </w:pPr>
            <w:r w:rsidRPr="00441CD0">
              <w:t>(p+3) to (p+4)</w:t>
            </w:r>
          </w:p>
        </w:tc>
        <w:tc>
          <w:tcPr>
            <w:tcW w:w="4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E4CA" w14:textId="77777777" w:rsidR="00C85627" w:rsidRPr="00441CD0" w:rsidRDefault="00C85627" w:rsidP="004A5134">
            <w:pPr>
              <w:pStyle w:val="TAC"/>
            </w:pPr>
            <w:r w:rsidRPr="00441CD0">
              <w:t>Second PDN Connection Set Identifier (CSID)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2BD50D39" w14:textId="77777777" w:rsidR="00C85627" w:rsidRPr="00441CD0" w:rsidRDefault="00C85627" w:rsidP="004A5134">
            <w:pPr>
              <w:pStyle w:val="TAC"/>
            </w:pPr>
          </w:p>
        </w:tc>
      </w:tr>
      <w:tr w:rsidR="00C85627" w:rsidRPr="00441CD0" w14:paraId="16FA8E7D" w14:textId="77777777" w:rsidTr="004A5134">
        <w:trPr>
          <w:jc w:val="center"/>
        </w:trPr>
        <w:tc>
          <w:tcPr>
            <w:tcW w:w="1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9121B1" w14:textId="77777777" w:rsidR="00C85627" w:rsidRPr="00441CD0" w:rsidRDefault="00C85627" w:rsidP="004A5134">
            <w:pPr>
              <w:pStyle w:val="TAC"/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C63A13" w14:textId="77777777" w:rsidR="00C85627" w:rsidRPr="00441CD0" w:rsidRDefault="00C85627" w:rsidP="004A5134">
            <w:pPr>
              <w:pStyle w:val="TAC"/>
            </w:pPr>
            <w:r w:rsidRPr="00441CD0">
              <w:t>...</w:t>
            </w:r>
          </w:p>
        </w:tc>
        <w:tc>
          <w:tcPr>
            <w:tcW w:w="4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BC46" w14:textId="77777777" w:rsidR="00C85627" w:rsidRPr="00441CD0" w:rsidRDefault="00C85627" w:rsidP="004A5134">
            <w:pPr>
              <w:pStyle w:val="TAC"/>
            </w:pPr>
            <w:r w:rsidRPr="00441CD0">
              <w:t>...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4079AD4F" w14:textId="77777777" w:rsidR="00C85627" w:rsidRPr="00441CD0" w:rsidRDefault="00C85627" w:rsidP="004A5134">
            <w:pPr>
              <w:pStyle w:val="TAC"/>
            </w:pPr>
          </w:p>
        </w:tc>
      </w:tr>
      <w:tr w:rsidR="00C85627" w:rsidRPr="00441CD0" w14:paraId="5077E196" w14:textId="77777777" w:rsidTr="004A5134">
        <w:trPr>
          <w:trHeight w:val="315"/>
          <w:jc w:val="center"/>
        </w:trPr>
        <w:tc>
          <w:tcPr>
            <w:tcW w:w="1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38FC45" w14:textId="77777777" w:rsidR="00C85627" w:rsidRPr="00441CD0" w:rsidRDefault="00C85627" w:rsidP="004A5134">
            <w:pPr>
              <w:pStyle w:val="TAC"/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32B903" w14:textId="77777777" w:rsidR="00C85627" w:rsidRPr="00441CD0" w:rsidRDefault="00C85627" w:rsidP="004A5134">
            <w:pPr>
              <w:pStyle w:val="TAC"/>
            </w:pPr>
            <w:r w:rsidRPr="00441CD0">
              <w:t>q to q+1</w:t>
            </w:r>
          </w:p>
        </w:tc>
        <w:tc>
          <w:tcPr>
            <w:tcW w:w="4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68AE" w14:textId="77777777" w:rsidR="00C85627" w:rsidRPr="00441CD0" w:rsidRDefault="00C85627" w:rsidP="004A5134">
            <w:pPr>
              <w:pStyle w:val="TAC"/>
            </w:pPr>
            <w:r w:rsidRPr="00441CD0">
              <w:t>m-</w:t>
            </w:r>
            <w:proofErr w:type="spellStart"/>
            <w:r w:rsidRPr="00441CD0">
              <w:t>th</w:t>
            </w:r>
            <w:proofErr w:type="spellEnd"/>
            <w:r w:rsidRPr="00441CD0">
              <w:t xml:space="preserve"> PDN Connection Set Identifier (CSID)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4BECA4B7" w14:textId="77777777" w:rsidR="00C85627" w:rsidRPr="00441CD0" w:rsidRDefault="00C85627" w:rsidP="004A5134">
            <w:pPr>
              <w:pStyle w:val="TAC"/>
            </w:pPr>
          </w:p>
        </w:tc>
      </w:tr>
      <w:tr w:rsidR="00C85627" w:rsidRPr="00441CD0" w14:paraId="5060C93C" w14:textId="77777777" w:rsidTr="004A5134">
        <w:trPr>
          <w:trHeight w:val="315"/>
          <w:jc w:val="center"/>
        </w:trPr>
        <w:tc>
          <w:tcPr>
            <w:tcW w:w="1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1620EB" w14:textId="77777777" w:rsidR="00C85627" w:rsidRPr="00441CD0" w:rsidRDefault="00C85627" w:rsidP="004A5134">
            <w:pPr>
              <w:pStyle w:val="TAC"/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9A0A7" w14:textId="77777777" w:rsidR="00C85627" w:rsidRPr="00441CD0" w:rsidRDefault="00C85627" w:rsidP="004A5134">
            <w:pPr>
              <w:pStyle w:val="TAC"/>
            </w:pPr>
            <w:r>
              <w:t>q+2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F2DF" w14:textId="77777777" w:rsidR="00C85627" w:rsidRPr="00441CD0" w:rsidRDefault="00C85627" w:rsidP="004A5134">
            <w:pPr>
              <w:pStyle w:val="TAC"/>
            </w:pPr>
            <w:r>
              <w:t>Spare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2470" w14:textId="77777777" w:rsidR="00C85627" w:rsidRPr="00441CD0" w:rsidRDefault="00C85627" w:rsidP="004A5134">
            <w:pPr>
              <w:pStyle w:val="TAC"/>
            </w:pPr>
            <w:r>
              <w:t>Node Type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0520A4D9" w14:textId="77777777" w:rsidR="00C85627" w:rsidRPr="00441CD0" w:rsidRDefault="00C85627" w:rsidP="004A5134">
            <w:pPr>
              <w:pStyle w:val="TAC"/>
            </w:pPr>
          </w:p>
        </w:tc>
      </w:tr>
      <w:tr w:rsidR="00C85627" w:rsidRPr="00441CD0" w14:paraId="315466FA" w14:textId="77777777" w:rsidTr="004A5134">
        <w:trPr>
          <w:jc w:val="center"/>
        </w:trPr>
        <w:tc>
          <w:tcPr>
            <w:tcW w:w="15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2C14E9AD" w14:textId="77777777" w:rsidR="00C85627" w:rsidRPr="00441CD0" w:rsidRDefault="00C85627" w:rsidP="004A5134">
            <w:pPr>
              <w:pStyle w:val="TAC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55462" w14:textId="77777777" w:rsidR="00C85627" w:rsidRPr="00441CD0" w:rsidRDefault="00C85627" w:rsidP="004A5134">
            <w:pPr>
              <w:pStyle w:val="TAC"/>
            </w:pPr>
            <w:r w:rsidRPr="00441CD0">
              <w:t>(q+</w:t>
            </w:r>
            <w:r>
              <w:t>3</w:t>
            </w:r>
            <w:r w:rsidRPr="00441CD0">
              <w:t>) to (n+4)</w:t>
            </w:r>
          </w:p>
        </w:tc>
        <w:tc>
          <w:tcPr>
            <w:tcW w:w="4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18D5" w14:textId="77777777" w:rsidR="00C85627" w:rsidRPr="00441CD0" w:rsidRDefault="00C85627" w:rsidP="004A5134">
            <w:pPr>
              <w:pStyle w:val="TAC"/>
            </w:pPr>
            <w:r w:rsidRPr="00441CD0">
              <w:t>These octet(s) is/are present only if explicitly specified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2C6611" w14:textId="77777777" w:rsidR="00C85627" w:rsidRPr="00441CD0" w:rsidRDefault="00C85627" w:rsidP="004A5134">
            <w:pPr>
              <w:pStyle w:val="TAC"/>
            </w:pPr>
          </w:p>
        </w:tc>
      </w:tr>
    </w:tbl>
    <w:p w14:paraId="0DFF65A2" w14:textId="77777777" w:rsidR="00C85627" w:rsidRPr="00441CD0" w:rsidRDefault="00C85627" w:rsidP="00C85627">
      <w:pPr>
        <w:pStyle w:val="TF"/>
        <w:spacing w:before="120"/>
      </w:pPr>
      <w:r w:rsidRPr="00441CD0">
        <w:t>Figure 8.2.43-1: FQ-CSID</w:t>
      </w:r>
    </w:p>
    <w:p w14:paraId="19EA9F0B" w14:textId="77777777" w:rsidR="00C85627" w:rsidRPr="00441CD0" w:rsidRDefault="00C85627" w:rsidP="00C85627">
      <w:r w:rsidRPr="00441CD0">
        <w:t>Where FQ-CSID Node-ID Type values are:</w:t>
      </w:r>
    </w:p>
    <w:p w14:paraId="58E41C65" w14:textId="77777777" w:rsidR="00C85627" w:rsidRPr="00441CD0" w:rsidRDefault="00C85627" w:rsidP="00C85627">
      <w:pPr>
        <w:pStyle w:val="B1"/>
      </w:pPr>
      <w:r w:rsidRPr="00441CD0">
        <w:t>0</w:t>
      </w:r>
      <w:r w:rsidRPr="00441CD0">
        <w:tab/>
        <w:t>indicates that Node-Address is a global unicast IPv4 address and p = 9.</w:t>
      </w:r>
    </w:p>
    <w:p w14:paraId="42223FC2" w14:textId="77777777" w:rsidR="00C85627" w:rsidRPr="00441CD0" w:rsidRDefault="00C85627" w:rsidP="00C85627">
      <w:pPr>
        <w:pStyle w:val="B1"/>
      </w:pPr>
      <w:r w:rsidRPr="00441CD0">
        <w:t>1</w:t>
      </w:r>
      <w:r w:rsidRPr="00441CD0">
        <w:tab/>
        <w:t>indicates that Node-Address is a global unicast IPv6 address and p = 21.</w:t>
      </w:r>
    </w:p>
    <w:p w14:paraId="36F4D2FD" w14:textId="77777777" w:rsidR="00C85627" w:rsidRPr="00441CD0" w:rsidRDefault="00C85627" w:rsidP="00C85627">
      <w:pPr>
        <w:pStyle w:val="B1"/>
      </w:pPr>
      <w:r w:rsidRPr="00441CD0">
        <w:t>2</w:t>
      </w:r>
      <w:r w:rsidRPr="00441CD0">
        <w:tab/>
        <w:t>indicates that Node-Address is a 4 octets long field with a 32 bit value stored in network order, and p= 9. The coding of the field is specified below:</w:t>
      </w:r>
    </w:p>
    <w:p w14:paraId="694F01C2" w14:textId="77777777" w:rsidR="00C85627" w:rsidRPr="00441CD0" w:rsidRDefault="00C85627" w:rsidP="00C85627">
      <w:pPr>
        <w:pStyle w:val="B2"/>
      </w:pPr>
      <w:r w:rsidRPr="00441CD0">
        <w:t>-</w:t>
      </w:r>
      <w:r w:rsidRPr="00441CD0">
        <w:tab/>
        <w:t>Most significant 20 bits are the binary encoded value of (MCC * 1000 + MNC).</w:t>
      </w:r>
    </w:p>
    <w:p w14:paraId="1703651E" w14:textId="77777777" w:rsidR="00C85627" w:rsidRDefault="00C85627" w:rsidP="00C85627">
      <w:pPr>
        <w:pStyle w:val="B2"/>
      </w:pPr>
      <w:r w:rsidRPr="00441CD0">
        <w:t>-</w:t>
      </w:r>
      <w:r w:rsidRPr="00441CD0">
        <w:tab/>
        <w:t>Least significant 12 bits is a 12 bit integer assigned by an operator to an MME, SGW-C, SGW-U, PGW-C</w:t>
      </w:r>
      <w:r>
        <w:t>,</w:t>
      </w:r>
      <w:r w:rsidRPr="00441CD0">
        <w:t xml:space="preserve"> PGW-U</w:t>
      </w:r>
      <w:r>
        <w:t xml:space="preserve">, </w:t>
      </w:r>
      <w:proofErr w:type="spellStart"/>
      <w:r>
        <w:t>ePDG</w:t>
      </w:r>
      <w:proofErr w:type="spellEnd"/>
      <w:r>
        <w:t xml:space="preserve">, </w:t>
      </w:r>
      <w:proofErr w:type="gramStart"/>
      <w:r>
        <w:t>TWAN</w:t>
      </w:r>
      <w:r w:rsidRPr="00F00016">
        <w:t xml:space="preserve"> </w:t>
      </w:r>
      <w:r>
        <w:t>,</w:t>
      </w:r>
      <w:proofErr w:type="gramEnd"/>
      <w:r>
        <w:t xml:space="preserve"> SMF or UPF</w:t>
      </w:r>
      <w:r w:rsidRPr="00441CD0">
        <w:t>.</w:t>
      </w:r>
    </w:p>
    <w:p w14:paraId="784AEA1D" w14:textId="77777777" w:rsidR="00C85627" w:rsidRPr="00441CD0" w:rsidRDefault="00C85627" w:rsidP="00C85627">
      <w:pPr>
        <w:pStyle w:val="B1"/>
      </w:pPr>
      <w:r w:rsidRPr="00441CD0">
        <w:t>Other values of Node-Address Type are reserved.</w:t>
      </w:r>
    </w:p>
    <w:p w14:paraId="6D045FE8" w14:textId="77777777" w:rsidR="00C85627" w:rsidRDefault="00C85627" w:rsidP="00C85627">
      <w:r w:rsidRPr="00441CD0">
        <w:t xml:space="preserve">Values of Number of CSID </w:t>
      </w:r>
      <w:r>
        <w:t>greater</w:t>
      </w:r>
      <w:r w:rsidRPr="00441CD0">
        <w:t xml:space="preserve"> than 1 </w:t>
      </w:r>
      <w:r>
        <w:t>shall</w:t>
      </w:r>
      <w:r w:rsidRPr="00441CD0">
        <w:t xml:space="preserve"> only </w:t>
      </w:r>
      <w:r>
        <w:t xml:space="preserve">be </w:t>
      </w:r>
      <w:r w:rsidRPr="00441CD0">
        <w:t>employed in the PFCP Session Deletion Request.</w:t>
      </w:r>
      <w:r>
        <w:t xml:space="preserve"> The value 0 shall be used in a PFCP Session Modification Request, with the </w:t>
      </w:r>
      <w:r w:rsidRPr="00441CD0">
        <w:t>FQ-CSID Node-ID Type</w:t>
      </w:r>
      <w:r>
        <w:t xml:space="preserve"> and </w:t>
      </w:r>
      <w:r w:rsidRPr="00441CD0">
        <w:t>Node-Address</w:t>
      </w:r>
      <w:r>
        <w:t xml:space="preserve"> fields set to all zeros, and with the Node Type indicating one node type, to remove an FQ-CSID previously provisioned for the PFCP session for the related node type.</w:t>
      </w:r>
    </w:p>
    <w:p w14:paraId="5BE02D68" w14:textId="77777777" w:rsidR="00C85627" w:rsidRPr="00441CD0" w:rsidRDefault="00C85627" w:rsidP="00C85627">
      <w:pPr>
        <w:pStyle w:val="NO"/>
      </w:pPr>
      <w:r>
        <w:t>NOTE:</w:t>
      </w:r>
      <w:r>
        <w:tab/>
        <w:t>The CP function can remove all the FQ-CSIDs for all node types provisioned in the UP function for a given PFCP session by sending a PFCP Session Modification Request with one FQ-CSID IE with a null length.</w:t>
      </w:r>
    </w:p>
    <w:p w14:paraId="423ADECD" w14:textId="77777777" w:rsidR="00C85627" w:rsidRDefault="00C85627" w:rsidP="00C85627">
      <w:r w:rsidRPr="00441CD0">
        <w:t xml:space="preserve">The node that creates the FQ-CSID (i.e. SGW-C for SGW-C FQ-CSID, </w:t>
      </w:r>
      <w:r>
        <w:t>PGW-C or SMF</w:t>
      </w:r>
      <w:r w:rsidRPr="00441CD0">
        <w:t xml:space="preserve"> for PGW-C</w:t>
      </w:r>
      <w:r>
        <w:t>/SMF</w:t>
      </w:r>
      <w:r w:rsidRPr="00441CD0">
        <w:t xml:space="preserve"> FQ</w:t>
      </w:r>
      <w:r w:rsidRPr="00441CD0">
        <w:noBreakHyphen/>
        <w:t>CSID and PGW-U</w:t>
      </w:r>
      <w:r>
        <w:t xml:space="preserve"> or SGW-U or UPF</w:t>
      </w:r>
      <w:r w:rsidRPr="00441CD0">
        <w:t xml:space="preserve"> for PGW-U</w:t>
      </w:r>
      <w:r>
        <w:t>/SGW-U/UPF</w:t>
      </w:r>
      <w:r w:rsidRPr="00441CD0">
        <w:t xml:space="preserve"> FQ</w:t>
      </w:r>
      <w:r w:rsidRPr="00441CD0">
        <w:noBreakHyphen/>
        <w:t>CSID) needs to ensure that the Node-ID is globally unique and the CSID value is unique within that node.</w:t>
      </w:r>
    </w:p>
    <w:p w14:paraId="67822727" w14:textId="77777777" w:rsidR="00C85627" w:rsidRPr="00441CD0" w:rsidRDefault="00C85627" w:rsidP="00C85627">
      <w:r>
        <w:t xml:space="preserve">The Node Type field in bits 1 to 4 of octet (q+2) shall be encoded as defined in Table 8.2.43-2. Bits 5 to 8 of octet (q+2) </w:t>
      </w:r>
      <w:r w:rsidRPr="00441CD0">
        <w:t>shall be set to zero by the sender and ignored by the receiver</w:t>
      </w:r>
      <w:r>
        <w:t>.</w:t>
      </w:r>
    </w:p>
    <w:p w14:paraId="0724E45B" w14:textId="77777777" w:rsidR="00C85627" w:rsidRPr="00441CD0" w:rsidRDefault="00C85627" w:rsidP="00C85627">
      <w:pPr>
        <w:pStyle w:val="TH"/>
      </w:pPr>
      <w:r w:rsidRPr="00441CD0">
        <w:lastRenderedPageBreak/>
        <w:t>Table 8.</w:t>
      </w:r>
      <w:r w:rsidRPr="00441CD0">
        <w:rPr>
          <w:lang w:val="en-US"/>
        </w:rPr>
        <w:t>2.</w:t>
      </w:r>
      <w:r>
        <w:rPr>
          <w:lang w:val="en-US"/>
        </w:rPr>
        <w:t>43</w:t>
      </w:r>
      <w:r w:rsidRPr="00441CD0">
        <w:t xml:space="preserve">-2: </w:t>
      </w:r>
      <w:r>
        <w:t>Node Type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03"/>
        <w:gridCol w:w="2410"/>
      </w:tblGrid>
      <w:tr w:rsidR="00C85627" w:rsidRPr="00441CD0" w14:paraId="4A6BD083" w14:textId="77777777" w:rsidTr="004A5134">
        <w:trPr>
          <w:jc w:val="center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1ABA" w14:textId="77777777" w:rsidR="00C85627" w:rsidRPr="00441CD0" w:rsidRDefault="00C85627" w:rsidP="004A5134">
            <w:pPr>
              <w:pStyle w:val="TAH"/>
            </w:pPr>
            <w:r>
              <w:t>Node Type</w:t>
            </w:r>
            <w:r w:rsidRPr="00441CD0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16BB" w14:textId="77777777" w:rsidR="00C85627" w:rsidRPr="00441CD0" w:rsidRDefault="00C85627" w:rsidP="004A5134">
            <w:pPr>
              <w:pStyle w:val="TAH"/>
            </w:pPr>
            <w:r w:rsidRPr="00441CD0">
              <w:t>Value (Decimal)</w:t>
            </w:r>
          </w:p>
        </w:tc>
      </w:tr>
      <w:tr w:rsidR="00C85627" w:rsidRPr="00441CD0" w14:paraId="59F9CC94" w14:textId="77777777" w:rsidTr="004A5134">
        <w:trPr>
          <w:jc w:val="center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FD7F" w14:textId="77777777" w:rsidR="00C85627" w:rsidRPr="00441CD0" w:rsidRDefault="00C85627" w:rsidP="004A5134">
            <w:pPr>
              <w:pStyle w:val="TAL"/>
            </w:pPr>
            <w:r>
              <w:t>MME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A4AF" w14:textId="77777777" w:rsidR="00C85627" w:rsidRPr="00441CD0" w:rsidRDefault="00C85627" w:rsidP="004A5134">
            <w:pPr>
              <w:pStyle w:val="TAC"/>
            </w:pPr>
            <w:r>
              <w:t>0</w:t>
            </w:r>
          </w:p>
        </w:tc>
      </w:tr>
      <w:tr w:rsidR="00C85627" w:rsidRPr="00441CD0" w14:paraId="69581F22" w14:textId="77777777" w:rsidTr="004A5134">
        <w:trPr>
          <w:jc w:val="center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1F1B" w14:textId="77777777" w:rsidR="00C85627" w:rsidRPr="00441CD0" w:rsidRDefault="00C85627" w:rsidP="004A5134">
            <w:pPr>
              <w:pStyle w:val="TAL"/>
            </w:pPr>
            <w:r>
              <w:t>SGW-C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4ABD" w14:textId="77777777" w:rsidR="00C85627" w:rsidRPr="00441CD0" w:rsidRDefault="00C85627" w:rsidP="004A5134">
            <w:pPr>
              <w:pStyle w:val="TAC"/>
            </w:pPr>
            <w:r>
              <w:t>1</w:t>
            </w:r>
          </w:p>
        </w:tc>
      </w:tr>
      <w:tr w:rsidR="00C85627" w:rsidRPr="00441CD0" w14:paraId="6E2D7B01" w14:textId="77777777" w:rsidTr="004A5134">
        <w:trPr>
          <w:jc w:val="center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3989" w14:textId="5D58635B" w:rsidR="00C85627" w:rsidRPr="00441CD0" w:rsidRDefault="00C85627" w:rsidP="004A5134">
            <w:pPr>
              <w:pStyle w:val="TAL"/>
            </w:pPr>
            <w:r>
              <w:t>PGW-C</w:t>
            </w:r>
            <w:ins w:id="15" w:author="Rev1" w:date="2022-08-22T14:28:00Z">
              <w:r w:rsidR="000A2ACF">
                <w:t>/SMF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22FA" w14:textId="77777777" w:rsidR="00C85627" w:rsidRPr="00441CD0" w:rsidRDefault="00C85627" w:rsidP="004A5134">
            <w:pPr>
              <w:pStyle w:val="TAC"/>
            </w:pPr>
            <w:r>
              <w:t>2</w:t>
            </w:r>
          </w:p>
        </w:tc>
      </w:tr>
      <w:tr w:rsidR="00C85627" w:rsidRPr="00441CD0" w14:paraId="0FD40407" w14:textId="77777777" w:rsidTr="004A5134">
        <w:trPr>
          <w:jc w:val="center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951" w14:textId="77777777" w:rsidR="00C85627" w:rsidRPr="00441CD0" w:rsidRDefault="00C85627" w:rsidP="004A5134">
            <w:pPr>
              <w:pStyle w:val="TAL"/>
            </w:pPr>
            <w:proofErr w:type="spellStart"/>
            <w:r>
              <w:t>ePDG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49A5" w14:textId="77777777" w:rsidR="00C85627" w:rsidRPr="00441CD0" w:rsidRDefault="00C85627" w:rsidP="004A5134">
            <w:pPr>
              <w:pStyle w:val="TAC"/>
            </w:pPr>
            <w:r>
              <w:t>3</w:t>
            </w:r>
          </w:p>
        </w:tc>
      </w:tr>
      <w:tr w:rsidR="00C85627" w:rsidRPr="00441CD0" w14:paraId="13F32F58" w14:textId="77777777" w:rsidTr="004A5134">
        <w:trPr>
          <w:jc w:val="center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4627" w14:textId="77777777" w:rsidR="00C85627" w:rsidRPr="00441CD0" w:rsidRDefault="00C85627" w:rsidP="004A5134">
            <w:pPr>
              <w:pStyle w:val="TAL"/>
            </w:pPr>
            <w:r>
              <w:t>TWAN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1630" w14:textId="77777777" w:rsidR="00C85627" w:rsidRPr="00441CD0" w:rsidRDefault="00C85627" w:rsidP="004A5134">
            <w:pPr>
              <w:pStyle w:val="TAC"/>
            </w:pPr>
            <w:r>
              <w:t>4</w:t>
            </w:r>
          </w:p>
        </w:tc>
      </w:tr>
      <w:tr w:rsidR="00C85627" w:rsidRPr="00441CD0" w14:paraId="0C667309" w14:textId="77777777" w:rsidTr="004A5134">
        <w:trPr>
          <w:jc w:val="center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F8D7" w14:textId="22E889A1" w:rsidR="00C85627" w:rsidRPr="00441CD0" w:rsidRDefault="00C85627" w:rsidP="004A5134">
            <w:pPr>
              <w:pStyle w:val="TAL"/>
            </w:pPr>
            <w:r>
              <w:t>PGW-U/SGW-U</w:t>
            </w:r>
            <w:ins w:id="16" w:author="Rev1" w:date="2022-08-22T14:28:00Z">
              <w:r w:rsidR="000A2ACF">
                <w:t>/UPF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40F3" w14:textId="77777777" w:rsidR="00C85627" w:rsidRPr="00441CD0" w:rsidRDefault="00C85627" w:rsidP="004A5134">
            <w:pPr>
              <w:pStyle w:val="TAC"/>
            </w:pPr>
            <w:r>
              <w:t>5</w:t>
            </w:r>
          </w:p>
        </w:tc>
      </w:tr>
      <w:tr w:rsidR="00C85627" w:rsidRPr="00441CD0" w14:paraId="0827D1F6" w14:textId="77777777" w:rsidTr="004A5134">
        <w:trPr>
          <w:jc w:val="center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E20E" w14:textId="77777777" w:rsidR="00C85627" w:rsidRPr="00441CD0" w:rsidRDefault="00C85627" w:rsidP="004A5134">
            <w:pPr>
              <w:pStyle w:val="TAL"/>
            </w:pPr>
            <w:r>
              <w:t>Spare, f</w:t>
            </w:r>
            <w:r w:rsidRPr="00441CD0">
              <w:t xml:space="preserve">or future use.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1F5C" w14:textId="4DF4AAB9" w:rsidR="00C85627" w:rsidRPr="00441CD0" w:rsidRDefault="00C85627" w:rsidP="004A5134">
            <w:pPr>
              <w:pStyle w:val="TAC"/>
            </w:pPr>
            <w:r>
              <w:t>6-15</w:t>
            </w:r>
          </w:p>
        </w:tc>
      </w:tr>
    </w:tbl>
    <w:p w14:paraId="7AAE6D0E" w14:textId="77777777" w:rsidR="00C85627" w:rsidRDefault="00C85627" w:rsidP="00C85627"/>
    <w:p w14:paraId="456FC146" w14:textId="2C1093A6" w:rsidR="00A8493A" w:rsidRPr="006B5418" w:rsidRDefault="00A8493A" w:rsidP="00A84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0505AAA2" w14:textId="77777777" w:rsidR="00A8493A" w:rsidRDefault="00A8493A">
      <w:pPr>
        <w:rPr>
          <w:noProof/>
        </w:rPr>
      </w:pPr>
    </w:p>
    <w:sectPr w:rsidR="00A8493A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AB080" w14:textId="77777777" w:rsidR="00BD02BF" w:rsidRDefault="00BD02BF">
      <w:r>
        <w:separator/>
      </w:r>
    </w:p>
  </w:endnote>
  <w:endnote w:type="continuationSeparator" w:id="0">
    <w:p w14:paraId="29121DB3" w14:textId="77777777" w:rsidR="00BD02BF" w:rsidRDefault="00BD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C3629" w14:textId="77777777" w:rsidR="00BD02BF" w:rsidRDefault="00BD02BF">
      <w:r>
        <w:separator/>
      </w:r>
    </w:p>
  </w:footnote>
  <w:footnote w:type="continuationSeparator" w:id="0">
    <w:p w14:paraId="3020A2CD" w14:textId="77777777" w:rsidR="00BD02BF" w:rsidRDefault="00BD0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v1">
    <w15:presenceInfo w15:providerId="None" w15:userId="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B73"/>
    <w:rsid w:val="00022E4A"/>
    <w:rsid w:val="000A2ACF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657DF"/>
    <w:rsid w:val="00275D12"/>
    <w:rsid w:val="00284FEB"/>
    <w:rsid w:val="00285E1D"/>
    <w:rsid w:val="002860C4"/>
    <w:rsid w:val="002B5741"/>
    <w:rsid w:val="002E0B2A"/>
    <w:rsid w:val="002E472E"/>
    <w:rsid w:val="00305409"/>
    <w:rsid w:val="003609EF"/>
    <w:rsid w:val="0036231A"/>
    <w:rsid w:val="00374DD4"/>
    <w:rsid w:val="0039686C"/>
    <w:rsid w:val="003E1A36"/>
    <w:rsid w:val="00410371"/>
    <w:rsid w:val="004242F1"/>
    <w:rsid w:val="004279D7"/>
    <w:rsid w:val="00442F7F"/>
    <w:rsid w:val="00496E38"/>
    <w:rsid w:val="004B75B7"/>
    <w:rsid w:val="005034E2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C30A7"/>
    <w:rsid w:val="006E21FB"/>
    <w:rsid w:val="00784F28"/>
    <w:rsid w:val="00792342"/>
    <w:rsid w:val="007977A8"/>
    <w:rsid w:val="007B4D37"/>
    <w:rsid w:val="007B512A"/>
    <w:rsid w:val="007C2097"/>
    <w:rsid w:val="007D6A07"/>
    <w:rsid w:val="007F7259"/>
    <w:rsid w:val="008040A8"/>
    <w:rsid w:val="00805370"/>
    <w:rsid w:val="008279FA"/>
    <w:rsid w:val="00834D29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0896"/>
    <w:rsid w:val="00A246B6"/>
    <w:rsid w:val="00A47E70"/>
    <w:rsid w:val="00A50CF0"/>
    <w:rsid w:val="00A61EEE"/>
    <w:rsid w:val="00A7671C"/>
    <w:rsid w:val="00A8493A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02BF"/>
    <w:rsid w:val="00BD279D"/>
    <w:rsid w:val="00BD6BB8"/>
    <w:rsid w:val="00C66BA2"/>
    <w:rsid w:val="00C85627"/>
    <w:rsid w:val="00C870F6"/>
    <w:rsid w:val="00C95985"/>
    <w:rsid w:val="00CA138F"/>
    <w:rsid w:val="00CC5026"/>
    <w:rsid w:val="00CC68D0"/>
    <w:rsid w:val="00D03F9A"/>
    <w:rsid w:val="00D06D51"/>
    <w:rsid w:val="00D24991"/>
    <w:rsid w:val="00D310EF"/>
    <w:rsid w:val="00D50255"/>
    <w:rsid w:val="00D66520"/>
    <w:rsid w:val="00D84AE9"/>
    <w:rsid w:val="00DE34CF"/>
    <w:rsid w:val="00E13F3D"/>
    <w:rsid w:val="00E34898"/>
    <w:rsid w:val="00E40877"/>
    <w:rsid w:val="00EB09B7"/>
    <w:rsid w:val="00EE7D7C"/>
    <w:rsid w:val="00F25D98"/>
    <w:rsid w:val="00F300FB"/>
    <w:rsid w:val="00F90B4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C85627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8562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8562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C85627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C8562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C8562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C8562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C8562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X745708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92A5A-A5D8-4084-834A-B641D44B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Rev1</cp:lastModifiedBy>
  <cp:revision>8</cp:revision>
  <cp:lastPrinted>1899-12-31T23:00:00Z</cp:lastPrinted>
  <dcterms:created xsi:type="dcterms:W3CDTF">2022-07-14T10:11:00Z</dcterms:created>
  <dcterms:modified xsi:type="dcterms:W3CDTF">2022-08-22T11:31:00Z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1661150971</vt:lpwstr>
  </property>
</Properties>
</file>