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82641" w14:textId="355275CD"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ins w:id="0" w:author="Chair day4" w:date="2022-08-23T21:53:00Z">
        <w:r w:rsidR="00446A69">
          <w:rPr>
            <w:b/>
            <w:i/>
            <w:noProof/>
            <w:sz w:val="28"/>
          </w:rPr>
          <w:t xml:space="preserve">rev </w:t>
        </w:r>
      </w:ins>
      <w:r>
        <w:rPr>
          <w:b/>
          <w:noProof/>
          <w:sz w:val="24"/>
        </w:rPr>
        <w:t>C4-</w:t>
      </w:r>
      <w:r w:rsidR="00756568">
        <w:rPr>
          <w:b/>
          <w:noProof/>
          <w:sz w:val="24"/>
        </w:rPr>
        <w:t>224078</w:t>
      </w:r>
    </w:p>
    <w:p w14:paraId="379092B6" w14:textId="77777777"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10B610" w:rsidR="001E41F3" w:rsidRPr="00410371" w:rsidRDefault="002A5AF1" w:rsidP="00E13F3D">
            <w:pPr>
              <w:pStyle w:val="CRCoverPage"/>
              <w:spacing w:after="0"/>
              <w:jc w:val="right"/>
              <w:rPr>
                <w:b/>
                <w:noProof/>
                <w:sz w:val="28"/>
              </w:rPr>
            </w:pPr>
            <w:r>
              <w:rPr>
                <w:b/>
                <w:noProof/>
                <w:sz w:val="28"/>
              </w:rPr>
              <w:t>29.244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27C639" w:rsidR="001E41F3" w:rsidRPr="00410371" w:rsidRDefault="00756568" w:rsidP="00547111">
            <w:pPr>
              <w:pStyle w:val="CRCoverPage"/>
              <w:spacing w:after="0"/>
              <w:rPr>
                <w:noProof/>
              </w:rPr>
            </w:pPr>
            <w:r>
              <w:rPr>
                <w:b/>
                <w:noProof/>
                <w:sz w:val="28"/>
              </w:rPr>
              <w:t>0652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EF95CB" w:rsidR="001E41F3" w:rsidRPr="00410371" w:rsidRDefault="00756568" w:rsidP="00E13F3D">
            <w:pPr>
              <w:pStyle w:val="CRCoverPage"/>
              <w:spacing w:after="0"/>
              <w:jc w:val="center"/>
              <w:rPr>
                <w:b/>
                <w:noProof/>
              </w:rPr>
            </w:pPr>
            <w:del w:id="1" w:author="Chair day4" w:date="2022-08-23T21:53:00Z">
              <w:r w:rsidDel="00446A69">
                <w:rPr>
                  <w:b/>
                  <w:noProof/>
                  <w:sz w:val="28"/>
                </w:rPr>
                <w:delText>-</w:delText>
              </w:r>
            </w:del>
            <w:ins w:id="2" w:author="Chair day4" w:date="2022-08-23T21:53:00Z">
              <w:r w:rsidR="00446A69">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256D16" w:rsidR="001E41F3" w:rsidRPr="00410371" w:rsidRDefault="002A5AF1">
            <w:pPr>
              <w:pStyle w:val="CRCoverPage"/>
              <w:spacing w:after="0"/>
              <w:jc w:val="center"/>
              <w:rPr>
                <w:noProof/>
                <w:sz w:val="28"/>
              </w:rPr>
            </w:pPr>
            <w:r>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93AA6E" w:rsidR="001E41F3" w:rsidRDefault="001C0478" w:rsidP="001C0478">
            <w:pPr>
              <w:pStyle w:val="CRCoverPage"/>
              <w:spacing w:after="0"/>
              <w:ind w:left="100"/>
              <w:rPr>
                <w:noProof/>
              </w:rPr>
            </w:pPr>
            <w:r>
              <w:t>Corrections on applicability of Flags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BE5588" w:rsidR="001E41F3" w:rsidRDefault="001C5C80" w:rsidP="00672FB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72FB6">
              <w:rPr>
                <w:noProof/>
              </w:rPr>
              <w:t>Huawei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D3DA0C" w:rsidR="001E41F3" w:rsidRDefault="008066BA">
            <w:pPr>
              <w:pStyle w:val="CRCoverPage"/>
              <w:spacing w:after="0"/>
              <w:ind w:left="100"/>
              <w:rPr>
                <w:noProof/>
              </w:rPr>
            </w:pPr>
            <w:r>
              <w:rPr>
                <w:noProof/>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5FCDB3" w:rsidR="001E41F3" w:rsidRDefault="00672FB6">
            <w:pPr>
              <w:pStyle w:val="CRCoverPage"/>
              <w:spacing w:after="0"/>
              <w:ind w:left="100"/>
              <w:rPr>
                <w:noProof/>
              </w:rPr>
            </w:pPr>
            <w:r>
              <w:t>2022-07-01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CD1E91" w:rsidR="001E41F3" w:rsidRDefault="008066B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7BA08E" w:rsidR="001E41F3" w:rsidRDefault="008066B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888A47" w14:textId="31291C55" w:rsidR="001E41F3" w:rsidRDefault="00E07B36">
            <w:pPr>
              <w:pStyle w:val="CRCoverPage"/>
              <w:spacing w:after="0"/>
              <w:ind w:left="100"/>
              <w:rPr>
                <w:sz w:val="18"/>
              </w:rPr>
            </w:pPr>
            <w:r>
              <w:rPr>
                <w:noProof/>
              </w:rPr>
              <w:t xml:space="preserve">There are two conditons mentioned which trigger the setting of the flag </w:t>
            </w:r>
            <w:r w:rsidRPr="00441CD0">
              <w:rPr>
                <w:sz w:val="18"/>
              </w:rPr>
              <w:t>PSDBU</w:t>
            </w:r>
            <w:r>
              <w:rPr>
                <w:sz w:val="18"/>
              </w:rPr>
              <w:t xml:space="preserve">. The </w:t>
            </w:r>
            <w:proofErr w:type="spellStart"/>
            <w:r>
              <w:rPr>
                <w:sz w:val="18"/>
              </w:rPr>
              <w:t>formating</w:t>
            </w:r>
            <w:proofErr w:type="spellEnd"/>
            <w:r>
              <w:rPr>
                <w:sz w:val="18"/>
              </w:rPr>
              <w:t xml:space="preserve"> of the </w:t>
            </w:r>
            <w:proofErr w:type="spellStart"/>
            <w:r>
              <w:rPr>
                <w:sz w:val="18"/>
              </w:rPr>
              <w:t>texty</w:t>
            </w:r>
            <w:proofErr w:type="spellEnd"/>
            <w:r>
              <w:rPr>
                <w:sz w:val="18"/>
              </w:rPr>
              <w:t xml:space="preserve"> does not show this clearly.</w:t>
            </w:r>
          </w:p>
          <w:p w14:paraId="708AA7DE" w14:textId="5C8B6D77" w:rsidR="00E07B36" w:rsidRDefault="00E07B36">
            <w:pPr>
              <w:pStyle w:val="CRCoverPage"/>
              <w:spacing w:after="0"/>
              <w:ind w:left="100"/>
              <w:rPr>
                <w:noProof/>
              </w:rPr>
            </w:pPr>
            <w:r>
              <w:rPr>
                <w:noProof/>
              </w:rPr>
              <w:t xml:space="preserve">The table does not show when the </w:t>
            </w:r>
            <w:r w:rsidRPr="001A7CA8">
              <w:rPr>
                <w:rFonts w:cs="Arial"/>
                <w:sz w:val="18"/>
                <w:szCs w:val="18"/>
                <w:lang w:eastAsia="zh-CN"/>
              </w:rPr>
              <w:t>Control of Inactive Measurement Flag</w:t>
            </w:r>
            <w:r>
              <w:rPr>
                <w:rFonts w:cs="Arial"/>
                <w:sz w:val="18"/>
                <w:szCs w:val="18"/>
                <w:lang w:eastAsia="zh-CN"/>
              </w:rPr>
              <w:t xml:space="preserve"> is applicable.</w:t>
            </w:r>
          </w:p>
        </w:tc>
      </w:tr>
      <w:tr w:rsidR="001E41F3" w14:paraId="4CA74D09" w14:textId="77777777" w:rsidTr="00547111">
        <w:tc>
          <w:tcPr>
            <w:tcW w:w="2694" w:type="dxa"/>
            <w:gridSpan w:val="2"/>
            <w:tcBorders>
              <w:left w:val="single" w:sz="4" w:space="0" w:color="auto"/>
            </w:tcBorders>
          </w:tcPr>
          <w:p w14:paraId="2D0866D6" w14:textId="392D990A"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4D2DAB" w14:textId="42C9DE45" w:rsidR="001E41F3" w:rsidRDefault="00E07B36">
            <w:pPr>
              <w:pStyle w:val="CRCoverPage"/>
              <w:spacing w:after="0"/>
              <w:ind w:left="100"/>
              <w:rPr>
                <w:sz w:val="18"/>
              </w:rPr>
            </w:pPr>
            <w:r w:rsidRPr="00441CD0">
              <w:rPr>
                <w:sz w:val="18"/>
              </w:rPr>
              <w:t>PSDBU (PFCP Sessi</w:t>
            </w:r>
            <w:r>
              <w:rPr>
                <w:sz w:val="18"/>
              </w:rPr>
              <w:t>on Deleted By the UP function) flag se</w:t>
            </w:r>
            <w:ins w:id="4" w:author="Chair day4" w:date="2022-08-23T21:54:00Z">
              <w:r w:rsidR="00862274">
                <w:rPr>
                  <w:sz w:val="18"/>
                </w:rPr>
                <w:t>t</w:t>
              </w:r>
            </w:ins>
            <w:del w:id="5" w:author="Chair day4" w:date="2022-08-23T21:54:00Z">
              <w:r w:rsidDel="00862274">
                <w:rPr>
                  <w:sz w:val="18"/>
                </w:rPr>
                <w:delText>t</w:delText>
              </w:r>
            </w:del>
            <w:r>
              <w:rPr>
                <w:sz w:val="18"/>
              </w:rPr>
              <w:t>ting is clarified.</w:t>
            </w:r>
          </w:p>
          <w:p w14:paraId="2AAE2759" w14:textId="1130B276" w:rsidR="00E07B36" w:rsidRDefault="00E07B36" w:rsidP="00E07B36">
            <w:pPr>
              <w:pStyle w:val="CRCoverPage"/>
              <w:spacing w:after="0"/>
              <w:ind w:left="100"/>
              <w:rPr>
                <w:rFonts w:cs="Arial"/>
                <w:sz w:val="18"/>
                <w:szCs w:val="18"/>
                <w:lang w:eastAsia="zh-CN"/>
              </w:rPr>
            </w:pPr>
            <w:r w:rsidRPr="001A7CA8">
              <w:rPr>
                <w:rFonts w:cs="Arial"/>
                <w:sz w:val="18"/>
                <w:szCs w:val="18"/>
                <w:lang w:eastAsia="zh-CN"/>
              </w:rPr>
              <w:t>Control of Inactive Measurement Flag:</w:t>
            </w:r>
            <w:r w:rsidR="00EB63B3">
              <w:rPr>
                <w:rFonts w:cs="Arial"/>
                <w:sz w:val="18"/>
                <w:szCs w:val="18"/>
                <w:lang w:eastAsia="zh-CN"/>
              </w:rPr>
              <w:t xml:space="preserve"> </w:t>
            </w:r>
            <w:r>
              <w:rPr>
                <w:rFonts w:cs="Arial"/>
                <w:sz w:val="18"/>
                <w:szCs w:val="18"/>
                <w:lang w:eastAsia="zh-CN"/>
              </w:rPr>
              <w:t>the applicability of the flag is clearly indicated.</w:t>
            </w:r>
          </w:p>
          <w:p w14:paraId="31C656EC" w14:textId="51BECD5C" w:rsidR="001C0478" w:rsidRDefault="001C0478" w:rsidP="00E07B36">
            <w:pPr>
              <w:pStyle w:val="CRCoverPage"/>
              <w:spacing w:after="0"/>
              <w:ind w:left="100"/>
              <w:rPr>
                <w:noProof/>
              </w:rPr>
            </w:pPr>
            <w:r>
              <w:rPr>
                <w:rFonts w:cs="Arial"/>
                <w:sz w:val="18"/>
                <w:szCs w:val="18"/>
                <w:lang w:eastAsia="zh-CN"/>
              </w:rPr>
              <w:t>Table headers are corrected.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D8C08F" w14:textId="77777777" w:rsidR="001E41F3" w:rsidRDefault="008066BA">
            <w:pPr>
              <w:pStyle w:val="CRCoverPage"/>
              <w:spacing w:after="0"/>
              <w:ind w:left="100"/>
              <w:rPr>
                <w:sz w:val="18"/>
              </w:rPr>
            </w:pPr>
            <w:r>
              <w:rPr>
                <w:noProof/>
              </w:rPr>
              <w:t xml:space="preserve">The condition when to set the </w:t>
            </w:r>
            <w:r w:rsidRPr="00441CD0">
              <w:rPr>
                <w:sz w:val="18"/>
              </w:rPr>
              <w:t>PSDBU</w:t>
            </w:r>
            <w:r>
              <w:rPr>
                <w:sz w:val="18"/>
              </w:rPr>
              <w:t xml:space="preserve"> may be misinterpreted.</w:t>
            </w:r>
          </w:p>
          <w:p w14:paraId="66656643" w14:textId="77777777" w:rsidR="008066BA" w:rsidRDefault="00E07B36">
            <w:pPr>
              <w:pStyle w:val="CRCoverPage"/>
              <w:spacing w:after="0"/>
              <w:ind w:left="100"/>
              <w:rPr>
                <w:rFonts w:cs="Arial"/>
                <w:sz w:val="18"/>
                <w:szCs w:val="18"/>
                <w:lang w:eastAsia="zh-CN"/>
              </w:rPr>
            </w:pPr>
            <w:r>
              <w:rPr>
                <w:noProof/>
              </w:rPr>
              <w:t xml:space="preserve">It is not mentioned  when </w:t>
            </w:r>
            <w:r w:rsidR="008066BA">
              <w:rPr>
                <w:noProof/>
              </w:rPr>
              <w:t xml:space="preserve"> the </w:t>
            </w:r>
            <w:r w:rsidR="008066BA" w:rsidRPr="001A7CA8">
              <w:rPr>
                <w:rFonts w:cs="Arial"/>
                <w:sz w:val="18"/>
                <w:szCs w:val="18"/>
                <w:lang w:eastAsia="zh-CN"/>
              </w:rPr>
              <w:t>Control of Inactive Measurement Flag</w:t>
            </w:r>
            <w:r>
              <w:rPr>
                <w:rFonts w:cs="Arial"/>
                <w:sz w:val="18"/>
                <w:szCs w:val="18"/>
                <w:lang w:eastAsia="zh-CN"/>
              </w:rPr>
              <w:t xml:space="preserve"> is applicable.</w:t>
            </w:r>
          </w:p>
          <w:p w14:paraId="5C4BEB44" w14:textId="7FAE617E" w:rsidR="00E07B36" w:rsidRDefault="00E07B36">
            <w:pPr>
              <w:pStyle w:val="CRCoverPage"/>
              <w:spacing w:after="0"/>
              <w:ind w:left="100"/>
              <w:rPr>
                <w:noProof/>
              </w:rPr>
            </w:pPr>
          </w:p>
        </w:tc>
      </w:tr>
      <w:tr w:rsidR="001E41F3" w14:paraId="034AF533" w14:textId="77777777" w:rsidTr="00547111">
        <w:tc>
          <w:tcPr>
            <w:tcW w:w="2694" w:type="dxa"/>
            <w:gridSpan w:val="2"/>
          </w:tcPr>
          <w:p w14:paraId="39D9EB5B" w14:textId="5B11141F"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B7CF78" w:rsidR="001E41F3" w:rsidRDefault="005B768C">
            <w:pPr>
              <w:pStyle w:val="CRCoverPage"/>
              <w:spacing w:after="0"/>
              <w:ind w:left="100"/>
              <w:rPr>
                <w:noProof/>
              </w:rPr>
            </w:pPr>
            <w:ins w:id="6" w:author="Chair day4" w:date="2022-08-23T21:51:00Z">
              <w:r>
                <w:rPr>
                  <w:noProof/>
                </w:rPr>
                <w:t xml:space="preserve">5.2.2.3.1, 5.18.1, 5.18.2, </w:t>
              </w:r>
            </w:ins>
            <w:r w:rsidR="008066BA">
              <w:rPr>
                <w:noProof/>
              </w:rPr>
              <w:t>7.4.2.1, 7.5.8.1, 7.5.4.4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5FFDF16" w:rsidR="008863B9" w:rsidRDefault="00862274" w:rsidP="00026C59">
            <w:pPr>
              <w:pStyle w:val="CRCoverPage"/>
              <w:spacing w:after="0"/>
              <w:ind w:left="100"/>
              <w:rPr>
                <w:noProof/>
              </w:rPr>
            </w:pPr>
            <w:ins w:id="7" w:author="Chair day4" w:date="2022-08-23T21:53:00Z">
              <w:r>
                <w:rPr>
                  <w:noProof/>
                </w:rPr>
                <w:t xml:space="preserve">rev1: </w:t>
              </w:r>
            </w:ins>
            <w:ins w:id="8" w:author="Chair day6 before CC" w:date="2022-08-25T10:36:00Z">
              <w:r w:rsidR="00026C59">
                <w:rPr>
                  <w:noProof/>
                </w:rPr>
                <w:t>change setting of</w:t>
              </w:r>
            </w:ins>
            <w:bookmarkStart w:id="9" w:name="_GoBack"/>
            <w:bookmarkEnd w:id="9"/>
            <w:ins w:id="10" w:author="Chair day6 before CC" w:date="2022-08-25T10:17:00Z">
              <w:r w:rsidR="00044028">
                <w:rPr>
                  <w:noProof/>
                </w:rPr>
                <w:t xml:space="preserve"> </w:t>
              </w:r>
            </w:ins>
            <w:ins w:id="11" w:author="Chair day4" w:date="2022-08-23T21:54:00Z">
              <w:r>
                <w:rPr>
                  <w:noProof/>
                </w:rPr>
                <w:t xml:space="preserve"> the Flag </w:t>
              </w:r>
              <w:r w:rsidRPr="00441CD0">
                <w:rPr>
                  <w:sz w:val="18"/>
                </w:rPr>
                <w:t>PSDBU</w:t>
              </w:r>
              <w:r>
                <w:rPr>
                  <w:sz w:val="18"/>
                </w:rPr>
                <w:t>.</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419A760" w14:textId="77777777" w:rsidR="00DC15CC" w:rsidRPr="006B5418" w:rsidRDefault="00DC15CC" w:rsidP="00DC15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19CA22C" w14:textId="77777777" w:rsidR="00044028" w:rsidRDefault="00044028" w:rsidP="00882D99">
      <w:pPr>
        <w:pStyle w:val="Heading4"/>
        <w:rPr>
          <w:rFonts w:eastAsia="宋体"/>
        </w:rPr>
      </w:pPr>
      <w:bookmarkStart w:id="12" w:name="_Toc106825669"/>
    </w:p>
    <w:p w14:paraId="61485C3D" w14:textId="77777777" w:rsidR="00882D99" w:rsidRPr="00441CD0" w:rsidRDefault="00882D99" w:rsidP="00882D99">
      <w:pPr>
        <w:pStyle w:val="Heading4"/>
        <w:rPr>
          <w:rFonts w:eastAsia="宋体"/>
          <w:lang w:eastAsia="zh-CN"/>
        </w:rPr>
      </w:pPr>
      <w:r w:rsidRPr="00441CD0">
        <w:rPr>
          <w:rFonts w:eastAsia="宋体"/>
        </w:rPr>
        <w:t>7.4.2.</w:t>
      </w:r>
      <w:r>
        <w:rPr>
          <w:rFonts w:eastAsia="宋体"/>
          <w:lang w:eastAsia="zh-CN"/>
        </w:rPr>
        <w:t>1</w:t>
      </w:r>
      <w:r w:rsidRPr="00441CD0">
        <w:rPr>
          <w:rFonts w:eastAsia="宋体"/>
        </w:rPr>
        <w:tab/>
      </w:r>
      <w:r w:rsidRPr="00441CD0">
        <w:rPr>
          <w:rFonts w:eastAsia="宋体"/>
          <w:lang w:eastAsia="zh-CN"/>
        </w:rPr>
        <w:t>Heartbeat Re</w:t>
      </w:r>
      <w:r>
        <w:rPr>
          <w:rFonts w:eastAsia="宋体"/>
          <w:lang w:eastAsia="zh-CN"/>
        </w:rPr>
        <w:t>quest</w:t>
      </w:r>
      <w:bookmarkEnd w:id="12"/>
    </w:p>
    <w:p w14:paraId="30078952" w14:textId="0CAFA233" w:rsidR="00882D99" w:rsidRPr="00441CD0" w:rsidRDefault="00882D99" w:rsidP="00882D99">
      <w:pPr>
        <w:pStyle w:val="TH"/>
        <w:outlineLvl w:val="0"/>
      </w:pPr>
      <w:bookmarkStart w:id="13" w:name="_Toc19717259"/>
      <w:bookmarkStart w:id="14" w:name="_Toc27490742"/>
      <w:bookmarkStart w:id="15" w:name="_Toc27557035"/>
      <w:bookmarkStart w:id="16" w:name="_Toc27723952"/>
      <w:del w:id="17" w:author="peter" w:date="2022-06-29T14:28:00Z">
        <w:r w:rsidRPr="00441CD0" w:rsidDel="00882D99">
          <w:rPr>
            <w:rFonts w:eastAsia="宋体"/>
          </w:rPr>
          <w:delText>7.</w:delText>
        </w:r>
        <w:r w:rsidRPr="00441CD0" w:rsidDel="00882D99">
          <w:rPr>
            <w:rFonts w:eastAsia="宋体"/>
            <w:lang w:val="en-US"/>
          </w:rPr>
          <w:delText>4.2</w:delText>
        </w:r>
        <w:r w:rsidRPr="00441CD0" w:rsidDel="00882D99">
          <w:rPr>
            <w:rFonts w:eastAsia="宋体"/>
          </w:rPr>
          <w:delText>.1</w:delText>
        </w:r>
        <w:r w:rsidRPr="00441CD0" w:rsidDel="00882D99">
          <w:rPr>
            <w:rFonts w:eastAsia="宋体"/>
          </w:rPr>
          <w:tab/>
        </w:r>
      </w:del>
      <w:bookmarkEnd w:id="13"/>
      <w:bookmarkEnd w:id="14"/>
      <w:bookmarkEnd w:id="15"/>
      <w:bookmarkEnd w:id="16"/>
      <w:r w:rsidRPr="00441CD0">
        <w:t>Table 7.4.</w:t>
      </w:r>
      <w:r w:rsidRPr="00441CD0">
        <w:rPr>
          <w:lang w:eastAsia="zh-CN"/>
        </w:rPr>
        <w:t>2</w:t>
      </w:r>
      <w:r w:rsidRPr="00441CD0">
        <w:t>.1-1: Information Element</w:t>
      </w:r>
      <w:r w:rsidRPr="00441CD0">
        <w:rPr>
          <w:lang w:eastAsia="zh-CN"/>
        </w:rPr>
        <w:t>s</w:t>
      </w:r>
      <w:r w:rsidRPr="00441CD0">
        <w:t xml:space="preserve"> in Heartbeat Request</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96"/>
        <w:gridCol w:w="426"/>
        <w:gridCol w:w="3978"/>
        <w:gridCol w:w="369"/>
        <w:gridCol w:w="369"/>
        <w:gridCol w:w="369"/>
        <w:gridCol w:w="369"/>
        <w:gridCol w:w="430"/>
        <w:gridCol w:w="1540"/>
      </w:tblGrid>
      <w:tr w:rsidR="00882D99" w:rsidRPr="00441CD0" w14:paraId="23DA3944" w14:textId="77777777" w:rsidTr="00882D99">
        <w:trPr>
          <w:trHeight w:val="96"/>
          <w:jc w:val="center"/>
        </w:trPr>
        <w:tc>
          <w:tcPr>
            <w:tcW w:w="1696" w:type="dxa"/>
            <w:vMerge w:val="restart"/>
            <w:tcBorders>
              <w:top w:val="single" w:sz="4" w:space="0" w:color="auto"/>
              <w:left w:val="single" w:sz="4" w:space="0" w:color="auto"/>
              <w:right w:val="single" w:sz="4" w:space="0" w:color="auto"/>
            </w:tcBorders>
            <w:hideMark/>
          </w:tcPr>
          <w:p w14:paraId="2C2BDD9D" w14:textId="77777777" w:rsidR="00882D99" w:rsidRDefault="00882D99" w:rsidP="00882D99">
            <w:pPr>
              <w:pStyle w:val="TAH"/>
            </w:pPr>
            <w:r w:rsidRPr="000A1449">
              <w:t xml:space="preserve">Information </w:t>
            </w:r>
          </w:p>
          <w:p w14:paraId="29E1AD2C" w14:textId="77777777" w:rsidR="00882D99" w:rsidRPr="00441CD0" w:rsidRDefault="00882D99" w:rsidP="00882D99">
            <w:pPr>
              <w:pStyle w:val="TAH"/>
            </w:pPr>
            <w:r w:rsidRPr="000A1449">
              <w:t>elements</w:t>
            </w:r>
          </w:p>
        </w:tc>
        <w:tc>
          <w:tcPr>
            <w:tcW w:w="426" w:type="dxa"/>
            <w:vMerge w:val="restart"/>
            <w:tcBorders>
              <w:top w:val="single" w:sz="4" w:space="0" w:color="auto"/>
              <w:left w:val="single" w:sz="4" w:space="0" w:color="auto"/>
              <w:right w:val="single" w:sz="4" w:space="0" w:color="auto"/>
            </w:tcBorders>
            <w:hideMark/>
          </w:tcPr>
          <w:p w14:paraId="51BD425B" w14:textId="77777777" w:rsidR="00882D99" w:rsidRPr="00441CD0" w:rsidRDefault="00882D99" w:rsidP="00882D99">
            <w:pPr>
              <w:pStyle w:val="TAH"/>
            </w:pPr>
            <w:r w:rsidRPr="000A1449">
              <w:t>P</w:t>
            </w:r>
          </w:p>
        </w:tc>
        <w:tc>
          <w:tcPr>
            <w:tcW w:w="3978" w:type="dxa"/>
            <w:vMerge w:val="restart"/>
            <w:tcBorders>
              <w:top w:val="single" w:sz="4" w:space="0" w:color="auto"/>
              <w:left w:val="single" w:sz="4" w:space="0" w:color="auto"/>
              <w:right w:val="single" w:sz="4" w:space="0" w:color="auto"/>
            </w:tcBorders>
            <w:hideMark/>
          </w:tcPr>
          <w:p w14:paraId="64A780F0" w14:textId="77777777" w:rsidR="00882D99" w:rsidRPr="00441CD0" w:rsidRDefault="00882D99" w:rsidP="00882D99">
            <w:pPr>
              <w:pStyle w:val="TAH"/>
            </w:pPr>
            <w:r w:rsidRPr="000A1449">
              <w:t>Condition / Comment</w:t>
            </w:r>
          </w:p>
        </w:tc>
        <w:tc>
          <w:tcPr>
            <w:tcW w:w="1906" w:type="dxa"/>
            <w:gridSpan w:val="5"/>
            <w:tcBorders>
              <w:top w:val="single" w:sz="4" w:space="0" w:color="auto"/>
              <w:left w:val="single" w:sz="4" w:space="0" w:color="auto"/>
              <w:bottom w:val="single" w:sz="4" w:space="0" w:color="auto"/>
              <w:right w:val="single" w:sz="4" w:space="0" w:color="auto"/>
            </w:tcBorders>
          </w:tcPr>
          <w:p w14:paraId="090A55E7" w14:textId="77777777" w:rsidR="00882D99" w:rsidRPr="003704A1" w:rsidRDefault="00882D99" w:rsidP="00882D99">
            <w:pPr>
              <w:keepNext/>
              <w:keepLines/>
              <w:spacing w:after="0"/>
              <w:jc w:val="center"/>
              <w:rPr>
                <w:rFonts w:ascii="Arial" w:hAnsi="Arial" w:cs="Arial"/>
                <w:b/>
                <w:bCs/>
                <w:sz w:val="18"/>
              </w:rPr>
            </w:pPr>
            <w:r w:rsidRPr="003704A1">
              <w:rPr>
                <w:rFonts w:ascii="Arial" w:hAnsi="Arial" w:cs="Arial"/>
                <w:b/>
                <w:bCs/>
              </w:rPr>
              <w:t>Appl.</w:t>
            </w:r>
          </w:p>
        </w:tc>
        <w:tc>
          <w:tcPr>
            <w:tcW w:w="1540" w:type="dxa"/>
            <w:vMerge w:val="restart"/>
            <w:tcBorders>
              <w:top w:val="single" w:sz="4" w:space="0" w:color="auto"/>
              <w:left w:val="single" w:sz="4" w:space="0" w:color="auto"/>
              <w:right w:val="single" w:sz="4" w:space="0" w:color="auto"/>
            </w:tcBorders>
            <w:hideMark/>
          </w:tcPr>
          <w:p w14:paraId="6C8E22CE" w14:textId="77777777" w:rsidR="00882D99" w:rsidRPr="00441CD0" w:rsidRDefault="00882D99" w:rsidP="00882D99">
            <w:pPr>
              <w:keepNext/>
              <w:keepLines/>
              <w:spacing w:after="0"/>
              <w:jc w:val="center"/>
              <w:rPr>
                <w:rFonts w:ascii="Arial" w:hAnsi="Arial"/>
                <w:b/>
                <w:sz w:val="18"/>
              </w:rPr>
            </w:pPr>
            <w:r w:rsidRPr="00441CD0">
              <w:rPr>
                <w:rFonts w:ascii="Arial" w:hAnsi="Arial"/>
                <w:b/>
                <w:sz w:val="18"/>
              </w:rPr>
              <w:t>IE Type</w:t>
            </w:r>
          </w:p>
        </w:tc>
      </w:tr>
      <w:tr w:rsidR="00882D99" w:rsidRPr="00441CD0" w14:paraId="768AD1E8" w14:textId="77777777" w:rsidTr="00882D99">
        <w:trPr>
          <w:trHeight w:val="95"/>
          <w:jc w:val="center"/>
        </w:trPr>
        <w:tc>
          <w:tcPr>
            <w:tcW w:w="1696" w:type="dxa"/>
            <w:vMerge/>
            <w:tcBorders>
              <w:left w:val="single" w:sz="4" w:space="0" w:color="auto"/>
              <w:bottom w:val="single" w:sz="4" w:space="0" w:color="auto"/>
              <w:right w:val="single" w:sz="4" w:space="0" w:color="auto"/>
            </w:tcBorders>
          </w:tcPr>
          <w:p w14:paraId="05D3A612" w14:textId="77777777" w:rsidR="00882D99" w:rsidRPr="000A1449" w:rsidRDefault="00882D99" w:rsidP="00882D99">
            <w:pPr>
              <w:pStyle w:val="TAH"/>
            </w:pPr>
          </w:p>
        </w:tc>
        <w:tc>
          <w:tcPr>
            <w:tcW w:w="426" w:type="dxa"/>
            <w:vMerge/>
            <w:tcBorders>
              <w:left w:val="single" w:sz="4" w:space="0" w:color="auto"/>
              <w:bottom w:val="single" w:sz="4" w:space="0" w:color="auto"/>
              <w:right w:val="single" w:sz="4" w:space="0" w:color="auto"/>
            </w:tcBorders>
          </w:tcPr>
          <w:p w14:paraId="2396B524" w14:textId="77777777" w:rsidR="00882D99" w:rsidRPr="000A1449" w:rsidRDefault="00882D99" w:rsidP="00882D99">
            <w:pPr>
              <w:pStyle w:val="TAH"/>
            </w:pPr>
          </w:p>
        </w:tc>
        <w:tc>
          <w:tcPr>
            <w:tcW w:w="3978" w:type="dxa"/>
            <w:vMerge/>
            <w:tcBorders>
              <w:left w:val="single" w:sz="4" w:space="0" w:color="auto"/>
              <w:bottom w:val="single" w:sz="4" w:space="0" w:color="auto"/>
              <w:right w:val="single" w:sz="4" w:space="0" w:color="auto"/>
            </w:tcBorders>
          </w:tcPr>
          <w:p w14:paraId="67AFED2F" w14:textId="77777777" w:rsidR="00882D99" w:rsidRPr="000A1449" w:rsidRDefault="00882D99" w:rsidP="00882D99">
            <w:pPr>
              <w:pStyle w:val="TAH"/>
            </w:pPr>
          </w:p>
        </w:tc>
        <w:tc>
          <w:tcPr>
            <w:tcW w:w="369" w:type="dxa"/>
            <w:tcBorders>
              <w:top w:val="single" w:sz="4" w:space="0" w:color="auto"/>
              <w:left w:val="single" w:sz="4" w:space="0" w:color="auto"/>
              <w:bottom w:val="single" w:sz="4" w:space="0" w:color="auto"/>
              <w:right w:val="single" w:sz="4" w:space="0" w:color="auto"/>
            </w:tcBorders>
          </w:tcPr>
          <w:p w14:paraId="632B0C5F" w14:textId="77777777" w:rsidR="00882D99" w:rsidRPr="003704A1" w:rsidRDefault="00882D99" w:rsidP="00882D99">
            <w:pPr>
              <w:keepNext/>
              <w:keepLines/>
              <w:spacing w:after="0"/>
              <w:jc w:val="center"/>
              <w:rPr>
                <w:rFonts w:ascii="Arial" w:hAnsi="Arial" w:cs="Arial"/>
                <w:b/>
                <w:bCs/>
                <w:sz w:val="18"/>
                <w:szCs w:val="18"/>
              </w:rPr>
            </w:pPr>
            <w:proofErr w:type="spellStart"/>
            <w:r w:rsidRPr="003704A1">
              <w:rPr>
                <w:rFonts w:ascii="Arial" w:hAnsi="Arial" w:cs="Arial"/>
                <w:b/>
                <w:bCs/>
                <w:sz w:val="18"/>
                <w:szCs w:val="18"/>
              </w:rPr>
              <w:t>Sxa</w:t>
            </w:r>
            <w:proofErr w:type="spellEnd"/>
          </w:p>
        </w:tc>
        <w:tc>
          <w:tcPr>
            <w:tcW w:w="369" w:type="dxa"/>
            <w:tcBorders>
              <w:top w:val="single" w:sz="4" w:space="0" w:color="auto"/>
              <w:left w:val="single" w:sz="4" w:space="0" w:color="auto"/>
              <w:bottom w:val="single" w:sz="4" w:space="0" w:color="auto"/>
              <w:right w:val="single" w:sz="4" w:space="0" w:color="auto"/>
            </w:tcBorders>
          </w:tcPr>
          <w:p w14:paraId="058692B9" w14:textId="77777777" w:rsidR="00882D99" w:rsidRPr="003704A1" w:rsidRDefault="00882D99" w:rsidP="00882D99">
            <w:pPr>
              <w:keepNext/>
              <w:keepLines/>
              <w:spacing w:after="0"/>
              <w:jc w:val="center"/>
              <w:rPr>
                <w:rFonts w:ascii="Arial" w:hAnsi="Arial" w:cs="Arial"/>
                <w:b/>
                <w:bCs/>
                <w:sz w:val="18"/>
                <w:szCs w:val="18"/>
              </w:rPr>
            </w:pPr>
            <w:proofErr w:type="spellStart"/>
            <w:r w:rsidRPr="003704A1">
              <w:rPr>
                <w:rFonts w:ascii="Arial" w:hAnsi="Arial" w:cs="Arial"/>
                <w:b/>
                <w:bCs/>
                <w:sz w:val="18"/>
                <w:szCs w:val="18"/>
              </w:rPr>
              <w:t>Sxb</w:t>
            </w:r>
            <w:proofErr w:type="spellEnd"/>
          </w:p>
        </w:tc>
        <w:tc>
          <w:tcPr>
            <w:tcW w:w="369" w:type="dxa"/>
            <w:tcBorders>
              <w:top w:val="single" w:sz="4" w:space="0" w:color="auto"/>
              <w:left w:val="single" w:sz="4" w:space="0" w:color="auto"/>
              <w:bottom w:val="single" w:sz="4" w:space="0" w:color="auto"/>
              <w:right w:val="single" w:sz="4" w:space="0" w:color="auto"/>
            </w:tcBorders>
          </w:tcPr>
          <w:p w14:paraId="16B78080" w14:textId="77777777" w:rsidR="00882D99" w:rsidRPr="003704A1" w:rsidRDefault="00882D99" w:rsidP="00882D99">
            <w:pPr>
              <w:keepNext/>
              <w:keepLines/>
              <w:spacing w:after="0"/>
              <w:jc w:val="center"/>
              <w:rPr>
                <w:rFonts w:ascii="Arial" w:hAnsi="Arial" w:cs="Arial"/>
                <w:b/>
                <w:bCs/>
                <w:sz w:val="18"/>
                <w:szCs w:val="18"/>
              </w:rPr>
            </w:pPr>
            <w:proofErr w:type="spellStart"/>
            <w:r w:rsidRPr="003704A1">
              <w:rPr>
                <w:rFonts w:ascii="Arial" w:hAnsi="Arial" w:cs="Arial"/>
                <w:b/>
                <w:bCs/>
                <w:sz w:val="18"/>
                <w:szCs w:val="18"/>
              </w:rPr>
              <w:t>Sxc</w:t>
            </w:r>
            <w:proofErr w:type="spellEnd"/>
          </w:p>
        </w:tc>
        <w:tc>
          <w:tcPr>
            <w:tcW w:w="369" w:type="dxa"/>
            <w:tcBorders>
              <w:top w:val="single" w:sz="4" w:space="0" w:color="auto"/>
              <w:left w:val="single" w:sz="4" w:space="0" w:color="auto"/>
              <w:bottom w:val="single" w:sz="4" w:space="0" w:color="auto"/>
              <w:right w:val="single" w:sz="4" w:space="0" w:color="auto"/>
            </w:tcBorders>
          </w:tcPr>
          <w:p w14:paraId="18C9784F" w14:textId="77777777" w:rsidR="00882D99" w:rsidRPr="003704A1" w:rsidRDefault="00882D99" w:rsidP="00882D99">
            <w:pPr>
              <w:keepNext/>
              <w:keepLines/>
              <w:spacing w:after="0"/>
              <w:jc w:val="center"/>
              <w:rPr>
                <w:rFonts w:ascii="Arial" w:hAnsi="Arial" w:cs="Arial"/>
                <w:b/>
                <w:bCs/>
                <w:sz w:val="18"/>
                <w:szCs w:val="18"/>
              </w:rPr>
            </w:pPr>
            <w:r w:rsidRPr="003704A1">
              <w:rPr>
                <w:rFonts w:ascii="Arial" w:hAnsi="Arial" w:cs="Arial"/>
                <w:b/>
                <w:bCs/>
                <w:sz w:val="18"/>
                <w:szCs w:val="18"/>
                <w:lang w:val="de-DE"/>
              </w:rPr>
              <w:t>N4</w:t>
            </w:r>
          </w:p>
        </w:tc>
        <w:tc>
          <w:tcPr>
            <w:tcW w:w="430" w:type="dxa"/>
            <w:tcBorders>
              <w:top w:val="single" w:sz="4" w:space="0" w:color="auto"/>
              <w:left w:val="single" w:sz="4" w:space="0" w:color="auto"/>
              <w:bottom w:val="single" w:sz="4" w:space="0" w:color="auto"/>
              <w:right w:val="single" w:sz="4" w:space="0" w:color="auto"/>
            </w:tcBorders>
          </w:tcPr>
          <w:p w14:paraId="04191EF5" w14:textId="77777777" w:rsidR="00882D99" w:rsidRPr="003704A1" w:rsidRDefault="00882D99" w:rsidP="00882D99">
            <w:pPr>
              <w:keepNext/>
              <w:keepLines/>
              <w:spacing w:after="0"/>
              <w:jc w:val="center"/>
              <w:rPr>
                <w:rFonts w:ascii="Arial" w:hAnsi="Arial" w:cs="Arial"/>
                <w:b/>
                <w:bCs/>
                <w:sz w:val="18"/>
                <w:szCs w:val="18"/>
              </w:rPr>
            </w:pPr>
            <w:r w:rsidRPr="003704A1">
              <w:rPr>
                <w:rFonts w:ascii="Arial" w:hAnsi="Arial" w:cs="Arial"/>
                <w:b/>
                <w:bCs/>
                <w:sz w:val="18"/>
                <w:szCs w:val="18"/>
                <w:lang w:val="de-DE"/>
              </w:rPr>
              <w:t>N4mb</w:t>
            </w:r>
          </w:p>
        </w:tc>
        <w:tc>
          <w:tcPr>
            <w:tcW w:w="1540" w:type="dxa"/>
            <w:vMerge/>
            <w:tcBorders>
              <w:left w:val="single" w:sz="4" w:space="0" w:color="auto"/>
              <w:bottom w:val="single" w:sz="4" w:space="0" w:color="auto"/>
              <w:right w:val="single" w:sz="4" w:space="0" w:color="auto"/>
            </w:tcBorders>
          </w:tcPr>
          <w:p w14:paraId="52C54F94" w14:textId="77777777" w:rsidR="00882D99" w:rsidRPr="00441CD0" w:rsidRDefault="00882D99" w:rsidP="00882D99">
            <w:pPr>
              <w:keepNext/>
              <w:keepLines/>
              <w:spacing w:after="0"/>
              <w:jc w:val="center"/>
              <w:rPr>
                <w:rFonts w:ascii="Arial" w:hAnsi="Arial"/>
                <w:b/>
                <w:sz w:val="18"/>
              </w:rPr>
            </w:pPr>
          </w:p>
        </w:tc>
      </w:tr>
      <w:tr w:rsidR="00882D99" w:rsidRPr="00441CD0" w14:paraId="7B73DBFC" w14:textId="77777777" w:rsidTr="00882D99">
        <w:trPr>
          <w:jc w:val="center"/>
        </w:trPr>
        <w:tc>
          <w:tcPr>
            <w:tcW w:w="1696" w:type="dxa"/>
            <w:tcBorders>
              <w:top w:val="single" w:sz="4" w:space="0" w:color="auto"/>
              <w:left w:val="single" w:sz="4" w:space="0" w:color="auto"/>
              <w:bottom w:val="single" w:sz="4" w:space="0" w:color="auto"/>
              <w:right w:val="single" w:sz="4" w:space="0" w:color="auto"/>
            </w:tcBorders>
            <w:hideMark/>
          </w:tcPr>
          <w:p w14:paraId="46A395C3" w14:textId="77777777" w:rsidR="00882D99" w:rsidRPr="00441CD0" w:rsidRDefault="00882D99" w:rsidP="00882D99">
            <w:pPr>
              <w:pStyle w:val="TAL"/>
            </w:pPr>
            <w:r w:rsidRPr="00441CD0">
              <w:t>Recovery Time Stamp</w:t>
            </w:r>
          </w:p>
        </w:tc>
        <w:tc>
          <w:tcPr>
            <w:tcW w:w="426" w:type="dxa"/>
            <w:tcBorders>
              <w:top w:val="single" w:sz="4" w:space="0" w:color="auto"/>
              <w:left w:val="single" w:sz="4" w:space="0" w:color="auto"/>
              <w:bottom w:val="single" w:sz="4" w:space="0" w:color="auto"/>
              <w:right w:val="single" w:sz="4" w:space="0" w:color="auto"/>
            </w:tcBorders>
            <w:hideMark/>
          </w:tcPr>
          <w:p w14:paraId="0CB523A6" w14:textId="77777777" w:rsidR="00882D99" w:rsidRPr="00441CD0" w:rsidRDefault="00882D99" w:rsidP="00882D99">
            <w:pPr>
              <w:pStyle w:val="TAC"/>
            </w:pPr>
            <w:r w:rsidRPr="000A1449">
              <w:t>M</w:t>
            </w:r>
          </w:p>
        </w:tc>
        <w:tc>
          <w:tcPr>
            <w:tcW w:w="3978" w:type="dxa"/>
            <w:tcBorders>
              <w:top w:val="single" w:sz="4" w:space="0" w:color="auto"/>
              <w:left w:val="single" w:sz="4" w:space="0" w:color="auto"/>
              <w:bottom w:val="single" w:sz="4" w:space="0" w:color="auto"/>
              <w:right w:val="single" w:sz="4" w:space="0" w:color="auto"/>
            </w:tcBorders>
            <w:hideMark/>
          </w:tcPr>
          <w:p w14:paraId="1C254790" w14:textId="77777777" w:rsidR="00882D99" w:rsidRPr="00441CD0" w:rsidRDefault="00882D99" w:rsidP="00882D99">
            <w:pPr>
              <w:pStyle w:val="TAL"/>
            </w:pPr>
            <w:r w:rsidRPr="00441CD0">
              <w:t>This IE shall contain the time stamp when the PFCP entity was started see clause</w:t>
            </w:r>
            <w:r>
              <w:t> </w:t>
            </w:r>
            <w:r w:rsidRPr="00441CD0">
              <w:t>19A of 3GPP TS 23.007 [24].</w:t>
            </w:r>
          </w:p>
        </w:tc>
        <w:tc>
          <w:tcPr>
            <w:tcW w:w="369" w:type="dxa"/>
            <w:tcBorders>
              <w:top w:val="single" w:sz="4" w:space="0" w:color="auto"/>
              <w:left w:val="single" w:sz="4" w:space="0" w:color="auto"/>
              <w:bottom w:val="single" w:sz="4" w:space="0" w:color="auto"/>
              <w:right w:val="single" w:sz="4" w:space="0" w:color="auto"/>
            </w:tcBorders>
          </w:tcPr>
          <w:p w14:paraId="5D3711E3" w14:textId="77777777" w:rsidR="00882D99" w:rsidRPr="00441CD0" w:rsidRDefault="00882D99" w:rsidP="00882D99">
            <w:pPr>
              <w:pStyle w:val="TAC"/>
            </w:pPr>
            <w:r>
              <w:t>X</w:t>
            </w:r>
          </w:p>
        </w:tc>
        <w:tc>
          <w:tcPr>
            <w:tcW w:w="369" w:type="dxa"/>
            <w:tcBorders>
              <w:top w:val="single" w:sz="4" w:space="0" w:color="auto"/>
              <w:left w:val="single" w:sz="4" w:space="0" w:color="auto"/>
              <w:bottom w:val="single" w:sz="4" w:space="0" w:color="auto"/>
              <w:right w:val="single" w:sz="4" w:space="0" w:color="auto"/>
            </w:tcBorders>
          </w:tcPr>
          <w:p w14:paraId="24B6229C" w14:textId="77777777" w:rsidR="00882D99" w:rsidRPr="00441CD0" w:rsidRDefault="00882D99" w:rsidP="00882D99">
            <w:pPr>
              <w:pStyle w:val="TAC"/>
            </w:pPr>
            <w:r>
              <w:t>X</w:t>
            </w:r>
          </w:p>
        </w:tc>
        <w:tc>
          <w:tcPr>
            <w:tcW w:w="369" w:type="dxa"/>
            <w:tcBorders>
              <w:top w:val="single" w:sz="4" w:space="0" w:color="auto"/>
              <w:left w:val="single" w:sz="4" w:space="0" w:color="auto"/>
              <w:bottom w:val="single" w:sz="4" w:space="0" w:color="auto"/>
              <w:right w:val="single" w:sz="4" w:space="0" w:color="auto"/>
            </w:tcBorders>
          </w:tcPr>
          <w:p w14:paraId="7A5A78C9" w14:textId="77777777" w:rsidR="00882D99" w:rsidRPr="00441CD0" w:rsidRDefault="00882D99" w:rsidP="00882D99">
            <w:pPr>
              <w:pStyle w:val="TAC"/>
            </w:pPr>
            <w:r>
              <w:t>X</w:t>
            </w:r>
          </w:p>
        </w:tc>
        <w:tc>
          <w:tcPr>
            <w:tcW w:w="369" w:type="dxa"/>
            <w:tcBorders>
              <w:top w:val="single" w:sz="4" w:space="0" w:color="auto"/>
              <w:left w:val="single" w:sz="4" w:space="0" w:color="auto"/>
              <w:bottom w:val="single" w:sz="4" w:space="0" w:color="auto"/>
              <w:right w:val="single" w:sz="4" w:space="0" w:color="auto"/>
            </w:tcBorders>
          </w:tcPr>
          <w:p w14:paraId="7BD8A71C" w14:textId="77777777" w:rsidR="00882D99" w:rsidRPr="00441CD0" w:rsidRDefault="00882D99" w:rsidP="00882D99">
            <w:pPr>
              <w:pStyle w:val="TAC"/>
            </w:pPr>
            <w:r>
              <w:t>X</w:t>
            </w:r>
          </w:p>
        </w:tc>
        <w:tc>
          <w:tcPr>
            <w:tcW w:w="430" w:type="dxa"/>
            <w:tcBorders>
              <w:top w:val="single" w:sz="4" w:space="0" w:color="auto"/>
              <w:left w:val="single" w:sz="4" w:space="0" w:color="auto"/>
              <w:bottom w:val="single" w:sz="4" w:space="0" w:color="auto"/>
              <w:right w:val="single" w:sz="4" w:space="0" w:color="auto"/>
            </w:tcBorders>
          </w:tcPr>
          <w:p w14:paraId="418FD32F" w14:textId="77777777" w:rsidR="00882D99" w:rsidRPr="00441CD0" w:rsidRDefault="00882D99" w:rsidP="00882D99">
            <w:pPr>
              <w:pStyle w:val="TAC"/>
            </w:pPr>
            <w:r>
              <w:t>X</w:t>
            </w:r>
          </w:p>
        </w:tc>
        <w:tc>
          <w:tcPr>
            <w:tcW w:w="1540" w:type="dxa"/>
            <w:tcBorders>
              <w:top w:val="single" w:sz="4" w:space="0" w:color="auto"/>
              <w:left w:val="single" w:sz="4" w:space="0" w:color="auto"/>
              <w:bottom w:val="single" w:sz="4" w:space="0" w:color="auto"/>
              <w:right w:val="single" w:sz="4" w:space="0" w:color="auto"/>
            </w:tcBorders>
            <w:hideMark/>
          </w:tcPr>
          <w:p w14:paraId="45A58F36" w14:textId="77777777" w:rsidR="00882D99" w:rsidRPr="00441CD0" w:rsidRDefault="00882D99" w:rsidP="00882D99">
            <w:pPr>
              <w:pStyle w:val="TAC"/>
            </w:pPr>
            <w:r w:rsidRPr="00441CD0">
              <w:t>Recovery Time Stamp</w:t>
            </w:r>
          </w:p>
        </w:tc>
      </w:tr>
      <w:tr w:rsidR="00882D99" w:rsidRPr="00441CD0" w14:paraId="17A4223A" w14:textId="77777777" w:rsidTr="00882D99">
        <w:trPr>
          <w:jc w:val="center"/>
        </w:trPr>
        <w:tc>
          <w:tcPr>
            <w:tcW w:w="1696" w:type="dxa"/>
            <w:tcBorders>
              <w:top w:val="single" w:sz="4" w:space="0" w:color="auto"/>
              <w:left w:val="single" w:sz="4" w:space="0" w:color="auto"/>
              <w:bottom w:val="single" w:sz="4" w:space="0" w:color="auto"/>
              <w:right w:val="single" w:sz="4" w:space="0" w:color="auto"/>
            </w:tcBorders>
          </w:tcPr>
          <w:p w14:paraId="26CB5CCB" w14:textId="77777777" w:rsidR="00882D99" w:rsidRPr="00441CD0" w:rsidRDefault="00882D99" w:rsidP="00882D99">
            <w:pPr>
              <w:pStyle w:val="TAL"/>
            </w:pPr>
            <w:r w:rsidRPr="00441CD0">
              <w:t>Source IP Address</w:t>
            </w:r>
          </w:p>
        </w:tc>
        <w:tc>
          <w:tcPr>
            <w:tcW w:w="426" w:type="dxa"/>
            <w:tcBorders>
              <w:top w:val="single" w:sz="4" w:space="0" w:color="auto"/>
              <w:left w:val="single" w:sz="4" w:space="0" w:color="auto"/>
              <w:bottom w:val="single" w:sz="4" w:space="0" w:color="auto"/>
              <w:right w:val="single" w:sz="4" w:space="0" w:color="auto"/>
            </w:tcBorders>
          </w:tcPr>
          <w:p w14:paraId="62B3902A" w14:textId="77777777" w:rsidR="00882D99" w:rsidRPr="00441CD0" w:rsidRDefault="00882D99" w:rsidP="00882D99">
            <w:pPr>
              <w:pStyle w:val="TAC"/>
            </w:pPr>
            <w:r w:rsidRPr="000A1449">
              <w:t>O</w:t>
            </w:r>
          </w:p>
        </w:tc>
        <w:tc>
          <w:tcPr>
            <w:tcW w:w="3978" w:type="dxa"/>
            <w:tcBorders>
              <w:top w:val="single" w:sz="4" w:space="0" w:color="auto"/>
              <w:left w:val="single" w:sz="4" w:space="0" w:color="auto"/>
              <w:bottom w:val="single" w:sz="4" w:space="0" w:color="auto"/>
              <w:right w:val="single" w:sz="4" w:space="0" w:color="auto"/>
            </w:tcBorders>
          </w:tcPr>
          <w:p w14:paraId="1DAE92D9" w14:textId="77777777" w:rsidR="00882D99" w:rsidRPr="00441CD0" w:rsidRDefault="00882D99" w:rsidP="00882D99">
            <w:pPr>
              <w:pStyle w:val="TAL"/>
            </w:pPr>
            <w:r w:rsidRPr="00441CD0">
              <w:t>This IE may be included when a Network Address Translation device is deployed in the network. See clause</w:t>
            </w:r>
            <w:r>
              <w:t> </w:t>
            </w:r>
            <w:r w:rsidRPr="00441CD0">
              <w:t>19a in 3GPP TS 23.007</w:t>
            </w:r>
            <w:r>
              <w:t> </w:t>
            </w:r>
            <w:r w:rsidRPr="00441CD0">
              <w:t xml:space="preserve">[24]. </w:t>
            </w:r>
          </w:p>
        </w:tc>
        <w:tc>
          <w:tcPr>
            <w:tcW w:w="369" w:type="dxa"/>
            <w:tcBorders>
              <w:top w:val="single" w:sz="4" w:space="0" w:color="auto"/>
              <w:left w:val="single" w:sz="4" w:space="0" w:color="auto"/>
              <w:bottom w:val="single" w:sz="4" w:space="0" w:color="auto"/>
              <w:right w:val="single" w:sz="4" w:space="0" w:color="auto"/>
            </w:tcBorders>
          </w:tcPr>
          <w:p w14:paraId="4D443E69" w14:textId="77777777" w:rsidR="00882D99" w:rsidRPr="00441CD0" w:rsidRDefault="00882D99" w:rsidP="00882D99">
            <w:pPr>
              <w:pStyle w:val="TAC"/>
            </w:pPr>
            <w:r>
              <w:t>X</w:t>
            </w:r>
          </w:p>
        </w:tc>
        <w:tc>
          <w:tcPr>
            <w:tcW w:w="369" w:type="dxa"/>
            <w:tcBorders>
              <w:top w:val="single" w:sz="4" w:space="0" w:color="auto"/>
              <w:left w:val="single" w:sz="4" w:space="0" w:color="auto"/>
              <w:bottom w:val="single" w:sz="4" w:space="0" w:color="auto"/>
              <w:right w:val="single" w:sz="4" w:space="0" w:color="auto"/>
            </w:tcBorders>
          </w:tcPr>
          <w:p w14:paraId="4E1B2918" w14:textId="77777777" w:rsidR="00882D99" w:rsidRPr="00441CD0" w:rsidRDefault="00882D99" w:rsidP="00882D99">
            <w:pPr>
              <w:pStyle w:val="TAC"/>
            </w:pPr>
            <w:r>
              <w:t>X</w:t>
            </w:r>
          </w:p>
        </w:tc>
        <w:tc>
          <w:tcPr>
            <w:tcW w:w="369" w:type="dxa"/>
            <w:tcBorders>
              <w:top w:val="single" w:sz="4" w:space="0" w:color="auto"/>
              <w:left w:val="single" w:sz="4" w:space="0" w:color="auto"/>
              <w:bottom w:val="single" w:sz="4" w:space="0" w:color="auto"/>
              <w:right w:val="single" w:sz="4" w:space="0" w:color="auto"/>
            </w:tcBorders>
          </w:tcPr>
          <w:p w14:paraId="03046D97" w14:textId="77777777" w:rsidR="00882D99" w:rsidRPr="00441CD0" w:rsidRDefault="00882D99" w:rsidP="00882D99">
            <w:pPr>
              <w:pStyle w:val="TAC"/>
            </w:pPr>
            <w:r>
              <w:t>X</w:t>
            </w:r>
          </w:p>
        </w:tc>
        <w:tc>
          <w:tcPr>
            <w:tcW w:w="369" w:type="dxa"/>
            <w:tcBorders>
              <w:top w:val="single" w:sz="4" w:space="0" w:color="auto"/>
              <w:left w:val="single" w:sz="4" w:space="0" w:color="auto"/>
              <w:bottom w:val="single" w:sz="4" w:space="0" w:color="auto"/>
              <w:right w:val="single" w:sz="4" w:space="0" w:color="auto"/>
            </w:tcBorders>
          </w:tcPr>
          <w:p w14:paraId="5BECF499" w14:textId="77777777" w:rsidR="00882D99" w:rsidRPr="00441CD0" w:rsidRDefault="00882D99" w:rsidP="00882D99">
            <w:pPr>
              <w:pStyle w:val="TAC"/>
            </w:pPr>
            <w:r>
              <w:t>X</w:t>
            </w:r>
          </w:p>
        </w:tc>
        <w:tc>
          <w:tcPr>
            <w:tcW w:w="430" w:type="dxa"/>
            <w:tcBorders>
              <w:top w:val="single" w:sz="4" w:space="0" w:color="auto"/>
              <w:left w:val="single" w:sz="4" w:space="0" w:color="auto"/>
              <w:bottom w:val="single" w:sz="4" w:space="0" w:color="auto"/>
              <w:right w:val="single" w:sz="4" w:space="0" w:color="auto"/>
            </w:tcBorders>
          </w:tcPr>
          <w:p w14:paraId="2C707B03" w14:textId="77777777" w:rsidR="00882D99" w:rsidRPr="00441CD0" w:rsidRDefault="00882D99" w:rsidP="00882D99">
            <w:pPr>
              <w:pStyle w:val="TAC"/>
            </w:pPr>
            <w:r>
              <w:t>X</w:t>
            </w:r>
          </w:p>
        </w:tc>
        <w:tc>
          <w:tcPr>
            <w:tcW w:w="1540" w:type="dxa"/>
            <w:tcBorders>
              <w:top w:val="single" w:sz="4" w:space="0" w:color="auto"/>
              <w:left w:val="single" w:sz="4" w:space="0" w:color="auto"/>
              <w:bottom w:val="single" w:sz="4" w:space="0" w:color="auto"/>
              <w:right w:val="single" w:sz="4" w:space="0" w:color="auto"/>
            </w:tcBorders>
          </w:tcPr>
          <w:p w14:paraId="722BDC02" w14:textId="77777777" w:rsidR="00882D99" w:rsidRPr="00441CD0" w:rsidRDefault="00882D99" w:rsidP="00882D99">
            <w:pPr>
              <w:pStyle w:val="TAC"/>
            </w:pPr>
            <w:r w:rsidRPr="00441CD0">
              <w:t>Source IP Address</w:t>
            </w:r>
          </w:p>
        </w:tc>
      </w:tr>
    </w:tbl>
    <w:p w14:paraId="0EC1DB52" w14:textId="77777777" w:rsidR="00882D99" w:rsidRDefault="00882D99" w:rsidP="00882D99">
      <w:pPr>
        <w:rPr>
          <w:lang w:val="en-US"/>
        </w:rPr>
      </w:pPr>
    </w:p>
    <w:p w14:paraId="126F3A3F" w14:textId="77777777" w:rsidR="00DC15CC" w:rsidRDefault="00DC15CC">
      <w:pPr>
        <w:rPr>
          <w:noProof/>
        </w:rPr>
      </w:pPr>
    </w:p>
    <w:p w14:paraId="501A4AD1" w14:textId="77777777" w:rsidR="00DC15CC" w:rsidRDefault="00DC15CC">
      <w:pPr>
        <w:rPr>
          <w:noProof/>
        </w:rPr>
      </w:pPr>
    </w:p>
    <w:p w14:paraId="0E05D10C" w14:textId="70441997" w:rsidR="00DC15CC" w:rsidRPr="006B5418" w:rsidRDefault="00DC15CC" w:rsidP="00DC15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3D85983" w14:textId="77777777" w:rsidR="00882D99" w:rsidRPr="00441CD0" w:rsidRDefault="00882D99" w:rsidP="00882D99">
      <w:pPr>
        <w:pStyle w:val="Heading4"/>
        <w:rPr>
          <w:rFonts w:cs="Arial"/>
          <w:bCs/>
        </w:rPr>
      </w:pPr>
      <w:r w:rsidRPr="00441CD0">
        <w:t>7.5.8.1</w:t>
      </w:r>
      <w:r w:rsidRPr="00441CD0">
        <w:tab/>
        <w:t>General</w:t>
      </w:r>
    </w:p>
    <w:p w14:paraId="2DEEE87B" w14:textId="77777777" w:rsidR="00882D99" w:rsidRPr="00441CD0" w:rsidRDefault="00882D99" w:rsidP="00882D99">
      <w:pPr>
        <w:rPr>
          <w:lang w:val="en-US"/>
        </w:rPr>
      </w:pPr>
      <w:r w:rsidRPr="00862100">
        <w:t xml:space="preserve">The PFCP Session Report Request shall be sent over the </w:t>
      </w:r>
      <w:proofErr w:type="spellStart"/>
      <w:r w:rsidRPr="00862100">
        <w:t>Sxa</w:t>
      </w:r>
      <w:proofErr w:type="spellEnd"/>
      <w:r w:rsidRPr="00862100">
        <w:t xml:space="preserve">, </w:t>
      </w:r>
      <w:proofErr w:type="spellStart"/>
      <w:r w:rsidRPr="00862100">
        <w:t>Sxb</w:t>
      </w:r>
      <w:proofErr w:type="spellEnd"/>
      <w:r w:rsidRPr="00862100">
        <w:t xml:space="preserve">, </w:t>
      </w:r>
      <w:proofErr w:type="spellStart"/>
      <w:r w:rsidRPr="00862100">
        <w:t>Sxc</w:t>
      </w:r>
      <w:proofErr w:type="spellEnd"/>
      <w:r w:rsidRPr="00862100">
        <w:t>, N4 and N4mb interface by the UP function to report information related to a PFCP session to the CP function.</w:t>
      </w:r>
    </w:p>
    <w:p w14:paraId="4159941F" w14:textId="1246535D" w:rsidR="00882D99" w:rsidRPr="00441CD0" w:rsidRDefault="00882D99" w:rsidP="00882D99">
      <w:pPr>
        <w:pStyle w:val="TH"/>
        <w:rPr>
          <w:lang w:val="en-US"/>
        </w:rPr>
      </w:pPr>
      <w:r w:rsidRPr="00441CD0">
        <w:t>Table 7.5.8</w:t>
      </w:r>
      <w:ins w:id="18" w:author="peter" w:date="2022-06-29T14:38:00Z">
        <w:r w:rsidR="00C61CF9">
          <w:t>.1</w:t>
        </w:r>
      </w:ins>
      <w:r w:rsidRPr="00441CD0">
        <w:t>-1: Information Elements in a PFCP Session Report Request</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60"/>
        <w:gridCol w:w="336"/>
        <w:gridCol w:w="4670"/>
        <w:gridCol w:w="370"/>
        <w:gridCol w:w="370"/>
        <w:gridCol w:w="370"/>
        <w:gridCol w:w="370"/>
        <w:gridCol w:w="370"/>
        <w:gridCol w:w="1404"/>
      </w:tblGrid>
      <w:tr w:rsidR="00882D99" w:rsidRPr="00441CD0" w14:paraId="44810CBF" w14:textId="77777777" w:rsidTr="00882D99">
        <w:trP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24943025" w14:textId="77777777" w:rsidR="00882D99" w:rsidRPr="00441CD0" w:rsidRDefault="00882D99" w:rsidP="00882D99">
            <w:pPr>
              <w:pStyle w:val="TAH"/>
              <w:rPr>
                <w:lang w:val="x-none"/>
              </w:rPr>
            </w:pPr>
            <w:r w:rsidRPr="00441CD0">
              <w:t>Information elements</w:t>
            </w:r>
          </w:p>
        </w:tc>
        <w:tc>
          <w:tcPr>
            <w:tcW w:w="336" w:type="dxa"/>
            <w:vMerge w:val="restart"/>
            <w:tcBorders>
              <w:top w:val="single" w:sz="4" w:space="0" w:color="auto"/>
              <w:left w:val="single" w:sz="4" w:space="0" w:color="auto"/>
              <w:bottom w:val="single" w:sz="4" w:space="0" w:color="auto"/>
              <w:right w:val="single" w:sz="4" w:space="0" w:color="auto"/>
            </w:tcBorders>
            <w:hideMark/>
          </w:tcPr>
          <w:p w14:paraId="6407CED6" w14:textId="77777777" w:rsidR="00882D99" w:rsidRPr="00441CD0" w:rsidRDefault="00882D99" w:rsidP="00882D99">
            <w:pPr>
              <w:pStyle w:val="TAH"/>
            </w:pPr>
            <w:r w:rsidRPr="00441CD0">
              <w:t>P</w:t>
            </w:r>
          </w:p>
        </w:tc>
        <w:tc>
          <w:tcPr>
            <w:tcW w:w="4670" w:type="dxa"/>
            <w:vMerge w:val="restart"/>
            <w:tcBorders>
              <w:top w:val="single" w:sz="4" w:space="0" w:color="auto"/>
              <w:left w:val="single" w:sz="4" w:space="0" w:color="auto"/>
              <w:bottom w:val="single" w:sz="4" w:space="0" w:color="auto"/>
              <w:right w:val="single" w:sz="4" w:space="0" w:color="auto"/>
            </w:tcBorders>
            <w:hideMark/>
          </w:tcPr>
          <w:p w14:paraId="1A96C7F4" w14:textId="77777777" w:rsidR="00882D99" w:rsidRPr="00441CD0" w:rsidRDefault="00882D99" w:rsidP="00882D99">
            <w:pPr>
              <w:pStyle w:val="TAH"/>
            </w:pPr>
            <w:r w:rsidRPr="00441CD0">
              <w:t>Condition / Comment</w:t>
            </w:r>
          </w:p>
        </w:tc>
        <w:tc>
          <w:tcPr>
            <w:tcW w:w="1850" w:type="dxa"/>
            <w:gridSpan w:val="5"/>
            <w:tcBorders>
              <w:top w:val="single" w:sz="4" w:space="0" w:color="auto"/>
              <w:left w:val="single" w:sz="4" w:space="0" w:color="auto"/>
              <w:bottom w:val="single" w:sz="4" w:space="0" w:color="auto"/>
              <w:right w:val="single" w:sz="4" w:space="0" w:color="auto"/>
            </w:tcBorders>
          </w:tcPr>
          <w:p w14:paraId="258197CF" w14:textId="77777777" w:rsidR="00882D99" w:rsidRPr="00441CD0" w:rsidRDefault="00882D99" w:rsidP="00882D99">
            <w:pPr>
              <w:pStyle w:val="TAH"/>
            </w:pPr>
            <w:r w:rsidRPr="00441CD0">
              <w:t>Appl.</w:t>
            </w:r>
          </w:p>
        </w:tc>
        <w:tc>
          <w:tcPr>
            <w:tcW w:w="1404" w:type="dxa"/>
            <w:vMerge w:val="restart"/>
            <w:tcBorders>
              <w:top w:val="single" w:sz="4" w:space="0" w:color="auto"/>
              <w:left w:val="single" w:sz="4" w:space="0" w:color="auto"/>
              <w:bottom w:val="single" w:sz="4" w:space="0" w:color="auto"/>
              <w:right w:val="single" w:sz="4" w:space="0" w:color="auto"/>
            </w:tcBorders>
            <w:hideMark/>
          </w:tcPr>
          <w:p w14:paraId="77A9B491" w14:textId="77777777" w:rsidR="00882D99" w:rsidRPr="00441CD0" w:rsidRDefault="00882D99" w:rsidP="00882D99">
            <w:pPr>
              <w:pStyle w:val="TAH"/>
            </w:pPr>
            <w:r w:rsidRPr="00441CD0">
              <w:t>IE Type</w:t>
            </w:r>
          </w:p>
        </w:tc>
      </w:tr>
      <w:tr w:rsidR="00882D99" w:rsidRPr="00441CD0" w14:paraId="47D2311C" w14:textId="77777777" w:rsidTr="00882D99">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5D2CEC9" w14:textId="77777777" w:rsidR="00882D99" w:rsidRPr="00441CD0" w:rsidRDefault="00882D99" w:rsidP="00882D99">
            <w:pPr>
              <w:spacing w:after="0"/>
              <w:rPr>
                <w:rFonts w:ascii="Arial" w:hAnsi="Arial"/>
                <w:b/>
                <w:sz w:val="18"/>
                <w:lang w:val="x-none"/>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14:paraId="2353AEDE" w14:textId="77777777" w:rsidR="00882D99" w:rsidRPr="00441CD0" w:rsidRDefault="00882D99" w:rsidP="00882D99">
            <w:pPr>
              <w:spacing w:after="0"/>
              <w:rPr>
                <w:rFonts w:ascii="Arial" w:hAnsi="Arial"/>
                <w:b/>
                <w:sz w:val="18"/>
                <w:lang w:val="x-none"/>
              </w:rPr>
            </w:pPr>
          </w:p>
        </w:tc>
        <w:tc>
          <w:tcPr>
            <w:tcW w:w="4670" w:type="dxa"/>
            <w:vMerge/>
            <w:tcBorders>
              <w:top w:val="single" w:sz="4" w:space="0" w:color="auto"/>
              <w:left w:val="single" w:sz="4" w:space="0" w:color="auto"/>
              <w:bottom w:val="single" w:sz="4" w:space="0" w:color="auto"/>
              <w:right w:val="single" w:sz="4" w:space="0" w:color="auto"/>
            </w:tcBorders>
            <w:vAlign w:val="center"/>
            <w:hideMark/>
          </w:tcPr>
          <w:p w14:paraId="5C6836D0" w14:textId="77777777" w:rsidR="00882D99" w:rsidRPr="00441CD0" w:rsidRDefault="00882D99" w:rsidP="00882D99">
            <w:pPr>
              <w:spacing w:after="0"/>
              <w:rPr>
                <w:rFonts w:ascii="Arial" w:hAnsi="Arial"/>
                <w:b/>
                <w:sz w:val="18"/>
                <w:lang w:val="x-none"/>
              </w:rPr>
            </w:pPr>
          </w:p>
        </w:tc>
        <w:tc>
          <w:tcPr>
            <w:tcW w:w="370" w:type="dxa"/>
            <w:tcBorders>
              <w:top w:val="single" w:sz="4" w:space="0" w:color="auto"/>
              <w:left w:val="single" w:sz="4" w:space="0" w:color="auto"/>
              <w:bottom w:val="single" w:sz="4" w:space="0" w:color="auto"/>
              <w:right w:val="single" w:sz="4" w:space="0" w:color="auto"/>
            </w:tcBorders>
            <w:hideMark/>
          </w:tcPr>
          <w:p w14:paraId="250BC44C" w14:textId="77777777" w:rsidR="00882D99" w:rsidRPr="00441CD0" w:rsidRDefault="00882D99" w:rsidP="00882D99">
            <w:pPr>
              <w:pStyle w:val="TAH"/>
            </w:pPr>
            <w:proofErr w:type="spellStart"/>
            <w:r w:rsidRPr="00441CD0">
              <w:t>Sxa</w:t>
            </w:r>
            <w:proofErr w:type="spellEnd"/>
          </w:p>
        </w:tc>
        <w:tc>
          <w:tcPr>
            <w:tcW w:w="370" w:type="dxa"/>
            <w:tcBorders>
              <w:top w:val="single" w:sz="4" w:space="0" w:color="auto"/>
              <w:left w:val="single" w:sz="4" w:space="0" w:color="auto"/>
              <w:bottom w:val="single" w:sz="4" w:space="0" w:color="auto"/>
              <w:right w:val="single" w:sz="4" w:space="0" w:color="auto"/>
            </w:tcBorders>
            <w:hideMark/>
          </w:tcPr>
          <w:p w14:paraId="4F765F51" w14:textId="77777777" w:rsidR="00882D99" w:rsidRPr="00441CD0" w:rsidRDefault="00882D99" w:rsidP="00882D99">
            <w:pPr>
              <w:pStyle w:val="TAH"/>
            </w:pPr>
            <w:proofErr w:type="spellStart"/>
            <w:r w:rsidRPr="00441CD0">
              <w:t>Sxb</w:t>
            </w:r>
            <w:proofErr w:type="spellEnd"/>
          </w:p>
        </w:tc>
        <w:tc>
          <w:tcPr>
            <w:tcW w:w="370" w:type="dxa"/>
            <w:tcBorders>
              <w:top w:val="single" w:sz="4" w:space="0" w:color="auto"/>
              <w:left w:val="single" w:sz="4" w:space="0" w:color="auto"/>
              <w:bottom w:val="single" w:sz="4" w:space="0" w:color="auto"/>
              <w:right w:val="single" w:sz="4" w:space="0" w:color="auto"/>
            </w:tcBorders>
            <w:hideMark/>
          </w:tcPr>
          <w:p w14:paraId="0B3379C0" w14:textId="77777777" w:rsidR="00882D99" w:rsidRPr="00441CD0" w:rsidRDefault="00882D99" w:rsidP="00882D99">
            <w:pPr>
              <w:pStyle w:val="TAH"/>
            </w:pPr>
            <w:proofErr w:type="spellStart"/>
            <w:r w:rsidRPr="00441CD0">
              <w:t>Sxc</w:t>
            </w:r>
            <w:proofErr w:type="spellEnd"/>
          </w:p>
        </w:tc>
        <w:tc>
          <w:tcPr>
            <w:tcW w:w="370" w:type="dxa"/>
            <w:tcBorders>
              <w:top w:val="single" w:sz="4" w:space="0" w:color="auto"/>
              <w:left w:val="single" w:sz="4" w:space="0" w:color="auto"/>
              <w:bottom w:val="single" w:sz="4" w:space="0" w:color="auto"/>
              <w:right w:val="single" w:sz="4" w:space="0" w:color="auto"/>
            </w:tcBorders>
          </w:tcPr>
          <w:p w14:paraId="50D26DA0" w14:textId="77777777" w:rsidR="00882D99" w:rsidRPr="00441CD0" w:rsidRDefault="00882D99" w:rsidP="00882D99">
            <w:pPr>
              <w:pStyle w:val="TAH"/>
              <w:rPr>
                <w:lang w:val="de-DE"/>
              </w:rPr>
            </w:pPr>
            <w:r w:rsidRPr="00441CD0">
              <w:rPr>
                <w:lang w:val="de-DE"/>
              </w:rPr>
              <w:t>N4</w:t>
            </w:r>
          </w:p>
        </w:tc>
        <w:tc>
          <w:tcPr>
            <w:tcW w:w="370" w:type="dxa"/>
            <w:tcBorders>
              <w:top w:val="single" w:sz="4" w:space="0" w:color="auto"/>
              <w:left w:val="single" w:sz="4" w:space="0" w:color="auto"/>
              <w:bottom w:val="single" w:sz="4" w:space="0" w:color="auto"/>
              <w:right w:val="single" w:sz="4" w:space="0" w:color="auto"/>
            </w:tcBorders>
          </w:tcPr>
          <w:p w14:paraId="33C479C7" w14:textId="77777777" w:rsidR="00882D99" w:rsidRPr="00441CD0" w:rsidRDefault="00882D99" w:rsidP="00882D99">
            <w:pPr>
              <w:pStyle w:val="TAH"/>
            </w:pPr>
            <w:r w:rsidRPr="00441CD0">
              <w:rPr>
                <w:lang w:val="de-DE"/>
              </w:rPr>
              <w:t>N4</w:t>
            </w:r>
            <w:r>
              <w:rPr>
                <w:lang w:val="de-DE"/>
              </w:rPr>
              <w:t>mb</w:t>
            </w: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13809B4A" w14:textId="77777777" w:rsidR="00882D99" w:rsidRPr="00441CD0" w:rsidRDefault="00882D99" w:rsidP="00882D99">
            <w:pPr>
              <w:spacing w:after="0"/>
              <w:rPr>
                <w:rFonts w:ascii="Arial" w:hAnsi="Arial"/>
                <w:b/>
                <w:sz w:val="18"/>
                <w:lang w:val="x-none"/>
              </w:rPr>
            </w:pPr>
          </w:p>
        </w:tc>
      </w:tr>
      <w:tr w:rsidR="00882D99" w:rsidRPr="00441CD0" w14:paraId="23BAF3D6" w14:textId="77777777" w:rsidTr="00882D99">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65B2E718" w14:textId="77777777" w:rsidR="00882D99" w:rsidRPr="00441CD0" w:rsidRDefault="00882D99" w:rsidP="00882D99">
            <w:pPr>
              <w:pStyle w:val="TAL"/>
              <w:rPr>
                <w:szCs w:val="18"/>
                <w:lang w:val="de-DE"/>
              </w:rPr>
            </w:pPr>
            <w:r w:rsidRPr="00441CD0">
              <w:rPr>
                <w:szCs w:val="18"/>
                <w:lang w:val="de-DE"/>
              </w:rPr>
              <w:lastRenderedPageBreak/>
              <w:t>Report Type</w:t>
            </w:r>
          </w:p>
        </w:tc>
        <w:tc>
          <w:tcPr>
            <w:tcW w:w="336" w:type="dxa"/>
            <w:tcBorders>
              <w:top w:val="single" w:sz="4" w:space="0" w:color="auto"/>
              <w:left w:val="single" w:sz="4" w:space="0" w:color="auto"/>
              <w:bottom w:val="single" w:sz="4" w:space="0" w:color="auto"/>
              <w:right w:val="single" w:sz="4" w:space="0" w:color="auto"/>
            </w:tcBorders>
            <w:hideMark/>
          </w:tcPr>
          <w:p w14:paraId="1B588173" w14:textId="77777777" w:rsidR="00882D99" w:rsidRPr="00441CD0" w:rsidRDefault="00882D99" w:rsidP="00882D99">
            <w:pPr>
              <w:pStyle w:val="TAC"/>
              <w:rPr>
                <w:lang w:val="x-none"/>
              </w:rPr>
            </w:pPr>
            <w:r w:rsidRPr="00823058">
              <w:t>M</w:t>
            </w:r>
          </w:p>
        </w:tc>
        <w:tc>
          <w:tcPr>
            <w:tcW w:w="4670" w:type="dxa"/>
            <w:tcBorders>
              <w:top w:val="single" w:sz="4" w:space="0" w:color="auto"/>
              <w:left w:val="single" w:sz="4" w:space="0" w:color="auto"/>
              <w:bottom w:val="single" w:sz="4" w:space="0" w:color="auto"/>
              <w:right w:val="single" w:sz="4" w:space="0" w:color="auto"/>
            </w:tcBorders>
            <w:hideMark/>
          </w:tcPr>
          <w:p w14:paraId="2D6AEAAD" w14:textId="77777777" w:rsidR="00882D99" w:rsidRPr="00441CD0" w:rsidRDefault="00882D99" w:rsidP="00882D99">
            <w:pPr>
              <w:pStyle w:val="TAL"/>
            </w:pPr>
            <w:r w:rsidRPr="00441CD0">
              <w:t>This IE shall indicate the type of the report.</w:t>
            </w:r>
          </w:p>
        </w:tc>
        <w:tc>
          <w:tcPr>
            <w:tcW w:w="370" w:type="dxa"/>
            <w:tcBorders>
              <w:top w:val="single" w:sz="4" w:space="0" w:color="auto"/>
              <w:left w:val="single" w:sz="4" w:space="0" w:color="auto"/>
              <w:bottom w:val="single" w:sz="4" w:space="0" w:color="auto"/>
              <w:right w:val="single" w:sz="4" w:space="0" w:color="auto"/>
            </w:tcBorders>
            <w:hideMark/>
          </w:tcPr>
          <w:p w14:paraId="79B9B6C7" w14:textId="77777777" w:rsidR="00882D99" w:rsidRPr="00441CD0" w:rsidRDefault="00882D99" w:rsidP="00882D99">
            <w:pPr>
              <w:pStyle w:val="TAC"/>
            </w:pPr>
            <w:r w:rsidRPr="00441CD0">
              <w:t>X</w:t>
            </w:r>
          </w:p>
        </w:tc>
        <w:tc>
          <w:tcPr>
            <w:tcW w:w="370" w:type="dxa"/>
            <w:tcBorders>
              <w:top w:val="single" w:sz="4" w:space="0" w:color="auto"/>
              <w:left w:val="single" w:sz="4" w:space="0" w:color="auto"/>
              <w:bottom w:val="single" w:sz="4" w:space="0" w:color="auto"/>
              <w:right w:val="single" w:sz="4" w:space="0" w:color="auto"/>
            </w:tcBorders>
            <w:hideMark/>
          </w:tcPr>
          <w:p w14:paraId="64A5D884" w14:textId="77777777" w:rsidR="00882D99" w:rsidRPr="00441CD0" w:rsidRDefault="00882D99" w:rsidP="00882D99">
            <w:pPr>
              <w:pStyle w:val="TAC"/>
            </w:pPr>
            <w:r w:rsidRPr="00441CD0">
              <w:t>X</w:t>
            </w:r>
          </w:p>
        </w:tc>
        <w:tc>
          <w:tcPr>
            <w:tcW w:w="370" w:type="dxa"/>
            <w:tcBorders>
              <w:top w:val="single" w:sz="4" w:space="0" w:color="auto"/>
              <w:left w:val="single" w:sz="4" w:space="0" w:color="auto"/>
              <w:bottom w:val="single" w:sz="4" w:space="0" w:color="auto"/>
              <w:right w:val="single" w:sz="4" w:space="0" w:color="auto"/>
            </w:tcBorders>
            <w:hideMark/>
          </w:tcPr>
          <w:p w14:paraId="49703344" w14:textId="77777777" w:rsidR="00882D99" w:rsidRPr="00441CD0" w:rsidRDefault="00882D99" w:rsidP="00882D99">
            <w:pPr>
              <w:pStyle w:val="TAC"/>
            </w:pPr>
            <w:r w:rsidRPr="00441CD0">
              <w:t>X</w:t>
            </w:r>
          </w:p>
        </w:tc>
        <w:tc>
          <w:tcPr>
            <w:tcW w:w="370" w:type="dxa"/>
            <w:tcBorders>
              <w:top w:val="single" w:sz="4" w:space="0" w:color="auto"/>
              <w:left w:val="single" w:sz="4" w:space="0" w:color="auto"/>
              <w:bottom w:val="single" w:sz="4" w:space="0" w:color="auto"/>
              <w:right w:val="single" w:sz="4" w:space="0" w:color="auto"/>
            </w:tcBorders>
          </w:tcPr>
          <w:p w14:paraId="706BA672" w14:textId="77777777" w:rsidR="00882D99" w:rsidRPr="00441CD0" w:rsidRDefault="00882D99" w:rsidP="00882D99">
            <w:pPr>
              <w:pStyle w:val="TAC"/>
              <w:rPr>
                <w:lang w:val="sv-SE"/>
              </w:rPr>
            </w:pPr>
            <w:r w:rsidRPr="00441CD0">
              <w:rPr>
                <w:lang w:val="sv-SE"/>
              </w:rPr>
              <w:t>X</w:t>
            </w:r>
          </w:p>
        </w:tc>
        <w:tc>
          <w:tcPr>
            <w:tcW w:w="370" w:type="dxa"/>
            <w:tcBorders>
              <w:top w:val="single" w:sz="4" w:space="0" w:color="auto"/>
              <w:left w:val="single" w:sz="4" w:space="0" w:color="auto"/>
              <w:bottom w:val="single" w:sz="4" w:space="0" w:color="auto"/>
              <w:right w:val="single" w:sz="4" w:space="0" w:color="auto"/>
            </w:tcBorders>
          </w:tcPr>
          <w:p w14:paraId="6CDD4F15" w14:textId="77777777" w:rsidR="00882D99" w:rsidRPr="00441CD0" w:rsidRDefault="00882D99" w:rsidP="00882D99">
            <w:pPr>
              <w:pStyle w:val="TAC"/>
            </w:pPr>
            <w:r w:rsidRPr="00441CD0">
              <w:rPr>
                <w:lang w:val="sv-SE"/>
              </w:rPr>
              <w:t>X</w:t>
            </w:r>
          </w:p>
        </w:tc>
        <w:tc>
          <w:tcPr>
            <w:tcW w:w="1404" w:type="dxa"/>
            <w:tcBorders>
              <w:top w:val="single" w:sz="4" w:space="0" w:color="auto"/>
              <w:left w:val="single" w:sz="4" w:space="0" w:color="auto"/>
              <w:bottom w:val="single" w:sz="4" w:space="0" w:color="auto"/>
              <w:right w:val="single" w:sz="4" w:space="0" w:color="auto"/>
            </w:tcBorders>
            <w:vAlign w:val="center"/>
            <w:hideMark/>
          </w:tcPr>
          <w:p w14:paraId="012FD996" w14:textId="77777777" w:rsidR="00882D99" w:rsidRPr="00441CD0" w:rsidRDefault="00882D99" w:rsidP="00882D99">
            <w:pPr>
              <w:pStyle w:val="TAC"/>
              <w:rPr>
                <w:lang w:val="sv-SE"/>
              </w:rPr>
            </w:pPr>
            <w:r w:rsidRPr="00441CD0">
              <w:rPr>
                <w:lang w:val="sv-SE"/>
              </w:rPr>
              <w:t>Report Type</w:t>
            </w:r>
          </w:p>
        </w:tc>
      </w:tr>
      <w:tr w:rsidR="00882D99" w:rsidRPr="00441CD0" w14:paraId="72D27DC7" w14:textId="77777777" w:rsidTr="00882D99">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56290FE4" w14:textId="77777777" w:rsidR="00882D99" w:rsidRPr="00441CD0" w:rsidRDefault="00882D99" w:rsidP="00882D99">
            <w:pPr>
              <w:pStyle w:val="TAL"/>
              <w:rPr>
                <w:szCs w:val="18"/>
                <w:lang w:val="de-DE"/>
              </w:rPr>
            </w:pPr>
            <w:proofErr w:type="spellStart"/>
            <w:r w:rsidRPr="00441CD0">
              <w:rPr>
                <w:szCs w:val="18"/>
                <w:lang w:val="de-DE"/>
              </w:rPr>
              <w:t>Downlink</w:t>
            </w:r>
            <w:proofErr w:type="spellEnd"/>
            <w:r w:rsidRPr="00441CD0">
              <w:rPr>
                <w:szCs w:val="18"/>
                <w:lang w:val="de-DE"/>
              </w:rPr>
              <w:t xml:space="preserve"> Data Report</w:t>
            </w:r>
          </w:p>
        </w:tc>
        <w:tc>
          <w:tcPr>
            <w:tcW w:w="336" w:type="dxa"/>
            <w:tcBorders>
              <w:top w:val="single" w:sz="4" w:space="0" w:color="auto"/>
              <w:left w:val="single" w:sz="4" w:space="0" w:color="auto"/>
              <w:bottom w:val="single" w:sz="4" w:space="0" w:color="auto"/>
              <w:right w:val="single" w:sz="4" w:space="0" w:color="auto"/>
            </w:tcBorders>
            <w:hideMark/>
          </w:tcPr>
          <w:p w14:paraId="0053772F" w14:textId="77777777" w:rsidR="00882D99" w:rsidRPr="00441CD0" w:rsidRDefault="00882D99" w:rsidP="00882D99">
            <w:pPr>
              <w:pStyle w:val="TAC"/>
              <w:rPr>
                <w:lang w:val="x-none"/>
              </w:rPr>
            </w:pPr>
            <w:r w:rsidRPr="00823058">
              <w:t>C</w:t>
            </w:r>
          </w:p>
        </w:tc>
        <w:tc>
          <w:tcPr>
            <w:tcW w:w="4670" w:type="dxa"/>
            <w:tcBorders>
              <w:top w:val="single" w:sz="4" w:space="0" w:color="auto"/>
              <w:left w:val="single" w:sz="4" w:space="0" w:color="auto"/>
              <w:bottom w:val="single" w:sz="4" w:space="0" w:color="auto"/>
              <w:right w:val="single" w:sz="4" w:space="0" w:color="auto"/>
            </w:tcBorders>
            <w:hideMark/>
          </w:tcPr>
          <w:p w14:paraId="1D0FFDAC" w14:textId="77777777" w:rsidR="00882D99" w:rsidRPr="00441CD0" w:rsidRDefault="00882D99" w:rsidP="00882D99">
            <w:pPr>
              <w:pStyle w:val="TAL"/>
            </w:pPr>
            <w:r w:rsidRPr="00441CD0">
              <w:t xml:space="preserve">This IE shall be present if the Report Type indicates a Downlink Data Report. </w:t>
            </w:r>
          </w:p>
        </w:tc>
        <w:tc>
          <w:tcPr>
            <w:tcW w:w="370" w:type="dxa"/>
            <w:tcBorders>
              <w:top w:val="single" w:sz="4" w:space="0" w:color="auto"/>
              <w:left w:val="single" w:sz="4" w:space="0" w:color="auto"/>
              <w:bottom w:val="single" w:sz="4" w:space="0" w:color="auto"/>
              <w:right w:val="single" w:sz="4" w:space="0" w:color="auto"/>
            </w:tcBorders>
            <w:hideMark/>
          </w:tcPr>
          <w:p w14:paraId="098380C9" w14:textId="77777777" w:rsidR="00882D99" w:rsidRPr="00441CD0" w:rsidRDefault="00882D99" w:rsidP="00882D99">
            <w:pPr>
              <w:pStyle w:val="TAC"/>
            </w:pPr>
            <w:r w:rsidRPr="00441CD0">
              <w:t>X</w:t>
            </w:r>
          </w:p>
        </w:tc>
        <w:tc>
          <w:tcPr>
            <w:tcW w:w="370" w:type="dxa"/>
            <w:tcBorders>
              <w:top w:val="single" w:sz="4" w:space="0" w:color="auto"/>
              <w:left w:val="single" w:sz="4" w:space="0" w:color="auto"/>
              <w:bottom w:val="single" w:sz="4" w:space="0" w:color="auto"/>
              <w:right w:val="single" w:sz="4" w:space="0" w:color="auto"/>
            </w:tcBorders>
            <w:hideMark/>
          </w:tcPr>
          <w:p w14:paraId="14F063F5" w14:textId="77777777" w:rsidR="00882D99" w:rsidRPr="00441CD0" w:rsidRDefault="00882D99" w:rsidP="00882D99">
            <w:pPr>
              <w:pStyle w:val="TAC"/>
            </w:pPr>
            <w:r w:rsidRPr="00441CD0">
              <w:t>-</w:t>
            </w:r>
          </w:p>
        </w:tc>
        <w:tc>
          <w:tcPr>
            <w:tcW w:w="370" w:type="dxa"/>
            <w:tcBorders>
              <w:top w:val="single" w:sz="4" w:space="0" w:color="auto"/>
              <w:left w:val="single" w:sz="4" w:space="0" w:color="auto"/>
              <w:bottom w:val="single" w:sz="4" w:space="0" w:color="auto"/>
              <w:right w:val="single" w:sz="4" w:space="0" w:color="auto"/>
            </w:tcBorders>
            <w:hideMark/>
          </w:tcPr>
          <w:p w14:paraId="653765AC" w14:textId="77777777" w:rsidR="00882D99" w:rsidRPr="00441CD0" w:rsidRDefault="00882D99" w:rsidP="00882D99">
            <w:pPr>
              <w:pStyle w:val="TAC"/>
            </w:pPr>
            <w:r w:rsidRPr="00441CD0">
              <w:t>-</w:t>
            </w:r>
          </w:p>
        </w:tc>
        <w:tc>
          <w:tcPr>
            <w:tcW w:w="370" w:type="dxa"/>
            <w:tcBorders>
              <w:top w:val="single" w:sz="4" w:space="0" w:color="auto"/>
              <w:left w:val="single" w:sz="4" w:space="0" w:color="auto"/>
              <w:bottom w:val="single" w:sz="4" w:space="0" w:color="auto"/>
              <w:right w:val="single" w:sz="4" w:space="0" w:color="auto"/>
            </w:tcBorders>
          </w:tcPr>
          <w:p w14:paraId="1944761E" w14:textId="77777777" w:rsidR="00882D99" w:rsidRPr="00441CD0" w:rsidRDefault="00882D99" w:rsidP="00882D99">
            <w:pPr>
              <w:pStyle w:val="TAC"/>
              <w:rPr>
                <w:lang w:val="sv-SE"/>
              </w:rPr>
            </w:pPr>
            <w:r w:rsidRPr="00441CD0">
              <w:rPr>
                <w:lang w:val="sv-SE"/>
              </w:rPr>
              <w:t>X</w:t>
            </w:r>
          </w:p>
        </w:tc>
        <w:tc>
          <w:tcPr>
            <w:tcW w:w="370" w:type="dxa"/>
            <w:tcBorders>
              <w:top w:val="single" w:sz="4" w:space="0" w:color="auto"/>
              <w:left w:val="single" w:sz="4" w:space="0" w:color="auto"/>
              <w:bottom w:val="single" w:sz="4" w:space="0" w:color="auto"/>
              <w:right w:val="single" w:sz="4" w:space="0" w:color="auto"/>
            </w:tcBorders>
          </w:tcPr>
          <w:p w14:paraId="72740F53" w14:textId="77777777" w:rsidR="00882D99" w:rsidRPr="00441CD0" w:rsidRDefault="00882D99" w:rsidP="00882D99">
            <w:pPr>
              <w:pStyle w:val="TAC"/>
            </w:pPr>
            <w:r w:rsidRPr="00441CD0">
              <w:rPr>
                <w:lang w:val="sv-SE"/>
              </w:rPr>
              <w:t>X</w:t>
            </w:r>
          </w:p>
        </w:tc>
        <w:tc>
          <w:tcPr>
            <w:tcW w:w="1404" w:type="dxa"/>
            <w:tcBorders>
              <w:top w:val="single" w:sz="4" w:space="0" w:color="auto"/>
              <w:left w:val="single" w:sz="4" w:space="0" w:color="auto"/>
              <w:bottom w:val="single" w:sz="4" w:space="0" w:color="auto"/>
              <w:right w:val="single" w:sz="4" w:space="0" w:color="auto"/>
            </w:tcBorders>
            <w:vAlign w:val="center"/>
            <w:hideMark/>
          </w:tcPr>
          <w:p w14:paraId="697CC65B" w14:textId="77777777" w:rsidR="00882D99" w:rsidRPr="00441CD0" w:rsidRDefault="00882D99" w:rsidP="00882D99">
            <w:pPr>
              <w:pStyle w:val="TAC"/>
              <w:rPr>
                <w:lang w:val="sv-SE"/>
              </w:rPr>
            </w:pPr>
            <w:r w:rsidRPr="00441CD0">
              <w:rPr>
                <w:lang w:val="sv-SE"/>
              </w:rPr>
              <w:t>Downlink Data Report</w:t>
            </w:r>
          </w:p>
        </w:tc>
      </w:tr>
      <w:tr w:rsidR="00882D99" w:rsidRPr="00441CD0" w14:paraId="272A0763" w14:textId="77777777" w:rsidTr="00882D99">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10302AA4" w14:textId="77777777" w:rsidR="00882D99" w:rsidRPr="00441CD0" w:rsidRDefault="00882D99" w:rsidP="00882D99">
            <w:pPr>
              <w:pStyle w:val="TAL"/>
              <w:rPr>
                <w:szCs w:val="18"/>
                <w:lang w:val="de-DE"/>
              </w:rPr>
            </w:pPr>
            <w:proofErr w:type="spellStart"/>
            <w:r w:rsidRPr="00441CD0">
              <w:rPr>
                <w:szCs w:val="18"/>
                <w:lang w:val="de-DE"/>
              </w:rPr>
              <w:t>Usage</w:t>
            </w:r>
            <w:proofErr w:type="spellEnd"/>
            <w:r w:rsidRPr="00441CD0">
              <w:rPr>
                <w:szCs w:val="18"/>
                <w:lang w:val="de-DE"/>
              </w:rPr>
              <w:t xml:space="preserve"> Report</w:t>
            </w:r>
          </w:p>
        </w:tc>
        <w:tc>
          <w:tcPr>
            <w:tcW w:w="336" w:type="dxa"/>
            <w:tcBorders>
              <w:top w:val="single" w:sz="4" w:space="0" w:color="auto"/>
              <w:left w:val="single" w:sz="4" w:space="0" w:color="auto"/>
              <w:bottom w:val="single" w:sz="4" w:space="0" w:color="auto"/>
              <w:right w:val="single" w:sz="4" w:space="0" w:color="auto"/>
            </w:tcBorders>
            <w:hideMark/>
          </w:tcPr>
          <w:p w14:paraId="22E0860F" w14:textId="77777777" w:rsidR="00882D99" w:rsidRPr="00441CD0" w:rsidRDefault="00882D99" w:rsidP="00882D99">
            <w:pPr>
              <w:pStyle w:val="TAC"/>
              <w:rPr>
                <w:lang w:val="x-none"/>
              </w:rPr>
            </w:pPr>
            <w:r w:rsidRPr="00823058">
              <w:t>C</w:t>
            </w:r>
          </w:p>
        </w:tc>
        <w:tc>
          <w:tcPr>
            <w:tcW w:w="4670" w:type="dxa"/>
            <w:tcBorders>
              <w:top w:val="single" w:sz="4" w:space="0" w:color="auto"/>
              <w:left w:val="single" w:sz="4" w:space="0" w:color="auto"/>
              <w:bottom w:val="single" w:sz="4" w:space="0" w:color="auto"/>
              <w:right w:val="single" w:sz="4" w:space="0" w:color="auto"/>
            </w:tcBorders>
            <w:hideMark/>
          </w:tcPr>
          <w:p w14:paraId="1A83B4EF" w14:textId="77777777" w:rsidR="00882D99" w:rsidRPr="00441CD0" w:rsidRDefault="00882D99" w:rsidP="00882D99">
            <w:pPr>
              <w:pStyle w:val="TAL"/>
            </w:pPr>
            <w:r w:rsidRPr="00441CD0">
              <w:t>This IE shall be present if the Report Type indicates a Usage Report.</w:t>
            </w:r>
          </w:p>
          <w:p w14:paraId="49C0F33D" w14:textId="77777777" w:rsidR="00882D99" w:rsidRPr="00441CD0" w:rsidRDefault="00882D99" w:rsidP="00882D99">
            <w:pPr>
              <w:pStyle w:val="TAL"/>
            </w:pPr>
            <w:r w:rsidRPr="00441CD0">
              <w:rPr>
                <w:lang w:eastAsia="zh-CN"/>
              </w:rPr>
              <w:t>Several IEs within the same IE type may be present to represent a list of Usage Reports.</w:t>
            </w:r>
          </w:p>
        </w:tc>
        <w:tc>
          <w:tcPr>
            <w:tcW w:w="370" w:type="dxa"/>
            <w:tcBorders>
              <w:top w:val="single" w:sz="4" w:space="0" w:color="auto"/>
              <w:left w:val="single" w:sz="4" w:space="0" w:color="auto"/>
              <w:bottom w:val="single" w:sz="4" w:space="0" w:color="auto"/>
              <w:right w:val="single" w:sz="4" w:space="0" w:color="auto"/>
            </w:tcBorders>
            <w:hideMark/>
          </w:tcPr>
          <w:p w14:paraId="0A4050C4" w14:textId="77777777" w:rsidR="00882D99" w:rsidRPr="00441CD0" w:rsidRDefault="00882D99" w:rsidP="00882D99">
            <w:pPr>
              <w:pStyle w:val="TAC"/>
            </w:pPr>
            <w:r w:rsidRPr="00441CD0">
              <w:t>X</w:t>
            </w:r>
          </w:p>
        </w:tc>
        <w:tc>
          <w:tcPr>
            <w:tcW w:w="370" w:type="dxa"/>
            <w:tcBorders>
              <w:top w:val="single" w:sz="4" w:space="0" w:color="auto"/>
              <w:left w:val="single" w:sz="4" w:space="0" w:color="auto"/>
              <w:bottom w:val="single" w:sz="4" w:space="0" w:color="auto"/>
              <w:right w:val="single" w:sz="4" w:space="0" w:color="auto"/>
            </w:tcBorders>
            <w:hideMark/>
          </w:tcPr>
          <w:p w14:paraId="60672E5E" w14:textId="77777777" w:rsidR="00882D99" w:rsidRPr="00441CD0" w:rsidRDefault="00882D99" w:rsidP="00882D99">
            <w:pPr>
              <w:pStyle w:val="TAC"/>
            </w:pPr>
            <w:r w:rsidRPr="00441CD0">
              <w:t>X</w:t>
            </w:r>
          </w:p>
        </w:tc>
        <w:tc>
          <w:tcPr>
            <w:tcW w:w="370" w:type="dxa"/>
            <w:tcBorders>
              <w:top w:val="single" w:sz="4" w:space="0" w:color="auto"/>
              <w:left w:val="single" w:sz="4" w:space="0" w:color="auto"/>
              <w:bottom w:val="single" w:sz="4" w:space="0" w:color="auto"/>
              <w:right w:val="single" w:sz="4" w:space="0" w:color="auto"/>
            </w:tcBorders>
            <w:hideMark/>
          </w:tcPr>
          <w:p w14:paraId="716AAAB5" w14:textId="77777777" w:rsidR="00882D99" w:rsidRPr="00441CD0" w:rsidRDefault="00882D99" w:rsidP="00882D99">
            <w:pPr>
              <w:pStyle w:val="TAC"/>
            </w:pPr>
            <w:r w:rsidRPr="00441CD0">
              <w:t>X</w:t>
            </w:r>
          </w:p>
        </w:tc>
        <w:tc>
          <w:tcPr>
            <w:tcW w:w="370" w:type="dxa"/>
            <w:tcBorders>
              <w:top w:val="single" w:sz="4" w:space="0" w:color="auto"/>
              <w:left w:val="single" w:sz="4" w:space="0" w:color="auto"/>
              <w:bottom w:val="single" w:sz="4" w:space="0" w:color="auto"/>
              <w:right w:val="single" w:sz="4" w:space="0" w:color="auto"/>
            </w:tcBorders>
          </w:tcPr>
          <w:p w14:paraId="2423C470" w14:textId="77777777" w:rsidR="00882D99" w:rsidRPr="00441CD0" w:rsidRDefault="00882D99" w:rsidP="00882D99">
            <w:pPr>
              <w:pStyle w:val="TAC"/>
              <w:rPr>
                <w:lang w:val="sv-SE"/>
              </w:rPr>
            </w:pPr>
            <w:r w:rsidRPr="00441CD0">
              <w:rPr>
                <w:lang w:val="sv-SE"/>
              </w:rPr>
              <w:t>X</w:t>
            </w:r>
          </w:p>
        </w:tc>
        <w:tc>
          <w:tcPr>
            <w:tcW w:w="370" w:type="dxa"/>
            <w:tcBorders>
              <w:top w:val="single" w:sz="4" w:space="0" w:color="auto"/>
              <w:left w:val="single" w:sz="4" w:space="0" w:color="auto"/>
              <w:bottom w:val="single" w:sz="4" w:space="0" w:color="auto"/>
              <w:right w:val="single" w:sz="4" w:space="0" w:color="auto"/>
            </w:tcBorders>
          </w:tcPr>
          <w:p w14:paraId="0B33B8B5" w14:textId="77777777" w:rsidR="00882D99" w:rsidRPr="00441CD0" w:rsidRDefault="00882D99" w:rsidP="00882D99">
            <w:pPr>
              <w:pStyle w:val="TAC"/>
            </w:pPr>
            <w:r>
              <w:t>FFS</w:t>
            </w:r>
          </w:p>
        </w:tc>
        <w:tc>
          <w:tcPr>
            <w:tcW w:w="1404" w:type="dxa"/>
            <w:tcBorders>
              <w:top w:val="single" w:sz="4" w:space="0" w:color="auto"/>
              <w:left w:val="single" w:sz="4" w:space="0" w:color="auto"/>
              <w:bottom w:val="single" w:sz="4" w:space="0" w:color="auto"/>
              <w:right w:val="single" w:sz="4" w:space="0" w:color="auto"/>
            </w:tcBorders>
            <w:vAlign w:val="center"/>
            <w:hideMark/>
          </w:tcPr>
          <w:p w14:paraId="5A41BE2F" w14:textId="77777777" w:rsidR="00882D99" w:rsidRPr="00441CD0" w:rsidRDefault="00882D99" w:rsidP="00882D99">
            <w:pPr>
              <w:pStyle w:val="TAC"/>
              <w:rPr>
                <w:lang w:val="sv-SE"/>
              </w:rPr>
            </w:pPr>
            <w:r w:rsidRPr="00441CD0">
              <w:rPr>
                <w:lang w:val="sv-SE"/>
              </w:rPr>
              <w:t>Usage Report</w:t>
            </w:r>
          </w:p>
        </w:tc>
      </w:tr>
      <w:tr w:rsidR="00882D99" w:rsidRPr="00441CD0" w14:paraId="2B45315A" w14:textId="77777777" w:rsidTr="00882D99">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126A338A" w14:textId="77777777" w:rsidR="00882D99" w:rsidRPr="00441CD0" w:rsidRDefault="00882D99" w:rsidP="00882D99">
            <w:pPr>
              <w:pStyle w:val="TAL"/>
              <w:rPr>
                <w:szCs w:val="18"/>
                <w:lang w:val="de-DE"/>
              </w:rPr>
            </w:pPr>
            <w:r w:rsidRPr="00441CD0">
              <w:rPr>
                <w:szCs w:val="18"/>
                <w:lang w:val="de-DE"/>
              </w:rPr>
              <w:t xml:space="preserve">Error </w:t>
            </w:r>
            <w:proofErr w:type="spellStart"/>
            <w:r w:rsidRPr="00441CD0">
              <w:rPr>
                <w:szCs w:val="18"/>
                <w:lang w:val="de-DE"/>
              </w:rPr>
              <w:t>Indication</w:t>
            </w:r>
            <w:proofErr w:type="spellEnd"/>
            <w:r w:rsidRPr="00441CD0">
              <w:rPr>
                <w:szCs w:val="18"/>
                <w:lang w:val="de-DE"/>
              </w:rPr>
              <w:t xml:space="preserve"> Report</w:t>
            </w:r>
          </w:p>
        </w:tc>
        <w:tc>
          <w:tcPr>
            <w:tcW w:w="336" w:type="dxa"/>
            <w:tcBorders>
              <w:top w:val="single" w:sz="4" w:space="0" w:color="auto"/>
              <w:left w:val="single" w:sz="4" w:space="0" w:color="auto"/>
              <w:bottom w:val="single" w:sz="4" w:space="0" w:color="auto"/>
              <w:right w:val="single" w:sz="4" w:space="0" w:color="auto"/>
            </w:tcBorders>
            <w:hideMark/>
          </w:tcPr>
          <w:p w14:paraId="0F47EF0E" w14:textId="77777777" w:rsidR="00882D99" w:rsidRPr="00441CD0" w:rsidRDefault="00882D99" w:rsidP="00882D99">
            <w:pPr>
              <w:pStyle w:val="TAC"/>
              <w:rPr>
                <w:lang w:val="x-none"/>
              </w:rPr>
            </w:pPr>
            <w:r w:rsidRPr="00823058">
              <w:t>C</w:t>
            </w:r>
          </w:p>
        </w:tc>
        <w:tc>
          <w:tcPr>
            <w:tcW w:w="4670" w:type="dxa"/>
            <w:tcBorders>
              <w:top w:val="single" w:sz="4" w:space="0" w:color="auto"/>
              <w:left w:val="single" w:sz="4" w:space="0" w:color="auto"/>
              <w:bottom w:val="single" w:sz="4" w:space="0" w:color="auto"/>
              <w:right w:val="single" w:sz="4" w:space="0" w:color="auto"/>
            </w:tcBorders>
            <w:hideMark/>
          </w:tcPr>
          <w:p w14:paraId="55AAAF38" w14:textId="77777777" w:rsidR="00882D99" w:rsidRPr="00441CD0" w:rsidRDefault="00882D99" w:rsidP="00882D99">
            <w:pPr>
              <w:pStyle w:val="TAL"/>
            </w:pPr>
            <w:r w:rsidRPr="00441CD0">
              <w:t xml:space="preserve">This IE shall be present if the Report Type indicates an Error Indication Report. </w:t>
            </w:r>
          </w:p>
        </w:tc>
        <w:tc>
          <w:tcPr>
            <w:tcW w:w="370" w:type="dxa"/>
            <w:tcBorders>
              <w:top w:val="single" w:sz="4" w:space="0" w:color="auto"/>
              <w:left w:val="single" w:sz="4" w:space="0" w:color="auto"/>
              <w:bottom w:val="single" w:sz="4" w:space="0" w:color="auto"/>
              <w:right w:val="single" w:sz="4" w:space="0" w:color="auto"/>
            </w:tcBorders>
            <w:hideMark/>
          </w:tcPr>
          <w:p w14:paraId="1010EDF5" w14:textId="77777777" w:rsidR="00882D99" w:rsidRPr="00441CD0" w:rsidRDefault="00882D99" w:rsidP="00882D99">
            <w:pPr>
              <w:pStyle w:val="TAC"/>
            </w:pPr>
            <w:r w:rsidRPr="00441CD0">
              <w:t>X</w:t>
            </w:r>
          </w:p>
        </w:tc>
        <w:tc>
          <w:tcPr>
            <w:tcW w:w="370" w:type="dxa"/>
            <w:tcBorders>
              <w:top w:val="single" w:sz="4" w:space="0" w:color="auto"/>
              <w:left w:val="single" w:sz="4" w:space="0" w:color="auto"/>
              <w:bottom w:val="single" w:sz="4" w:space="0" w:color="auto"/>
              <w:right w:val="single" w:sz="4" w:space="0" w:color="auto"/>
            </w:tcBorders>
            <w:hideMark/>
          </w:tcPr>
          <w:p w14:paraId="74859815" w14:textId="77777777" w:rsidR="00882D99" w:rsidRPr="00441CD0" w:rsidRDefault="00882D99" w:rsidP="00882D99">
            <w:pPr>
              <w:pStyle w:val="TAC"/>
              <w:rPr>
                <w:lang w:val="sv-SE"/>
              </w:rPr>
            </w:pPr>
            <w:r w:rsidRPr="00441CD0">
              <w:rPr>
                <w:lang w:val="sv-SE"/>
              </w:rPr>
              <w:t>X</w:t>
            </w:r>
          </w:p>
        </w:tc>
        <w:tc>
          <w:tcPr>
            <w:tcW w:w="370" w:type="dxa"/>
            <w:tcBorders>
              <w:top w:val="single" w:sz="4" w:space="0" w:color="auto"/>
              <w:left w:val="single" w:sz="4" w:space="0" w:color="auto"/>
              <w:bottom w:val="single" w:sz="4" w:space="0" w:color="auto"/>
              <w:right w:val="single" w:sz="4" w:space="0" w:color="auto"/>
            </w:tcBorders>
            <w:hideMark/>
          </w:tcPr>
          <w:p w14:paraId="442853CA" w14:textId="77777777" w:rsidR="00882D99" w:rsidRPr="00441CD0" w:rsidRDefault="00882D99" w:rsidP="00882D99">
            <w:pPr>
              <w:pStyle w:val="TAC"/>
              <w:rPr>
                <w:lang w:val="x-none"/>
              </w:rPr>
            </w:pPr>
            <w:r w:rsidRPr="00441CD0">
              <w:t>-</w:t>
            </w:r>
          </w:p>
        </w:tc>
        <w:tc>
          <w:tcPr>
            <w:tcW w:w="370" w:type="dxa"/>
            <w:tcBorders>
              <w:top w:val="single" w:sz="4" w:space="0" w:color="auto"/>
              <w:left w:val="single" w:sz="4" w:space="0" w:color="auto"/>
              <w:bottom w:val="single" w:sz="4" w:space="0" w:color="auto"/>
              <w:right w:val="single" w:sz="4" w:space="0" w:color="auto"/>
            </w:tcBorders>
          </w:tcPr>
          <w:p w14:paraId="5A235774" w14:textId="77777777" w:rsidR="00882D99" w:rsidRPr="00441CD0" w:rsidRDefault="00882D99" w:rsidP="00882D99">
            <w:pPr>
              <w:pStyle w:val="TAC"/>
              <w:rPr>
                <w:lang w:val="sv-SE"/>
              </w:rPr>
            </w:pPr>
            <w:r w:rsidRPr="00441CD0">
              <w:rPr>
                <w:lang w:val="sv-SE"/>
              </w:rPr>
              <w:t>X</w:t>
            </w:r>
          </w:p>
        </w:tc>
        <w:tc>
          <w:tcPr>
            <w:tcW w:w="370" w:type="dxa"/>
            <w:tcBorders>
              <w:top w:val="single" w:sz="4" w:space="0" w:color="auto"/>
              <w:left w:val="single" w:sz="4" w:space="0" w:color="auto"/>
              <w:bottom w:val="single" w:sz="4" w:space="0" w:color="auto"/>
              <w:right w:val="single" w:sz="4" w:space="0" w:color="auto"/>
            </w:tcBorders>
          </w:tcPr>
          <w:p w14:paraId="18DEECA3" w14:textId="77777777" w:rsidR="00882D99" w:rsidRPr="00441CD0" w:rsidRDefault="00882D99" w:rsidP="00882D99">
            <w:pPr>
              <w:pStyle w:val="TAC"/>
            </w:pPr>
            <w:r>
              <w:rPr>
                <w:lang w:val="sv-SE"/>
              </w:rPr>
              <w:t>X</w:t>
            </w:r>
          </w:p>
        </w:tc>
        <w:tc>
          <w:tcPr>
            <w:tcW w:w="1404" w:type="dxa"/>
            <w:tcBorders>
              <w:top w:val="single" w:sz="4" w:space="0" w:color="auto"/>
              <w:left w:val="single" w:sz="4" w:space="0" w:color="auto"/>
              <w:bottom w:val="single" w:sz="4" w:space="0" w:color="auto"/>
              <w:right w:val="single" w:sz="4" w:space="0" w:color="auto"/>
            </w:tcBorders>
            <w:vAlign w:val="center"/>
            <w:hideMark/>
          </w:tcPr>
          <w:p w14:paraId="3B28E77B" w14:textId="77777777" w:rsidR="00882D99" w:rsidRPr="00441CD0" w:rsidRDefault="00882D99" w:rsidP="00882D99">
            <w:pPr>
              <w:pStyle w:val="TAC"/>
              <w:rPr>
                <w:lang w:val="sv-SE"/>
              </w:rPr>
            </w:pPr>
            <w:r w:rsidRPr="00441CD0">
              <w:rPr>
                <w:lang w:val="sv-SE"/>
              </w:rPr>
              <w:t>Error Indication Report</w:t>
            </w:r>
          </w:p>
        </w:tc>
      </w:tr>
      <w:tr w:rsidR="00882D99" w:rsidRPr="00441CD0" w14:paraId="7B815833" w14:textId="77777777" w:rsidTr="00882D99">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1883111B" w14:textId="77777777" w:rsidR="00882D99" w:rsidRPr="00441CD0" w:rsidRDefault="00882D99" w:rsidP="00882D99">
            <w:pPr>
              <w:pStyle w:val="TAL"/>
              <w:rPr>
                <w:szCs w:val="18"/>
                <w:lang w:val="de-DE"/>
              </w:rPr>
            </w:pPr>
            <w:proofErr w:type="spellStart"/>
            <w:r w:rsidRPr="00441CD0">
              <w:rPr>
                <w:szCs w:val="18"/>
                <w:lang w:val="de-DE"/>
              </w:rPr>
              <w:t>Load</w:t>
            </w:r>
            <w:proofErr w:type="spellEnd"/>
            <w:r w:rsidRPr="00441CD0">
              <w:rPr>
                <w:szCs w:val="18"/>
                <w:lang w:val="de-DE"/>
              </w:rPr>
              <w:t xml:space="preserve"> </w:t>
            </w:r>
            <w:proofErr w:type="spellStart"/>
            <w:r w:rsidRPr="00441CD0">
              <w:rPr>
                <w:szCs w:val="18"/>
                <w:lang w:val="de-DE"/>
              </w:rPr>
              <w:t>Control</w:t>
            </w:r>
            <w:proofErr w:type="spellEnd"/>
            <w:r w:rsidRPr="00441CD0">
              <w:rPr>
                <w:szCs w:val="18"/>
                <w:lang w:val="de-DE"/>
              </w:rPr>
              <w:t xml:space="preserve"> Information</w:t>
            </w:r>
          </w:p>
        </w:tc>
        <w:tc>
          <w:tcPr>
            <w:tcW w:w="336" w:type="dxa"/>
            <w:tcBorders>
              <w:top w:val="single" w:sz="4" w:space="0" w:color="auto"/>
              <w:left w:val="single" w:sz="4" w:space="0" w:color="auto"/>
              <w:bottom w:val="single" w:sz="4" w:space="0" w:color="auto"/>
              <w:right w:val="single" w:sz="4" w:space="0" w:color="auto"/>
            </w:tcBorders>
            <w:hideMark/>
          </w:tcPr>
          <w:p w14:paraId="7733F041" w14:textId="77777777" w:rsidR="00882D99" w:rsidRPr="00441CD0" w:rsidRDefault="00882D99" w:rsidP="00882D99">
            <w:pPr>
              <w:pStyle w:val="TAC"/>
              <w:rPr>
                <w:lang w:val="x-none"/>
              </w:rPr>
            </w:pPr>
            <w:r w:rsidRPr="00823058">
              <w:t>O</w:t>
            </w:r>
          </w:p>
        </w:tc>
        <w:tc>
          <w:tcPr>
            <w:tcW w:w="4670" w:type="dxa"/>
            <w:tcBorders>
              <w:top w:val="single" w:sz="4" w:space="0" w:color="auto"/>
              <w:left w:val="single" w:sz="4" w:space="0" w:color="auto"/>
              <w:bottom w:val="single" w:sz="4" w:space="0" w:color="auto"/>
              <w:right w:val="single" w:sz="4" w:space="0" w:color="auto"/>
            </w:tcBorders>
            <w:hideMark/>
          </w:tcPr>
          <w:p w14:paraId="1E94D757" w14:textId="77777777" w:rsidR="00882D99" w:rsidRPr="00441CD0" w:rsidRDefault="00882D99" w:rsidP="00882D99">
            <w:pPr>
              <w:pStyle w:val="TAL"/>
            </w:pPr>
            <w:r w:rsidRPr="00441CD0">
              <w:t>The UP function may include this IE if it supports the load control feature and the feature is activated in the network.</w:t>
            </w:r>
          </w:p>
          <w:p w14:paraId="4F15E378" w14:textId="77777777" w:rsidR="00882D99" w:rsidRPr="00441CD0" w:rsidRDefault="00882D99" w:rsidP="00882D99">
            <w:pPr>
              <w:pStyle w:val="TAL"/>
            </w:pPr>
            <w:r w:rsidRPr="00441CD0">
              <w:t>See Table</w:t>
            </w:r>
            <w:r>
              <w:t> </w:t>
            </w:r>
            <w:r w:rsidRPr="00441CD0">
              <w:t>7.5.3</w:t>
            </w:r>
            <w:r w:rsidRPr="00441CD0">
              <w:rPr>
                <w:lang w:val="de-DE"/>
              </w:rPr>
              <w:t>.</w:t>
            </w:r>
            <w:r w:rsidRPr="00441CD0">
              <w:t>3</w:t>
            </w:r>
            <w:r w:rsidRPr="00441CD0">
              <w:rPr>
                <w:lang w:val="de-DE"/>
              </w:rPr>
              <w:t>-1</w:t>
            </w:r>
            <w:r w:rsidRPr="00441CD0">
              <w:t>.</w:t>
            </w:r>
          </w:p>
        </w:tc>
        <w:tc>
          <w:tcPr>
            <w:tcW w:w="370" w:type="dxa"/>
            <w:tcBorders>
              <w:top w:val="single" w:sz="4" w:space="0" w:color="auto"/>
              <w:left w:val="single" w:sz="4" w:space="0" w:color="auto"/>
              <w:bottom w:val="single" w:sz="4" w:space="0" w:color="auto"/>
              <w:right w:val="single" w:sz="4" w:space="0" w:color="auto"/>
            </w:tcBorders>
            <w:hideMark/>
          </w:tcPr>
          <w:p w14:paraId="15C45BA5" w14:textId="77777777" w:rsidR="00882D99" w:rsidRPr="00441CD0" w:rsidRDefault="00882D99" w:rsidP="00882D99">
            <w:pPr>
              <w:pStyle w:val="TAC"/>
            </w:pPr>
            <w:r w:rsidRPr="00441CD0">
              <w:t>X</w:t>
            </w:r>
          </w:p>
        </w:tc>
        <w:tc>
          <w:tcPr>
            <w:tcW w:w="370" w:type="dxa"/>
            <w:tcBorders>
              <w:top w:val="single" w:sz="4" w:space="0" w:color="auto"/>
              <w:left w:val="single" w:sz="4" w:space="0" w:color="auto"/>
              <w:bottom w:val="single" w:sz="4" w:space="0" w:color="auto"/>
              <w:right w:val="single" w:sz="4" w:space="0" w:color="auto"/>
            </w:tcBorders>
            <w:hideMark/>
          </w:tcPr>
          <w:p w14:paraId="28FC95BF" w14:textId="77777777" w:rsidR="00882D99" w:rsidRPr="00441CD0" w:rsidRDefault="00882D99" w:rsidP="00882D99">
            <w:pPr>
              <w:pStyle w:val="TAC"/>
            </w:pPr>
            <w:r w:rsidRPr="00441CD0">
              <w:t>X</w:t>
            </w:r>
          </w:p>
        </w:tc>
        <w:tc>
          <w:tcPr>
            <w:tcW w:w="370" w:type="dxa"/>
            <w:tcBorders>
              <w:top w:val="single" w:sz="4" w:space="0" w:color="auto"/>
              <w:left w:val="single" w:sz="4" w:space="0" w:color="auto"/>
              <w:bottom w:val="single" w:sz="4" w:space="0" w:color="auto"/>
              <w:right w:val="single" w:sz="4" w:space="0" w:color="auto"/>
            </w:tcBorders>
            <w:hideMark/>
          </w:tcPr>
          <w:p w14:paraId="7D097AD4" w14:textId="77777777" w:rsidR="00882D99" w:rsidRPr="00441CD0" w:rsidRDefault="00882D99" w:rsidP="00882D99">
            <w:pPr>
              <w:pStyle w:val="TAC"/>
            </w:pPr>
            <w:r w:rsidRPr="00441CD0">
              <w:t>X</w:t>
            </w:r>
          </w:p>
        </w:tc>
        <w:tc>
          <w:tcPr>
            <w:tcW w:w="370" w:type="dxa"/>
            <w:tcBorders>
              <w:top w:val="single" w:sz="4" w:space="0" w:color="auto"/>
              <w:left w:val="single" w:sz="4" w:space="0" w:color="auto"/>
              <w:bottom w:val="single" w:sz="4" w:space="0" w:color="auto"/>
              <w:right w:val="single" w:sz="4" w:space="0" w:color="auto"/>
            </w:tcBorders>
          </w:tcPr>
          <w:p w14:paraId="6FBA0AED" w14:textId="77777777" w:rsidR="00882D99" w:rsidRPr="00441CD0" w:rsidRDefault="00882D99" w:rsidP="00882D99">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tcPr>
          <w:p w14:paraId="4F42264D" w14:textId="77777777" w:rsidR="00882D99" w:rsidRPr="00441CD0" w:rsidRDefault="00882D99" w:rsidP="00882D99">
            <w:pPr>
              <w:pStyle w:val="TAC"/>
              <w:rPr>
                <w:lang w:val="de-DE"/>
              </w:rPr>
            </w:pPr>
            <w:r w:rsidRPr="00441CD0">
              <w:rPr>
                <w:lang w:val="de-DE"/>
              </w:rPr>
              <w:t>X</w:t>
            </w:r>
          </w:p>
        </w:tc>
        <w:tc>
          <w:tcPr>
            <w:tcW w:w="1404" w:type="dxa"/>
            <w:tcBorders>
              <w:top w:val="single" w:sz="4" w:space="0" w:color="auto"/>
              <w:left w:val="single" w:sz="4" w:space="0" w:color="auto"/>
              <w:bottom w:val="single" w:sz="4" w:space="0" w:color="auto"/>
              <w:right w:val="single" w:sz="4" w:space="0" w:color="auto"/>
            </w:tcBorders>
            <w:vAlign w:val="center"/>
            <w:hideMark/>
          </w:tcPr>
          <w:p w14:paraId="37C429B8" w14:textId="77777777" w:rsidR="00882D99" w:rsidRPr="00441CD0" w:rsidRDefault="00882D99" w:rsidP="00882D99">
            <w:pPr>
              <w:pStyle w:val="TAC"/>
              <w:rPr>
                <w:lang w:val="sv-SE"/>
              </w:rPr>
            </w:pPr>
            <w:r w:rsidRPr="00441CD0">
              <w:rPr>
                <w:lang w:val="sv-SE"/>
              </w:rPr>
              <w:t>Load Control Information</w:t>
            </w:r>
          </w:p>
        </w:tc>
      </w:tr>
      <w:tr w:rsidR="00882D99" w:rsidRPr="00441CD0" w14:paraId="110B9DE2" w14:textId="77777777" w:rsidTr="00882D99">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2C218CFF" w14:textId="77777777" w:rsidR="00882D99" w:rsidRPr="00441CD0" w:rsidRDefault="00882D99" w:rsidP="00882D99">
            <w:pPr>
              <w:pStyle w:val="TAL"/>
              <w:rPr>
                <w:szCs w:val="18"/>
                <w:lang w:val="de-DE"/>
              </w:rPr>
            </w:pPr>
            <w:proofErr w:type="spellStart"/>
            <w:r w:rsidRPr="00441CD0">
              <w:rPr>
                <w:szCs w:val="18"/>
                <w:lang w:val="de-DE"/>
              </w:rPr>
              <w:t>Overload</w:t>
            </w:r>
            <w:proofErr w:type="spellEnd"/>
            <w:r w:rsidRPr="00441CD0">
              <w:rPr>
                <w:szCs w:val="18"/>
                <w:lang w:val="de-DE"/>
              </w:rPr>
              <w:t xml:space="preserve"> </w:t>
            </w:r>
            <w:proofErr w:type="spellStart"/>
            <w:r w:rsidRPr="00441CD0">
              <w:rPr>
                <w:szCs w:val="18"/>
                <w:lang w:val="de-DE"/>
              </w:rPr>
              <w:t>Control</w:t>
            </w:r>
            <w:proofErr w:type="spellEnd"/>
            <w:r w:rsidRPr="00441CD0">
              <w:rPr>
                <w:szCs w:val="18"/>
                <w:lang w:val="de-DE"/>
              </w:rPr>
              <w:t xml:space="preserve"> Information</w:t>
            </w:r>
          </w:p>
        </w:tc>
        <w:tc>
          <w:tcPr>
            <w:tcW w:w="336" w:type="dxa"/>
            <w:tcBorders>
              <w:top w:val="single" w:sz="4" w:space="0" w:color="auto"/>
              <w:left w:val="single" w:sz="4" w:space="0" w:color="auto"/>
              <w:bottom w:val="single" w:sz="4" w:space="0" w:color="auto"/>
              <w:right w:val="single" w:sz="4" w:space="0" w:color="auto"/>
            </w:tcBorders>
            <w:hideMark/>
          </w:tcPr>
          <w:p w14:paraId="1E2ADED7" w14:textId="77777777" w:rsidR="00882D99" w:rsidRPr="00441CD0" w:rsidRDefault="00882D99" w:rsidP="00882D99">
            <w:pPr>
              <w:pStyle w:val="TAC"/>
              <w:rPr>
                <w:lang w:val="x-none"/>
              </w:rPr>
            </w:pPr>
            <w:r w:rsidRPr="00823058">
              <w:t>O</w:t>
            </w:r>
          </w:p>
        </w:tc>
        <w:tc>
          <w:tcPr>
            <w:tcW w:w="4670" w:type="dxa"/>
            <w:tcBorders>
              <w:top w:val="single" w:sz="4" w:space="0" w:color="auto"/>
              <w:left w:val="single" w:sz="4" w:space="0" w:color="auto"/>
              <w:bottom w:val="single" w:sz="4" w:space="0" w:color="auto"/>
              <w:right w:val="single" w:sz="4" w:space="0" w:color="auto"/>
            </w:tcBorders>
            <w:hideMark/>
          </w:tcPr>
          <w:p w14:paraId="6DB3AD87" w14:textId="77777777" w:rsidR="00882D99" w:rsidRPr="00441CD0" w:rsidRDefault="00882D99" w:rsidP="00882D99">
            <w:pPr>
              <w:pStyle w:val="TAL"/>
            </w:pPr>
            <w:r w:rsidRPr="00441CD0">
              <w:t>During an overload condition, the UP function may include this IE if it supports the overload control feature and the feature is activated in the network.</w:t>
            </w:r>
          </w:p>
          <w:p w14:paraId="21150290" w14:textId="77777777" w:rsidR="00882D99" w:rsidRPr="00441CD0" w:rsidRDefault="00882D99" w:rsidP="00882D99">
            <w:pPr>
              <w:pStyle w:val="TAL"/>
              <w:rPr>
                <w:lang w:val="de-DE"/>
              </w:rPr>
            </w:pPr>
            <w:r w:rsidRPr="00441CD0">
              <w:t>See Table</w:t>
            </w:r>
            <w:r>
              <w:t> </w:t>
            </w:r>
            <w:r w:rsidRPr="00441CD0">
              <w:t>7.5.3.</w:t>
            </w:r>
            <w:r w:rsidRPr="00441CD0">
              <w:rPr>
                <w:lang w:val="de-DE"/>
              </w:rPr>
              <w:t>4-1</w:t>
            </w:r>
            <w:r w:rsidRPr="00441CD0">
              <w:t>.</w:t>
            </w:r>
          </w:p>
        </w:tc>
        <w:tc>
          <w:tcPr>
            <w:tcW w:w="370" w:type="dxa"/>
            <w:tcBorders>
              <w:top w:val="single" w:sz="4" w:space="0" w:color="auto"/>
              <w:left w:val="single" w:sz="4" w:space="0" w:color="auto"/>
              <w:bottom w:val="single" w:sz="4" w:space="0" w:color="auto"/>
              <w:right w:val="single" w:sz="4" w:space="0" w:color="auto"/>
            </w:tcBorders>
            <w:hideMark/>
          </w:tcPr>
          <w:p w14:paraId="3E102528" w14:textId="77777777" w:rsidR="00882D99" w:rsidRPr="00441CD0" w:rsidRDefault="00882D99" w:rsidP="00882D99">
            <w:pPr>
              <w:pStyle w:val="TAC"/>
              <w:rPr>
                <w:lang w:val="x-none"/>
              </w:rPr>
            </w:pPr>
            <w:r w:rsidRPr="00441CD0">
              <w:t>X</w:t>
            </w:r>
          </w:p>
        </w:tc>
        <w:tc>
          <w:tcPr>
            <w:tcW w:w="370" w:type="dxa"/>
            <w:tcBorders>
              <w:top w:val="single" w:sz="4" w:space="0" w:color="auto"/>
              <w:left w:val="single" w:sz="4" w:space="0" w:color="auto"/>
              <w:bottom w:val="single" w:sz="4" w:space="0" w:color="auto"/>
              <w:right w:val="single" w:sz="4" w:space="0" w:color="auto"/>
            </w:tcBorders>
            <w:hideMark/>
          </w:tcPr>
          <w:p w14:paraId="0C6E3704" w14:textId="77777777" w:rsidR="00882D99" w:rsidRPr="00441CD0" w:rsidRDefault="00882D99" w:rsidP="00882D99">
            <w:pPr>
              <w:pStyle w:val="TAC"/>
            </w:pPr>
            <w:r w:rsidRPr="00441CD0">
              <w:t>X</w:t>
            </w:r>
          </w:p>
        </w:tc>
        <w:tc>
          <w:tcPr>
            <w:tcW w:w="370" w:type="dxa"/>
            <w:tcBorders>
              <w:top w:val="single" w:sz="4" w:space="0" w:color="auto"/>
              <w:left w:val="single" w:sz="4" w:space="0" w:color="auto"/>
              <w:bottom w:val="single" w:sz="4" w:space="0" w:color="auto"/>
              <w:right w:val="single" w:sz="4" w:space="0" w:color="auto"/>
            </w:tcBorders>
            <w:hideMark/>
          </w:tcPr>
          <w:p w14:paraId="7B4152DD" w14:textId="77777777" w:rsidR="00882D99" w:rsidRPr="00441CD0" w:rsidRDefault="00882D99" w:rsidP="00882D99">
            <w:pPr>
              <w:pStyle w:val="TAC"/>
            </w:pPr>
            <w:r w:rsidRPr="00441CD0">
              <w:t>X</w:t>
            </w:r>
          </w:p>
        </w:tc>
        <w:tc>
          <w:tcPr>
            <w:tcW w:w="370" w:type="dxa"/>
            <w:tcBorders>
              <w:top w:val="single" w:sz="4" w:space="0" w:color="auto"/>
              <w:left w:val="single" w:sz="4" w:space="0" w:color="auto"/>
              <w:bottom w:val="single" w:sz="4" w:space="0" w:color="auto"/>
              <w:right w:val="single" w:sz="4" w:space="0" w:color="auto"/>
            </w:tcBorders>
          </w:tcPr>
          <w:p w14:paraId="1414F441" w14:textId="77777777" w:rsidR="00882D99" w:rsidRPr="00441CD0" w:rsidRDefault="00882D99" w:rsidP="00882D99">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tcPr>
          <w:p w14:paraId="02EB20C8" w14:textId="77777777" w:rsidR="00882D99" w:rsidRPr="00441CD0" w:rsidRDefault="00882D99" w:rsidP="00882D99">
            <w:pPr>
              <w:pStyle w:val="TAC"/>
              <w:rPr>
                <w:lang w:val="de-DE"/>
              </w:rPr>
            </w:pPr>
            <w:r w:rsidRPr="00441CD0">
              <w:rPr>
                <w:lang w:val="de-DE"/>
              </w:rPr>
              <w:t>X</w:t>
            </w:r>
          </w:p>
        </w:tc>
        <w:tc>
          <w:tcPr>
            <w:tcW w:w="1404" w:type="dxa"/>
            <w:tcBorders>
              <w:top w:val="single" w:sz="4" w:space="0" w:color="auto"/>
              <w:left w:val="single" w:sz="4" w:space="0" w:color="auto"/>
              <w:bottom w:val="single" w:sz="4" w:space="0" w:color="auto"/>
              <w:right w:val="single" w:sz="4" w:space="0" w:color="auto"/>
            </w:tcBorders>
            <w:vAlign w:val="center"/>
            <w:hideMark/>
          </w:tcPr>
          <w:p w14:paraId="115550DB" w14:textId="77777777" w:rsidR="00882D99" w:rsidRPr="00441CD0" w:rsidRDefault="00882D99" w:rsidP="00882D99">
            <w:pPr>
              <w:pStyle w:val="TAC"/>
              <w:rPr>
                <w:lang w:val="sv-SE"/>
              </w:rPr>
            </w:pPr>
            <w:r w:rsidRPr="00441CD0">
              <w:rPr>
                <w:lang w:val="sv-SE"/>
              </w:rPr>
              <w:t>Overload Control Information</w:t>
            </w:r>
          </w:p>
        </w:tc>
      </w:tr>
      <w:tr w:rsidR="00882D99" w:rsidRPr="00441CD0" w14:paraId="1F55E38E" w14:textId="77777777" w:rsidTr="00882D99">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05B493B0" w14:textId="77777777" w:rsidR="00882D99" w:rsidRPr="00441CD0" w:rsidRDefault="00882D99" w:rsidP="00882D99">
            <w:pPr>
              <w:pStyle w:val="TAL"/>
              <w:rPr>
                <w:szCs w:val="18"/>
                <w:lang w:val="de-DE"/>
              </w:rPr>
            </w:pPr>
            <w:r w:rsidRPr="00441CD0">
              <w:rPr>
                <w:szCs w:val="18"/>
                <w:lang w:val="de-DE"/>
              </w:rPr>
              <w:t xml:space="preserve">Additional </w:t>
            </w:r>
            <w:proofErr w:type="spellStart"/>
            <w:r w:rsidRPr="00441CD0">
              <w:rPr>
                <w:szCs w:val="18"/>
                <w:lang w:val="de-DE"/>
              </w:rPr>
              <w:t>Usage</w:t>
            </w:r>
            <w:proofErr w:type="spellEnd"/>
            <w:r w:rsidRPr="00441CD0">
              <w:rPr>
                <w:szCs w:val="18"/>
                <w:lang w:val="de-DE"/>
              </w:rPr>
              <w:t xml:space="preserve"> Reports Information</w:t>
            </w:r>
          </w:p>
        </w:tc>
        <w:tc>
          <w:tcPr>
            <w:tcW w:w="336" w:type="dxa"/>
            <w:tcBorders>
              <w:top w:val="single" w:sz="4" w:space="0" w:color="auto"/>
              <w:left w:val="single" w:sz="4" w:space="0" w:color="auto"/>
              <w:bottom w:val="single" w:sz="4" w:space="0" w:color="auto"/>
              <w:right w:val="single" w:sz="4" w:space="0" w:color="auto"/>
            </w:tcBorders>
            <w:hideMark/>
          </w:tcPr>
          <w:p w14:paraId="7B927D55" w14:textId="77777777" w:rsidR="00882D99" w:rsidRPr="00441CD0" w:rsidRDefault="00882D99" w:rsidP="00882D99">
            <w:pPr>
              <w:pStyle w:val="TAC"/>
              <w:rPr>
                <w:lang w:val="x-none"/>
              </w:rPr>
            </w:pPr>
            <w:r w:rsidRPr="00823058">
              <w:t>C</w:t>
            </w:r>
          </w:p>
        </w:tc>
        <w:tc>
          <w:tcPr>
            <w:tcW w:w="4670" w:type="dxa"/>
            <w:tcBorders>
              <w:top w:val="single" w:sz="4" w:space="0" w:color="auto"/>
              <w:left w:val="single" w:sz="4" w:space="0" w:color="auto"/>
              <w:bottom w:val="single" w:sz="4" w:space="0" w:color="auto"/>
              <w:right w:val="single" w:sz="4" w:space="0" w:color="auto"/>
            </w:tcBorders>
            <w:hideMark/>
          </w:tcPr>
          <w:p w14:paraId="3DDF2123" w14:textId="77777777" w:rsidR="00882D99" w:rsidRPr="00441CD0" w:rsidRDefault="00882D99" w:rsidP="00882D99">
            <w:pPr>
              <w:pStyle w:val="TAL"/>
            </w:pPr>
            <w:r w:rsidRPr="00441CD0">
              <w:t xml:space="preserve">This IE shall be included in one </w:t>
            </w:r>
            <w:r>
              <w:t xml:space="preserve">of the </w:t>
            </w:r>
            <w:r w:rsidRPr="00441CD0">
              <w:t>additional PFCP Session Report Request message</w:t>
            </w:r>
            <w:r>
              <w:t>s</w:t>
            </w:r>
            <w:r w:rsidRPr="00441CD0">
              <w:t xml:space="preserve">, if </w:t>
            </w:r>
            <w:r w:rsidRPr="00441CD0">
              <w:rPr>
                <w:lang w:val="en-US"/>
              </w:rPr>
              <w:t xml:space="preserve">the PFCP Session Modification Response or the PFCP Session Deletion Response indicated that more </w:t>
            </w:r>
            <w:r>
              <w:rPr>
                <w:lang w:val="en-US"/>
              </w:rPr>
              <w:t xml:space="preserve">usage </w:t>
            </w:r>
            <w:r w:rsidRPr="00441CD0">
              <w:rPr>
                <w:lang w:val="en-US"/>
              </w:rPr>
              <w:t xml:space="preserve">reports would follow (i.e. if the </w:t>
            </w:r>
            <w:r w:rsidRPr="00441CD0">
              <w:t>AURI flag was set to "1") (see clause</w:t>
            </w:r>
            <w:r>
              <w:t> </w:t>
            </w:r>
            <w:r w:rsidRPr="00441CD0">
              <w:t>5.2.2.3.1).</w:t>
            </w:r>
          </w:p>
          <w:p w14:paraId="34070DEA" w14:textId="77777777" w:rsidR="00882D99" w:rsidRDefault="00882D99" w:rsidP="00882D99">
            <w:pPr>
              <w:pStyle w:val="TAL"/>
            </w:pPr>
            <w:r w:rsidRPr="00441CD0">
              <w:t xml:space="preserve">When present, this IE shall indicate the total number of usage reports that need to be sent in </w:t>
            </w:r>
            <w:r>
              <w:t xml:space="preserve">all the additional </w:t>
            </w:r>
            <w:r w:rsidRPr="00441CD0">
              <w:t>PFCP Session Report Request messages.</w:t>
            </w:r>
          </w:p>
          <w:p w14:paraId="0DAD8774" w14:textId="77777777" w:rsidR="00882D99" w:rsidRPr="00441CD0" w:rsidRDefault="00882D99" w:rsidP="00882D99">
            <w:pPr>
              <w:pStyle w:val="TAL"/>
            </w:pPr>
            <w:r>
              <w:t>This IE may also be included in every additional PFCP Session Report Request message but the last one, with the AURI flag set to 1, to indicate that more usage reports will follow in additional PFCP Session Report Request message.</w:t>
            </w:r>
          </w:p>
        </w:tc>
        <w:tc>
          <w:tcPr>
            <w:tcW w:w="370" w:type="dxa"/>
            <w:tcBorders>
              <w:top w:val="single" w:sz="4" w:space="0" w:color="auto"/>
              <w:left w:val="single" w:sz="4" w:space="0" w:color="auto"/>
              <w:bottom w:val="single" w:sz="4" w:space="0" w:color="auto"/>
              <w:right w:val="single" w:sz="4" w:space="0" w:color="auto"/>
            </w:tcBorders>
            <w:hideMark/>
          </w:tcPr>
          <w:p w14:paraId="55321E84" w14:textId="77777777" w:rsidR="00882D99" w:rsidRPr="00441CD0" w:rsidRDefault="00882D99" w:rsidP="00882D99">
            <w:pPr>
              <w:pStyle w:val="TAC"/>
            </w:pPr>
            <w:r w:rsidRPr="00441CD0">
              <w:t>X</w:t>
            </w:r>
          </w:p>
        </w:tc>
        <w:tc>
          <w:tcPr>
            <w:tcW w:w="370" w:type="dxa"/>
            <w:tcBorders>
              <w:top w:val="single" w:sz="4" w:space="0" w:color="auto"/>
              <w:left w:val="single" w:sz="4" w:space="0" w:color="auto"/>
              <w:bottom w:val="single" w:sz="4" w:space="0" w:color="auto"/>
              <w:right w:val="single" w:sz="4" w:space="0" w:color="auto"/>
            </w:tcBorders>
            <w:hideMark/>
          </w:tcPr>
          <w:p w14:paraId="7EC9A2B0" w14:textId="77777777" w:rsidR="00882D99" w:rsidRPr="00441CD0" w:rsidRDefault="00882D99" w:rsidP="00882D99">
            <w:pPr>
              <w:pStyle w:val="TAC"/>
            </w:pPr>
            <w:r w:rsidRPr="00441CD0">
              <w:t>X</w:t>
            </w:r>
          </w:p>
        </w:tc>
        <w:tc>
          <w:tcPr>
            <w:tcW w:w="370" w:type="dxa"/>
            <w:tcBorders>
              <w:top w:val="single" w:sz="4" w:space="0" w:color="auto"/>
              <w:left w:val="single" w:sz="4" w:space="0" w:color="auto"/>
              <w:bottom w:val="single" w:sz="4" w:space="0" w:color="auto"/>
              <w:right w:val="single" w:sz="4" w:space="0" w:color="auto"/>
            </w:tcBorders>
            <w:hideMark/>
          </w:tcPr>
          <w:p w14:paraId="187339FE" w14:textId="77777777" w:rsidR="00882D99" w:rsidRPr="00441CD0" w:rsidRDefault="00882D99" w:rsidP="00882D99">
            <w:pPr>
              <w:pStyle w:val="TAC"/>
            </w:pPr>
            <w:r w:rsidRPr="00441CD0">
              <w:t>X</w:t>
            </w:r>
          </w:p>
        </w:tc>
        <w:tc>
          <w:tcPr>
            <w:tcW w:w="370" w:type="dxa"/>
            <w:tcBorders>
              <w:top w:val="single" w:sz="4" w:space="0" w:color="auto"/>
              <w:left w:val="single" w:sz="4" w:space="0" w:color="auto"/>
              <w:bottom w:val="single" w:sz="4" w:space="0" w:color="auto"/>
              <w:right w:val="single" w:sz="4" w:space="0" w:color="auto"/>
            </w:tcBorders>
          </w:tcPr>
          <w:p w14:paraId="17848916" w14:textId="77777777" w:rsidR="00882D99" w:rsidRPr="00441CD0" w:rsidRDefault="00882D99" w:rsidP="00882D99">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tcPr>
          <w:p w14:paraId="528BD33A" w14:textId="77777777" w:rsidR="00882D99" w:rsidRPr="00441CD0" w:rsidRDefault="00882D99" w:rsidP="00882D99">
            <w:pPr>
              <w:pStyle w:val="TAC"/>
              <w:rPr>
                <w:lang w:val="de-DE"/>
              </w:rPr>
            </w:pPr>
            <w:r>
              <w:rPr>
                <w:lang w:val="de-DE"/>
              </w:rPr>
              <w:t>FFS</w:t>
            </w:r>
          </w:p>
        </w:tc>
        <w:tc>
          <w:tcPr>
            <w:tcW w:w="1404" w:type="dxa"/>
            <w:tcBorders>
              <w:top w:val="single" w:sz="4" w:space="0" w:color="auto"/>
              <w:left w:val="single" w:sz="4" w:space="0" w:color="auto"/>
              <w:bottom w:val="single" w:sz="4" w:space="0" w:color="auto"/>
              <w:right w:val="single" w:sz="4" w:space="0" w:color="auto"/>
            </w:tcBorders>
            <w:vAlign w:val="center"/>
            <w:hideMark/>
          </w:tcPr>
          <w:p w14:paraId="593347CA" w14:textId="77777777" w:rsidR="00882D99" w:rsidRPr="00441CD0" w:rsidRDefault="00882D99" w:rsidP="00882D99">
            <w:pPr>
              <w:pStyle w:val="TAC"/>
              <w:rPr>
                <w:lang w:val="sv-SE"/>
              </w:rPr>
            </w:pPr>
            <w:r w:rsidRPr="00441CD0">
              <w:rPr>
                <w:lang w:val="sv-SE"/>
              </w:rPr>
              <w:t>Additional Usage Reports Information</w:t>
            </w:r>
          </w:p>
        </w:tc>
      </w:tr>
      <w:tr w:rsidR="00882D99" w:rsidRPr="00441CD0" w14:paraId="6EEFC55D" w14:textId="77777777" w:rsidTr="00882D99">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3D0789E4" w14:textId="77777777" w:rsidR="00882D99" w:rsidRPr="00441CD0" w:rsidRDefault="00882D99" w:rsidP="00882D99">
            <w:pPr>
              <w:pStyle w:val="TAL"/>
              <w:rPr>
                <w:szCs w:val="18"/>
                <w:lang w:val="de-DE"/>
              </w:rPr>
            </w:pPr>
            <w:proofErr w:type="spellStart"/>
            <w:r w:rsidRPr="00441CD0">
              <w:t>PFCPSRReq</w:t>
            </w:r>
            <w:proofErr w:type="spellEnd"/>
            <w:r w:rsidRPr="00441CD0">
              <w:t>-Flags</w:t>
            </w:r>
          </w:p>
        </w:tc>
        <w:tc>
          <w:tcPr>
            <w:tcW w:w="336" w:type="dxa"/>
            <w:tcBorders>
              <w:top w:val="single" w:sz="4" w:space="0" w:color="auto"/>
              <w:left w:val="single" w:sz="4" w:space="0" w:color="auto"/>
              <w:bottom w:val="single" w:sz="4" w:space="0" w:color="auto"/>
              <w:right w:val="single" w:sz="4" w:space="0" w:color="auto"/>
            </w:tcBorders>
            <w:hideMark/>
          </w:tcPr>
          <w:p w14:paraId="6541B85B" w14:textId="77777777" w:rsidR="00882D99" w:rsidRPr="00441CD0" w:rsidRDefault="00882D99" w:rsidP="00882D99">
            <w:pPr>
              <w:pStyle w:val="TAC"/>
              <w:rPr>
                <w:lang w:val="x-none"/>
              </w:rPr>
            </w:pPr>
            <w:r w:rsidRPr="00823058">
              <w:t>C</w:t>
            </w:r>
          </w:p>
        </w:tc>
        <w:tc>
          <w:tcPr>
            <w:tcW w:w="4670" w:type="dxa"/>
            <w:tcBorders>
              <w:top w:val="single" w:sz="4" w:space="0" w:color="auto"/>
              <w:left w:val="single" w:sz="4" w:space="0" w:color="auto"/>
              <w:bottom w:val="single" w:sz="4" w:space="0" w:color="auto"/>
              <w:right w:val="single" w:sz="4" w:space="0" w:color="auto"/>
            </w:tcBorders>
          </w:tcPr>
          <w:p w14:paraId="254A74AB" w14:textId="77777777" w:rsidR="00882D99" w:rsidRPr="00441CD0" w:rsidRDefault="00882D99" w:rsidP="00882D99">
            <w:pPr>
              <w:pStyle w:val="TAL"/>
              <w:rPr>
                <w:lang w:val="en-US"/>
              </w:rPr>
            </w:pPr>
            <w:r w:rsidRPr="00441CD0">
              <w:rPr>
                <w:lang w:val="en-US"/>
              </w:rPr>
              <w:t>This IE shall be included if at least one of the flags is set to "1".</w:t>
            </w:r>
          </w:p>
          <w:p w14:paraId="346A9665" w14:textId="5B4FECED" w:rsidR="00882D99" w:rsidRPr="00441CD0" w:rsidRDefault="00882D99" w:rsidP="002A5AF1">
            <w:pPr>
              <w:pStyle w:val="B2"/>
              <w:ind w:left="1131" w:hanging="270"/>
              <w:rPr>
                <w:rFonts w:ascii="Arial" w:hAnsi="Arial" w:cs="Arial"/>
                <w:sz w:val="18"/>
                <w:szCs w:val="18"/>
              </w:rPr>
            </w:pPr>
            <w:r w:rsidRPr="00441CD0">
              <w:t>-</w:t>
            </w:r>
            <w:r w:rsidRPr="00441CD0">
              <w:tab/>
            </w:r>
            <w:r w:rsidRPr="00441CD0">
              <w:rPr>
                <w:rFonts w:ascii="Arial" w:hAnsi="Arial"/>
                <w:sz w:val="18"/>
              </w:rPr>
              <w:t>PSDBU (PFCP Session Deleted By the UP function):</w:t>
            </w:r>
            <w:ins w:id="19" w:author="Chair day6 before CC" w:date="2022-08-25T10:20:00Z">
              <w:r w:rsidR="00044028">
                <w:rPr>
                  <w:rFonts w:ascii="Arial" w:hAnsi="Arial"/>
                  <w:sz w:val="18"/>
                </w:rPr>
                <w:br/>
                <w:t>-</w:t>
              </w:r>
              <w:r w:rsidR="00044028">
                <w:rPr>
                  <w:rFonts w:ascii="Arial" w:hAnsi="Arial"/>
                  <w:sz w:val="18"/>
                </w:rPr>
                <w:tab/>
              </w:r>
            </w:ins>
            <w:del w:id="20" w:author="Chair day6 before CC" w:date="2022-08-25T10:20:00Z">
              <w:r w:rsidRPr="00441CD0" w:rsidDel="00044028">
                <w:rPr>
                  <w:rFonts w:ascii="Arial" w:hAnsi="Arial"/>
                  <w:sz w:val="18"/>
                </w:rPr>
                <w:delText xml:space="preserve"> </w:delText>
              </w:r>
            </w:del>
            <w:r w:rsidRPr="00441CD0">
              <w:rPr>
                <w:rFonts w:ascii="Arial" w:hAnsi="Arial"/>
                <w:sz w:val="18"/>
              </w:rPr>
              <w:t xml:space="preserve">if both the CP function and UP function support the EPFAR </w:t>
            </w:r>
            <w:proofErr w:type="spellStart"/>
            <w:r w:rsidRPr="00441CD0">
              <w:rPr>
                <w:rFonts w:ascii="Arial" w:hAnsi="Arial"/>
                <w:sz w:val="18"/>
              </w:rPr>
              <w:t>feature</w:t>
            </w:r>
            <w:proofErr w:type="gramStart"/>
            <w:r w:rsidRPr="00441CD0">
              <w:rPr>
                <w:rFonts w:ascii="Arial" w:hAnsi="Arial"/>
                <w:sz w:val="18"/>
              </w:rPr>
              <w:t>,the</w:t>
            </w:r>
            <w:proofErr w:type="spellEnd"/>
            <w:proofErr w:type="gramEnd"/>
            <w:r w:rsidRPr="00441CD0">
              <w:rPr>
                <w:rFonts w:ascii="Arial" w:hAnsi="Arial"/>
                <w:sz w:val="18"/>
              </w:rPr>
              <w:t xml:space="preserve"> UP function may set this flag if the UP function needs to delete the PFCP session, e.g. to report all remaining non-zero usage reports for all URRs in the PFCP Session and the PFCP session is being deleted locally in the UP function.</w:t>
            </w:r>
          </w:p>
          <w:p w14:paraId="78186519" w14:textId="1C12FD10" w:rsidR="00882D99" w:rsidRPr="00441CD0" w:rsidRDefault="00044028" w:rsidP="002A5AF1">
            <w:pPr>
              <w:pStyle w:val="B1"/>
              <w:ind w:left="1131"/>
              <w:rPr>
                <w:rFonts w:ascii="Arial" w:hAnsi="Arial"/>
                <w:sz w:val="18"/>
                <w:lang w:val="x-none"/>
              </w:rPr>
            </w:pPr>
            <w:ins w:id="21" w:author="Chair day6 before CC" w:date="2022-08-25T10:20:00Z">
              <w:r>
                <w:rPr>
                  <w:rFonts w:ascii="Arial" w:hAnsi="Arial" w:cs="Arial"/>
                  <w:sz w:val="18"/>
                  <w:szCs w:val="18"/>
                </w:rPr>
                <w:tab/>
              </w:r>
            </w:ins>
            <w:r w:rsidR="00C61CF9">
              <w:rPr>
                <w:rFonts w:ascii="Arial" w:hAnsi="Arial" w:cs="Arial"/>
                <w:sz w:val="18"/>
                <w:szCs w:val="18"/>
              </w:rPr>
              <w:t>-</w:t>
            </w:r>
            <w:ins w:id="22" w:author="Chair" w:date="2022-07-18T08:26:00Z">
              <w:r w:rsidR="002A5AF1">
                <w:rPr>
                  <w:rFonts w:ascii="Arial" w:hAnsi="Arial" w:cs="Arial"/>
                  <w:sz w:val="18"/>
                  <w:szCs w:val="18"/>
                </w:rPr>
                <w:tab/>
              </w:r>
            </w:ins>
            <w:r w:rsidR="00882D99" w:rsidRPr="00441CD0">
              <w:rPr>
                <w:rFonts w:ascii="Arial" w:hAnsi="Arial" w:cs="Arial"/>
                <w:sz w:val="18"/>
                <w:szCs w:val="18"/>
              </w:rPr>
              <w:t>the UP function shall also set this flag when sending the last PFCP Session Report Request message after having received a PFCP Session Deletion Request (see clause</w:t>
            </w:r>
            <w:r w:rsidR="00882D99">
              <w:rPr>
                <w:rFonts w:ascii="Arial" w:hAnsi="Arial" w:cs="Arial"/>
                <w:sz w:val="18"/>
                <w:szCs w:val="18"/>
              </w:rPr>
              <w:t> </w:t>
            </w:r>
            <w:r w:rsidR="00882D99" w:rsidRPr="00441CD0">
              <w:rPr>
                <w:rFonts w:ascii="Arial" w:hAnsi="Arial" w:cs="Arial"/>
                <w:sz w:val="18"/>
                <w:szCs w:val="18"/>
              </w:rPr>
              <w:t>5.2.2.3.1).</w:t>
            </w:r>
          </w:p>
          <w:p w14:paraId="5AEB6A10" w14:textId="77777777" w:rsidR="00882D99" w:rsidRPr="00441CD0" w:rsidRDefault="00882D99" w:rsidP="00882D99">
            <w:pPr>
              <w:pStyle w:val="TAL"/>
            </w:pPr>
          </w:p>
        </w:tc>
        <w:tc>
          <w:tcPr>
            <w:tcW w:w="370" w:type="dxa"/>
            <w:tcBorders>
              <w:top w:val="single" w:sz="4" w:space="0" w:color="auto"/>
              <w:left w:val="single" w:sz="4" w:space="0" w:color="auto"/>
              <w:bottom w:val="single" w:sz="4" w:space="0" w:color="auto"/>
              <w:right w:val="single" w:sz="4" w:space="0" w:color="auto"/>
            </w:tcBorders>
          </w:tcPr>
          <w:p w14:paraId="1450DCEE" w14:textId="77777777" w:rsidR="00882D99" w:rsidRPr="00441CD0" w:rsidRDefault="00882D99" w:rsidP="00882D99">
            <w:pPr>
              <w:pStyle w:val="TAC"/>
            </w:pPr>
          </w:p>
          <w:p w14:paraId="7D384643" w14:textId="77777777" w:rsidR="00882D99" w:rsidRPr="00441CD0" w:rsidRDefault="00882D99" w:rsidP="00882D99">
            <w:pPr>
              <w:pStyle w:val="TAC"/>
            </w:pPr>
          </w:p>
          <w:p w14:paraId="72EC7432" w14:textId="77777777" w:rsidR="00882D99" w:rsidRPr="00441CD0" w:rsidRDefault="00882D99" w:rsidP="00882D99">
            <w:pPr>
              <w:pStyle w:val="TAC"/>
              <w:rPr>
                <w:lang w:val="de-DE"/>
              </w:rPr>
            </w:pPr>
            <w:r w:rsidRPr="00441CD0">
              <w:rPr>
                <w:lang w:val="de-DE"/>
              </w:rPr>
              <w:t>X</w:t>
            </w:r>
          </w:p>
          <w:p w14:paraId="743285BE" w14:textId="77777777" w:rsidR="00882D99" w:rsidRPr="00441CD0" w:rsidRDefault="00882D99" w:rsidP="00882D99">
            <w:pPr>
              <w:pStyle w:val="TAC"/>
              <w:rPr>
                <w:lang w:val="de-DE"/>
              </w:rPr>
            </w:pPr>
          </w:p>
          <w:p w14:paraId="5141B34C" w14:textId="77777777" w:rsidR="00882D99" w:rsidRPr="00441CD0" w:rsidRDefault="00882D99" w:rsidP="00882D99">
            <w:pPr>
              <w:pStyle w:val="TAC"/>
              <w:rPr>
                <w:lang w:val="de-DE"/>
              </w:rPr>
            </w:pPr>
          </w:p>
          <w:p w14:paraId="60884C64" w14:textId="77777777" w:rsidR="00882D99" w:rsidRPr="00441CD0" w:rsidRDefault="00882D99" w:rsidP="00882D99">
            <w:pPr>
              <w:pStyle w:val="TAC"/>
              <w:rPr>
                <w:lang w:val="de-DE"/>
              </w:rPr>
            </w:pPr>
          </w:p>
          <w:p w14:paraId="67E773BD" w14:textId="77777777" w:rsidR="00882D99" w:rsidRDefault="00882D99" w:rsidP="00882D99">
            <w:pPr>
              <w:pStyle w:val="TAC"/>
              <w:rPr>
                <w:ins w:id="23" w:author="peter" w:date="2022-06-29T14:37:00Z"/>
                <w:lang w:val="de-DE"/>
              </w:rPr>
            </w:pPr>
          </w:p>
          <w:p w14:paraId="6F99EA8A" w14:textId="77777777" w:rsidR="00C61CF9" w:rsidRDefault="00C61CF9" w:rsidP="00882D99">
            <w:pPr>
              <w:pStyle w:val="TAC"/>
              <w:rPr>
                <w:ins w:id="24" w:author="peter" w:date="2022-06-29T14:37:00Z"/>
                <w:lang w:val="de-DE"/>
              </w:rPr>
            </w:pPr>
          </w:p>
          <w:p w14:paraId="7EC7A6BE" w14:textId="77777777" w:rsidR="00C61CF9" w:rsidRDefault="00C61CF9" w:rsidP="00882D99">
            <w:pPr>
              <w:pStyle w:val="TAC"/>
              <w:rPr>
                <w:ins w:id="25" w:author="peter" w:date="2022-06-29T14:37:00Z"/>
                <w:lang w:val="de-DE"/>
              </w:rPr>
            </w:pPr>
          </w:p>
          <w:p w14:paraId="4C54B58B" w14:textId="77777777" w:rsidR="00C61CF9" w:rsidRDefault="00C61CF9" w:rsidP="00882D99">
            <w:pPr>
              <w:pStyle w:val="TAC"/>
              <w:rPr>
                <w:ins w:id="26" w:author="peter" w:date="2022-06-29T14:37:00Z"/>
                <w:lang w:val="de-DE"/>
              </w:rPr>
            </w:pPr>
          </w:p>
          <w:p w14:paraId="68C56C56" w14:textId="77777777" w:rsidR="00C61CF9" w:rsidRDefault="00C61CF9" w:rsidP="00882D99">
            <w:pPr>
              <w:pStyle w:val="TAC"/>
              <w:rPr>
                <w:ins w:id="27" w:author="peter" w:date="2022-06-29T14:37:00Z"/>
                <w:lang w:val="de-DE"/>
              </w:rPr>
            </w:pPr>
          </w:p>
          <w:p w14:paraId="78DA0D15" w14:textId="77777777" w:rsidR="00C61CF9" w:rsidRDefault="00C61CF9" w:rsidP="00882D99">
            <w:pPr>
              <w:pStyle w:val="TAC"/>
              <w:rPr>
                <w:ins w:id="28" w:author="peter" w:date="2022-06-29T14:37:00Z"/>
                <w:lang w:val="de-DE"/>
              </w:rPr>
            </w:pPr>
          </w:p>
          <w:p w14:paraId="6034E9C5" w14:textId="77777777" w:rsidR="00C61CF9" w:rsidRDefault="00C61CF9" w:rsidP="00882D99">
            <w:pPr>
              <w:pStyle w:val="TAC"/>
              <w:rPr>
                <w:ins w:id="29" w:author="peter" w:date="2022-06-29T14:37:00Z"/>
                <w:lang w:val="de-DE"/>
              </w:rPr>
            </w:pPr>
          </w:p>
          <w:p w14:paraId="68F9103E" w14:textId="77777777" w:rsidR="00C61CF9" w:rsidRDefault="00C61CF9" w:rsidP="00882D99">
            <w:pPr>
              <w:pStyle w:val="TAC"/>
              <w:rPr>
                <w:ins w:id="30" w:author="peter" w:date="2022-06-29T14:37:00Z"/>
                <w:lang w:val="de-DE"/>
              </w:rPr>
            </w:pPr>
          </w:p>
          <w:p w14:paraId="35F10705" w14:textId="77777777" w:rsidR="00C61CF9" w:rsidRDefault="00C61CF9" w:rsidP="00882D99">
            <w:pPr>
              <w:pStyle w:val="TAC"/>
              <w:rPr>
                <w:ins w:id="31" w:author="peter" w:date="2022-06-29T14:37:00Z"/>
                <w:lang w:val="de-DE"/>
              </w:rPr>
            </w:pPr>
          </w:p>
          <w:p w14:paraId="7AA72540" w14:textId="77777777" w:rsidR="00C61CF9" w:rsidRDefault="00C61CF9" w:rsidP="00882D99">
            <w:pPr>
              <w:pStyle w:val="TAC"/>
              <w:rPr>
                <w:ins w:id="32" w:author="peter" w:date="2022-06-29T14:37:00Z"/>
                <w:lang w:val="de-DE"/>
              </w:rPr>
            </w:pPr>
          </w:p>
          <w:p w14:paraId="794D11AA" w14:textId="77777777" w:rsidR="00C61CF9" w:rsidRPr="00441CD0" w:rsidRDefault="00C61CF9" w:rsidP="00882D99">
            <w:pPr>
              <w:pStyle w:val="TAC"/>
              <w:rPr>
                <w:lang w:val="de-DE"/>
              </w:rPr>
            </w:pPr>
          </w:p>
          <w:p w14:paraId="35500A94" w14:textId="77777777" w:rsidR="00882D99" w:rsidRPr="00441CD0" w:rsidRDefault="00882D99" w:rsidP="00882D99">
            <w:pPr>
              <w:pStyle w:val="TAC"/>
              <w:rPr>
                <w:lang w:val="x-none"/>
              </w:rPr>
            </w:pPr>
          </w:p>
        </w:tc>
        <w:tc>
          <w:tcPr>
            <w:tcW w:w="370" w:type="dxa"/>
            <w:tcBorders>
              <w:top w:val="single" w:sz="4" w:space="0" w:color="auto"/>
              <w:left w:val="single" w:sz="4" w:space="0" w:color="auto"/>
              <w:bottom w:val="single" w:sz="4" w:space="0" w:color="auto"/>
              <w:right w:val="single" w:sz="4" w:space="0" w:color="auto"/>
            </w:tcBorders>
          </w:tcPr>
          <w:p w14:paraId="5AB29F57" w14:textId="77777777" w:rsidR="00882D99" w:rsidRPr="00441CD0" w:rsidRDefault="00882D99" w:rsidP="00882D99">
            <w:pPr>
              <w:pStyle w:val="TAC"/>
              <w:rPr>
                <w:lang w:val="de-DE"/>
              </w:rPr>
            </w:pPr>
          </w:p>
          <w:p w14:paraId="1197A2B4" w14:textId="77777777" w:rsidR="00882D99" w:rsidRPr="00441CD0" w:rsidRDefault="00882D99" w:rsidP="00882D99">
            <w:pPr>
              <w:pStyle w:val="TAC"/>
              <w:rPr>
                <w:lang w:val="de-DE"/>
              </w:rPr>
            </w:pPr>
          </w:p>
          <w:p w14:paraId="01497B8E" w14:textId="77777777" w:rsidR="00882D99" w:rsidRPr="00441CD0" w:rsidRDefault="00882D99" w:rsidP="00882D99">
            <w:pPr>
              <w:pStyle w:val="TAC"/>
              <w:rPr>
                <w:lang w:val="de-DE"/>
              </w:rPr>
            </w:pPr>
            <w:r w:rsidRPr="00441CD0">
              <w:rPr>
                <w:lang w:val="de-DE"/>
              </w:rPr>
              <w:t>X</w:t>
            </w:r>
          </w:p>
          <w:p w14:paraId="7B15B7D8" w14:textId="77777777" w:rsidR="00882D99" w:rsidRPr="00441CD0" w:rsidRDefault="00882D99" w:rsidP="00882D99">
            <w:pPr>
              <w:pStyle w:val="TAC"/>
              <w:rPr>
                <w:lang w:val="de-DE"/>
              </w:rPr>
            </w:pPr>
          </w:p>
          <w:p w14:paraId="0B3AE1B1" w14:textId="77777777" w:rsidR="00882D99" w:rsidRPr="00441CD0" w:rsidRDefault="00882D99" w:rsidP="00882D99">
            <w:pPr>
              <w:pStyle w:val="TAC"/>
              <w:rPr>
                <w:lang w:val="de-DE"/>
              </w:rPr>
            </w:pPr>
          </w:p>
          <w:p w14:paraId="6CF10ADB" w14:textId="77777777" w:rsidR="00882D99" w:rsidRPr="00441CD0" w:rsidRDefault="00882D99" w:rsidP="00882D99">
            <w:pPr>
              <w:pStyle w:val="TAC"/>
              <w:rPr>
                <w:lang w:val="de-DE"/>
              </w:rPr>
            </w:pPr>
          </w:p>
          <w:p w14:paraId="763A5F4D" w14:textId="77777777" w:rsidR="00882D99" w:rsidRPr="00441CD0" w:rsidRDefault="00882D99" w:rsidP="00882D99">
            <w:pPr>
              <w:pStyle w:val="TAC"/>
              <w:rPr>
                <w:lang w:val="de-DE"/>
              </w:rPr>
            </w:pPr>
          </w:p>
          <w:p w14:paraId="1CABAC0F" w14:textId="77777777" w:rsidR="00882D99" w:rsidRDefault="00882D99" w:rsidP="00882D99">
            <w:pPr>
              <w:pStyle w:val="TAC"/>
              <w:rPr>
                <w:ins w:id="33" w:author="peter" w:date="2022-06-29T14:37:00Z"/>
                <w:lang w:val="x-none"/>
              </w:rPr>
            </w:pPr>
          </w:p>
          <w:p w14:paraId="00F47453" w14:textId="77777777" w:rsidR="00C61CF9" w:rsidRDefault="00C61CF9" w:rsidP="00882D99">
            <w:pPr>
              <w:pStyle w:val="TAC"/>
              <w:rPr>
                <w:ins w:id="34" w:author="peter" w:date="2022-06-29T14:37:00Z"/>
                <w:lang w:val="x-none"/>
              </w:rPr>
            </w:pPr>
          </w:p>
          <w:p w14:paraId="3D1F4275" w14:textId="77777777" w:rsidR="00C61CF9" w:rsidRDefault="00C61CF9" w:rsidP="00882D99">
            <w:pPr>
              <w:pStyle w:val="TAC"/>
              <w:rPr>
                <w:ins w:id="35" w:author="peter" w:date="2022-06-29T14:37:00Z"/>
                <w:lang w:val="x-none"/>
              </w:rPr>
            </w:pPr>
          </w:p>
          <w:p w14:paraId="73456615" w14:textId="77777777" w:rsidR="00C61CF9" w:rsidRDefault="00C61CF9" w:rsidP="00882D99">
            <w:pPr>
              <w:pStyle w:val="TAC"/>
              <w:rPr>
                <w:ins w:id="36" w:author="peter" w:date="2022-06-29T14:37:00Z"/>
                <w:lang w:val="x-none"/>
              </w:rPr>
            </w:pPr>
          </w:p>
          <w:p w14:paraId="486A284B" w14:textId="77777777" w:rsidR="00C61CF9" w:rsidRDefault="00C61CF9" w:rsidP="00882D99">
            <w:pPr>
              <w:pStyle w:val="TAC"/>
              <w:rPr>
                <w:ins w:id="37" w:author="peter" w:date="2022-06-29T14:37:00Z"/>
                <w:lang w:val="x-none"/>
              </w:rPr>
            </w:pPr>
          </w:p>
          <w:p w14:paraId="2B98980B" w14:textId="77777777" w:rsidR="00C61CF9" w:rsidRDefault="00C61CF9" w:rsidP="00882D99">
            <w:pPr>
              <w:pStyle w:val="TAC"/>
              <w:rPr>
                <w:ins w:id="38" w:author="peter" w:date="2022-06-29T14:37:00Z"/>
                <w:lang w:val="x-none"/>
              </w:rPr>
            </w:pPr>
          </w:p>
          <w:p w14:paraId="180DACD3" w14:textId="77777777" w:rsidR="00C61CF9" w:rsidRDefault="00C61CF9" w:rsidP="00882D99">
            <w:pPr>
              <w:pStyle w:val="TAC"/>
              <w:rPr>
                <w:ins w:id="39" w:author="peter" w:date="2022-06-29T14:37:00Z"/>
                <w:lang w:val="x-none"/>
              </w:rPr>
            </w:pPr>
          </w:p>
          <w:p w14:paraId="5FABD16C" w14:textId="77777777" w:rsidR="00C61CF9" w:rsidRDefault="00C61CF9" w:rsidP="00882D99">
            <w:pPr>
              <w:pStyle w:val="TAC"/>
              <w:rPr>
                <w:ins w:id="40" w:author="peter" w:date="2022-06-29T14:37:00Z"/>
                <w:lang w:val="x-none"/>
              </w:rPr>
            </w:pPr>
          </w:p>
          <w:p w14:paraId="5D8E13F8" w14:textId="77777777" w:rsidR="00C61CF9" w:rsidRDefault="00C61CF9" w:rsidP="00882D99">
            <w:pPr>
              <w:pStyle w:val="TAC"/>
              <w:rPr>
                <w:ins w:id="41" w:author="peter" w:date="2022-06-29T14:37:00Z"/>
                <w:lang w:val="x-none"/>
              </w:rPr>
            </w:pPr>
          </w:p>
          <w:p w14:paraId="2EA0F4F9" w14:textId="77777777" w:rsidR="00C61CF9" w:rsidRDefault="00C61CF9" w:rsidP="00882D99">
            <w:pPr>
              <w:pStyle w:val="TAC"/>
              <w:rPr>
                <w:ins w:id="42" w:author="peter" w:date="2022-06-29T14:37:00Z"/>
                <w:lang w:val="x-none"/>
              </w:rPr>
            </w:pPr>
          </w:p>
          <w:p w14:paraId="386714F8" w14:textId="77777777" w:rsidR="00C61CF9" w:rsidRPr="00441CD0" w:rsidRDefault="00C61CF9" w:rsidP="00882D99">
            <w:pPr>
              <w:pStyle w:val="TAC"/>
              <w:rPr>
                <w:lang w:val="x-none"/>
              </w:rPr>
            </w:pPr>
          </w:p>
        </w:tc>
        <w:tc>
          <w:tcPr>
            <w:tcW w:w="370" w:type="dxa"/>
            <w:tcBorders>
              <w:top w:val="single" w:sz="4" w:space="0" w:color="auto"/>
              <w:left w:val="single" w:sz="4" w:space="0" w:color="auto"/>
              <w:bottom w:val="single" w:sz="4" w:space="0" w:color="auto"/>
              <w:right w:val="single" w:sz="4" w:space="0" w:color="auto"/>
            </w:tcBorders>
          </w:tcPr>
          <w:p w14:paraId="659C3BA4" w14:textId="77777777" w:rsidR="00882D99" w:rsidRPr="00441CD0" w:rsidRDefault="00882D99" w:rsidP="00882D99">
            <w:pPr>
              <w:pStyle w:val="TAC"/>
              <w:rPr>
                <w:lang w:val="de-DE"/>
              </w:rPr>
            </w:pPr>
          </w:p>
          <w:p w14:paraId="35A902B5" w14:textId="77777777" w:rsidR="00882D99" w:rsidRPr="00441CD0" w:rsidRDefault="00882D99" w:rsidP="00882D99">
            <w:pPr>
              <w:pStyle w:val="TAC"/>
              <w:rPr>
                <w:lang w:val="de-DE"/>
              </w:rPr>
            </w:pPr>
          </w:p>
          <w:p w14:paraId="2FD9A475" w14:textId="77777777" w:rsidR="00882D99" w:rsidRPr="00441CD0" w:rsidRDefault="00882D99" w:rsidP="00882D99">
            <w:pPr>
              <w:pStyle w:val="TAC"/>
              <w:rPr>
                <w:lang w:val="de-DE"/>
              </w:rPr>
            </w:pPr>
            <w:r w:rsidRPr="00441CD0">
              <w:rPr>
                <w:lang w:val="de-DE"/>
              </w:rPr>
              <w:t>X</w:t>
            </w:r>
          </w:p>
          <w:p w14:paraId="4B86FA04" w14:textId="77777777" w:rsidR="00882D99" w:rsidRPr="00441CD0" w:rsidRDefault="00882D99" w:rsidP="00882D99">
            <w:pPr>
              <w:pStyle w:val="TAC"/>
              <w:rPr>
                <w:lang w:val="de-DE"/>
              </w:rPr>
            </w:pPr>
          </w:p>
          <w:p w14:paraId="1432394E" w14:textId="77777777" w:rsidR="00882D99" w:rsidRPr="00441CD0" w:rsidRDefault="00882D99" w:rsidP="00882D99">
            <w:pPr>
              <w:pStyle w:val="TAC"/>
              <w:rPr>
                <w:lang w:val="de-DE"/>
              </w:rPr>
            </w:pPr>
          </w:p>
          <w:p w14:paraId="65CD349C" w14:textId="77777777" w:rsidR="00882D99" w:rsidRPr="00441CD0" w:rsidRDefault="00882D99" w:rsidP="00882D99">
            <w:pPr>
              <w:pStyle w:val="TAC"/>
              <w:rPr>
                <w:lang w:val="de-DE"/>
              </w:rPr>
            </w:pPr>
          </w:p>
          <w:p w14:paraId="0C682542" w14:textId="77777777" w:rsidR="00882D99" w:rsidRPr="00441CD0" w:rsidRDefault="00882D99" w:rsidP="00882D99">
            <w:pPr>
              <w:pStyle w:val="TAC"/>
              <w:rPr>
                <w:lang w:val="de-DE"/>
              </w:rPr>
            </w:pPr>
          </w:p>
          <w:p w14:paraId="6FE2D32A" w14:textId="77777777" w:rsidR="00882D99" w:rsidRDefault="00882D99" w:rsidP="00882D99">
            <w:pPr>
              <w:pStyle w:val="TAC"/>
              <w:rPr>
                <w:ins w:id="43" w:author="peter" w:date="2022-06-29T14:37:00Z"/>
                <w:lang w:val="x-none"/>
              </w:rPr>
            </w:pPr>
          </w:p>
          <w:p w14:paraId="6BCBE2DF" w14:textId="77777777" w:rsidR="00C61CF9" w:rsidRDefault="00C61CF9" w:rsidP="00882D99">
            <w:pPr>
              <w:pStyle w:val="TAC"/>
              <w:rPr>
                <w:ins w:id="44" w:author="peter" w:date="2022-06-29T14:37:00Z"/>
                <w:lang w:val="x-none"/>
              </w:rPr>
            </w:pPr>
          </w:p>
          <w:p w14:paraId="07CB8584" w14:textId="77777777" w:rsidR="00C61CF9" w:rsidRDefault="00C61CF9" w:rsidP="00882D99">
            <w:pPr>
              <w:pStyle w:val="TAC"/>
              <w:rPr>
                <w:ins w:id="45" w:author="peter" w:date="2022-06-29T14:37:00Z"/>
                <w:lang w:val="x-none"/>
              </w:rPr>
            </w:pPr>
          </w:p>
          <w:p w14:paraId="25CDE036" w14:textId="77777777" w:rsidR="00C61CF9" w:rsidRDefault="00C61CF9" w:rsidP="00882D99">
            <w:pPr>
              <w:pStyle w:val="TAC"/>
              <w:rPr>
                <w:ins w:id="46" w:author="peter" w:date="2022-06-29T14:37:00Z"/>
                <w:lang w:val="x-none"/>
              </w:rPr>
            </w:pPr>
          </w:p>
          <w:p w14:paraId="661F477D" w14:textId="77777777" w:rsidR="00C61CF9" w:rsidRDefault="00C61CF9" w:rsidP="00882D99">
            <w:pPr>
              <w:pStyle w:val="TAC"/>
              <w:rPr>
                <w:ins w:id="47" w:author="peter" w:date="2022-06-29T14:37:00Z"/>
                <w:lang w:val="x-none"/>
              </w:rPr>
            </w:pPr>
          </w:p>
          <w:p w14:paraId="59067860" w14:textId="77777777" w:rsidR="00C61CF9" w:rsidRDefault="00C61CF9" w:rsidP="00882D99">
            <w:pPr>
              <w:pStyle w:val="TAC"/>
              <w:rPr>
                <w:ins w:id="48" w:author="peter" w:date="2022-06-29T14:37:00Z"/>
                <w:lang w:val="x-none"/>
              </w:rPr>
            </w:pPr>
          </w:p>
          <w:p w14:paraId="6844DF47" w14:textId="77777777" w:rsidR="00C61CF9" w:rsidRDefault="00C61CF9" w:rsidP="00882D99">
            <w:pPr>
              <w:pStyle w:val="TAC"/>
              <w:rPr>
                <w:ins w:id="49" w:author="peter" w:date="2022-06-29T14:37:00Z"/>
                <w:lang w:val="x-none"/>
              </w:rPr>
            </w:pPr>
          </w:p>
          <w:p w14:paraId="35368FEB" w14:textId="77777777" w:rsidR="00C61CF9" w:rsidRDefault="00C61CF9" w:rsidP="00882D99">
            <w:pPr>
              <w:pStyle w:val="TAC"/>
              <w:rPr>
                <w:ins w:id="50" w:author="peter" w:date="2022-06-29T14:37:00Z"/>
                <w:lang w:val="x-none"/>
              </w:rPr>
            </w:pPr>
          </w:p>
          <w:p w14:paraId="093BFE25" w14:textId="77777777" w:rsidR="00C61CF9" w:rsidRDefault="00C61CF9" w:rsidP="00882D99">
            <w:pPr>
              <w:pStyle w:val="TAC"/>
              <w:rPr>
                <w:ins w:id="51" w:author="peter" w:date="2022-06-29T14:37:00Z"/>
                <w:lang w:val="x-none"/>
              </w:rPr>
            </w:pPr>
          </w:p>
          <w:p w14:paraId="5D9187C3" w14:textId="77777777" w:rsidR="00C61CF9" w:rsidRDefault="00C61CF9" w:rsidP="00882D99">
            <w:pPr>
              <w:pStyle w:val="TAC"/>
              <w:rPr>
                <w:ins w:id="52" w:author="peter" w:date="2022-06-29T14:37:00Z"/>
                <w:lang w:val="x-none"/>
              </w:rPr>
            </w:pPr>
          </w:p>
          <w:p w14:paraId="126A0DA0" w14:textId="77777777" w:rsidR="00C61CF9" w:rsidRPr="00441CD0" w:rsidRDefault="00C61CF9" w:rsidP="00882D99">
            <w:pPr>
              <w:pStyle w:val="TAC"/>
              <w:rPr>
                <w:lang w:val="x-none"/>
              </w:rPr>
            </w:pPr>
          </w:p>
        </w:tc>
        <w:tc>
          <w:tcPr>
            <w:tcW w:w="370" w:type="dxa"/>
            <w:tcBorders>
              <w:top w:val="single" w:sz="4" w:space="0" w:color="auto"/>
              <w:left w:val="single" w:sz="4" w:space="0" w:color="auto"/>
              <w:bottom w:val="single" w:sz="4" w:space="0" w:color="auto"/>
              <w:right w:val="single" w:sz="4" w:space="0" w:color="auto"/>
            </w:tcBorders>
          </w:tcPr>
          <w:p w14:paraId="099972E5" w14:textId="77777777" w:rsidR="00882D99" w:rsidRPr="00441CD0" w:rsidRDefault="00882D99" w:rsidP="00882D99">
            <w:pPr>
              <w:pStyle w:val="TAC"/>
              <w:rPr>
                <w:szCs w:val="18"/>
                <w:lang w:val="de-DE"/>
              </w:rPr>
            </w:pPr>
          </w:p>
          <w:p w14:paraId="5ED95E68" w14:textId="77777777" w:rsidR="00882D99" w:rsidRPr="00441CD0" w:rsidRDefault="00882D99" w:rsidP="00882D99">
            <w:pPr>
              <w:pStyle w:val="TAC"/>
              <w:rPr>
                <w:szCs w:val="18"/>
                <w:lang w:val="de-DE"/>
              </w:rPr>
            </w:pPr>
          </w:p>
          <w:p w14:paraId="5407A3DB" w14:textId="77777777" w:rsidR="00882D99" w:rsidRPr="00441CD0" w:rsidRDefault="00882D99" w:rsidP="00882D99">
            <w:pPr>
              <w:pStyle w:val="TAC"/>
              <w:rPr>
                <w:szCs w:val="18"/>
                <w:lang w:val="de-DE"/>
              </w:rPr>
            </w:pPr>
            <w:r w:rsidRPr="00441CD0">
              <w:rPr>
                <w:szCs w:val="18"/>
                <w:lang w:val="de-DE"/>
              </w:rPr>
              <w:t>X</w:t>
            </w:r>
          </w:p>
          <w:p w14:paraId="4425EDDD" w14:textId="77777777" w:rsidR="00882D99" w:rsidRPr="00441CD0" w:rsidRDefault="00882D99" w:rsidP="00882D99">
            <w:pPr>
              <w:pStyle w:val="TAC"/>
              <w:rPr>
                <w:szCs w:val="18"/>
                <w:lang w:val="de-DE"/>
              </w:rPr>
            </w:pPr>
          </w:p>
          <w:p w14:paraId="7E2300F0" w14:textId="77777777" w:rsidR="00882D99" w:rsidRPr="00441CD0" w:rsidRDefault="00882D99" w:rsidP="00882D99">
            <w:pPr>
              <w:pStyle w:val="TAC"/>
              <w:rPr>
                <w:szCs w:val="18"/>
                <w:lang w:val="de-DE"/>
              </w:rPr>
            </w:pPr>
          </w:p>
          <w:p w14:paraId="1FE7E63C" w14:textId="77777777" w:rsidR="00882D99" w:rsidRPr="00441CD0" w:rsidRDefault="00882D99" w:rsidP="00882D99">
            <w:pPr>
              <w:pStyle w:val="TAC"/>
              <w:rPr>
                <w:szCs w:val="18"/>
                <w:lang w:val="de-DE"/>
              </w:rPr>
            </w:pPr>
          </w:p>
          <w:p w14:paraId="1E7846C5" w14:textId="77777777" w:rsidR="00882D99" w:rsidRPr="00441CD0" w:rsidRDefault="00882D99" w:rsidP="00882D99">
            <w:pPr>
              <w:pStyle w:val="TAC"/>
              <w:rPr>
                <w:szCs w:val="18"/>
                <w:lang w:val="de-DE"/>
              </w:rPr>
            </w:pPr>
          </w:p>
          <w:p w14:paraId="33123821" w14:textId="77777777" w:rsidR="00882D99" w:rsidRDefault="00882D99" w:rsidP="00882D99">
            <w:pPr>
              <w:pStyle w:val="TAC"/>
              <w:rPr>
                <w:ins w:id="53" w:author="peter" w:date="2022-06-29T14:37:00Z"/>
                <w:szCs w:val="18"/>
                <w:lang w:val="de-DE"/>
              </w:rPr>
            </w:pPr>
          </w:p>
          <w:p w14:paraId="5D00203B" w14:textId="77777777" w:rsidR="00C61CF9" w:rsidRDefault="00C61CF9" w:rsidP="00882D99">
            <w:pPr>
              <w:pStyle w:val="TAC"/>
              <w:rPr>
                <w:ins w:id="54" w:author="peter" w:date="2022-06-29T14:37:00Z"/>
                <w:szCs w:val="18"/>
                <w:lang w:val="de-DE"/>
              </w:rPr>
            </w:pPr>
          </w:p>
          <w:p w14:paraId="68E153E5" w14:textId="77777777" w:rsidR="00C61CF9" w:rsidRDefault="00C61CF9" w:rsidP="00882D99">
            <w:pPr>
              <w:pStyle w:val="TAC"/>
              <w:rPr>
                <w:ins w:id="55" w:author="peter" w:date="2022-06-29T14:37:00Z"/>
                <w:szCs w:val="18"/>
                <w:lang w:val="de-DE"/>
              </w:rPr>
            </w:pPr>
          </w:p>
          <w:p w14:paraId="275C5794" w14:textId="77777777" w:rsidR="00C61CF9" w:rsidRDefault="00C61CF9" w:rsidP="00882D99">
            <w:pPr>
              <w:pStyle w:val="TAC"/>
              <w:rPr>
                <w:ins w:id="56" w:author="peter" w:date="2022-06-29T14:37:00Z"/>
                <w:szCs w:val="18"/>
                <w:lang w:val="de-DE"/>
              </w:rPr>
            </w:pPr>
          </w:p>
          <w:p w14:paraId="1C988503" w14:textId="77777777" w:rsidR="00C61CF9" w:rsidRDefault="00C61CF9" w:rsidP="00882D99">
            <w:pPr>
              <w:pStyle w:val="TAC"/>
              <w:rPr>
                <w:ins w:id="57" w:author="peter" w:date="2022-06-29T14:37:00Z"/>
                <w:szCs w:val="18"/>
                <w:lang w:val="de-DE"/>
              </w:rPr>
            </w:pPr>
          </w:p>
          <w:p w14:paraId="22337911" w14:textId="77777777" w:rsidR="00C61CF9" w:rsidRDefault="00C61CF9" w:rsidP="00882D99">
            <w:pPr>
              <w:pStyle w:val="TAC"/>
              <w:rPr>
                <w:ins w:id="58" w:author="peter" w:date="2022-06-29T14:37:00Z"/>
                <w:szCs w:val="18"/>
                <w:lang w:val="de-DE"/>
              </w:rPr>
            </w:pPr>
          </w:p>
          <w:p w14:paraId="2BB844C3" w14:textId="77777777" w:rsidR="00C61CF9" w:rsidRDefault="00C61CF9" w:rsidP="00882D99">
            <w:pPr>
              <w:pStyle w:val="TAC"/>
              <w:rPr>
                <w:ins w:id="59" w:author="peter" w:date="2022-06-29T14:37:00Z"/>
                <w:szCs w:val="18"/>
                <w:lang w:val="de-DE"/>
              </w:rPr>
            </w:pPr>
          </w:p>
          <w:p w14:paraId="5732C089" w14:textId="77777777" w:rsidR="00C61CF9" w:rsidRDefault="00C61CF9" w:rsidP="00882D99">
            <w:pPr>
              <w:pStyle w:val="TAC"/>
              <w:rPr>
                <w:ins w:id="60" w:author="peter" w:date="2022-06-29T14:37:00Z"/>
                <w:szCs w:val="18"/>
                <w:lang w:val="de-DE"/>
              </w:rPr>
            </w:pPr>
          </w:p>
          <w:p w14:paraId="51111D7D" w14:textId="77777777" w:rsidR="00C61CF9" w:rsidRDefault="00C61CF9" w:rsidP="00882D99">
            <w:pPr>
              <w:pStyle w:val="TAC"/>
              <w:rPr>
                <w:ins w:id="61" w:author="peter" w:date="2022-06-29T14:37:00Z"/>
                <w:szCs w:val="18"/>
                <w:lang w:val="de-DE"/>
              </w:rPr>
            </w:pPr>
          </w:p>
          <w:p w14:paraId="18A51676" w14:textId="77777777" w:rsidR="00C61CF9" w:rsidRDefault="00C61CF9" w:rsidP="00882D99">
            <w:pPr>
              <w:pStyle w:val="TAC"/>
              <w:rPr>
                <w:ins w:id="62" w:author="peter" w:date="2022-06-29T14:37:00Z"/>
                <w:szCs w:val="18"/>
                <w:lang w:val="de-DE"/>
              </w:rPr>
            </w:pPr>
          </w:p>
          <w:p w14:paraId="073FA52C" w14:textId="77777777" w:rsidR="00C61CF9" w:rsidRPr="00441CD0" w:rsidRDefault="00C61CF9" w:rsidP="00882D99">
            <w:pPr>
              <w:pStyle w:val="TAC"/>
              <w:rPr>
                <w:szCs w:val="18"/>
                <w:lang w:val="de-DE"/>
              </w:rPr>
            </w:pPr>
          </w:p>
        </w:tc>
        <w:tc>
          <w:tcPr>
            <w:tcW w:w="370" w:type="dxa"/>
            <w:tcBorders>
              <w:top w:val="single" w:sz="4" w:space="0" w:color="auto"/>
              <w:left w:val="single" w:sz="4" w:space="0" w:color="auto"/>
              <w:bottom w:val="single" w:sz="4" w:space="0" w:color="auto"/>
              <w:right w:val="single" w:sz="4" w:space="0" w:color="auto"/>
            </w:tcBorders>
          </w:tcPr>
          <w:p w14:paraId="2FB045E7" w14:textId="77777777" w:rsidR="00882D99" w:rsidRPr="00441CD0" w:rsidRDefault="00882D99" w:rsidP="00882D99">
            <w:pPr>
              <w:pStyle w:val="TAC"/>
              <w:rPr>
                <w:szCs w:val="18"/>
                <w:lang w:val="de-DE"/>
              </w:rPr>
            </w:pPr>
          </w:p>
          <w:p w14:paraId="18767C3F" w14:textId="77777777" w:rsidR="00882D99" w:rsidRPr="00441CD0" w:rsidRDefault="00882D99" w:rsidP="00882D99">
            <w:pPr>
              <w:pStyle w:val="TAC"/>
              <w:rPr>
                <w:szCs w:val="18"/>
                <w:lang w:val="de-DE"/>
              </w:rPr>
            </w:pPr>
          </w:p>
          <w:p w14:paraId="148941C0" w14:textId="77777777" w:rsidR="00882D99" w:rsidRPr="00441CD0" w:rsidRDefault="00882D99" w:rsidP="00882D99">
            <w:pPr>
              <w:pStyle w:val="TAC"/>
              <w:rPr>
                <w:szCs w:val="18"/>
                <w:lang w:val="de-DE"/>
              </w:rPr>
            </w:pPr>
            <w:r>
              <w:rPr>
                <w:szCs w:val="18"/>
                <w:lang w:val="de-DE"/>
              </w:rPr>
              <w:t>FFS</w:t>
            </w:r>
          </w:p>
          <w:p w14:paraId="70AC1373" w14:textId="77777777" w:rsidR="00882D99" w:rsidRPr="00441CD0" w:rsidRDefault="00882D99" w:rsidP="00882D99">
            <w:pPr>
              <w:pStyle w:val="TAC"/>
              <w:rPr>
                <w:szCs w:val="18"/>
                <w:lang w:val="de-DE"/>
              </w:rPr>
            </w:pPr>
          </w:p>
          <w:p w14:paraId="14732588" w14:textId="77777777" w:rsidR="00882D99" w:rsidRPr="00441CD0" w:rsidRDefault="00882D99" w:rsidP="00882D99">
            <w:pPr>
              <w:pStyle w:val="TAC"/>
              <w:rPr>
                <w:szCs w:val="18"/>
                <w:lang w:val="de-DE"/>
              </w:rPr>
            </w:pPr>
          </w:p>
          <w:p w14:paraId="20738489" w14:textId="77777777" w:rsidR="00882D99" w:rsidRPr="00441CD0" w:rsidRDefault="00882D99" w:rsidP="00882D99">
            <w:pPr>
              <w:pStyle w:val="TAC"/>
              <w:rPr>
                <w:szCs w:val="18"/>
                <w:lang w:val="de-DE"/>
              </w:rPr>
            </w:pPr>
          </w:p>
          <w:p w14:paraId="105B5C60" w14:textId="77777777" w:rsidR="00882D99" w:rsidRDefault="00882D99" w:rsidP="00882D99">
            <w:pPr>
              <w:pStyle w:val="TAC"/>
              <w:rPr>
                <w:ins w:id="63" w:author="peter" w:date="2022-06-29T14:37:00Z"/>
                <w:lang w:val="de-DE"/>
              </w:rPr>
            </w:pPr>
          </w:p>
          <w:p w14:paraId="1BF3887F" w14:textId="77777777" w:rsidR="00C61CF9" w:rsidRDefault="00C61CF9" w:rsidP="00882D99">
            <w:pPr>
              <w:pStyle w:val="TAC"/>
              <w:rPr>
                <w:ins w:id="64" w:author="peter" w:date="2022-06-29T14:37:00Z"/>
                <w:lang w:val="de-DE"/>
              </w:rPr>
            </w:pPr>
          </w:p>
          <w:p w14:paraId="68C83DC3" w14:textId="77777777" w:rsidR="00C61CF9" w:rsidRDefault="00C61CF9" w:rsidP="00882D99">
            <w:pPr>
              <w:pStyle w:val="TAC"/>
              <w:rPr>
                <w:ins w:id="65" w:author="peter" w:date="2022-06-29T14:37:00Z"/>
                <w:lang w:val="de-DE"/>
              </w:rPr>
            </w:pPr>
          </w:p>
          <w:p w14:paraId="64F64292" w14:textId="77777777" w:rsidR="00C61CF9" w:rsidRDefault="00C61CF9" w:rsidP="00882D99">
            <w:pPr>
              <w:pStyle w:val="TAC"/>
              <w:rPr>
                <w:ins w:id="66" w:author="peter" w:date="2022-06-29T14:37:00Z"/>
                <w:lang w:val="de-DE"/>
              </w:rPr>
            </w:pPr>
          </w:p>
          <w:p w14:paraId="5664C7FC" w14:textId="77777777" w:rsidR="00C61CF9" w:rsidRDefault="00C61CF9" w:rsidP="00882D99">
            <w:pPr>
              <w:pStyle w:val="TAC"/>
              <w:rPr>
                <w:ins w:id="67" w:author="peter" w:date="2022-06-29T14:37:00Z"/>
                <w:lang w:val="de-DE"/>
              </w:rPr>
            </w:pPr>
          </w:p>
          <w:p w14:paraId="7358EC6E" w14:textId="77777777" w:rsidR="00C61CF9" w:rsidRDefault="00C61CF9" w:rsidP="00882D99">
            <w:pPr>
              <w:pStyle w:val="TAC"/>
              <w:rPr>
                <w:ins w:id="68" w:author="peter" w:date="2022-06-29T14:37:00Z"/>
                <w:lang w:val="de-DE"/>
              </w:rPr>
            </w:pPr>
          </w:p>
          <w:p w14:paraId="357328A7" w14:textId="77777777" w:rsidR="00C61CF9" w:rsidRDefault="00C61CF9" w:rsidP="00882D99">
            <w:pPr>
              <w:pStyle w:val="TAC"/>
              <w:rPr>
                <w:ins w:id="69" w:author="peter" w:date="2022-06-29T14:37:00Z"/>
                <w:lang w:val="de-DE"/>
              </w:rPr>
            </w:pPr>
          </w:p>
          <w:p w14:paraId="1DEB6FB4" w14:textId="77777777" w:rsidR="00C61CF9" w:rsidRDefault="00C61CF9" w:rsidP="00882D99">
            <w:pPr>
              <w:pStyle w:val="TAC"/>
              <w:rPr>
                <w:ins w:id="70" w:author="peter" w:date="2022-06-29T14:37:00Z"/>
                <w:lang w:val="de-DE"/>
              </w:rPr>
            </w:pPr>
          </w:p>
          <w:p w14:paraId="6C29087B" w14:textId="77777777" w:rsidR="00C61CF9" w:rsidRDefault="00C61CF9" w:rsidP="00882D99">
            <w:pPr>
              <w:pStyle w:val="TAC"/>
              <w:rPr>
                <w:ins w:id="71" w:author="peter" w:date="2022-06-29T14:37:00Z"/>
                <w:lang w:val="de-DE"/>
              </w:rPr>
            </w:pPr>
          </w:p>
          <w:p w14:paraId="7D374A72" w14:textId="77777777" w:rsidR="00C61CF9" w:rsidRDefault="00C61CF9" w:rsidP="00882D99">
            <w:pPr>
              <w:pStyle w:val="TAC"/>
              <w:rPr>
                <w:ins w:id="72" w:author="peter" w:date="2022-06-29T14:37:00Z"/>
                <w:lang w:val="de-DE"/>
              </w:rPr>
            </w:pPr>
          </w:p>
          <w:p w14:paraId="0AB0431B" w14:textId="77777777" w:rsidR="00C61CF9" w:rsidRPr="00441CD0" w:rsidRDefault="00C61CF9" w:rsidP="00882D99">
            <w:pPr>
              <w:pStyle w:val="TAC"/>
              <w:rPr>
                <w:lang w:val="de-DE"/>
              </w:rPr>
            </w:pPr>
          </w:p>
        </w:tc>
        <w:tc>
          <w:tcPr>
            <w:tcW w:w="1404" w:type="dxa"/>
            <w:tcBorders>
              <w:top w:val="single" w:sz="4" w:space="0" w:color="auto"/>
              <w:left w:val="single" w:sz="4" w:space="0" w:color="auto"/>
              <w:bottom w:val="single" w:sz="4" w:space="0" w:color="auto"/>
              <w:right w:val="single" w:sz="4" w:space="0" w:color="auto"/>
            </w:tcBorders>
            <w:vAlign w:val="center"/>
            <w:hideMark/>
          </w:tcPr>
          <w:p w14:paraId="270B134A" w14:textId="77777777" w:rsidR="00882D99" w:rsidRPr="00441CD0" w:rsidRDefault="00882D99" w:rsidP="00882D99">
            <w:pPr>
              <w:pStyle w:val="TAC"/>
              <w:rPr>
                <w:lang w:val="sv-SE"/>
              </w:rPr>
            </w:pPr>
            <w:r w:rsidRPr="00441CD0">
              <w:rPr>
                <w:szCs w:val="18"/>
                <w:lang w:val="de-DE"/>
              </w:rPr>
              <w:t>PFCP</w:t>
            </w:r>
            <w:proofErr w:type="spellStart"/>
            <w:r w:rsidRPr="00441CD0">
              <w:rPr>
                <w:szCs w:val="18"/>
              </w:rPr>
              <w:t>SRReq</w:t>
            </w:r>
            <w:proofErr w:type="spellEnd"/>
            <w:r w:rsidRPr="00441CD0">
              <w:rPr>
                <w:szCs w:val="18"/>
              </w:rPr>
              <w:t>-Flags</w:t>
            </w:r>
          </w:p>
        </w:tc>
      </w:tr>
      <w:tr w:rsidR="00882D99" w:rsidRPr="00441CD0" w14:paraId="140EB9B1" w14:textId="77777777" w:rsidTr="00882D99">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7F73658F" w14:textId="77777777" w:rsidR="00882D99" w:rsidRPr="00441CD0" w:rsidRDefault="00882D99" w:rsidP="00882D99">
            <w:pPr>
              <w:pStyle w:val="TAL"/>
              <w:rPr>
                <w:lang w:val="x-none"/>
              </w:rPr>
            </w:pPr>
            <w:r w:rsidRPr="00441CD0">
              <w:t>Old CP F-SEID</w:t>
            </w:r>
          </w:p>
        </w:tc>
        <w:tc>
          <w:tcPr>
            <w:tcW w:w="336" w:type="dxa"/>
            <w:tcBorders>
              <w:top w:val="single" w:sz="4" w:space="0" w:color="auto"/>
              <w:left w:val="single" w:sz="4" w:space="0" w:color="auto"/>
              <w:bottom w:val="single" w:sz="4" w:space="0" w:color="auto"/>
              <w:right w:val="single" w:sz="4" w:space="0" w:color="auto"/>
            </w:tcBorders>
            <w:hideMark/>
          </w:tcPr>
          <w:p w14:paraId="090C2AFE" w14:textId="77777777" w:rsidR="00882D99" w:rsidRPr="00441CD0" w:rsidRDefault="00882D99" w:rsidP="00882D99">
            <w:pPr>
              <w:pStyle w:val="TAC"/>
            </w:pPr>
            <w:r w:rsidRPr="00823058">
              <w:t>C</w:t>
            </w:r>
          </w:p>
        </w:tc>
        <w:tc>
          <w:tcPr>
            <w:tcW w:w="4670" w:type="dxa"/>
            <w:tcBorders>
              <w:top w:val="single" w:sz="4" w:space="0" w:color="auto"/>
              <w:left w:val="single" w:sz="4" w:space="0" w:color="auto"/>
              <w:bottom w:val="single" w:sz="4" w:space="0" w:color="auto"/>
              <w:right w:val="single" w:sz="4" w:space="0" w:color="auto"/>
            </w:tcBorders>
            <w:hideMark/>
          </w:tcPr>
          <w:p w14:paraId="32DA187B" w14:textId="77777777" w:rsidR="00882D99" w:rsidRPr="00441CD0" w:rsidRDefault="00882D99" w:rsidP="00882D99">
            <w:pPr>
              <w:pStyle w:val="TAL"/>
              <w:rPr>
                <w:lang w:val="en-US"/>
              </w:rPr>
            </w:pPr>
            <w:r w:rsidRPr="00441CD0">
              <w:rPr>
                <w:lang w:val="en-US"/>
              </w:rPr>
              <w:t>This IE shall be present if the UPF sends the PFCP Session Report Request to a different SMF in an SMF Set. See clauses</w:t>
            </w:r>
            <w:r>
              <w:rPr>
                <w:lang w:val="en-US"/>
              </w:rPr>
              <w:t> </w:t>
            </w:r>
            <w:r w:rsidRPr="00441CD0">
              <w:rPr>
                <w:lang w:val="en-US"/>
              </w:rPr>
              <w:t>5.22.2 and 5.22.3.</w:t>
            </w:r>
          </w:p>
          <w:p w14:paraId="73EA0816" w14:textId="77777777" w:rsidR="00882D99" w:rsidRPr="00441CD0" w:rsidRDefault="00882D99" w:rsidP="00882D99">
            <w:pPr>
              <w:pStyle w:val="TAL"/>
              <w:rPr>
                <w:lang w:val="en-US"/>
              </w:rPr>
            </w:pPr>
            <w:r w:rsidRPr="00441CD0">
              <w:rPr>
                <w:lang w:val="en-US"/>
              </w:rPr>
              <w:t xml:space="preserve">When present, it shall indicate the CP F-SEID assigned by the previous SMF to the PFCP session. </w:t>
            </w:r>
          </w:p>
        </w:tc>
        <w:tc>
          <w:tcPr>
            <w:tcW w:w="370" w:type="dxa"/>
            <w:tcBorders>
              <w:top w:val="single" w:sz="4" w:space="0" w:color="auto"/>
              <w:left w:val="single" w:sz="4" w:space="0" w:color="auto"/>
              <w:bottom w:val="single" w:sz="4" w:space="0" w:color="auto"/>
              <w:right w:val="single" w:sz="4" w:space="0" w:color="auto"/>
            </w:tcBorders>
            <w:hideMark/>
          </w:tcPr>
          <w:p w14:paraId="74453949" w14:textId="77777777" w:rsidR="00882D99" w:rsidRPr="00441CD0" w:rsidRDefault="00882D99" w:rsidP="00882D99">
            <w:pPr>
              <w:pStyle w:val="TAC"/>
              <w:rPr>
                <w:lang w:val="x-none"/>
              </w:rPr>
            </w:pPr>
            <w:r w:rsidRPr="00441CD0">
              <w:t>-</w:t>
            </w:r>
          </w:p>
        </w:tc>
        <w:tc>
          <w:tcPr>
            <w:tcW w:w="370" w:type="dxa"/>
            <w:tcBorders>
              <w:top w:val="single" w:sz="4" w:space="0" w:color="auto"/>
              <w:left w:val="single" w:sz="4" w:space="0" w:color="auto"/>
              <w:bottom w:val="single" w:sz="4" w:space="0" w:color="auto"/>
              <w:right w:val="single" w:sz="4" w:space="0" w:color="auto"/>
            </w:tcBorders>
            <w:hideMark/>
          </w:tcPr>
          <w:p w14:paraId="1EB3AB1E" w14:textId="77777777" w:rsidR="00882D99" w:rsidRPr="00441CD0" w:rsidRDefault="00882D99" w:rsidP="00882D99">
            <w:pPr>
              <w:pStyle w:val="TAC"/>
              <w:rPr>
                <w:lang w:val="de-DE"/>
              </w:rPr>
            </w:pPr>
            <w:r w:rsidRPr="00441CD0">
              <w:rPr>
                <w:lang w:val="de-DE"/>
              </w:rPr>
              <w:t>-</w:t>
            </w:r>
          </w:p>
        </w:tc>
        <w:tc>
          <w:tcPr>
            <w:tcW w:w="370" w:type="dxa"/>
            <w:tcBorders>
              <w:top w:val="single" w:sz="4" w:space="0" w:color="auto"/>
              <w:left w:val="single" w:sz="4" w:space="0" w:color="auto"/>
              <w:bottom w:val="single" w:sz="4" w:space="0" w:color="auto"/>
              <w:right w:val="single" w:sz="4" w:space="0" w:color="auto"/>
            </w:tcBorders>
            <w:hideMark/>
          </w:tcPr>
          <w:p w14:paraId="6DB872A4" w14:textId="77777777" w:rsidR="00882D99" w:rsidRPr="00441CD0" w:rsidRDefault="00882D99" w:rsidP="00882D99">
            <w:pPr>
              <w:pStyle w:val="TAC"/>
              <w:rPr>
                <w:lang w:val="de-DE"/>
              </w:rPr>
            </w:pPr>
            <w:r w:rsidRPr="00441CD0">
              <w:rPr>
                <w:lang w:val="de-DE"/>
              </w:rPr>
              <w:t>-</w:t>
            </w:r>
          </w:p>
        </w:tc>
        <w:tc>
          <w:tcPr>
            <w:tcW w:w="370" w:type="dxa"/>
            <w:tcBorders>
              <w:top w:val="single" w:sz="4" w:space="0" w:color="auto"/>
              <w:left w:val="single" w:sz="4" w:space="0" w:color="auto"/>
              <w:bottom w:val="single" w:sz="4" w:space="0" w:color="auto"/>
              <w:right w:val="single" w:sz="4" w:space="0" w:color="auto"/>
            </w:tcBorders>
          </w:tcPr>
          <w:p w14:paraId="5812E820" w14:textId="77777777" w:rsidR="00882D99" w:rsidRPr="00441CD0" w:rsidRDefault="00882D99" w:rsidP="00882D99">
            <w:pPr>
              <w:pStyle w:val="TAC"/>
              <w:rPr>
                <w:szCs w:val="18"/>
                <w:lang w:val="de-DE"/>
              </w:rPr>
            </w:pPr>
            <w:r w:rsidRPr="00441CD0">
              <w:rPr>
                <w:szCs w:val="18"/>
                <w:lang w:val="de-DE"/>
              </w:rPr>
              <w:t>X</w:t>
            </w:r>
          </w:p>
        </w:tc>
        <w:tc>
          <w:tcPr>
            <w:tcW w:w="370" w:type="dxa"/>
            <w:tcBorders>
              <w:top w:val="single" w:sz="4" w:space="0" w:color="auto"/>
              <w:left w:val="single" w:sz="4" w:space="0" w:color="auto"/>
              <w:bottom w:val="single" w:sz="4" w:space="0" w:color="auto"/>
              <w:right w:val="single" w:sz="4" w:space="0" w:color="auto"/>
            </w:tcBorders>
          </w:tcPr>
          <w:p w14:paraId="685FF8DA" w14:textId="77777777" w:rsidR="00882D99" w:rsidRPr="00441CD0" w:rsidRDefault="00882D99" w:rsidP="00882D99">
            <w:pPr>
              <w:pStyle w:val="TAC"/>
              <w:rPr>
                <w:szCs w:val="18"/>
                <w:lang w:val="de-DE"/>
              </w:rPr>
            </w:pPr>
            <w:r w:rsidRPr="00441CD0">
              <w:rPr>
                <w:szCs w:val="18"/>
                <w:lang w:val="de-DE"/>
              </w:rPr>
              <w:t>X</w:t>
            </w:r>
          </w:p>
        </w:tc>
        <w:tc>
          <w:tcPr>
            <w:tcW w:w="1404" w:type="dxa"/>
            <w:tcBorders>
              <w:top w:val="single" w:sz="4" w:space="0" w:color="auto"/>
              <w:left w:val="single" w:sz="4" w:space="0" w:color="auto"/>
              <w:bottom w:val="single" w:sz="4" w:space="0" w:color="auto"/>
              <w:right w:val="single" w:sz="4" w:space="0" w:color="auto"/>
            </w:tcBorders>
            <w:vAlign w:val="center"/>
            <w:hideMark/>
          </w:tcPr>
          <w:p w14:paraId="44DAAC3F" w14:textId="77777777" w:rsidR="00882D99" w:rsidRPr="00441CD0" w:rsidRDefault="00882D99" w:rsidP="00882D99">
            <w:pPr>
              <w:pStyle w:val="TAC"/>
              <w:rPr>
                <w:szCs w:val="18"/>
                <w:lang w:val="de-DE"/>
              </w:rPr>
            </w:pPr>
            <w:r w:rsidRPr="00441CD0">
              <w:rPr>
                <w:szCs w:val="18"/>
                <w:lang w:val="de-DE"/>
              </w:rPr>
              <w:t>F-SEID</w:t>
            </w:r>
          </w:p>
        </w:tc>
      </w:tr>
      <w:tr w:rsidR="00882D99" w:rsidRPr="00441CD0" w14:paraId="02FDA117" w14:textId="77777777" w:rsidTr="00882D99">
        <w:trPr>
          <w:jc w:val="center"/>
        </w:trPr>
        <w:tc>
          <w:tcPr>
            <w:tcW w:w="1560" w:type="dxa"/>
            <w:tcBorders>
              <w:top w:val="single" w:sz="4" w:space="0" w:color="auto"/>
              <w:left w:val="single" w:sz="4" w:space="0" w:color="auto"/>
              <w:bottom w:val="single" w:sz="4" w:space="0" w:color="auto"/>
              <w:right w:val="single" w:sz="4" w:space="0" w:color="auto"/>
            </w:tcBorders>
            <w:vAlign w:val="center"/>
          </w:tcPr>
          <w:p w14:paraId="13F675BF" w14:textId="77777777" w:rsidR="00882D99" w:rsidRPr="00441CD0" w:rsidRDefault="00882D99" w:rsidP="00882D99">
            <w:pPr>
              <w:pStyle w:val="TAL"/>
              <w:rPr>
                <w:lang w:val="fr-FR"/>
              </w:rPr>
            </w:pPr>
            <w:proofErr w:type="spellStart"/>
            <w:r w:rsidRPr="00441CD0">
              <w:rPr>
                <w:lang w:val="fr-FR"/>
              </w:rPr>
              <w:t>Packet</w:t>
            </w:r>
            <w:proofErr w:type="spellEnd"/>
            <w:r w:rsidRPr="00441CD0">
              <w:rPr>
                <w:lang w:val="fr-FR"/>
              </w:rPr>
              <w:t xml:space="preserve"> Rate </w:t>
            </w:r>
            <w:proofErr w:type="spellStart"/>
            <w:r w:rsidRPr="00441CD0">
              <w:rPr>
                <w:lang w:val="fr-FR"/>
              </w:rPr>
              <w:t>Status</w:t>
            </w:r>
            <w:proofErr w:type="spellEnd"/>
            <w:r w:rsidRPr="00441CD0">
              <w:rPr>
                <w:lang w:val="fr-FR"/>
              </w:rPr>
              <w:t xml:space="preserve"> Report</w:t>
            </w:r>
          </w:p>
        </w:tc>
        <w:tc>
          <w:tcPr>
            <w:tcW w:w="336" w:type="dxa"/>
            <w:tcBorders>
              <w:top w:val="single" w:sz="4" w:space="0" w:color="auto"/>
              <w:left w:val="single" w:sz="4" w:space="0" w:color="auto"/>
              <w:bottom w:val="single" w:sz="4" w:space="0" w:color="auto"/>
              <w:right w:val="single" w:sz="4" w:space="0" w:color="auto"/>
            </w:tcBorders>
          </w:tcPr>
          <w:p w14:paraId="710FEDEF" w14:textId="77777777" w:rsidR="00882D99" w:rsidRPr="00441CD0" w:rsidRDefault="00882D99" w:rsidP="00882D99">
            <w:pPr>
              <w:pStyle w:val="TAC"/>
              <w:rPr>
                <w:lang w:val="fr-FR"/>
              </w:rPr>
            </w:pPr>
            <w:r w:rsidRPr="00823058">
              <w:t>C</w:t>
            </w:r>
          </w:p>
        </w:tc>
        <w:tc>
          <w:tcPr>
            <w:tcW w:w="4670" w:type="dxa"/>
            <w:tcBorders>
              <w:top w:val="single" w:sz="4" w:space="0" w:color="auto"/>
              <w:left w:val="single" w:sz="4" w:space="0" w:color="auto"/>
              <w:bottom w:val="single" w:sz="4" w:space="0" w:color="auto"/>
              <w:right w:val="single" w:sz="4" w:space="0" w:color="auto"/>
            </w:tcBorders>
          </w:tcPr>
          <w:p w14:paraId="0B27E9F5" w14:textId="77777777" w:rsidR="00882D99" w:rsidRPr="0048073D" w:rsidRDefault="00882D99" w:rsidP="00882D99">
            <w:pPr>
              <w:pStyle w:val="TAL"/>
              <w:rPr>
                <w:noProof/>
                <w:lang w:val="en-US"/>
              </w:rPr>
            </w:pPr>
            <w:r w:rsidRPr="0048073D">
              <w:rPr>
                <w:lang w:val="en-US"/>
              </w:rPr>
              <w:t xml:space="preserve">This IE shall be present if the </w:t>
            </w:r>
            <w:r w:rsidRPr="0048073D">
              <w:rPr>
                <w:noProof/>
                <w:lang w:val="en-US"/>
              </w:rPr>
              <w:t xml:space="preserve">EPFAR is used (see clause 5.18), UP function initiates a PFCP Session release and </w:t>
            </w:r>
            <w:r w:rsidRPr="0048073D">
              <w:rPr>
                <w:lang w:val="en-US"/>
              </w:rPr>
              <w:t>the CP function has requested in a QER to report the packet rate status when the PFCP session is released</w:t>
            </w:r>
            <w:r w:rsidRPr="0048073D">
              <w:rPr>
                <w:noProof/>
                <w:lang w:val="en-US"/>
              </w:rPr>
              <w:t>.</w:t>
            </w:r>
          </w:p>
          <w:p w14:paraId="1547007F" w14:textId="77777777" w:rsidR="00882D99" w:rsidRPr="0048073D" w:rsidRDefault="00882D99" w:rsidP="00882D99">
            <w:pPr>
              <w:pStyle w:val="TAL"/>
              <w:rPr>
                <w:noProof/>
                <w:lang w:val="en-US"/>
              </w:rPr>
            </w:pPr>
          </w:p>
          <w:p w14:paraId="5FEACD38" w14:textId="77777777" w:rsidR="00882D99" w:rsidRPr="00441CD0" w:rsidRDefault="00882D99" w:rsidP="00882D99">
            <w:pPr>
              <w:pStyle w:val="TAL"/>
              <w:rPr>
                <w:lang w:val="en-US"/>
              </w:rPr>
            </w:pPr>
            <w:r w:rsidRPr="00441CD0">
              <w:rPr>
                <w:lang w:eastAsia="zh-CN"/>
              </w:rPr>
              <w:t xml:space="preserve">See </w:t>
            </w:r>
            <w:r w:rsidRPr="00441CD0">
              <w:t>Table</w:t>
            </w:r>
            <w:r>
              <w:t> </w:t>
            </w:r>
            <w:r w:rsidRPr="00441CD0">
              <w:t>7.5.7.1-1.</w:t>
            </w:r>
          </w:p>
        </w:tc>
        <w:tc>
          <w:tcPr>
            <w:tcW w:w="370" w:type="dxa"/>
            <w:tcBorders>
              <w:top w:val="single" w:sz="4" w:space="0" w:color="auto"/>
              <w:left w:val="single" w:sz="4" w:space="0" w:color="auto"/>
              <w:bottom w:val="single" w:sz="4" w:space="0" w:color="auto"/>
              <w:right w:val="single" w:sz="4" w:space="0" w:color="auto"/>
            </w:tcBorders>
          </w:tcPr>
          <w:p w14:paraId="4DCFC951" w14:textId="77777777" w:rsidR="00882D99" w:rsidRPr="00441CD0" w:rsidRDefault="00882D99" w:rsidP="00882D99">
            <w:pPr>
              <w:pStyle w:val="TAC"/>
              <w:rPr>
                <w:lang w:val="fr-FR"/>
              </w:rPr>
            </w:pPr>
            <w:r w:rsidRPr="00441CD0">
              <w:rPr>
                <w:lang w:val="fr-FR"/>
              </w:rPr>
              <w:t>-</w:t>
            </w:r>
          </w:p>
        </w:tc>
        <w:tc>
          <w:tcPr>
            <w:tcW w:w="370" w:type="dxa"/>
            <w:tcBorders>
              <w:top w:val="single" w:sz="4" w:space="0" w:color="auto"/>
              <w:left w:val="single" w:sz="4" w:space="0" w:color="auto"/>
              <w:bottom w:val="single" w:sz="4" w:space="0" w:color="auto"/>
              <w:right w:val="single" w:sz="4" w:space="0" w:color="auto"/>
            </w:tcBorders>
          </w:tcPr>
          <w:p w14:paraId="376AF873" w14:textId="77777777" w:rsidR="00882D99" w:rsidRPr="00441CD0" w:rsidRDefault="00882D99" w:rsidP="00882D99">
            <w:pPr>
              <w:pStyle w:val="TAC"/>
              <w:rPr>
                <w:lang w:val="de-DE"/>
              </w:rPr>
            </w:pPr>
            <w:r w:rsidRPr="00441CD0">
              <w:rPr>
                <w:lang w:val="de-DE"/>
              </w:rPr>
              <w:t>X</w:t>
            </w:r>
          </w:p>
        </w:tc>
        <w:tc>
          <w:tcPr>
            <w:tcW w:w="370" w:type="dxa"/>
            <w:tcBorders>
              <w:top w:val="single" w:sz="4" w:space="0" w:color="auto"/>
              <w:left w:val="single" w:sz="4" w:space="0" w:color="auto"/>
              <w:bottom w:val="single" w:sz="4" w:space="0" w:color="auto"/>
              <w:right w:val="single" w:sz="4" w:space="0" w:color="auto"/>
            </w:tcBorders>
          </w:tcPr>
          <w:p w14:paraId="1DCA2D52" w14:textId="77777777" w:rsidR="00882D99" w:rsidRPr="00441CD0" w:rsidRDefault="00882D99" w:rsidP="00882D99">
            <w:pPr>
              <w:pStyle w:val="TAC"/>
              <w:rPr>
                <w:lang w:val="de-DE"/>
              </w:rPr>
            </w:pPr>
            <w:r w:rsidRPr="00441CD0">
              <w:rPr>
                <w:lang w:val="de-DE"/>
              </w:rPr>
              <w:t>-</w:t>
            </w:r>
          </w:p>
        </w:tc>
        <w:tc>
          <w:tcPr>
            <w:tcW w:w="370" w:type="dxa"/>
            <w:tcBorders>
              <w:top w:val="single" w:sz="4" w:space="0" w:color="auto"/>
              <w:left w:val="single" w:sz="4" w:space="0" w:color="auto"/>
              <w:bottom w:val="single" w:sz="4" w:space="0" w:color="auto"/>
              <w:right w:val="single" w:sz="4" w:space="0" w:color="auto"/>
            </w:tcBorders>
          </w:tcPr>
          <w:p w14:paraId="70395896" w14:textId="77777777" w:rsidR="00882D99" w:rsidRPr="00441CD0" w:rsidRDefault="00882D99" w:rsidP="00882D99">
            <w:pPr>
              <w:pStyle w:val="TAC"/>
              <w:rPr>
                <w:szCs w:val="18"/>
                <w:lang w:val="de-DE"/>
              </w:rPr>
            </w:pPr>
            <w:r w:rsidRPr="00441CD0">
              <w:rPr>
                <w:szCs w:val="18"/>
                <w:lang w:val="de-DE"/>
              </w:rPr>
              <w:t>X</w:t>
            </w:r>
          </w:p>
        </w:tc>
        <w:tc>
          <w:tcPr>
            <w:tcW w:w="370" w:type="dxa"/>
            <w:tcBorders>
              <w:top w:val="single" w:sz="4" w:space="0" w:color="auto"/>
              <w:left w:val="single" w:sz="4" w:space="0" w:color="auto"/>
              <w:bottom w:val="single" w:sz="4" w:space="0" w:color="auto"/>
              <w:right w:val="single" w:sz="4" w:space="0" w:color="auto"/>
            </w:tcBorders>
          </w:tcPr>
          <w:p w14:paraId="63085C5D" w14:textId="77777777" w:rsidR="00882D99" w:rsidRPr="00441CD0" w:rsidRDefault="00882D99" w:rsidP="00882D99">
            <w:pPr>
              <w:pStyle w:val="TAC"/>
              <w:rPr>
                <w:szCs w:val="18"/>
                <w:lang w:val="de-DE"/>
              </w:rPr>
            </w:pPr>
            <w:r>
              <w:rPr>
                <w:szCs w:val="18"/>
                <w:lang w:val="de-DE"/>
              </w:rPr>
              <w:t>-</w:t>
            </w:r>
          </w:p>
        </w:tc>
        <w:tc>
          <w:tcPr>
            <w:tcW w:w="1404" w:type="dxa"/>
            <w:tcBorders>
              <w:top w:val="single" w:sz="4" w:space="0" w:color="auto"/>
              <w:left w:val="single" w:sz="4" w:space="0" w:color="auto"/>
              <w:bottom w:val="single" w:sz="4" w:space="0" w:color="auto"/>
              <w:right w:val="single" w:sz="4" w:space="0" w:color="auto"/>
            </w:tcBorders>
            <w:vAlign w:val="center"/>
          </w:tcPr>
          <w:p w14:paraId="52CC4EF3" w14:textId="77777777" w:rsidR="00882D99" w:rsidRPr="00441CD0" w:rsidRDefault="00882D99" w:rsidP="00882D99">
            <w:pPr>
              <w:pStyle w:val="TAC"/>
              <w:rPr>
                <w:szCs w:val="18"/>
                <w:lang w:val="de-DE"/>
              </w:rPr>
            </w:pPr>
            <w:r w:rsidRPr="00441CD0">
              <w:rPr>
                <w:szCs w:val="18"/>
                <w:lang w:val="de-DE"/>
              </w:rPr>
              <w:t>Packet Rate Status Report</w:t>
            </w:r>
          </w:p>
        </w:tc>
      </w:tr>
      <w:tr w:rsidR="00882D99" w:rsidRPr="00441CD0" w14:paraId="65F83C04" w14:textId="77777777" w:rsidTr="00882D99">
        <w:trPr>
          <w:jc w:val="center"/>
        </w:trPr>
        <w:tc>
          <w:tcPr>
            <w:tcW w:w="1560" w:type="dxa"/>
            <w:tcBorders>
              <w:top w:val="single" w:sz="4" w:space="0" w:color="auto"/>
              <w:left w:val="single" w:sz="4" w:space="0" w:color="auto"/>
              <w:bottom w:val="single" w:sz="4" w:space="0" w:color="auto"/>
              <w:right w:val="single" w:sz="4" w:space="0" w:color="auto"/>
            </w:tcBorders>
            <w:vAlign w:val="center"/>
          </w:tcPr>
          <w:p w14:paraId="5719968B" w14:textId="77777777" w:rsidR="00882D99" w:rsidRPr="00441CD0" w:rsidRDefault="00882D99" w:rsidP="00882D99">
            <w:pPr>
              <w:pStyle w:val="TAL"/>
              <w:rPr>
                <w:lang w:val="fr-FR"/>
              </w:rPr>
            </w:pPr>
            <w:r>
              <w:rPr>
                <w:lang w:val="fr-FR"/>
              </w:rPr>
              <w:t>TSC</w:t>
            </w:r>
            <w:r w:rsidRPr="00907C42">
              <w:rPr>
                <w:lang w:val="fr-FR"/>
              </w:rPr>
              <w:t xml:space="preserve"> Management</w:t>
            </w:r>
            <w:r w:rsidRPr="00441CD0">
              <w:rPr>
                <w:lang w:val="fr-FR"/>
              </w:rPr>
              <w:t xml:space="preserve"> </w:t>
            </w:r>
            <w:r w:rsidRPr="00441CD0">
              <w:rPr>
                <w:szCs w:val="18"/>
                <w:lang w:val="de-DE"/>
              </w:rPr>
              <w:t>Information</w:t>
            </w:r>
          </w:p>
        </w:tc>
        <w:tc>
          <w:tcPr>
            <w:tcW w:w="336" w:type="dxa"/>
            <w:tcBorders>
              <w:top w:val="single" w:sz="4" w:space="0" w:color="auto"/>
              <w:left w:val="single" w:sz="4" w:space="0" w:color="auto"/>
              <w:bottom w:val="single" w:sz="4" w:space="0" w:color="auto"/>
              <w:right w:val="single" w:sz="4" w:space="0" w:color="auto"/>
            </w:tcBorders>
          </w:tcPr>
          <w:p w14:paraId="0BB12C44" w14:textId="77777777" w:rsidR="00882D99" w:rsidRPr="00441CD0" w:rsidRDefault="00882D99" w:rsidP="00882D99">
            <w:pPr>
              <w:pStyle w:val="TAC"/>
              <w:rPr>
                <w:lang w:val="fr-FR"/>
              </w:rPr>
            </w:pPr>
            <w:r w:rsidRPr="00823058">
              <w:t>C</w:t>
            </w:r>
          </w:p>
        </w:tc>
        <w:tc>
          <w:tcPr>
            <w:tcW w:w="4670" w:type="dxa"/>
            <w:tcBorders>
              <w:top w:val="single" w:sz="4" w:space="0" w:color="auto"/>
              <w:left w:val="single" w:sz="4" w:space="0" w:color="auto"/>
              <w:bottom w:val="single" w:sz="4" w:space="0" w:color="auto"/>
              <w:right w:val="single" w:sz="4" w:space="0" w:color="auto"/>
            </w:tcBorders>
          </w:tcPr>
          <w:p w14:paraId="26FBE80C" w14:textId="77777777" w:rsidR="00882D99" w:rsidRDefault="00882D99" w:rsidP="00882D99">
            <w:pPr>
              <w:pStyle w:val="TAL"/>
              <w:rPr>
                <w:szCs w:val="18"/>
                <w:lang w:val="en-US"/>
              </w:rPr>
            </w:pPr>
            <w:r w:rsidRPr="00441CD0">
              <w:rPr>
                <w:szCs w:val="18"/>
                <w:lang w:val="en-US"/>
              </w:rPr>
              <w:t xml:space="preserve">This IE shall be present if the Report Type indicates </w:t>
            </w:r>
            <w:r w:rsidRPr="00A10FF5">
              <w:t xml:space="preserve">TSC Management </w:t>
            </w:r>
            <w:r w:rsidRPr="00441CD0">
              <w:rPr>
                <w:szCs w:val="18"/>
                <w:lang w:val="en-US"/>
              </w:rPr>
              <w:t>Information Report.</w:t>
            </w:r>
          </w:p>
          <w:p w14:paraId="2901E8CE" w14:textId="77777777" w:rsidR="00882D99" w:rsidRPr="00441CD0" w:rsidRDefault="00882D99" w:rsidP="00882D99">
            <w:pPr>
              <w:pStyle w:val="TAL"/>
              <w:rPr>
                <w:lang w:val="en-US"/>
              </w:rPr>
            </w:pPr>
            <w:r w:rsidRPr="00441CD0">
              <w:rPr>
                <w:lang w:eastAsia="zh-CN"/>
              </w:rPr>
              <w:t xml:space="preserve">Several IEs within the same IE type may be present to </w:t>
            </w:r>
            <w:r>
              <w:rPr>
                <w:lang w:eastAsia="zh-CN"/>
              </w:rPr>
              <w:t>transfer PMICs for different NW-TT ports</w:t>
            </w:r>
            <w:r w:rsidRPr="00441CD0">
              <w:rPr>
                <w:lang w:eastAsia="zh-CN"/>
              </w:rPr>
              <w:t>.</w:t>
            </w:r>
          </w:p>
        </w:tc>
        <w:tc>
          <w:tcPr>
            <w:tcW w:w="370" w:type="dxa"/>
            <w:tcBorders>
              <w:top w:val="single" w:sz="4" w:space="0" w:color="auto"/>
              <w:left w:val="single" w:sz="4" w:space="0" w:color="auto"/>
              <w:bottom w:val="single" w:sz="4" w:space="0" w:color="auto"/>
              <w:right w:val="single" w:sz="4" w:space="0" w:color="auto"/>
            </w:tcBorders>
          </w:tcPr>
          <w:p w14:paraId="494CF583" w14:textId="77777777" w:rsidR="00882D99" w:rsidRPr="00441CD0" w:rsidRDefault="00882D99" w:rsidP="00882D99">
            <w:pPr>
              <w:pStyle w:val="TAC"/>
              <w:rPr>
                <w:lang w:val="fr-FR"/>
              </w:rPr>
            </w:pPr>
            <w:r w:rsidRPr="00441CD0">
              <w:rPr>
                <w:lang w:val="fr-FR"/>
              </w:rPr>
              <w:t>-</w:t>
            </w:r>
          </w:p>
        </w:tc>
        <w:tc>
          <w:tcPr>
            <w:tcW w:w="370" w:type="dxa"/>
            <w:tcBorders>
              <w:top w:val="single" w:sz="4" w:space="0" w:color="auto"/>
              <w:left w:val="single" w:sz="4" w:space="0" w:color="auto"/>
              <w:bottom w:val="single" w:sz="4" w:space="0" w:color="auto"/>
              <w:right w:val="single" w:sz="4" w:space="0" w:color="auto"/>
            </w:tcBorders>
          </w:tcPr>
          <w:p w14:paraId="287371CA" w14:textId="77777777" w:rsidR="00882D99" w:rsidRPr="00441CD0" w:rsidRDefault="00882D99" w:rsidP="00882D99">
            <w:pPr>
              <w:pStyle w:val="TAC"/>
              <w:rPr>
                <w:lang w:val="de-DE"/>
              </w:rPr>
            </w:pPr>
            <w:r w:rsidRPr="00441CD0">
              <w:rPr>
                <w:lang w:val="fr-FR"/>
              </w:rPr>
              <w:t>-</w:t>
            </w:r>
          </w:p>
        </w:tc>
        <w:tc>
          <w:tcPr>
            <w:tcW w:w="370" w:type="dxa"/>
            <w:tcBorders>
              <w:top w:val="single" w:sz="4" w:space="0" w:color="auto"/>
              <w:left w:val="single" w:sz="4" w:space="0" w:color="auto"/>
              <w:bottom w:val="single" w:sz="4" w:space="0" w:color="auto"/>
              <w:right w:val="single" w:sz="4" w:space="0" w:color="auto"/>
            </w:tcBorders>
          </w:tcPr>
          <w:p w14:paraId="6FE12BFF" w14:textId="77777777" w:rsidR="00882D99" w:rsidRPr="00441CD0" w:rsidRDefault="00882D99" w:rsidP="00882D99">
            <w:pPr>
              <w:pStyle w:val="TAC"/>
              <w:rPr>
                <w:lang w:val="de-DE"/>
              </w:rPr>
            </w:pPr>
            <w:r w:rsidRPr="00441CD0">
              <w:rPr>
                <w:lang w:val="fr-FR"/>
              </w:rPr>
              <w:t>-</w:t>
            </w:r>
          </w:p>
        </w:tc>
        <w:tc>
          <w:tcPr>
            <w:tcW w:w="370" w:type="dxa"/>
            <w:tcBorders>
              <w:top w:val="single" w:sz="4" w:space="0" w:color="auto"/>
              <w:left w:val="single" w:sz="4" w:space="0" w:color="auto"/>
              <w:bottom w:val="single" w:sz="4" w:space="0" w:color="auto"/>
              <w:right w:val="single" w:sz="4" w:space="0" w:color="auto"/>
            </w:tcBorders>
          </w:tcPr>
          <w:p w14:paraId="2C61B8C5" w14:textId="77777777" w:rsidR="00882D99" w:rsidRPr="00441CD0" w:rsidRDefault="00882D99" w:rsidP="00882D99">
            <w:pPr>
              <w:pStyle w:val="TAC"/>
              <w:rPr>
                <w:lang w:val="sv-SE" w:eastAsia="zh-CN"/>
              </w:rPr>
            </w:pPr>
            <w:r w:rsidRPr="00441CD0">
              <w:rPr>
                <w:lang w:val="sv-SE" w:eastAsia="zh-CN"/>
              </w:rPr>
              <w:t>X</w:t>
            </w:r>
          </w:p>
        </w:tc>
        <w:tc>
          <w:tcPr>
            <w:tcW w:w="370" w:type="dxa"/>
            <w:tcBorders>
              <w:top w:val="single" w:sz="4" w:space="0" w:color="auto"/>
              <w:left w:val="single" w:sz="4" w:space="0" w:color="auto"/>
              <w:bottom w:val="single" w:sz="4" w:space="0" w:color="auto"/>
              <w:right w:val="single" w:sz="4" w:space="0" w:color="auto"/>
            </w:tcBorders>
          </w:tcPr>
          <w:p w14:paraId="3BFA1D08" w14:textId="77777777" w:rsidR="00882D99" w:rsidRPr="00441CD0" w:rsidRDefault="00882D99" w:rsidP="00882D99">
            <w:pPr>
              <w:pStyle w:val="TAC"/>
              <w:rPr>
                <w:szCs w:val="18"/>
                <w:lang w:val="de-DE"/>
              </w:rPr>
            </w:pPr>
            <w:r>
              <w:rPr>
                <w:lang w:val="sv-SE" w:eastAsia="zh-CN"/>
              </w:rPr>
              <w:t>-</w:t>
            </w:r>
          </w:p>
        </w:tc>
        <w:tc>
          <w:tcPr>
            <w:tcW w:w="1404" w:type="dxa"/>
            <w:tcBorders>
              <w:top w:val="single" w:sz="4" w:space="0" w:color="auto"/>
              <w:left w:val="single" w:sz="4" w:space="0" w:color="auto"/>
              <w:bottom w:val="single" w:sz="4" w:space="0" w:color="auto"/>
              <w:right w:val="single" w:sz="4" w:space="0" w:color="auto"/>
            </w:tcBorders>
            <w:vAlign w:val="center"/>
          </w:tcPr>
          <w:p w14:paraId="05388FFB" w14:textId="77777777" w:rsidR="00882D99" w:rsidRPr="00441CD0" w:rsidRDefault="00882D99" w:rsidP="00882D99">
            <w:pPr>
              <w:pStyle w:val="TAC"/>
              <w:rPr>
                <w:szCs w:val="18"/>
                <w:lang w:val="de-DE"/>
              </w:rPr>
            </w:pPr>
            <w:r>
              <w:rPr>
                <w:lang w:val="fr-FR"/>
              </w:rPr>
              <w:t>TSC</w:t>
            </w:r>
            <w:r w:rsidRPr="00441CD0">
              <w:rPr>
                <w:lang w:val="fr-FR"/>
              </w:rPr>
              <w:t xml:space="preserve"> Management </w:t>
            </w:r>
            <w:r w:rsidRPr="00441CD0">
              <w:rPr>
                <w:lang w:val="sv-SE" w:eastAsia="zh-CN"/>
              </w:rPr>
              <w:t>Information</w:t>
            </w:r>
          </w:p>
        </w:tc>
      </w:tr>
      <w:tr w:rsidR="00882D99" w:rsidRPr="00441CD0" w14:paraId="1EBE9537" w14:textId="77777777" w:rsidTr="00882D99">
        <w:trPr>
          <w:jc w:val="center"/>
        </w:trPr>
        <w:tc>
          <w:tcPr>
            <w:tcW w:w="1560" w:type="dxa"/>
            <w:tcBorders>
              <w:top w:val="single" w:sz="4" w:space="0" w:color="auto"/>
              <w:left w:val="single" w:sz="4" w:space="0" w:color="auto"/>
              <w:bottom w:val="single" w:sz="4" w:space="0" w:color="auto"/>
              <w:right w:val="single" w:sz="4" w:space="0" w:color="auto"/>
            </w:tcBorders>
            <w:vAlign w:val="center"/>
          </w:tcPr>
          <w:p w14:paraId="7F234941" w14:textId="77777777" w:rsidR="00882D99" w:rsidRPr="00441CD0" w:rsidRDefault="00882D99" w:rsidP="00882D99">
            <w:pPr>
              <w:pStyle w:val="TAL"/>
              <w:rPr>
                <w:lang w:val="fr-FR"/>
              </w:rPr>
            </w:pPr>
            <w:r w:rsidRPr="00441CD0">
              <w:rPr>
                <w:lang w:val="fr-FR"/>
              </w:rPr>
              <w:lastRenderedPageBreak/>
              <w:t>Session Report</w:t>
            </w:r>
          </w:p>
        </w:tc>
        <w:tc>
          <w:tcPr>
            <w:tcW w:w="336" w:type="dxa"/>
            <w:tcBorders>
              <w:top w:val="single" w:sz="4" w:space="0" w:color="auto"/>
              <w:left w:val="single" w:sz="4" w:space="0" w:color="auto"/>
              <w:bottom w:val="single" w:sz="4" w:space="0" w:color="auto"/>
              <w:right w:val="single" w:sz="4" w:space="0" w:color="auto"/>
            </w:tcBorders>
          </w:tcPr>
          <w:p w14:paraId="07BE40B9" w14:textId="77777777" w:rsidR="00882D99" w:rsidRPr="00441CD0" w:rsidRDefault="00882D99" w:rsidP="00882D99">
            <w:pPr>
              <w:pStyle w:val="TAC"/>
              <w:rPr>
                <w:lang w:val="fr-FR"/>
              </w:rPr>
            </w:pPr>
            <w:r w:rsidRPr="00823058">
              <w:t>C</w:t>
            </w:r>
          </w:p>
        </w:tc>
        <w:tc>
          <w:tcPr>
            <w:tcW w:w="4670" w:type="dxa"/>
            <w:tcBorders>
              <w:top w:val="single" w:sz="4" w:space="0" w:color="auto"/>
              <w:left w:val="single" w:sz="4" w:space="0" w:color="auto"/>
              <w:bottom w:val="single" w:sz="4" w:space="0" w:color="auto"/>
              <w:right w:val="single" w:sz="4" w:space="0" w:color="auto"/>
            </w:tcBorders>
          </w:tcPr>
          <w:p w14:paraId="28C5A14C" w14:textId="77777777" w:rsidR="00882D99" w:rsidRPr="0048073D" w:rsidRDefault="00882D99" w:rsidP="00882D99">
            <w:pPr>
              <w:pStyle w:val="TAL"/>
              <w:rPr>
                <w:lang w:val="en-US"/>
              </w:rPr>
            </w:pPr>
            <w:r w:rsidRPr="0048073D">
              <w:rPr>
                <w:lang w:val="en-US"/>
              </w:rPr>
              <w:t>This IE shall be present if the Report Type indicates a Session Report. See Table 7.5.8.6-1.</w:t>
            </w:r>
          </w:p>
          <w:p w14:paraId="40C99AE7" w14:textId="77777777" w:rsidR="00882D99" w:rsidRPr="0048073D" w:rsidRDefault="00882D99" w:rsidP="00882D99">
            <w:pPr>
              <w:pStyle w:val="TAL"/>
              <w:rPr>
                <w:lang w:val="en-US" w:eastAsia="zh-CN"/>
              </w:rPr>
            </w:pPr>
            <w:r w:rsidRPr="0048073D">
              <w:rPr>
                <w:lang w:val="en-US" w:eastAsia="zh-CN"/>
              </w:rPr>
              <w:t>Several IEs within the same IE type may be present to represent a list of Session Reports.</w:t>
            </w:r>
          </w:p>
        </w:tc>
        <w:tc>
          <w:tcPr>
            <w:tcW w:w="370" w:type="dxa"/>
            <w:tcBorders>
              <w:top w:val="single" w:sz="4" w:space="0" w:color="auto"/>
              <w:left w:val="single" w:sz="4" w:space="0" w:color="auto"/>
              <w:bottom w:val="single" w:sz="4" w:space="0" w:color="auto"/>
              <w:right w:val="single" w:sz="4" w:space="0" w:color="auto"/>
            </w:tcBorders>
          </w:tcPr>
          <w:p w14:paraId="114875E6" w14:textId="77777777" w:rsidR="00882D99" w:rsidRPr="00441CD0" w:rsidRDefault="00882D99" w:rsidP="00882D99">
            <w:pPr>
              <w:pStyle w:val="TAC"/>
              <w:rPr>
                <w:lang w:val="fr-FR"/>
              </w:rPr>
            </w:pPr>
            <w:r w:rsidRPr="00441CD0">
              <w:rPr>
                <w:lang w:val="fr-FR"/>
              </w:rPr>
              <w:t>-</w:t>
            </w:r>
          </w:p>
        </w:tc>
        <w:tc>
          <w:tcPr>
            <w:tcW w:w="370" w:type="dxa"/>
            <w:tcBorders>
              <w:top w:val="single" w:sz="4" w:space="0" w:color="auto"/>
              <w:left w:val="single" w:sz="4" w:space="0" w:color="auto"/>
              <w:bottom w:val="single" w:sz="4" w:space="0" w:color="auto"/>
              <w:right w:val="single" w:sz="4" w:space="0" w:color="auto"/>
            </w:tcBorders>
          </w:tcPr>
          <w:p w14:paraId="23DFB433" w14:textId="77777777" w:rsidR="00882D99" w:rsidRPr="00441CD0" w:rsidRDefault="00882D99" w:rsidP="00882D99">
            <w:pPr>
              <w:pStyle w:val="TAC"/>
              <w:rPr>
                <w:lang w:val="de-DE"/>
              </w:rPr>
            </w:pPr>
            <w:r w:rsidRPr="00441CD0">
              <w:rPr>
                <w:lang w:val="fr-FR"/>
              </w:rPr>
              <w:t>-</w:t>
            </w:r>
          </w:p>
        </w:tc>
        <w:tc>
          <w:tcPr>
            <w:tcW w:w="370" w:type="dxa"/>
            <w:tcBorders>
              <w:top w:val="single" w:sz="4" w:space="0" w:color="auto"/>
              <w:left w:val="single" w:sz="4" w:space="0" w:color="auto"/>
              <w:bottom w:val="single" w:sz="4" w:space="0" w:color="auto"/>
              <w:right w:val="single" w:sz="4" w:space="0" w:color="auto"/>
            </w:tcBorders>
          </w:tcPr>
          <w:p w14:paraId="5810D27B" w14:textId="77777777" w:rsidR="00882D99" w:rsidRPr="00441CD0" w:rsidRDefault="00882D99" w:rsidP="00882D99">
            <w:pPr>
              <w:pStyle w:val="TAC"/>
              <w:rPr>
                <w:lang w:val="de-DE"/>
              </w:rPr>
            </w:pPr>
            <w:r w:rsidRPr="00441CD0">
              <w:rPr>
                <w:lang w:val="fr-FR"/>
              </w:rPr>
              <w:t>-</w:t>
            </w:r>
          </w:p>
        </w:tc>
        <w:tc>
          <w:tcPr>
            <w:tcW w:w="370" w:type="dxa"/>
            <w:tcBorders>
              <w:top w:val="single" w:sz="4" w:space="0" w:color="auto"/>
              <w:left w:val="single" w:sz="4" w:space="0" w:color="auto"/>
              <w:bottom w:val="single" w:sz="4" w:space="0" w:color="auto"/>
              <w:right w:val="single" w:sz="4" w:space="0" w:color="auto"/>
            </w:tcBorders>
          </w:tcPr>
          <w:p w14:paraId="18679D3D" w14:textId="77777777" w:rsidR="00882D99" w:rsidRPr="00441CD0" w:rsidRDefault="00882D99" w:rsidP="00882D99">
            <w:pPr>
              <w:pStyle w:val="TAC"/>
              <w:rPr>
                <w:lang w:val="sv-SE"/>
              </w:rPr>
            </w:pPr>
            <w:r w:rsidRPr="00441CD0">
              <w:rPr>
                <w:lang w:val="sv-SE"/>
              </w:rPr>
              <w:t>X</w:t>
            </w:r>
          </w:p>
        </w:tc>
        <w:tc>
          <w:tcPr>
            <w:tcW w:w="370" w:type="dxa"/>
            <w:tcBorders>
              <w:top w:val="single" w:sz="4" w:space="0" w:color="auto"/>
              <w:left w:val="single" w:sz="4" w:space="0" w:color="auto"/>
              <w:bottom w:val="single" w:sz="4" w:space="0" w:color="auto"/>
              <w:right w:val="single" w:sz="4" w:space="0" w:color="auto"/>
            </w:tcBorders>
          </w:tcPr>
          <w:p w14:paraId="5A07FDDB" w14:textId="77777777" w:rsidR="00882D99" w:rsidRPr="00441CD0" w:rsidRDefault="00882D99" w:rsidP="00882D99">
            <w:pPr>
              <w:pStyle w:val="TAC"/>
              <w:rPr>
                <w:szCs w:val="18"/>
                <w:lang w:val="de-DE"/>
              </w:rPr>
            </w:pPr>
            <w:r>
              <w:rPr>
                <w:lang w:val="sv-SE"/>
              </w:rPr>
              <w:t>-</w:t>
            </w:r>
          </w:p>
        </w:tc>
        <w:tc>
          <w:tcPr>
            <w:tcW w:w="1404" w:type="dxa"/>
            <w:tcBorders>
              <w:top w:val="single" w:sz="4" w:space="0" w:color="auto"/>
              <w:left w:val="single" w:sz="4" w:space="0" w:color="auto"/>
              <w:bottom w:val="single" w:sz="4" w:space="0" w:color="auto"/>
              <w:right w:val="single" w:sz="4" w:space="0" w:color="auto"/>
            </w:tcBorders>
            <w:vAlign w:val="center"/>
          </w:tcPr>
          <w:p w14:paraId="7FA2AC72" w14:textId="77777777" w:rsidR="00882D99" w:rsidRPr="00441CD0" w:rsidRDefault="00882D99" w:rsidP="00882D99">
            <w:pPr>
              <w:pStyle w:val="TAC"/>
              <w:rPr>
                <w:szCs w:val="18"/>
                <w:lang w:val="de-DE"/>
              </w:rPr>
            </w:pPr>
            <w:r w:rsidRPr="00441CD0">
              <w:rPr>
                <w:lang w:val="sv-SE"/>
              </w:rPr>
              <w:t>Session Report</w:t>
            </w:r>
          </w:p>
        </w:tc>
      </w:tr>
      <w:tr w:rsidR="00882D99" w:rsidRPr="00441CD0" w14:paraId="3A860CE0" w14:textId="77777777" w:rsidTr="00882D99">
        <w:trPr>
          <w:jc w:val="center"/>
        </w:trPr>
        <w:tc>
          <w:tcPr>
            <w:tcW w:w="1560" w:type="dxa"/>
            <w:tcBorders>
              <w:top w:val="single" w:sz="4" w:space="0" w:color="auto"/>
              <w:left w:val="single" w:sz="4" w:space="0" w:color="auto"/>
              <w:bottom w:val="single" w:sz="4" w:space="0" w:color="auto"/>
              <w:right w:val="single" w:sz="4" w:space="0" w:color="auto"/>
            </w:tcBorders>
            <w:vAlign w:val="center"/>
          </w:tcPr>
          <w:p w14:paraId="106F25F1" w14:textId="77777777" w:rsidR="00882D99" w:rsidRPr="00441CD0" w:rsidRDefault="00882D99" w:rsidP="00882D99">
            <w:pPr>
              <w:pStyle w:val="TAL"/>
              <w:rPr>
                <w:lang w:val="fr-FR"/>
              </w:rPr>
            </w:pPr>
            <w:r>
              <w:rPr>
                <w:lang w:val="fr-FR"/>
              </w:rPr>
              <w:t>Cause</w:t>
            </w:r>
          </w:p>
        </w:tc>
        <w:tc>
          <w:tcPr>
            <w:tcW w:w="336" w:type="dxa"/>
            <w:tcBorders>
              <w:top w:val="single" w:sz="4" w:space="0" w:color="auto"/>
              <w:left w:val="single" w:sz="4" w:space="0" w:color="auto"/>
              <w:bottom w:val="single" w:sz="4" w:space="0" w:color="auto"/>
              <w:right w:val="single" w:sz="4" w:space="0" w:color="auto"/>
            </w:tcBorders>
          </w:tcPr>
          <w:p w14:paraId="130F428E" w14:textId="77777777" w:rsidR="00882D99" w:rsidRPr="00441CD0" w:rsidRDefault="00882D99" w:rsidP="00882D99">
            <w:pPr>
              <w:pStyle w:val="TAC"/>
              <w:rPr>
                <w:lang w:val="fr-FR"/>
              </w:rPr>
            </w:pPr>
            <w:r w:rsidRPr="00823058">
              <w:t>O</w:t>
            </w:r>
          </w:p>
        </w:tc>
        <w:tc>
          <w:tcPr>
            <w:tcW w:w="4670" w:type="dxa"/>
            <w:tcBorders>
              <w:top w:val="single" w:sz="4" w:space="0" w:color="auto"/>
              <w:left w:val="single" w:sz="4" w:space="0" w:color="auto"/>
              <w:bottom w:val="single" w:sz="4" w:space="0" w:color="auto"/>
              <w:right w:val="single" w:sz="4" w:space="0" w:color="auto"/>
            </w:tcBorders>
          </w:tcPr>
          <w:p w14:paraId="4B78F74F" w14:textId="77777777" w:rsidR="00882D99" w:rsidRPr="0048073D" w:rsidRDefault="00882D99" w:rsidP="00882D99">
            <w:pPr>
              <w:pStyle w:val="TAL"/>
              <w:rPr>
                <w:lang w:val="en-US"/>
              </w:rPr>
            </w:pPr>
            <w:r w:rsidRPr="005B0E01">
              <w:rPr>
                <w:lang w:val="en-US"/>
              </w:rPr>
              <w:t xml:space="preserve">This IE may be present to provide additional reason for sending the PFCP Session Report Request message, e.g. for a UP function initiated PFCP session deletion due to the corresponding L2TP session </w:t>
            </w:r>
            <w:r>
              <w:rPr>
                <w:lang w:val="en-US"/>
              </w:rPr>
              <w:t>being</w:t>
            </w:r>
            <w:r w:rsidRPr="005B0E01">
              <w:rPr>
                <w:lang w:val="en-US"/>
              </w:rPr>
              <w:t xml:space="preserve"> terminated.</w:t>
            </w:r>
          </w:p>
        </w:tc>
        <w:tc>
          <w:tcPr>
            <w:tcW w:w="370" w:type="dxa"/>
            <w:tcBorders>
              <w:top w:val="single" w:sz="4" w:space="0" w:color="auto"/>
              <w:left w:val="single" w:sz="4" w:space="0" w:color="auto"/>
              <w:bottom w:val="single" w:sz="4" w:space="0" w:color="auto"/>
              <w:right w:val="single" w:sz="4" w:space="0" w:color="auto"/>
            </w:tcBorders>
          </w:tcPr>
          <w:p w14:paraId="7AB4749A" w14:textId="77777777" w:rsidR="00882D99" w:rsidRPr="00441CD0" w:rsidRDefault="00882D99" w:rsidP="00882D99">
            <w:pPr>
              <w:pStyle w:val="TAC"/>
              <w:rPr>
                <w:lang w:val="fr-FR"/>
              </w:rPr>
            </w:pPr>
            <w:r>
              <w:rPr>
                <w:lang w:val="fr-FR"/>
              </w:rPr>
              <w:t>-</w:t>
            </w:r>
          </w:p>
        </w:tc>
        <w:tc>
          <w:tcPr>
            <w:tcW w:w="370" w:type="dxa"/>
            <w:tcBorders>
              <w:top w:val="single" w:sz="4" w:space="0" w:color="auto"/>
              <w:left w:val="single" w:sz="4" w:space="0" w:color="auto"/>
              <w:bottom w:val="single" w:sz="4" w:space="0" w:color="auto"/>
              <w:right w:val="single" w:sz="4" w:space="0" w:color="auto"/>
            </w:tcBorders>
          </w:tcPr>
          <w:p w14:paraId="77EA2F27" w14:textId="77777777" w:rsidR="00882D99" w:rsidRPr="00441CD0" w:rsidRDefault="00882D99" w:rsidP="00882D99">
            <w:pPr>
              <w:pStyle w:val="TAC"/>
              <w:rPr>
                <w:lang w:val="fr-FR"/>
              </w:rPr>
            </w:pPr>
            <w:r>
              <w:rPr>
                <w:lang w:val="fr-FR"/>
              </w:rPr>
              <w:t>X</w:t>
            </w:r>
          </w:p>
        </w:tc>
        <w:tc>
          <w:tcPr>
            <w:tcW w:w="370" w:type="dxa"/>
            <w:tcBorders>
              <w:top w:val="single" w:sz="4" w:space="0" w:color="auto"/>
              <w:left w:val="single" w:sz="4" w:space="0" w:color="auto"/>
              <w:bottom w:val="single" w:sz="4" w:space="0" w:color="auto"/>
              <w:right w:val="single" w:sz="4" w:space="0" w:color="auto"/>
            </w:tcBorders>
          </w:tcPr>
          <w:p w14:paraId="6E1FEB11" w14:textId="77777777" w:rsidR="00882D99" w:rsidRPr="00441CD0" w:rsidRDefault="00882D99" w:rsidP="00882D99">
            <w:pPr>
              <w:pStyle w:val="TAC"/>
              <w:rPr>
                <w:lang w:val="fr-FR"/>
              </w:rPr>
            </w:pPr>
            <w:r>
              <w:rPr>
                <w:lang w:val="fr-FR"/>
              </w:rPr>
              <w:t>-</w:t>
            </w:r>
          </w:p>
        </w:tc>
        <w:tc>
          <w:tcPr>
            <w:tcW w:w="370" w:type="dxa"/>
            <w:tcBorders>
              <w:top w:val="single" w:sz="4" w:space="0" w:color="auto"/>
              <w:left w:val="single" w:sz="4" w:space="0" w:color="auto"/>
              <w:bottom w:val="single" w:sz="4" w:space="0" w:color="auto"/>
              <w:right w:val="single" w:sz="4" w:space="0" w:color="auto"/>
            </w:tcBorders>
          </w:tcPr>
          <w:p w14:paraId="5989EDC6" w14:textId="77777777" w:rsidR="00882D99" w:rsidRDefault="00882D99" w:rsidP="00882D99">
            <w:pPr>
              <w:pStyle w:val="TAC"/>
              <w:rPr>
                <w:lang w:val="sv-SE"/>
              </w:rPr>
            </w:pPr>
            <w:r>
              <w:rPr>
                <w:lang w:val="sv-SE"/>
              </w:rPr>
              <w:t>X</w:t>
            </w:r>
          </w:p>
        </w:tc>
        <w:tc>
          <w:tcPr>
            <w:tcW w:w="370" w:type="dxa"/>
            <w:tcBorders>
              <w:top w:val="single" w:sz="4" w:space="0" w:color="auto"/>
              <w:left w:val="single" w:sz="4" w:space="0" w:color="auto"/>
              <w:bottom w:val="single" w:sz="4" w:space="0" w:color="auto"/>
              <w:right w:val="single" w:sz="4" w:space="0" w:color="auto"/>
            </w:tcBorders>
          </w:tcPr>
          <w:p w14:paraId="1B73B5D9" w14:textId="77777777" w:rsidR="00882D99" w:rsidRPr="00441CD0" w:rsidRDefault="00882D99" w:rsidP="00882D99">
            <w:pPr>
              <w:pStyle w:val="TAC"/>
              <w:rPr>
                <w:lang w:val="sv-SE"/>
              </w:rPr>
            </w:pPr>
            <w:r>
              <w:rPr>
                <w:lang w:val="sv-SE"/>
              </w:rPr>
              <w:t>-</w:t>
            </w:r>
          </w:p>
        </w:tc>
        <w:tc>
          <w:tcPr>
            <w:tcW w:w="1404" w:type="dxa"/>
            <w:tcBorders>
              <w:top w:val="single" w:sz="4" w:space="0" w:color="auto"/>
              <w:left w:val="single" w:sz="4" w:space="0" w:color="auto"/>
              <w:bottom w:val="single" w:sz="4" w:space="0" w:color="auto"/>
              <w:right w:val="single" w:sz="4" w:space="0" w:color="auto"/>
            </w:tcBorders>
            <w:vAlign w:val="center"/>
          </w:tcPr>
          <w:p w14:paraId="41141568" w14:textId="77777777" w:rsidR="00882D99" w:rsidRPr="00441CD0" w:rsidRDefault="00882D99" w:rsidP="00882D99">
            <w:pPr>
              <w:pStyle w:val="TAC"/>
              <w:rPr>
                <w:lang w:val="sv-SE"/>
              </w:rPr>
            </w:pPr>
            <w:r>
              <w:rPr>
                <w:lang w:val="fr-FR"/>
              </w:rPr>
              <w:t>Cause</w:t>
            </w:r>
          </w:p>
        </w:tc>
      </w:tr>
    </w:tbl>
    <w:p w14:paraId="43A8BBE6" w14:textId="77777777" w:rsidR="00882D99" w:rsidRDefault="00882D99" w:rsidP="00882D99"/>
    <w:p w14:paraId="10317AC6" w14:textId="77777777" w:rsidR="00DC15CC" w:rsidRPr="006B5418" w:rsidRDefault="00DC15CC" w:rsidP="00DC15CC">
      <w:pPr>
        <w:rPr>
          <w:lang w:val="en-US"/>
        </w:rPr>
      </w:pPr>
    </w:p>
    <w:p w14:paraId="0B542E7A" w14:textId="77777777" w:rsidR="0032629E" w:rsidRPr="006B5418" w:rsidRDefault="0032629E" w:rsidP="0032629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3" w:name="_Toc19717302"/>
      <w:bookmarkStart w:id="74" w:name="_Toc27490796"/>
      <w:bookmarkStart w:id="75" w:name="_Toc27557089"/>
      <w:bookmarkStart w:id="76" w:name="_Toc27724006"/>
      <w:bookmarkStart w:id="77" w:name="_Toc36031078"/>
      <w:bookmarkStart w:id="78" w:name="_Toc36042998"/>
      <w:bookmarkStart w:id="79" w:name="_Toc36814323"/>
      <w:bookmarkStart w:id="80" w:name="_Toc44689179"/>
      <w:bookmarkStart w:id="81" w:name="_Toc44923933"/>
      <w:bookmarkStart w:id="82" w:name="_Toc51860903"/>
      <w:bookmarkStart w:id="83" w:name="_Toc57930674"/>
      <w:bookmarkStart w:id="84" w:name="_Toc57931304"/>
      <w:bookmarkStart w:id="85" w:name="_Toc10682573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36953FC" w14:textId="77777777" w:rsidR="008066BA" w:rsidRPr="00441CD0" w:rsidRDefault="008066BA" w:rsidP="008066BA">
      <w:pPr>
        <w:pStyle w:val="Heading4"/>
      </w:pPr>
      <w:r w:rsidRPr="00441CD0">
        <w:t>7.5.4.4</w:t>
      </w:r>
      <w:r w:rsidRPr="00441CD0">
        <w:tab/>
        <w:t>Update URR</w:t>
      </w:r>
      <w:r w:rsidRPr="00441CD0">
        <w:rPr>
          <w:lang w:eastAsia="zh-CN"/>
        </w:rPr>
        <w:t xml:space="preserve"> IE </w:t>
      </w:r>
      <w:r w:rsidRPr="00441CD0">
        <w:t>within PFCP Session Modification Request</w:t>
      </w:r>
    </w:p>
    <w:p w14:paraId="3AC7BCD2" w14:textId="77777777" w:rsidR="008066BA" w:rsidRPr="00441CD0" w:rsidRDefault="008066BA" w:rsidP="008066BA">
      <w:r w:rsidRPr="00441CD0">
        <w:t xml:space="preserve">The </w:t>
      </w:r>
      <w:r w:rsidRPr="00441CD0">
        <w:rPr>
          <w:lang w:val="en-US"/>
        </w:rPr>
        <w:t>Update UR</w:t>
      </w:r>
      <w:r w:rsidRPr="00441CD0">
        <w:t>R</w:t>
      </w:r>
      <w:r w:rsidRPr="00441CD0">
        <w:rPr>
          <w:lang w:val="en-US"/>
        </w:rPr>
        <w:t xml:space="preserve"> grouped </w:t>
      </w:r>
      <w:r w:rsidRPr="00441CD0">
        <w:rPr>
          <w:lang w:eastAsia="ja-JP"/>
        </w:rPr>
        <w:t xml:space="preserve">IE </w:t>
      </w:r>
      <w:r w:rsidRPr="00441CD0">
        <w:rPr>
          <w:rFonts w:eastAsia="Batang"/>
          <w:lang w:eastAsia="ko-KR"/>
        </w:rPr>
        <w:t xml:space="preserve">shall be encoded </w:t>
      </w:r>
      <w:r w:rsidRPr="00441CD0">
        <w:rPr>
          <w:lang w:eastAsia="ja-JP"/>
        </w:rPr>
        <w:t xml:space="preserve">as shown in </w:t>
      </w:r>
      <w:r w:rsidRPr="00441CD0">
        <w:rPr>
          <w:lang w:eastAsia="zh-CN"/>
        </w:rPr>
        <w:t>F</w:t>
      </w:r>
      <w:r w:rsidRPr="00441CD0">
        <w:rPr>
          <w:lang w:eastAsia="ja-JP"/>
        </w:rPr>
        <w:t xml:space="preserve">igure </w:t>
      </w:r>
      <w:r w:rsidRPr="00441CD0">
        <w:t>7.5.4.4-1</w:t>
      </w:r>
      <w:r w:rsidRPr="00441CD0">
        <w:rPr>
          <w:lang w:eastAsia="ja-JP"/>
        </w:rPr>
        <w:t>.</w:t>
      </w:r>
    </w:p>
    <w:p w14:paraId="1BA388B3" w14:textId="77777777" w:rsidR="008066BA" w:rsidRPr="00441CD0" w:rsidRDefault="008066BA" w:rsidP="008066BA">
      <w:pPr>
        <w:pStyle w:val="TH"/>
        <w:rPr>
          <w:lang w:val="en-US"/>
        </w:rPr>
      </w:pPr>
      <w:r w:rsidRPr="00441CD0">
        <w:t>Table 7.5.4.4-</w:t>
      </w:r>
      <w:r w:rsidRPr="00441CD0">
        <w:rPr>
          <w:lang w:val="en-US"/>
        </w:rPr>
        <w:t>1</w:t>
      </w:r>
      <w:r w:rsidRPr="00441CD0">
        <w:t>: Update URR</w:t>
      </w:r>
      <w:r w:rsidRPr="00441CD0">
        <w:rPr>
          <w:lang w:eastAsia="zh-CN"/>
        </w:rPr>
        <w:t xml:space="preserve"> IE </w:t>
      </w:r>
      <w:r w:rsidRPr="00441CD0">
        <w:t>within PFCP Session Modification Request</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
        <w:gridCol w:w="1524"/>
        <w:gridCol w:w="32"/>
        <w:gridCol w:w="303"/>
        <w:gridCol w:w="33"/>
        <w:gridCol w:w="4628"/>
        <w:gridCol w:w="33"/>
        <w:gridCol w:w="337"/>
        <w:gridCol w:w="33"/>
        <w:gridCol w:w="337"/>
        <w:gridCol w:w="33"/>
        <w:gridCol w:w="337"/>
        <w:gridCol w:w="33"/>
        <w:gridCol w:w="337"/>
        <w:gridCol w:w="33"/>
        <w:gridCol w:w="1368"/>
        <w:gridCol w:w="7"/>
        <w:gridCol w:w="41"/>
      </w:tblGrid>
      <w:tr w:rsidR="008066BA" w:rsidRPr="00441CD0" w14:paraId="0A79F2FB"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BC00EA5" w14:textId="77777777" w:rsidR="008066BA" w:rsidRPr="00441CD0" w:rsidRDefault="008066BA" w:rsidP="00AA0483">
            <w:pPr>
              <w:pStyle w:val="TAL"/>
              <w:rPr>
                <w:lang w:val="x-none"/>
              </w:rPr>
            </w:pPr>
            <w:r w:rsidRPr="00441CD0">
              <w:t>Octet 1 and 2</w:t>
            </w:r>
          </w:p>
        </w:tc>
        <w:tc>
          <w:tcPr>
            <w:tcW w:w="335" w:type="dxa"/>
            <w:gridSpan w:val="2"/>
            <w:tcBorders>
              <w:top w:val="single" w:sz="4" w:space="0" w:color="auto"/>
              <w:left w:val="single" w:sz="4" w:space="0" w:color="auto"/>
              <w:bottom w:val="single" w:sz="4" w:space="0" w:color="auto"/>
              <w:right w:val="nil"/>
            </w:tcBorders>
            <w:shd w:val="clear" w:color="auto" w:fill="D9D9D9"/>
          </w:tcPr>
          <w:p w14:paraId="41FEC50E" w14:textId="77777777" w:rsidR="008066BA" w:rsidRPr="00441CD0" w:rsidRDefault="008066BA" w:rsidP="00AA0483">
            <w:pPr>
              <w:pStyle w:val="TAH"/>
            </w:pPr>
          </w:p>
        </w:tc>
        <w:tc>
          <w:tcPr>
            <w:tcW w:w="7549" w:type="dxa"/>
            <w:gridSpan w:val="13"/>
            <w:tcBorders>
              <w:top w:val="single" w:sz="4" w:space="0" w:color="auto"/>
              <w:left w:val="nil"/>
              <w:bottom w:val="single" w:sz="4" w:space="0" w:color="auto"/>
              <w:right w:val="single" w:sz="4" w:space="0" w:color="auto"/>
            </w:tcBorders>
            <w:shd w:val="clear" w:color="auto" w:fill="D9D9D9"/>
            <w:hideMark/>
          </w:tcPr>
          <w:p w14:paraId="65DA8054" w14:textId="77777777" w:rsidR="008066BA" w:rsidRPr="00441CD0" w:rsidRDefault="008066BA" w:rsidP="00AA0483">
            <w:pPr>
              <w:pStyle w:val="TAC"/>
            </w:pPr>
            <w:r w:rsidRPr="00441CD0">
              <w:rPr>
                <w:rFonts w:eastAsia="宋体"/>
                <w:lang w:val="de-DE"/>
              </w:rPr>
              <w:t>Update URR</w:t>
            </w:r>
            <w:r w:rsidRPr="00441CD0">
              <w:rPr>
                <w:rFonts w:eastAsia="宋体"/>
              </w:rPr>
              <w:t xml:space="preserve"> IE Type = </w:t>
            </w:r>
            <w:r w:rsidRPr="00441CD0">
              <w:rPr>
                <w:rFonts w:eastAsia="宋体"/>
                <w:lang w:val="sv-SE"/>
              </w:rPr>
              <w:t>13</w:t>
            </w:r>
            <w:r w:rsidRPr="00441CD0">
              <w:rPr>
                <w:rFonts w:eastAsia="宋体"/>
              </w:rPr>
              <w:t xml:space="preserve"> (decimal)</w:t>
            </w:r>
          </w:p>
        </w:tc>
      </w:tr>
      <w:tr w:rsidR="008066BA" w:rsidRPr="00441CD0" w14:paraId="667397E7"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36B4035" w14:textId="77777777" w:rsidR="008066BA" w:rsidRPr="00441CD0" w:rsidRDefault="008066BA" w:rsidP="00AA0483">
            <w:pPr>
              <w:pStyle w:val="TAL"/>
            </w:pPr>
            <w:r w:rsidRPr="00441CD0">
              <w:t>Octets 3 and 4</w:t>
            </w:r>
          </w:p>
        </w:tc>
        <w:tc>
          <w:tcPr>
            <w:tcW w:w="335" w:type="dxa"/>
            <w:gridSpan w:val="2"/>
            <w:tcBorders>
              <w:top w:val="single" w:sz="4" w:space="0" w:color="auto"/>
              <w:left w:val="single" w:sz="4" w:space="0" w:color="auto"/>
              <w:bottom w:val="single" w:sz="4" w:space="0" w:color="auto"/>
              <w:right w:val="nil"/>
            </w:tcBorders>
            <w:shd w:val="clear" w:color="auto" w:fill="D9D9D9"/>
          </w:tcPr>
          <w:p w14:paraId="448AED7F" w14:textId="77777777" w:rsidR="008066BA" w:rsidRPr="00441CD0" w:rsidRDefault="008066BA" w:rsidP="00AA0483">
            <w:pPr>
              <w:pStyle w:val="TAH"/>
            </w:pPr>
          </w:p>
        </w:tc>
        <w:tc>
          <w:tcPr>
            <w:tcW w:w="7549" w:type="dxa"/>
            <w:gridSpan w:val="13"/>
            <w:tcBorders>
              <w:top w:val="single" w:sz="4" w:space="0" w:color="auto"/>
              <w:left w:val="nil"/>
              <w:bottom w:val="single" w:sz="4" w:space="0" w:color="auto"/>
              <w:right w:val="single" w:sz="4" w:space="0" w:color="auto"/>
            </w:tcBorders>
            <w:shd w:val="clear" w:color="auto" w:fill="D9D9D9"/>
            <w:hideMark/>
          </w:tcPr>
          <w:p w14:paraId="20C5FC7A" w14:textId="77777777" w:rsidR="008066BA" w:rsidRPr="00441CD0" w:rsidRDefault="008066BA" w:rsidP="00AA0483">
            <w:pPr>
              <w:pStyle w:val="TAC"/>
            </w:pPr>
            <w:r w:rsidRPr="00441CD0">
              <w:t>Length = n</w:t>
            </w:r>
          </w:p>
        </w:tc>
      </w:tr>
      <w:tr w:rsidR="008066BA" w:rsidRPr="00441CD0" w14:paraId="7520D643" w14:textId="77777777" w:rsidTr="00AA0483">
        <w:trPr>
          <w:gridAfter w:val="1"/>
          <w:wAfter w:w="41" w:type="dxa"/>
          <w:jc w:val="center"/>
        </w:trPr>
        <w:tc>
          <w:tcPr>
            <w:tcW w:w="1555" w:type="dxa"/>
            <w:gridSpan w:val="2"/>
            <w:vMerge w:val="restart"/>
            <w:tcBorders>
              <w:top w:val="single" w:sz="4" w:space="0" w:color="auto"/>
              <w:left w:val="single" w:sz="4" w:space="0" w:color="auto"/>
              <w:bottom w:val="single" w:sz="4" w:space="0" w:color="auto"/>
              <w:right w:val="single" w:sz="4" w:space="0" w:color="auto"/>
            </w:tcBorders>
            <w:hideMark/>
          </w:tcPr>
          <w:p w14:paraId="7B9772F9" w14:textId="77777777" w:rsidR="008066BA" w:rsidRPr="00441CD0" w:rsidRDefault="008066BA" w:rsidP="00AA0483">
            <w:pPr>
              <w:pStyle w:val="TAH"/>
            </w:pPr>
            <w:r w:rsidRPr="00441CD0">
              <w:t>Information elements</w:t>
            </w:r>
          </w:p>
        </w:tc>
        <w:tc>
          <w:tcPr>
            <w:tcW w:w="335" w:type="dxa"/>
            <w:gridSpan w:val="2"/>
            <w:vMerge w:val="restart"/>
            <w:tcBorders>
              <w:top w:val="single" w:sz="4" w:space="0" w:color="auto"/>
              <w:left w:val="single" w:sz="4" w:space="0" w:color="auto"/>
              <w:bottom w:val="single" w:sz="4" w:space="0" w:color="auto"/>
              <w:right w:val="single" w:sz="4" w:space="0" w:color="auto"/>
            </w:tcBorders>
            <w:hideMark/>
          </w:tcPr>
          <w:p w14:paraId="7C22B689" w14:textId="77777777" w:rsidR="008066BA" w:rsidRPr="00441CD0" w:rsidRDefault="008066BA" w:rsidP="00AA0483">
            <w:pPr>
              <w:pStyle w:val="TAH"/>
            </w:pPr>
            <w:r w:rsidRPr="00441CD0">
              <w:t>P</w:t>
            </w:r>
          </w:p>
        </w:tc>
        <w:tc>
          <w:tcPr>
            <w:tcW w:w="4661" w:type="dxa"/>
            <w:gridSpan w:val="2"/>
            <w:vMerge w:val="restart"/>
            <w:tcBorders>
              <w:top w:val="single" w:sz="4" w:space="0" w:color="auto"/>
              <w:left w:val="single" w:sz="4" w:space="0" w:color="auto"/>
              <w:bottom w:val="single" w:sz="4" w:space="0" w:color="auto"/>
              <w:right w:val="single" w:sz="4" w:space="0" w:color="auto"/>
            </w:tcBorders>
            <w:hideMark/>
          </w:tcPr>
          <w:p w14:paraId="5AC19E2E" w14:textId="77777777" w:rsidR="008066BA" w:rsidRPr="00441CD0" w:rsidRDefault="008066BA" w:rsidP="00AA0483">
            <w:pPr>
              <w:pStyle w:val="TAH"/>
            </w:pPr>
            <w:r w:rsidRPr="00441CD0">
              <w:t>Condition / Comment</w:t>
            </w:r>
          </w:p>
        </w:tc>
        <w:tc>
          <w:tcPr>
            <w:tcW w:w="1480" w:type="dxa"/>
            <w:gridSpan w:val="8"/>
            <w:tcBorders>
              <w:top w:val="single" w:sz="4" w:space="0" w:color="auto"/>
              <w:left w:val="single" w:sz="4" w:space="0" w:color="auto"/>
              <w:bottom w:val="single" w:sz="4" w:space="0" w:color="auto"/>
              <w:right w:val="single" w:sz="4" w:space="0" w:color="auto"/>
            </w:tcBorders>
            <w:hideMark/>
          </w:tcPr>
          <w:p w14:paraId="50DE20A7" w14:textId="77777777" w:rsidR="008066BA" w:rsidRPr="00441CD0" w:rsidRDefault="008066BA" w:rsidP="00AA0483">
            <w:pPr>
              <w:pStyle w:val="TAH"/>
            </w:pPr>
            <w:r w:rsidRPr="00441CD0">
              <w:t>Appl.</w:t>
            </w:r>
          </w:p>
        </w:tc>
        <w:tc>
          <w:tcPr>
            <w:tcW w:w="1408" w:type="dxa"/>
            <w:gridSpan w:val="3"/>
            <w:vMerge w:val="restart"/>
            <w:tcBorders>
              <w:top w:val="single" w:sz="4" w:space="0" w:color="auto"/>
              <w:left w:val="single" w:sz="4" w:space="0" w:color="auto"/>
              <w:bottom w:val="single" w:sz="4" w:space="0" w:color="auto"/>
              <w:right w:val="single" w:sz="4" w:space="0" w:color="auto"/>
            </w:tcBorders>
            <w:hideMark/>
          </w:tcPr>
          <w:p w14:paraId="74978D9E" w14:textId="77777777" w:rsidR="008066BA" w:rsidRPr="00441CD0" w:rsidRDefault="008066BA" w:rsidP="00AA0483">
            <w:pPr>
              <w:pStyle w:val="TAH"/>
            </w:pPr>
            <w:r w:rsidRPr="00441CD0">
              <w:t>IE Type</w:t>
            </w:r>
          </w:p>
        </w:tc>
      </w:tr>
      <w:tr w:rsidR="008066BA" w:rsidRPr="00441CD0" w14:paraId="6878D106" w14:textId="77777777" w:rsidTr="00AA0483">
        <w:trPr>
          <w:gridAfter w:val="1"/>
          <w:wAfter w:w="41" w:type="dxa"/>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07C8CFE4" w14:textId="77777777" w:rsidR="008066BA" w:rsidRPr="00441CD0" w:rsidRDefault="008066BA" w:rsidP="00AA0483">
            <w:pPr>
              <w:spacing w:after="0"/>
              <w:rPr>
                <w:rFonts w:ascii="Arial" w:hAnsi="Arial"/>
                <w:b/>
                <w:sz w:val="18"/>
                <w:lang w:val="x-none"/>
              </w:rPr>
            </w:pPr>
          </w:p>
        </w:tc>
        <w:tc>
          <w:tcPr>
            <w:tcW w:w="335" w:type="dxa"/>
            <w:gridSpan w:val="2"/>
            <w:vMerge/>
            <w:tcBorders>
              <w:top w:val="single" w:sz="4" w:space="0" w:color="auto"/>
              <w:left w:val="single" w:sz="4" w:space="0" w:color="auto"/>
              <w:bottom w:val="single" w:sz="4" w:space="0" w:color="auto"/>
              <w:right w:val="single" w:sz="4" w:space="0" w:color="auto"/>
            </w:tcBorders>
            <w:vAlign w:val="center"/>
            <w:hideMark/>
          </w:tcPr>
          <w:p w14:paraId="3DDC0192" w14:textId="77777777" w:rsidR="008066BA" w:rsidRPr="00441CD0" w:rsidRDefault="008066BA" w:rsidP="00AA0483">
            <w:pPr>
              <w:spacing w:after="0"/>
              <w:rPr>
                <w:rFonts w:ascii="Arial" w:hAnsi="Arial"/>
                <w:b/>
                <w:sz w:val="18"/>
                <w:lang w:val="x-none"/>
              </w:rPr>
            </w:pPr>
          </w:p>
        </w:tc>
        <w:tc>
          <w:tcPr>
            <w:tcW w:w="4661" w:type="dxa"/>
            <w:gridSpan w:val="2"/>
            <w:vMerge/>
            <w:tcBorders>
              <w:top w:val="single" w:sz="4" w:space="0" w:color="auto"/>
              <w:left w:val="single" w:sz="4" w:space="0" w:color="auto"/>
              <w:bottom w:val="single" w:sz="4" w:space="0" w:color="auto"/>
              <w:right w:val="single" w:sz="4" w:space="0" w:color="auto"/>
            </w:tcBorders>
            <w:vAlign w:val="center"/>
            <w:hideMark/>
          </w:tcPr>
          <w:p w14:paraId="3C350A2B" w14:textId="77777777" w:rsidR="008066BA" w:rsidRPr="00441CD0" w:rsidRDefault="008066BA" w:rsidP="00AA0483">
            <w:pPr>
              <w:spacing w:after="0"/>
              <w:rPr>
                <w:rFonts w:ascii="Arial" w:hAnsi="Arial"/>
                <w:b/>
                <w:sz w:val="18"/>
                <w:lang w:val="x-none"/>
              </w:rPr>
            </w:pPr>
          </w:p>
        </w:tc>
        <w:tc>
          <w:tcPr>
            <w:tcW w:w="370" w:type="dxa"/>
            <w:gridSpan w:val="2"/>
            <w:tcBorders>
              <w:top w:val="single" w:sz="4" w:space="0" w:color="auto"/>
              <w:left w:val="single" w:sz="4" w:space="0" w:color="auto"/>
              <w:bottom w:val="single" w:sz="4" w:space="0" w:color="auto"/>
              <w:right w:val="single" w:sz="4" w:space="0" w:color="auto"/>
            </w:tcBorders>
            <w:hideMark/>
          </w:tcPr>
          <w:p w14:paraId="59D3DC13" w14:textId="77777777" w:rsidR="008066BA" w:rsidRPr="00441CD0" w:rsidRDefault="008066BA" w:rsidP="00AA0483">
            <w:pPr>
              <w:pStyle w:val="TAH"/>
            </w:pPr>
            <w:proofErr w:type="spellStart"/>
            <w:r w:rsidRPr="00441CD0">
              <w:t>Sxa</w:t>
            </w:r>
            <w:proofErr w:type="spellEnd"/>
          </w:p>
        </w:tc>
        <w:tc>
          <w:tcPr>
            <w:tcW w:w="370" w:type="dxa"/>
            <w:gridSpan w:val="2"/>
            <w:tcBorders>
              <w:top w:val="single" w:sz="4" w:space="0" w:color="auto"/>
              <w:left w:val="single" w:sz="4" w:space="0" w:color="auto"/>
              <w:bottom w:val="single" w:sz="4" w:space="0" w:color="auto"/>
              <w:right w:val="single" w:sz="4" w:space="0" w:color="auto"/>
            </w:tcBorders>
            <w:hideMark/>
          </w:tcPr>
          <w:p w14:paraId="2FAEB78B" w14:textId="77777777" w:rsidR="008066BA" w:rsidRPr="00441CD0" w:rsidRDefault="008066BA" w:rsidP="00AA0483">
            <w:pPr>
              <w:pStyle w:val="TAH"/>
            </w:pPr>
            <w:proofErr w:type="spellStart"/>
            <w:r w:rsidRPr="00441CD0">
              <w:t>Sxb</w:t>
            </w:r>
            <w:proofErr w:type="spellEnd"/>
          </w:p>
        </w:tc>
        <w:tc>
          <w:tcPr>
            <w:tcW w:w="370" w:type="dxa"/>
            <w:gridSpan w:val="2"/>
            <w:tcBorders>
              <w:top w:val="single" w:sz="4" w:space="0" w:color="auto"/>
              <w:left w:val="single" w:sz="4" w:space="0" w:color="auto"/>
              <w:bottom w:val="single" w:sz="4" w:space="0" w:color="auto"/>
              <w:right w:val="single" w:sz="4" w:space="0" w:color="auto"/>
            </w:tcBorders>
            <w:hideMark/>
          </w:tcPr>
          <w:p w14:paraId="5CC425E3" w14:textId="77777777" w:rsidR="008066BA" w:rsidRPr="00441CD0" w:rsidRDefault="008066BA" w:rsidP="00AA0483">
            <w:pPr>
              <w:pStyle w:val="TAH"/>
            </w:pPr>
            <w:proofErr w:type="spellStart"/>
            <w:r w:rsidRPr="00441CD0">
              <w:t>Sxc</w:t>
            </w:r>
            <w:proofErr w:type="spellEnd"/>
          </w:p>
        </w:tc>
        <w:tc>
          <w:tcPr>
            <w:tcW w:w="370" w:type="dxa"/>
            <w:gridSpan w:val="2"/>
            <w:tcBorders>
              <w:top w:val="single" w:sz="4" w:space="0" w:color="auto"/>
              <w:left w:val="single" w:sz="4" w:space="0" w:color="auto"/>
              <w:bottom w:val="single" w:sz="4" w:space="0" w:color="auto"/>
              <w:right w:val="single" w:sz="4" w:space="0" w:color="auto"/>
            </w:tcBorders>
            <w:hideMark/>
          </w:tcPr>
          <w:p w14:paraId="6BEE5FDC" w14:textId="77777777" w:rsidR="008066BA" w:rsidRPr="00441CD0" w:rsidRDefault="008066BA" w:rsidP="00AA0483">
            <w:pPr>
              <w:pStyle w:val="TAH"/>
            </w:pPr>
            <w:r w:rsidRPr="00441CD0">
              <w:rPr>
                <w:lang w:val="de-DE"/>
              </w:rPr>
              <w:t>N4</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14:paraId="32E0786E" w14:textId="77777777" w:rsidR="008066BA" w:rsidRPr="00441CD0" w:rsidRDefault="008066BA" w:rsidP="00AA0483">
            <w:pPr>
              <w:spacing w:after="0"/>
              <w:rPr>
                <w:rFonts w:ascii="Arial" w:hAnsi="Arial"/>
                <w:b/>
                <w:sz w:val="18"/>
                <w:lang w:val="x-none"/>
              </w:rPr>
            </w:pPr>
          </w:p>
        </w:tc>
      </w:tr>
      <w:tr w:rsidR="008066BA" w:rsidRPr="00441CD0" w14:paraId="699F4350"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7DF7D4CD" w14:textId="77777777" w:rsidR="008066BA" w:rsidRPr="00441CD0" w:rsidRDefault="008066BA" w:rsidP="00AA0483">
            <w:pPr>
              <w:pStyle w:val="TAL"/>
            </w:pPr>
            <w:r w:rsidRPr="00441CD0">
              <w:rPr>
                <w:szCs w:val="18"/>
                <w:lang w:val="de-DE"/>
              </w:rPr>
              <w:lastRenderedPageBreak/>
              <w:t>URR ID</w:t>
            </w:r>
          </w:p>
        </w:tc>
        <w:tc>
          <w:tcPr>
            <w:tcW w:w="335" w:type="dxa"/>
            <w:gridSpan w:val="2"/>
            <w:tcBorders>
              <w:top w:val="single" w:sz="4" w:space="0" w:color="auto"/>
              <w:left w:val="single" w:sz="4" w:space="0" w:color="auto"/>
              <w:bottom w:val="single" w:sz="4" w:space="0" w:color="auto"/>
              <w:right w:val="single" w:sz="4" w:space="0" w:color="auto"/>
            </w:tcBorders>
            <w:hideMark/>
          </w:tcPr>
          <w:p w14:paraId="27ABC5D1" w14:textId="77777777" w:rsidR="008066BA" w:rsidRPr="00441CD0" w:rsidRDefault="008066BA" w:rsidP="00AA0483">
            <w:pPr>
              <w:pStyle w:val="TAC"/>
            </w:pPr>
            <w:r w:rsidRPr="00823058">
              <w:rPr>
                <w:rFonts w:eastAsia="宋体"/>
              </w:rPr>
              <w:t>M</w:t>
            </w:r>
          </w:p>
        </w:tc>
        <w:tc>
          <w:tcPr>
            <w:tcW w:w="4661" w:type="dxa"/>
            <w:gridSpan w:val="2"/>
            <w:tcBorders>
              <w:top w:val="single" w:sz="4" w:space="0" w:color="auto"/>
              <w:left w:val="single" w:sz="4" w:space="0" w:color="auto"/>
              <w:bottom w:val="single" w:sz="4" w:space="0" w:color="auto"/>
              <w:right w:val="single" w:sz="4" w:space="0" w:color="auto"/>
            </w:tcBorders>
            <w:hideMark/>
          </w:tcPr>
          <w:p w14:paraId="03D0BAD2" w14:textId="77777777" w:rsidR="008066BA" w:rsidRPr="00441CD0" w:rsidRDefault="008066BA" w:rsidP="00AA0483">
            <w:pPr>
              <w:pStyle w:val="TAL"/>
            </w:pPr>
            <w:r w:rsidRPr="00441CD0">
              <w:t>This IE shall uniquely identify the URR among all the URRs configured for that PFCP session</w:t>
            </w:r>
          </w:p>
        </w:tc>
        <w:tc>
          <w:tcPr>
            <w:tcW w:w="370" w:type="dxa"/>
            <w:gridSpan w:val="2"/>
            <w:tcBorders>
              <w:top w:val="single" w:sz="4" w:space="0" w:color="auto"/>
              <w:left w:val="single" w:sz="4" w:space="0" w:color="auto"/>
              <w:bottom w:val="single" w:sz="4" w:space="0" w:color="auto"/>
              <w:right w:val="single" w:sz="4" w:space="0" w:color="auto"/>
            </w:tcBorders>
            <w:hideMark/>
          </w:tcPr>
          <w:p w14:paraId="799BC03C"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672AB59B"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6C85E63B"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67DE46FD" w14:textId="77777777" w:rsidR="008066BA" w:rsidRPr="00441CD0" w:rsidRDefault="008066BA" w:rsidP="00AA0483">
            <w:pPr>
              <w:pStyle w:val="TAC"/>
            </w:pPr>
            <w:r w:rsidRPr="00441CD0">
              <w:rPr>
                <w:lang w:val="sv-SE"/>
              </w:rPr>
              <w:t>X</w:t>
            </w:r>
          </w:p>
        </w:tc>
        <w:tc>
          <w:tcPr>
            <w:tcW w:w="1408" w:type="dxa"/>
            <w:gridSpan w:val="3"/>
            <w:tcBorders>
              <w:top w:val="single" w:sz="4" w:space="0" w:color="auto"/>
              <w:left w:val="single" w:sz="4" w:space="0" w:color="auto"/>
              <w:bottom w:val="single" w:sz="4" w:space="0" w:color="auto"/>
              <w:right w:val="single" w:sz="4" w:space="0" w:color="auto"/>
            </w:tcBorders>
            <w:hideMark/>
          </w:tcPr>
          <w:p w14:paraId="555644EE" w14:textId="77777777" w:rsidR="008066BA" w:rsidRPr="00441CD0" w:rsidRDefault="008066BA" w:rsidP="00AA0483">
            <w:pPr>
              <w:pStyle w:val="TAC"/>
            </w:pPr>
            <w:r w:rsidRPr="00441CD0">
              <w:t>URR ID</w:t>
            </w:r>
          </w:p>
        </w:tc>
      </w:tr>
      <w:tr w:rsidR="008066BA" w:rsidRPr="00441CD0" w14:paraId="4C969552"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1DE640A3" w14:textId="77777777" w:rsidR="008066BA" w:rsidRPr="00441CD0" w:rsidRDefault="008066BA" w:rsidP="00AA0483">
            <w:pPr>
              <w:pStyle w:val="TAL"/>
            </w:pPr>
            <w:r w:rsidRPr="00441CD0">
              <w:t>Measurement Method</w:t>
            </w:r>
          </w:p>
        </w:tc>
        <w:tc>
          <w:tcPr>
            <w:tcW w:w="335" w:type="dxa"/>
            <w:gridSpan w:val="2"/>
            <w:tcBorders>
              <w:top w:val="single" w:sz="4" w:space="0" w:color="auto"/>
              <w:left w:val="single" w:sz="4" w:space="0" w:color="auto"/>
              <w:bottom w:val="single" w:sz="4" w:space="0" w:color="auto"/>
              <w:right w:val="single" w:sz="4" w:space="0" w:color="auto"/>
            </w:tcBorders>
            <w:hideMark/>
          </w:tcPr>
          <w:p w14:paraId="254A6843" w14:textId="77777777" w:rsidR="008066BA" w:rsidRPr="00441CD0" w:rsidRDefault="008066BA" w:rsidP="00AA0483">
            <w:pPr>
              <w:pStyle w:val="TAC"/>
            </w:pPr>
            <w:r w:rsidRPr="00823058">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328E8AE9" w14:textId="77777777" w:rsidR="008066BA" w:rsidRPr="00441CD0" w:rsidRDefault="008066BA" w:rsidP="00AA0483">
            <w:pPr>
              <w:pStyle w:val="TAL"/>
            </w:pPr>
            <w:r w:rsidRPr="00441CD0">
              <w:t>This IE shall be present if the measurement method needs to be modified.</w:t>
            </w:r>
          </w:p>
          <w:p w14:paraId="2173EBCE" w14:textId="77777777" w:rsidR="008066BA" w:rsidRPr="00441CD0" w:rsidRDefault="008066BA" w:rsidP="00AA0483">
            <w:pPr>
              <w:pStyle w:val="TAL"/>
              <w:rPr>
                <w:szCs w:val="18"/>
              </w:rPr>
            </w:pPr>
            <w:r w:rsidRPr="00441CD0">
              <w:t xml:space="preserve">When present, this IE shall indicate the method for measuring the network resources usage, i.e. whether the </w:t>
            </w:r>
            <w:r w:rsidRPr="00441CD0">
              <w:rPr>
                <w:szCs w:val="18"/>
              </w:rPr>
              <w:t>data volume, duration (i.e. time), combined volume/duration, or event shall be measured.</w:t>
            </w:r>
          </w:p>
        </w:tc>
        <w:tc>
          <w:tcPr>
            <w:tcW w:w="370" w:type="dxa"/>
            <w:gridSpan w:val="2"/>
            <w:tcBorders>
              <w:top w:val="single" w:sz="4" w:space="0" w:color="auto"/>
              <w:left w:val="single" w:sz="4" w:space="0" w:color="auto"/>
              <w:bottom w:val="single" w:sz="4" w:space="0" w:color="auto"/>
              <w:right w:val="single" w:sz="4" w:space="0" w:color="auto"/>
            </w:tcBorders>
            <w:hideMark/>
          </w:tcPr>
          <w:p w14:paraId="772A0B89" w14:textId="77777777" w:rsidR="008066BA" w:rsidRPr="00441CD0" w:rsidRDefault="008066BA" w:rsidP="00AA0483">
            <w:pPr>
              <w:pStyle w:val="TAC"/>
              <w:rPr>
                <w:lang w:val="sv-SE"/>
              </w:rPr>
            </w:pPr>
            <w:r w:rsidRPr="00441CD0">
              <w:rPr>
                <w:lang w:val="sv-SE"/>
              </w:rPr>
              <w:t>X</w:t>
            </w:r>
          </w:p>
        </w:tc>
        <w:tc>
          <w:tcPr>
            <w:tcW w:w="370" w:type="dxa"/>
            <w:gridSpan w:val="2"/>
            <w:tcBorders>
              <w:top w:val="single" w:sz="4" w:space="0" w:color="auto"/>
              <w:left w:val="single" w:sz="4" w:space="0" w:color="auto"/>
              <w:bottom w:val="single" w:sz="4" w:space="0" w:color="auto"/>
              <w:right w:val="single" w:sz="4" w:space="0" w:color="auto"/>
            </w:tcBorders>
            <w:hideMark/>
          </w:tcPr>
          <w:p w14:paraId="23096E79" w14:textId="77777777" w:rsidR="008066BA" w:rsidRPr="00441CD0" w:rsidRDefault="008066BA" w:rsidP="00AA0483">
            <w:pPr>
              <w:pStyle w:val="TAC"/>
              <w:rPr>
                <w:lang w:val="x-none"/>
              </w:rPr>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3BDFDA6B"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15CB1922" w14:textId="77777777" w:rsidR="008066BA" w:rsidRPr="00441CD0" w:rsidRDefault="008066BA" w:rsidP="00AA0483">
            <w:pPr>
              <w:pStyle w:val="TAC"/>
            </w:pPr>
            <w:r w:rsidRPr="00441CD0">
              <w:rPr>
                <w:lang w:val="de-DE"/>
              </w:rPr>
              <w:t>X</w:t>
            </w:r>
          </w:p>
        </w:tc>
        <w:tc>
          <w:tcPr>
            <w:tcW w:w="1408" w:type="dxa"/>
            <w:gridSpan w:val="3"/>
            <w:tcBorders>
              <w:top w:val="single" w:sz="4" w:space="0" w:color="auto"/>
              <w:left w:val="single" w:sz="4" w:space="0" w:color="auto"/>
              <w:bottom w:val="single" w:sz="4" w:space="0" w:color="auto"/>
              <w:right w:val="single" w:sz="4" w:space="0" w:color="auto"/>
            </w:tcBorders>
            <w:hideMark/>
          </w:tcPr>
          <w:p w14:paraId="2B8FF429" w14:textId="77777777" w:rsidR="008066BA" w:rsidRPr="00441CD0" w:rsidRDefault="008066BA" w:rsidP="00AA0483">
            <w:pPr>
              <w:pStyle w:val="TAC"/>
            </w:pPr>
            <w:r w:rsidRPr="00441CD0">
              <w:t>Measurement Method</w:t>
            </w:r>
          </w:p>
        </w:tc>
      </w:tr>
      <w:tr w:rsidR="008066BA" w:rsidRPr="00441CD0" w14:paraId="643E1937"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47EB4F1E" w14:textId="77777777" w:rsidR="008066BA" w:rsidRPr="00441CD0" w:rsidRDefault="008066BA" w:rsidP="00AA0483">
            <w:pPr>
              <w:pStyle w:val="TAL"/>
              <w:rPr>
                <w:rFonts w:cs="Arial"/>
                <w:szCs w:val="18"/>
                <w:lang w:eastAsia="zh-CN"/>
              </w:rPr>
            </w:pPr>
            <w:r w:rsidRPr="00441CD0">
              <w:t>Reporting T</w:t>
            </w:r>
            <w:r w:rsidRPr="00441CD0">
              <w:rPr>
                <w:lang w:eastAsia="zh-CN"/>
              </w:rPr>
              <w:t>rigger</w:t>
            </w:r>
            <w:r w:rsidRPr="00441CD0">
              <w:t>s</w:t>
            </w:r>
          </w:p>
        </w:tc>
        <w:tc>
          <w:tcPr>
            <w:tcW w:w="335" w:type="dxa"/>
            <w:gridSpan w:val="2"/>
            <w:tcBorders>
              <w:top w:val="single" w:sz="4" w:space="0" w:color="auto"/>
              <w:left w:val="single" w:sz="4" w:space="0" w:color="auto"/>
              <w:bottom w:val="single" w:sz="4" w:space="0" w:color="auto"/>
              <w:right w:val="single" w:sz="4" w:space="0" w:color="auto"/>
            </w:tcBorders>
            <w:hideMark/>
          </w:tcPr>
          <w:p w14:paraId="2947140E" w14:textId="77777777" w:rsidR="008066BA" w:rsidRPr="00441CD0" w:rsidRDefault="008066BA" w:rsidP="00AA0483">
            <w:pPr>
              <w:pStyle w:val="TAC"/>
            </w:pPr>
            <w:r w:rsidRPr="00823058">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26D934FB" w14:textId="77777777" w:rsidR="008066BA" w:rsidRPr="00441CD0" w:rsidRDefault="008066BA" w:rsidP="00AA0483">
            <w:pPr>
              <w:pStyle w:val="TAL"/>
            </w:pPr>
            <w:r w:rsidRPr="00441CD0">
              <w:t>This IE shall be present if the reporting triggers needs to be modified.</w:t>
            </w:r>
          </w:p>
          <w:p w14:paraId="75D23721" w14:textId="77777777" w:rsidR="008066BA" w:rsidRPr="00441CD0" w:rsidRDefault="008066BA" w:rsidP="00AA0483">
            <w:pPr>
              <w:pStyle w:val="TAL"/>
            </w:pPr>
            <w:r w:rsidRPr="00441CD0">
              <w:t>When present, this IE shall indicate the trigger(s) for reporting network resources usage to the CP function, e.g. periodic reporting or reporting upon reaching a threshold, or envelope closure</w:t>
            </w:r>
            <w:r>
              <w:t xml:space="preserve">, or when an </w:t>
            </w:r>
            <w:r>
              <w:rPr>
                <w:noProof/>
              </w:rPr>
              <w:t>SMF instructs an UPF to report the reception of the End Marker packet from the old I-UPF during a Service Request procedure (</w:t>
            </w:r>
            <w:r>
              <w:t>see clauses 4.2.3.2 and 4.23.4.3 in 3GPP TS 23.502 [29])</w:t>
            </w:r>
            <w:r w:rsidRPr="00441CD0">
              <w:t>.</w:t>
            </w:r>
          </w:p>
        </w:tc>
        <w:tc>
          <w:tcPr>
            <w:tcW w:w="370" w:type="dxa"/>
            <w:gridSpan w:val="2"/>
            <w:tcBorders>
              <w:top w:val="single" w:sz="4" w:space="0" w:color="auto"/>
              <w:left w:val="single" w:sz="4" w:space="0" w:color="auto"/>
              <w:bottom w:val="single" w:sz="4" w:space="0" w:color="auto"/>
              <w:right w:val="single" w:sz="4" w:space="0" w:color="auto"/>
            </w:tcBorders>
            <w:hideMark/>
          </w:tcPr>
          <w:p w14:paraId="1C99E4CD" w14:textId="77777777" w:rsidR="008066BA" w:rsidRPr="00441CD0" w:rsidRDefault="008066BA" w:rsidP="00AA0483">
            <w:pPr>
              <w:pStyle w:val="TAC"/>
              <w:rPr>
                <w:lang w:val="sv-SE"/>
              </w:rPr>
            </w:pPr>
            <w:r w:rsidRPr="00441CD0">
              <w:rPr>
                <w:lang w:val="sv-SE"/>
              </w:rPr>
              <w:t>X</w:t>
            </w:r>
          </w:p>
        </w:tc>
        <w:tc>
          <w:tcPr>
            <w:tcW w:w="370" w:type="dxa"/>
            <w:gridSpan w:val="2"/>
            <w:tcBorders>
              <w:top w:val="single" w:sz="4" w:space="0" w:color="auto"/>
              <w:left w:val="single" w:sz="4" w:space="0" w:color="auto"/>
              <w:bottom w:val="single" w:sz="4" w:space="0" w:color="auto"/>
              <w:right w:val="single" w:sz="4" w:space="0" w:color="auto"/>
            </w:tcBorders>
            <w:hideMark/>
          </w:tcPr>
          <w:p w14:paraId="56EB5108" w14:textId="77777777" w:rsidR="008066BA" w:rsidRPr="00441CD0" w:rsidRDefault="008066BA" w:rsidP="00AA0483">
            <w:pPr>
              <w:pStyle w:val="TAC"/>
              <w:rPr>
                <w:lang w:val="x-none"/>
              </w:rPr>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1C908177"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6EC378BC" w14:textId="77777777" w:rsidR="008066BA" w:rsidRPr="00441CD0" w:rsidRDefault="008066BA" w:rsidP="00AA0483">
            <w:pPr>
              <w:pStyle w:val="TAC"/>
            </w:pPr>
            <w:r w:rsidRPr="00441CD0">
              <w:rPr>
                <w:lang w:val="de-DE"/>
              </w:rPr>
              <w:t>X</w:t>
            </w:r>
          </w:p>
        </w:tc>
        <w:tc>
          <w:tcPr>
            <w:tcW w:w="1408" w:type="dxa"/>
            <w:gridSpan w:val="3"/>
            <w:tcBorders>
              <w:top w:val="single" w:sz="4" w:space="0" w:color="auto"/>
              <w:left w:val="single" w:sz="4" w:space="0" w:color="auto"/>
              <w:bottom w:val="single" w:sz="4" w:space="0" w:color="auto"/>
              <w:right w:val="single" w:sz="4" w:space="0" w:color="auto"/>
            </w:tcBorders>
            <w:hideMark/>
          </w:tcPr>
          <w:p w14:paraId="5BFBC193" w14:textId="77777777" w:rsidR="008066BA" w:rsidRPr="00441CD0" w:rsidRDefault="008066BA" w:rsidP="00AA0483">
            <w:pPr>
              <w:pStyle w:val="TAC"/>
            </w:pPr>
            <w:r w:rsidRPr="00441CD0">
              <w:t>Reporting Triggers</w:t>
            </w:r>
          </w:p>
        </w:tc>
      </w:tr>
      <w:tr w:rsidR="008066BA" w:rsidRPr="00441CD0" w14:paraId="46AC4537"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3D5A33A3" w14:textId="77777777" w:rsidR="008066BA" w:rsidRPr="00441CD0" w:rsidRDefault="008066BA" w:rsidP="00AA0483">
            <w:pPr>
              <w:pStyle w:val="TAL"/>
            </w:pPr>
            <w:r w:rsidRPr="00441CD0">
              <w:t xml:space="preserve">Measurement Period </w:t>
            </w:r>
          </w:p>
        </w:tc>
        <w:tc>
          <w:tcPr>
            <w:tcW w:w="335" w:type="dxa"/>
            <w:gridSpan w:val="2"/>
            <w:tcBorders>
              <w:top w:val="single" w:sz="4" w:space="0" w:color="auto"/>
              <w:left w:val="single" w:sz="4" w:space="0" w:color="auto"/>
              <w:bottom w:val="single" w:sz="4" w:space="0" w:color="auto"/>
              <w:right w:val="single" w:sz="4" w:space="0" w:color="auto"/>
            </w:tcBorders>
            <w:hideMark/>
          </w:tcPr>
          <w:p w14:paraId="487BDA31" w14:textId="77777777" w:rsidR="008066BA" w:rsidRPr="00441CD0" w:rsidRDefault="008066BA" w:rsidP="00AA0483">
            <w:pPr>
              <w:pStyle w:val="TAC"/>
            </w:pPr>
            <w:r w:rsidRPr="00823058">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526E6BCE" w14:textId="77777777" w:rsidR="008066BA" w:rsidRPr="00441CD0" w:rsidRDefault="008066BA" w:rsidP="00AA0483">
            <w:pPr>
              <w:pStyle w:val="TAL"/>
            </w:pPr>
            <w:r w:rsidRPr="00441CD0">
              <w:t>This IE shall be present if the Measurement Period needs to be modified.</w:t>
            </w:r>
          </w:p>
          <w:p w14:paraId="712AAE27" w14:textId="77777777" w:rsidR="008066BA" w:rsidRPr="00441CD0" w:rsidRDefault="008066BA" w:rsidP="00AA0483">
            <w:pPr>
              <w:pStyle w:val="TAL"/>
            </w:pPr>
            <w:r w:rsidRPr="00441CD0">
              <w:t xml:space="preserve">When present, it shall indicate the period for generating and reporting usage reports. </w:t>
            </w:r>
          </w:p>
        </w:tc>
        <w:tc>
          <w:tcPr>
            <w:tcW w:w="370" w:type="dxa"/>
            <w:gridSpan w:val="2"/>
            <w:tcBorders>
              <w:top w:val="single" w:sz="4" w:space="0" w:color="auto"/>
              <w:left w:val="single" w:sz="4" w:space="0" w:color="auto"/>
              <w:bottom w:val="single" w:sz="4" w:space="0" w:color="auto"/>
              <w:right w:val="single" w:sz="4" w:space="0" w:color="auto"/>
            </w:tcBorders>
            <w:hideMark/>
          </w:tcPr>
          <w:p w14:paraId="0D67F2BA" w14:textId="77777777" w:rsidR="008066BA" w:rsidRPr="00441CD0" w:rsidRDefault="008066BA" w:rsidP="00AA0483">
            <w:pPr>
              <w:pStyle w:val="TAC"/>
              <w:rPr>
                <w:lang w:val="sv-SE"/>
              </w:rPr>
            </w:pPr>
            <w:r w:rsidRPr="00441CD0">
              <w:rPr>
                <w:lang w:val="sv-SE"/>
              </w:rPr>
              <w:t>X</w:t>
            </w:r>
          </w:p>
        </w:tc>
        <w:tc>
          <w:tcPr>
            <w:tcW w:w="370" w:type="dxa"/>
            <w:gridSpan w:val="2"/>
            <w:tcBorders>
              <w:top w:val="single" w:sz="4" w:space="0" w:color="auto"/>
              <w:left w:val="single" w:sz="4" w:space="0" w:color="auto"/>
              <w:bottom w:val="single" w:sz="4" w:space="0" w:color="auto"/>
              <w:right w:val="single" w:sz="4" w:space="0" w:color="auto"/>
            </w:tcBorders>
            <w:hideMark/>
          </w:tcPr>
          <w:p w14:paraId="67D7740D" w14:textId="77777777" w:rsidR="008066BA" w:rsidRPr="00441CD0" w:rsidRDefault="008066BA" w:rsidP="00AA0483">
            <w:pPr>
              <w:pStyle w:val="TAC"/>
              <w:rPr>
                <w:lang w:val="x-none"/>
              </w:rPr>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4F8C168D"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4C49F46A" w14:textId="77777777" w:rsidR="008066BA" w:rsidRPr="00441CD0" w:rsidRDefault="008066BA" w:rsidP="00AA0483">
            <w:pPr>
              <w:pStyle w:val="TAC"/>
            </w:pPr>
            <w:r w:rsidRPr="00441CD0">
              <w:rPr>
                <w:lang w:val="de-DE"/>
              </w:rPr>
              <w:t>X</w:t>
            </w:r>
          </w:p>
        </w:tc>
        <w:tc>
          <w:tcPr>
            <w:tcW w:w="1408" w:type="dxa"/>
            <w:gridSpan w:val="3"/>
            <w:tcBorders>
              <w:top w:val="single" w:sz="4" w:space="0" w:color="auto"/>
              <w:left w:val="single" w:sz="4" w:space="0" w:color="auto"/>
              <w:bottom w:val="single" w:sz="4" w:space="0" w:color="auto"/>
              <w:right w:val="single" w:sz="4" w:space="0" w:color="auto"/>
            </w:tcBorders>
            <w:hideMark/>
          </w:tcPr>
          <w:p w14:paraId="4C327481" w14:textId="77777777" w:rsidR="008066BA" w:rsidRPr="00441CD0" w:rsidRDefault="008066BA" w:rsidP="00AA0483">
            <w:pPr>
              <w:pStyle w:val="TAC"/>
            </w:pPr>
            <w:r w:rsidRPr="00441CD0">
              <w:t>Measurement Period</w:t>
            </w:r>
          </w:p>
        </w:tc>
      </w:tr>
      <w:tr w:rsidR="008066BA" w:rsidRPr="00441CD0" w14:paraId="738DD0FD"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59E82C57" w14:textId="77777777" w:rsidR="008066BA" w:rsidRPr="00441CD0" w:rsidRDefault="008066BA" w:rsidP="00AA0483">
            <w:pPr>
              <w:pStyle w:val="TAL"/>
            </w:pPr>
            <w:r w:rsidRPr="00441CD0">
              <w:t>Volume Threshold</w:t>
            </w:r>
          </w:p>
        </w:tc>
        <w:tc>
          <w:tcPr>
            <w:tcW w:w="335" w:type="dxa"/>
            <w:gridSpan w:val="2"/>
            <w:tcBorders>
              <w:top w:val="single" w:sz="4" w:space="0" w:color="auto"/>
              <w:left w:val="single" w:sz="4" w:space="0" w:color="auto"/>
              <w:bottom w:val="single" w:sz="4" w:space="0" w:color="auto"/>
              <w:right w:val="single" w:sz="4" w:space="0" w:color="auto"/>
            </w:tcBorders>
            <w:hideMark/>
          </w:tcPr>
          <w:p w14:paraId="3AF9EBE2" w14:textId="77777777" w:rsidR="008066BA" w:rsidRPr="00441CD0" w:rsidRDefault="008066BA" w:rsidP="00AA0483">
            <w:pPr>
              <w:pStyle w:val="TAC"/>
              <w:rPr>
                <w:rFonts w:eastAsia="宋体"/>
                <w:lang w:val="de-DE"/>
              </w:rPr>
            </w:pPr>
            <w:r w:rsidRPr="00823058">
              <w:rPr>
                <w:rFonts w:eastAsia="宋体"/>
              </w:rPr>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20DB149F" w14:textId="77777777" w:rsidR="008066BA" w:rsidRPr="00441CD0" w:rsidRDefault="008066BA" w:rsidP="00AA0483">
            <w:pPr>
              <w:pStyle w:val="TAL"/>
              <w:rPr>
                <w:lang w:val="x-none"/>
              </w:rPr>
            </w:pPr>
            <w:r w:rsidRPr="00441CD0">
              <w:t>This IE shall be present if the Volume Threshold needs to be modified. When present, it shall indicate the traffic volume value after which the UP function shall report network resources usage to the CP function for this URR.</w:t>
            </w:r>
          </w:p>
        </w:tc>
        <w:tc>
          <w:tcPr>
            <w:tcW w:w="370" w:type="dxa"/>
            <w:gridSpan w:val="2"/>
            <w:tcBorders>
              <w:top w:val="single" w:sz="4" w:space="0" w:color="auto"/>
              <w:left w:val="single" w:sz="4" w:space="0" w:color="auto"/>
              <w:bottom w:val="single" w:sz="4" w:space="0" w:color="auto"/>
              <w:right w:val="single" w:sz="4" w:space="0" w:color="auto"/>
            </w:tcBorders>
            <w:hideMark/>
          </w:tcPr>
          <w:p w14:paraId="0FB2D13C" w14:textId="77777777" w:rsidR="008066BA" w:rsidRPr="00441CD0" w:rsidRDefault="008066BA" w:rsidP="00AA0483">
            <w:pPr>
              <w:pStyle w:val="TAC"/>
              <w:rPr>
                <w:lang w:val="sv-SE"/>
              </w:rPr>
            </w:pPr>
            <w:r w:rsidRPr="00441CD0">
              <w:rPr>
                <w:lang w:val="sv-SE"/>
              </w:rPr>
              <w:t>X</w:t>
            </w:r>
          </w:p>
        </w:tc>
        <w:tc>
          <w:tcPr>
            <w:tcW w:w="370" w:type="dxa"/>
            <w:gridSpan w:val="2"/>
            <w:tcBorders>
              <w:top w:val="single" w:sz="4" w:space="0" w:color="auto"/>
              <w:left w:val="single" w:sz="4" w:space="0" w:color="auto"/>
              <w:bottom w:val="single" w:sz="4" w:space="0" w:color="auto"/>
              <w:right w:val="single" w:sz="4" w:space="0" w:color="auto"/>
            </w:tcBorders>
            <w:hideMark/>
          </w:tcPr>
          <w:p w14:paraId="5A11AA7C" w14:textId="77777777" w:rsidR="008066BA" w:rsidRPr="00441CD0" w:rsidRDefault="008066BA" w:rsidP="00AA0483">
            <w:pPr>
              <w:pStyle w:val="TAC"/>
              <w:rPr>
                <w:lang w:val="x-none"/>
              </w:rPr>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72C64005"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3A92EC03" w14:textId="77777777" w:rsidR="008066BA" w:rsidRPr="00441CD0" w:rsidRDefault="008066BA" w:rsidP="00AA0483">
            <w:pPr>
              <w:pStyle w:val="TAC"/>
            </w:pPr>
            <w:r w:rsidRPr="00441CD0">
              <w:rPr>
                <w:lang w:val="de-DE"/>
              </w:rPr>
              <w:t>X</w:t>
            </w:r>
          </w:p>
        </w:tc>
        <w:tc>
          <w:tcPr>
            <w:tcW w:w="1408" w:type="dxa"/>
            <w:gridSpan w:val="3"/>
            <w:tcBorders>
              <w:top w:val="single" w:sz="4" w:space="0" w:color="auto"/>
              <w:left w:val="single" w:sz="4" w:space="0" w:color="auto"/>
              <w:bottom w:val="single" w:sz="4" w:space="0" w:color="auto"/>
              <w:right w:val="single" w:sz="4" w:space="0" w:color="auto"/>
            </w:tcBorders>
            <w:hideMark/>
          </w:tcPr>
          <w:p w14:paraId="31751405" w14:textId="77777777" w:rsidR="008066BA" w:rsidRPr="00441CD0" w:rsidRDefault="008066BA" w:rsidP="00AA0483">
            <w:pPr>
              <w:pStyle w:val="TAC"/>
            </w:pPr>
            <w:r w:rsidRPr="00441CD0">
              <w:t>Volume Threshold</w:t>
            </w:r>
          </w:p>
        </w:tc>
      </w:tr>
      <w:tr w:rsidR="008066BA" w:rsidRPr="00441CD0" w14:paraId="5670D080"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22977D90" w14:textId="77777777" w:rsidR="008066BA" w:rsidRPr="00441CD0" w:rsidRDefault="008066BA" w:rsidP="00AA0483">
            <w:pPr>
              <w:pStyle w:val="TAL"/>
            </w:pPr>
            <w:r w:rsidRPr="00441CD0">
              <w:t>Volume Quota</w:t>
            </w:r>
          </w:p>
        </w:tc>
        <w:tc>
          <w:tcPr>
            <w:tcW w:w="335" w:type="dxa"/>
            <w:gridSpan w:val="2"/>
            <w:tcBorders>
              <w:top w:val="single" w:sz="4" w:space="0" w:color="auto"/>
              <w:left w:val="single" w:sz="4" w:space="0" w:color="auto"/>
              <w:bottom w:val="single" w:sz="4" w:space="0" w:color="auto"/>
              <w:right w:val="single" w:sz="4" w:space="0" w:color="auto"/>
            </w:tcBorders>
            <w:hideMark/>
          </w:tcPr>
          <w:p w14:paraId="28B8B656" w14:textId="77777777" w:rsidR="008066BA" w:rsidRPr="00441CD0" w:rsidRDefault="008066BA" w:rsidP="00AA0483">
            <w:pPr>
              <w:pStyle w:val="TAC"/>
            </w:pPr>
            <w:r w:rsidRPr="00823058">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5137BD7C" w14:textId="77777777" w:rsidR="008066BA" w:rsidRPr="00441CD0" w:rsidRDefault="008066BA" w:rsidP="00AA0483">
            <w:pPr>
              <w:pStyle w:val="TAL"/>
            </w:pPr>
            <w:r w:rsidRPr="00441CD0">
              <w:t>This IE shall be present if the Volume Quota needs to be modified.</w:t>
            </w:r>
          </w:p>
          <w:p w14:paraId="626D1962" w14:textId="77777777" w:rsidR="008066BA" w:rsidRPr="00441CD0" w:rsidRDefault="008066BA" w:rsidP="00AA0483">
            <w:pPr>
              <w:pStyle w:val="TAL"/>
            </w:pPr>
            <w:r w:rsidRPr="00441CD0">
              <w:t>When present, it shall indicate the Volume Quota value.</w:t>
            </w:r>
          </w:p>
        </w:tc>
        <w:tc>
          <w:tcPr>
            <w:tcW w:w="370" w:type="dxa"/>
            <w:gridSpan w:val="2"/>
            <w:tcBorders>
              <w:top w:val="single" w:sz="4" w:space="0" w:color="auto"/>
              <w:left w:val="single" w:sz="4" w:space="0" w:color="auto"/>
              <w:bottom w:val="single" w:sz="4" w:space="0" w:color="auto"/>
              <w:right w:val="single" w:sz="4" w:space="0" w:color="auto"/>
            </w:tcBorders>
            <w:hideMark/>
          </w:tcPr>
          <w:p w14:paraId="0E73AE8E" w14:textId="77777777" w:rsidR="008066BA" w:rsidRPr="00441CD0" w:rsidRDefault="008066BA" w:rsidP="00AA0483">
            <w:pPr>
              <w:pStyle w:val="TAC"/>
              <w:rPr>
                <w:lang w:val="sv-SE"/>
              </w:rPr>
            </w:pPr>
            <w:r w:rsidRPr="00441CD0">
              <w:rPr>
                <w:lang w:val="sv-SE"/>
              </w:rPr>
              <w:t>-</w:t>
            </w:r>
          </w:p>
        </w:tc>
        <w:tc>
          <w:tcPr>
            <w:tcW w:w="370" w:type="dxa"/>
            <w:gridSpan w:val="2"/>
            <w:tcBorders>
              <w:top w:val="single" w:sz="4" w:space="0" w:color="auto"/>
              <w:left w:val="single" w:sz="4" w:space="0" w:color="auto"/>
              <w:bottom w:val="single" w:sz="4" w:space="0" w:color="auto"/>
              <w:right w:val="single" w:sz="4" w:space="0" w:color="auto"/>
            </w:tcBorders>
            <w:hideMark/>
          </w:tcPr>
          <w:p w14:paraId="06FC2AEC" w14:textId="77777777" w:rsidR="008066BA" w:rsidRPr="00441CD0" w:rsidRDefault="008066BA" w:rsidP="00AA0483">
            <w:pPr>
              <w:pStyle w:val="TAC"/>
              <w:rPr>
                <w:lang w:val="x-none"/>
              </w:rPr>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13074F18"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1A71F768" w14:textId="77777777" w:rsidR="008066BA" w:rsidRPr="00441CD0" w:rsidRDefault="008066BA" w:rsidP="00AA0483">
            <w:pPr>
              <w:pStyle w:val="TAC"/>
            </w:pPr>
            <w:r w:rsidRPr="00441CD0">
              <w:rPr>
                <w:lang w:val="de-DE"/>
              </w:rPr>
              <w:t>X</w:t>
            </w:r>
          </w:p>
        </w:tc>
        <w:tc>
          <w:tcPr>
            <w:tcW w:w="1408" w:type="dxa"/>
            <w:gridSpan w:val="3"/>
            <w:tcBorders>
              <w:top w:val="single" w:sz="4" w:space="0" w:color="auto"/>
              <w:left w:val="single" w:sz="4" w:space="0" w:color="auto"/>
              <w:bottom w:val="single" w:sz="4" w:space="0" w:color="auto"/>
              <w:right w:val="single" w:sz="4" w:space="0" w:color="auto"/>
            </w:tcBorders>
            <w:hideMark/>
          </w:tcPr>
          <w:p w14:paraId="212D004A" w14:textId="77777777" w:rsidR="008066BA" w:rsidRPr="00441CD0" w:rsidRDefault="008066BA" w:rsidP="00AA0483">
            <w:pPr>
              <w:pStyle w:val="TAC"/>
            </w:pPr>
            <w:r w:rsidRPr="00441CD0">
              <w:t>Volume Quota</w:t>
            </w:r>
          </w:p>
        </w:tc>
      </w:tr>
      <w:tr w:rsidR="008066BA" w:rsidRPr="00441CD0" w14:paraId="4AB34295"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40FBB27D" w14:textId="77777777" w:rsidR="008066BA" w:rsidRPr="00441CD0" w:rsidRDefault="008066BA" w:rsidP="00AA0483">
            <w:pPr>
              <w:pStyle w:val="TAL"/>
            </w:pPr>
            <w:r w:rsidRPr="00441CD0">
              <w:t>Time Threshold</w:t>
            </w:r>
          </w:p>
        </w:tc>
        <w:tc>
          <w:tcPr>
            <w:tcW w:w="335" w:type="dxa"/>
            <w:gridSpan w:val="2"/>
            <w:tcBorders>
              <w:top w:val="single" w:sz="4" w:space="0" w:color="auto"/>
              <w:left w:val="single" w:sz="4" w:space="0" w:color="auto"/>
              <w:bottom w:val="single" w:sz="4" w:space="0" w:color="auto"/>
              <w:right w:val="single" w:sz="4" w:space="0" w:color="auto"/>
            </w:tcBorders>
            <w:hideMark/>
          </w:tcPr>
          <w:p w14:paraId="12FB4625" w14:textId="77777777" w:rsidR="008066BA" w:rsidRPr="00441CD0" w:rsidRDefault="008066BA" w:rsidP="00AA0483">
            <w:pPr>
              <w:pStyle w:val="TAC"/>
              <w:rPr>
                <w:rFonts w:eastAsia="宋体"/>
                <w:lang w:val="de-DE"/>
              </w:rPr>
            </w:pPr>
            <w:r w:rsidRPr="00823058">
              <w:rPr>
                <w:rFonts w:eastAsia="宋体"/>
              </w:rPr>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4CBEC006" w14:textId="77777777" w:rsidR="008066BA" w:rsidRPr="00441CD0" w:rsidRDefault="008066BA" w:rsidP="00AA0483">
            <w:pPr>
              <w:pStyle w:val="TAL"/>
              <w:rPr>
                <w:lang w:val="x-none"/>
              </w:rPr>
            </w:pPr>
            <w:r w:rsidRPr="00441CD0">
              <w:t>This IE shall be present if the Time Threshold needs to be modified. When present, it shall indicate the time usage after which the UP function shall report network resources usage to the CP function for this URR.</w:t>
            </w:r>
          </w:p>
        </w:tc>
        <w:tc>
          <w:tcPr>
            <w:tcW w:w="370" w:type="dxa"/>
            <w:gridSpan w:val="2"/>
            <w:tcBorders>
              <w:top w:val="single" w:sz="4" w:space="0" w:color="auto"/>
              <w:left w:val="single" w:sz="4" w:space="0" w:color="auto"/>
              <w:bottom w:val="single" w:sz="4" w:space="0" w:color="auto"/>
              <w:right w:val="single" w:sz="4" w:space="0" w:color="auto"/>
            </w:tcBorders>
            <w:hideMark/>
          </w:tcPr>
          <w:p w14:paraId="4CD98410" w14:textId="77777777" w:rsidR="008066BA" w:rsidRPr="00441CD0" w:rsidRDefault="008066BA" w:rsidP="00AA0483">
            <w:pPr>
              <w:pStyle w:val="TAC"/>
              <w:rPr>
                <w:lang w:val="sv-SE"/>
              </w:rPr>
            </w:pPr>
            <w:r w:rsidRPr="00441CD0">
              <w:rPr>
                <w:lang w:val="sv-SE"/>
              </w:rPr>
              <w:t>X</w:t>
            </w:r>
          </w:p>
        </w:tc>
        <w:tc>
          <w:tcPr>
            <w:tcW w:w="370" w:type="dxa"/>
            <w:gridSpan w:val="2"/>
            <w:tcBorders>
              <w:top w:val="single" w:sz="4" w:space="0" w:color="auto"/>
              <w:left w:val="single" w:sz="4" w:space="0" w:color="auto"/>
              <w:bottom w:val="single" w:sz="4" w:space="0" w:color="auto"/>
              <w:right w:val="single" w:sz="4" w:space="0" w:color="auto"/>
            </w:tcBorders>
            <w:hideMark/>
          </w:tcPr>
          <w:p w14:paraId="4FAC4A81" w14:textId="77777777" w:rsidR="008066BA" w:rsidRPr="00441CD0" w:rsidRDefault="008066BA" w:rsidP="00AA0483">
            <w:pPr>
              <w:pStyle w:val="TAC"/>
              <w:rPr>
                <w:lang w:val="x-none"/>
              </w:rPr>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1FB317E6"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34A88EA6" w14:textId="77777777" w:rsidR="008066BA" w:rsidRPr="00441CD0" w:rsidRDefault="008066BA" w:rsidP="00AA0483">
            <w:pPr>
              <w:pStyle w:val="TAC"/>
            </w:pPr>
            <w:r w:rsidRPr="00441CD0">
              <w:rPr>
                <w:lang w:val="de-DE"/>
              </w:rPr>
              <w:t>X</w:t>
            </w:r>
          </w:p>
        </w:tc>
        <w:tc>
          <w:tcPr>
            <w:tcW w:w="1408" w:type="dxa"/>
            <w:gridSpan w:val="3"/>
            <w:tcBorders>
              <w:top w:val="single" w:sz="4" w:space="0" w:color="auto"/>
              <w:left w:val="single" w:sz="4" w:space="0" w:color="auto"/>
              <w:bottom w:val="single" w:sz="4" w:space="0" w:color="auto"/>
              <w:right w:val="single" w:sz="4" w:space="0" w:color="auto"/>
            </w:tcBorders>
            <w:hideMark/>
          </w:tcPr>
          <w:p w14:paraId="417543B5" w14:textId="77777777" w:rsidR="008066BA" w:rsidRPr="00441CD0" w:rsidRDefault="008066BA" w:rsidP="00AA0483">
            <w:pPr>
              <w:pStyle w:val="TAC"/>
            </w:pPr>
            <w:r w:rsidRPr="00441CD0">
              <w:t>Time Threshold</w:t>
            </w:r>
          </w:p>
        </w:tc>
      </w:tr>
      <w:tr w:rsidR="008066BA" w:rsidRPr="00441CD0" w14:paraId="10825D31"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5A0E2113" w14:textId="77777777" w:rsidR="008066BA" w:rsidRPr="00441CD0" w:rsidRDefault="008066BA" w:rsidP="00AA0483">
            <w:pPr>
              <w:pStyle w:val="TAL"/>
            </w:pPr>
            <w:r w:rsidRPr="00441CD0">
              <w:t>Time Quota</w:t>
            </w:r>
          </w:p>
        </w:tc>
        <w:tc>
          <w:tcPr>
            <w:tcW w:w="335" w:type="dxa"/>
            <w:gridSpan w:val="2"/>
            <w:tcBorders>
              <w:top w:val="single" w:sz="4" w:space="0" w:color="auto"/>
              <w:left w:val="single" w:sz="4" w:space="0" w:color="auto"/>
              <w:bottom w:val="single" w:sz="4" w:space="0" w:color="auto"/>
              <w:right w:val="single" w:sz="4" w:space="0" w:color="auto"/>
            </w:tcBorders>
            <w:hideMark/>
          </w:tcPr>
          <w:p w14:paraId="6B17B2A9" w14:textId="77777777" w:rsidR="008066BA" w:rsidRPr="00441CD0" w:rsidRDefault="008066BA" w:rsidP="00AA0483">
            <w:pPr>
              <w:pStyle w:val="TAC"/>
            </w:pPr>
            <w:r w:rsidRPr="00823058">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072DF8A8" w14:textId="77777777" w:rsidR="008066BA" w:rsidRPr="00441CD0" w:rsidRDefault="008066BA" w:rsidP="00AA0483">
            <w:pPr>
              <w:pStyle w:val="TAL"/>
            </w:pPr>
            <w:r w:rsidRPr="00441CD0">
              <w:t>This IE shall be present if the Time Quota needs to be modified.</w:t>
            </w:r>
          </w:p>
          <w:p w14:paraId="09A8F0DE" w14:textId="77777777" w:rsidR="008066BA" w:rsidRPr="00441CD0" w:rsidRDefault="008066BA" w:rsidP="00AA0483">
            <w:pPr>
              <w:pStyle w:val="TAL"/>
            </w:pPr>
            <w:r w:rsidRPr="00441CD0">
              <w:t>When present, it shall indicate the Time Quota value.</w:t>
            </w:r>
          </w:p>
        </w:tc>
        <w:tc>
          <w:tcPr>
            <w:tcW w:w="370" w:type="dxa"/>
            <w:gridSpan w:val="2"/>
            <w:tcBorders>
              <w:top w:val="single" w:sz="4" w:space="0" w:color="auto"/>
              <w:left w:val="single" w:sz="4" w:space="0" w:color="auto"/>
              <w:bottom w:val="single" w:sz="4" w:space="0" w:color="auto"/>
              <w:right w:val="single" w:sz="4" w:space="0" w:color="auto"/>
            </w:tcBorders>
            <w:hideMark/>
          </w:tcPr>
          <w:p w14:paraId="312D3217" w14:textId="77777777" w:rsidR="008066BA" w:rsidRPr="00441CD0" w:rsidRDefault="008066BA" w:rsidP="00AA0483">
            <w:pPr>
              <w:pStyle w:val="TAC"/>
              <w:rPr>
                <w:lang w:val="sv-SE"/>
              </w:rPr>
            </w:pPr>
            <w:r w:rsidRPr="00441CD0">
              <w:rPr>
                <w:lang w:val="sv-SE"/>
              </w:rPr>
              <w:t>-</w:t>
            </w:r>
          </w:p>
        </w:tc>
        <w:tc>
          <w:tcPr>
            <w:tcW w:w="370" w:type="dxa"/>
            <w:gridSpan w:val="2"/>
            <w:tcBorders>
              <w:top w:val="single" w:sz="4" w:space="0" w:color="auto"/>
              <w:left w:val="single" w:sz="4" w:space="0" w:color="auto"/>
              <w:bottom w:val="single" w:sz="4" w:space="0" w:color="auto"/>
              <w:right w:val="single" w:sz="4" w:space="0" w:color="auto"/>
            </w:tcBorders>
            <w:hideMark/>
          </w:tcPr>
          <w:p w14:paraId="2DE77419" w14:textId="77777777" w:rsidR="008066BA" w:rsidRPr="00441CD0" w:rsidRDefault="008066BA" w:rsidP="00AA0483">
            <w:pPr>
              <w:pStyle w:val="TAC"/>
              <w:rPr>
                <w:lang w:val="x-none"/>
              </w:rPr>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235DB176"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5C6DAF31" w14:textId="77777777" w:rsidR="008066BA" w:rsidRPr="00441CD0" w:rsidRDefault="008066BA" w:rsidP="00AA0483">
            <w:pPr>
              <w:pStyle w:val="TAC"/>
            </w:pPr>
            <w:r w:rsidRPr="00441CD0">
              <w:rPr>
                <w:lang w:val="de-DE"/>
              </w:rPr>
              <w:t>X</w:t>
            </w:r>
          </w:p>
        </w:tc>
        <w:tc>
          <w:tcPr>
            <w:tcW w:w="1408" w:type="dxa"/>
            <w:gridSpan w:val="3"/>
            <w:tcBorders>
              <w:top w:val="single" w:sz="4" w:space="0" w:color="auto"/>
              <w:left w:val="single" w:sz="4" w:space="0" w:color="auto"/>
              <w:bottom w:val="single" w:sz="4" w:space="0" w:color="auto"/>
              <w:right w:val="single" w:sz="4" w:space="0" w:color="auto"/>
            </w:tcBorders>
            <w:hideMark/>
          </w:tcPr>
          <w:p w14:paraId="76E6D4E5" w14:textId="77777777" w:rsidR="008066BA" w:rsidRPr="00441CD0" w:rsidRDefault="008066BA" w:rsidP="00AA0483">
            <w:pPr>
              <w:pStyle w:val="TAC"/>
            </w:pPr>
            <w:r w:rsidRPr="00441CD0">
              <w:t>Time Quota</w:t>
            </w:r>
          </w:p>
        </w:tc>
      </w:tr>
      <w:tr w:rsidR="008066BA" w:rsidRPr="00441CD0" w14:paraId="2C147C0F" w14:textId="77777777" w:rsidTr="00AA0483">
        <w:trPr>
          <w:gridAfter w:val="2"/>
          <w:wAfter w:w="48"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743DC7FC" w14:textId="77777777" w:rsidR="008066BA" w:rsidRPr="00441CD0" w:rsidRDefault="008066BA" w:rsidP="00AA0483">
            <w:pPr>
              <w:pStyle w:val="TAL"/>
            </w:pPr>
            <w:r w:rsidRPr="00441CD0">
              <w:t>Event Threshold</w:t>
            </w:r>
          </w:p>
        </w:tc>
        <w:tc>
          <w:tcPr>
            <w:tcW w:w="335" w:type="dxa"/>
            <w:gridSpan w:val="2"/>
            <w:tcBorders>
              <w:top w:val="single" w:sz="4" w:space="0" w:color="auto"/>
              <w:left w:val="single" w:sz="4" w:space="0" w:color="auto"/>
              <w:bottom w:val="single" w:sz="4" w:space="0" w:color="auto"/>
              <w:right w:val="single" w:sz="4" w:space="0" w:color="auto"/>
            </w:tcBorders>
            <w:hideMark/>
          </w:tcPr>
          <w:p w14:paraId="012E0EAE" w14:textId="77777777" w:rsidR="008066BA" w:rsidRPr="00441CD0" w:rsidRDefault="008066BA" w:rsidP="00AA0483">
            <w:pPr>
              <w:pStyle w:val="TAC"/>
            </w:pPr>
            <w:r w:rsidRPr="00823058">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5EF5CDB3" w14:textId="77777777" w:rsidR="008066BA" w:rsidRPr="00441CD0" w:rsidRDefault="008066BA" w:rsidP="00AA0483">
            <w:pPr>
              <w:pStyle w:val="TAL"/>
            </w:pPr>
            <w:r w:rsidRPr="00441CD0">
              <w:t>This IE shall be present if Event Threshold needs to be modified.</w:t>
            </w:r>
          </w:p>
          <w:p w14:paraId="16E1377A" w14:textId="77777777" w:rsidR="008066BA" w:rsidRPr="00441CD0" w:rsidRDefault="008066BA" w:rsidP="00AA0483">
            <w:pPr>
              <w:pStyle w:val="TAL"/>
            </w:pPr>
            <w:r w:rsidRPr="00441CD0">
              <w:t>When present, it shall indicate the number of events after which the UP function shall report to the CP function for this URR.</w:t>
            </w:r>
          </w:p>
        </w:tc>
        <w:tc>
          <w:tcPr>
            <w:tcW w:w="370" w:type="dxa"/>
            <w:gridSpan w:val="2"/>
            <w:tcBorders>
              <w:top w:val="single" w:sz="4" w:space="0" w:color="auto"/>
              <w:left w:val="single" w:sz="4" w:space="0" w:color="auto"/>
              <w:bottom w:val="single" w:sz="4" w:space="0" w:color="auto"/>
              <w:right w:val="single" w:sz="4" w:space="0" w:color="auto"/>
            </w:tcBorders>
            <w:hideMark/>
          </w:tcPr>
          <w:p w14:paraId="591A1464" w14:textId="77777777" w:rsidR="008066BA" w:rsidRPr="00441CD0" w:rsidRDefault="008066BA" w:rsidP="00AA0483">
            <w:pPr>
              <w:pStyle w:val="TAC"/>
            </w:pPr>
            <w:r w:rsidRPr="00441CD0">
              <w:t>-</w:t>
            </w:r>
          </w:p>
        </w:tc>
        <w:tc>
          <w:tcPr>
            <w:tcW w:w="370" w:type="dxa"/>
            <w:gridSpan w:val="2"/>
            <w:tcBorders>
              <w:top w:val="single" w:sz="4" w:space="0" w:color="auto"/>
              <w:left w:val="single" w:sz="4" w:space="0" w:color="auto"/>
              <w:bottom w:val="single" w:sz="4" w:space="0" w:color="auto"/>
              <w:right w:val="single" w:sz="4" w:space="0" w:color="auto"/>
            </w:tcBorders>
            <w:hideMark/>
          </w:tcPr>
          <w:p w14:paraId="588D2EB2" w14:textId="77777777" w:rsidR="008066BA" w:rsidRPr="00441CD0" w:rsidRDefault="008066BA" w:rsidP="00AA0483">
            <w:pPr>
              <w:pStyle w:val="TAC"/>
              <w:rPr>
                <w:lang w:val="x-none"/>
              </w:rPr>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3B4551DC"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6D622DAD" w14:textId="77777777" w:rsidR="008066BA" w:rsidRPr="00441CD0" w:rsidRDefault="008066BA" w:rsidP="00AA0483">
            <w:pPr>
              <w:pStyle w:val="TAC"/>
              <w:rPr>
                <w:lang w:val="de-DE"/>
              </w:rPr>
            </w:pPr>
            <w:r w:rsidRPr="00441CD0">
              <w:rPr>
                <w:lang w:val="de-DE"/>
              </w:rPr>
              <w:t>X</w:t>
            </w:r>
          </w:p>
        </w:tc>
        <w:tc>
          <w:tcPr>
            <w:tcW w:w="1401" w:type="dxa"/>
            <w:gridSpan w:val="2"/>
            <w:tcBorders>
              <w:top w:val="single" w:sz="4" w:space="0" w:color="auto"/>
              <w:left w:val="single" w:sz="4" w:space="0" w:color="auto"/>
              <w:bottom w:val="single" w:sz="4" w:space="0" w:color="auto"/>
              <w:right w:val="single" w:sz="4" w:space="0" w:color="auto"/>
            </w:tcBorders>
            <w:hideMark/>
          </w:tcPr>
          <w:p w14:paraId="6A7F2DFF" w14:textId="77777777" w:rsidR="008066BA" w:rsidRPr="00441CD0" w:rsidRDefault="008066BA" w:rsidP="00AA0483">
            <w:pPr>
              <w:pStyle w:val="TAC"/>
              <w:rPr>
                <w:lang w:val="x-none"/>
              </w:rPr>
            </w:pPr>
            <w:r w:rsidRPr="00441CD0">
              <w:t>Event Threshold</w:t>
            </w:r>
          </w:p>
        </w:tc>
      </w:tr>
      <w:tr w:rsidR="008066BA" w:rsidRPr="00441CD0" w14:paraId="704E78C8" w14:textId="77777777" w:rsidTr="00AA0483">
        <w:trPr>
          <w:gridAfter w:val="2"/>
          <w:wAfter w:w="48"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28E81EEC" w14:textId="77777777" w:rsidR="008066BA" w:rsidRPr="00441CD0" w:rsidRDefault="008066BA" w:rsidP="00AA0483">
            <w:pPr>
              <w:pStyle w:val="TAL"/>
            </w:pPr>
            <w:r w:rsidRPr="00441CD0">
              <w:t>Event Quota</w:t>
            </w:r>
          </w:p>
        </w:tc>
        <w:tc>
          <w:tcPr>
            <w:tcW w:w="335" w:type="dxa"/>
            <w:gridSpan w:val="2"/>
            <w:tcBorders>
              <w:top w:val="single" w:sz="4" w:space="0" w:color="auto"/>
              <w:left w:val="single" w:sz="4" w:space="0" w:color="auto"/>
              <w:bottom w:val="single" w:sz="4" w:space="0" w:color="auto"/>
              <w:right w:val="single" w:sz="4" w:space="0" w:color="auto"/>
            </w:tcBorders>
            <w:hideMark/>
          </w:tcPr>
          <w:p w14:paraId="6BF7048C" w14:textId="77777777" w:rsidR="008066BA" w:rsidRPr="00441CD0" w:rsidRDefault="008066BA" w:rsidP="00AA0483">
            <w:pPr>
              <w:pStyle w:val="TAC"/>
            </w:pPr>
            <w:r w:rsidRPr="00823058">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7E764D44" w14:textId="77777777" w:rsidR="008066BA" w:rsidRPr="00441CD0" w:rsidRDefault="008066BA" w:rsidP="00AA0483">
            <w:pPr>
              <w:pStyle w:val="TAL"/>
            </w:pPr>
            <w:r w:rsidRPr="00441CD0">
              <w:t>This IE shall be present if Event Quota</w:t>
            </w:r>
            <w:r w:rsidRPr="00441CD0">
              <w:rPr>
                <w:lang w:val="en-US"/>
              </w:rPr>
              <w:t xml:space="preserve"> </w:t>
            </w:r>
            <w:r w:rsidRPr="00441CD0">
              <w:t>needs to be modified.</w:t>
            </w:r>
          </w:p>
          <w:p w14:paraId="1B7F24D0" w14:textId="77777777" w:rsidR="008066BA" w:rsidRPr="00441CD0" w:rsidRDefault="008066BA" w:rsidP="00AA0483">
            <w:pPr>
              <w:pStyle w:val="TAL"/>
            </w:pPr>
            <w:r w:rsidRPr="00441CD0">
              <w:t>When present, it shall indicate the Event Quota value.</w:t>
            </w:r>
          </w:p>
        </w:tc>
        <w:tc>
          <w:tcPr>
            <w:tcW w:w="370" w:type="dxa"/>
            <w:gridSpan w:val="2"/>
            <w:tcBorders>
              <w:top w:val="single" w:sz="4" w:space="0" w:color="auto"/>
              <w:left w:val="single" w:sz="4" w:space="0" w:color="auto"/>
              <w:bottom w:val="single" w:sz="4" w:space="0" w:color="auto"/>
              <w:right w:val="single" w:sz="4" w:space="0" w:color="auto"/>
            </w:tcBorders>
            <w:hideMark/>
          </w:tcPr>
          <w:p w14:paraId="77B403D2" w14:textId="77777777" w:rsidR="008066BA" w:rsidRPr="00441CD0" w:rsidRDefault="008066BA" w:rsidP="00AA0483">
            <w:pPr>
              <w:pStyle w:val="TAC"/>
            </w:pPr>
            <w:r w:rsidRPr="00441CD0">
              <w:t>-</w:t>
            </w:r>
          </w:p>
        </w:tc>
        <w:tc>
          <w:tcPr>
            <w:tcW w:w="370" w:type="dxa"/>
            <w:gridSpan w:val="2"/>
            <w:tcBorders>
              <w:top w:val="single" w:sz="4" w:space="0" w:color="auto"/>
              <w:left w:val="single" w:sz="4" w:space="0" w:color="auto"/>
              <w:bottom w:val="single" w:sz="4" w:space="0" w:color="auto"/>
              <w:right w:val="single" w:sz="4" w:space="0" w:color="auto"/>
            </w:tcBorders>
            <w:hideMark/>
          </w:tcPr>
          <w:p w14:paraId="50037B56" w14:textId="77777777" w:rsidR="008066BA" w:rsidRPr="00441CD0" w:rsidRDefault="008066BA" w:rsidP="00AA0483">
            <w:pPr>
              <w:pStyle w:val="TAC"/>
              <w:rPr>
                <w:lang w:val="x-none"/>
              </w:rPr>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309F6963"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6E9AB7F4" w14:textId="77777777" w:rsidR="008066BA" w:rsidRPr="00441CD0" w:rsidRDefault="008066BA" w:rsidP="00AA0483">
            <w:pPr>
              <w:pStyle w:val="TAC"/>
              <w:rPr>
                <w:lang w:val="de-DE"/>
              </w:rPr>
            </w:pPr>
            <w:r w:rsidRPr="00441CD0">
              <w:rPr>
                <w:lang w:val="de-DE"/>
              </w:rPr>
              <w:t>X</w:t>
            </w:r>
          </w:p>
        </w:tc>
        <w:tc>
          <w:tcPr>
            <w:tcW w:w="1401" w:type="dxa"/>
            <w:gridSpan w:val="2"/>
            <w:tcBorders>
              <w:top w:val="single" w:sz="4" w:space="0" w:color="auto"/>
              <w:left w:val="single" w:sz="4" w:space="0" w:color="auto"/>
              <w:bottom w:val="single" w:sz="4" w:space="0" w:color="auto"/>
              <w:right w:val="single" w:sz="4" w:space="0" w:color="auto"/>
            </w:tcBorders>
            <w:hideMark/>
          </w:tcPr>
          <w:p w14:paraId="4090064C" w14:textId="77777777" w:rsidR="008066BA" w:rsidRPr="00441CD0" w:rsidRDefault="008066BA" w:rsidP="00AA0483">
            <w:pPr>
              <w:pStyle w:val="TAC"/>
              <w:rPr>
                <w:lang w:val="x-none"/>
              </w:rPr>
            </w:pPr>
            <w:r w:rsidRPr="00441CD0">
              <w:t>Event Quota</w:t>
            </w:r>
          </w:p>
        </w:tc>
      </w:tr>
      <w:tr w:rsidR="008066BA" w:rsidRPr="00441CD0" w14:paraId="193D39B0"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0D7C956F" w14:textId="77777777" w:rsidR="008066BA" w:rsidRPr="00441CD0" w:rsidRDefault="008066BA" w:rsidP="00AA0483">
            <w:pPr>
              <w:pStyle w:val="TAL"/>
            </w:pPr>
            <w:r w:rsidRPr="00441CD0">
              <w:t>Quota Holding Time</w:t>
            </w:r>
          </w:p>
        </w:tc>
        <w:tc>
          <w:tcPr>
            <w:tcW w:w="335" w:type="dxa"/>
            <w:gridSpan w:val="2"/>
            <w:tcBorders>
              <w:top w:val="single" w:sz="4" w:space="0" w:color="auto"/>
              <w:left w:val="single" w:sz="4" w:space="0" w:color="auto"/>
              <w:bottom w:val="single" w:sz="4" w:space="0" w:color="auto"/>
              <w:right w:val="single" w:sz="4" w:space="0" w:color="auto"/>
            </w:tcBorders>
            <w:hideMark/>
          </w:tcPr>
          <w:p w14:paraId="7F7D71B4" w14:textId="77777777" w:rsidR="008066BA" w:rsidRPr="00441CD0" w:rsidRDefault="008066BA" w:rsidP="00AA0483">
            <w:pPr>
              <w:pStyle w:val="TAC"/>
            </w:pPr>
            <w:r w:rsidRPr="00823058">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0A7FF0F1" w14:textId="77777777" w:rsidR="008066BA" w:rsidRPr="00441CD0" w:rsidRDefault="008066BA" w:rsidP="00AA0483">
            <w:pPr>
              <w:pStyle w:val="TAL"/>
            </w:pPr>
            <w:r w:rsidRPr="00441CD0">
              <w:t>This IE shall be present if the Quota Holding Time needs to be modified.</w:t>
            </w:r>
          </w:p>
          <w:p w14:paraId="694B0C6A" w14:textId="77777777" w:rsidR="008066BA" w:rsidRPr="00441CD0" w:rsidRDefault="008066BA" w:rsidP="00AA0483">
            <w:pPr>
              <w:pStyle w:val="TAL"/>
            </w:pPr>
            <w:r w:rsidRPr="00441CD0">
              <w:t>When present, it shall contain the duration of the Quota Holding Time.</w:t>
            </w:r>
          </w:p>
        </w:tc>
        <w:tc>
          <w:tcPr>
            <w:tcW w:w="370" w:type="dxa"/>
            <w:gridSpan w:val="2"/>
            <w:tcBorders>
              <w:top w:val="single" w:sz="4" w:space="0" w:color="auto"/>
              <w:left w:val="single" w:sz="4" w:space="0" w:color="auto"/>
              <w:bottom w:val="single" w:sz="4" w:space="0" w:color="auto"/>
              <w:right w:val="single" w:sz="4" w:space="0" w:color="auto"/>
            </w:tcBorders>
            <w:hideMark/>
          </w:tcPr>
          <w:p w14:paraId="7F28278E" w14:textId="77777777" w:rsidR="008066BA" w:rsidRPr="00441CD0" w:rsidRDefault="008066BA" w:rsidP="00AA0483">
            <w:pPr>
              <w:pStyle w:val="TAC"/>
              <w:rPr>
                <w:lang w:val="sv-SE"/>
              </w:rPr>
            </w:pPr>
            <w:r w:rsidRPr="00441CD0">
              <w:rPr>
                <w:lang w:val="sv-SE"/>
              </w:rPr>
              <w:t>-</w:t>
            </w:r>
          </w:p>
        </w:tc>
        <w:tc>
          <w:tcPr>
            <w:tcW w:w="370" w:type="dxa"/>
            <w:gridSpan w:val="2"/>
            <w:tcBorders>
              <w:top w:val="single" w:sz="4" w:space="0" w:color="auto"/>
              <w:left w:val="single" w:sz="4" w:space="0" w:color="auto"/>
              <w:bottom w:val="single" w:sz="4" w:space="0" w:color="auto"/>
              <w:right w:val="single" w:sz="4" w:space="0" w:color="auto"/>
            </w:tcBorders>
            <w:hideMark/>
          </w:tcPr>
          <w:p w14:paraId="428265C0" w14:textId="77777777" w:rsidR="008066BA" w:rsidRPr="00441CD0" w:rsidRDefault="008066BA" w:rsidP="00AA0483">
            <w:pPr>
              <w:pStyle w:val="TAC"/>
              <w:rPr>
                <w:lang w:val="x-none"/>
              </w:rPr>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1F8657A2"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7FDCB65E" w14:textId="77777777" w:rsidR="008066BA" w:rsidRPr="00441CD0" w:rsidRDefault="008066BA" w:rsidP="00AA0483">
            <w:pPr>
              <w:pStyle w:val="TAC"/>
            </w:pPr>
            <w:r w:rsidRPr="00441CD0">
              <w:rPr>
                <w:lang w:val="de-DE"/>
              </w:rPr>
              <w:t>X</w:t>
            </w:r>
          </w:p>
        </w:tc>
        <w:tc>
          <w:tcPr>
            <w:tcW w:w="1408" w:type="dxa"/>
            <w:gridSpan w:val="3"/>
            <w:tcBorders>
              <w:top w:val="single" w:sz="4" w:space="0" w:color="auto"/>
              <w:left w:val="single" w:sz="4" w:space="0" w:color="auto"/>
              <w:bottom w:val="single" w:sz="4" w:space="0" w:color="auto"/>
              <w:right w:val="single" w:sz="4" w:space="0" w:color="auto"/>
            </w:tcBorders>
            <w:hideMark/>
          </w:tcPr>
          <w:p w14:paraId="514D3027" w14:textId="77777777" w:rsidR="008066BA" w:rsidRPr="00441CD0" w:rsidRDefault="008066BA" w:rsidP="00AA0483">
            <w:pPr>
              <w:pStyle w:val="TAC"/>
            </w:pPr>
            <w:r w:rsidRPr="00441CD0">
              <w:t>Quota Holding Time</w:t>
            </w:r>
          </w:p>
        </w:tc>
      </w:tr>
      <w:tr w:rsidR="008066BA" w:rsidRPr="00441CD0" w14:paraId="2A5E841E"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5CDACF88" w14:textId="77777777" w:rsidR="008066BA" w:rsidRPr="00441CD0" w:rsidRDefault="008066BA" w:rsidP="00AA0483">
            <w:pPr>
              <w:pStyle w:val="TAL"/>
            </w:pPr>
            <w:r w:rsidRPr="00441CD0">
              <w:t>Dropped DL Traffic Threshold</w:t>
            </w:r>
          </w:p>
        </w:tc>
        <w:tc>
          <w:tcPr>
            <w:tcW w:w="335" w:type="dxa"/>
            <w:gridSpan w:val="2"/>
            <w:tcBorders>
              <w:top w:val="single" w:sz="4" w:space="0" w:color="auto"/>
              <w:left w:val="single" w:sz="4" w:space="0" w:color="auto"/>
              <w:bottom w:val="single" w:sz="4" w:space="0" w:color="auto"/>
              <w:right w:val="single" w:sz="4" w:space="0" w:color="auto"/>
            </w:tcBorders>
            <w:hideMark/>
          </w:tcPr>
          <w:p w14:paraId="51586FE5" w14:textId="77777777" w:rsidR="008066BA" w:rsidRPr="00441CD0" w:rsidRDefault="008066BA" w:rsidP="00AA0483">
            <w:pPr>
              <w:pStyle w:val="TAC"/>
            </w:pPr>
            <w:r w:rsidRPr="00823058">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48C975B7" w14:textId="77777777" w:rsidR="008066BA" w:rsidRPr="00441CD0" w:rsidRDefault="008066BA" w:rsidP="00AA0483">
            <w:pPr>
              <w:pStyle w:val="TAL"/>
            </w:pPr>
            <w:r w:rsidRPr="00441CD0">
              <w:t>This IE shall be present if the Dropped DL Threshold needs to be modified.</w:t>
            </w:r>
          </w:p>
          <w:p w14:paraId="73B5B8EE" w14:textId="77777777" w:rsidR="008066BA" w:rsidRPr="00441CD0" w:rsidRDefault="008066BA" w:rsidP="00AA0483">
            <w:pPr>
              <w:pStyle w:val="TAL"/>
            </w:pPr>
            <w:r w:rsidRPr="00441CD0">
              <w:t>When present, it shall contain the threshold of the DL traffic being dropped.</w:t>
            </w:r>
          </w:p>
        </w:tc>
        <w:tc>
          <w:tcPr>
            <w:tcW w:w="370" w:type="dxa"/>
            <w:gridSpan w:val="2"/>
            <w:tcBorders>
              <w:top w:val="single" w:sz="4" w:space="0" w:color="auto"/>
              <w:left w:val="single" w:sz="4" w:space="0" w:color="auto"/>
              <w:bottom w:val="single" w:sz="4" w:space="0" w:color="auto"/>
              <w:right w:val="single" w:sz="4" w:space="0" w:color="auto"/>
            </w:tcBorders>
            <w:hideMark/>
          </w:tcPr>
          <w:p w14:paraId="1D847F4B" w14:textId="77777777" w:rsidR="008066BA" w:rsidRPr="00441CD0" w:rsidRDefault="008066BA" w:rsidP="00AA0483">
            <w:pPr>
              <w:pStyle w:val="TAC"/>
              <w:rPr>
                <w:lang w:val="sv-SE"/>
              </w:rPr>
            </w:pPr>
            <w:r w:rsidRPr="00441CD0">
              <w:rPr>
                <w:lang w:val="sv-SE"/>
              </w:rPr>
              <w:t>X</w:t>
            </w:r>
          </w:p>
        </w:tc>
        <w:tc>
          <w:tcPr>
            <w:tcW w:w="370" w:type="dxa"/>
            <w:gridSpan w:val="2"/>
            <w:tcBorders>
              <w:top w:val="single" w:sz="4" w:space="0" w:color="auto"/>
              <w:left w:val="single" w:sz="4" w:space="0" w:color="auto"/>
              <w:bottom w:val="single" w:sz="4" w:space="0" w:color="auto"/>
              <w:right w:val="single" w:sz="4" w:space="0" w:color="auto"/>
            </w:tcBorders>
            <w:hideMark/>
          </w:tcPr>
          <w:p w14:paraId="7F142B65" w14:textId="77777777" w:rsidR="008066BA" w:rsidRPr="00441CD0" w:rsidRDefault="008066BA" w:rsidP="00AA0483">
            <w:pPr>
              <w:pStyle w:val="TAC"/>
              <w:rPr>
                <w:lang w:val="x-none"/>
              </w:rPr>
            </w:pPr>
            <w:r w:rsidRPr="00441CD0">
              <w:t>-</w:t>
            </w:r>
          </w:p>
        </w:tc>
        <w:tc>
          <w:tcPr>
            <w:tcW w:w="370" w:type="dxa"/>
            <w:gridSpan w:val="2"/>
            <w:tcBorders>
              <w:top w:val="single" w:sz="4" w:space="0" w:color="auto"/>
              <w:left w:val="single" w:sz="4" w:space="0" w:color="auto"/>
              <w:bottom w:val="single" w:sz="4" w:space="0" w:color="auto"/>
              <w:right w:val="single" w:sz="4" w:space="0" w:color="auto"/>
            </w:tcBorders>
            <w:hideMark/>
          </w:tcPr>
          <w:p w14:paraId="43D1C903" w14:textId="77777777" w:rsidR="008066BA" w:rsidRPr="00441CD0" w:rsidRDefault="008066BA" w:rsidP="00AA0483">
            <w:pPr>
              <w:pStyle w:val="TAC"/>
            </w:pPr>
            <w:r w:rsidRPr="00441CD0">
              <w:t>-</w:t>
            </w:r>
          </w:p>
        </w:tc>
        <w:tc>
          <w:tcPr>
            <w:tcW w:w="370" w:type="dxa"/>
            <w:gridSpan w:val="2"/>
            <w:tcBorders>
              <w:top w:val="single" w:sz="4" w:space="0" w:color="auto"/>
              <w:left w:val="single" w:sz="4" w:space="0" w:color="auto"/>
              <w:bottom w:val="single" w:sz="4" w:space="0" w:color="auto"/>
              <w:right w:val="single" w:sz="4" w:space="0" w:color="auto"/>
            </w:tcBorders>
            <w:hideMark/>
          </w:tcPr>
          <w:p w14:paraId="621953BA" w14:textId="77777777" w:rsidR="008066BA" w:rsidRPr="00441CD0" w:rsidRDefault="008066BA" w:rsidP="00AA0483">
            <w:pPr>
              <w:pStyle w:val="TAC"/>
            </w:pPr>
            <w:r w:rsidRPr="00441CD0">
              <w:rPr>
                <w:lang w:val="de-DE"/>
              </w:rPr>
              <w:t>X</w:t>
            </w:r>
          </w:p>
        </w:tc>
        <w:tc>
          <w:tcPr>
            <w:tcW w:w="1408" w:type="dxa"/>
            <w:gridSpan w:val="3"/>
            <w:tcBorders>
              <w:top w:val="single" w:sz="4" w:space="0" w:color="auto"/>
              <w:left w:val="single" w:sz="4" w:space="0" w:color="auto"/>
              <w:bottom w:val="single" w:sz="4" w:space="0" w:color="auto"/>
              <w:right w:val="single" w:sz="4" w:space="0" w:color="auto"/>
            </w:tcBorders>
            <w:hideMark/>
          </w:tcPr>
          <w:p w14:paraId="00ADE608" w14:textId="77777777" w:rsidR="008066BA" w:rsidRPr="00441CD0" w:rsidRDefault="008066BA" w:rsidP="00AA0483">
            <w:pPr>
              <w:pStyle w:val="TAC"/>
            </w:pPr>
            <w:r w:rsidRPr="00441CD0">
              <w:t>Dropped DL Traffic Threshold</w:t>
            </w:r>
          </w:p>
        </w:tc>
      </w:tr>
      <w:tr w:rsidR="008066BA" w:rsidRPr="00441CD0" w14:paraId="3B414419"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06FF4A1F" w14:textId="77777777" w:rsidR="008066BA" w:rsidRPr="00441CD0" w:rsidRDefault="008066BA" w:rsidP="00AA0483">
            <w:pPr>
              <w:pStyle w:val="TAL"/>
            </w:pPr>
            <w:r w:rsidRPr="00441CD0">
              <w:t>Quota Validity Time</w:t>
            </w:r>
          </w:p>
        </w:tc>
        <w:tc>
          <w:tcPr>
            <w:tcW w:w="335" w:type="dxa"/>
            <w:gridSpan w:val="2"/>
            <w:tcBorders>
              <w:top w:val="single" w:sz="4" w:space="0" w:color="auto"/>
              <w:left w:val="single" w:sz="4" w:space="0" w:color="auto"/>
              <w:bottom w:val="single" w:sz="4" w:space="0" w:color="auto"/>
              <w:right w:val="single" w:sz="4" w:space="0" w:color="auto"/>
            </w:tcBorders>
            <w:hideMark/>
          </w:tcPr>
          <w:p w14:paraId="0ACB305D" w14:textId="77777777" w:rsidR="008066BA" w:rsidRPr="00441CD0" w:rsidRDefault="008066BA" w:rsidP="00AA0483">
            <w:pPr>
              <w:pStyle w:val="TAC"/>
            </w:pPr>
            <w:r w:rsidRPr="00823058">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300B183F" w14:textId="77777777" w:rsidR="008066BA" w:rsidRPr="00441CD0" w:rsidRDefault="008066BA" w:rsidP="00AA0483">
            <w:pPr>
              <w:pStyle w:val="TAL"/>
            </w:pPr>
            <w:r w:rsidRPr="00441CD0">
              <w:t>This IE shall be present if Quota Validity time was not sent earlier or quota validity time value needs to be modified.</w:t>
            </w:r>
          </w:p>
        </w:tc>
        <w:tc>
          <w:tcPr>
            <w:tcW w:w="370" w:type="dxa"/>
            <w:gridSpan w:val="2"/>
            <w:tcBorders>
              <w:top w:val="single" w:sz="4" w:space="0" w:color="auto"/>
              <w:left w:val="single" w:sz="4" w:space="0" w:color="auto"/>
              <w:bottom w:val="single" w:sz="4" w:space="0" w:color="auto"/>
              <w:right w:val="single" w:sz="4" w:space="0" w:color="auto"/>
            </w:tcBorders>
            <w:hideMark/>
          </w:tcPr>
          <w:p w14:paraId="34ADEA6A" w14:textId="77777777" w:rsidR="008066BA" w:rsidRPr="00441CD0" w:rsidRDefault="008066BA" w:rsidP="00AA0483">
            <w:pPr>
              <w:pStyle w:val="TAC"/>
              <w:rPr>
                <w:lang w:val="sv-SE"/>
              </w:rPr>
            </w:pPr>
            <w:r w:rsidRPr="00441CD0">
              <w:rPr>
                <w:lang w:val="sv-SE"/>
              </w:rPr>
              <w:t>-</w:t>
            </w:r>
          </w:p>
        </w:tc>
        <w:tc>
          <w:tcPr>
            <w:tcW w:w="370" w:type="dxa"/>
            <w:gridSpan w:val="2"/>
            <w:tcBorders>
              <w:top w:val="single" w:sz="4" w:space="0" w:color="auto"/>
              <w:left w:val="single" w:sz="4" w:space="0" w:color="auto"/>
              <w:bottom w:val="single" w:sz="4" w:space="0" w:color="auto"/>
              <w:right w:val="single" w:sz="4" w:space="0" w:color="auto"/>
            </w:tcBorders>
            <w:hideMark/>
          </w:tcPr>
          <w:p w14:paraId="0F06A536" w14:textId="77777777" w:rsidR="008066BA" w:rsidRPr="00441CD0" w:rsidRDefault="008066BA" w:rsidP="00AA0483">
            <w:pPr>
              <w:pStyle w:val="TAC"/>
              <w:rPr>
                <w:lang w:val="x-none"/>
              </w:rPr>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0CFCC965" w14:textId="77777777" w:rsidR="008066BA" w:rsidRPr="00441CD0" w:rsidRDefault="008066BA" w:rsidP="00AA0483">
            <w:pPr>
              <w:pStyle w:val="TAC"/>
            </w:pPr>
            <w:r w:rsidRPr="00441CD0">
              <w:t>-</w:t>
            </w:r>
          </w:p>
        </w:tc>
        <w:tc>
          <w:tcPr>
            <w:tcW w:w="370" w:type="dxa"/>
            <w:gridSpan w:val="2"/>
            <w:tcBorders>
              <w:top w:val="single" w:sz="4" w:space="0" w:color="auto"/>
              <w:left w:val="single" w:sz="4" w:space="0" w:color="auto"/>
              <w:bottom w:val="single" w:sz="4" w:space="0" w:color="auto"/>
              <w:right w:val="single" w:sz="4" w:space="0" w:color="auto"/>
            </w:tcBorders>
            <w:hideMark/>
          </w:tcPr>
          <w:p w14:paraId="58C6EF6F" w14:textId="77777777" w:rsidR="008066BA" w:rsidRPr="00441CD0" w:rsidRDefault="008066BA" w:rsidP="00AA0483">
            <w:pPr>
              <w:pStyle w:val="TAC"/>
              <w:rPr>
                <w:lang w:val="de-DE"/>
              </w:rPr>
            </w:pPr>
            <w:r w:rsidRPr="00441CD0">
              <w:t>X</w:t>
            </w:r>
          </w:p>
        </w:tc>
        <w:tc>
          <w:tcPr>
            <w:tcW w:w="1408" w:type="dxa"/>
            <w:gridSpan w:val="3"/>
            <w:tcBorders>
              <w:top w:val="single" w:sz="4" w:space="0" w:color="auto"/>
              <w:left w:val="single" w:sz="4" w:space="0" w:color="auto"/>
              <w:bottom w:val="single" w:sz="4" w:space="0" w:color="auto"/>
              <w:right w:val="single" w:sz="4" w:space="0" w:color="auto"/>
            </w:tcBorders>
            <w:vAlign w:val="center"/>
            <w:hideMark/>
          </w:tcPr>
          <w:p w14:paraId="62DC5F4F" w14:textId="77777777" w:rsidR="008066BA" w:rsidRPr="00441CD0" w:rsidRDefault="008066BA" w:rsidP="00AA0483">
            <w:pPr>
              <w:pStyle w:val="TAC"/>
              <w:rPr>
                <w:lang w:val="x-none"/>
              </w:rPr>
            </w:pPr>
            <w:r w:rsidRPr="00441CD0">
              <w:t>Quota Validity Time</w:t>
            </w:r>
          </w:p>
        </w:tc>
      </w:tr>
      <w:tr w:rsidR="008066BA" w:rsidRPr="00441CD0" w14:paraId="60BED3FF"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51DE4A39" w14:textId="77777777" w:rsidR="008066BA" w:rsidRPr="00441CD0" w:rsidRDefault="008066BA" w:rsidP="00AA0483">
            <w:pPr>
              <w:pStyle w:val="TAL"/>
            </w:pPr>
            <w:r w:rsidRPr="00441CD0">
              <w:t>Monitoring Time</w:t>
            </w:r>
          </w:p>
        </w:tc>
        <w:tc>
          <w:tcPr>
            <w:tcW w:w="335" w:type="dxa"/>
            <w:gridSpan w:val="2"/>
            <w:tcBorders>
              <w:top w:val="single" w:sz="4" w:space="0" w:color="auto"/>
              <w:left w:val="single" w:sz="4" w:space="0" w:color="auto"/>
              <w:bottom w:val="single" w:sz="4" w:space="0" w:color="auto"/>
              <w:right w:val="single" w:sz="4" w:space="0" w:color="auto"/>
            </w:tcBorders>
            <w:hideMark/>
          </w:tcPr>
          <w:p w14:paraId="57D25010" w14:textId="77777777" w:rsidR="008066BA" w:rsidRPr="00441CD0" w:rsidRDefault="008066BA" w:rsidP="00AA0483">
            <w:pPr>
              <w:pStyle w:val="TAC"/>
              <w:rPr>
                <w:rFonts w:eastAsia="宋体"/>
                <w:lang w:val="de-DE"/>
              </w:rPr>
            </w:pPr>
            <w:r w:rsidRPr="00823058">
              <w:rPr>
                <w:rFonts w:eastAsia="宋体"/>
              </w:rPr>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3A564A1C" w14:textId="77777777" w:rsidR="008066BA" w:rsidRPr="00441CD0" w:rsidRDefault="008066BA" w:rsidP="00AA0483">
            <w:pPr>
              <w:pStyle w:val="TAL"/>
              <w:rPr>
                <w:lang w:val="x-none"/>
              </w:rPr>
            </w:pPr>
            <w:r w:rsidRPr="00441CD0">
              <w:t xml:space="preserve">This IE shall be present if the Monitoring Time needs to be modified. When present, this IE shall contain the time at which the UP function shall re-apply the volume or time threshold. </w:t>
            </w:r>
          </w:p>
        </w:tc>
        <w:tc>
          <w:tcPr>
            <w:tcW w:w="370" w:type="dxa"/>
            <w:gridSpan w:val="2"/>
            <w:tcBorders>
              <w:top w:val="single" w:sz="4" w:space="0" w:color="auto"/>
              <w:left w:val="single" w:sz="4" w:space="0" w:color="auto"/>
              <w:bottom w:val="single" w:sz="4" w:space="0" w:color="auto"/>
              <w:right w:val="single" w:sz="4" w:space="0" w:color="auto"/>
            </w:tcBorders>
            <w:hideMark/>
          </w:tcPr>
          <w:p w14:paraId="1B65D4EA" w14:textId="77777777" w:rsidR="008066BA" w:rsidRPr="00441CD0" w:rsidRDefault="008066BA" w:rsidP="00AA0483">
            <w:pPr>
              <w:pStyle w:val="TAC"/>
              <w:rPr>
                <w:lang w:val="sv-SE"/>
              </w:rPr>
            </w:pPr>
            <w:r w:rsidRPr="00441CD0">
              <w:rPr>
                <w:lang w:val="sv-SE"/>
              </w:rPr>
              <w:t>X</w:t>
            </w:r>
          </w:p>
        </w:tc>
        <w:tc>
          <w:tcPr>
            <w:tcW w:w="370" w:type="dxa"/>
            <w:gridSpan w:val="2"/>
            <w:tcBorders>
              <w:top w:val="single" w:sz="4" w:space="0" w:color="auto"/>
              <w:left w:val="single" w:sz="4" w:space="0" w:color="auto"/>
              <w:bottom w:val="single" w:sz="4" w:space="0" w:color="auto"/>
              <w:right w:val="single" w:sz="4" w:space="0" w:color="auto"/>
            </w:tcBorders>
            <w:hideMark/>
          </w:tcPr>
          <w:p w14:paraId="2CA5C616" w14:textId="77777777" w:rsidR="008066BA" w:rsidRPr="00441CD0" w:rsidRDefault="008066BA" w:rsidP="00AA0483">
            <w:pPr>
              <w:pStyle w:val="TAC"/>
              <w:rPr>
                <w:lang w:val="x-none"/>
              </w:rPr>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6EAD12DB"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00B945BC" w14:textId="77777777" w:rsidR="008066BA" w:rsidRPr="00441CD0" w:rsidRDefault="008066BA" w:rsidP="00AA0483">
            <w:pPr>
              <w:pStyle w:val="TAC"/>
            </w:pPr>
            <w:r w:rsidRPr="00441CD0">
              <w:rPr>
                <w:lang w:val="de-DE"/>
              </w:rPr>
              <w:t>X</w:t>
            </w:r>
          </w:p>
        </w:tc>
        <w:tc>
          <w:tcPr>
            <w:tcW w:w="1408" w:type="dxa"/>
            <w:gridSpan w:val="3"/>
            <w:tcBorders>
              <w:top w:val="single" w:sz="4" w:space="0" w:color="auto"/>
              <w:left w:val="single" w:sz="4" w:space="0" w:color="auto"/>
              <w:bottom w:val="single" w:sz="4" w:space="0" w:color="auto"/>
              <w:right w:val="single" w:sz="4" w:space="0" w:color="auto"/>
            </w:tcBorders>
            <w:hideMark/>
          </w:tcPr>
          <w:p w14:paraId="5EB4FF9B" w14:textId="77777777" w:rsidR="008066BA" w:rsidRPr="00441CD0" w:rsidRDefault="008066BA" w:rsidP="00AA0483">
            <w:pPr>
              <w:pStyle w:val="TAC"/>
            </w:pPr>
            <w:r w:rsidRPr="00441CD0">
              <w:t>Monitoring Time</w:t>
            </w:r>
          </w:p>
        </w:tc>
      </w:tr>
      <w:tr w:rsidR="008066BA" w:rsidRPr="00441CD0" w14:paraId="6127DBCD"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13D7B827" w14:textId="77777777" w:rsidR="008066BA" w:rsidRPr="00441CD0" w:rsidRDefault="008066BA" w:rsidP="00AA0483">
            <w:pPr>
              <w:pStyle w:val="TAL"/>
            </w:pPr>
            <w:r w:rsidRPr="00441CD0">
              <w:t>Subsequent Volume Threshold</w:t>
            </w:r>
          </w:p>
        </w:tc>
        <w:tc>
          <w:tcPr>
            <w:tcW w:w="335" w:type="dxa"/>
            <w:gridSpan w:val="2"/>
            <w:tcBorders>
              <w:top w:val="single" w:sz="4" w:space="0" w:color="auto"/>
              <w:left w:val="single" w:sz="4" w:space="0" w:color="auto"/>
              <w:bottom w:val="single" w:sz="4" w:space="0" w:color="auto"/>
              <w:right w:val="single" w:sz="4" w:space="0" w:color="auto"/>
            </w:tcBorders>
            <w:hideMark/>
          </w:tcPr>
          <w:p w14:paraId="55C073D4" w14:textId="77777777" w:rsidR="008066BA" w:rsidRPr="00441CD0" w:rsidRDefault="008066BA" w:rsidP="00AA0483">
            <w:pPr>
              <w:pStyle w:val="TAC"/>
              <w:rPr>
                <w:rFonts w:eastAsia="宋体"/>
                <w:lang w:val="de-DE"/>
              </w:rPr>
            </w:pPr>
            <w:r w:rsidRPr="00823058">
              <w:rPr>
                <w:rFonts w:eastAsia="宋体"/>
              </w:rPr>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532866AE" w14:textId="77777777" w:rsidR="008066BA" w:rsidRPr="00441CD0" w:rsidRDefault="008066BA" w:rsidP="00AA0483">
            <w:pPr>
              <w:pStyle w:val="TAL"/>
            </w:pPr>
            <w:r w:rsidRPr="00441CD0">
              <w:t>This IE shall be present if the Subsequent Volume Threshold needs to be modified and volume-based measurement is used.</w:t>
            </w:r>
          </w:p>
          <w:p w14:paraId="4FF7F2CF" w14:textId="77777777" w:rsidR="008066BA" w:rsidRPr="00441CD0" w:rsidRDefault="008066BA" w:rsidP="00AA0483">
            <w:pPr>
              <w:pStyle w:val="TAL"/>
              <w:rPr>
                <w:lang w:val="x-none"/>
              </w:rPr>
            </w:pPr>
            <w:r w:rsidRPr="00441CD0">
              <w:t>When present, it shall indicate the traffic volume value after which the UP function shall report network resources usage to the CP function for this URR for the period after the Monitoring Time.</w:t>
            </w:r>
          </w:p>
        </w:tc>
        <w:tc>
          <w:tcPr>
            <w:tcW w:w="370" w:type="dxa"/>
            <w:gridSpan w:val="2"/>
            <w:tcBorders>
              <w:top w:val="single" w:sz="4" w:space="0" w:color="auto"/>
              <w:left w:val="single" w:sz="4" w:space="0" w:color="auto"/>
              <w:bottom w:val="single" w:sz="4" w:space="0" w:color="auto"/>
              <w:right w:val="single" w:sz="4" w:space="0" w:color="auto"/>
            </w:tcBorders>
            <w:hideMark/>
          </w:tcPr>
          <w:p w14:paraId="762AC19E" w14:textId="77777777" w:rsidR="008066BA" w:rsidRPr="00441CD0" w:rsidRDefault="008066BA" w:rsidP="00AA0483">
            <w:pPr>
              <w:pStyle w:val="TAC"/>
              <w:rPr>
                <w:lang w:val="sv-SE"/>
              </w:rPr>
            </w:pPr>
            <w:r w:rsidRPr="00441CD0">
              <w:rPr>
                <w:lang w:val="sv-SE"/>
              </w:rPr>
              <w:t>X</w:t>
            </w:r>
          </w:p>
        </w:tc>
        <w:tc>
          <w:tcPr>
            <w:tcW w:w="370" w:type="dxa"/>
            <w:gridSpan w:val="2"/>
            <w:tcBorders>
              <w:top w:val="single" w:sz="4" w:space="0" w:color="auto"/>
              <w:left w:val="single" w:sz="4" w:space="0" w:color="auto"/>
              <w:bottom w:val="single" w:sz="4" w:space="0" w:color="auto"/>
              <w:right w:val="single" w:sz="4" w:space="0" w:color="auto"/>
            </w:tcBorders>
            <w:hideMark/>
          </w:tcPr>
          <w:p w14:paraId="6152C31B" w14:textId="77777777" w:rsidR="008066BA" w:rsidRPr="00441CD0" w:rsidRDefault="008066BA" w:rsidP="00AA0483">
            <w:pPr>
              <w:pStyle w:val="TAC"/>
              <w:rPr>
                <w:lang w:val="x-none"/>
              </w:rPr>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3F13D4A0"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76D0D497" w14:textId="77777777" w:rsidR="008066BA" w:rsidRPr="00441CD0" w:rsidRDefault="008066BA" w:rsidP="00AA0483">
            <w:pPr>
              <w:pStyle w:val="TAC"/>
            </w:pPr>
            <w:r w:rsidRPr="00441CD0">
              <w:t>X</w:t>
            </w:r>
          </w:p>
        </w:tc>
        <w:tc>
          <w:tcPr>
            <w:tcW w:w="1408" w:type="dxa"/>
            <w:gridSpan w:val="3"/>
            <w:tcBorders>
              <w:top w:val="single" w:sz="4" w:space="0" w:color="auto"/>
              <w:left w:val="single" w:sz="4" w:space="0" w:color="auto"/>
              <w:bottom w:val="single" w:sz="4" w:space="0" w:color="auto"/>
              <w:right w:val="single" w:sz="4" w:space="0" w:color="auto"/>
            </w:tcBorders>
            <w:hideMark/>
          </w:tcPr>
          <w:p w14:paraId="44789639" w14:textId="77777777" w:rsidR="008066BA" w:rsidRPr="00441CD0" w:rsidRDefault="008066BA" w:rsidP="00AA0483">
            <w:pPr>
              <w:pStyle w:val="TAC"/>
              <w:rPr>
                <w:lang w:val="x-none"/>
              </w:rPr>
            </w:pPr>
            <w:r w:rsidRPr="00441CD0">
              <w:t>Subsequent Volume Threshold</w:t>
            </w:r>
          </w:p>
        </w:tc>
      </w:tr>
      <w:tr w:rsidR="008066BA" w:rsidRPr="00441CD0" w14:paraId="02D93054"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5128322B" w14:textId="77777777" w:rsidR="008066BA" w:rsidRPr="00441CD0" w:rsidRDefault="008066BA" w:rsidP="00AA0483">
            <w:pPr>
              <w:pStyle w:val="TAL"/>
            </w:pPr>
            <w:r w:rsidRPr="00441CD0">
              <w:lastRenderedPageBreak/>
              <w:t>Subsequent Time Threshold</w:t>
            </w:r>
          </w:p>
        </w:tc>
        <w:tc>
          <w:tcPr>
            <w:tcW w:w="335" w:type="dxa"/>
            <w:gridSpan w:val="2"/>
            <w:tcBorders>
              <w:top w:val="single" w:sz="4" w:space="0" w:color="auto"/>
              <w:left w:val="single" w:sz="4" w:space="0" w:color="auto"/>
              <w:bottom w:val="single" w:sz="4" w:space="0" w:color="auto"/>
              <w:right w:val="single" w:sz="4" w:space="0" w:color="auto"/>
            </w:tcBorders>
            <w:hideMark/>
          </w:tcPr>
          <w:p w14:paraId="0E198EA4" w14:textId="77777777" w:rsidR="008066BA" w:rsidRPr="00441CD0" w:rsidRDefault="008066BA" w:rsidP="00AA0483">
            <w:pPr>
              <w:pStyle w:val="TAC"/>
              <w:rPr>
                <w:rFonts w:eastAsia="宋体"/>
                <w:lang w:val="de-DE"/>
              </w:rPr>
            </w:pPr>
            <w:r w:rsidRPr="00823058">
              <w:rPr>
                <w:rFonts w:eastAsia="宋体"/>
              </w:rPr>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0581D617" w14:textId="77777777" w:rsidR="008066BA" w:rsidRPr="00441CD0" w:rsidRDefault="008066BA" w:rsidP="00AA0483">
            <w:pPr>
              <w:pStyle w:val="TAL"/>
              <w:rPr>
                <w:lang w:val="x-none"/>
              </w:rPr>
            </w:pPr>
            <w:r w:rsidRPr="00441CD0">
              <w:t>This IE shall be present if the Subsequent Time Threshold needs to be modified. When present, it shall indicate the time usage value after which the UP function shall report network resources usage to the CP function for this URR for the period after the Monitoring Time.</w:t>
            </w:r>
          </w:p>
        </w:tc>
        <w:tc>
          <w:tcPr>
            <w:tcW w:w="370" w:type="dxa"/>
            <w:gridSpan w:val="2"/>
            <w:tcBorders>
              <w:top w:val="single" w:sz="4" w:space="0" w:color="auto"/>
              <w:left w:val="single" w:sz="4" w:space="0" w:color="auto"/>
              <w:bottom w:val="single" w:sz="4" w:space="0" w:color="auto"/>
              <w:right w:val="single" w:sz="4" w:space="0" w:color="auto"/>
            </w:tcBorders>
            <w:hideMark/>
          </w:tcPr>
          <w:p w14:paraId="60FEDFC9" w14:textId="77777777" w:rsidR="008066BA" w:rsidRPr="00441CD0" w:rsidRDefault="008066BA" w:rsidP="00AA0483">
            <w:pPr>
              <w:pStyle w:val="TAC"/>
              <w:rPr>
                <w:lang w:val="sv-SE"/>
              </w:rPr>
            </w:pPr>
            <w:r w:rsidRPr="00441CD0">
              <w:rPr>
                <w:lang w:val="sv-SE"/>
              </w:rPr>
              <w:t>X</w:t>
            </w:r>
          </w:p>
        </w:tc>
        <w:tc>
          <w:tcPr>
            <w:tcW w:w="370" w:type="dxa"/>
            <w:gridSpan w:val="2"/>
            <w:tcBorders>
              <w:top w:val="single" w:sz="4" w:space="0" w:color="auto"/>
              <w:left w:val="single" w:sz="4" w:space="0" w:color="auto"/>
              <w:bottom w:val="single" w:sz="4" w:space="0" w:color="auto"/>
              <w:right w:val="single" w:sz="4" w:space="0" w:color="auto"/>
            </w:tcBorders>
            <w:hideMark/>
          </w:tcPr>
          <w:p w14:paraId="2CDBFB09" w14:textId="77777777" w:rsidR="008066BA" w:rsidRPr="00441CD0" w:rsidRDefault="008066BA" w:rsidP="00AA0483">
            <w:pPr>
              <w:pStyle w:val="TAC"/>
              <w:rPr>
                <w:lang w:val="x-none"/>
              </w:rPr>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0E3A5A05"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6F9C2BCF" w14:textId="77777777" w:rsidR="008066BA" w:rsidRPr="00441CD0" w:rsidRDefault="008066BA" w:rsidP="00AA0483">
            <w:pPr>
              <w:pStyle w:val="TAC"/>
            </w:pPr>
            <w:r w:rsidRPr="00441CD0">
              <w:t>X</w:t>
            </w:r>
          </w:p>
        </w:tc>
        <w:tc>
          <w:tcPr>
            <w:tcW w:w="1408" w:type="dxa"/>
            <w:gridSpan w:val="3"/>
            <w:tcBorders>
              <w:top w:val="single" w:sz="4" w:space="0" w:color="auto"/>
              <w:left w:val="single" w:sz="4" w:space="0" w:color="auto"/>
              <w:bottom w:val="single" w:sz="4" w:space="0" w:color="auto"/>
              <w:right w:val="single" w:sz="4" w:space="0" w:color="auto"/>
            </w:tcBorders>
            <w:hideMark/>
          </w:tcPr>
          <w:p w14:paraId="554994AA" w14:textId="77777777" w:rsidR="008066BA" w:rsidRPr="00441CD0" w:rsidRDefault="008066BA" w:rsidP="00AA0483">
            <w:pPr>
              <w:pStyle w:val="TAC"/>
              <w:rPr>
                <w:lang w:val="x-none"/>
              </w:rPr>
            </w:pPr>
            <w:r w:rsidRPr="00441CD0">
              <w:t>Subsequent Time Threshold</w:t>
            </w:r>
          </w:p>
        </w:tc>
      </w:tr>
      <w:tr w:rsidR="008066BA" w:rsidRPr="00441CD0" w14:paraId="0D8A2662"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611FAF93" w14:textId="77777777" w:rsidR="008066BA" w:rsidRPr="00441CD0" w:rsidRDefault="008066BA" w:rsidP="00AA0483">
            <w:pPr>
              <w:pStyle w:val="TAL"/>
            </w:pPr>
            <w:r w:rsidRPr="00441CD0">
              <w:t>Subsequent Volume Quota</w:t>
            </w:r>
          </w:p>
        </w:tc>
        <w:tc>
          <w:tcPr>
            <w:tcW w:w="335" w:type="dxa"/>
            <w:gridSpan w:val="2"/>
            <w:tcBorders>
              <w:top w:val="single" w:sz="4" w:space="0" w:color="auto"/>
              <w:left w:val="single" w:sz="4" w:space="0" w:color="auto"/>
              <w:bottom w:val="single" w:sz="4" w:space="0" w:color="auto"/>
              <w:right w:val="single" w:sz="4" w:space="0" w:color="auto"/>
            </w:tcBorders>
            <w:hideMark/>
          </w:tcPr>
          <w:p w14:paraId="179F88ED" w14:textId="77777777" w:rsidR="008066BA" w:rsidRPr="00441CD0" w:rsidRDefault="008066BA" w:rsidP="00AA0483">
            <w:pPr>
              <w:pStyle w:val="TAC"/>
              <w:rPr>
                <w:rFonts w:eastAsia="宋体"/>
                <w:lang w:val="de-DE"/>
              </w:rPr>
            </w:pPr>
            <w:r w:rsidRPr="00823058">
              <w:rPr>
                <w:rFonts w:eastAsia="宋体"/>
              </w:rPr>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5E54B381" w14:textId="77777777" w:rsidR="008066BA" w:rsidRPr="00441CD0" w:rsidRDefault="008066BA" w:rsidP="00AA0483">
            <w:pPr>
              <w:pStyle w:val="TAL"/>
            </w:pPr>
            <w:r w:rsidRPr="00441CD0">
              <w:t>This IE shall be present if the Subsequent Volume Quota needs to be modified.</w:t>
            </w:r>
          </w:p>
          <w:p w14:paraId="727739AC" w14:textId="77777777" w:rsidR="008066BA" w:rsidRPr="00441CD0" w:rsidRDefault="008066BA" w:rsidP="00AA0483">
            <w:pPr>
              <w:pStyle w:val="TAL"/>
            </w:pPr>
            <w:r w:rsidRPr="00441CD0">
              <w:t>When present, it shall indicate the Volume Quota value which the UP function shall use for this URR for the period after the Monitoring Time.</w:t>
            </w:r>
          </w:p>
        </w:tc>
        <w:tc>
          <w:tcPr>
            <w:tcW w:w="370" w:type="dxa"/>
            <w:gridSpan w:val="2"/>
            <w:tcBorders>
              <w:top w:val="single" w:sz="4" w:space="0" w:color="auto"/>
              <w:left w:val="single" w:sz="4" w:space="0" w:color="auto"/>
              <w:bottom w:val="single" w:sz="4" w:space="0" w:color="auto"/>
              <w:right w:val="single" w:sz="4" w:space="0" w:color="auto"/>
            </w:tcBorders>
            <w:hideMark/>
          </w:tcPr>
          <w:p w14:paraId="62EC6535" w14:textId="77777777" w:rsidR="008066BA" w:rsidRPr="00441CD0" w:rsidRDefault="008066BA" w:rsidP="00AA0483">
            <w:pPr>
              <w:pStyle w:val="TAC"/>
            </w:pPr>
            <w:r w:rsidRPr="00441CD0">
              <w:t>-</w:t>
            </w:r>
          </w:p>
        </w:tc>
        <w:tc>
          <w:tcPr>
            <w:tcW w:w="370" w:type="dxa"/>
            <w:gridSpan w:val="2"/>
            <w:tcBorders>
              <w:top w:val="single" w:sz="4" w:space="0" w:color="auto"/>
              <w:left w:val="single" w:sz="4" w:space="0" w:color="auto"/>
              <w:bottom w:val="single" w:sz="4" w:space="0" w:color="auto"/>
              <w:right w:val="single" w:sz="4" w:space="0" w:color="auto"/>
            </w:tcBorders>
            <w:hideMark/>
          </w:tcPr>
          <w:p w14:paraId="21F3877C"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16A162BC"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48559319" w14:textId="77777777" w:rsidR="008066BA" w:rsidRPr="00441CD0" w:rsidRDefault="008066BA" w:rsidP="00AA0483">
            <w:pPr>
              <w:pStyle w:val="TAC"/>
            </w:pPr>
            <w:r w:rsidRPr="00441CD0">
              <w:rPr>
                <w:lang w:val="de-DE"/>
              </w:rPr>
              <w:t>X</w:t>
            </w:r>
          </w:p>
        </w:tc>
        <w:tc>
          <w:tcPr>
            <w:tcW w:w="1408" w:type="dxa"/>
            <w:gridSpan w:val="3"/>
            <w:tcBorders>
              <w:top w:val="single" w:sz="4" w:space="0" w:color="auto"/>
              <w:left w:val="single" w:sz="4" w:space="0" w:color="auto"/>
              <w:bottom w:val="single" w:sz="4" w:space="0" w:color="auto"/>
              <w:right w:val="single" w:sz="4" w:space="0" w:color="auto"/>
            </w:tcBorders>
            <w:hideMark/>
          </w:tcPr>
          <w:p w14:paraId="15F906E4" w14:textId="77777777" w:rsidR="008066BA" w:rsidRPr="00441CD0" w:rsidRDefault="008066BA" w:rsidP="00AA0483">
            <w:pPr>
              <w:pStyle w:val="TAC"/>
            </w:pPr>
            <w:r w:rsidRPr="00441CD0">
              <w:t>Subsequent Volume Quota</w:t>
            </w:r>
          </w:p>
        </w:tc>
      </w:tr>
      <w:tr w:rsidR="008066BA" w:rsidRPr="00441CD0" w14:paraId="4E0D5EF7"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07EF3102" w14:textId="77777777" w:rsidR="008066BA" w:rsidRPr="00441CD0" w:rsidRDefault="008066BA" w:rsidP="00AA0483">
            <w:pPr>
              <w:pStyle w:val="TAL"/>
            </w:pPr>
            <w:r w:rsidRPr="00441CD0">
              <w:t>Subsequent Time Quota</w:t>
            </w:r>
          </w:p>
        </w:tc>
        <w:tc>
          <w:tcPr>
            <w:tcW w:w="335" w:type="dxa"/>
            <w:gridSpan w:val="2"/>
            <w:tcBorders>
              <w:top w:val="single" w:sz="4" w:space="0" w:color="auto"/>
              <w:left w:val="single" w:sz="4" w:space="0" w:color="auto"/>
              <w:bottom w:val="single" w:sz="4" w:space="0" w:color="auto"/>
              <w:right w:val="single" w:sz="4" w:space="0" w:color="auto"/>
            </w:tcBorders>
            <w:hideMark/>
          </w:tcPr>
          <w:p w14:paraId="7E37BE10" w14:textId="77777777" w:rsidR="008066BA" w:rsidRPr="00441CD0" w:rsidRDefault="008066BA" w:rsidP="00AA0483">
            <w:pPr>
              <w:pStyle w:val="TAC"/>
              <w:rPr>
                <w:rFonts w:eastAsia="宋体"/>
                <w:lang w:val="de-DE"/>
              </w:rPr>
            </w:pPr>
            <w:r w:rsidRPr="00823058">
              <w:rPr>
                <w:rFonts w:eastAsia="宋体"/>
              </w:rPr>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3B836FB0" w14:textId="77777777" w:rsidR="008066BA" w:rsidRPr="00441CD0" w:rsidRDefault="008066BA" w:rsidP="00AA0483">
            <w:pPr>
              <w:pStyle w:val="TAL"/>
            </w:pPr>
            <w:r w:rsidRPr="00441CD0">
              <w:t>This IE shall be present if the Subsequent Time Quota needs to be modified.</w:t>
            </w:r>
          </w:p>
          <w:p w14:paraId="3C6080CA" w14:textId="77777777" w:rsidR="008066BA" w:rsidRPr="00441CD0" w:rsidRDefault="008066BA" w:rsidP="00AA0483">
            <w:pPr>
              <w:pStyle w:val="TAL"/>
            </w:pPr>
            <w:r w:rsidRPr="00441CD0">
              <w:t>When present, it shall indicate the Time Quota value which the UP function shall use for this URR for the period after the Monitoring Time.</w:t>
            </w:r>
          </w:p>
        </w:tc>
        <w:tc>
          <w:tcPr>
            <w:tcW w:w="370" w:type="dxa"/>
            <w:gridSpan w:val="2"/>
            <w:tcBorders>
              <w:top w:val="single" w:sz="4" w:space="0" w:color="auto"/>
              <w:left w:val="single" w:sz="4" w:space="0" w:color="auto"/>
              <w:bottom w:val="single" w:sz="4" w:space="0" w:color="auto"/>
              <w:right w:val="single" w:sz="4" w:space="0" w:color="auto"/>
            </w:tcBorders>
            <w:hideMark/>
          </w:tcPr>
          <w:p w14:paraId="5D3994A8" w14:textId="77777777" w:rsidR="008066BA" w:rsidRPr="00441CD0" w:rsidRDefault="008066BA" w:rsidP="00AA0483">
            <w:pPr>
              <w:pStyle w:val="TAC"/>
            </w:pPr>
            <w:r w:rsidRPr="00441CD0">
              <w:t>-</w:t>
            </w:r>
          </w:p>
        </w:tc>
        <w:tc>
          <w:tcPr>
            <w:tcW w:w="370" w:type="dxa"/>
            <w:gridSpan w:val="2"/>
            <w:tcBorders>
              <w:top w:val="single" w:sz="4" w:space="0" w:color="auto"/>
              <w:left w:val="single" w:sz="4" w:space="0" w:color="auto"/>
              <w:bottom w:val="single" w:sz="4" w:space="0" w:color="auto"/>
              <w:right w:val="single" w:sz="4" w:space="0" w:color="auto"/>
            </w:tcBorders>
            <w:hideMark/>
          </w:tcPr>
          <w:p w14:paraId="0508D19E"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3E5E530B"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43A4B320" w14:textId="77777777" w:rsidR="008066BA" w:rsidRPr="00441CD0" w:rsidRDefault="008066BA" w:rsidP="00AA0483">
            <w:pPr>
              <w:pStyle w:val="TAC"/>
            </w:pPr>
            <w:r w:rsidRPr="00441CD0">
              <w:rPr>
                <w:lang w:val="de-DE"/>
              </w:rPr>
              <w:t>X</w:t>
            </w:r>
          </w:p>
        </w:tc>
        <w:tc>
          <w:tcPr>
            <w:tcW w:w="1408" w:type="dxa"/>
            <w:gridSpan w:val="3"/>
            <w:tcBorders>
              <w:top w:val="single" w:sz="4" w:space="0" w:color="auto"/>
              <w:left w:val="single" w:sz="4" w:space="0" w:color="auto"/>
              <w:bottom w:val="single" w:sz="4" w:space="0" w:color="auto"/>
              <w:right w:val="single" w:sz="4" w:space="0" w:color="auto"/>
            </w:tcBorders>
            <w:hideMark/>
          </w:tcPr>
          <w:p w14:paraId="20789C35" w14:textId="77777777" w:rsidR="008066BA" w:rsidRPr="00441CD0" w:rsidRDefault="008066BA" w:rsidP="00AA0483">
            <w:pPr>
              <w:pStyle w:val="TAC"/>
            </w:pPr>
            <w:r w:rsidRPr="00441CD0">
              <w:t>Subsequent Time Quota</w:t>
            </w:r>
          </w:p>
        </w:tc>
      </w:tr>
      <w:tr w:rsidR="008066BA" w:rsidRPr="00441CD0" w14:paraId="71350E84" w14:textId="77777777" w:rsidTr="00AA0483">
        <w:trPr>
          <w:gridAfter w:val="2"/>
          <w:wAfter w:w="48"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72010F08" w14:textId="77777777" w:rsidR="008066BA" w:rsidRPr="00441CD0" w:rsidRDefault="008066BA" w:rsidP="00AA0483">
            <w:pPr>
              <w:pStyle w:val="TAL"/>
            </w:pPr>
            <w:r w:rsidRPr="00441CD0">
              <w:t>Subsequent Event Threshold</w:t>
            </w:r>
          </w:p>
        </w:tc>
        <w:tc>
          <w:tcPr>
            <w:tcW w:w="335" w:type="dxa"/>
            <w:gridSpan w:val="2"/>
            <w:tcBorders>
              <w:top w:val="single" w:sz="4" w:space="0" w:color="auto"/>
              <w:left w:val="single" w:sz="4" w:space="0" w:color="auto"/>
              <w:bottom w:val="single" w:sz="4" w:space="0" w:color="auto"/>
              <w:right w:val="single" w:sz="4" w:space="0" w:color="auto"/>
            </w:tcBorders>
            <w:hideMark/>
          </w:tcPr>
          <w:p w14:paraId="2DAA95ED" w14:textId="77777777" w:rsidR="008066BA" w:rsidRPr="00441CD0" w:rsidRDefault="008066BA" w:rsidP="00AA0483">
            <w:pPr>
              <w:pStyle w:val="TAC"/>
              <w:rPr>
                <w:rFonts w:eastAsia="宋体"/>
                <w:lang w:val="de-DE"/>
              </w:rPr>
            </w:pPr>
            <w:r w:rsidRPr="00823058">
              <w:t>O</w:t>
            </w:r>
          </w:p>
        </w:tc>
        <w:tc>
          <w:tcPr>
            <w:tcW w:w="4661" w:type="dxa"/>
            <w:gridSpan w:val="2"/>
            <w:tcBorders>
              <w:top w:val="single" w:sz="4" w:space="0" w:color="auto"/>
              <w:left w:val="single" w:sz="4" w:space="0" w:color="auto"/>
              <w:bottom w:val="single" w:sz="4" w:space="0" w:color="auto"/>
              <w:right w:val="single" w:sz="4" w:space="0" w:color="auto"/>
            </w:tcBorders>
            <w:hideMark/>
          </w:tcPr>
          <w:p w14:paraId="04466DDB" w14:textId="77777777" w:rsidR="008066BA" w:rsidRPr="00441CD0" w:rsidRDefault="008066BA" w:rsidP="00AA0483">
            <w:pPr>
              <w:pStyle w:val="TAL"/>
              <w:rPr>
                <w:lang w:val="x-none"/>
              </w:rPr>
            </w:pPr>
            <w:r w:rsidRPr="00441CD0">
              <w:t>This IE shall be present if the Subsequent Event Threshold needs to be modified.</w:t>
            </w:r>
          </w:p>
          <w:p w14:paraId="1CF12C59" w14:textId="77777777" w:rsidR="008066BA" w:rsidRPr="00441CD0" w:rsidRDefault="008066BA" w:rsidP="00AA0483">
            <w:pPr>
              <w:pStyle w:val="TAL"/>
            </w:pPr>
            <w:r w:rsidRPr="00441CD0">
              <w:t>When present, it shall indicate the number of events after which the UP function shall report to the CP function for this URR for the period after the Monitoring Time.</w:t>
            </w:r>
          </w:p>
        </w:tc>
        <w:tc>
          <w:tcPr>
            <w:tcW w:w="370" w:type="dxa"/>
            <w:gridSpan w:val="2"/>
            <w:tcBorders>
              <w:top w:val="single" w:sz="4" w:space="0" w:color="auto"/>
              <w:left w:val="single" w:sz="4" w:space="0" w:color="auto"/>
              <w:bottom w:val="single" w:sz="4" w:space="0" w:color="auto"/>
              <w:right w:val="single" w:sz="4" w:space="0" w:color="auto"/>
            </w:tcBorders>
            <w:hideMark/>
          </w:tcPr>
          <w:p w14:paraId="6B3F183D" w14:textId="77777777" w:rsidR="008066BA" w:rsidRPr="00441CD0" w:rsidRDefault="008066BA" w:rsidP="00AA0483">
            <w:pPr>
              <w:pStyle w:val="TAC"/>
            </w:pPr>
            <w:r w:rsidRPr="00441CD0">
              <w:t>-</w:t>
            </w:r>
          </w:p>
        </w:tc>
        <w:tc>
          <w:tcPr>
            <w:tcW w:w="370" w:type="dxa"/>
            <w:gridSpan w:val="2"/>
            <w:tcBorders>
              <w:top w:val="single" w:sz="4" w:space="0" w:color="auto"/>
              <w:left w:val="single" w:sz="4" w:space="0" w:color="auto"/>
              <w:bottom w:val="single" w:sz="4" w:space="0" w:color="auto"/>
              <w:right w:val="single" w:sz="4" w:space="0" w:color="auto"/>
            </w:tcBorders>
            <w:hideMark/>
          </w:tcPr>
          <w:p w14:paraId="6E91C80E"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69B4B081"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53E42299" w14:textId="77777777" w:rsidR="008066BA" w:rsidRPr="00441CD0" w:rsidRDefault="008066BA" w:rsidP="00AA0483">
            <w:pPr>
              <w:pStyle w:val="TAC"/>
            </w:pPr>
            <w:r w:rsidRPr="00441CD0">
              <w:rPr>
                <w:lang w:val="de-DE"/>
              </w:rPr>
              <w:t>X</w:t>
            </w:r>
          </w:p>
        </w:tc>
        <w:tc>
          <w:tcPr>
            <w:tcW w:w="1401" w:type="dxa"/>
            <w:gridSpan w:val="2"/>
            <w:tcBorders>
              <w:top w:val="single" w:sz="4" w:space="0" w:color="auto"/>
              <w:left w:val="single" w:sz="4" w:space="0" w:color="auto"/>
              <w:bottom w:val="single" w:sz="4" w:space="0" w:color="auto"/>
              <w:right w:val="single" w:sz="4" w:space="0" w:color="auto"/>
            </w:tcBorders>
            <w:hideMark/>
          </w:tcPr>
          <w:p w14:paraId="72102A56" w14:textId="77777777" w:rsidR="008066BA" w:rsidRPr="00441CD0" w:rsidRDefault="008066BA" w:rsidP="00AA0483">
            <w:pPr>
              <w:pStyle w:val="TAC"/>
              <w:rPr>
                <w:lang w:val="x-none"/>
              </w:rPr>
            </w:pPr>
            <w:r w:rsidRPr="00441CD0">
              <w:t>Subsequent Event Threshold</w:t>
            </w:r>
          </w:p>
        </w:tc>
      </w:tr>
      <w:tr w:rsidR="008066BA" w:rsidRPr="00441CD0" w14:paraId="58832B23" w14:textId="77777777" w:rsidTr="00AA0483">
        <w:trPr>
          <w:gridAfter w:val="2"/>
          <w:wAfter w:w="48"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1B7ABFBD" w14:textId="77777777" w:rsidR="008066BA" w:rsidRPr="00441CD0" w:rsidRDefault="008066BA" w:rsidP="00AA0483">
            <w:pPr>
              <w:pStyle w:val="TAL"/>
            </w:pPr>
            <w:r w:rsidRPr="00441CD0">
              <w:t>Subsequent Event Quota</w:t>
            </w:r>
          </w:p>
        </w:tc>
        <w:tc>
          <w:tcPr>
            <w:tcW w:w="335" w:type="dxa"/>
            <w:gridSpan w:val="2"/>
            <w:tcBorders>
              <w:top w:val="single" w:sz="4" w:space="0" w:color="auto"/>
              <w:left w:val="single" w:sz="4" w:space="0" w:color="auto"/>
              <w:bottom w:val="single" w:sz="4" w:space="0" w:color="auto"/>
              <w:right w:val="single" w:sz="4" w:space="0" w:color="auto"/>
            </w:tcBorders>
            <w:hideMark/>
          </w:tcPr>
          <w:p w14:paraId="4F1A6AC9" w14:textId="77777777" w:rsidR="008066BA" w:rsidRPr="00441CD0" w:rsidRDefault="008066BA" w:rsidP="00AA0483">
            <w:pPr>
              <w:pStyle w:val="TAC"/>
              <w:rPr>
                <w:rFonts w:eastAsia="宋体"/>
                <w:lang w:val="de-DE"/>
              </w:rPr>
            </w:pPr>
            <w:r w:rsidRPr="00823058">
              <w:rPr>
                <w:rFonts w:eastAsia="宋体"/>
              </w:rPr>
              <w:t>O</w:t>
            </w:r>
          </w:p>
        </w:tc>
        <w:tc>
          <w:tcPr>
            <w:tcW w:w="4661" w:type="dxa"/>
            <w:gridSpan w:val="2"/>
            <w:tcBorders>
              <w:top w:val="single" w:sz="4" w:space="0" w:color="auto"/>
              <w:left w:val="single" w:sz="4" w:space="0" w:color="auto"/>
              <w:bottom w:val="single" w:sz="4" w:space="0" w:color="auto"/>
              <w:right w:val="single" w:sz="4" w:space="0" w:color="auto"/>
            </w:tcBorders>
            <w:hideMark/>
          </w:tcPr>
          <w:p w14:paraId="437F728B" w14:textId="77777777" w:rsidR="008066BA" w:rsidRPr="00441CD0" w:rsidRDefault="008066BA" w:rsidP="00AA0483">
            <w:pPr>
              <w:pStyle w:val="TAL"/>
              <w:rPr>
                <w:lang w:val="x-none"/>
              </w:rPr>
            </w:pPr>
            <w:r w:rsidRPr="00441CD0">
              <w:t>This IE shall be present if the Subsequent Event Quota needs to be modified.</w:t>
            </w:r>
          </w:p>
          <w:p w14:paraId="0B5A09F4" w14:textId="77777777" w:rsidR="008066BA" w:rsidRPr="00441CD0" w:rsidRDefault="008066BA" w:rsidP="00AA0483">
            <w:pPr>
              <w:pStyle w:val="TAL"/>
            </w:pPr>
            <w:r w:rsidRPr="00441CD0">
              <w:t>When present, it shall indicate the Event Quota value which the UP function shall use for this URR for the period after the Monitoring Time.</w:t>
            </w:r>
          </w:p>
        </w:tc>
        <w:tc>
          <w:tcPr>
            <w:tcW w:w="370" w:type="dxa"/>
            <w:gridSpan w:val="2"/>
            <w:tcBorders>
              <w:top w:val="single" w:sz="4" w:space="0" w:color="auto"/>
              <w:left w:val="single" w:sz="4" w:space="0" w:color="auto"/>
              <w:bottom w:val="single" w:sz="4" w:space="0" w:color="auto"/>
              <w:right w:val="single" w:sz="4" w:space="0" w:color="auto"/>
            </w:tcBorders>
            <w:hideMark/>
          </w:tcPr>
          <w:p w14:paraId="183C85BF" w14:textId="77777777" w:rsidR="008066BA" w:rsidRPr="00441CD0" w:rsidRDefault="008066BA" w:rsidP="00AA0483">
            <w:pPr>
              <w:pStyle w:val="TAC"/>
            </w:pPr>
            <w:r w:rsidRPr="00441CD0">
              <w:t>-</w:t>
            </w:r>
          </w:p>
        </w:tc>
        <w:tc>
          <w:tcPr>
            <w:tcW w:w="370" w:type="dxa"/>
            <w:gridSpan w:val="2"/>
            <w:tcBorders>
              <w:top w:val="single" w:sz="4" w:space="0" w:color="auto"/>
              <w:left w:val="single" w:sz="4" w:space="0" w:color="auto"/>
              <w:bottom w:val="single" w:sz="4" w:space="0" w:color="auto"/>
              <w:right w:val="single" w:sz="4" w:space="0" w:color="auto"/>
            </w:tcBorders>
            <w:hideMark/>
          </w:tcPr>
          <w:p w14:paraId="64E3BB63"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0F98BE5A"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71CB400F" w14:textId="77777777" w:rsidR="008066BA" w:rsidRPr="00441CD0" w:rsidRDefault="008066BA" w:rsidP="00AA0483">
            <w:pPr>
              <w:pStyle w:val="TAC"/>
              <w:rPr>
                <w:lang w:val="de-DE"/>
              </w:rPr>
            </w:pPr>
            <w:r w:rsidRPr="00441CD0">
              <w:rPr>
                <w:lang w:val="de-DE"/>
              </w:rPr>
              <w:t>X</w:t>
            </w:r>
          </w:p>
        </w:tc>
        <w:tc>
          <w:tcPr>
            <w:tcW w:w="1401" w:type="dxa"/>
            <w:gridSpan w:val="2"/>
            <w:tcBorders>
              <w:top w:val="single" w:sz="4" w:space="0" w:color="auto"/>
              <w:left w:val="single" w:sz="4" w:space="0" w:color="auto"/>
              <w:bottom w:val="single" w:sz="4" w:space="0" w:color="auto"/>
              <w:right w:val="single" w:sz="4" w:space="0" w:color="auto"/>
            </w:tcBorders>
            <w:hideMark/>
          </w:tcPr>
          <w:p w14:paraId="1D657696" w14:textId="77777777" w:rsidR="008066BA" w:rsidRPr="00441CD0" w:rsidRDefault="008066BA" w:rsidP="00AA0483">
            <w:pPr>
              <w:pStyle w:val="TAC"/>
              <w:rPr>
                <w:lang w:val="x-none"/>
              </w:rPr>
            </w:pPr>
            <w:r w:rsidRPr="00441CD0">
              <w:t>Subsequent Event Quota</w:t>
            </w:r>
          </w:p>
        </w:tc>
      </w:tr>
      <w:tr w:rsidR="008066BA" w:rsidRPr="00441CD0" w14:paraId="25703E43"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3B1AC4F7" w14:textId="77777777" w:rsidR="008066BA" w:rsidRPr="00441CD0" w:rsidRDefault="008066BA" w:rsidP="00AA0483">
            <w:pPr>
              <w:pStyle w:val="TAL"/>
            </w:pPr>
            <w:r w:rsidRPr="00441CD0">
              <w:t>Inactivity Detection Time</w:t>
            </w:r>
          </w:p>
        </w:tc>
        <w:tc>
          <w:tcPr>
            <w:tcW w:w="335" w:type="dxa"/>
            <w:gridSpan w:val="2"/>
            <w:tcBorders>
              <w:top w:val="single" w:sz="4" w:space="0" w:color="auto"/>
              <w:left w:val="single" w:sz="4" w:space="0" w:color="auto"/>
              <w:bottom w:val="single" w:sz="4" w:space="0" w:color="auto"/>
              <w:right w:val="single" w:sz="4" w:space="0" w:color="auto"/>
            </w:tcBorders>
            <w:hideMark/>
          </w:tcPr>
          <w:p w14:paraId="0D031D1D" w14:textId="77777777" w:rsidR="008066BA" w:rsidRPr="00441CD0" w:rsidRDefault="008066BA" w:rsidP="00AA0483">
            <w:pPr>
              <w:pStyle w:val="TAC"/>
              <w:rPr>
                <w:rFonts w:eastAsia="宋体"/>
                <w:lang w:val="de-DE"/>
              </w:rPr>
            </w:pPr>
            <w:r w:rsidRPr="00823058">
              <w:rPr>
                <w:rFonts w:eastAsia="宋体"/>
              </w:rPr>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4B808BCB" w14:textId="77777777" w:rsidR="008066BA" w:rsidRPr="00441CD0" w:rsidRDefault="008066BA" w:rsidP="00AA0483">
            <w:pPr>
              <w:pStyle w:val="TAL"/>
            </w:pPr>
            <w:r w:rsidRPr="00441CD0">
              <w:t>This IE shall be present if the Inactivity Detection Time needs to be modified.</w:t>
            </w:r>
          </w:p>
          <w:p w14:paraId="1D7FD5AC" w14:textId="77777777" w:rsidR="008066BA" w:rsidRPr="00441CD0" w:rsidRDefault="008066BA" w:rsidP="00AA0483">
            <w:pPr>
              <w:pStyle w:val="TAL"/>
              <w:rPr>
                <w:lang w:val="x-none"/>
              </w:rPr>
            </w:pPr>
            <w:r w:rsidRPr="00441CD0">
              <w:t xml:space="preserve">When present, it shall indicate the duration of the inactivity period after which time measurement needs to be suspended when no packets are received during this inactivity period. </w:t>
            </w:r>
          </w:p>
        </w:tc>
        <w:tc>
          <w:tcPr>
            <w:tcW w:w="370" w:type="dxa"/>
            <w:gridSpan w:val="2"/>
            <w:tcBorders>
              <w:top w:val="single" w:sz="4" w:space="0" w:color="auto"/>
              <w:left w:val="single" w:sz="4" w:space="0" w:color="auto"/>
              <w:bottom w:val="single" w:sz="4" w:space="0" w:color="auto"/>
              <w:right w:val="single" w:sz="4" w:space="0" w:color="auto"/>
            </w:tcBorders>
            <w:hideMark/>
          </w:tcPr>
          <w:p w14:paraId="4C34E2AD" w14:textId="77777777" w:rsidR="008066BA" w:rsidRPr="00441CD0" w:rsidRDefault="008066BA" w:rsidP="00AA0483">
            <w:pPr>
              <w:pStyle w:val="TAC"/>
              <w:rPr>
                <w:lang w:val="sv-SE"/>
              </w:rPr>
            </w:pPr>
            <w:r w:rsidRPr="00441CD0">
              <w:rPr>
                <w:lang w:val="sv-SE"/>
              </w:rPr>
              <w:t>-</w:t>
            </w:r>
          </w:p>
        </w:tc>
        <w:tc>
          <w:tcPr>
            <w:tcW w:w="370" w:type="dxa"/>
            <w:gridSpan w:val="2"/>
            <w:tcBorders>
              <w:top w:val="single" w:sz="4" w:space="0" w:color="auto"/>
              <w:left w:val="single" w:sz="4" w:space="0" w:color="auto"/>
              <w:bottom w:val="single" w:sz="4" w:space="0" w:color="auto"/>
              <w:right w:val="single" w:sz="4" w:space="0" w:color="auto"/>
            </w:tcBorders>
            <w:hideMark/>
          </w:tcPr>
          <w:p w14:paraId="23E8F3B8" w14:textId="77777777" w:rsidR="008066BA" w:rsidRPr="00441CD0" w:rsidRDefault="008066BA" w:rsidP="00AA0483">
            <w:pPr>
              <w:pStyle w:val="TAC"/>
              <w:rPr>
                <w:lang w:val="x-none"/>
              </w:rPr>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3ADAB0C3"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72BBF749" w14:textId="77777777" w:rsidR="008066BA" w:rsidRPr="00441CD0" w:rsidRDefault="008066BA" w:rsidP="00AA0483">
            <w:pPr>
              <w:pStyle w:val="TAC"/>
              <w:rPr>
                <w:lang w:val="de-DE"/>
              </w:rPr>
            </w:pPr>
            <w:r w:rsidRPr="00441CD0">
              <w:rPr>
                <w:lang w:val="de-DE"/>
              </w:rPr>
              <w:t>X</w:t>
            </w:r>
          </w:p>
        </w:tc>
        <w:tc>
          <w:tcPr>
            <w:tcW w:w="1408" w:type="dxa"/>
            <w:gridSpan w:val="3"/>
            <w:tcBorders>
              <w:top w:val="single" w:sz="4" w:space="0" w:color="auto"/>
              <w:left w:val="single" w:sz="4" w:space="0" w:color="auto"/>
              <w:bottom w:val="single" w:sz="4" w:space="0" w:color="auto"/>
              <w:right w:val="single" w:sz="4" w:space="0" w:color="auto"/>
            </w:tcBorders>
            <w:hideMark/>
          </w:tcPr>
          <w:p w14:paraId="300AB28B" w14:textId="77777777" w:rsidR="008066BA" w:rsidRPr="00441CD0" w:rsidRDefault="008066BA" w:rsidP="00AA0483">
            <w:pPr>
              <w:pStyle w:val="TAC"/>
              <w:rPr>
                <w:lang w:val="x-none"/>
              </w:rPr>
            </w:pPr>
            <w:r w:rsidRPr="00441CD0">
              <w:t>Inactivity Detection Time</w:t>
            </w:r>
          </w:p>
        </w:tc>
      </w:tr>
      <w:tr w:rsidR="008066BA" w:rsidRPr="00441CD0" w14:paraId="32FBE6BE"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5E1159EB" w14:textId="77777777" w:rsidR="008066BA" w:rsidRPr="00441CD0" w:rsidRDefault="008066BA" w:rsidP="00AA0483">
            <w:pPr>
              <w:pStyle w:val="TAL"/>
            </w:pPr>
            <w:r w:rsidRPr="00441CD0">
              <w:t xml:space="preserve">Linked URR ID </w:t>
            </w:r>
          </w:p>
        </w:tc>
        <w:tc>
          <w:tcPr>
            <w:tcW w:w="335" w:type="dxa"/>
            <w:gridSpan w:val="2"/>
            <w:tcBorders>
              <w:top w:val="single" w:sz="4" w:space="0" w:color="auto"/>
              <w:left w:val="single" w:sz="4" w:space="0" w:color="auto"/>
              <w:bottom w:val="single" w:sz="4" w:space="0" w:color="auto"/>
              <w:right w:val="single" w:sz="4" w:space="0" w:color="auto"/>
            </w:tcBorders>
            <w:hideMark/>
          </w:tcPr>
          <w:p w14:paraId="5AB37472" w14:textId="77777777" w:rsidR="008066BA" w:rsidRPr="00441CD0" w:rsidRDefault="008066BA" w:rsidP="00AA0483">
            <w:pPr>
              <w:pStyle w:val="TAC"/>
              <w:rPr>
                <w:rFonts w:eastAsia="宋体"/>
                <w:lang w:val="de-DE"/>
              </w:rPr>
            </w:pPr>
            <w:r w:rsidRPr="00823058">
              <w:rPr>
                <w:rFonts w:eastAsia="宋体"/>
              </w:rPr>
              <w:t>C</w:t>
            </w:r>
          </w:p>
        </w:tc>
        <w:tc>
          <w:tcPr>
            <w:tcW w:w="4661" w:type="dxa"/>
            <w:gridSpan w:val="2"/>
            <w:tcBorders>
              <w:top w:val="single" w:sz="4" w:space="0" w:color="auto"/>
              <w:left w:val="single" w:sz="4" w:space="0" w:color="auto"/>
              <w:bottom w:val="single" w:sz="4" w:space="0" w:color="auto"/>
              <w:right w:val="single" w:sz="4" w:space="0" w:color="auto"/>
            </w:tcBorders>
          </w:tcPr>
          <w:p w14:paraId="31871EB8" w14:textId="77777777" w:rsidR="008066BA" w:rsidRPr="00441CD0" w:rsidRDefault="008066BA" w:rsidP="00AA0483">
            <w:pPr>
              <w:pStyle w:val="TAL"/>
              <w:rPr>
                <w:lang w:val="x-none"/>
              </w:rPr>
            </w:pPr>
            <w:r w:rsidRPr="00441CD0">
              <w:t>This IE shall be present if linked usage reporting is required. When present, this IE shall contain the linked URR ID which is related with this URR (see clause</w:t>
            </w:r>
            <w:r>
              <w:t> </w:t>
            </w:r>
            <w:r w:rsidRPr="00441CD0">
              <w:t>5.2.2.4).</w:t>
            </w:r>
          </w:p>
          <w:p w14:paraId="27B24280" w14:textId="77777777" w:rsidR="008066BA" w:rsidRPr="00441CD0" w:rsidRDefault="008066BA" w:rsidP="00AA0483">
            <w:pPr>
              <w:pStyle w:val="TAL"/>
            </w:pPr>
          </w:p>
          <w:p w14:paraId="7CADF12D" w14:textId="77777777" w:rsidR="008066BA" w:rsidRPr="00441CD0" w:rsidRDefault="008066BA" w:rsidP="00AA0483">
            <w:pPr>
              <w:pStyle w:val="TAL"/>
            </w:pPr>
            <w:r w:rsidRPr="00441CD0">
              <w:rPr>
                <w:lang w:eastAsia="zh-CN"/>
              </w:rPr>
              <w:t>Several IEs with the same IE type may be present to represent multiple linked URRs which are related with this URR.</w:t>
            </w:r>
          </w:p>
        </w:tc>
        <w:tc>
          <w:tcPr>
            <w:tcW w:w="370" w:type="dxa"/>
            <w:gridSpan w:val="2"/>
            <w:tcBorders>
              <w:top w:val="single" w:sz="4" w:space="0" w:color="auto"/>
              <w:left w:val="single" w:sz="4" w:space="0" w:color="auto"/>
              <w:bottom w:val="single" w:sz="4" w:space="0" w:color="auto"/>
              <w:right w:val="single" w:sz="4" w:space="0" w:color="auto"/>
            </w:tcBorders>
            <w:hideMark/>
          </w:tcPr>
          <w:p w14:paraId="380A52E5" w14:textId="77777777" w:rsidR="008066BA" w:rsidRPr="00441CD0" w:rsidRDefault="008066BA" w:rsidP="00AA0483">
            <w:pPr>
              <w:pStyle w:val="TAC"/>
              <w:rPr>
                <w:lang w:val="sv-SE"/>
              </w:rPr>
            </w:pPr>
            <w:r w:rsidRPr="00441CD0">
              <w:rPr>
                <w:lang w:val="sv-SE"/>
              </w:rPr>
              <w:t>-</w:t>
            </w:r>
          </w:p>
        </w:tc>
        <w:tc>
          <w:tcPr>
            <w:tcW w:w="370" w:type="dxa"/>
            <w:gridSpan w:val="2"/>
            <w:tcBorders>
              <w:top w:val="single" w:sz="4" w:space="0" w:color="auto"/>
              <w:left w:val="single" w:sz="4" w:space="0" w:color="auto"/>
              <w:bottom w:val="single" w:sz="4" w:space="0" w:color="auto"/>
              <w:right w:val="single" w:sz="4" w:space="0" w:color="auto"/>
            </w:tcBorders>
            <w:hideMark/>
          </w:tcPr>
          <w:p w14:paraId="7F1AE54B" w14:textId="77777777" w:rsidR="008066BA" w:rsidRPr="00441CD0" w:rsidRDefault="008066BA" w:rsidP="00AA0483">
            <w:pPr>
              <w:pStyle w:val="TAC"/>
              <w:rPr>
                <w:lang w:val="x-none"/>
              </w:rPr>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45DB60BD"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0C1AFB1F" w14:textId="77777777" w:rsidR="008066BA" w:rsidRPr="00441CD0" w:rsidRDefault="008066BA" w:rsidP="00AA0483">
            <w:pPr>
              <w:pStyle w:val="TAC"/>
              <w:rPr>
                <w:lang w:val="de-DE"/>
              </w:rPr>
            </w:pPr>
            <w:r w:rsidRPr="00441CD0">
              <w:rPr>
                <w:lang w:val="de-DE"/>
              </w:rPr>
              <w:t>X</w:t>
            </w:r>
          </w:p>
        </w:tc>
        <w:tc>
          <w:tcPr>
            <w:tcW w:w="1408" w:type="dxa"/>
            <w:gridSpan w:val="3"/>
            <w:tcBorders>
              <w:top w:val="single" w:sz="4" w:space="0" w:color="auto"/>
              <w:left w:val="single" w:sz="4" w:space="0" w:color="auto"/>
              <w:bottom w:val="single" w:sz="4" w:space="0" w:color="auto"/>
              <w:right w:val="single" w:sz="4" w:space="0" w:color="auto"/>
            </w:tcBorders>
            <w:hideMark/>
          </w:tcPr>
          <w:p w14:paraId="02207A2E" w14:textId="77777777" w:rsidR="008066BA" w:rsidRPr="00441CD0" w:rsidRDefault="008066BA" w:rsidP="00AA0483">
            <w:pPr>
              <w:pStyle w:val="TAC"/>
              <w:rPr>
                <w:lang w:val="x-none"/>
              </w:rPr>
            </w:pPr>
            <w:r w:rsidRPr="00441CD0">
              <w:t xml:space="preserve">Linked URR ID </w:t>
            </w:r>
          </w:p>
        </w:tc>
      </w:tr>
      <w:tr w:rsidR="008066BA" w:rsidRPr="00441CD0" w14:paraId="44E4BBCD"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04CFCB11" w14:textId="77777777" w:rsidR="008066BA" w:rsidRPr="00441CD0" w:rsidRDefault="008066BA" w:rsidP="00AA0483">
            <w:pPr>
              <w:pStyle w:val="TAL"/>
            </w:pPr>
            <w:r w:rsidRPr="00441CD0">
              <w:lastRenderedPageBreak/>
              <w:t>Measurement Information</w:t>
            </w:r>
          </w:p>
        </w:tc>
        <w:tc>
          <w:tcPr>
            <w:tcW w:w="335" w:type="dxa"/>
            <w:gridSpan w:val="2"/>
            <w:tcBorders>
              <w:top w:val="single" w:sz="4" w:space="0" w:color="auto"/>
              <w:left w:val="single" w:sz="4" w:space="0" w:color="auto"/>
              <w:bottom w:val="single" w:sz="4" w:space="0" w:color="auto"/>
              <w:right w:val="single" w:sz="4" w:space="0" w:color="auto"/>
            </w:tcBorders>
            <w:hideMark/>
          </w:tcPr>
          <w:p w14:paraId="32ADEC98" w14:textId="77777777" w:rsidR="008066BA" w:rsidRPr="00441CD0" w:rsidRDefault="008066BA" w:rsidP="00AA0483">
            <w:pPr>
              <w:pStyle w:val="TAC"/>
              <w:rPr>
                <w:rFonts w:eastAsia="宋体"/>
                <w:lang w:val="de-DE"/>
              </w:rPr>
            </w:pPr>
            <w:r w:rsidRPr="00823058">
              <w:rPr>
                <w:rFonts w:eastAsia="宋体"/>
              </w:rPr>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555A5D82" w14:textId="77777777" w:rsidR="008066BA" w:rsidRPr="001A7CA8" w:rsidRDefault="008066BA" w:rsidP="00AA0483">
            <w:pPr>
              <w:pStyle w:val="TAL"/>
            </w:pPr>
            <w:proofErr w:type="gramStart"/>
            <w:r w:rsidRPr="001A7CA8">
              <w:t>his</w:t>
            </w:r>
            <w:proofErr w:type="gramEnd"/>
            <w:r w:rsidRPr="001A7CA8">
              <w:t xml:space="preserve"> IE shall be included if any of the following flag is set to "1" or if the change of flag(s) from "1" to "0" results in the IE becoming set to all zeros.</w:t>
            </w:r>
          </w:p>
          <w:p w14:paraId="06C21959" w14:textId="77777777" w:rsidR="008066BA" w:rsidRPr="001A7CA8" w:rsidRDefault="008066BA" w:rsidP="00AA0483">
            <w:pPr>
              <w:pStyle w:val="TAL"/>
            </w:pPr>
            <w:r w:rsidRPr="001A7CA8">
              <w:t>Applicable flags are:</w:t>
            </w:r>
          </w:p>
          <w:p w14:paraId="5F532BFE" w14:textId="77777777" w:rsidR="008066BA" w:rsidRPr="001A7CA8" w:rsidRDefault="008066BA" w:rsidP="00AA0483">
            <w:pPr>
              <w:pStyle w:val="B1"/>
              <w:rPr>
                <w:rFonts w:ascii="Arial" w:hAnsi="Arial" w:cs="Arial"/>
                <w:sz w:val="18"/>
                <w:szCs w:val="18"/>
              </w:rPr>
            </w:pPr>
            <w:r w:rsidRPr="001A7CA8">
              <w:rPr>
                <w:rFonts w:ascii="Arial" w:hAnsi="Arial" w:cs="Arial"/>
                <w:sz w:val="18"/>
                <w:szCs w:val="18"/>
              </w:rPr>
              <w:t>-</w:t>
            </w:r>
            <w:r w:rsidRPr="001A7CA8">
              <w:rPr>
                <w:rFonts w:ascii="Arial" w:hAnsi="Arial" w:cs="Arial"/>
                <w:sz w:val="18"/>
                <w:szCs w:val="18"/>
              </w:rPr>
              <w:tab/>
              <w:t>Inactive Measurement Flag: this flag shall be set to "1" if the measurement shall be paused (inactive). The measurement shall be performed (active) if the bit is set to "0" or if the Measurement Information IE is not present in the Update URR IE.</w:t>
            </w:r>
          </w:p>
          <w:p w14:paraId="14CBA61D" w14:textId="77777777" w:rsidR="008066BA" w:rsidRPr="001A7CA8" w:rsidRDefault="008066BA" w:rsidP="00AA0483">
            <w:pPr>
              <w:pStyle w:val="B1"/>
              <w:rPr>
                <w:rFonts w:ascii="Arial" w:hAnsi="Arial" w:cs="Arial"/>
                <w:sz w:val="18"/>
                <w:szCs w:val="18"/>
                <w:lang w:eastAsia="zh-CN"/>
              </w:rPr>
            </w:pPr>
            <w:r w:rsidRPr="001A7CA8">
              <w:rPr>
                <w:lang w:eastAsia="zh-CN"/>
              </w:rPr>
              <w:t>-</w:t>
            </w:r>
            <w:r w:rsidRPr="001A7CA8">
              <w:rPr>
                <w:lang w:eastAsia="zh-CN"/>
              </w:rPr>
              <w:tab/>
            </w:r>
            <w:r w:rsidRPr="001A7CA8">
              <w:rPr>
                <w:rFonts w:ascii="Arial" w:hAnsi="Arial" w:cs="Arial"/>
                <w:sz w:val="18"/>
                <w:szCs w:val="18"/>
                <w:lang w:eastAsia="zh-CN"/>
              </w:rPr>
              <w:t>Reduced Application Detection Information Flag: this flag may be set to "1", if the Reporting Triggers request to report the start or stop of application, to request the UP function to only report the Application ID in the Application Detection Information, e.g. for envelope reporting.</w:t>
            </w:r>
          </w:p>
          <w:p w14:paraId="63B05D28" w14:textId="77777777" w:rsidR="008066BA" w:rsidRPr="001A7CA8" w:rsidRDefault="008066BA" w:rsidP="00AA0483">
            <w:pPr>
              <w:pStyle w:val="B1"/>
              <w:rPr>
                <w:rFonts w:ascii="Arial" w:hAnsi="Arial" w:cs="Arial"/>
                <w:sz w:val="18"/>
                <w:szCs w:val="18"/>
                <w:lang w:eastAsia="zh-CN"/>
              </w:rPr>
            </w:pPr>
            <w:r w:rsidRPr="001A7CA8">
              <w:rPr>
                <w:rFonts w:ascii="Arial" w:hAnsi="Arial" w:cs="Arial"/>
                <w:sz w:val="18"/>
                <w:szCs w:val="18"/>
                <w:lang w:eastAsia="zh-CN"/>
              </w:rPr>
              <w:t>-</w:t>
            </w:r>
            <w:r w:rsidRPr="001A7CA8">
              <w:rPr>
                <w:rFonts w:ascii="Arial" w:hAnsi="Arial" w:cs="Arial"/>
                <w:sz w:val="18"/>
                <w:szCs w:val="18"/>
                <w:lang w:eastAsia="zh-CN"/>
              </w:rPr>
              <w:tab/>
              <w:t xml:space="preserve">Immediate Start Time Metering Flag: this flag may be set to "1" if </w:t>
            </w:r>
            <w:r w:rsidRPr="001A7CA8">
              <w:rPr>
                <w:rFonts w:ascii="Arial" w:hAnsi="Arial" w:cs="Arial"/>
                <w:sz w:val="18"/>
                <w:szCs w:val="18"/>
              </w:rPr>
              <w:t xml:space="preserve">time-based measurement is used and </w:t>
            </w:r>
            <w:r w:rsidRPr="001A7CA8">
              <w:rPr>
                <w:rFonts w:ascii="Arial" w:hAnsi="Arial" w:cs="Arial"/>
                <w:sz w:val="18"/>
                <w:szCs w:val="18"/>
                <w:lang w:eastAsia="zh-CN"/>
              </w:rPr>
              <w:t>the UP function is requested to start the time metering immediately at receiving the flag.</w:t>
            </w:r>
          </w:p>
          <w:p w14:paraId="7FF2B154" w14:textId="77777777" w:rsidR="008066BA" w:rsidRPr="001A7CA8" w:rsidRDefault="008066BA" w:rsidP="00AA0483">
            <w:pPr>
              <w:pStyle w:val="B1"/>
              <w:rPr>
                <w:rFonts w:ascii="Arial" w:hAnsi="Arial" w:cs="Arial"/>
                <w:sz w:val="18"/>
                <w:szCs w:val="18"/>
                <w:lang w:eastAsia="zh-CN"/>
              </w:rPr>
            </w:pPr>
            <w:r w:rsidRPr="001A7CA8">
              <w:rPr>
                <w:rFonts w:ascii="Arial" w:hAnsi="Arial" w:cs="Arial"/>
                <w:sz w:val="18"/>
                <w:szCs w:val="18"/>
                <w:lang w:eastAsia="zh-CN"/>
              </w:rPr>
              <w:t>-</w:t>
            </w:r>
            <w:r w:rsidRPr="001A7CA8">
              <w:rPr>
                <w:rFonts w:ascii="Arial" w:hAnsi="Arial" w:cs="Arial"/>
                <w:sz w:val="18"/>
                <w:szCs w:val="18"/>
                <w:lang w:eastAsia="zh-CN"/>
              </w:rPr>
              <w:tab/>
              <w:t>Send Start Pause of Charging Flag: this flag may be set to "1" by the CP function if the UP Function is requested to send a Start Pause of Charging indication to the upstream GTP-U entity(s) when the Dropped DL Traffic Threshold is reached.</w:t>
            </w:r>
          </w:p>
          <w:p w14:paraId="1C89CFA4" w14:textId="77777777" w:rsidR="008066BA" w:rsidRPr="001A7CA8" w:rsidRDefault="008066BA" w:rsidP="00AA0483">
            <w:pPr>
              <w:pStyle w:val="B1"/>
              <w:rPr>
                <w:rFonts w:ascii="Arial" w:hAnsi="Arial" w:cs="Arial"/>
                <w:sz w:val="18"/>
                <w:szCs w:val="18"/>
                <w:lang w:eastAsia="zh-CN"/>
              </w:rPr>
            </w:pPr>
            <w:r w:rsidRPr="001A7CA8">
              <w:rPr>
                <w:rFonts w:ascii="Arial" w:hAnsi="Arial" w:cs="Arial"/>
                <w:sz w:val="18"/>
                <w:szCs w:val="18"/>
                <w:lang w:eastAsia="zh-CN"/>
              </w:rPr>
              <w:t>-</w:t>
            </w:r>
            <w:r w:rsidRPr="001A7CA8">
              <w:rPr>
                <w:rFonts w:ascii="Arial" w:hAnsi="Arial" w:cs="Arial"/>
                <w:sz w:val="18"/>
                <w:szCs w:val="18"/>
                <w:lang w:eastAsia="zh-CN"/>
              </w:rPr>
              <w:tab/>
              <w:t>Applicable for Start of Pause of Charging Flag: this flag may be set to "1" if the URR is applicable for Start of Pause of Charging, so that the UP function shall stop the usage measurement for the URR when receiving Start Pause of Charging indication from the peer downstream GTP-U entity.</w:t>
            </w:r>
          </w:p>
          <w:p w14:paraId="6DEF7E3F" w14:textId="77777777" w:rsidR="008066BA" w:rsidRPr="00441CD0" w:rsidRDefault="008066BA" w:rsidP="00AA0483">
            <w:pPr>
              <w:pStyle w:val="B1"/>
              <w:rPr>
                <w:rFonts w:ascii="Arial" w:hAnsi="Arial" w:cs="Arial"/>
                <w:sz w:val="18"/>
                <w:szCs w:val="18"/>
              </w:rPr>
            </w:pPr>
            <w:r w:rsidRPr="001A7CA8">
              <w:rPr>
                <w:rFonts w:ascii="Arial" w:hAnsi="Arial" w:cs="Arial"/>
                <w:sz w:val="18"/>
                <w:szCs w:val="18"/>
                <w:lang w:eastAsia="zh-CN"/>
              </w:rPr>
              <w:t>-</w:t>
            </w:r>
            <w:r w:rsidRPr="001A7CA8">
              <w:rPr>
                <w:rFonts w:ascii="Arial" w:hAnsi="Arial" w:cs="Arial"/>
                <w:sz w:val="18"/>
                <w:szCs w:val="18"/>
                <w:lang w:eastAsia="zh-CN"/>
              </w:rPr>
              <w:tab/>
              <w:t>Control of Inactive Measurement Flag: the flag shall be set to "1" if the CP function requests the UP function to stop or resume the usage measurement for the URR with the "ASPOC" flag set to "1" according to the value of Inactive Measurement Flag.</w:t>
            </w:r>
          </w:p>
        </w:tc>
        <w:tc>
          <w:tcPr>
            <w:tcW w:w="370" w:type="dxa"/>
            <w:gridSpan w:val="2"/>
            <w:tcBorders>
              <w:top w:val="single" w:sz="4" w:space="0" w:color="auto"/>
              <w:left w:val="single" w:sz="4" w:space="0" w:color="auto"/>
              <w:bottom w:val="single" w:sz="4" w:space="0" w:color="auto"/>
              <w:right w:val="single" w:sz="4" w:space="0" w:color="auto"/>
            </w:tcBorders>
          </w:tcPr>
          <w:p w14:paraId="17CB3585" w14:textId="77777777" w:rsidR="008066BA" w:rsidRPr="00441CD0" w:rsidRDefault="008066BA" w:rsidP="00AA0483">
            <w:pPr>
              <w:pStyle w:val="TAC"/>
            </w:pPr>
          </w:p>
          <w:p w14:paraId="69D0E1E4" w14:textId="77777777" w:rsidR="008066BA" w:rsidRPr="00441CD0" w:rsidRDefault="008066BA" w:rsidP="00AA0483">
            <w:pPr>
              <w:pStyle w:val="TAC"/>
            </w:pPr>
          </w:p>
          <w:p w14:paraId="0D76D8F9" w14:textId="77777777" w:rsidR="008066BA" w:rsidRDefault="008066BA" w:rsidP="00AA0483">
            <w:pPr>
              <w:pStyle w:val="TAC"/>
            </w:pPr>
          </w:p>
          <w:p w14:paraId="236E8693" w14:textId="77777777" w:rsidR="008066BA" w:rsidRPr="00441CD0" w:rsidRDefault="008066BA" w:rsidP="00AA0483">
            <w:pPr>
              <w:pStyle w:val="TAC"/>
            </w:pPr>
          </w:p>
          <w:p w14:paraId="622D7F21" w14:textId="77777777" w:rsidR="008066BA" w:rsidRPr="00441CD0" w:rsidRDefault="008066BA" w:rsidP="00AA0483">
            <w:pPr>
              <w:pStyle w:val="TAC"/>
              <w:rPr>
                <w:lang w:val="sv-SE"/>
              </w:rPr>
            </w:pPr>
            <w:r w:rsidRPr="00441CD0">
              <w:rPr>
                <w:lang w:val="sv-SE"/>
              </w:rPr>
              <w:t>-</w:t>
            </w:r>
          </w:p>
          <w:p w14:paraId="06730B01" w14:textId="77777777" w:rsidR="008066BA" w:rsidRPr="00441CD0" w:rsidRDefault="008066BA" w:rsidP="00AA0483">
            <w:pPr>
              <w:pStyle w:val="TAC"/>
              <w:rPr>
                <w:lang w:val="sv-SE"/>
              </w:rPr>
            </w:pPr>
          </w:p>
          <w:p w14:paraId="0679DC11" w14:textId="77777777" w:rsidR="008066BA" w:rsidRPr="00441CD0" w:rsidRDefault="008066BA" w:rsidP="00AA0483">
            <w:pPr>
              <w:pStyle w:val="TAC"/>
              <w:rPr>
                <w:lang w:val="sv-SE"/>
              </w:rPr>
            </w:pPr>
          </w:p>
          <w:p w14:paraId="0BFC1C38" w14:textId="77777777" w:rsidR="008066BA" w:rsidRPr="00441CD0" w:rsidRDefault="008066BA" w:rsidP="00AA0483">
            <w:pPr>
              <w:pStyle w:val="TAC"/>
              <w:rPr>
                <w:lang w:val="sv-SE"/>
              </w:rPr>
            </w:pPr>
          </w:p>
          <w:p w14:paraId="61D351FB" w14:textId="77777777" w:rsidR="008066BA" w:rsidRPr="00441CD0" w:rsidRDefault="008066BA" w:rsidP="00AA0483">
            <w:pPr>
              <w:pStyle w:val="TAC"/>
              <w:rPr>
                <w:lang w:val="sv-SE"/>
              </w:rPr>
            </w:pPr>
          </w:p>
          <w:p w14:paraId="02FCE886" w14:textId="77777777" w:rsidR="008066BA" w:rsidRPr="00441CD0" w:rsidRDefault="008066BA" w:rsidP="00AA0483">
            <w:pPr>
              <w:pStyle w:val="TAC"/>
              <w:rPr>
                <w:lang w:val="sv-SE"/>
              </w:rPr>
            </w:pPr>
          </w:p>
          <w:p w14:paraId="3B710418" w14:textId="77777777" w:rsidR="008066BA" w:rsidRPr="00441CD0" w:rsidRDefault="008066BA" w:rsidP="00AA0483">
            <w:pPr>
              <w:pStyle w:val="TAC"/>
              <w:rPr>
                <w:lang w:val="sv-SE"/>
              </w:rPr>
            </w:pPr>
          </w:p>
          <w:p w14:paraId="79B6D506" w14:textId="77777777" w:rsidR="008066BA" w:rsidRPr="00441CD0" w:rsidRDefault="008066BA" w:rsidP="00AA0483">
            <w:pPr>
              <w:pStyle w:val="TAC"/>
              <w:rPr>
                <w:lang w:val="sv-SE"/>
              </w:rPr>
            </w:pPr>
            <w:r w:rsidRPr="00441CD0">
              <w:rPr>
                <w:lang w:val="sv-SE"/>
              </w:rPr>
              <w:t>-</w:t>
            </w:r>
          </w:p>
          <w:p w14:paraId="761742E2" w14:textId="77777777" w:rsidR="008066BA" w:rsidRPr="00441CD0" w:rsidRDefault="008066BA" w:rsidP="00AA0483">
            <w:pPr>
              <w:pStyle w:val="TAC"/>
              <w:rPr>
                <w:lang w:val="sv-SE"/>
              </w:rPr>
            </w:pPr>
          </w:p>
          <w:p w14:paraId="756DD41B" w14:textId="77777777" w:rsidR="008066BA" w:rsidRPr="00441CD0" w:rsidRDefault="008066BA" w:rsidP="00AA0483">
            <w:pPr>
              <w:pStyle w:val="TAC"/>
              <w:rPr>
                <w:lang w:val="sv-SE"/>
              </w:rPr>
            </w:pPr>
          </w:p>
          <w:p w14:paraId="116F0154" w14:textId="77777777" w:rsidR="008066BA" w:rsidRPr="00441CD0" w:rsidRDefault="008066BA" w:rsidP="00AA0483">
            <w:pPr>
              <w:pStyle w:val="TAC"/>
              <w:rPr>
                <w:lang w:val="sv-SE"/>
              </w:rPr>
            </w:pPr>
          </w:p>
          <w:p w14:paraId="6A92AE2F" w14:textId="77777777" w:rsidR="008066BA" w:rsidRPr="00441CD0" w:rsidRDefault="008066BA" w:rsidP="00AA0483">
            <w:pPr>
              <w:pStyle w:val="TAC"/>
              <w:rPr>
                <w:lang w:val="sv-SE"/>
              </w:rPr>
            </w:pPr>
          </w:p>
          <w:p w14:paraId="18312388" w14:textId="77777777" w:rsidR="008066BA" w:rsidRPr="00441CD0" w:rsidRDefault="008066BA" w:rsidP="00AA0483">
            <w:pPr>
              <w:pStyle w:val="TAC"/>
              <w:rPr>
                <w:lang w:val="sv-SE"/>
              </w:rPr>
            </w:pPr>
          </w:p>
          <w:p w14:paraId="302CE5CF" w14:textId="77777777" w:rsidR="008066BA" w:rsidRDefault="008066BA" w:rsidP="00AA0483">
            <w:pPr>
              <w:pStyle w:val="TAC"/>
              <w:rPr>
                <w:ins w:id="86" w:author="peter" w:date="2022-06-29T14:40:00Z"/>
                <w:lang w:val="sv-SE"/>
              </w:rPr>
            </w:pPr>
          </w:p>
          <w:p w14:paraId="4FD08CC4" w14:textId="77777777" w:rsidR="008066BA" w:rsidRPr="00441CD0" w:rsidRDefault="008066BA" w:rsidP="00AA0483">
            <w:pPr>
              <w:pStyle w:val="TAC"/>
              <w:rPr>
                <w:lang w:val="sv-SE"/>
              </w:rPr>
            </w:pPr>
          </w:p>
          <w:p w14:paraId="45790207" w14:textId="77777777" w:rsidR="008066BA" w:rsidRDefault="008066BA" w:rsidP="00AA0483">
            <w:pPr>
              <w:pStyle w:val="TAC"/>
              <w:rPr>
                <w:lang w:val="sv-SE"/>
              </w:rPr>
            </w:pPr>
            <w:r w:rsidRPr="00441CD0">
              <w:rPr>
                <w:lang w:val="sv-SE"/>
              </w:rPr>
              <w:t>-</w:t>
            </w:r>
          </w:p>
          <w:p w14:paraId="4E4F997D" w14:textId="77777777" w:rsidR="008066BA" w:rsidRDefault="008066BA" w:rsidP="00AA0483">
            <w:pPr>
              <w:pStyle w:val="TAC"/>
              <w:rPr>
                <w:lang w:val="sv-SE"/>
              </w:rPr>
            </w:pPr>
          </w:p>
          <w:p w14:paraId="5EC02D2B" w14:textId="77777777" w:rsidR="008066BA" w:rsidRDefault="008066BA" w:rsidP="00AA0483">
            <w:pPr>
              <w:pStyle w:val="TAC"/>
              <w:rPr>
                <w:lang w:val="sv-SE"/>
              </w:rPr>
            </w:pPr>
          </w:p>
          <w:p w14:paraId="0D91C5E2" w14:textId="77777777" w:rsidR="008066BA" w:rsidRDefault="008066BA" w:rsidP="00AA0483">
            <w:pPr>
              <w:pStyle w:val="TAC"/>
              <w:rPr>
                <w:lang w:val="sv-SE"/>
              </w:rPr>
            </w:pPr>
          </w:p>
          <w:p w14:paraId="2C611ADC" w14:textId="77777777" w:rsidR="008066BA" w:rsidRDefault="008066BA" w:rsidP="00AA0483">
            <w:pPr>
              <w:pStyle w:val="TAC"/>
              <w:rPr>
                <w:lang w:val="sv-SE"/>
              </w:rPr>
            </w:pPr>
          </w:p>
          <w:p w14:paraId="245046C3" w14:textId="15DAE633" w:rsidR="008066BA" w:rsidDel="008066BA" w:rsidRDefault="008066BA" w:rsidP="00AA0483">
            <w:pPr>
              <w:pStyle w:val="TAC"/>
              <w:rPr>
                <w:del w:id="87" w:author="peter" w:date="2022-06-29T14:40:00Z"/>
                <w:lang w:val="sv-SE"/>
              </w:rPr>
            </w:pPr>
          </w:p>
          <w:p w14:paraId="36B75C57" w14:textId="09BDDCB7" w:rsidR="008066BA" w:rsidDel="008066BA" w:rsidRDefault="008066BA" w:rsidP="00AA0483">
            <w:pPr>
              <w:pStyle w:val="TAC"/>
              <w:rPr>
                <w:del w:id="88" w:author="peter" w:date="2022-06-29T14:40:00Z"/>
                <w:lang w:val="sv-SE"/>
              </w:rPr>
            </w:pPr>
          </w:p>
          <w:p w14:paraId="335E439B" w14:textId="77777777" w:rsidR="008066BA" w:rsidRDefault="008066BA" w:rsidP="00AA0483">
            <w:pPr>
              <w:pStyle w:val="TAC"/>
              <w:rPr>
                <w:lang w:val="sv-SE"/>
              </w:rPr>
            </w:pPr>
            <w:r>
              <w:rPr>
                <w:lang w:val="sv-SE"/>
              </w:rPr>
              <w:t>X</w:t>
            </w:r>
          </w:p>
          <w:p w14:paraId="42546E85" w14:textId="77777777" w:rsidR="008066BA" w:rsidRDefault="008066BA" w:rsidP="00AA0483">
            <w:pPr>
              <w:pStyle w:val="TAC"/>
              <w:rPr>
                <w:lang w:val="sv-SE"/>
              </w:rPr>
            </w:pPr>
          </w:p>
          <w:p w14:paraId="3C20BCA8" w14:textId="77777777" w:rsidR="008066BA" w:rsidRDefault="008066BA" w:rsidP="00AA0483">
            <w:pPr>
              <w:pStyle w:val="TAC"/>
              <w:rPr>
                <w:lang w:val="sv-SE"/>
              </w:rPr>
            </w:pPr>
          </w:p>
          <w:p w14:paraId="4EF258CA" w14:textId="77777777" w:rsidR="008066BA" w:rsidRDefault="008066BA" w:rsidP="00AA0483">
            <w:pPr>
              <w:pStyle w:val="TAC"/>
              <w:rPr>
                <w:lang w:val="sv-SE"/>
              </w:rPr>
            </w:pPr>
          </w:p>
          <w:p w14:paraId="42451C78" w14:textId="77777777" w:rsidR="008066BA" w:rsidRDefault="008066BA" w:rsidP="00AA0483">
            <w:pPr>
              <w:pStyle w:val="TAC"/>
              <w:rPr>
                <w:lang w:val="sv-SE"/>
              </w:rPr>
            </w:pPr>
          </w:p>
          <w:p w14:paraId="7061EE53" w14:textId="77777777" w:rsidR="008066BA" w:rsidRDefault="008066BA" w:rsidP="00AA0483">
            <w:pPr>
              <w:pStyle w:val="TAC"/>
              <w:rPr>
                <w:lang w:val="sv-SE"/>
              </w:rPr>
            </w:pPr>
          </w:p>
          <w:p w14:paraId="7800D1F9" w14:textId="6792777C" w:rsidR="008066BA" w:rsidDel="008066BA" w:rsidRDefault="008066BA" w:rsidP="00AA0483">
            <w:pPr>
              <w:pStyle w:val="TAC"/>
              <w:rPr>
                <w:del w:id="89" w:author="peter" w:date="2022-06-29T14:40:00Z"/>
                <w:lang w:val="sv-SE"/>
              </w:rPr>
            </w:pPr>
          </w:p>
          <w:p w14:paraId="528425FB" w14:textId="77777777" w:rsidR="008066BA" w:rsidRDefault="008066BA" w:rsidP="00AA0483">
            <w:pPr>
              <w:pStyle w:val="TAC"/>
              <w:rPr>
                <w:lang w:val="sv-SE"/>
              </w:rPr>
            </w:pPr>
            <w:r>
              <w:rPr>
                <w:lang w:val="sv-SE"/>
              </w:rPr>
              <w:t>-</w:t>
            </w:r>
          </w:p>
          <w:p w14:paraId="32B1F702" w14:textId="77777777" w:rsidR="008066BA" w:rsidRDefault="008066BA" w:rsidP="00AA0483">
            <w:pPr>
              <w:pStyle w:val="TAC"/>
              <w:rPr>
                <w:lang w:val="sv-SE"/>
              </w:rPr>
            </w:pPr>
          </w:p>
          <w:p w14:paraId="705DE5FC" w14:textId="77777777" w:rsidR="008066BA" w:rsidRDefault="008066BA" w:rsidP="00AA0483">
            <w:pPr>
              <w:pStyle w:val="TAC"/>
              <w:rPr>
                <w:lang w:val="sv-SE"/>
              </w:rPr>
            </w:pPr>
          </w:p>
          <w:p w14:paraId="5D4CE1B7" w14:textId="77777777" w:rsidR="008066BA" w:rsidRDefault="008066BA" w:rsidP="00AA0483">
            <w:pPr>
              <w:pStyle w:val="TAC"/>
              <w:rPr>
                <w:lang w:val="sv-SE"/>
              </w:rPr>
            </w:pPr>
          </w:p>
          <w:p w14:paraId="697C1C58" w14:textId="77777777" w:rsidR="008066BA" w:rsidRDefault="008066BA" w:rsidP="00AA0483">
            <w:pPr>
              <w:pStyle w:val="TAC"/>
              <w:rPr>
                <w:lang w:val="sv-SE"/>
              </w:rPr>
            </w:pPr>
          </w:p>
          <w:p w14:paraId="59584744" w14:textId="77777777" w:rsidR="008066BA" w:rsidRDefault="008066BA" w:rsidP="00AA0483">
            <w:pPr>
              <w:pStyle w:val="TAC"/>
              <w:rPr>
                <w:lang w:val="sv-SE"/>
              </w:rPr>
            </w:pPr>
          </w:p>
          <w:p w14:paraId="5D2F7F65" w14:textId="77777777" w:rsidR="008066BA" w:rsidRDefault="008066BA" w:rsidP="00AA0483">
            <w:pPr>
              <w:pStyle w:val="TAC"/>
              <w:rPr>
                <w:ins w:id="90" w:author="peter" w:date="2022-06-29T14:41:00Z"/>
                <w:lang w:val="sv-SE"/>
              </w:rPr>
            </w:pPr>
          </w:p>
          <w:p w14:paraId="02372348" w14:textId="77777777" w:rsidR="008066BA" w:rsidRDefault="008066BA" w:rsidP="00AA0483">
            <w:pPr>
              <w:pStyle w:val="TAC"/>
              <w:rPr>
                <w:ins w:id="91" w:author="peter" w:date="2022-06-29T14:41:00Z"/>
                <w:lang w:val="sv-SE"/>
              </w:rPr>
            </w:pPr>
          </w:p>
          <w:p w14:paraId="18512F9D" w14:textId="77777777" w:rsidR="008066BA" w:rsidRDefault="008066BA" w:rsidP="00AA0483">
            <w:pPr>
              <w:pStyle w:val="TAC"/>
              <w:rPr>
                <w:ins w:id="92" w:author="peter" w:date="2022-06-29T14:41:00Z"/>
                <w:lang w:val="sv-SE"/>
              </w:rPr>
            </w:pPr>
          </w:p>
          <w:p w14:paraId="2AB2D9BD" w14:textId="34335CE2" w:rsidR="008066BA" w:rsidRPr="00441CD0" w:rsidRDefault="008066BA" w:rsidP="00AA0483">
            <w:pPr>
              <w:pStyle w:val="TAC"/>
              <w:rPr>
                <w:lang w:val="sv-SE"/>
              </w:rPr>
            </w:pPr>
            <w:ins w:id="93" w:author="peter" w:date="2022-06-29T14:42:00Z">
              <w:r>
                <w:rPr>
                  <w:lang w:val="sv-SE"/>
                </w:rPr>
                <w:t>-</w:t>
              </w:r>
            </w:ins>
          </w:p>
        </w:tc>
        <w:tc>
          <w:tcPr>
            <w:tcW w:w="370" w:type="dxa"/>
            <w:gridSpan w:val="2"/>
            <w:tcBorders>
              <w:top w:val="single" w:sz="4" w:space="0" w:color="auto"/>
              <w:left w:val="single" w:sz="4" w:space="0" w:color="auto"/>
              <w:bottom w:val="single" w:sz="4" w:space="0" w:color="auto"/>
              <w:right w:val="single" w:sz="4" w:space="0" w:color="auto"/>
            </w:tcBorders>
          </w:tcPr>
          <w:p w14:paraId="2A57FFED" w14:textId="77777777" w:rsidR="008066BA" w:rsidRPr="00441CD0" w:rsidRDefault="008066BA" w:rsidP="00AA0483">
            <w:pPr>
              <w:pStyle w:val="TAC"/>
              <w:rPr>
                <w:lang w:val="x-none"/>
              </w:rPr>
            </w:pPr>
          </w:p>
          <w:p w14:paraId="0D01FFE4" w14:textId="77777777" w:rsidR="008066BA" w:rsidRPr="00441CD0" w:rsidRDefault="008066BA" w:rsidP="00AA0483">
            <w:pPr>
              <w:pStyle w:val="TAC"/>
            </w:pPr>
          </w:p>
          <w:p w14:paraId="20C28AAC" w14:textId="77777777" w:rsidR="008066BA" w:rsidRDefault="008066BA" w:rsidP="00AA0483">
            <w:pPr>
              <w:pStyle w:val="TAC"/>
            </w:pPr>
          </w:p>
          <w:p w14:paraId="624EAED7" w14:textId="77777777" w:rsidR="008066BA" w:rsidRPr="00441CD0" w:rsidRDefault="008066BA" w:rsidP="00AA0483">
            <w:pPr>
              <w:pStyle w:val="TAC"/>
            </w:pPr>
          </w:p>
          <w:p w14:paraId="7F965D72" w14:textId="77777777" w:rsidR="008066BA" w:rsidRPr="00441CD0" w:rsidRDefault="008066BA" w:rsidP="00AA0483">
            <w:pPr>
              <w:pStyle w:val="TAC"/>
              <w:rPr>
                <w:lang w:val="sv-SE"/>
              </w:rPr>
            </w:pPr>
            <w:r w:rsidRPr="00441CD0">
              <w:t>X</w:t>
            </w:r>
          </w:p>
          <w:p w14:paraId="468BDB78" w14:textId="77777777" w:rsidR="008066BA" w:rsidRPr="00441CD0" w:rsidRDefault="008066BA" w:rsidP="00AA0483">
            <w:pPr>
              <w:pStyle w:val="TAC"/>
              <w:rPr>
                <w:lang w:val="sv-SE"/>
              </w:rPr>
            </w:pPr>
          </w:p>
          <w:p w14:paraId="7E6F6A93" w14:textId="77777777" w:rsidR="008066BA" w:rsidRPr="00441CD0" w:rsidRDefault="008066BA" w:rsidP="00AA0483">
            <w:pPr>
              <w:pStyle w:val="TAC"/>
              <w:rPr>
                <w:lang w:val="sv-SE"/>
              </w:rPr>
            </w:pPr>
          </w:p>
          <w:p w14:paraId="13587D65" w14:textId="77777777" w:rsidR="008066BA" w:rsidRPr="00441CD0" w:rsidRDefault="008066BA" w:rsidP="00AA0483">
            <w:pPr>
              <w:pStyle w:val="TAC"/>
              <w:rPr>
                <w:lang w:val="sv-SE"/>
              </w:rPr>
            </w:pPr>
          </w:p>
          <w:p w14:paraId="44CF4610" w14:textId="77777777" w:rsidR="008066BA" w:rsidRPr="00441CD0" w:rsidRDefault="008066BA" w:rsidP="00AA0483">
            <w:pPr>
              <w:pStyle w:val="TAC"/>
              <w:rPr>
                <w:lang w:val="sv-SE"/>
              </w:rPr>
            </w:pPr>
          </w:p>
          <w:p w14:paraId="5EBF9A65" w14:textId="77777777" w:rsidR="008066BA" w:rsidRPr="00441CD0" w:rsidRDefault="008066BA" w:rsidP="00AA0483">
            <w:pPr>
              <w:pStyle w:val="TAC"/>
              <w:rPr>
                <w:lang w:val="sv-SE"/>
              </w:rPr>
            </w:pPr>
          </w:p>
          <w:p w14:paraId="7792F293" w14:textId="77777777" w:rsidR="008066BA" w:rsidRPr="00441CD0" w:rsidRDefault="008066BA" w:rsidP="00AA0483">
            <w:pPr>
              <w:pStyle w:val="TAC"/>
              <w:rPr>
                <w:lang w:val="sv-SE"/>
              </w:rPr>
            </w:pPr>
          </w:p>
          <w:p w14:paraId="5B70E218" w14:textId="77777777" w:rsidR="008066BA" w:rsidRPr="00441CD0" w:rsidRDefault="008066BA" w:rsidP="00AA0483">
            <w:pPr>
              <w:pStyle w:val="TAC"/>
              <w:rPr>
                <w:lang w:val="sv-SE"/>
              </w:rPr>
            </w:pPr>
            <w:r w:rsidRPr="00441CD0">
              <w:rPr>
                <w:lang w:val="sv-SE"/>
              </w:rPr>
              <w:t>X</w:t>
            </w:r>
          </w:p>
          <w:p w14:paraId="149E93C1" w14:textId="77777777" w:rsidR="008066BA" w:rsidRPr="00441CD0" w:rsidRDefault="008066BA" w:rsidP="00AA0483">
            <w:pPr>
              <w:pStyle w:val="TAC"/>
              <w:rPr>
                <w:lang w:val="sv-SE"/>
              </w:rPr>
            </w:pPr>
          </w:p>
          <w:p w14:paraId="22970F35" w14:textId="77777777" w:rsidR="008066BA" w:rsidRPr="00441CD0" w:rsidRDefault="008066BA" w:rsidP="00AA0483">
            <w:pPr>
              <w:pStyle w:val="TAC"/>
              <w:rPr>
                <w:lang w:val="sv-SE"/>
              </w:rPr>
            </w:pPr>
          </w:p>
          <w:p w14:paraId="182F31A8" w14:textId="77777777" w:rsidR="008066BA" w:rsidRPr="00441CD0" w:rsidRDefault="008066BA" w:rsidP="00AA0483">
            <w:pPr>
              <w:pStyle w:val="TAC"/>
              <w:rPr>
                <w:lang w:val="sv-SE"/>
              </w:rPr>
            </w:pPr>
          </w:p>
          <w:p w14:paraId="6590C5DB" w14:textId="77777777" w:rsidR="008066BA" w:rsidRPr="00441CD0" w:rsidRDefault="008066BA" w:rsidP="00AA0483">
            <w:pPr>
              <w:pStyle w:val="TAC"/>
              <w:rPr>
                <w:lang w:val="sv-SE"/>
              </w:rPr>
            </w:pPr>
          </w:p>
          <w:p w14:paraId="7E035BDD" w14:textId="77777777" w:rsidR="008066BA" w:rsidRPr="00441CD0" w:rsidRDefault="008066BA" w:rsidP="00AA0483">
            <w:pPr>
              <w:pStyle w:val="TAC"/>
              <w:rPr>
                <w:lang w:val="sv-SE"/>
              </w:rPr>
            </w:pPr>
          </w:p>
          <w:p w14:paraId="61E83068" w14:textId="77777777" w:rsidR="008066BA" w:rsidRDefault="008066BA" w:rsidP="00AA0483">
            <w:pPr>
              <w:pStyle w:val="TAC"/>
              <w:rPr>
                <w:ins w:id="94" w:author="peter" w:date="2022-06-29T14:40:00Z"/>
                <w:lang w:val="sv-SE"/>
              </w:rPr>
            </w:pPr>
          </w:p>
          <w:p w14:paraId="0EB50B74" w14:textId="77777777" w:rsidR="008066BA" w:rsidRPr="00441CD0" w:rsidRDefault="008066BA" w:rsidP="00AA0483">
            <w:pPr>
              <w:pStyle w:val="TAC"/>
              <w:rPr>
                <w:lang w:val="sv-SE"/>
              </w:rPr>
            </w:pPr>
          </w:p>
          <w:p w14:paraId="23960131" w14:textId="77777777" w:rsidR="008066BA" w:rsidRDefault="008066BA" w:rsidP="00AA0483">
            <w:pPr>
              <w:pStyle w:val="TAC"/>
              <w:rPr>
                <w:lang w:val="sv-SE"/>
              </w:rPr>
            </w:pPr>
            <w:r w:rsidRPr="00441CD0">
              <w:rPr>
                <w:lang w:val="sv-SE"/>
              </w:rPr>
              <w:t>X</w:t>
            </w:r>
          </w:p>
          <w:p w14:paraId="4CB86E7F" w14:textId="77777777" w:rsidR="008066BA" w:rsidRDefault="008066BA" w:rsidP="00AA0483">
            <w:pPr>
              <w:pStyle w:val="TAC"/>
              <w:rPr>
                <w:lang w:val="sv-SE"/>
              </w:rPr>
            </w:pPr>
          </w:p>
          <w:p w14:paraId="5A73D2BB" w14:textId="77777777" w:rsidR="008066BA" w:rsidRDefault="008066BA" w:rsidP="00AA0483">
            <w:pPr>
              <w:pStyle w:val="TAC"/>
              <w:rPr>
                <w:lang w:val="sv-SE"/>
              </w:rPr>
            </w:pPr>
          </w:p>
          <w:p w14:paraId="28682C8C" w14:textId="77777777" w:rsidR="008066BA" w:rsidRDefault="008066BA" w:rsidP="00AA0483">
            <w:pPr>
              <w:pStyle w:val="TAC"/>
              <w:rPr>
                <w:lang w:val="sv-SE"/>
              </w:rPr>
            </w:pPr>
          </w:p>
          <w:p w14:paraId="3F81BDD1" w14:textId="77777777" w:rsidR="008066BA" w:rsidRDefault="008066BA" w:rsidP="00AA0483">
            <w:pPr>
              <w:pStyle w:val="TAC"/>
              <w:rPr>
                <w:lang w:val="sv-SE"/>
              </w:rPr>
            </w:pPr>
          </w:p>
          <w:p w14:paraId="6F5BD549" w14:textId="53C91612" w:rsidR="008066BA" w:rsidDel="008066BA" w:rsidRDefault="008066BA" w:rsidP="00AA0483">
            <w:pPr>
              <w:pStyle w:val="TAC"/>
              <w:rPr>
                <w:del w:id="95" w:author="peter" w:date="2022-06-29T14:40:00Z"/>
                <w:lang w:val="sv-SE"/>
              </w:rPr>
            </w:pPr>
          </w:p>
          <w:p w14:paraId="311253F9" w14:textId="64609637" w:rsidR="008066BA" w:rsidDel="008066BA" w:rsidRDefault="008066BA" w:rsidP="00AA0483">
            <w:pPr>
              <w:pStyle w:val="TAC"/>
              <w:rPr>
                <w:del w:id="96" w:author="peter" w:date="2022-06-29T14:40:00Z"/>
                <w:lang w:val="sv-SE"/>
              </w:rPr>
            </w:pPr>
          </w:p>
          <w:p w14:paraId="272C3413" w14:textId="77777777" w:rsidR="008066BA" w:rsidRDefault="008066BA" w:rsidP="00AA0483">
            <w:pPr>
              <w:pStyle w:val="TAC"/>
              <w:rPr>
                <w:lang w:val="sv-SE"/>
              </w:rPr>
            </w:pPr>
            <w:r>
              <w:rPr>
                <w:lang w:val="sv-SE"/>
              </w:rPr>
              <w:t>-</w:t>
            </w:r>
          </w:p>
          <w:p w14:paraId="65D694B7" w14:textId="77777777" w:rsidR="008066BA" w:rsidRDefault="008066BA" w:rsidP="00AA0483">
            <w:pPr>
              <w:pStyle w:val="TAC"/>
              <w:rPr>
                <w:lang w:val="sv-SE"/>
              </w:rPr>
            </w:pPr>
          </w:p>
          <w:p w14:paraId="74142C2F" w14:textId="77777777" w:rsidR="008066BA" w:rsidRDefault="008066BA" w:rsidP="00AA0483">
            <w:pPr>
              <w:pStyle w:val="TAC"/>
              <w:rPr>
                <w:lang w:val="sv-SE"/>
              </w:rPr>
            </w:pPr>
          </w:p>
          <w:p w14:paraId="44F00301" w14:textId="77777777" w:rsidR="008066BA" w:rsidRDefault="008066BA" w:rsidP="00AA0483">
            <w:pPr>
              <w:pStyle w:val="TAC"/>
              <w:rPr>
                <w:lang w:val="sv-SE"/>
              </w:rPr>
            </w:pPr>
          </w:p>
          <w:p w14:paraId="46B027FC" w14:textId="77777777" w:rsidR="008066BA" w:rsidRDefault="008066BA" w:rsidP="00AA0483">
            <w:pPr>
              <w:pStyle w:val="TAC"/>
              <w:rPr>
                <w:lang w:val="sv-SE"/>
              </w:rPr>
            </w:pPr>
          </w:p>
          <w:p w14:paraId="6EFADA97" w14:textId="77777777" w:rsidR="008066BA" w:rsidRDefault="008066BA" w:rsidP="00AA0483">
            <w:pPr>
              <w:pStyle w:val="TAC"/>
              <w:rPr>
                <w:lang w:val="sv-SE"/>
              </w:rPr>
            </w:pPr>
          </w:p>
          <w:p w14:paraId="28A0D036" w14:textId="78FEB13A" w:rsidR="008066BA" w:rsidDel="008066BA" w:rsidRDefault="008066BA" w:rsidP="00AA0483">
            <w:pPr>
              <w:pStyle w:val="TAC"/>
              <w:rPr>
                <w:del w:id="97" w:author="peter" w:date="2022-06-29T14:40:00Z"/>
                <w:lang w:val="sv-SE"/>
              </w:rPr>
            </w:pPr>
          </w:p>
          <w:p w14:paraId="3C607D1C" w14:textId="77777777" w:rsidR="008066BA" w:rsidRDefault="008066BA" w:rsidP="00AA0483">
            <w:pPr>
              <w:pStyle w:val="TAC"/>
              <w:rPr>
                <w:lang w:val="sv-SE"/>
              </w:rPr>
            </w:pPr>
            <w:r>
              <w:rPr>
                <w:lang w:val="sv-SE"/>
              </w:rPr>
              <w:t>X</w:t>
            </w:r>
          </w:p>
          <w:p w14:paraId="5CAC7EAD" w14:textId="77777777" w:rsidR="008066BA" w:rsidRDefault="008066BA" w:rsidP="00AA0483">
            <w:pPr>
              <w:pStyle w:val="TAC"/>
              <w:rPr>
                <w:lang w:val="sv-SE"/>
              </w:rPr>
            </w:pPr>
          </w:p>
          <w:p w14:paraId="60849514" w14:textId="77777777" w:rsidR="008066BA" w:rsidRDefault="008066BA" w:rsidP="00AA0483">
            <w:pPr>
              <w:pStyle w:val="TAC"/>
              <w:rPr>
                <w:lang w:val="sv-SE"/>
              </w:rPr>
            </w:pPr>
          </w:p>
          <w:p w14:paraId="5957FF20" w14:textId="77777777" w:rsidR="008066BA" w:rsidRDefault="008066BA" w:rsidP="00AA0483">
            <w:pPr>
              <w:pStyle w:val="TAC"/>
              <w:rPr>
                <w:lang w:val="sv-SE"/>
              </w:rPr>
            </w:pPr>
          </w:p>
          <w:p w14:paraId="1FE346D1" w14:textId="77777777" w:rsidR="008066BA" w:rsidRDefault="008066BA" w:rsidP="00AA0483">
            <w:pPr>
              <w:pStyle w:val="TAC"/>
              <w:rPr>
                <w:lang w:val="sv-SE"/>
              </w:rPr>
            </w:pPr>
          </w:p>
          <w:p w14:paraId="6D2091BF" w14:textId="77777777" w:rsidR="008066BA" w:rsidRDefault="008066BA" w:rsidP="00AA0483">
            <w:pPr>
              <w:pStyle w:val="TAC"/>
              <w:rPr>
                <w:lang w:val="sv-SE"/>
              </w:rPr>
            </w:pPr>
          </w:p>
          <w:p w14:paraId="7D9C6530" w14:textId="77777777" w:rsidR="008066BA" w:rsidRDefault="008066BA" w:rsidP="00AA0483">
            <w:pPr>
              <w:pStyle w:val="TAC"/>
              <w:rPr>
                <w:ins w:id="98" w:author="peter" w:date="2022-06-29T14:41:00Z"/>
                <w:lang w:val="x-none"/>
              </w:rPr>
            </w:pPr>
          </w:p>
          <w:p w14:paraId="73E2DA65" w14:textId="77777777" w:rsidR="008066BA" w:rsidRDefault="008066BA" w:rsidP="00AA0483">
            <w:pPr>
              <w:pStyle w:val="TAC"/>
              <w:rPr>
                <w:ins w:id="99" w:author="peter" w:date="2022-06-29T14:41:00Z"/>
                <w:lang w:val="x-none"/>
              </w:rPr>
            </w:pPr>
          </w:p>
          <w:p w14:paraId="60E14D8D" w14:textId="77777777" w:rsidR="008066BA" w:rsidRDefault="008066BA" w:rsidP="00AA0483">
            <w:pPr>
              <w:pStyle w:val="TAC"/>
              <w:rPr>
                <w:ins w:id="100" w:author="peter" w:date="2022-06-29T14:41:00Z"/>
                <w:lang w:val="x-none"/>
              </w:rPr>
            </w:pPr>
          </w:p>
          <w:p w14:paraId="158433B7" w14:textId="317F1541" w:rsidR="008066BA" w:rsidRPr="008066BA" w:rsidRDefault="008066BA" w:rsidP="00AA0483">
            <w:pPr>
              <w:pStyle w:val="TAC"/>
              <w:rPr>
                <w:lang w:val="en-US"/>
              </w:rPr>
            </w:pPr>
            <w:ins w:id="101" w:author="peter" w:date="2022-06-29T14:42:00Z">
              <w:r>
                <w:rPr>
                  <w:lang w:val="en-US"/>
                </w:rPr>
                <w:t>X</w:t>
              </w:r>
            </w:ins>
          </w:p>
        </w:tc>
        <w:tc>
          <w:tcPr>
            <w:tcW w:w="370" w:type="dxa"/>
            <w:gridSpan w:val="2"/>
            <w:tcBorders>
              <w:top w:val="single" w:sz="4" w:space="0" w:color="auto"/>
              <w:left w:val="single" w:sz="4" w:space="0" w:color="auto"/>
              <w:bottom w:val="single" w:sz="4" w:space="0" w:color="auto"/>
              <w:right w:val="single" w:sz="4" w:space="0" w:color="auto"/>
            </w:tcBorders>
          </w:tcPr>
          <w:p w14:paraId="0BC0B98B" w14:textId="77777777" w:rsidR="008066BA" w:rsidRPr="00441CD0" w:rsidRDefault="008066BA" w:rsidP="00AA0483">
            <w:pPr>
              <w:pStyle w:val="TAC"/>
            </w:pPr>
          </w:p>
          <w:p w14:paraId="7B9AB69A" w14:textId="77777777" w:rsidR="008066BA" w:rsidRPr="00441CD0" w:rsidRDefault="008066BA" w:rsidP="00AA0483">
            <w:pPr>
              <w:pStyle w:val="TAC"/>
            </w:pPr>
          </w:p>
          <w:p w14:paraId="795C191E" w14:textId="77777777" w:rsidR="008066BA" w:rsidRDefault="008066BA" w:rsidP="00AA0483">
            <w:pPr>
              <w:pStyle w:val="TAC"/>
            </w:pPr>
          </w:p>
          <w:p w14:paraId="5D3C98BF" w14:textId="77777777" w:rsidR="008066BA" w:rsidRPr="00441CD0" w:rsidRDefault="008066BA" w:rsidP="00AA0483">
            <w:pPr>
              <w:pStyle w:val="TAC"/>
            </w:pPr>
          </w:p>
          <w:p w14:paraId="78BCB32C" w14:textId="77777777" w:rsidR="008066BA" w:rsidRPr="00441CD0" w:rsidRDefault="008066BA" w:rsidP="00AA0483">
            <w:pPr>
              <w:pStyle w:val="TAC"/>
              <w:rPr>
                <w:lang w:val="sv-SE"/>
              </w:rPr>
            </w:pPr>
            <w:r w:rsidRPr="00441CD0">
              <w:t>-</w:t>
            </w:r>
          </w:p>
          <w:p w14:paraId="7A328C60" w14:textId="77777777" w:rsidR="008066BA" w:rsidRPr="00441CD0" w:rsidRDefault="008066BA" w:rsidP="00AA0483">
            <w:pPr>
              <w:pStyle w:val="TAC"/>
              <w:rPr>
                <w:lang w:val="sv-SE"/>
              </w:rPr>
            </w:pPr>
          </w:p>
          <w:p w14:paraId="00404693" w14:textId="77777777" w:rsidR="008066BA" w:rsidRPr="00441CD0" w:rsidRDefault="008066BA" w:rsidP="00AA0483">
            <w:pPr>
              <w:pStyle w:val="TAC"/>
              <w:rPr>
                <w:lang w:val="sv-SE"/>
              </w:rPr>
            </w:pPr>
          </w:p>
          <w:p w14:paraId="3CE02715" w14:textId="77777777" w:rsidR="008066BA" w:rsidRPr="00441CD0" w:rsidRDefault="008066BA" w:rsidP="00AA0483">
            <w:pPr>
              <w:pStyle w:val="TAC"/>
              <w:rPr>
                <w:lang w:val="sv-SE"/>
              </w:rPr>
            </w:pPr>
          </w:p>
          <w:p w14:paraId="7E481483" w14:textId="77777777" w:rsidR="008066BA" w:rsidRPr="00441CD0" w:rsidRDefault="008066BA" w:rsidP="00AA0483">
            <w:pPr>
              <w:pStyle w:val="TAC"/>
              <w:rPr>
                <w:lang w:val="sv-SE"/>
              </w:rPr>
            </w:pPr>
          </w:p>
          <w:p w14:paraId="2E47E38C" w14:textId="77777777" w:rsidR="008066BA" w:rsidRPr="00441CD0" w:rsidRDefault="008066BA" w:rsidP="00AA0483">
            <w:pPr>
              <w:pStyle w:val="TAC"/>
              <w:rPr>
                <w:lang w:val="sv-SE"/>
              </w:rPr>
            </w:pPr>
          </w:p>
          <w:p w14:paraId="16F13260" w14:textId="77777777" w:rsidR="008066BA" w:rsidRPr="00441CD0" w:rsidRDefault="008066BA" w:rsidP="00AA0483">
            <w:pPr>
              <w:pStyle w:val="TAC"/>
              <w:rPr>
                <w:lang w:val="sv-SE"/>
              </w:rPr>
            </w:pPr>
          </w:p>
          <w:p w14:paraId="3E264F69" w14:textId="77777777" w:rsidR="008066BA" w:rsidRPr="00441CD0" w:rsidRDefault="008066BA" w:rsidP="00AA0483">
            <w:pPr>
              <w:pStyle w:val="TAC"/>
              <w:rPr>
                <w:lang w:val="sv-SE"/>
              </w:rPr>
            </w:pPr>
            <w:r w:rsidRPr="00441CD0">
              <w:rPr>
                <w:lang w:val="sv-SE"/>
              </w:rPr>
              <w:t>-</w:t>
            </w:r>
          </w:p>
          <w:p w14:paraId="5EC1545F" w14:textId="77777777" w:rsidR="008066BA" w:rsidRPr="00441CD0" w:rsidRDefault="008066BA" w:rsidP="00AA0483">
            <w:pPr>
              <w:pStyle w:val="TAC"/>
              <w:rPr>
                <w:lang w:val="sv-SE"/>
              </w:rPr>
            </w:pPr>
          </w:p>
          <w:p w14:paraId="39CEA990" w14:textId="77777777" w:rsidR="008066BA" w:rsidRPr="00441CD0" w:rsidRDefault="008066BA" w:rsidP="00AA0483">
            <w:pPr>
              <w:pStyle w:val="TAC"/>
              <w:rPr>
                <w:lang w:val="sv-SE"/>
              </w:rPr>
            </w:pPr>
          </w:p>
          <w:p w14:paraId="484BC61D" w14:textId="77777777" w:rsidR="008066BA" w:rsidRPr="00441CD0" w:rsidRDefault="008066BA" w:rsidP="00AA0483">
            <w:pPr>
              <w:pStyle w:val="TAC"/>
              <w:rPr>
                <w:lang w:val="sv-SE"/>
              </w:rPr>
            </w:pPr>
          </w:p>
          <w:p w14:paraId="1DFC2758" w14:textId="77777777" w:rsidR="008066BA" w:rsidRPr="00441CD0" w:rsidRDefault="008066BA" w:rsidP="00AA0483">
            <w:pPr>
              <w:pStyle w:val="TAC"/>
              <w:rPr>
                <w:lang w:val="sv-SE"/>
              </w:rPr>
            </w:pPr>
          </w:p>
          <w:p w14:paraId="6D7E2884" w14:textId="77777777" w:rsidR="008066BA" w:rsidRPr="00441CD0" w:rsidRDefault="008066BA" w:rsidP="00AA0483">
            <w:pPr>
              <w:pStyle w:val="TAC"/>
              <w:rPr>
                <w:lang w:val="sv-SE"/>
              </w:rPr>
            </w:pPr>
          </w:p>
          <w:p w14:paraId="1BE55015" w14:textId="30F2D627" w:rsidR="008066BA" w:rsidDel="008066BA" w:rsidRDefault="008066BA" w:rsidP="00AA0483">
            <w:pPr>
              <w:pStyle w:val="TAC"/>
              <w:rPr>
                <w:del w:id="102" w:author="peter" w:date="2022-06-29T14:40:00Z"/>
                <w:lang w:val="sv-SE"/>
              </w:rPr>
            </w:pPr>
          </w:p>
          <w:p w14:paraId="0E669807" w14:textId="77777777" w:rsidR="008066BA" w:rsidRPr="00441CD0" w:rsidRDefault="008066BA" w:rsidP="00AA0483">
            <w:pPr>
              <w:pStyle w:val="TAC"/>
              <w:rPr>
                <w:ins w:id="103" w:author="peter" w:date="2022-06-29T14:40:00Z"/>
                <w:lang w:val="sv-SE"/>
              </w:rPr>
            </w:pPr>
          </w:p>
          <w:p w14:paraId="6F0E6238" w14:textId="77777777" w:rsidR="008066BA" w:rsidRDefault="008066BA" w:rsidP="00AA0483">
            <w:pPr>
              <w:pStyle w:val="TAC"/>
              <w:rPr>
                <w:ins w:id="104" w:author="peter" w:date="2022-06-29T14:40:00Z"/>
                <w:lang w:val="sv-SE"/>
              </w:rPr>
            </w:pPr>
          </w:p>
          <w:p w14:paraId="473E007B" w14:textId="77777777" w:rsidR="008066BA" w:rsidRDefault="008066BA" w:rsidP="00AA0483">
            <w:pPr>
              <w:pStyle w:val="TAC"/>
              <w:rPr>
                <w:lang w:val="sv-SE"/>
              </w:rPr>
            </w:pPr>
            <w:r w:rsidRPr="00441CD0">
              <w:rPr>
                <w:lang w:val="sv-SE"/>
              </w:rPr>
              <w:t>X</w:t>
            </w:r>
          </w:p>
          <w:p w14:paraId="30A55A22" w14:textId="77777777" w:rsidR="008066BA" w:rsidRDefault="008066BA" w:rsidP="00AA0483">
            <w:pPr>
              <w:pStyle w:val="TAC"/>
              <w:rPr>
                <w:lang w:val="sv-SE"/>
              </w:rPr>
            </w:pPr>
          </w:p>
          <w:p w14:paraId="527F8FF6" w14:textId="77777777" w:rsidR="008066BA" w:rsidRDefault="008066BA" w:rsidP="00AA0483">
            <w:pPr>
              <w:pStyle w:val="TAC"/>
              <w:rPr>
                <w:lang w:val="sv-SE"/>
              </w:rPr>
            </w:pPr>
          </w:p>
          <w:p w14:paraId="02C2A065" w14:textId="77777777" w:rsidR="008066BA" w:rsidRDefault="008066BA" w:rsidP="00AA0483">
            <w:pPr>
              <w:pStyle w:val="TAC"/>
              <w:rPr>
                <w:lang w:val="sv-SE"/>
              </w:rPr>
            </w:pPr>
          </w:p>
          <w:p w14:paraId="7F8FF5DD" w14:textId="77777777" w:rsidR="008066BA" w:rsidRDefault="008066BA" w:rsidP="00AA0483">
            <w:pPr>
              <w:pStyle w:val="TAC"/>
              <w:rPr>
                <w:lang w:val="sv-SE"/>
              </w:rPr>
            </w:pPr>
          </w:p>
          <w:p w14:paraId="50D821D0" w14:textId="686FA879" w:rsidR="008066BA" w:rsidDel="008066BA" w:rsidRDefault="008066BA" w:rsidP="00AA0483">
            <w:pPr>
              <w:pStyle w:val="TAC"/>
              <w:rPr>
                <w:del w:id="105" w:author="peter" w:date="2022-06-29T14:40:00Z"/>
                <w:lang w:val="sv-SE"/>
              </w:rPr>
            </w:pPr>
          </w:p>
          <w:p w14:paraId="0E960327" w14:textId="1E9F2AC3" w:rsidR="008066BA" w:rsidDel="008066BA" w:rsidRDefault="008066BA" w:rsidP="00AA0483">
            <w:pPr>
              <w:pStyle w:val="TAC"/>
              <w:rPr>
                <w:del w:id="106" w:author="peter" w:date="2022-06-29T14:40:00Z"/>
                <w:lang w:val="sv-SE"/>
              </w:rPr>
            </w:pPr>
          </w:p>
          <w:p w14:paraId="2C03B9CC" w14:textId="77777777" w:rsidR="008066BA" w:rsidRDefault="008066BA" w:rsidP="00AA0483">
            <w:pPr>
              <w:pStyle w:val="TAC"/>
              <w:rPr>
                <w:lang w:val="sv-SE"/>
              </w:rPr>
            </w:pPr>
            <w:r>
              <w:rPr>
                <w:lang w:val="sv-SE"/>
              </w:rPr>
              <w:t>-</w:t>
            </w:r>
          </w:p>
          <w:p w14:paraId="25FB9DA7" w14:textId="77777777" w:rsidR="008066BA" w:rsidRDefault="008066BA" w:rsidP="00AA0483">
            <w:pPr>
              <w:pStyle w:val="TAC"/>
              <w:rPr>
                <w:lang w:val="sv-SE"/>
              </w:rPr>
            </w:pPr>
          </w:p>
          <w:p w14:paraId="40DBE1A4" w14:textId="77777777" w:rsidR="008066BA" w:rsidRDefault="008066BA" w:rsidP="00AA0483">
            <w:pPr>
              <w:pStyle w:val="TAC"/>
              <w:rPr>
                <w:lang w:val="sv-SE"/>
              </w:rPr>
            </w:pPr>
          </w:p>
          <w:p w14:paraId="4E6C1F7A" w14:textId="77777777" w:rsidR="008066BA" w:rsidRDefault="008066BA" w:rsidP="00AA0483">
            <w:pPr>
              <w:pStyle w:val="TAC"/>
              <w:rPr>
                <w:lang w:val="sv-SE"/>
              </w:rPr>
            </w:pPr>
          </w:p>
          <w:p w14:paraId="25006F6D" w14:textId="77777777" w:rsidR="008066BA" w:rsidRDefault="008066BA" w:rsidP="00AA0483">
            <w:pPr>
              <w:pStyle w:val="TAC"/>
              <w:rPr>
                <w:lang w:val="sv-SE"/>
              </w:rPr>
            </w:pPr>
          </w:p>
          <w:p w14:paraId="1CBF75DA" w14:textId="77777777" w:rsidR="008066BA" w:rsidRDefault="008066BA" w:rsidP="00AA0483">
            <w:pPr>
              <w:pStyle w:val="TAC"/>
              <w:rPr>
                <w:lang w:val="sv-SE"/>
              </w:rPr>
            </w:pPr>
          </w:p>
          <w:p w14:paraId="7818EA15" w14:textId="5DE1EE76" w:rsidR="008066BA" w:rsidDel="008066BA" w:rsidRDefault="008066BA" w:rsidP="00AA0483">
            <w:pPr>
              <w:pStyle w:val="TAC"/>
              <w:rPr>
                <w:del w:id="107" w:author="peter" w:date="2022-06-29T14:40:00Z"/>
                <w:lang w:val="sv-SE"/>
              </w:rPr>
            </w:pPr>
          </w:p>
          <w:p w14:paraId="6ED9292D" w14:textId="77777777" w:rsidR="008066BA" w:rsidRDefault="008066BA" w:rsidP="00AA0483">
            <w:pPr>
              <w:pStyle w:val="TAC"/>
              <w:rPr>
                <w:lang w:val="sv-SE"/>
              </w:rPr>
            </w:pPr>
            <w:r>
              <w:rPr>
                <w:lang w:val="sv-SE"/>
              </w:rPr>
              <w:t>-</w:t>
            </w:r>
          </w:p>
          <w:p w14:paraId="1C0DA5CD" w14:textId="77777777" w:rsidR="008066BA" w:rsidRDefault="008066BA" w:rsidP="00AA0483">
            <w:pPr>
              <w:pStyle w:val="TAC"/>
              <w:rPr>
                <w:lang w:val="sv-SE"/>
              </w:rPr>
            </w:pPr>
          </w:p>
          <w:p w14:paraId="529E6617" w14:textId="77777777" w:rsidR="008066BA" w:rsidRDefault="008066BA" w:rsidP="00AA0483">
            <w:pPr>
              <w:pStyle w:val="TAC"/>
              <w:rPr>
                <w:lang w:val="sv-SE"/>
              </w:rPr>
            </w:pPr>
          </w:p>
          <w:p w14:paraId="21BF582C" w14:textId="77777777" w:rsidR="008066BA" w:rsidRDefault="008066BA" w:rsidP="00AA0483">
            <w:pPr>
              <w:pStyle w:val="TAC"/>
              <w:rPr>
                <w:lang w:val="sv-SE"/>
              </w:rPr>
            </w:pPr>
          </w:p>
          <w:p w14:paraId="44A66554" w14:textId="77777777" w:rsidR="008066BA" w:rsidRDefault="008066BA" w:rsidP="00AA0483">
            <w:pPr>
              <w:pStyle w:val="TAC"/>
              <w:rPr>
                <w:lang w:val="sv-SE"/>
              </w:rPr>
            </w:pPr>
          </w:p>
          <w:p w14:paraId="3E8A1D16" w14:textId="77777777" w:rsidR="008066BA" w:rsidRDefault="008066BA" w:rsidP="00AA0483">
            <w:pPr>
              <w:pStyle w:val="TAC"/>
              <w:rPr>
                <w:lang w:val="sv-SE"/>
              </w:rPr>
            </w:pPr>
          </w:p>
          <w:p w14:paraId="3E68F39D" w14:textId="77777777" w:rsidR="008066BA" w:rsidRDefault="008066BA" w:rsidP="00AA0483">
            <w:pPr>
              <w:pStyle w:val="TAC"/>
              <w:rPr>
                <w:ins w:id="108" w:author="peter" w:date="2022-06-29T14:41:00Z"/>
                <w:lang w:val="x-none"/>
              </w:rPr>
            </w:pPr>
          </w:p>
          <w:p w14:paraId="5B569C42" w14:textId="77777777" w:rsidR="008066BA" w:rsidRDefault="008066BA" w:rsidP="00AA0483">
            <w:pPr>
              <w:pStyle w:val="TAC"/>
              <w:rPr>
                <w:ins w:id="109" w:author="peter" w:date="2022-06-29T14:41:00Z"/>
                <w:lang w:val="x-none"/>
              </w:rPr>
            </w:pPr>
          </w:p>
          <w:p w14:paraId="24B58218" w14:textId="77777777" w:rsidR="008066BA" w:rsidRDefault="008066BA" w:rsidP="00AA0483">
            <w:pPr>
              <w:pStyle w:val="TAC"/>
              <w:rPr>
                <w:ins w:id="110" w:author="peter" w:date="2022-06-29T14:41:00Z"/>
                <w:lang w:val="x-none"/>
              </w:rPr>
            </w:pPr>
          </w:p>
          <w:p w14:paraId="538A991A" w14:textId="735F3F91" w:rsidR="008066BA" w:rsidRPr="008066BA" w:rsidRDefault="008066BA" w:rsidP="00AA0483">
            <w:pPr>
              <w:pStyle w:val="TAC"/>
              <w:rPr>
                <w:lang w:val="en-US"/>
              </w:rPr>
            </w:pPr>
            <w:ins w:id="111" w:author="peter" w:date="2022-06-29T14:42:00Z">
              <w:r>
                <w:rPr>
                  <w:lang w:val="en-US"/>
                </w:rPr>
                <w:t>-</w:t>
              </w:r>
            </w:ins>
          </w:p>
        </w:tc>
        <w:tc>
          <w:tcPr>
            <w:tcW w:w="370" w:type="dxa"/>
            <w:gridSpan w:val="2"/>
            <w:tcBorders>
              <w:top w:val="single" w:sz="4" w:space="0" w:color="auto"/>
              <w:left w:val="single" w:sz="4" w:space="0" w:color="auto"/>
              <w:bottom w:val="single" w:sz="4" w:space="0" w:color="auto"/>
              <w:right w:val="single" w:sz="4" w:space="0" w:color="auto"/>
            </w:tcBorders>
          </w:tcPr>
          <w:p w14:paraId="0720588F" w14:textId="77777777" w:rsidR="008066BA" w:rsidRPr="00441CD0" w:rsidRDefault="008066BA" w:rsidP="00AA0483">
            <w:pPr>
              <w:pStyle w:val="TAC"/>
              <w:rPr>
                <w:lang w:val="de-DE"/>
              </w:rPr>
            </w:pPr>
          </w:p>
          <w:p w14:paraId="7EF21ED1" w14:textId="77777777" w:rsidR="008066BA" w:rsidRPr="00441CD0" w:rsidRDefault="008066BA" w:rsidP="00AA0483">
            <w:pPr>
              <w:pStyle w:val="TAC"/>
              <w:rPr>
                <w:lang w:val="de-DE"/>
              </w:rPr>
            </w:pPr>
          </w:p>
          <w:p w14:paraId="299532F6" w14:textId="77777777" w:rsidR="008066BA" w:rsidRDefault="008066BA" w:rsidP="00AA0483">
            <w:pPr>
              <w:pStyle w:val="TAC"/>
              <w:rPr>
                <w:lang w:val="de-DE"/>
              </w:rPr>
            </w:pPr>
          </w:p>
          <w:p w14:paraId="5BD0C4BB" w14:textId="77777777" w:rsidR="008066BA" w:rsidRPr="00441CD0" w:rsidRDefault="008066BA" w:rsidP="00AA0483">
            <w:pPr>
              <w:pStyle w:val="TAC"/>
              <w:rPr>
                <w:lang w:val="de-DE"/>
              </w:rPr>
            </w:pPr>
          </w:p>
          <w:p w14:paraId="73183111" w14:textId="77777777" w:rsidR="008066BA" w:rsidRPr="00441CD0" w:rsidRDefault="008066BA" w:rsidP="00AA0483">
            <w:pPr>
              <w:pStyle w:val="TAC"/>
              <w:rPr>
                <w:lang w:val="sv-SE"/>
              </w:rPr>
            </w:pPr>
            <w:r w:rsidRPr="00441CD0">
              <w:rPr>
                <w:lang w:val="de-DE"/>
              </w:rPr>
              <w:t>X</w:t>
            </w:r>
          </w:p>
          <w:p w14:paraId="021F520A" w14:textId="77777777" w:rsidR="008066BA" w:rsidRPr="00441CD0" w:rsidRDefault="008066BA" w:rsidP="00AA0483">
            <w:pPr>
              <w:pStyle w:val="TAC"/>
              <w:rPr>
                <w:lang w:val="sv-SE"/>
              </w:rPr>
            </w:pPr>
          </w:p>
          <w:p w14:paraId="069AFCAA" w14:textId="77777777" w:rsidR="008066BA" w:rsidRPr="00441CD0" w:rsidRDefault="008066BA" w:rsidP="00AA0483">
            <w:pPr>
              <w:pStyle w:val="TAC"/>
              <w:rPr>
                <w:lang w:val="sv-SE"/>
              </w:rPr>
            </w:pPr>
          </w:p>
          <w:p w14:paraId="02DBADA0" w14:textId="77777777" w:rsidR="008066BA" w:rsidRPr="00441CD0" w:rsidRDefault="008066BA" w:rsidP="00AA0483">
            <w:pPr>
              <w:pStyle w:val="TAC"/>
              <w:rPr>
                <w:lang w:val="sv-SE"/>
              </w:rPr>
            </w:pPr>
          </w:p>
          <w:p w14:paraId="40A08F82" w14:textId="77777777" w:rsidR="008066BA" w:rsidRPr="00441CD0" w:rsidRDefault="008066BA" w:rsidP="00AA0483">
            <w:pPr>
              <w:pStyle w:val="TAC"/>
              <w:rPr>
                <w:lang w:val="sv-SE"/>
              </w:rPr>
            </w:pPr>
          </w:p>
          <w:p w14:paraId="6AAE483E" w14:textId="77777777" w:rsidR="008066BA" w:rsidRPr="00441CD0" w:rsidRDefault="008066BA" w:rsidP="00AA0483">
            <w:pPr>
              <w:pStyle w:val="TAC"/>
              <w:rPr>
                <w:lang w:val="sv-SE"/>
              </w:rPr>
            </w:pPr>
          </w:p>
          <w:p w14:paraId="3B16708E" w14:textId="77777777" w:rsidR="008066BA" w:rsidRPr="00441CD0" w:rsidRDefault="008066BA" w:rsidP="00AA0483">
            <w:pPr>
              <w:pStyle w:val="TAC"/>
              <w:rPr>
                <w:lang w:val="sv-SE"/>
              </w:rPr>
            </w:pPr>
          </w:p>
          <w:p w14:paraId="66E8BEFE" w14:textId="77777777" w:rsidR="008066BA" w:rsidRPr="00441CD0" w:rsidRDefault="008066BA" w:rsidP="00AA0483">
            <w:pPr>
              <w:pStyle w:val="TAC"/>
              <w:rPr>
                <w:lang w:val="sv-SE"/>
              </w:rPr>
            </w:pPr>
            <w:r w:rsidRPr="00441CD0">
              <w:rPr>
                <w:lang w:val="sv-SE"/>
              </w:rPr>
              <w:t>X</w:t>
            </w:r>
          </w:p>
          <w:p w14:paraId="09F3F416" w14:textId="77777777" w:rsidR="008066BA" w:rsidRPr="00441CD0" w:rsidRDefault="008066BA" w:rsidP="00AA0483">
            <w:pPr>
              <w:pStyle w:val="TAC"/>
              <w:rPr>
                <w:lang w:val="sv-SE"/>
              </w:rPr>
            </w:pPr>
          </w:p>
          <w:p w14:paraId="6EE7B35A" w14:textId="77777777" w:rsidR="008066BA" w:rsidRPr="00441CD0" w:rsidRDefault="008066BA" w:rsidP="00AA0483">
            <w:pPr>
              <w:pStyle w:val="TAC"/>
              <w:rPr>
                <w:lang w:val="sv-SE"/>
              </w:rPr>
            </w:pPr>
          </w:p>
          <w:p w14:paraId="49D868D9" w14:textId="77777777" w:rsidR="008066BA" w:rsidRPr="00441CD0" w:rsidRDefault="008066BA" w:rsidP="00AA0483">
            <w:pPr>
              <w:pStyle w:val="TAC"/>
              <w:rPr>
                <w:lang w:val="sv-SE"/>
              </w:rPr>
            </w:pPr>
          </w:p>
          <w:p w14:paraId="0E3B2F11" w14:textId="77777777" w:rsidR="008066BA" w:rsidRPr="00441CD0" w:rsidRDefault="008066BA" w:rsidP="00AA0483">
            <w:pPr>
              <w:pStyle w:val="TAC"/>
              <w:rPr>
                <w:lang w:val="sv-SE"/>
              </w:rPr>
            </w:pPr>
          </w:p>
          <w:p w14:paraId="0F8957AD" w14:textId="77777777" w:rsidR="008066BA" w:rsidRPr="00441CD0" w:rsidRDefault="008066BA" w:rsidP="00AA0483">
            <w:pPr>
              <w:pStyle w:val="TAC"/>
              <w:rPr>
                <w:lang w:val="sv-SE"/>
              </w:rPr>
            </w:pPr>
          </w:p>
          <w:p w14:paraId="22F539AD" w14:textId="77777777" w:rsidR="008066BA" w:rsidRDefault="008066BA" w:rsidP="00AA0483">
            <w:pPr>
              <w:pStyle w:val="TAC"/>
              <w:rPr>
                <w:ins w:id="112" w:author="peter" w:date="2022-06-29T14:40:00Z"/>
                <w:lang w:val="sv-SE"/>
              </w:rPr>
            </w:pPr>
          </w:p>
          <w:p w14:paraId="10E2F420" w14:textId="77777777" w:rsidR="008066BA" w:rsidRPr="00441CD0" w:rsidRDefault="008066BA" w:rsidP="00AA0483">
            <w:pPr>
              <w:pStyle w:val="TAC"/>
              <w:rPr>
                <w:lang w:val="sv-SE"/>
              </w:rPr>
            </w:pPr>
          </w:p>
          <w:p w14:paraId="34B273AC" w14:textId="77777777" w:rsidR="008066BA" w:rsidRDefault="008066BA" w:rsidP="00AA0483">
            <w:pPr>
              <w:pStyle w:val="TAC"/>
              <w:rPr>
                <w:lang w:val="sv-SE"/>
              </w:rPr>
            </w:pPr>
            <w:r w:rsidRPr="00441CD0">
              <w:rPr>
                <w:lang w:val="sv-SE"/>
              </w:rPr>
              <w:t>X</w:t>
            </w:r>
          </w:p>
          <w:p w14:paraId="3D0C4E73" w14:textId="77777777" w:rsidR="008066BA" w:rsidRDefault="008066BA" w:rsidP="00AA0483">
            <w:pPr>
              <w:pStyle w:val="TAC"/>
              <w:rPr>
                <w:lang w:val="sv-SE"/>
              </w:rPr>
            </w:pPr>
          </w:p>
          <w:p w14:paraId="1C2A57C3" w14:textId="77777777" w:rsidR="008066BA" w:rsidRDefault="008066BA" w:rsidP="00AA0483">
            <w:pPr>
              <w:pStyle w:val="TAC"/>
              <w:rPr>
                <w:lang w:val="sv-SE"/>
              </w:rPr>
            </w:pPr>
          </w:p>
          <w:p w14:paraId="1F75A058" w14:textId="77777777" w:rsidR="008066BA" w:rsidRDefault="008066BA" w:rsidP="00AA0483">
            <w:pPr>
              <w:pStyle w:val="TAC"/>
              <w:rPr>
                <w:lang w:val="sv-SE"/>
              </w:rPr>
            </w:pPr>
          </w:p>
          <w:p w14:paraId="7E9514E6" w14:textId="77777777" w:rsidR="008066BA" w:rsidRDefault="008066BA" w:rsidP="00AA0483">
            <w:pPr>
              <w:pStyle w:val="TAC"/>
              <w:rPr>
                <w:lang w:val="sv-SE"/>
              </w:rPr>
            </w:pPr>
          </w:p>
          <w:p w14:paraId="384FBFF4" w14:textId="6DBC3036" w:rsidR="008066BA" w:rsidDel="008066BA" w:rsidRDefault="008066BA" w:rsidP="00AA0483">
            <w:pPr>
              <w:pStyle w:val="TAC"/>
              <w:rPr>
                <w:del w:id="113" w:author="peter" w:date="2022-06-29T14:40:00Z"/>
                <w:lang w:val="sv-SE"/>
              </w:rPr>
            </w:pPr>
          </w:p>
          <w:p w14:paraId="6683CBFB" w14:textId="5B383788" w:rsidR="008066BA" w:rsidDel="008066BA" w:rsidRDefault="008066BA" w:rsidP="00AA0483">
            <w:pPr>
              <w:pStyle w:val="TAC"/>
              <w:rPr>
                <w:del w:id="114" w:author="peter" w:date="2022-06-29T14:40:00Z"/>
                <w:lang w:val="sv-SE"/>
              </w:rPr>
            </w:pPr>
          </w:p>
          <w:p w14:paraId="69353BF1" w14:textId="77777777" w:rsidR="008066BA" w:rsidRDefault="008066BA" w:rsidP="00AA0483">
            <w:pPr>
              <w:pStyle w:val="TAC"/>
              <w:rPr>
                <w:lang w:val="sv-SE"/>
              </w:rPr>
            </w:pPr>
            <w:r>
              <w:rPr>
                <w:lang w:val="sv-SE"/>
              </w:rPr>
              <w:t>X</w:t>
            </w:r>
          </w:p>
          <w:p w14:paraId="3A496BA3" w14:textId="77777777" w:rsidR="008066BA" w:rsidRDefault="008066BA" w:rsidP="00AA0483">
            <w:pPr>
              <w:pStyle w:val="TAC"/>
              <w:rPr>
                <w:lang w:val="sv-SE"/>
              </w:rPr>
            </w:pPr>
          </w:p>
          <w:p w14:paraId="2DB312F3" w14:textId="77777777" w:rsidR="008066BA" w:rsidRDefault="008066BA" w:rsidP="00AA0483">
            <w:pPr>
              <w:pStyle w:val="TAC"/>
              <w:rPr>
                <w:lang w:val="sv-SE"/>
              </w:rPr>
            </w:pPr>
          </w:p>
          <w:p w14:paraId="49EAB9BC" w14:textId="77777777" w:rsidR="008066BA" w:rsidRDefault="008066BA" w:rsidP="00AA0483">
            <w:pPr>
              <w:pStyle w:val="TAC"/>
              <w:rPr>
                <w:lang w:val="sv-SE"/>
              </w:rPr>
            </w:pPr>
          </w:p>
          <w:p w14:paraId="4CE449BF" w14:textId="77777777" w:rsidR="008066BA" w:rsidRDefault="008066BA" w:rsidP="00AA0483">
            <w:pPr>
              <w:pStyle w:val="TAC"/>
              <w:rPr>
                <w:lang w:val="sv-SE"/>
              </w:rPr>
            </w:pPr>
          </w:p>
          <w:p w14:paraId="6CEE062A" w14:textId="77777777" w:rsidR="008066BA" w:rsidRDefault="008066BA" w:rsidP="00AA0483">
            <w:pPr>
              <w:pStyle w:val="TAC"/>
              <w:rPr>
                <w:lang w:val="sv-SE"/>
              </w:rPr>
            </w:pPr>
          </w:p>
          <w:p w14:paraId="026F7B0A" w14:textId="3F861064" w:rsidR="008066BA" w:rsidDel="008066BA" w:rsidRDefault="008066BA" w:rsidP="00AA0483">
            <w:pPr>
              <w:pStyle w:val="TAC"/>
              <w:rPr>
                <w:del w:id="115" w:author="peter" w:date="2022-06-29T14:40:00Z"/>
                <w:lang w:val="sv-SE"/>
              </w:rPr>
            </w:pPr>
          </w:p>
          <w:p w14:paraId="09CFD2D4" w14:textId="77777777" w:rsidR="008066BA" w:rsidRDefault="008066BA" w:rsidP="00AA0483">
            <w:pPr>
              <w:pStyle w:val="TAC"/>
              <w:rPr>
                <w:lang w:val="sv-SE"/>
              </w:rPr>
            </w:pPr>
            <w:r>
              <w:rPr>
                <w:lang w:val="sv-SE"/>
              </w:rPr>
              <w:t>X</w:t>
            </w:r>
          </w:p>
          <w:p w14:paraId="04D7B83C" w14:textId="77777777" w:rsidR="008066BA" w:rsidRDefault="008066BA" w:rsidP="00AA0483">
            <w:pPr>
              <w:pStyle w:val="TAC"/>
              <w:rPr>
                <w:lang w:val="sv-SE"/>
              </w:rPr>
            </w:pPr>
          </w:p>
          <w:p w14:paraId="62C37628" w14:textId="77777777" w:rsidR="008066BA" w:rsidRDefault="008066BA" w:rsidP="00AA0483">
            <w:pPr>
              <w:pStyle w:val="TAC"/>
              <w:rPr>
                <w:lang w:val="sv-SE"/>
              </w:rPr>
            </w:pPr>
          </w:p>
          <w:p w14:paraId="7F98B918" w14:textId="77777777" w:rsidR="008066BA" w:rsidRDefault="008066BA" w:rsidP="00AA0483">
            <w:pPr>
              <w:pStyle w:val="TAC"/>
              <w:rPr>
                <w:lang w:val="sv-SE"/>
              </w:rPr>
            </w:pPr>
          </w:p>
          <w:p w14:paraId="2101BB7E" w14:textId="77777777" w:rsidR="008066BA" w:rsidRDefault="008066BA" w:rsidP="00AA0483">
            <w:pPr>
              <w:pStyle w:val="TAC"/>
              <w:rPr>
                <w:lang w:val="sv-SE"/>
              </w:rPr>
            </w:pPr>
          </w:p>
          <w:p w14:paraId="5A82884B" w14:textId="77777777" w:rsidR="008066BA" w:rsidRDefault="008066BA" w:rsidP="00AA0483">
            <w:pPr>
              <w:pStyle w:val="TAC"/>
              <w:rPr>
                <w:lang w:val="sv-SE"/>
              </w:rPr>
            </w:pPr>
          </w:p>
          <w:p w14:paraId="624C9EB2" w14:textId="77777777" w:rsidR="008066BA" w:rsidRDefault="008066BA" w:rsidP="00AA0483">
            <w:pPr>
              <w:pStyle w:val="TAC"/>
              <w:rPr>
                <w:ins w:id="116" w:author="peter" w:date="2022-06-29T14:41:00Z"/>
                <w:lang w:val="x-none"/>
              </w:rPr>
            </w:pPr>
          </w:p>
          <w:p w14:paraId="3070F38C" w14:textId="77777777" w:rsidR="008066BA" w:rsidRDefault="008066BA" w:rsidP="00AA0483">
            <w:pPr>
              <w:pStyle w:val="TAC"/>
              <w:rPr>
                <w:ins w:id="117" w:author="peter" w:date="2022-06-29T14:41:00Z"/>
                <w:lang w:val="x-none"/>
              </w:rPr>
            </w:pPr>
          </w:p>
          <w:p w14:paraId="783C1660" w14:textId="77777777" w:rsidR="008066BA" w:rsidRDefault="008066BA" w:rsidP="00AA0483">
            <w:pPr>
              <w:pStyle w:val="TAC"/>
              <w:rPr>
                <w:ins w:id="118" w:author="peter" w:date="2022-06-29T14:41:00Z"/>
                <w:lang w:val="x-none"/>
              </w:rPr>
            </w:pPr>
          </w:p>
          <w:p w14:paraId="5CB395F0" w14:textId="28169F87" w:rsidR="008066BA" w:rsidRPr="008066BA" w:rsidRDefault="008066BA" w:rsidP="00AA0483">
            <w:pPr>
              <w:pStyle w:val="TAC"/>
              <w:rPr>
                <w:lang w:val="en-US"/>
              </w:rPr>
            </w:pPr>
            <w:ins w:id="119" w:author="peter" w:date="2022-06-29T14:42:00Z">
              <w:r>
                <w:rPr>
                  <w:lang w:val="en-US"/>
                </w:rPr>
                <w:t>X</w:t>
              </w:r>
            </w:ins>
          </w:p>
        </w:tc>
        <w:tc>
          <w:tcPr>
            <w:tcW w:w="1408" w:type="dxa"/>
            <w:gridSpan w:val="3"/>
            <w:tcBorders>
              <w:top w:val="single" w:sz="4" w:space="0" w:color="auto"/>
              <w:left w:val="single" w:sz="4" w:space="0" w:color="auto"/>
              <w:bottom w:val="single" w:sz="4" w:space="0" w:color="auto"/>
              <w:right w:val="single" w:sz="4" w:space="0" w:color="auto"/>
            </w:tcBorders>
            <w:hideMark/>
          </w:tcPr>
          <w:p w14:paraId="708BF938" w14:textId="77777777" w:rsidR="008066BA" w:rsidRPr="00441CD0" w:rsidRDefault="008066BA" w:rsidP="00AA0483">
            <w:pPr>
              <w:pStyle w:val="TAC"/>
            </w:pPr>
            <w:r w:rsidRPr="00441CD0">
              <w:t>Measurement Information</w:t>
            </w:r>
          </w:p>
        </w:tc>
      </w:tr>
      <w:tr w:rsidR="008066BA" w:rsidRPr="00441CD0" w14:paraId="75E960E4"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16057507" w14:textId="77777777" w:rsidR="008066BA" w:rsidRPr="00441CD0" w:rsidRDefault="008066BA" w:rsidP="00AA0483">
            <w:pPr>
              <w:pStyle w:val="TAL"/>
            </w:pPr>
            <w:r w:rsidRPr="00441CD0">
              <w:t>Time Quota Mechanism</w:t>
            </w:r>
          </w:p>
        </w:tc>
        <w:tc>
          <w:tcPr>
            <w:tcW w:w="335" w:type="dxa"/>
            <w:gridSpan w:val="2"/>
            <w:tcBorders>
              <w:top w:val="single" w:sz="4" w:space="0" w:color="auto"/>
              <w:left w:val="single" w:sz="4" w:space="0" w:color="auto"/>
              <w:bottom w:val="single" w:sz="4" w:space="0" w:color="auto"/>
              <w:right w:val="single" w:sz="4" w:space="0" w:color="auto"/>
            </w:tcBorders>
            <w:hideMark/>
          </w:tcPr>
          <w:p w14:paraId="6A6740F1" w14:textId="77777777" w:rsidR="008066BA" w:rsidRPr="00441CD0" w:rsidRDefault="008066BA" w:rsidP="00AA0483">
            <w:pPr>
              <w:pStyle w:val="TAC"/>
              <w:rPr>
                <w:rFonts w:eastAsia="宋体"/>
                <w:lang w:val="de-DE"/>
              </w:rPr>
            </w:pPr>
            <w:r w:rsidRPr="00823058">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16334E9F" w14:textId="77777777" w:rsidR="008066BA" w:rsidRPr="00441CD0" w:rsidRDefault="008066BA" w:rsidP="00AA0483">
            <w:pPr>
              <w:pStyle w:val="TAL"/>
              <w:rPr>
                <w:lang w:val="x-none"/>
              </w:rPr>
            </w:pPr>
            <w:r w:rsidRPr="00441CD0">
              <w:t>This IE shall be present if time-based measurement based on CTP or DTP needs to be modified.</w:t>
            </w:r>
          </w:p>
        </w:tc>
        <w:tc>
          <w:tcPr>
            <w:tcW w:w="370" w:type="dxa"/>
            <w:gridSpan w:val="2"/>
            <w:tcBorders>
              <w:top w:val="single" w:sz="4" w:space="0" w:color="auto"/>
              <w:left w:val="single" w:sz="4" w:space="0" w:color="auto"/>
              <w:bottom w:val="single" w:sz="4" w:space="0" w:color="auto"/>
              <w:right w:val="single" w:sz="4" w:space="0" w:color="auto"/>
            </w:tcBorders>
            <w:hideMark/>
          </w:tcPr>
          <w:p w14:paraId="495BE0E9" w14:textId="77777777" w:rsidR="008066BA" w:rsidRPr="00441CD0" w:rsidRDefault="008066BA" w:rsidP="00AA0483">
            <w:pPr>
              <w:pStyle w:val="TAC"/>
            </w:pPr>
            <w:r w:rsidRPr="00441CD0">
              <w:t>-</w:t>
            </w:r>
          </w:p>
        </w:tc>
        <w:tc>
          <w:tcPr>
            <w:tcW w:w="370" w:type="dxa"/>
            <w:gridSpan w:val="2"/>
            <w:tcBorders>
              <w:top w:val="single" w:sz="4" w:space="0" w:color="auto"/>
              <w:left w:val="single" w:sz="4" w:space="0" w:color="auto"/>
              <w:bottom w:val="single" w:sz="4" w:space="0" w:color="auto"/>
              <w:right w:val="single" w:sz="4" w:space="0" w:color="auto"/>
            </w:tcBorders>
            <w:hideMark/>
          </w:tcPr>
          <w:p w14:paraId="64D0187E"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1E488F6A" w14:textId="77777777" w:rsidR="008066BA" w:rsidRPr="00441CD0" w:rsidRDefault="008066BA" w:rsidP="00AA0483">
            <w:pPr>
              <w:pStyle w:val="TAC"/>
            </w:pPr>
            <w:r w:rsidRPr="00441CD0">
              <w:t>-</w:t>
            </w:r>
          </w:p>
        </w:tc>
        <w:tc>
          <w:tcPr>
            <w:tcW w:w="370" w:type="dxa"/>
            <w:gridSpan w:val="2"/>
            <w:tcBorders>
              <w:top w:val="single" w:sz="4" w:space="0" w:color="auto"/>
              <w:left w:val="single" w:sz="4" w:space="0" w:color="auto"/>
              <w:bottom w:val="single" w:sz="4" w:space="0" w:color="auto"/>
              <w:right w:val="single" w:sz="4" w:space="0" w:color="auto"/>
            </w:tcBorders>
            <w:hideMark/>
          </w:tcPr>
          <w:p w14:paraId="60B28FBA" w14:textId="77777777" w:rsidR="008066BA" w:rsidRPr="00441CD0" w:rsidRDefault="008066BA" w:rsidP="00AA0483">
            <w:pPr>
              <w:pStyle w:val="TAC"/>
            </w:pPr>
            <w:r w:rsidRPr="00441CD0">
              <w:rPr>
                <w:lang w:val="de-DE"/>
              </w:rPr>
              <w:t>-</w:t>
            </w:r>
          </w:p>
        </w:tc>
        <w:tc>
          <w:tcPr>
            <w:tcW w:w="1408" w:type="dxa"/>
            <w:gridSpan w:val="3"/>
            <w:tcBorders>
              <w:top w:val="single" w:sz="4" w:space="0" w:color="auto"/>
              <w:left w:val="single" w:sz="4" w:space="0" w:color="auto"/>
              <w:bottom w:val="single" w:sz="4" w:space="0" w:color="auto"/>
              <w:right w:val="single" w:sz="4" w:space="0" w:color="auto"/>
            </w:tcBorders>
            <w:hideMark/>
          </w:tcPr>
          <w:p w14:paraId="3D40B194" w14:textId="77777777" w:rsidR="008066BA" w:rsidRPr="00441CD0" w:rsidRDefault="008066BA" w:rsidP="00AA0483">
            <w:pPr>
              <w:pStyle w:val="TAC"/>
            </w:pPr>
            <w:r w:rsidRPr="00441CD0">
              <w:t>Time Quota Mechanism</w:t>
            </w:r>
          </w:p>
        </w:tc>
      </w:tr>
      <w:tr w:rsidR="008066BA" w:rsidRPr="00441CD0" w14:paraId="7B65D0B6"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1536FAC6" w14:textId="77777777" w:rsidR="008066BA" w:rsidRPr="00441CD0" w:rsidRDefault="008066BA" w:rsidP="00AA0483">
            <w:pPr>
              <w:pStyle w:val="TAL"/>
            </w:pPr>
            <w:r w:rsidRPr="00441CD0">
              <w:t>Aggregated URRs</w:t>
            </w:r>
          </w:p>
        </w:tc>
        <w:tc>
          <w:tcPr>
            <w:tcW w:w="335" w:type="dxa"/>
            <w:gridSpan w:val="2"/>
            <w:tcBorders>
              <w:top w:val="single" w:sz="4" w:space="0" w:color="auto"/>
              <w:left w:val="single" w:sz="4" w:space="0" w:color="auto"/>
              <w:bottom w:val="single" w:sz="4" w:space="0" w:color="auto"/>
              <w:right w:val="single" w:sz="4" w:space="0" w:color="auto"/>
            </w:tcBorders>
            <w:hideMark/>
          </w:tcPr>
          <w:p w14:paraId="793F3FCA" w14:textId="77777777" w:rsidR="008066BA" w:rsidRPr="00441CD0" w:rsidRDefault="008066BA" w:rsidP="00AA0483">
            <w:pPr>
              <w:pStyle w:val="TAC"/>
              <w:rPr>
                <w:lang w:val="de-DE"/>
              </w:rPr>
            </w:pPr>
            <w:r w:rsidRPr="00823058">
              <w:t>C</w:t>
            </w:r>
          </w:p>
        </w:tc>
        <w:tc>
          <w:tcPr>
            <w:tcW w:w="4661" w:type="dxa"/>
            <w:gridSpan w:val="2"/>
            <w:tcBorders>
              <w:top w:val="single" w:sz="4" w:space="0" w:color="auto"/>
              <w:left w:val="single" w:sz="4" w:space="0" w:color="auto"/>
              <w:bottom w:val="single" w:sz="4" w:space="0" w:color="auto"/>
              <w:right w:val="single" w:sz="4" w:space="0" w:color="auto"/>
            </w:tcBorders>
          </w:tcPr>
          <w:p w14:paraId="0A7F1BA0" w14:textId="77777777" w:rsidR="008066BA" w:rsidRPr="00441CD0" w:rsidRDefault="008066BA" w:rsidP="00AA0483">
            <w:pPr>
              <w:pStyle w:val="TAL"/>
              <w:rPr>
                <w:lang w:val="x-none"/>
              </w:rPr>
            </w:pPr>
            <w:r w:rsidRPr="00441CD0">
              <w:t>This IE shall be included if the Aggregated URRs IE needs to be modified. See Table 7.5.2.4-2.</w:t>
            </w:r>
          </w:p>
          <w:p w14:paraId="49538AB0" w14:textId="77777777" w:rsidR="008066BA" w:rsidRPr="00441CD0" w:rsidRDefault="008066BA" w:rsidP="00AA0483">
            <w:pPr>
              <w:pStyle w:val="TAL"/>
            </w:pPr>
          </w:p>
          <w:p w14:paraId="24FC594E" w14:textId="77777777" w:rsidR="008066BA" w:rsidRPr="00441CD0" w:rsidRDefault="008066BA" w:rsidP="00AA0483">
            <w:pPr>
              <w:pStyle w:val="TAL"/>
              <w:rPr>
                <w:lang w:eastAsia="zh-CN"/>
              </w:rPr>
            </w:pPr>
            <w:r w:rsidRPr="00441CD0">
              <w:rPr>
                <w:lang w:eastAsia="zh-CN"/>
              </w:rPr>
              <w:t>Several IEs with the same IE type may be present to provision multiple aggregated URRs.</w:t>
            </w:r>
          </w:p>
          <w:p w14:paraId="7FFAD73B" w14:textId="77777777" w:rsidR="008066BA" w:rsidRPr="00441CD0" w:rsidRDefault="008066BA" w:rsidP="00AA0483">
            <w:pPr>
              <w:pStyle w:val="TAL"/>
              <w:rPr>
                <w:lang w:eastAsia="zh-CN"/>
              </w:rPr>
            </w:pPr>
          </w:p>
          <w:p w14:paraId="551FE0BA" w14:textId="77777777" w:rsidR="008066BA" w:rsidRPr="00441CD0" w:rsidRDefault="008066BA" w:rsidP="00AA0483">
            <w:pPr>
              <w:pStyle w:val="TAL"/>
            </w:pPr>
            <w:r w:rsidRPr="00441CD0">
              <w:rPr>
                <w:lang w:eastAsia="zh-CN"/>
              </w:rPr>
              <w:t>When present, this IE shall provide the complete list of the aggregated URRs.</w:t>
            </w:r>
          </w:p>
        </w:tc>
        <w:tc>
          <w:tcPr>
            <w:tcW w:w="370" w:type="dxa"/>
            <w:gridSpan w:val="2"/>
            <w:tcBorders>
              <w:top w:val="single" w:sz="4" w:space="0" w:color="auto"/>
              <w:left w:val="single" w:sz="4" w:space="0" w:color="auto"/>
              <w:bottom w:val="single" w:sz="4" w:space="0" w:color="auto"/>
              <w:right w:val="single" w:sz="4" w:space="0" w:color="auto"/>
            </w:tcBorders>
            <w:hideMark/>
          </w:tcPr>
          <w:p w14:paraId="42FD27CC" w14:textId="77777777" w:rsidR="008066BA" w:rsidRPr="00441CD0" w:rsidRDefault="008066BA" w:rsidP="00AA0483">
            <w:pPr>
              <w:pStyle w:val="TAC"/>
            </w:pPr>
            <w:r w:rsidRPr="00441CD0">
              <w:t>-</w:t>
            </w:r>
          </w:p>
        </w:tc>
        <w:tc>
          <w:tcPr>
            <w:tcW w:w="370" w:type="dxa"/>
            <w:gridSpan w:val="2"/>
            <w:tcBorders>
              <w:top w:val="single" w:sz="4" w:space="0" w:color="auto"/>
              <w:left w:val="single" w:sz="4" w:space="0" w:color="auto"/>
              <w:bottom w:val="single" w:sz="4" w:space="0" w:color="auto"/>
              <w:right w:val="single" w:sz="4" w:space="0" w:color="auto"/>
            </w:tcBorders>
            <w:hideMark/>
          </w:tcPr>
          <w:p w14:paraId="04EC89FD"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01767054" w14:textId="77777777" w:rsidR="008066BA" w:rsidRPr="00441CD0" w:rsidRDefault="008066BA" w:rsidP="00AA0483">
            <w:pPr>
              <w:pStyle w:val="TAC"/>
            </w:pPr>
            <w:r w:rsidRPr="00441CD0">
              <w:t>-</w:t>
            </w:r>
          </w:p>
        </w:tc>
        <w:tc>
          <w:tcPr>
            <w:tcW w:w="370" w:type="dxa"/>
            <w:gridSpan w:val="2"/>
            <w:tcBorders>
              <w:top w:val="single" w:sz="4" w:space="0" w:color="auto"/>
              <w:left w:val="single" w:sz="4" w:space="0" w:color="auto"/>
              <w:bottom w:val="single" w:sz="4" w:space="0" w:color="auto"/>
              <w:right w:val="single" w:sz="4" w:space="0" w:color="auto"/>
            </w:tcBorders>
            <w:hideMark/>
          </w:tcPr>
          <w:p w14:paraId="37BFE995" w14:textId="77777777" w:rsidR="008066BA" w:rsidRPr="00441CD0" w:rsidRDefault="008066BA" w:rsidP="00AA0483">
            <w:pPr>
              <w:pStyle w:val="TAC"/>
            </w:pPr>
            <w:r w:rsidRPr="00441CD0">
              <w:rPr>
                <w:lang w:val="de-DE"/>
              </w:rPr>
              <w:t>-</w:t>
            </w:r>
          </w:p>
        </w:tc>
        <w:tc>
          <w:tcPr>
            <w:tcW w:w="1408" w:type="dxa"/>
            <w:gridSpan w:val="3"/>
            <w:tcBorders>
              <w:top w:val="single" w:sz="4" w:space="0" w:color="auto"/>
              <w:left w:val="single" w:sz="4" w:space="0" w:color="auto"/>
              <w:bottom w:val="single" w:sz="4" w:space="0" w:color="auto"/>
              <w:right w:val="single" w:sz="4" w:space="0" w:color="auto"/>
            </w:tcBorders>
            <w:hideMark/>
          </w:tcPr>
          <w:p w14:paraId="5870D345" w14:textId="77777777" w:rsidR="008066BA" w:rsidRPr="00441CD0" w:rsidRDefault="008066BA" w:rsidP="00AA0483">
            <w:pPr>
              <w:pStyle w:val="TAC"/>
            </w:pPr>
            <w:r w:rsidRPr="00441CD0">
              <w:t>Aggregated URRs</w:t>
            </w:r>
          </w:p>
        </w:tc>
      </w:tr>
      <w:tr w:rsidR="008066BA" w:rsidRPr="00441CD0" w14:paraId="2FE48C05" w14:textId="77777777" w:rsidTr="00AA0483">
        <w:trPr>
          <w:gridBefore w:val="1"/>
          <w:wBefore w:w="31" w:type="dxa"/>
          <w:jc w:val="center"/>
        </w:trPr>
        <w:tc>
          <w:tcPr>
            <w:tcW w:w="1556" w:type="dxa"/>
            <w:gridSpan w:val="2"/>
            <w:tcBorders>
              <w:top w:val="single" w:sz="4" w:space="0" w:color="auto"/>
              <w:left w:val="single" w:sz="4" w:space="0" w:color="auto"/>
              <w:bottom w:val="single" w:sz="4" w:space="0" w:color="auto"/>
              <w:right w:val="single" w:sz="4" w:space="0" w:color="auto"/>
            </w:tcBorders>
            <w:hideMark/>
          </w:tcPr>
          <w:p w14:paraId="0C04BD5F" w14:textId="77777777" w:rsidR="008066BA" w:rsidRPr="00441CD0" w:rsidRDefault="008066BA" w:rsidP="00AA0483">
            <w:pPr>
              <w:pStyle w:val="TAL"/>
            </w:pPr>
            <w:r w:rsidRPr="00441CD0">
              <w:t>FAR ID for Quota Action</w:t>
            </w:r>
          </w:p>
        </w:tc>
        <w:tc>
          <w:tcPr>
            <w:tcW w:w="336" w:type="dxa"/>
            <w:gridSpan w:val="2"/>
            <w:tcBorders>
              <w:top w:val="single" w:sz="4" w:space="0" w:color="auto"/>
              <w:left w:val="single" w:sz="4" w:space="0" w:color="auto"/>
              <w:bottom w:val="single" w:sz="4" w:space="0" w:color="auto"/>
              <w:right w:val="single" w:sz="4" w:space="0" w:color="auto"/>
            </w:tcBorders>
            <w:hideMark/>
          </w:tcPr>
          <w:p w14:paraId="2CE1A4AE" w14:textId="77777777" w:rsidR="008066BA" w:rsidRPr="00441CD0" w:rsidRDefault="008066BA" w:rsidP="00AA0483">
            <w:pPr>
              <w:pStyle w:val="TAC"/>
              <w:rPr>
                <w:lang w:val="de-DE"/>
              </w:rPr>
            </w:pPr>
            <w:r w:rsidRPr="00823058">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67775F68" w14:textId="77777777" w:rsidR="008066BA" w:rsidRPr="00441CD0" w:rsidRDefault="008066BA" w:rsidP="00AA0483">
            <w:pPr>
              <w:pStyle w:val="TAL"/>
              <w:rPr>
                <w:lang w:val="x-none"/>
              </w:rPr>
            </w:pPr>
            <w:r w:rsidRPr="00441CD0">
              <w:t>This IE shall be present if the FAR ID for Quota Action IE needs to be modified. This IE may be present if the Volume Quota IE or the Time Quota IE or Event Quota IE is newly provisioned in the URR and the UP Function indicated support of the Quota Action.</w:t>
            </w:r>
          </w:p>
          <w:p w14:paraId="6993FB76" w14:textId="77777777" w:rsidR="008066BA" w:rsidRPr="00441CD0" w:rsidRDefault="008066BA" w:rsidP="00AA0483">
            <w:pPr>
              <w:pStyle w:val="TAL"/>
            </w:pPr>
            <w:r w:rsidRPr="00441CD0">
              <w:t>When present, it shall contain the identifier of the substitute FAR the UP function shall apply, for the traffic associated to this URR, when exhausting any of these quotas. See NOTE 1</w:t>
            </w:r>
            <w:r>
              <w:t>, NOTE 2</w:t>
            </w:r>
            <w:r w:rsidRPr="00441CD0">
              <w:t xml:space="preserve">. </w:t>
            </w:r>
          </w:p>
        </w:tc>
        <w:tc>
          <w:tcPr>
            <w:tcW w:w="370" w:type="dxa"/>
            <w:gridSpan w:val="2"/>
            <w:tcBorders>
              <w:top w:val="single" w:sz="4" w:space="0" w:color="auto"/>
              <w:left w:val="single" w:sz="4" w:space="0" w:color="auto"/>
              <w:bottom w:val="single" w:sz="4" w:space="0" w:color="auto"/>
              <w:right w:val="single" w:sz="4" w:space="0" w:color="auto"/>
            </w:tcBorders>
            <w:hideMark/>
          </w:tcPr>
          <w:p w14:paraId="6D22C02C" w14:textId="77777777" w:rsidR="008066BA" w:rsidRPr="00441CD0" w:rsidRDefault="008066BA" w:rsidP="00AA0483">
            <w:pPr>
              <w:pStyle w:val="TAC"/>
            </w:pPr>
            <w:r w:rsidRPr="00441CD0">
              <w:rPr>
                <w:lang w:val="sv-SE"/>
              </w:rPr>
              <w:t>-</w:t>
            </w:r>
          </w:p>
        </w:tc>
        <w:tc>
          <w:tcPr>
            <w:tcW w:w="370" w:type="dxa"/>
            <w:gridSpan w:val="2"/>
            <w:tcBorders>
              <w:top w:val="single" w:sz="4" w:space="0" w:color="auto"/>
              <w:left w:val="single" w:sz="4" w:space="0" w:color="auto"/>
              <w:bottom w:val="single" w:sz="4" w:space="0" w:color="auto"/>
              <w:right w:val="single" w:sz="4" w:space="0" w:color="auto"/>
            </w:tcBorders>
            <w:hideMark/>
          </w:tcPr>
          <w:p w14:paraId="69333DCF"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6DD728B4" w14:textId="77777777" w:rsidR="008066BA" w:rsidRPr="00441CD0" w:rsidRDefault="008066BA" w:rsidP="00AA0483">
            <w:pPr>
              <w:pStyle w:val="TAC"/>
            </w:pPr>
            <w:r w:rsidRPr="00441CD0">
              <w:t>X</w:t>
            </w:r>
          </w:p>
        </w:tc>
        <w:tc>
          <w:tcPr>
            <w:tcW w:w="370" w:type="dxa"/>
            <w:gridSpan w:val="2"/>
            <w:tcBorders>
              <w:top w:val="single" w:sz="4" w:space="0" w:color="auto"/>
              <w:left w:val="single" w:sz="4" w:space="0" w:color="auto"/>
              <w:bottom w:val="single" w:sz="4" w:space="0" w:color="auto"/>
              <w:right w:val="single" w:sz="4" w:space="0" w:color="auto"/>
            </w:tcBorders>
            <w:hideMark/>
          </w:tcPr>
          <w:p w14:paraId="724180EA" w14:textId="77777777" w:rsidR="008066BA" w:rsidRPr="00441CD0" w:rsidRDefault="008066BA" w:rsidP="00AA0483">
            <w:pPr>
              <w:pStyle w:val="TAC"/>
            </w:pPr>
            <w:r w:rsidRPr="00441CD0">
              <w:rPr>
                <w:lang w:val="de-DE"/>
              </w:rPr>
              <w:t>X</w:t>
            </w:r>
          </w:p>
        </w:tc>
        <w:tc>
          <w:tcPr>
            <w:tcW w:w="1416" w:type="dxa"/>
            <w:gridSpan w:val="3"/>
            <w:tcBorders>
              <w:top w:val="single" w:sz="4" w:space="0" w:color="auto"/>
              <w:left w:val="single" w:sz="4" w:space="0" w:color="auto"/>
              <w:bottom w:val="single" w:sz="4" w:space="0" w:color="auto"/>
              <w:right w:val="single" w:sz="4" w:space="0" w:color="auto"/>
            </w:tcBorders>
            <w:hideMark/>
          </w:tcPr>
          <w:p w14:paraId="55FB9734" w14:textId="77777777" w:rsidR="008066BA" w:rsidRPr="00441CD0" w:rsidRDefault="008066BA" w:rsidP="00AA0483">
            <w:pPr>
              <w:pStyle w:val="TAC"/>
            </w:pPr>
            <w:r w:rsidRPr="00441CD0">
              <w:t>FAR ID</w:t>
            </w:r>
          </w:p>
        </w:tc>
      </w:tr>
      <w:tr w:rsidR="008066BA" w:rsidRPr="00441CD0" w14:paraId="1CB4791C" w14:textId="77777777" w:rsidTr="00AA0483">
        <w:trPr>
          <w:gridAfter w:val="1"/>
          <w:wAfter w:w="41" w:type="dxa"/>
          <w:jc w:val="center"/>
        </w:trPr>
        <w:tc>
          <w:tcPr>
            <w:tcW w:w="1555" w:type="dxa"/>
            <w:gridSpan w:val="2"/>
            <w:tcBorders>
              <w:top w:val="single" w:sz="4" w:space="0" w:color="auto"/>
              <w:left w:val="single" w:sz="4" w:space="0" w:color="auto"/>
              <w:bottom w:val="single" w:sz="4" w:space="0" w:color="auto"/>
              <w:right w:val="single" w:sz="4" w:space="0" w:color="auto"/>
            </w:tcBorders>
            <w:hideMark/>
          </w:tcPr>
          <w:p w14:paraId="6DDC6565" w14:textId="77777777" w:rsidR="008066BA" w:rsidRPr="00441CD0" w:rsidRDefault="008066BA" w:rsidP="00AA0483">
            <w:pPr>
              <w:pStyle w:val="TAL"/>
            </w:pPr>
            <w:r w:rsidRPr="00441CD0">
              <w:t>Ethernet Inactivity Timer</w:t>
            </w:r>
          </w:p>
        </w:tc>
        <w:tc>
          <w:tcPr>
            <w:tcW w:w="335" w:type="dxa"/>
            <w:gridSpan w:val="2"/>
            <w:tcBorders>
              <w:top w:val="single" w:sz="4" w:space="0" w:color="auto"/>
              <w:left w:val="single" w:sz="4" w:space="0" w:color="auto"/>
              <w:bottom w:val="single" w:sz="4" w:space="0" w:color="auto"/>
              <w:right w:val="single" w:sz="4" w:space="0" w:color="auto"/>
            </w:tcBorders>
            <w:hideMark/>
          </w:tcPr>
          <w:p w14:paraId="3B2ABBC4" w14:textId="77777777" w:rsidR="008066BA" w:rsidRPr="00441CD0" w:rsidRDefault="008066BA" w:rsidP="00AA0483">
            <w:pPr>
              <w:pStyle w:val="TAC"/>
              <w:rPr>
                <w:lang w:val="de-DE"/>
              </w:rPr>
            </w:pPr>
            <w:r w:rsidRPr="00823058">
              <w:t>C</w:t>
            </w:r>
          </w:p>
        </w:tc>
        <w:tc>
          <w:tcPr>
            <w:tcW w:w="4661" w:type="dxa"/>
            <w:gridSpan w:val="2"/>
            <w:tcBorders>
              <w:top w:val="single" w:sz="4" w:space="0" w:color="auto"/>
              <w:left w:val="single" w:sz="4" w:space="0" w:color="auto"/>
              <w:bottom w:val="single" w:sz="4" w:space="0" w:color="auto"/>
              <w:right w:val="single" w:sz="4" w:space="0" w:color="auto"/>
            </w:tcBorders>
            <w:hideMark/>
          </w:tcPr>
          <w:p w14:paraId="71723394" w14:textId="77777777" w:rsidR="008066BA" w:rsidRPr="00441CD0" w:rsidRDefault="008066BA" w:rsidP="00AA0483">
            <w:pPr>
              <w:pStyle w:val="TAL"/>
              <w:rPr>
                <w:lang w:val="x-none"/>
              </w:rPr>
            </w:pPr>
            <w:r w:rsidRPr="00441CD0">
              <w:t>This IE shall be present if the Ethernet Inactivity Timer needs to be modified. When present, it shall contain the duration of the Ethernet inactivity period.</w:t>
            </w:r>
          </w:p>
        </w:tc>
        <w:tc>
          <w:tcPr>
            <w:tcW w:w="370" w:type="dxa"/>
            <w:gridSpan w:val="2"/>
            <w:tcBorders>
              <w:top w:val="single" w:sz="4" w:space="0" w:color="auto"/>
              <w:left w:val="single" w:sz="4" w:space="0" w:color="auto"/>
              <w:bottom w:val="single" w:sz="4" w:space="0" w:color="auto"/>
              <w:right w:val="single" w:sz="4" w:space="0" w:color="auto"/>
            </w:tcBorders>
            <w:hideMark/>
          </w:tcPr>
          <w:p w14:paraId="4531ABC0" w14:textId="77777777" w:rsidR="008066BA" w:rsidRPr="00441CD0" w:rsidRDefault="008066BA" w:rsidP="00AA0483">
            <w:pPr>
              <w:pStyle w:val="TAC"/>
            </w:pPr>
            <w:r w:rsidRPr="00441CD0">
              <w:t>-</w:t>
            </w:r>
          </w:p>
        </w:tc>
        <w:tc>
          <w:tcPr>
            <w:tcW w:w="370" w:type="dxa"/>
            <w:gridSpan w:val="2"/>
            <w:tcBorders>
              <w:top w:val="single" w:sz="4" w:space="0" w:color="auto"/>
              <w:left w:val="single" w:sz="4" w:space="0" w:color="auto"/>
              <w:bottom w:val="single" w:sz="4" w:space="0" w:color="auto"/>
              <w:right w:val="single" w:sz="4" w:space="0" w:color="auto"/>
            </w:tcBorders>
            <w:hideMark/>
          </w:tcPr>
          <w:p w14:paraId="1D96CFAD" w14:textId="77777777" w:rsidR="008066BA" w:rsidRPr="00441CD0" w:rsidRDefault="008066BA" w:rsidP="00AA0483">
            <w:pPr>
              <w:pStyle w:val="TAC"/>
            </w:pPr>
            <w:r w:rsidRPr="00441CD0">
              <w:t>-</w:t>
            </w:r>
          </w:p>
        </w:tc>
        <w:tc>
          <w:tcPr>
            <w:tcW w:w="370" w:type="dxa"/>
            <w:gridSpan w:val="2"/>
            <w:tcBorders>
              <w:top w:val="single" w:sz="4" w:space="0" w:color="auto"/>
              <w:left w:val="single" w:sz="4" w:space="0" w:color="auto"/>
              <w:bottom w:val="single" w:sz="4" w:space="0" w:color="auto"/>
              <w:right w:val="single" w:sz="4" w:space="0" w:color="auto"/>
            </w:tcBorders>
            <w:hideMark/>
          </w:tcPr>
          <w:p w14:paraId="3DA9DB0B" w14:textId="77777777" w:rsidR="008066BA" w:rsidRPr="00441CD0" w:rsidRDefault="008066BA" w:rsidP="00AA0483">
            <w:pPr>
              <w:pStyle w:val="TAC"/>
            </w:pPr>
            <w:r w:rsidRPr="00441CD0">
              <w:t>-</w:t>
            </w:r>
          </w:p>
        </w:tc>
        <w:tc>
          <w:tcPr>
            <w:tcW w:w="370" w:type="dxa"/>
            <w:gridSpan w:val="2"/>
            <w:tcBorders>
              <w:top w:val="single" w:sz="4" w:space="0" w:color="auto"/>
              <w:left w:val="single" w:sz="4" w:space="0" w:color="auto"/>
              <w:bottom w:val="single" w:sz="4" w:space="0" w:color="auto"/>
              <w:right w:val="single" w:sz="4" w:space="0" w:color="auto"/>
            </w:tcBorders>
            <w:hideMark/>
          </w:tcPr>
          <w:p w14:paraId="3844FB81" w14:textId="77777777" w:rsidR="008066BA" w:rsidRPr="00441CD0" w:rsidRDefault="008066BA" w:rsidP="00AA0483">
            <w:pPr>
              <w:pStyle w:val="TAC"/>
            </w:pPr>
            <w:r w:rsidRPr="00441CD0">
              <w:t>X</w:t>
            </w:r>
          </w:p>
        </w:tc>
        <w:tc>
          <w:tcPr>
            <w:tcW w:w="1408" w:type="dxa"/>
            <w:gridSpan w:val="3"/>
            <w:tcBorders>
              <w:top w:val="single" w:sz="4" w:space="0" w:color="auto"/>
              <w:left w:val="single" w:sz="4" w:space="0" w:color="auto"/>
              <w:bottom w:val="single" w:sz="4" w:space="0" w:color="auto"/>
              <w:right w:val="single" w:sz="4" w:space="0" w:color="auto"/>
            </w:tcBorders>
            <w:hideMark/>
          </w:tcPr>
          <w:p w14:paraId="49715AC8" w14:textId="77777777" w:rsidR="008066BA" w:rsidRPr="00441CD0" w:rsidRDefault="008066BA" w:rsidP="00AA0483">
            <w:pPr>
              <w:pStyle w:val="TAC"/>
            </w:pPr>
            <w:r w:rsidRPr="00441CD0">
              <w:t>Ethernet Inactivity Timer</w:t>
            </w:r>
          </w:p>
        </w:tc>
      </w:tr>
      <w:tr w:rsidR="008066BA" w:rsidRPr="00441CD0" w14:paraId="16FEE0D2" w14:textId="77777777" w:rsidTr="00AA0483">
        <w:trPr>
          <w:gridBefore w:val="1"/>
          <w:wBefore w:w="31" w:type="dxa"/>
          <w:jc w:val="center"/>
        </w:trPr>
        <w:tc>
          <w:tcPr>
            <w:tcW w:w="1556" w:type="dxa"/>
            <w:gridSpan w:val="2"/>
            <w:tcBorders>
              <w:top w:val="single" w:sz="4" w:space="0" w:color="auto"/>
              <w:left w:val="single" w:sz="4" w:space="0" w:color="auto"/>
              <w:bottom w:val="single" w:sz="4" w:space="0" w:color="auto"/>
              <w:right w:val="single" w:sz="4" w:space="0" w:color="auto"/>
            </w:tcBorders>
            <w:hideMark/>
          </w:tcPr>
          <w:p w14:paraId="5296E177" w14:textId="77777777" w:rsidR="008066BA" w:rsidRPr="00441CD0" w:rsidRDefault="008066BA" w:rsidP="00AA0483">
            <w:pPr>
              <w:pStyle w:val="TAL"/>
              <w:rPr>
                <w:lang w:val="sv-SE"/>
              </w:rPr>
            </w:pPr>
            <w:r w:rsidRPr="00441CD0">
              <w:rPr>
                <w:lang w:val="sv-SE"/>
              </w:rPr>
              <w:lastRenderedPageBreak/>
              <w:t>Additional Monitoring Time</w:t>
            </w:r>
          </w:p>
        </w:tc>
        <w:tc>
          <w:tcPr>
            <w:tcW w:w="336" w:type="dxa"/>
            <w:gridSpan w:val="2"/>
            <w:tcBorders>
              <w:top w:val="single" w:sz="4" w:space="0" w:color="auto"/>
              <w:left w:val="single" w:sz="4" w:space="0" w:color="auto"/>
              <w:bottom w:val="single" w:sz="4" w:space="0" w:color="auto"/>
              <w:right w:val="single" w:sz="4" w:space="0" w:color="auto"/>
            </w:tcBorders>
            <w:hideMark/>
          </w:tcPr>
          <w:p w14:paraId="01547836" w14:textId="77777777" w:rsidR="008066BA" w:rsidRPr="00441CD0" w:rsidRDefault="008066BA" w:rsidP="00AA0483">
            <w:pPr>
              <w:pStyle w:val="TAC"/>
              <w:rPr>
                <w:lang w:val="de-DE"/>
              </w:rPr>
            </w:pPr>
            <w:r w:rsidRPr="00823058">
              <w:t>O</w:t>
            </w:r>
          </w:p>
        </w:tc>
        <w:tc>
          <w:tcPr>
            <w:tcW w:w="4661" w:type="dxa"/>
            <w:gridSpan w:val="2"/>
            <w:tcBorders>
              <w:top w:val="single" w:sz="4" w:space="0" w:color="auto"/>
              <w:left w:val="single" w:sz="4" w:space="0" w:color="auto"/>
              <w:bottom w:val="single" w:sz="4" w:space="0" w:color="auto"/>
              <w:right w:val="single" w:sz="4" w:space="0" w:color="auto"/>
            </w:tcBorders>
            <w:hideMark/>
          </w:tcPr>
          <w:p w14:paraId="20946B43" w14:textId="77777777" w:rsidR="008066BA" w:rsidRPr="00441CD0" w:rsidRDefault="008066BA" w:rsidP="00AA0483">
            <w:pPr>
              <w:pStyle w:val="TAL"/>
              <w:rPr>
                <w:lang w:val="x-none"/>
              </w:rPr>
            </w:pPr>
            <w:r w:rsidRPr="00441CD0">
              <w:t>This IE shall be present if the additional Monitoring Time needs to be modified. When present, this IE shall contain the time at which the UP function shall re-apply the volume or time or event threshold/quota. See Table</w:t>
            </w:r>
            <w:r>
              <w:t> </w:t>
            </w:r>
            <w:r w:rsidRPr="00441CD0">
              <w:t>7.5.2.4-3.</w:t>
            </w:r>
          </w:p>
          <w:p w14:paraId="78E3B34B" w14:textId="77777777" w:rsidR="008066BA" w:rsidRPr="00441CD0" w:rsidRDefault="008066BA" w:rsidP="00AA0483">
            <w:pPr>
              <w:pStyle w:val="TAL"/>
              <w:rPr>
                <w:lang w:val="sv-SE"/>
              </w:rPr>
            </w:pPr>
            <w:r w:rsidRPr="00441CD0">
              <w:rPr>
                <w:lang w:val="en-US"/>
              </w:rPr>
              <w:t>The CP function shall provide the full set of Additional Monitoring Times IE(s). The UP function shall replace any Additional Monitoring Times IE(s) provisioned earlier by the new set of received IE(s).</w:t>
            </w:r>
          </w:p>
        </w:tc>
        <w:tc>
          <w:tcPr>
            <w:tcW w:w="370" w:type="dxa"/>
            <w:gridSpan w:val="2"/>
            <w:tcBorders>
              <w:top w:val="single" w:sz="4" w:space="0" w:color="auto"/>
              <w:left w:val="single" w:sz="4" w:space="0" w:color="auto"/>
              <w:bottom w:val="single" w:sz="4" w:space="0" w:color="auto"/>
              <w:right w:val="single" w:sz="4" w:space="0" w:color="auto"/>
            </w:tcBorders>
            <w:hideMark/>
          </w:tcPr>
          <w:p w14:paraId="5262344D" w14:textId="77777777" w:rsidR="008066BA" w:rsidRPr="00441CD0" w:rsidRDefault="008066BA" w:rsidP="00AA0483">
            <w:pPr>
              <w:pStyle w:val="TAC"/>
              <w:rPr>
                <w:lang w:val="sv-SE"/>
              </w:rPr>
            </w:pPr>
            <w:r w:rsidRPr="00441CD0">
              <w:rPr>
                <w:lang w:val="sv-SE"/>
              </w:rPr>
              <w:t>X</w:t>
            </w:r>
          </w:p>
        </w:tc>
        <w:tc>
          <w:tcPr>
            <w:tcW w:w="370" w:type="dxa"/>
            <w:gridSpan w:val="2"/>
            <w:tcBorders>
              <w:top w:val="single" w:sz="4" w:space="0" w:color="auto"/>
              <w:left w:val="single" w:sz="4" w:space="0" w:color="auto"/>
              <w:bottom w:val="single" w:sz="4" w:space="0" w:color="auto"/>
              <w:right w:val="single" w:sz="4" w:space="0" w:color="auto"/>
            </w:tcBorders>
            <w:hideMark/>
          </w:tcPr>
          <w:p w14:paraId="1C7D4D5C" w14:textId="77777777" w:rsidR="008066BA" w:rsidRPr="00441CD0" w:rsidRDefault="008066BA" w:rsidP="00AA0483">
            <w:pPr>
              <w:pStyle w:val="TAC"/>
              <w:rPr>
                <w:lang w:val="sv-SE"/>
              </w:rPr>
            </w:pPr>
            <w:r w:rsidRPr="00441CD0">
              <w:rPr>
                <w:lang w:val="sv-SE"/>
              </w:rPr>
              <w:t>X</w:t>
            </w:r>
          </w:p>
        </w:tc>
        <w:tc>
          <w:tcPr>
            <w:tcW w:w="370" w:type="dxa"/>
            <w:gridSpan w:val="2"/>
            <w:tcBorders>
              <w:top w:val="single" w:sz="4" w:space="0" w:color="auto"/>
              <w:left w:val="single" w:sz="4" w:space="0" w:color="auto"/>
              <w:bottom w:val="single" w:sz="4" w:space="0" w:color="auto"/>
              <w:right w:val="single" w:sz="4" w:space="0" w:color="auto"/>
            </w:tcBorders>
            <w:hideMark/>
          </w:tcPr>
          <w:p w14:paraId="0E0D7EAB" w14:textId="77777777" w:rsidR="008066BA" w:rsidRPr="00441CD0" w:rsidRDefault="008066BA" w:rsidP="00AA0483">
            <w:pPr>
              <w:pStyle w:val="TAC"/>
              <w:rPr>
                <w:lang w:val="sv-SE"/>
              </w:rPr>
            </w:pPr>
            <w:r w:rsidRPr="00441CD0">
              <w:rPr>
                <w:lang w:val="sv-SE"/>
              </w:rPr>
              <w:t>X</w:t>
            </w:r>
          </w:p>
        </w:tc>
        <w:tc>
          <w:tcPr>
            <w:tcW w:w="370" w:type="dxa"/>
            <w:gridSpan w:val="2"/>
            <w:tcBorders>
              <w:top w:val="single" w:sz="4" w:space="0" w:color="auto"/>
              <w:left w:val="single" w:sz="4" w:space="0" w:color="auto"/>
              <w:bottom w:val="single" w:sz="4" w:space="0" w:color="auto"/>
              <w:right w:val="single" w:sz="4" w:space="0" w:color="auto"/>
            </w:tcBorders>
            <w:hideMark/>
          </w:tcPr>
          <w:p w14:paraId="36C11B19" w14:textId="77777777" w:rsidR="008066BA" w:rsidRPr="00441CD0" w:rsidRDefault="008066BA" w:rsidP="00AA0483">
            <w:pPr>
              <w:pStyle w:val="TAC"/>
              <w:rPr>
                <w:lang w:val="sv-SE"/>
              </w:rPr>
            </w:pPr>
            <w:r w:rsidRPr="00441CD0">
              <w:rPr>
                <w:lang w:val="sv-SE"/>
              </w:rPr>
              <w:t>X</w:t>
            </w:r>
          </w:p>
        </w:tc>
        <w:tc>
          <w:tcPr>
            <w:tcW w:w="1416" w:type="dxa"/>
            <w:gridSpan w:val="3"/>
            <w:tcBorders>
              <w:top w:val="single" w:sz="4" w:space="0" w:color="auto"/>
              <w:left w:val="single" w:sz="4" w:space="0" w:color="auto"/>
              <w:bottom w:val="single" w:sz="4" w:space="0" w:color="auto"/>
              <w:right w:val="single" w:sz="4" w:space="0" w:color="auto"/>
            </w:tcBorders>
            <w:hideMark/>
          </w:tcPr>
          <w:p w14:paraId="293951AB" w14:textId="77777777" w:rsidR="008066BA" w:rsidRPr="00441CD0" w:rsidRDefault="008066BA" w:rsidP="00AA0483">
            <w:pPr>
              <w:pStyle w:val="TAC"/>
              <w:rPr>
                <w:lang w:val="sv-SE"/>
              </w:rPr>
            </w:pPr>
            <w:r w:rsidRPr="00441CD0">
              <w:rPr>
                <w:lang w:val="sv-SE"/>
              </w:rPr>
              <w:t>Additional Monitoring Time</w:t>
            </w:r>
          </w:p>
        </w:tc>
      </w:tr>
      <w:tr w:rsidR="008066BA" w:rsidRPr="00441CD0" w14:paraId="3061ABD0" w14:textId="77777777" w:rsidTr="00AA0483">
        <w:trPr>
          <w:gridBefore w:val="1"/>
          <w:wBefore w:w="31"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4B0387A5" w14:textId="77777777" w:rsidR="008066BA" w:rsidRPr="00441CD0" w:rsidRDefault="008066BA" w:rsidP="00AA0483">
            <w:pPr>
              <w:pStyle w:val="TAL"/>
              <w:rPr>
                <w:lang w:val="sv-SE"/>
              </w:rPr>
            </w:pPr>
            <w:proofErr w:type="spellStart"/>
            <w:r w:rsidRPr="00441CD0">
              <w:rPr>
                <w:lang w:val="fr-FR"/>
              </w:rPr>
              <w:t>Number</w:t>
            </w:r>
            <w:proofErr w:type="spellEnd"/>
            <w:r w:rsidRPr="00441CD0">
              <w:rPr>
                <w:lang w:val="fr-FR"/>
              </w:rPr>
              <w:t xml:space="preserve"> of Reports</w:t>
            </w:r>
          </w:p>
        </w:tc>
        <w:tc>
          <w:tcPr>
            <w:tcW w:w="336" w:type="dxa"/>
            <w:gridSpan w:val="2"/>
            <w:tcBorders>
              <w:top w:val="single" w:sz="4" w:space="0" w:color="auto"/>
              <w:left w:val="single" w:sz="4" w:space="0" w:color="auto"/>
              <w:bottom w:val="single" w:sz="4" w:space="0" w:color="auto"/>
              <w:right w:val="single" w:sz="4" w:space="0" w:color="auto"/>
            </w:tcBorders>
          </w:tcPr>
          <w:p w14:paraId="617796FC" w14:textId="77777777" w:rsidR="008066BA" w:rsidRPr="00441CD0" w:rsidRDefault="008066BA" w:rsidP="00AA0483">
            <w:pPr>
              <w:pStyle w:val="TAC"/>
              <w:rPr>
                <w:lang w:val="de-DE"/>
              </w:rPr>
            </w:pPr>
            <w:r w:rsidRPr="00823058">
              <w:t>O</w:t>
            </w:r>
          </w:p>
        </w:tc>
        <w:tc>
          <w:tcPr>
            <w:tcW w:w="4661" w:type="dxa"/>
            <w:gridSpan w:val="2"/>
            <w:tcBorders>
              <w:top w:val="single" w:sz="4" w:space="0" w:color="auto"/>
              <w:left w:val="single" w:sz="4" w:space="0" w:color="auto"/>
              <w:bottom w:val="single" w:sz="4" w:space="0" w:color="auto"/>
              <w:right w:val="single" w:sz="4" w:space="0" w:color="auto"/>
            </w:tcBorders>
          </w:tcPr>
          <w:p w14:paraId="43E83DC7" w14:textId="77777777" w:rsidR="008066BA" w:rsidRPr="00441CD0" w:rsidRDefault="008066BA" w:rsidP="00AA0483">
            <w:pPr>
              <w:pStyle w:val="TAL"/>
              <w:rPr>
                <w:lang w:val="fr-FR"/>
              </w:rPr>
            </w:pPr>
            <w:r w:rsidRPr="00441CD0">
              <w:rPr>
                <w:lang w:val="fr-FR"/>
              </w:rPr>
              <w:t xml:space="preserve">This IE </w:t>
            </w:r>
            <w:proofErr w:type="spellStart"/>
            <w:r w:rsidRPr="00441CD0">
              <w:rPr>
                <w:lang w:val="fr-FR"/>
              </w:rPr>
              <w:t>may</w:t>
            </w:r>
            <w:proofErr w:type="spellEnd"/>
            <w:r w:rsidRPr="00441CD0">
              <w:rPr>
                <w:lang w:val="fr-FR"/>
              </w:rPr>
              <w:t xml:space="preserve"> </w:t>
            </w:r>
            <w:proofErr w:type="spellStart"/>
            <w:r w:rsidRPr="00441CD0">
              <w:rPr>
                <w:lang w:val="fr-FR"/>
              </w:rPr>
              <w:t>be</w:t>
            </w:r>
            <w:proofErr w:type="spellEnd"/>
            <w:r w:rsidRPr="00441CD0">
              <w:rPr>
                <w:lang w:val="fr-FR"/>
              </w:rPr>
              <w:t xml:space="preserve"> </w:t>
            </w:r>
            <w:proofErr w:type="spellStart"/>
            <w:r w:rsidRPr="00441CD0">
              <w:rPr>
                <w:lang w:val="fr-FR"/>
              </w:rPr>
              <w:t>present</w:t>
            </w:r>
            <w:proofErr w:type="spellEnd"/>
            <w:r w:rsidRPr="00441CD0">
              <w:rPr>
                <w:lang w:val="fr-FR"/>
              </w:rPr>
              <w:t xml:space="preserve"> if the </w:t>
            </w:r>
            <w:proofErr w:type="spellStart"/>
            <w:r w:rsidRPr="00441CD0">
              <w:rPr>
                <w:lang w:val="fr-FR"/>
              </w:rPr>
              <w:t>Number</w:t>
            </w:r>
            <w:proofErr w:type="spellEnd"/>
            <w:r w:rsidRPr="00441CD0">
              <w:rPr>
                <w:lang w:val="fr-FR"/>
              </w:rPr>
              <w:t xml:space="preserve"> of Reports </w:t>
            </w:r>
            <w:proofErr w:type="spellStart"/>
            <w:r w:rsidRPr="00441CD0">
              <w:rPr>
                <w:lang w:val="fr-FR"/>
              </w:rPr>
              <w:t>need</w:t>
            </w:r>
            <w:proofErr w:type="spellEnd"/>
            <w:r w:rsidRPr="00441CD0">
              <w:rPr>
                <w:lang w:val="fr-FR"/>
              </w:rPr>
              <w:t xml:space="preserve"> to </w:t>
            </w:r>
            <w:proofErr w:type="spellStart"/>
            <w:r w:rsidRPr="00441CD0">
              <w:rPr>
                <w:lang w:val="fr-FR"/>
              </w:rPr>
              <w:t>be</w:t>
            </w:r>
            <w:proofErr w:type="spellEnd"/>
            <w:r w:rsidRPr="00441CD0">
              <w:rPr>
                <w:lang w:val="fr-FR"/>
              </w:rPr>
              <w:t xml:space="preserve"> </w:t>
            </w:r>
            <w:proofErr w:type="spellStart"/>
            <w:r w:rsidRPr="00441CD0">
              <w:rPr>
                <w:lang w:val="fr-FR"/>
              </w:rPr>
              <w:t>changed</w:t>
            </w:r>
            <w:proofErr w:type="spellEnd"/>
            <w:r w:rsidRPr="00441CD0">
              <w:rPr>
                <w:lang w:val="fr-FR"/>
              </w:rPr>
              <w:t xml:space="preserve">. </w:t>
            </w:r>
            <w:proofErr w:type="spellStart"/>
            <w:r w:rsidRPr="00441CD0">
              <w:rPr>
                <w:lang w:val="fr-FR"/>
              </w:rPr>
              <w:t>When</w:t>
            </w:r>
            <w:proofErr w:type="spellEnd"/>
            <w:r w:rsidRPr="00441CD0">
              <w:rPr>
                <w:lang w:val="fr-FR"/>
              </w:rPr>
              <w:t xml:space="preserve"> </w:t>
            </w:r>
            <w:proofErr w:type="spellStart"/>
            <w:r w:rsidRPr="00441CD0">
              <w:rPr>
                <w:lang w:val="fr-FR"/>
              </w:rPr>
              <w:t>present</w:t>
            </w:r>
            <w:proofErr w:type="spellEnd"/>
            <w:r w:rsidRPr="00441CD0">
              <w:rPr>
                <w:lang w:val="fr-FR"/>
              </w:rPr>
              <w:t xml:space="preserve">, </w:t>
            </w:r>
            <w:proofErr w:type="spellStart"/>
            <w:r w:rsidRPr="00441CD0">
              <w:rPr>
                <w:lang w:val="fr-FR"/>
              </w:rPr>
              <w:t>it</w:t>
            </w:r>
            <w:proofErr w:type="spellEnd"/>
            <w:r w:rsidRPr="00441CD0">
              <w:rPr>
                <w:lang w:val="fr-FR"/>
              </w:rPr>
              <w:t xml:space="preserve"> </w:t>
            </w:r>
            <w:proofErr w:type="spellStart"/>
            <w:r w:rsidRPr="00441CD0">
              <w:rPr>
                <w:lang w:val="fr-FR"/>
              </w:rPr>
              <w:t>shall</w:t>
            </w:r>
            <w:proofErr w:type="spellEnd"/>
            <w:r w:rsidRPr="00441CD0">
              <w:rPr>
                <w:lang w:val="fr-FR"/>
              </w:rPr>
              <w:t xml:space="preserve"> </w:t>
            </w:r>
            <w:proofErr w:type="spellStart"/>
            <w:r w:rsidRPr="00441CD0">
              <w:rPr>
                <w:lang w:val="fr-FR"/>
              </w:rPr>
              <w:t>indicate</w:t>
            </w:r>
            <w:proofErr w:type="spellEnd"/>
            <w:r w:rsidRPr="00441CD0">
              <w:rPr>
                <w:lang w:val="fr-FR"/>
              </w:rPr>
              <w:t xml:space="preserve"> the </w:t>
            </w:r>
            <w:proofErr w:type="spellStart"/>
            <w:r w:rsidRPr="00441CD0">
              <w:rPr>
                <w:lang w:val="fr-FR"/>
              </w:rPr>
              <w:t>number</w:t>
            </w:r>
            <w:proofErr w:type="spellEnd"/>
            <w:r w:rsidRPr="00441CD0">
              <w:rPr>
                <w:lang w:val="fr-FR"/>
              </w:rPr>
              <w:t xml:space="preserve"> of usage reports to </w:t>
            </w:r>
            <w:proofErr w:type="spellStart"/>
            <w:r w:rsidRPr="00441CD0">
              <w:rPr>
                <w:lang w:val="fr-FR"/>
              </w:rPr>
              <w:t>be</w:t>
            </w:r>
            <w:proofErr w:type="spellEnd"/>
            <w:r w:rsidRPr="00441CD0">
              <w:rPr>
                <w:lang w:val="fr-FR"/>
              </w:rPr>
              <w:t xml:space="preserve"> </w:t>
            </w:r>
            <w:proofErr w:type="spellStart"/>
            <w:r w:rsidRPr="00441CD0">
              <w:rPr>
                <w:lang w:val="fr-FR"/>
              </w:rPr>
              <w:t>generated</w:t>
            </w:r>
            <w:proofErr w:type="spellEnd"/>
            <w:r w:rsidRPr="00441CD0">
              <w:rPr>
                <w:lang w:val="fr-FR"/>
              </w:rPr>
              <w:t xml:space="preserve"> by the URR. </w:t>
            </w:r>
            <w:proofErr w:type="spellStart"/>
            <w:r w:rsidRPr="00441CD0">
              <w:rPr>
                <w:lang w:val="fr-FR"/>
              </w:rPr>
              <w:t>See</w:t>
            </w:r>
            <w:proofErr w:type="spellEnd"/>
            <w:r w:rsidRPr="00441CD0">
              <w:rPr>
                <w:lang w:val="fr-FR"/>
              </w:rPr>
              <w:t xml:space="preserve"> </w:t>
            </w:r>
            <w:proofErr w:type="spellStart"/>
            <w:r w:rsidRPr="00441CD0">
              <w:rPr>
                <w:lang w:val="fr-FR"/>
              </w:rPr>
              <w:t>also</w:t>
            </w:r>
            <w:proofErr w:type="spellEnd"/>
            <w:r w:rsidRPr="00441CD0">
              <w:rPr>
                <w:lang w:val="fr-FR"/>
              </w:rPr>
              <w:t xml:space="preserve"> clauses</w:t>
            </w:r>
            <w:r>
              <w:rPr>
                <w:lang w:val="fr-FR"/>
              </w:rPr>
              <w:t> </w:t>
            </w:r>
            <w:r w:rsidRPr="00441CD0">
              <w:rPr>
                <w:lang w:val="fr-FR"/>
              </w:rPr>
              <w:t>5.2.2.2.1 and 5.2.2.3.1.</w:t>
            </w:r>
          </w:p>
        </w:tc>
        <w:tc>
          <w:tcPr>
            <w:tcW w:w="370" w:type="dxa"/>
            <w:gridSpan w:val="2"/>
            <w:tcBorders>
              <w:top w:val="single" w:sz="4" w:space="0" w:color="auto"/>
              <w:left w:val="single" w:sz="4" w:space="0" w:color="auto"/>
              <w:bottom w:val="single" w:sz="4" w:space="0" w:color="auto"/>
              <w:right w:val="single" w:sz="4" w:space="0" w:color="auto"/>
            </w:tcBorders>
          </w:tcPr>
          <w:p w14:paraId="3F96DB47" w14:textId="77777777" w:rsidR="008066BA" w:rsidRPr="00441CD0" w:rsidRDefault="008066BA" w:rsidP="00AA0483">
            <w:pPr>
              <w:pStyle w:val="TAC"/>
              <w:rPr>
                <w:lang w:val="sv-SE"/>
              </w:rPr>
            </w:pPr>
            <w:r w:rsidRPr="00441CD0">
              <w:rPr>
                <w:lang w:val="fr-FR"/>
              </w:rPr>
              <w:t>X</w:t>
            </w:r>
          </w:p>
        </w:tc>
        <w:tc>
          <w:tcPr>
            <w:tcW w:w="370" w:type="dxa"/>
            <w:gridSpan w:val="2"/>
            <w:tcBorders>
              <w:top w:val="single" w:sz="4" w:space="0" w:color="auto"/>
              <w:left w:val="single" w:sz="4" w:space="0" w:color="auto"/>
              <w:bottom w:val="single" w:sz="4" w:space="0" w:color="auto"/>
              <w:right w:val="single" w:sz="4" w:space="0" w:color="auto"/>
            </w:tcBorders>
          </w:tcPr>
          <w:p w14:paraId="1967006C" w14:textId="77777777" w:rsidR="008066BA" w:rsidRPr="00441CD0" w:rsidRDefault="008066BA" w:rsidP="00AA0483">
            <w:pPr>
              <w:pStyle w:val="TAC"/>
              <w:rPr>
                <w:lang w:val="sv-SE"/>
              </w:rPr>
            </w:pPr>
            <w:r w:rsidRPr="00441CD0">
              <w:rPr>
                <w:lang w:val="fr-FR"/>
              </w:rPr>
              <w:t>X</w:t>
            </w:r>
          </w:p>
        </w:tc>
        <w:tc>
          <w:tcPr>
            <w:tcW w:w="370" w:type="dxa"/>
            <w:gridSpan w:val="2"/>
            <w:tcBorders>
              <w:top w:val="single" w:sz="4" w:space="0" w:color="auto"/>
              <w:left w:val="single" w:sz="4" w:space="0" w:color="auto"/>
              <w:bottom w:val="single" w:sz="4" w:space="0" w:color="auto"/>
              <w:right w:val="single" w:sz="4" w:space="0" w:color="auto"/>
            </w:tcBorders>
          </w:tcPr>
          <w:p w14:paraId="1F87E99B" w14:textId="77777777" w:rsidR="008066BA" w:rsidRPr="00441CD0" w:rsidRDefault="008066BA" w:rsidP="00AA0483">
            <w:pPr>
              <w:pStyle w:val="TAC"/>
              <w:rPr>
                <w:lang w:val="sv-SE"/>
              </w:rPr>
            </w:pPr>
            <w:r w:rsidRPr="00441CD0">
              <w:rPr>
                <w:lang w:val="fr-FR"/>
              </w:rPr>
              <w:t>X</w:t>
            </w:r>
          </w:p>
        </w:tc>
        <w:tc>
          <w:tcPr>
            <w:tcW w:w="370" w:type="dxa"/>
            <w:gridSpan w:val="2"/>
            <w:tcBorders>
              <w:top w:val="single" w:sz="4" w:space="0" w:color="auto"/>
              <w:left w:val="single" w:sz="4" w:space="0" w:color="auto"/>
              <w:bottom w:val="single" w:sz="4" w:space="0" w:color="auto"/>
              <w:right w:val="single" w:sz="4" w:space="0" w:color="auto"/>
            </w:tcBorders>
          </w:tcPr>
          <w:p w14:paraId="3C19A5E4" w14:textId="77777777" w:rsidR="008066BA" w:rsidRPr="00441CD0" w:rsidRDefault="008066BA" w:rsidP="00AA0483">
            <w:pPr>
              <w:pStyle w:val="TAC"/>
              <w:rPr>
                <w:lang w:val="sv-SE"/>
              </w:rPr>
            </w:pPr>
            <w:r w:rsidRPr="00441CD0">
              <w:rPr>
                <w:lang w:val="de-DE"/>
              </w:rPr>
              <w:t>X</w:t>
            </w: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3EFDF9B7" w14:textId="77777777" w:rsidR="008066BA" w:rsidRPr="00441CD0" w:rsidRDefault="008066BA" w:rsidP="00AA0483">
            <w:pPr>
              <w:pStyle w:val="TAC"/>
              <w:rPr>
                <w:lang w:val="sv-SE"/>
              </w:rPr>
            </w:pPr>
            <w:proofErr w:type="spellStart"/>
            <w:r w:rsidRPr="00441CD0">
              <w:rPr>
                <w:lang w:val="fr-FR"/>
              </w:rPr>
              <w:t>Number</w:t>
            </w:r>
            <w:proofErr w:type="spellEnd"/>
            <w:r w:rsidRPr="00441CD0">
              <w:rPr>
                <w:lang w:val="fr-FR"/>
              </w:rPr>
              <w:t xml:space="preserve"> of Reports</w:t>
            </w:r>
          </w:p>
        </w:tc>
      </w:tr>
      <w:tr w:rsidR="008066BA" w:rsidRPr="00441CD0" w14:paraId="2504889D" w14:textId="77777777" w:rsidTr="00AA0483">
        <w:trPr>
          <w:gridBefore w:val="1"/>
          <w:wBefore w:w="31"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2E09053C" w14:textId="77777777" w:rsidR="008066BA" w:rsidRPr="00441CD0" w:rsidRDefault="008066BA" w:rsidP="00AA0483">
            <w:pPr>
              <w:pStyle w:val="TAL"/>
              <w:rPr>
                <w:lang w:val="fr-FR"/>
              </w:rPr>
            </w:pPr>
            <w:proofErr w:type="spellStart"/>
            <w:r>
              <w:rPr>
                <w:lang w:val="fr-FR"/>
              </w:rPr>
              <w:t>Exempted</w:t>
            </w:r>
            <w:proofErr w:type="spellEnd"/>
            <w:r>
              <w:rPr>
                <w:lang w:val="fr-FR"/>
              </w:rPr>
              <w:t xml:space="preserve"> Application ID for Quota Action</w:t>
            </w:r>
          </w:p>
        </w:tc>
        <w:tc>
          <w:tcPr>
            <w:tcW w:w="336" w:type="dxa"/>
            <w:gridSpan w:val="2"/>
            <w:tcBorders>
              <w:top w:val="single" w:sz="4" w:space="0" w:color="auto"/>
              <w:left w:val="single" w:sz="4" w:space="0" w:color="auto"/>
              <w:bottom w:val="single" w:sz="4" w:space="0" w:color="auto"/>
              <w:right w:val="single" w:sz="4" w:space="0" w:color="auto"/>
            </w:tcBorders>
          </w:tcPr>
          <w:p w14:paraId="2B1A8AE4" w14:textId="77777777" w:rsidR="008066BA" w:rsidRPr="00441CD0" w:rsidRDefault="008066BA" w:rsidP="00AA0483">
            <w:pPr>
              <w:pStyle w:val="TAC"/>
              <w:rPr>
                <w:lang w:val="fr-FR"/>
              </w:rPr>
            </w:pPr>
            <w:r w:rsidRPr="00823058">
              <w:t>C</w:t>
            </w:r>
          </w:p>
        </w:tc>
        <w:tc>
          <w:tcPr>
            <w:tcW w:w="4661" w:type="dxa"/>
            <w:gridSpan w:val="2"/>
            <w:tcBorders>
              <w:top w:val="single" w:sz="4" w:space="0" w:color="auto"/>
              <w:left w:val="single" w:sz="4" w:space="0" w:color="auto"/>
              <w:bottom w:val="single" w:sz="4" w:space="0" w:color="auto"/>
              <w:right w:val="single" w:sz="4" w:space="0" w:color="auto"/>
            </w:tcBorders>
          </w:tcPr>
          <w:p w14:paraId="344F1A3B" w14:textId="77777777" w:rsidR="008066BA" w:rsidRDefault="008066BA" w:rsidP="00AA0483">
            <w:pPr>
              <w:pStyle w:val="TAL"/>
              <w:rPr>
                <w:lang w:val="fr-FR"/>
              </w:rPr>
            </w:pPr>
            <w:r>
              <w:rPr>
                <w:lang w:val="fr-FR"/>
              </w:rPr>
              <w:t xml:space="preserve">This IE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Application ID for Quota Action </w:t>
            </w:r>
            <w:proofErr w:type="spellStart"/>
            <w:r>
              <w:rPr>
                <w:lang w:val="fr-FR"/>
              </w:rPr>
              <w:t>needs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changed</w:t>
            </w:r>
            <w:proofErr w:type="spellEnd"/>
            <w:r>
              <w:rPr>
                <w:lang w:val="fr-FR"/>
              </w:rPr>
              <w:t>.</w:t>
            </w:r>
          </w:p>
          <w:p w14:paraId="59AE1543" w14:textId="77777777" w:rsidR="008066BA" w:rsidRDefault="008066BA" w:rsidP="00AA0483">
            <w:pPr>
              <w:pStyle w:val="TAL"/>
              <w:rPr>
                <w:lang w:val="x-none"/>
              </w:rPr>
            </w:pPr>
          </w:p>
          <w:p w14:paraId="06727E4A" w14:textId="77777777" w:rsidR="008066BA" w:rsidRDefault="008066BA" w:rsidP="00AA0483">
            <w:pPr>
              <w:pStyle w:val="TAL"/>
              <w:rPr>
                <w:lang w:val="fr-FR"/>
              </w:rPr>
            </w:pPr>
            <w:proofErr w:type="spellStart"/>
            <w:r>
              <w:rPr>
                <w:lang w:val="fr-FR"/>
              </w:rPr>
              <w:t>When</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an Application ID </w:t>
            </w:r>
            <w:proofErr w:type="spellStart"/>
            <w:r>
              <w:rPr>
                <w:lang w:val="fr-FR"/>
              </w:rPr>
              <w:t>matching</w:t>
            </w:r>
            <w:proofErr w:type="spellEnd"/>
            <w:r>
              <w:rPr>
                <w:lang w:val="fr-FR"/>
              </w:rPr>
              <w:t xml:space="preserve"> </w:t>
            </w:r>
            <w:proofErr w:type="spellStart"/>
            <w:r>
              <w:rPr>
                <w:lang w:val="fr-FR"/>
              </w:rPr>
              <w:t>packets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exempted</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applying</w:t>
            </w:r>
            <w:proofErr w:type="spellEnd"/>
            <w:r>
              <w:rPr>
                <w:lang w:val="fr-FR"/>
              </w:rPr>
              <w:t xml:space="preserve"> the FAR ID for Quota Action </w:t>
            </w:r>
            <w:proofErr w:type="spellStart"/>
            <w:r>
              <w:rPr>
                <w:lang w:val="fr-FR"/>
              </w:rPr>
              <w:t>when</w:t>
            </w:r>
            <w:proofErr w:type="spellEnd"/>
            <w:r>
              <w:rPr>
                <w:lang w:val="fr-FR"/>
              </w:rPr>
              <w:t xml:space="preserve"> the quota has been </w:t>
            </w:r>
            <w:proofErr w:type="spellStart"/>
            <w:r>
              <w:rPr>
                <w:lang w:val="fr-FR"/>
              </w:rPr>
              <w:t>exhausted</w:t>
            </w:r>
            <w:proofErr w:type="spellEnd"/>
            <w:r>
              <w:rPr>
                <w:lang w:val="fr-FR"/>
              </w:rPr>
              <w:t>.</w:t>
            </w:r>
          </w:p>
          <w:p w14:paraId="71639347" w14:textId="77777777" w:rsidR="008066BA" w:rsidRDefault="008066BA" w:rsidP="00AA0483">
            <w:pPr>
              <w:pStyle w:val="TAL"/>
              <w:rPr>
                <w:lang w:val="fr-FR"/>
              </w:rPr>
            </w:pPr>
          </w:p>
          <w:p w14:paraId="1416060E" w14:textId="77777777" w:rsidR="008066BA" w:rsidRDefault="008066BA" w:rsidP="00AA0483">
            <w:pPr>
              <w:pStyle w:val="TAL"/>
              <w:rPr>
                <w:lang w:val="fr-FR" w:eastAsia="zh-CN"/>
              </w:rPr>
            </w:pPr>
            <w:proofErr w:type="spellStart"/>
            <w:r>
              <w:rPr>
                <w:lang w:val="fr-FR" w:eastAsia="zh-CN"/>
              </w:rPr>
              <w:t>Several</w:t>
            </w:r>
            <w:proofErr w:type="spellEnd"/>
            <w:r>
              <w:rPr>
                <w:lang w:val="fr-FR" w:eastAsia="zh-CN"/>
              </w:rPr>
              <w:t xml:space="preserve"> </w:t>
            </w:r>
            <w:proofErr w:type="spellStart"/>
            <w:r>
              <w:rPr>
                <w:lang w:val="fr-FR" w:eastAsia="zh-CN"/>
              </w:rPr>
              <w:t>IEs</w:t>
            </w:r>
            <w:proofErr w:type="spellEnd"/>
            <w:r>
              <w:rPr>
                <w:lang w:val="fr-FR" w:eastAsia="zh-CN"/>
              </w:rPr>
              <w:t xml:space="preserve"> </w:t>
            </w:r>
            <w:proofErr w:type="spellStart"/>
            <w:r>
              <w:rPr>
                <w:lang w:val="fr-FR" w:eastAsia="zh-CN"/>
              </w:rPr>
              <w:t>with</w:t>
            </w:r>
            <w:proofErr w:type="spellEnd"/>
            <w:r>
              <w:rPr>
                <w:lang w:val="fr-FR" w:eastAsia="zh-CN"/>
              </w:rPr>
              <w:t xml:space="preserve"> the </w:t>
            </w:r>
            <w:proofErr w:type="spellStart"/>
            <w:r>
              <w:rPr>
                <w:lang w:val="fr-FR" w:eastAsia="zh-CN"/>
              </w:rPr>
              <w:t>same</w:t>
            </w:r>
            <w:proofErr w:type="spellEnd"/>
            <w:r>
              <w:rPr>
                <w:lang w:val="fr-FR" w:eastAsia="zh-CN"/>
              </w:rPr>
              <w:t xml:space="preserve"> IE type </w:t>
            </w:r>
            <w:proofErr w:type="spellStart"/>
            <w:r>
              <w:rPr>
                <w:lang w:val="fr-FR" w:eastAsia="zh-CN"/>
              </w:rPr>
              <w:t>may</w:t>
            </w:r>
            <w:proofErr w:type="spellEnd"/>
            <w:r>
              <w:rPr>
                <w:lang w:val="fr-FR" w:eastAsia="zh-CN"/>
              </w:rPr>
              <w:t xml:space="preserve"> </w:t>
            </w:r>
            <w:proofErr w:type="spellStart"/>
            <w:r>
              <w:rPr>
                <w:lang w:val="fr-FR" w:eastAsia="zh-CN"/>
              </w:rPr>
              <w:t>be</w:t>
            </w:r>
            <w:proofErr w:type="spellEnd"/>
            <w:r>
              <w:rPr>
                <w:lang w:val="fr-FR" w:eastAsia="zh-CN"/>
              </w:rPr>
              <w:t xml:space="preserve"> </w:t>
            </w:r>
            <w:proofErr w:type="spellStart"/>
            <w:r>
              <w:rPr>
                <w:lang w:val="fr-FR" w:eastAsia="zh-CN"/>
              </w:rPr>
              <w:t>present</w:t>
            </w:r>
            <w:proofErr w:type="spellEnd"/>
            <w:r>
              <w:rPr>
                <w:lang w:val="fr-FR" w:eastAsia="zh-CN"/>
              </w:rPr>
              <w:t xml:space="preserve"> to </w:t>
            </w:r>
            <w:proofErr w:type="spellStart"/>
            <w:r>
              <w:rPr>
                <w:lang w:val="fr-FR" w:eastAsia="zh-CN"/>
              </w:rPr>
              <w:t>provide</w:t>
            </w:r>
            <w:proofErr w:type="spellEnd"/>
            <w:r>
              <w:rPr>
                <w:lang w:val="fr-FR" w:eastAsia="zh-CN"/>
              </w:rPr>
              <w:t xml:space="preserve"> multiple Application </w:t>
            </w:r>
            <w:proofErr w:type="spellStart"/>
            <w:r>
              <w:rPr>
                <w:lang w:val="fr-FR" w:eastAsia="zh-CN"/>
              </w:rPr>
              <w:t>IDs</w:t>
            </w:r>
            <w:proofErr w:type="spellEnd"/>
            <w:r>
              <w:rPr>
                <w:lang w:val="fr-FR" w:eastAsia="zh-CN"/>
              </w:rPr>
              <w:t>.</w:t>
            </w:r>
          </w:p>
          <w:p w14:paraId="2BF2F2EC" w14:textId="77777777" w:rsidR="008066BA" w:rsidRDefault="008066BA" w:rsidP="00AA0483">
            <w:pPr>
              <w:pStyle w:val="TAL"/>
              <w:rPr>
                <w:lang w:val="fr-FR" w:eastAsia="zh-CN"/>
              </w:rPr>
            </w:pPr>
          </w:p>
          <w:p w14:paraId="225E052D" w14:textId="77777777" w:rsidR="008066BA" w:rsidRDefault="008066BA" w:rsidP="00AA0483">
            <w:pPr>
              <w:pStyle w:val="TAL"/>
              <w:rPr>
                <w:lang w:val="fr-FR" w:eastAsia="zh-CN"/>
              </w:rPr>
            </w:pPr>
            <w:r>
              <w:rPr>
                <w:lang w:val="fr-FR" w:eastAsia="zh-CN"/>
              </w:rPr>
              <w:t xml:space="preserve">The CP </w:t>
            </w:r>
            <w:proofErr w:type="spellStart"/>
            <w:r>
              <w:rPr>
                <w:lang w:val="fr-FR" w:eastAsia="zh-CN"/>
              </w:rPr>
              <w:t>function</w:t>
            </w:r>
            <w:proofErr w:type="spellEnd"/>
            <w:r>
              <w:rPr>
                <w:lang w:val="fr-FR" w:eastAsia="zh-CN"/>
              </w:rPr>
              <w:t xml:space="preserve"> </w:t>
            </w:r>
            <w:proofErr w:type="spellStart"/>
            <w:r>
              <w:rPr>
                <w:lang w:val="fr-FR" w:eastAsia="zh-CN"/>
              </w:rPr>
              <w:t>shall</w:t>
            </w:r>
            <w:proofErr w:type="spellEnd"/>
            <w:r>
              <w:rPr>
                <w:lang w:val="fr-FR" w:eastAsia="zh-CN"/>
              </w:rPr>
              <w:t xml:space="preserve"> </w:t>
            </w:r>
            <w:proofErr w:type="spellStart"/>
            <w:r>
              <w:rPr>
                <w:lang w:val="fr-FR" w:eastAsia="zh-CN"/>
              </w:rPr>
              <w:t>always</w:t>
            </w:r>
            <w:proofErr w:type="spellEnd"/>
            <w:r>
              <w:rPr>
                <w:lang w:val="fr-FR" w:eastAsia="zh-CN"/>
              </w:rPr>
              <w:t xml:space="preserve"> </w:t>
            </w:r>
            <w:proofErr w:type="spellStart"/>
            <w:r>
              <w:rPr>
                <w:lang w:val="fr-FR" w:eastAsia="zh-CN"/>
              </w:rPr>
              <w:t>provide</w:t>
            </w:r>
            <w:proofErr w:type="spellEnd"/>
            <w:r>
              <w:rPr>
                <w:lang w:val="fr-FR" w:eastAsia="zh-CN"/>
              </w:rPr>
              <w:t xml:space="preserve"> a </w:t>
            </w:r>
            <w:proofErr w:type="spellStart"/>
            <w:r>
              <w:rPr>
                <w:lang w:val="fr-FR" w:eastAsia="zh-CN"/>
              </w:rPr>
              <w:t>complete</w:t>
            </w:r>
            <w:proofErr w:type="spellEnd"/>
            <w:r>
              <w:rPr>
                <w:lang w:val="fr-FR" w:eastAsia="zh-CN"/>
              </w:rPr>
              <w:t xml:space="preserve"> </w:t>
            </w:r>
            <w:proofErr w:type="spellStart"/>
            <w:r>
              <w:rPr>
                <w:lang w:val="fr-FR" w:eastAsia="zh-CN"/>
              </w:rPr>
              <w:t>list</w:t>
            </w:r>
            <w:proofErr w:type="spellEnd"/>
            <w:r>
              <w:rPr>
                <w:lang w:val="fr-FR" w:eastAsia="zh-CN"/>
              </w:rPr>
              <w:t xml:space="preserve"> of </w:t>
            </w:r>
            <w:r>
              <w:rPr>
                <w:lang w:val="fr-FR"/>
              </w:rPr>
              <w:t xml:space="preserve">Application </w:t>
            </w:r>
            <w:proofErr w:type="spellStart"/>
            <w:r>
              <w:rPr>
                <w:lang w:val="fr-FR"/>
              </w:rPr>
              <w:t>IDs</w:t>
            </w:r>
            <w:proofErr w:type="spellEnd"/>
            <w:r>
              <w:rPr>
                <w:lang w:val="fr-FR" w:eastAsia="zh-CN"/>
              </w:rPr>
              <w:t>.</w:t>
            </w:r>
          </w:p>
          <w:p w14:paraId="0BF96718" w14:textId="77777777" w:rsidR="008066BA" w:rsidRDefault="008066BA" w:rsidP="00AA0483">
            <w:pPr>
              <w:pStyle w:val="TAL"/>
              <w:rPr>
                <w:lang w:val="fr-FR" w:eastAsia="zh-CN"/>
              </w:rPr>
            </w:pPr>
          </w:p>
          <w:p w14:paraId="79F4ABBA" w14:textId="77777777" w:rsidR="008066BA" w:rsidRDefault="008066BA" w:rsidP="00AA0483">
            <w:pPr>
              <w:pStyle w:val="TAL"/>
              <w:rPr>
                <w:lang w:val="fr-FR" w:eastAsia="zh-CN"/>
              </w:rPr>
            </w:pPr>
            <w:proofErr w:type="spellStart"/>
            <w:r>
              <w:rPr>
                <w:lang w:val="fr-FR" w:eastAsia="zh-CN"/>
              </w:rPr>
              <w:t>See</w:t>
            </w:r>
            <w:proofErr w:type="spellEnd"/>
            <w:r>
              <w:rPr>
                <w:lang w:val="fr-FR" w:eastAsia="zh-CN"/>
              </w:rPr>
              <w:t xml:space="preserve"> NOTE 3.</w:t>
            </w:r>
          </w:p>
          <w:p w14:paraId="3A6CFEA0" w14:textId="77777777" w:rsidR="008066BA" w:rsidRPr="00441CD0" w:rsidRDefault="008066BA" w:rsidP="00AA0483">
            <w:pPr>
              <w:pStyle w:val="TAL"/>
              <w:rPr>
                <w:lang w:val="fr-FR"/>
              </w:rPr>
            </w:pPr>
          </w:p>
        </w:tc>
        <w:tc>
          <w:tcPr>
            <w:tcW w:w="370" w:type="dxa"/>
            <w:gridSpan w:val="2"/>
            <w:tcBorders>
              <w:top w:val="single" w:sz="4" w:space="0" w:color="auto"/>
              <w:left w:val="single" w:sz="4" w:space="0" w:color="auto"/>
              <w:bottom w:val="single" w:sz="4" w:space="0" w:color="auto"/>
              <w:right w:val="single" w:sz="4" w:space="0" w:color="auto"/>
            </w:tcBorders>
          </w:tcPr>
          <w:p w14:paraId="027103F0" w14:textId="77777777" w:rsidR="008066BA" w:rsidRPr="00441CD0" w:rsidRDefault="008066BA" w:rsidP="00AA0483">
            <w:pPr>
              <w:pStyle w:val="TAC"/>
              <w:rPr>
                <w:lang w:val="fr-FR"/>
              </w:rPr>
            </w:pPr>
            <w:r>
              <w:rPr>
                <w:lang w:val="fr-FR"/>
              </w:rPr>
              <w:t>-</w:t>
            </w:r>
          </w:p>
        </w:tc>
        <w:tc>
          <w:tcPr>
            <w:tcW w:w="370" w:type="dxa"/>
            <w:gridSpan w:val="2"/>
            <w:tcBorders>
              <w:top w:val="single" w:sz="4" w:space="0" w:color="auto"/>
              <w:left w:val="single" w:sz="4" w:space="0" w:color="auto"/>
              <w:bottom w:val="single" w:sz="4" w:space="0" w:color="auto"/>
              <w:right w:val="single" w:sz="4" w:space="0" w:color="auto"/>
            </w:tcBorders>
          </w:tcPr>
          <w:p w14:paraId="44B0D06D" w14:textId="77777777" w:rsidR="008066BA" w:rsidRPr="00441CD0" w:rsidRDefault="008066BA" w:rsidP="00AA0483">
            <w:pPr>
              <w:pStyle w:val="TAC"/>
              <w:rPr>
                <w:lang w:val="fr-FR"/>
              </w:rPr>
            </w:pPr>
            <w:r>
              <w:rPr>
                <w:lang w:val="fr-FR"/>
              </w:rPr>
              <w:t>X</w:t>
            </w:r>
          </w:p>
        </w:tc>
        <w:tc>
          <w:tcPr>
            <w:tcW w:w="370" w:type="dxa"/>
            <w:gridSpan w:val="2"/>
            <w:tcBorders>
              <w:top w:val="single" w:sz="4" w:space="0" w:color="auto"/>
              <w:left w:val="single" w:sz="4" w:space="0" w:color="auto"/>
              <w:bottom w:val="single" w:sz="4" w:space="0" w:color="auto"/>
              <w:right w:val="single" w:sz="4" w:space="0" w:color="auto"/>
            </w:tcBorders>
          </w:tcPr>
          <w:p w14:paraId="4E38AEF4" w14:textId="77777777" w:rsidR="008066BA" w:rsidRPr="00441CD0" w:rsidRDefault="008066BA" w:rsidP="00AA0483">
            <w:pPr>
              <w:pStyle w:val="TAC"/>
              <w:rPr>
                <w:lang w:val="fr-FR"/>
              </w:rPr>
            </w:pPr>
            <w:r>
              <w:rPr>
                <w:lang w:val="fr-FR"/>
              </w:rPr>
              <w:t>X</w:t>
            </w:r>
          </w:p>
        </w:tc>
        <w:tc>
          <w:tcPr>
            <w:tcW w:w="370" w:type="dxa"/>
            <w:gridSpan w:val="2"/>
            <w:tcBorders>
              <w:top w:val="single" w:sz="4" w:space="0" w:color="auto"/>
              <w:left w:val="single" w:sz="4" w:space="0" w:color="auto"/>
              <w:bottom w:val="single" w:sz="4" w:space="0" w:color="auto"/>
              <w:right w:val="single" w:sz="4" w:space="0" w:color="auto"/>
            </w:tcBorders>
          </w:tcPr>
          <w:p w14:paraId="6F9CB0D0" w14:textId="77777777" w:rsidR="008066BA" w:rsidRPr="00441CD0" w:rsidRDefault="008066BA" w:rsidP="00AA0483">
            <w:pPr>
              <w:pStyle w:val="TAC"/>
              <w:rPr>
                <w:lang w:val="de-DE"/>
              </w:rPr>
            </w:pPr>
            <w:r>
              <w:rPr>
                <w:lang w:val="de-DE"/>
              </w:rPr>
              <w:t>X</w:t>
            </w: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69380429" w14:textId="77777777" w:rsidR="008066BA" w:rsidRPr="00441CD0" w:rsidRDefault="008066BA" w:rsidP="00AA0483">
            <w:pPr>
              <w:pStyle w:val="TAC"/>
              <w:rPr>
                <w:lang w:val="fr-FR"/>
              </w:rPr>
            </w:pPr>
            <w:r>
              <w:rPr>
                <w:lang w:val="fr-FR"/>
              </w:rPr>
              <w:t>Application ID</w:t>
            </w:r>
          </w:p>
        </w:tc>
      </w:tr>
      <w:tr w:rsidR="008066BA" w:rsidRPr="00441CD0" w14:paraId="3C7FEC04" w14:textId="77777777" w:rsidTr="00AA0483">
        <w:trPr>
          <w:gridBefore w:val="1"/>
          <w:wBefore w:w="31"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39F9C235" w14:textId="77777777" w:rsidR="008066BA" w:rsidRPr="00441CD0" w:rsidRDefault="008066BA" w:rsidP="00AA0483">
            <w:pPr>
              <w:pStyle w:val="TAL"/>
              <w:rPr>
                <w:lang w:val="fr-FR"/>
              </w:rPr>
            </w:pPr>
            <w:proofErr w:type="spellStart"/>
            <w:r>
              <w:rPr>
                <w:lang w:val="fr-FR"/>
              </w:rPr>
              <w:t>Exempted</w:t>
            </w:r>
            <w:proofErr w:type="spellEnd"/>
            <w:r>
              <w:rPr>
                <w:lang w:val="fr-FR"/>
              </w:rPr>
              <w:t xml:space="preserve"> SDF </w:t>
            </w:r>
            <w:proofErr w:type="spellStart"/>
            <w:r>
              <w:rPr>
                <w:lang w:val="fr-FR"/>
              </w:rPr>
              <w:t>Filter</w:t>
            </w:r>
            <w:proofErr w:type="spellEnd"/>
            <w:r>
              <w:rPr>
                <w:lang w:val="fr-FR"/>
              </w:rPr>
              <w:t xml:space="preserve"> for Quota Action</w:t>
            </w:r>
          </w:p>
        </w:tc>
        <w:tc>
          <w:tcPr>
            <w:tcW w:w="336" w:type="dxa"/>
            <w:gridSpan w:val="2"/>
            <w:tcBorders>
              <w:top w:val="single" w:sz="4" w:space="0" w:color="auto"/>
              <w:left w:val="single" w:sz="4" w:space="0" w:color="auto"/>
              <w:bottom w:val="single" w:sz="4" w:space="0" w:color="auto"/>
              <w:right w:val="single" w:sz="4" w:space="0" w:color="auto"/>
            </w:tcBorders>
          </w:tcPr>
          <w:p w14:paraId="3D9C368F" w14:textId="77777777" w:rsidR="008066BA" w:rsidRPr="00441CD0" w:rsidRDefault="008066BA" w:rsidP="00AA0483">
            <w:pPr>
              <w:pStyle w:val="TAC"/>
              <w:rPr>
                <w:lang w:val="fr-FR"/>
              </w:rPr>
            </w:pPr>
            <w:r w:rsidRPr="00823058">
              <w:t>C</w:t>
            </w:r>
          </w:p>
        </w:tc>
        <w:tc>
          <w:tcPr>
            <w:tcW w:w="4661" w:type="dxa"/>
            <w:gridSpan w:val="2"/>
            <w:tcBorders>
              <w:top w:val="single" w:sz="4" w:space="0" w:color="auto"/>
              <w:left w:val="single" w:sz="4" w:space="0" w:color="auto"/>
              <w:bottom w:val="single" w:sz="4" w:space="0" w:color="auto"/>
              <w:right w:val="single" w:sz="4" w:space="0" w:color="auto"/>
            </w:tcBorders>
          </w:tcPr>
          <w:p w14:paraId="2CE5D47B" w14:textId="77777777" w:rsidR="008066BA" w:rsidRDefault="008066BA" w:rsidP="00AA0483">
            <w:pPr>
              <w:pStyle w:val="TAL"/>
              <w:rPr>
                <w:lang w:val="fr-FR"/>
              </w:rPr>
            </w:pPr>
            <w:r>
              <w:rPr>
                <w:lang w:val="fr-FR"/>
              </w:rPr>
              <w:t xml:space="preserve">This IE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SDF </w:t>
            </w:r>
            <w:proofErr w:type="spellStart"/>
            <w:r>
              <w:rPr>
                <w:lang w:val="fr-FR"/>
              </w:rPr>
              <w:t>Filter</w:t>
            </w:r>
            <w:proofErr w:type="spellEnd"/>
            <w:r>
              <w:rPr>
                <w:lang w:val="fr-FR"/>
              </w:rPr>
              <w:t xml:space="preserve"> for Quota Action </w:t>
            </w:r>
            <w:proofErr w:type="spellStart"/>
            <w:r>
              <w:rPr>
                <w:lang w:val="fr-FR"/>
              </w:rPr>
              <w:t>needs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changed</w:t>
            </w:r>
            <w:proofErr w:type="spellEnd"/>
            <w:r>
              <w:rPr>
                <w:lang w:val="fr-FR"/>
              </w:rPr>
              <w:t>.</w:t>
            </w:r>
          </w:p>
          <w:p w14:paraId="081545EF" w14:textId="77777777" w:rsidR="008066BA" w:rsidRDefault="008066BA" w:rsidP="00AA0483">
            <w:pPr>
              <w:pStyle w:val="TAL"/>
              <w:rPr>
                <w:lang w:val="x-none"/>
              </w:rPr>
            </w:pPr>
          </w:p>
          <w:p w14:paraId="33288DBC" w14:textId="77777777" w:rsidR="008066BA" w:rsidRDefault="008066BA" w:rsidP="00AA0483">
            <w:pPr>
              <w:pStyle w:val="TAL"/>
              <w:rPr>
                <w:lang w:val="fr-FR"/>
              </w:rPr>
            </w:pPr>
            <w:proofErr w:type="spellStart"/>
            <w:r>
              <w:rPr>
                <w:lang w:val="fr-FR"/>
              </w:rPr>
              <w:t>When</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SDF </w:t>
            </w:r>
            <w:proofErr w:type="spellStart"/>
            <w:r>
              <w:rPr>
                <w:lang w:val="fr-FR"/>
              </w:rPr>
              <w:t>Filter</w:t>
            </w:r>
            <w:proofErr w:type="spellEnd"/>
            <w:r>
              <w:rPr>
                <w:lang w:val="fr-FR"/>
              </w:rPr>
              <w:t xml:space="preserve"> </w:t>
            </w:r>
            <w:proofErr w:type="spellStart"/>
            <w:r>
              <w:rPr>
                <w:lang w:val="fr-FR"/>
              </w:rPr>
              <w:t>matching</w:t>
            </w:r>
            <w:proofErr w:type="spellEnd"/>
            <w:r>
              <w:rPr>
                <w:lang w:val="fr-FR"/>
              </w:rPr>
              <w:t xml:space="preserve"> </w:t>
            </w:r>
            <w:proofErr w:type="spellStart"/>
            <w:r>
              <w:rPr>
                <w:lang w:val="fr-FR"/>
              </w:rPr>
              <w:t>packets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exempted</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applying</w:t>
            </w:r>
            <w:proofErr w:type="spellEnd"/>
            <w:r>
              <w:rPr>
                <w:lang w:val="fr-FR"/>
              </w:rPr>
              <w:t xml:space="preserve"> the FAR ID for Quota Action </w:t>
            </w:r>
            <w:proofErr w:type="spellStart"/>
            <w:r>
              <w:rPr>
                <w:lang w:val="fr-FR"/>
              </w:rPr>
              <w:t>when</w:t>
            </w:r>
            <w:proofErr w:type="spellEnd"/>
            <w:r>
              <w:rPr>
                <w:lang w:val="fr-FR"/>
              </w:rPr>
              <w:t xml:space="preserve"> the quota has been </w:t>
            </w:r>
            <w:proofErr w:type="spellStart"/>
            <w:r>
              <w:rPr>
                <w:lang w:val="fr-FR"/>
              </w:rPr>
              <w:t>exhausted</w:t>
            </w:r>
            <w:proofErr w:type="spellEnd"/>
            <w:r>
              <w:rPr>
                <w:lang w:val="fr-FR"/>
              </w:rPr>
              <w:t>.</w:t>
            </w:r>
          </w:p>
          <w:p w14:paraId="35D229B5" w14:textId="77777777" w:rsidR="008066BA" w:rsidRDefault="008066BA" w:rsidP="00AA0483">
            <w:pPr>
              <w:pStyle w:val="TAL"/>
              <w:rPr>
                <w:lang w:val="fr-FR"/>
              </w:rPr>
            </w:pPr>
          </w:p>
          <w:p w14:paraId="5A96D85F" w14:textId="77777777" w:rsidR="008066BA" w:rsidRDefault="008066BA" w:rsidP="00AA0483">
            <w:pPr>
              <w:pStyle w:val="TAL"/>
              <w:rPr>
                <w:lang w:val="fr-FR" w:eastAsia="zh-CN"/>
              </w:rPr>
            </w:pPr>
            <w:proofErr w:type="spellStart"/>
            <w:r>
              <w:rPr>
                <w:lang w:val="fr-FR" w:eastAsia="zh-CN"/>
              </w:rPr>
              <w:t>Several</w:t>
            </w:r>
            <w:proofErr w:type="spellEnd"/>
            <w:r>
              <w:rPr>
                <w:lang w:val="fr-FR" w:eastAsia="zh-CN"/>
              </w:rPr>
              <w:t xml:space="preserve"> </w:t>
            </w:r>
            <w:proofErr w:type="spellStart"/>
            <w:r>
              <w:rPr>
                <w:lang w:val="fr-FR" w:eastAsia="zh-CN"/>
              </w:rPr>
              <w:t>IEs</w:t>
            </w:r>
            <w:proofErr w:type="spellEnd"/>
            <w:r>
              <w:rPr>
                <w:lang w:val="fr-FR" w:eastAsia="zh-CN"/>
              </w:rPr>
              <w:t xml:space="preserve"> </w:t>
            </w:r>
            <w:proofErr w:type="spellStart"/>
            <w:r>
              <w:rPr>
                <w:lang w:val="fr-FR" w:eastAsia="zh-CN"/>
              </w:rPr>
              <w:t>with</w:t>
            </w:r>
            <w:proofErr w:type="spellEnd"/>
            <w:r>
              <w:rPr>
                <w:lang w:val="fr-FR" w:eastAsia="zh-CN"/>
              </w:rPr>
              <w:t xml:space="preserve"> the </w:t>
            </w:r>
            <w:proofErr w:type="spellStart"/>
            <w:r>
              <w:rPr>
                <w:lang w:val="fr-FR" w:eastAsia="zh-CN"/>
              </w:rPr>
              <w:t>same</w:t>
            </w:r>
            <w:proofErr w:type="spellEnd"/>
            <w:r>
              <w:rPr>
                <w:lang w:val="fr-FR" w:eastAsia="zh-CN"/>
              </w:rPr>
              <w:t xml:space="preserve"> IE type </w:t>
            </w:r>
            <w:proofErr w:type="spellStart"/>
            <w:r>
              <w:rPr>
                <w:lang w:val="fr-FR" w:eastAsia="zh-CN"/>
              </w:rPr>
              <w:t>may</w:t>
            </w:r>
            <w:proofErr w:type="spellEnd"/>
            <w:r>
              <w:rPr>
                <w:lang w:val="fr-FR" w:eastAsia="zh-CN"/>
              </w:rPr>
              <w:t xml:space="preserve"> </w:t>
            </w:r>
            <w:proofErr w:type="spellStart"/>
            <w:r>
              <w:rPr>
                <w:lang w:val="fr-FR" w:eastAsia="zh-CN"/>
              </w:rPr>
              <w:t>be</w:t>
            </w:r>
            <w:proofErr w:type="spellEnd"/>
            <w:r>
              <w:rPr>
                <w:lang w:val="fr-FR" w:eastAsia="zh-CN"/>
              </w:rPr>
              <w:t xml:space="preserve"> </w:t>
            </w:r>
            <w:proofErr w:type="spellStart"/>
            <w:r>
              <w:rPr>
                <w:lang w:val="fr-FR" w:eastAsia="zh-CN"/>
              </w:rPr>
              <w:t>present</w:t>
            </w:r>
            <w:proofErr w:type="spellEnd"/>
            <w:r>
              <w:rPr>
                <w:lang w:val="fr-FR" w:eastAsia="zh-CN"/>
              </w:rPr>
              <w:t xml:space="preserve"> to </w:t>
            </w:r>
            <w:proofErr w:type="spellStart"/>
            <w:r>
              <w:rPr>
                <w:lang w:val="fr-FR" w:eastAsia="zh-CN"/>
              </w:rPr>
              <w:t>provide</w:t>
            </w:r>
            <w:proofErr w:type="spellEnd"/>
            <w:r>
              <w:rPr>
                <w:lang w:val="fr-FR" w:eastAsia="zh-CN"/>
              </w:rPr>
              <w:t xml:space="preserve"> multiple </w:t>
            </w:r>
            <w:r>
              <w:rPr>
                <w:lang w:val="fr-FR"/>
              </w:rPr>
              <w:t xml:space="preserve">SDF </w:t>
            </w:r>
            <w:proofErr w:type="spellStart"/>
            <w:r>
              <w:rPr>
                <w:lang w:val="fr-FR"/>
              </w:rPr>
              <w:t>Filters</w:t>
            </w:r>
            <w:proofErr w:type="spellEnd"/>
            <w:r>
              <w:rPr>
                <w:lang w:val="fr-FR" w:eastAsia="zh-CN"/>
              </w:rPr>
              <w:t>.</w:t>
            </w:r>
          </w:p>
          <w:p w14:paraId="67F7A99F" w14:textId="77777777" w:rsidR="008066BA" w:rsidRDefault="008066BA" w:rsidP="00AA0483">
            <w:pPr>
              <w:pStyle w:val="TAL"/>
              <w:rPr>
                <w:lang w:val="fr-FR" w:eastAsia="zh-CN"/>
              </w:rPr>
            </w:pPr>
          </w:p>
          <w:p w14:paraId="2333354B" w14:textId="77777777" w:rsidR="008066BA" w:rsidRDefault="008066BA" w:rsidP="00AA0483">
            <w:pPr>
              <w:pStyle w:val="TAL"/>
              <w:rPr>
                <w:lang w:val="fr-FR" w:eastAsia="zh-CN"/>
              </w:rPr>
            </w:pPr>
            <w:r>
              <w:rPr>
                <w:lang w:val="fr-FR" w:eastAsia="zh-CN"/>
              </w:rPr>
              <w:t xml:space="preserve">The CP </w:t>
            </w:r>
            <w:proofErr w:type="spellStart"/>
            <w:r>
              <w:rPr>
                <w:lang w:val="fr-FR" w:eastAsia="zh-CN"/>
              </w:rPr>
              <w:t>function</w:t>
            </w:r>
            <w:proofErr w:type="spellEnd"/>
            <w:r>
              <w:rPr>
                <w:lang w:val="fr-FR" w:eastAsia="zh-CN"/>
              </w:rPr>
              <w:t xml:space="preserve"> </w:t>
            </w:r>
            <w:proofErr w:type="spellStart"/>
            <w:r>
              <w:rPr>
                <w:lang w:val="fr-FR" w:eastAsia="zh-CN"/>
              </w:rPr>
              <w:t>shall</w:t>
            </w:r>
            <w:proofErr w:type="spellEnd"/>
            <w:r>
              <w:rPr>
                <w:lang w:val="fr-FR" w:eastAsia="zh-CN"/>
              </w:rPr>
              <w:t xml:space="preserve"> </w:t>
            </w:r>
            <w:proofErr w:type="spellStart"/>
            <w:r>
              <w:rPr>
                <w:lang w:val="fr-FR" w:eastAsia="zh-CN"/>
              </w:rPr>
              <w:t>always</w:t>
            </w:r>
            <w:proofErr w:type="spellEnd"/>
            <w:r>
              <w:rPr>
                <w:lang w:val="fr-FR" w:eastAsia="zh-CN"/>
              </w:rPr>
              <w:t xml:space="preserve"> </w:t>
            </w:r>
            <w:proofErr w:type="spellStart"/>
            <w:r>
              <w:rPr>
                <w:lang w:val="fr-FR" w:eastAsia="zh-CN"/>
              </w:rPr>
              <w:t>provide</w:t>
            </w:r>
            <w:proofErr w:type="spellEnd"/>
            <w:r>
              <w:rPr>
                <w:lang w:val="fr-FR" w:eastAsia="zh-CN"/>
              </w:rPr>
              <w:t xml:space="preserve"> a </w:t>
            </w:r>
            <w:proofErr w:type="spellStart"/>
            <w:r>
              <w:rPr>
                <w:lang w:val="fr-FR" w:eastAsia="zh-CN"/>
              </w:rPr>
              <w:t>complete</w:t>
            </w:r>
            <w:proofErr w:type="spellEnd"/>
            <w:r>
              <w:rPr>
                <w:lang w:val="fr-FR" w:eastAsia="zh-CN"/>
              </w:rPr>
              <w:t xml:space="preserve"> </w:t>
            </w:r>
            <w:proofErr w:type="spellStart"/>
            <w:r>
              <w:rPr>
                <w:lang w:val="fr-FR" w:eastAsia="zh-CN"/>
              </w:rPr>
              <w:t>list</w:t>
            </w:r>
            <w:proofErr w:type="spellEnd"/>
            <w:r>
              <w:rPr>
                <w:lang w:val="fr-FR" w:eastAsia="zh-CN"/>
              </w:rPr>
              <w:t xml:space="preserve"> of </w:t>
            </w:r>
            <w:r>
              <w:rPr>
                <w:lang w:val="fr-FR"/>
              </w:rPr>
              <w:t xml:space="preserve">SDF </w:t>
            </w:r>
            <w:proofErr w:type="spellStart"/>
            <w:r>
              <w:rPr>
                <w:lang w:val="fr-FR"/>
              </w:rPr>
              <w:t>Filters</w:t>
            </w:r>
            <w:proofErr w:type="spellEnd"/>
            <w:r>
              <w:rPr>
                <w:lang w:val="fr-FR" w:eastAsia="zh-CN"/>
              </w:rPr>
              <w:t>.</w:t>
            </w:r>
          </w:p>
          <w:p w14:paraId="7E9053BC" w14:textId="77777777" w:rsidR="008066BA" w:rsidRDefault="008066BA" w:rsidP="00AA0483">
            <w:pPr>
              <w:pStyle w:val="TAL"/>
              <w:rPr>
                <w:lang w:val="fr-FR"/>
              </w:rPr>
            </w:pPr>
          </w:p>
          <w:p w14:paraId="01E95D2B" w14:textId="77777777" w:rsidR="008066BA" w:rsidRPr="00441CD0" w:rsidRDefault="008066BA" w:rsidP="00AA0483">
            <w:pPr>
              <w:pStyle w:val="TAL"/>
              <w:rPr>
                <w:lang w:val="fr-FR"/>
              </w:rPr>
            </w:pPr>
            <w:proofErr w:type="spellStart"/>
            <w:r>
              <w:rPr>
                <w:lang w:val="fr-FR"/>
              </w:rPr>
              <w:t>See</w:t>
            </w:r>
            <w:proofErr w:type="spellEnd"/>
            <w:r>
              <w:rPr>
                <w:lang w:val="fr-FR"/>
              </w:rPr>
              <w:t xml:space="preserve"> NOTE 3.</w:t>
            </w:r>
          </w:p>
        </w:tc>
        <w:tc>
          <w:tcPr>
            <w:tcW w:w="370" w:type="dxa"/>
            <w:gridSpan w:val="2"/>
            <w:tcBorders>
              <w:top w:val="single" w:sz="4" w:space="0" w:color="auto"/>
              <w:left w:val="single" w:sz="4" w:space="0" w:color="auto"/>
              <w:bottom w:val="single" w:sz="4" w:space="0" w:color="auto"/>
              <w:right w:val="single" w:sz="4" w:space="0" w:color="auto"/>
            </w:tcBorders>
          </w:tcPr>
          <w:p w14:paraId="70A7F67C" w14:textId="77777777" w:rsidR="008066BA" w:rsidRPr="00441CD0" w:rsidRDefault="008066BA" w:rsidP="00AA0483">
            <w:pPr>
              <w:pStyle w:val="TAC"/>
              <w:rPr>
                <w:lang w:val="fr-FR"/>
              </w:rPr>
            </w:pPr>
            <w:r>
              <w:rPr>
                <w:lang w:val="fr-FR"/>
              </w:rPr>
              <w:t>-</w:t>
            </w:r>
          </w:p>
        </w:tc>
        <w:tc>
          <w:tcPr>
            <w:tcW w:w="370" w:type="dxa"/>
            <w:gridSpan w:val="2"/>
            <w:tcBorders>
              <w:top w:val="single" w:sz="4" w:space="0" w:color="auto"/>
              <w:left w:val="single" w:sz="4" w:space="0" w:color="auto"/>
              <w:bottom w:val="single" w:sz="4" w:space="0" w:color="auto"/>
              <w:right w:val="single" w:sz="4" w:space="0" w:color="auto"/>
            </w:tcBorders>
          </w:tcPr>
          <w:p w14:paraId="76A7F845" w14:textId="77777777" w:rsidR="008066BA" w:rsidRPr="00441CD0" w:rsidRDefault="008066BA" w:rsidP="00AA0483">
            <w:pPr>
              <w:pStyle w:val="TAC"/>
              <w:rPr>
                <w:lang w:val="fr-FR"/>
              </w:rPr>
            </w:pPr>
            <w:r>
              <w:rPr>
                <w:lang w:val="fr-FR"/>
              </w:rPr>
              <w:t>X</w:t>
            </w:r>
          </w:p>
        </w:tc>
        <w:tc>
          <w:tcPr>
            <w:tcW w:w="370" w:type="dxa"/>
            <w:gridSpan w:val="2"/>
            <w:tcBorders>
              <w:top w:val="single" w:sz="4" w:space="0" w:color="auto"/>
              <w:left w:val="single" w:sz="4" w:space="0" w:color="auto"/>
              <w:bottom w:val="single" w:sz="4" w:space="0" w:color="auto"/>
              <w:right w:val="single" w:sz="4" w:space="0" w:color="auto"/>
            </w:tcBorders>
          </w:tcPr>
          <w:p w14:paraId="24EC5E56" w14:textId="77777777" w:rsidR="008066BA" w:rsidRPr="00441CD0" w:rsidRDefault="008066BA" w:rsidP="00AA0483">
            <w:pPr>
              <w:pStyle w:val="TAC"/>
              <w:rPr>
                <w:lang w:val="fr-FR"/>
              </w:rPr>
            </w:pPr>
            <w:r>
              <w:rPr>
                <w:lang w:val="fr-FR"/>
              </w:rPr>
              <w:t>X</w:t>
            </w:r>
          </w:p>
        </w:tc>
        <w:tc>
          <w:tcPr>
            <w:tcW w:w="370" w:type="dxa"/>
            <w:gridSpan w:val="2"/>
            <w:tcBorders>
              <w:top w:val="single" w:sz="4" w:space="0" w:color="auto"/>
              <w:left w:val="single" w:sz="4" w:space="0" w:color="auto"/>
              <w:bottom w:val="single" w:sz="4" w:space="0" w:color="auto"/>
              <w:right w:val="single" w:sz="4" w:space="0" w:color="auto"/>
            </w:tcBorders>
          </w:tcPr>
          <w:p w14:paraId="1AEBD90B" w14:textId="77777777" w:rsidR="008066BA" w:rsidRPr="00441CD0" w:rsidRDefault="008066BA" w:rsidP="00AA0483">
            <w:pPr>
              <w:pStyle w:val="TAC"/>
              <w:rPr>
                <w:lang w:val="de-DE"/>
              </w:rPr>
            </w:pPr>
            <w:r>
              <w:rPr>
                <w:lang w:val="de-DE"/>
              </w:rPr>
              <w:t>X</w:t>
            </w: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64F23FA1" w14:textId="77777777" w:rsidR="008066BA" w:rsidRPr="00441CD0" w:rsidRDefault="008066BA" w:rsidP="00AA0483">
            <w:pPr>
              <w:pStyle w:val="TAC"/>
              <w:rPr>
                <w:lang w:val="fr-FR"/>
              </w:rPr>
            </w:pPr>
            <w:r>
              <w:rPr>
                <w:lang w:val="fr-FR"/>
              </w:rPr>
              <w:t xml:space="preserve">SDF </w:t>
            </w:r>
            <w:proofErr w:type="spellStart"/>
            <w:r>
              <w:rPr>
                <w:lang w:val="fr-FR"/>
              </w:rPr>
              <w:t>Filter</w:t>
            </w:r>
            <w:proofErr w:type="spellEnd"/>
          </w:p>
        </w:tc>
      </w:tr>
      <w:tr w:rsidR="008066BA" w:rsidRPr="00441CD0" w14:paraId="08A843B3" w14:textId="77777777" w:rsidTr="00AA0483">
        <w:trPr>
          <w:gridBefore w:val="1"/>
          <w:wBefore w:w="31"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128E17D8" w14:textId="77777777" w:rsidR="008066BA" w:rsidRDefault="008066BA" w:rsidP="00AA0483">
            <w:pPr>
              <w:pStyle w:val="TAL"/>
              <w:rPr>
                <w:lang w:val="fr-FR"/>
              </w:rPr>
            </w:pPr>
            <w:r w:rsidRPr="00441CD0">
              <w:rPr>
                <w:lang w:val="en-US"/>
              </w:rPr>
              <w:t>User Plane Inactivity Timer</w:t>
            </w:r>
          </w:p>
        </w:tc>
        <w:tc>
          <w:tcPr>
            <w:tcW w:w="336" w:type="dxa"/>
            <w:gridSpan w:val="2"/>
            <w:tcBorders>
              <w:top w:val="single" w:sz="4" w:space="0" w:color="auto"/>
              <w:left w:val="single" w:sz="4" w:space="0" w:color="auto"/>
              <w:bottom w:val="single" w:sz="4" w:space="0" w:color="auto"/>
              <w:right w:val="single" w:sz="4" w:space="0" w:color="auto"/>
            </w:tcBorders>
          </w:tcPr>
          <w:p w14:paraId="70356A65" w14:textId="77777777" w:rsidR="008066BA" w:rsidRPr="00823058" w:rsidRDefault="008066BA" w:rsidP="00AA0483">
            <w:pPr>
              <w:pStyle w:val="TAC"/>
            </w:pPr>
            <w:r w:rsidRPr="00823058">
              <w:t>C</w:t>
            </w:r>
          </w:p>
        </w:tc>
        <w:tc>
          <w:tcPr>
            <w:tcW w:w="4661" w:type="dxa"/>
            <w:gridSpan w:val="2"/>
            <w:tcBorders>
              <w:top w:val="single" w:sz="4" w:space="0" w:color="auto"/>
              <w:left w:val="single" w:sz="4" w:space="0" w:color="auto"/>
              <w:bottom w:val="single" w:sz="4" w:space="0" w:color="auto"/>
              <w:right w:val="single" w:sz="4" w:space="0" w:color="auto"/>
            </w:tcBorders>
          </w:tcPr>
          <w:p w14:paraId="4C3F95FC" w14:textId="77777777" w:rsidR="008066BA" w:rsidRPr="00441CD0" w:rsidRDefault="008066BA" w:rsidP="00AA0483">
            <w:pPr>
              <w:pStyle w:val="TAL"/>
            </w:pPr>
            <w:r w:rsidRPr="00441CD0">
              <w:t xml:space="preserve">This IE shall be present if the </w:t>
            </w:r>
            <w:r w:rsidRPr="00441CD0">
              <w:rPr>
                <w:lang w:val="en-US"/>
              </w:rPr>
              <w:t>User Plane Inactivity Timer</w:t>
            </w:r>
            <w:r w:rsidRPr="00441CD0">
              <w:t xml:space="preserve"> needs to be modified.</w:t>
            </w:r>
          </w:p>
          <w:p w14:paraId="3E69B099" w14:textId="77777777" w:rsidR="008066BA" w:rsidRDefault="008066BA" w:rsidP="00AA0483">
            <w:pPr>
              <w:pStyle w:val="TAL"/>
              <w:rPr>
                <w:lang w:val="fr-FR"/>
              </w:rPr>
            </w:pPr>
            <w:r w:rsidRPr="00441CD0">
              <w:t xml:space="preserve">When present, it shall contain the duration of the </w:t>
            </w:r>
            <w:r w:rsidRPr="00441CD0">
              <w:rPr>
                <w:lang w:val="en-US"/>
              </w:rPr>
              <w:t>User Plane Inactivity Timer</w:t>
            </w:r>
            <w:r w:rsidRPr="00441CD0">
              <w:t>.</w:t>
            </w:r>
          </w:p>
        </w:tc>
        <w:tc>
          <w:tcPr>
            <w:tcW w:w="370" w:type="dxa"/>
            <w:gridSpan w:val="2"/>
            <w:tcBorders>
              <w:top w:val="single" w:sz="4" w:space="0" w:color="auto"/>
              <w:left w:val="single" w:sz="4" w:space="0" w:color="auto"/>
              <w:bottom w:val="single" w:sz="4" w:space="0" w:color="auto"/>
              <w:right w:val="single" w:sz="4" w:space="0" w:color="auto"/>
            </w:tcBorders>
          </w:tcPr>
          <w:p w14:paraId="77A8C56E" w14:textId="77777777" w:rsidR="008066BA" w:rsidRDefault="008066BA" w:rsidP="00AA0483">
            <w:pPr>
              <w:pStyle w:val="TAC"/>
              <w:rPr>
                <w:lang w:val="fr-FR"/>
              </w:rPr>
            </w:pPr>
            <w:r w:rsidRPr="00441CD0">
              <w:rPr>
                <w:lang w:val="sv-SE"/>
              </w:rPr>
              <w:t>-</w:t>
            </w:r>
          </w:p>
        </w:tc>
        <w:tc>
          <w:tcPr>
            <w:tcW w:w="370" w:type="dxa"/>
            <w:gridSpan w:val="2"/>
            <w:tcBorders>
              <w:top w:val="single" w:sz="4" w:space="0" w:color="auto"/>
              <w:left w:val="single" w:sz="4" w:space="0" w:color="auto"/>
              <w:bottom w:val="single" w:sz="4" w:space="0" w:color="auto"/>
              <w:right w:val="single" w:sz="4" w:space="0" w:color="auto"/>
            </w:tcBorders>
          </w:tcPr>
          <w:p w14:paraId="20AB03B9" w14:textId="77777777" w:rsidR="008066BA" w:rsidRDefault="008066BA" w:rsidP="00AA0483">
            <w:pPr>
              <w:pStyle w:val="TAC"/>
              <w:rPr>
                <w:lang w:val="fr-FR"/>
              </w:rPr>
            </w:pPr>
            <w:r w:rsidRPr="00441CD0">
              <w:rPr>
                <w:lang w:val="sv-SE"/>
              </w:rPr>
              <w:t>-</w:t>
            </w:r>
          </w:p>
        </w:tc>
        <w:tc>
          <w:tcPr>
            <w:tcW w:w="370" w:type="dxa"/>
            <w:gridSpan w:val="2"/>
            <w:tcBorders>
              <w:top w:val="single" w:sz="4" w:space="0" w:color="auto"/>
              <w:left w:val="single" w:sz="4" w:space="0" w:color="auto"/>
              <w:bottom w:val="single" w:sz="4" w:space="0" w:color="auto"/>
              <w:right w:val="single" w:sz="4" w:space="0" w:color="auto"/>
            </w:tcBorders>
          </w:tcPr>
          <w:p w14:paraId="5BBAA64C" w14:textId="77777777" w:rsidR="008066BA" w:rsidRDefault="008066BA" w:rsidP="00AA0483">
            <w:pPr>
              <w:pStyle w:val="TAC"/>
              <w:rPr>
                <w:lang w:val="fr-FR"/>
              </w:rPr>
            </w:pPr>
            <w:r w:rsidRPr="00441CD0">
              <w:rPr>
                <w:lang w:val="sv-SE"/>
              </w:rPr>
              <w:t>-</w:t>
            </w:r>
          </w:p>
        </w:tc>
        <w:tc>
          <w:tcPr>
            <w:tcW w:w="370" w:type="dxa"/>
            <w:gridSpan w:val="2"/>
            <w:tcBorders>
              <w:top w:val="single" w:sz="4" w:space="0" w:color="auto"/>
              <w:left w:val="single" w:sz="4" w:space="0" w:color="auto"/>
              <w:bottom w:val="single" w:sz="4" w:space="0" w:color="auto"/>
              <w:right w:val="single" w:sz="4" w:space="0" w:color="auto"/>
            </w:tcBorders>
          </w:tcPr>
          <w:p w14:paraId="228AA680" w14:textId="77777777" w:rsidR="008066BA" w:rsidRDefault="008066BA" w:rsidP="00AA0483">
            <w:pPr>
              <w:pStyle w:val="TAC"/>
              <w:rPr>
                <w:lang w:val="de-DE"/>
              </w:rPr>
            </w:pPr>
            <w:r w:rsidRPr="00441CD0">
              <w:rPr>
                <w:lang w:val="de-DE"/>
              </w:rPr>
              <w:t>X</w:t>
            </w:r>
          </w:p>
        </w:tc>
        <w:tc>
          <w:tcPr>
            <w:tcW w:w="1416" w:type="dxa"/>
            <w:gridSpan w:val="3"/>
            <w:tcBorders>
              <w:top w:val="single" w:sz="4" w:space="0" w:color="auto"/>
              <w:left w:val="single" w:sz="4" w:space="0" w:color="auto"/>
              <w:bottom w:val="single" w:sz="4" w:space="0" w:color="auto"/>
              <w:right w:val="single" w:sz="4" w:space="0" w:color="auto"/>
            </w:tcBorders>
          </w:tcPr>
          <w:p w14:paraId="3C223DC3" w14:textId="77777777" w:rsidR="008066BA" w:rsidRDefault="008066BA" w:rsidP="00AA0483">
            <w:pPr>
              <w:pStyle w:val="TAC"/>
              <w:rPr>
                <w:lang w:val="fr-FR"/>
              </w:rPr>
            </w:pPr>
            <w:r w:rsidRPr="00441CD0">
              <w:rPr>
                <w:lang w:val="en-US"/>
              </w:rPr>
              <w:t>User Plane Inactivity Timer</w:t>
            </w:r>
          </w:p>
        </w:tc>
      </w:tr>
      <w:tr w:rsidR="008066BA" w:rsidRPr="00441CD0" w14:paraId="43AA0E3C" w14:textId="77777777" w:rsidTr="00AA0483">
        <w:trPr>
          <w:gridAfter w:val="1"/>
          <w:wAfter w:w="41" w:type="dxa"/>
          <w:jc w:val="center"/>
        </w:trPr>
        <w:tc>
          <w:tcPr>
            <w:tcW w:w="9439" w:type="dxa"/>
            <w:gridSpan w:val="17"/>
            <w:tcBorders>
              <w:top w:val="single" w:sz="4" w:space="0" w:color="auto"/>
              <w:left w:val="single" w:sz="4" w:space="0" w:color="auto"/>
              <w:bottom w:val="single" w:sz="4" w:space="0" w:color="auto"/>
              <w:right w:val="single" w:sz="4" w:space="0" w:color="auto"/>
            </w:tcBorders>
            <w:hideMark/>
          </w:tcPr>
          <w:p w14:paraId="3A39E60C" w14:textId="77777777" w:rsidR="008066BA" w:rsidRDefault="008066BA" w:rsidP="00AA0483">
            <w:pPr>
              <w:pStyle w:val="TAN"/>
            </w:pPr>
            <w:r w:rsidRPr="00441CD0">
              <w:t>NOTE 1:</w:t>
            </w:r>
            <w:r w:rsidRPr="00441CD0">
              <w:tab/>
              <w:t>The substitute FAR used when exhausting a Volume Quota or Time Quota may be set to drop the packets or redirect the traffic towards a redirect destination as specified in clause</w:t>
            </w:r>
            <w:r>
              <w:t> </w:t>
            </w:r>
            <w:r w:rsidRPr="00441CD0">
              <w:t>5.4.7.</w:t>
            </w:r>
          </w:p>
          <w:p w14:paraId="5A3B20CA" w14:textId="77777777" w:rsidR="008066BA" w:rsidRDefault="008066BA" w:rsidP="00AA0483">
            <w:pPr>
              <w:pStyle w:val="TAN"/>
            </w:pPr>
            <w:r>
              <w:t>NOTE 2:</w:t>
            </w:r>
            <w:r>
              <w:tab/>
              <w:t>If the FAR as indicated in the FAR ID for Quota Action is removed after being provisioned, the UP function shall behave as if the FAR ID for Quota Action is not provisioned and shall apply the default behaviour per local configuration when the quota is exhausted.</w:t>
            </w:r>
          </w:p>
          <w:p w14:paraId="2965DBB2" w14:textId="77777777" w:rsidR="008066BA" w:rsidRPr="00441CD0" w:rsidRDefault="008066BA" w:rsidP="00AA0483">
            <w:pPr>
              <w:pStyle w:val="TAN"/>
              <w:rPr>
                <w:lang w:val="x-none"/>
              </w:rPr>
            </w:pPr>
            <w:r>
              <w:t>NOTE 3:</w:t>
            </w:r>
            <w:r>
              <w:tab/>
              <w:t>The Exempted Application ID for Quota Action IE or Exempted Filter ID for Quota Action IE may be provisioned as the Restricted-Filter-Rule AVP or Filter ID AVP which is included in Final-Unit-Indication AVP from the online charging system when the Final-Unit-Action AVP is set to "REDIRECT" or "RESTRICT_ACCESS". See also 3GPP TS 32.299 [18].</w:t>
            </w:r>
          </w:p>
        </w:tc>
      </w:tr>
    </w:tbl>
    <w:p w14:paraId="6DF0F414" w14:textId="77777777" w:rsidR="008066BA" w:rsidRPr="00441CD0" w:rsidRDefault="008066BA" w:rsidP="008066BA">
      <w:pPr>
        <w:rPr>
          <w:lang w:val="x-none"/>
        </w:rPr>
      </w:pPr>
    </w:p>
    <w:p w14:paraId="3099BB6B" w14:textId="77777777" w:rsidR="008066BA" w:rsidRDefault="008066BA" w:rsidP="0032629E">
      <w:pPr>
        <w:pStyle w:val="Heading4"/>
      </w:pPr>
    </w:p>
    <w:p w14:paraId="14B7C32D" w14:textId="77777777" w:rsidR="008066BA" w:rsidRDefault="008066BA" w:rsidP="0032629E">
      <w:pPr>
        <w:pStyle w:val="Heading4"/>
      </w:pPr>
    </w:p>
    <w:bookmarkEnd w:id="73"/>
    <w:bookmarkEnd w:id="74"/>
    <w:bookmarkEnd w:id="75"/>
    <w:bookmarkEnd w:id="76"/>
    <w:bookmarkEnd w:id="77"/>
    <w:bookmarkEnd w:id="78"/>
    <w:bookmarkEnd w:id="79"/>
    <w:bookmarkEnd w:id="80"/>
    <w:bookmarkEnd w:id="81"/>
    <w:bookmarkEnd w:id="82"/>
    <w:bookmarkEnd w:id="83"/>
    <w:bookmarkEnd w:id="84"/>
    <w:bookmarkEnd w:id="85"/>
    <w:p w14:paraId="1BB51C27" w14:textId="77777777" w:rsidR="00DC15CC" w:rsidRDefault="00DC15CC">
      <w:pPr>
        <w:rPr>
          <w:noProof/>
        </w:rPr>
      </w:pPr>
    </w:p>
    <w:p w14:paraId="553FC75C" w14:textId="77777777" w:rsidR="00DC15CC" w:rsidRDefault="00DC15CC">
      <w:pPr>
        <w:rPr>
          <w:noProof/>
        </w:rPr>
      </w:pPr>
    </w:p>
    <w:p w14:paraId="0ACFEE90" w14:textId="77777777" w:rsidR="00DC15CC" w:rsidRDefault="00DC15CC">
      <w:pPr>
        <w:rPr>
          <w:noProof/>
        </w:rPr>
      </w:pPr>
    </w:p>
    <w:p w14:paraId="2214BE0B" w14:textId="77777777" w:rsidR="00DC15CC" w:rsidRPr="006B5418" w:rsidRDefault="00DC15CC" w:rsidP="00DC15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10CB7BB9" w14:textId="77777777" w:rsidR="00DC15CC" w:rsidRPr="006B5418" w:rsidRDefault="00DC15CC" w:rsidP="00DC15CC">
      <w:pPr>
        <w:rPr>
          <w:lang w:val="en-US"/>
        </w:rPr>
      </w:pPr>
    </w:p>
    <w:p w14:paraId="65FFD17E" w14:textId="77777777" w:rsidR="00DC15CC" w:rsidRDefault="00DC15CC">
      <w:pPr>
        <w:rPr>
          <w:noProof/>
        </w:rPr>
      </w:pPr>
    </w:p>
    <w:sectPr w:rsidR="00DC15C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36846" w14:textId="77777777" w:rsidR="0054478C" w:rsidRDefault="0054478C">
      <w:r>
        <w:separator/>
      </w:r>
    </w:p>
  </w:endnote>
  <w:endnote w:type="continuationSeparator" w:id="0">
    <w:p w14:paraId="45BE6037" w14:textId="77777777" w:rsidR="0054478C" w:rsidRDefault="0054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1F58B" w14:textId="77777777" w:rsidR="0054478C" w:rsidRDefault="0054478C">
      <w:r>
        <w:separator/>
      </w:r>
    </w:p>
  </w:footnote>
  <w:footnote w:type="continuationSeparator" w:id="0">
    <w:p w14:paraId="1A7C0BA1" w14:textId="77777777" w:rsidR="0054478C" w:rsidRDefault="00544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3221C" w:rsidRDefault="00B3221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3221C" w:rsidRDefault="00B322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3221C" w:rsidRDefault="00B3221C">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3221C" w:rsidRDefault="00B3221C">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r day4">
    <w15:presenceInfo w15:providerId="None" w15:userId="Chair day4"/>
  </w15:person>
  <w15:person w15:author="Chair day6 before CC">
    <w15:presenceInfo w15:providerId="None" w15:userId="Chair day6 before CC"/>
  </w15:person>
  <w15:person w15:author="peter">
    <w15:presenceInfo w15:providerId="None" w15:userId="peter"/>
  </w15:person>
  <w15:person w15:author="Chair">
    <w15:presenceInfo w15:providerId="None" w15:userId="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DA6"/>
    <w:rsid w:val="00022E4A"/>
    <w:rsid w:val="00026C59"/>
    <w:rsid w:val="00044028"/>
    <w:rsid w:val="000A6394"/>
    <w:rsid w:val="000B7FED"/>
    <w:rsid w:val="000C038A"/>
    <w:rsid w:val="000C6598"/>
    <w:rsid w:val="000D44B3"/>
    <w:rsid w:val="00145D43"/>
    <w:rsid w:val="00192C46"/>
    <w:rsid w:val="001A08B3"/>
    <w:rsid w:val="001A7B60"/>
    <w:rsid w:val="001B52F0"/>
    <w:rsid w:val="001B7A65"/>
    <w:rsid w:val="001C0478"/>
    <w:rsid w:val="001C5C80"/>
    <w:rsid w:val="001E41F3"/>
    <w:rsid w:val="00246F29"/>
    <w:rsid w:val="0026004D"/>
    <w:rsid w:val="002640DD"/>
    <w:rsid w:val="00275D12"/>
    <w:rsid w:val="00284FEB"/>
    <w:rsid w:val="002860C4"/>
    <w:rsid w:val="002A5AF1"/>
    <w:rsid w:val="002B5741"/>
    <w:rsid w:val="002E472E"/>
    <w:rsid w:val="00305409"/>
    <w:rsid w:val="0032629E"/>
    <w:rsid w:val="00333C91"/>
    <w:rsid w:val="003609EF"/>
    <w:rsid w:val="0036231A"/>
    <w:rsid w:val="00374DD4"/>
    <w:rsid w:val="003E1A36"/>
    <w:rsid w:val="00410371"/>
    <w:rsid w:val="004242F1"/>
    <w:rsid w:val="00446A69"/>
    <w:rsid w:val="004B75B7"/>
    <w:rsid w:val="00513F10"/>
    <w:rsid w:val="005141D9"/>
    <w:rsid w:val="0051580D"/>
    <w:rsid w:val="0054478C"/>
    <w:rsid w:val="00547111"/>
    <w:rsid w:val="00592D74"/>
    <w:rsid w:val="005B768C"/>
    <w:rsid w:val="005E2C44"/>
    <w:rsid w:val="00621188"/>
    <w:rsid w:val="006257ED"/>
    <w:rsid w:val="006408F8"/>
    <w:rsid w:val="00653DE4"/>
    <w:rsid w:val="00665C47"/>
    <w:rsid w:val="00672FB6"/>
    <w:rsid w:val="00695808"/>
    <w:rsid w:val="006B46FB"/>
    <w:rsid w:val="006D3892"/>
    <w:rsid w:val="006E21FB"/>
    <w:rsid w:val="00756568"/>
    <w:rsid w:val="00792342"/>
    <w:rsid w:val="007977A8"/>
    <w:rsid w:val="007B512A"/>
    <w:rsid w:val="007C2097"/>
    <w:rsid w:val="007D6A07"/>
    <w:rsid w:val="007F0AD5"/>
    <w:rsid w:val="007F7259"/>
    <w:rsid w:val="008040A8"/>
    <w:rsid w:val="008066BA"/>
    <w:rsid w:val="008279FA"/>
    <w:rsid w:val="00862274"/>
    <w:rsid w:val="008626E7"/>
    <w:rsid w:val="00870EE7"/>
    <w:rsid w:val="00882D99"/>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0483"/>
    <w:rsid w:val="00AA2CBC"/>
    <w:rsid w:val="00AC5820"/>
    <w:rsid w:val="00AD1CD8"/>
    <w:rsid w:val="00B258BB"/>
    <w:rsid w:val="00B3221C"/>
    <w:rsid w:val="00B67B97"/>
    <w:rsid w:val="00B968C8"/>
    <w:rsid w:val="00BA3EC5"/>
    <w:rsid w:val="00BA51D9"/>
    <w:rsid w:val="00BB5DFC"/>
    <w:rsid w:val="00BD279D"/>
    <w:rsid w:val="00BD6BB8"/>
    <w:rsid w:val="00C61CF9"/>
    <w:rsid w:val="00C66BA2"/>
    <w:rsid w:val="00C870F6"/>
    <w:rsid w:val="00C95985"/>
    <w:rsid w:val="00CA138F"/>
    <w:rsid w:val="00CC5026"/>
    <w:rsid w:val="00CC68D0"/>
    <w:rsid w:val="00D03F9A"/>
    <w:rsid w:val="00D06962"/>
    <w:rsid w:val="00D06D51"/>
    <w:rsid w:val="00D24991"/>
    <w:rsid w:val="00D50255"/>
    <w:rsid w:val="00D66520"/>
    <w:rsid w:val="00D84AE9"/>
    <w:rsid w:val="00DC15CC"/>
    <w:rsid w:val="00DE34CF"/>
    <w:rsid w:val="00E06CCB"/>
    <w:rsid w:val="00E07B36"/>
    <w:rsid w:val="00E13F3D"/>
    <w:rsid w:val="00E34898"/>
    <w:rsid w:val="00E40877"/>
    <w:rsid w:val="00EB09B7"/>
    <w:rsid w:val="00EB63B3"/>
    <w:rsid w:val="00EE7D7C"/>
    <w:rsid w:val="00F25D98"/>
    <w:rsid w:val="00F300FB"/>
    <w:rsid w:val="00F62EDB"/>
    <w:rsid w:val="00FB6386"/>
    <w:rsid w:val="00FD4C2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333C91"/>
    <w:rPr>
      <w:rFonts w:ascii="Arial" w:hAnsi="Arial"/>
      <w:sz w:val="18"/>
      <w:lang w:val="en-GB" w:eastAsia="en-US"/>
    </w:rPr>
  </w:style>
  <w:style w:type="character" w:customStyle="1" w:styleId="TACChar">
    <w:name w:val="TAC Char"/>
    <w:link w:val="TAC"/>
    <w:qFormat/>
    <w:locked/>
    <w:rsid w:val="00333C91"/>
    <w:rPr>
      <w:rFonts w:ascii="Arial" w:hAnsi="Arial"/>
      <w:sz w:val="18"/>
      <w:lang w:val="en-GB" w:eastAsia="en-US"/>
    </w:rPr>
  </w:style>
  <w:style w:type="character" w:customStyle="1" w:styleId="TAHChar">
    <w:name w:val="TAH Char"/>
    <w:link w:val="TAH"/>
    <w:qFormat/>
    <w:locked/>
    <w:rsid w:val="00333C91"/>
    <w:rPr>
      <w:rFonts w:ascii="Arial" w:hAnsi="Arial"/>
      <w:b/>
      <w:sz w:val="18"/>
      <w:lang w:val="en-GB" w:eastAsia="en-US"/>
    </w:rPr>
  </w:style>
  <w:style w:type="character" w:customStyle="1" w:styleId="THChar">
    <w:name w:val="TH Char"/>
    <w:link w:val="TH"/>
    <w:qFormat/>
    <w:locked/>
    <w:rsid w:val="00333C91"/>
    <w:rPr>
      <w:rFonts w:ascii="Arial" w:hAnsi="Arial"/>
      <w:b/>
      <w:lang w:val="en-GB" w:eastAsia="en-US"/>
    </w:rPr>
  </w:style>
  <w:style w:type="character" w:customStyle="1" w:styleId="B1Char">
    <w:name w:val="B1 Char"/>
    <w:link w:val="B1"/>
    <w:qFormat/>
    <w:locked/>
    <w:rsid w:val="0032629E"/>
    <w:rPr>
      <w:rFonts w:ascii="Times New Roman" w:hAnsi="Times New Roman"/>
      <w:lang w:val="en-GB" w:eastAsia="en-US"/>
    </w:rPr>
  </w:style>
  <w:style w:type="character" w:customStyle="1" w:styleId="B2Char">
    <w:name w:val="B2 Char"/>
    <w:link w:val="B2"/>
    <w:qFormat/>
    <w:locked/>
    <w:rsid w:val="0032629E"/>
    <w:rPr>
      <w:rFonts w:ascii="Times New Roman" w:hAnsi="Times New Roman"/>
      <w:lang w:val="en-GB" w:eastAsia="en-US"/>
    </w:rPr>
  </w:style>
  <w:style w:type="character" w:customStyle="1" w:styleId="TANChar">
    <w:name w:val="TAN Char"/>
    <w:link w:val="TAN"/>
    <w:qFormat/>
    <w:locked/>
    <w:rsid w:val="0032629E"/>
    <w:rPr>
      <w:rFonts w:ascii="Arial" w:hAnsi="Arial"/>
      <w:sz w:val="18"/>
      <w:lang w:val="en-GB" w:eastAsia="en-US"/>
    </w:rPr>
  </w:style>
  <w:style w:type="paragraph" w:styleId="Revision">
    <w:name w:val="Revision"/>
    <w:hidden/>
    <w:uiPriority w:val="99"/>
    <w:semiHidden/>
    <w:rsid w:val="008066BA"/>
    <w:rPr>
      <w:rFonts w:ascii="Times New Roman" w:hAnsi="Times New Roman"/>
      <w:lang w:val="en-GB" w:eastAsia="en-US"/>
    </w:rPr>
  </w:style>
  <w:style w:type="character" w:customStyle="1" w:styleId="NOChar">
    <w:name w:val="NO Char"/>
    <w:link w:val="NO"/>
    <w:locked/>
    <w:rsid w:val="00B3221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3E2BB-65AB-43A5-8F52-16A7DF526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9</Pages>
  <Words>2832</Words>
  <Characters>16148</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Chair day6 before CC</cp:lastModifiedBy>
  <cp:revision>3</cp:revision>
  <cp:lastPrinted>1899-12-31T23:00:00Z</cp:lastPrinted>
  <dcterms:created xsi:type="dcterms:W3CDTF">2022-08-25T08:28:00Z</dcterms:created>
  <dcterms:modified xsi:type="dcterms:W3CDTF">2022-08-25T08:36:00Z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(3)5sFgQisDn5bqRy/yvtWdRmmZzuIPkS0oikG0UWU2OqYWp4CZCwF43CPstT0doYYzj1I+5OJv
vC9BQzJmyE1h8wKaQnS1upiOQOnXF4FkhE3Kf22mhuoDvWNk9e3OQIT9j3VRrCQHL6cr3B6p
hYorO4NnmNNJp2UwasBOoXFa7aX1PKg3Oyh95n+sgCt0d6iKFSC3BETLgK/WK38FBEw+vrP6
FYDznPTCdI6D8afEC0</vt:lpwstr>
  </property>
  <property fmtid="{D5CDD505-2E9C-101B-9397-08002B2CF9AE}" pid="22" name="_2015_ms_pID_7253431">
    <vt:lpwstr>z3TtLiI7BZA2LHB6wB7RIPh6HM4ppz35tPuwvdG4rAjMB7EDOuyxA9
BTgRmYl/RgEU4MOk2iPnCJgd4Df3umHzLeoq5XglidoyeMU0z7mY14QSTpoxkv+uLXxkAz/p
eOmUNtk6CJPXJkarPgFE2xrbDHuiX5KIz/o7JNRDbtEisXsXt91Ngx/DdIv3sQ4yjkG9pHne
ZCTeZ6/HcpyfMStCCxVTKEVS92gu89+zGoa0</vt:lpwstr>
  </property>
  <property fmtid="{D5CDD505-2E9C-101B-9397-08002B2CF9AE}" pid="23" name="_2015_ms_pID_7253432">
    <vt:lpwstr>9Q==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1661397253</vt:lpwstr>
  </property>
</Properties>
</file>