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6AD50524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ins w:id="0" w:author="Rev1" w:date="2022-08-22T14:23:00Z">
        <w:r w:rsidR="001B5A35">
          <w:rPr>
            <w:b/>
            <w:noProof/>
            <w:sz w:val="24"/>
          </w:rPr>
          <w:t>407</w:t>
        </w:r>
      </w:ins>
      <w:bookmarkStart w:id="1" w:name="_GoBack"/>
      <w:bookmarkEnd w:id="1"/>
    </w:p>
    <w:p w14:paraId="2C1AA775" w14:textId="63BFF6E1" w:rsidR="00A83B60" w:rsidRDefault="00A83B60" w:rsidP="00A83B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  <w:t>Revision of C4-224058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774505" w:rsidR="001E41F3" w:rsidRPr="00410371" w:rsidRDefault="00A20896" w:rsidP="00640CF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6E38">
              <w:rPr>
                <w:b/>
                <w:noProof/>
                <w:sz w:val="28"/>
              </w:rPr>
              <w:t>29.</w:t>
            </w:r>
            <w:r w:rsidR="00640CFC">
              <w:rPr>
                <w:b/>
                <w:noProof/>
                <w:sz w:val="28"/>
              </w:rPr>
              <w:t>244</w:t>
            </w:r>
            <w:r>
              <w:rPr>
                <w:b/>
                <w:noProof/>
                <w:sz w:val="28"/>
                <w:highlight w:val="gree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CC09AC" w:rsidR="001E41F3" w:rsidRPr="00410371" w:rsidRDefault="00A20896" w:rsidP="0012534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6E38">
              <w:rPr>
                <w:b/>
                <w:noProof/>
                <w:sz w:val="28"/>
              </w:rPr>
              <w:t>0</w:t>
            </w:r>
            <w:r w:rsidR="0012534B">
              <w:rPr>
                <w:b/>
                <w:noProof/>
                <w:sz w:val="28"/>
              </w:rPr>
              <w:t>647</w:t>
            </w:r>
            <w:r>
              <w:rPr>
                <w:b/>
                <w:noProof/>
                <w:sz w:val="28"/>
                <w:highlight w:val="gree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1D3916" w:rsidR="001E41F3" w:rsidRPr="00410371" w:rsidRDefault="00A83B60" w:rsidP="00A83B6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CC15E4" w:rsidR="001E41F3" w:rsidRPr="00410371" w:rsidRDefault="00A20896" w:rsidP="00640C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6E38">
              <w:rPr>
                <w:b/>
                <w:noProof/>
                <w:sz w:val="28"/>
              </w:rPr>
              <w:t>17.</w:t>
            </w:r>
            <w:r w:rsidR="00640CFC">
              <w:rPr>
                <w:b/>
                <w:noProof/>
                <w:sz w:val="28"/>
              </w:rPr>
              <w:t>5.0</w:t>
            </w:r>
            <w:r>
              <w:rPr>
                <w:b/>
                <w:noProof/>
                <w:sz w:val="28"/>
                <w:highlight w:val="gree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767F69" w:rsidR="001E41F3" w:rsidRPr="00BC560F" w:rsidRDefault="001017A2" w:rsidP="00640C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40CFC" w:rsidRPr="00BC560F">
              <w:t xml:space="preserve">Uplink packets buffering during EAS relocation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C56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3C7B2" w:rsidR="001E41F3" w:rsidRPr="00BC560F" w:rsidRDefault="00A20896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BC560F">
              <w:rPr>
                <w:noProof/>
              </w:rPr>
              <w:fldChar w:fldCharType="begin"/>
            </w:r>
            <w:r w:rsidRPr="00BC560F">
              <w:rPr>
                <w:noProof/>
              </w:rPr>
              <w:instrText xml:space="preserve"> DOCPROPERTY  SourceIfWg  \* MERGEFORMAT </w:instrText>
            </w:r>
            <w:r w:rsidRPr="00BC560F">
              <w:rPr>
                <w:noProof/>
              </w:rPr>
              <w:fldChar w:fldCharType="separate"/>
            </w:r>
            <w:r w:rsidR="00496E38" w:rsidRPr="00BC560F">
              <w:rPr>
                <w:noProof/>
              </w:rPr>
              <w:t>Huawei</w:t>
            </w:r>
            <w:r w:rsidRPr="00BC560F"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Pr="00BC560F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BC560F"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C56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2FF278" w:rsidR="001E41F3" w:rsidRPr="00BC560F" w:rsidRDefault="00A20896" w:rsidP="00E0184F">
            <w:pPr>
              <w:pStyle w:val="CRCoverPage"/>
              <w:spacing w:after="0"/>
              <w:ind w:left="100"/>
              <w:rPr>
                <w:noProof/>
              </w:rPr>
            </w:pPr>
            <w:r w:rsidRPr="00BC560F">
              <w:rPr>
                <w:noProof/>
              </w:rPr>
              <w:fldChar w:fldCharType="begin"/>
            </w:r>
            <w:r w:rsidRPr="00BC560F">
              <w:rPr>
                <w:noProof/>
              </w:rPr>
              <w:instrText xml:space="preserve"> DOCPROPERTY  RelatedWis  \* MERGEFORMAT </w:instrText>
            </w:r>
            <w:r w:rsidRPr="00BC560F">
              <w:rPr>
                <w:noProof/>
              </w:rPr>
              <w:fldChar w:fldCharType="separate"/>
            </w:r>
            <w:r w:rsidR="00E0184F">
              <w:t>eEDGE_5GC</w:t>
            </w:r>
            <w:r w:rsidRPr="00BC560F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C560F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C560F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560F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215CA1" w:rsidR="001E41F3" w:rsidRPr="00BC560F" w:rsidRDefault="00A20896" w:rsidP="0012534B">
            <w:pPr>
              <w:pStyle w:val="CRCoverPage"/>
              <w:spacing w:after="0"/>
              <w:ind w:left="100"/>
              <w:rPr>
                <w:noProof/>
              </w:rPr>
            </w:pPr>
            <w:r w:rsidRPr="00BC560F">
              <w:rPr>
                <w:noProof/>
              </w:rPr>
              <w:fldChar w:fldCharType="begin"/>
            </w:r>
            <w:r w:rsidRPr="00BC560F">
              <w:rPr>
                <w:noProof/>
              </w:rPr>
              <w:instrText xml:space="preserve"> DOCPROPERTY  ResDate  \* MERGEFORMAT </w:instrText>
            </w:r>
            <w:r w:rsidRPr="00BC560F">
              <w:rPr>
                <w:noProof/>
              </w:rPr>
              <w:fldChar w:fldCharType="separate"/>
            </w:r>
            <w:r w:rsidR="00496E38" w:rsidRPr="00BC560F">
              <w:rPr>
                <w:noProof/>
              </w:rPr>
              <w:t>2022-07-</w:t>
            </w:r>
            <w:r w:rsidR="0012534B" w:rsidRPr="00BC560F">
              <w:rPr>
                <w:noProof/>
              </w:rPr>
              <w:t>19</w:t>
            </w:r>
            <w:r w:rsidRPr="00BC560F"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C56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C56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C56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C560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082372" w:rsidR="001E41F3" w:rsidRPr="00BC560F" w:rsidRDefault="0046166B" w:rsidP="00640C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6E38" w:rsidRPr="00BC560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C560F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C560F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C560F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000BC4" w:rsidR="001E41F3" w:rsidRPr="00BC560F" w:rsidRDefault="00A20896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BC560F">
              <w:rPr>
                <w:noProof/>
              </w:rPr>
              <w:fldChar w:fldCharType="begin"/>
            </w:r>
            <w:r w:rsidRPr="00BC560F">
              <w:rPr>
                <w:noProof/>
              </w:rPr>
              <w:instrText xml:space="preserve"> DOCPROPERTY  Release  \* MERGEFORMAT </w:instrText>
            </w:r>
            <w:r w:rsidRPr="00BC560F">
              <w:rPr>
                <w:noProof/>
              </w:rPr>
              <w:fldChar w:fldCharType="separate"/>
            </w:r>
            <w:r w:rsidR="00D24991" w:rsidRPr="00BC560F">
              <w:rPr>
                <w:noProof/>
              </w:rPr>
              <w:t>Rel</w:t>
            </w:r>
            <w:r w:rsidR="00496E38" w:rsidRPr="00BC560F">
              <w:rPr>
                <w:noProof/>
              </w:rPr>
              <w:t>-17</w:t>
            </w:r>
            <w:r w:rsidRPr="00BC560F"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C560F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BC560F">
              <w:rPr>
                <w:i/>
                <w:noProof/>
                <w:sz w:val="18"/>
              </w:rPr>
              <w:t xml:space="preserve">Use </w:t>
            </w:r>
            <w:r w:rsidRPr="00BC560F">
              <w:rPr>
                <w:i/>
                <w:noProof/>
                <w:sz w:val="18"/>
                <w:u w:val="single"/>
              </w:rPr>
              <w:t>one</w:t>
            </w:r>
            <w:r w:rsidRPr="00BC560F">
              <w:rPr>
                <w:i/>
                <w:noProof/>
                <w:sz w:val="18"/>
              </w:rPr>
              <w:t xml:space="preserve"> of the following categories:</w:t>
            </w:r>
            <w:r w:rsidRPr="00BC560F">
              <w:rPr>
                <w:b/>
                <w:i/>
                <w:noProof/>
                <w:sz w:val="18"/>
              </w:rPr>
              <w:br/>
              <w:t>F</w:t>
            </w:r>
            <w:r w:rsidRPr="00BC560F">
              <w:rPr>
                <w:i/>
                <w:noProof/>
                <w:sz w:val="18"/>
              </w:rPr>
              <w:t xml:space="preserve">  (correction)</w:t>
            </w:r>
            <w:r w:rsidRPr="00BC560F">
              <w:rPr>
                <w:i/>
                <w:noProof/>
                <w:sz w:val="18"/>
              </w:rPr>
              <w:br/>
            </w:r>
            <w:r w:rsidRPr="00BC560F">
              <w:rPr>
                <w:b/>
                <w:i/>
                <w:noProof/>
                <w:sz w:val="18"/>
              </w:rPr>
              <w:t>A</w:t>
            </w:r>
            <w:r w:rsidRPr="00BC560F">
              <w:rPr>
                <w:i/>
                <w:noProof/>
                <w:sz w:val="18"/>
              </w:rPr>
              <w:t xml:space="preserve">  (</w:t>
            </w:r>
            <w:r w:rsidR="00DE34CF" w:rsidRPr="00BC560F">
              <w:rPr>
                <w:i/>
                <w:noProof/>
                <w:sz w:val="18"/>
              </w:rPr>
              <w:t xml:space="preserve">mirror </w:t>
            </w:r>
            <w:r w:rsidRPr="00BC560F">
              <w:rPr>
                <w:i/>
                <w:noProof/>
                <w:sz w:val="18"/>
              </w:rPr>
              <w:t>correspond</w:t>
            </w:r>
            <w:r w:rsidR="00DE34CF" w:rsidRPr="00BC560F">
              <w:rPr>
                <w:i/>
                <w:noProof/>
                <w:sz w:val="18"/>
              </w:rPr>
              <w:t xml:space="preserve">ing </w:t>
            </w:r>
            <w:r w:rsidRPr="00BC560F">
              <w:rPr>
                <w:i/>
                <w:noProof/>
                <w:sz w:val="18"/>
              </w:rPr>
              <w:t xml:space="preserve">to a </w:t>
            </w:r>
            <w:r w:rsidR="00DE34CF" w:rsidRPr="00BC560F">
              <w:rPr>
                <w:i/>
                <w:noProof/>
                <w:sz w:val="18"/>
              </w:rPr>
              <w:t xml:space="preserve">change </w:t>
            </w:r>
            <w:r w:rsidRPr="00BC560F">
              <w:rPr>
                <w:i/>
                <w:noProof/>
                <w:sz w:val="18"/>
              </w:rPr>
              <w:t xml:space="preserve">in an earlier </w:t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="00665C47" w:rsidRPr="00BC560F">
              <w:rPr>
                <w:i/>
                <w:noProof/>
                <w:sz w:val="18"/>
              </w:rPr>
              <w:tab/>
            </w:r>
            <w:r w:rsidRPr="00BC560F">
              <w:rPr>
                <w:i/>
                <w:noProof/>
                <w:sz w:val="18"/>
              </w:rPr>
              <w:t>release)</w:t>
            </w:r>
            <w:r w:rsidRPr="00BC560F">
              <w:rPr>
                <w:i/>
                <w:noProof/>
                <w:sz w:val="18"/>
              </w:rPr>
              <w:br/>
            </w:r>
            <w:r w:rsidRPr="00BC560F">
              <w:rPr>
                <w:b/>
                <w:i/>
                <w:noProof/>
                <w:sz w:val="18"/>
              </w:rPr>
              <w:t>B</w:t>
            </w:r>
            <w:r w:rsidRPr="00BC560F">
              <w:rPr>
                <w:i/>
                <w:noProof/>
                <w:sz w:val="18"/>
              </w:rPr>
              <w:t xml:space="preserve">  (addition of feature), </w:t>
            </w:r>
            <w:r w:rsidRPr="00BC560F">
              <w:rPr>
                <w:i/>
                <w:noProof/>
                <w:sz w:val="18"/>
              </w:rPr>
              <w:br/>
            </w:r>
            <w:r w:rsidRPr="00BC560F">
              <w:rPr>
                <w:b/>
                <w:i/>
                <w:noProof/>
                <w:sz w:val="18"/>
              </w:rPr>
              <w:t>C</w:t>
            </w:r>
            <w:r w:rsidRPr="00BC560F">
              <w:rPr>
                <w:i/>
                <w:noProof/>
                <w:sz w:val="18"/>
              </w:rPr>
              <w:t xml:space="preserve">  (functional modification of feature)</w:t>
            </w:r>
            <w:r w:rsidRPr="00BC560F">
              <w:rPr>
                <w:i/>
                <w:noProof/>
                <w:sz w:val="18"/>
              </w:rPr>
              <w:br/>
            </w:r>
            <w:r w:rsidRPr="00BC560F">
              <w:rPr>
                <w:b/>
                <w:i/>
                <w:noProof/>
                <w:sz w:val="18"/>
              </w:rPr>
              <w:t>D</w:t>
            </w:r>
            <w:r w:rsidRPr="00BC560F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BC560F" w:rsidRDefault="001E41F3">
            <w:pPr>
              <w:pStyle w:val="CRCoverPage"/>
              <w:rPr>
                <w:noProof/>
              </w:rPr>
            </w:pPr>
            <w:r w:rsidRPr="00BC560F">
              <w:rPr>
                <w:noProof/>
                <w:sz w:val="18"/>
              </w:rPr>
              <w:t>Detailed explanations of the above categories can</w:t>
            </w:r>
            <w:r w:rsidRPr="00BC560F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BC560F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BC560F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BC560F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BC560F">
              <w:rPr>
                <w:i/>
                <w:noProof/>
                <w:sz w:val="18"/>
              </w:rPr>
              <w:t xml:space="preserve">Use </w:t>
            </w:r>
            <w:r w:rsidRPr="00BC560F">
              <w:rPr>
                <w:i/>
                <w:noProof/>
                <w:sz w:val="18"/>
                <w:u w:val="single"/>
              </w:rPr>
              <w:t>one</w:t>
            </w:r>
            <w:r w:rsidRPr="00BC560F">
              <w:rPr>
                <w:i/>
                <w:noProof/>
                <w:sz w:val="18"/>
              </w:rPr>
              <w:t xml:space="preserve"> of the following releases:</w:t>
            </w:r>
            <w:r w:rsidRPr="00BC560F">
              <w:rPr>
                <w:i/>
                <w:noProof/>
                <w:sz w:val="18"/>
              </w:rPr>
              <w:br/>
              <w:t>Rel-8</w:t>
            </w:r>
            <w:r w:rsidRPr="00BC560F">
              <w:rPr>
                <w:i/>
                <w:noProof/>
                <w:sz w:val="18"/>
              </w:rPr>
              <w:tab/>
              <w:t>(Release 8)</w:t>
            </w:r>
            <w:r w:rsidR="007C2097" w:rsidRPr="00BC560F">
              <w:rPr>
                <w:i/>
                <w:noProof/>
                <w:sz w:val="18"/>
              </w:rPr>
              <w:br/>
              <w:t>Rel-9</w:t>
            </w:r>
            <w:r w:rsidR="007C2097" w:rsidRPr="00BC560F">
              <w:rPr>
                <w:i/>
                <w:noProof/>
                <w:sz w:val="18"/>
              </w:rPr>
              <w:tab/>
              <w:t>(Release 9)</w:t>
            </w:r>
            <w:r w:rsidR="009777D9" w:rsidRPr="00BC560F">
              <w:rPr>
                <w:i/>
                <w:noProof/>
                <w:sz w:val="18"/>
              </w:rPr>
              <w:br/>
              <w:t>Rel-10</w:t>
            </w:r>
            <w:r w:rsidR="009777D9" w:rsidRPr="00BC560F">
              <w:rPr>
                <w:i/>
                <w:noProof/>
                <w:sz w:val="18"/>
              </w:rPr>
              <w:tab/>
              <w:t>(Release 10)</w:t>
            </w:r>
            <w:r w:rsidR="000C038A" w:rsidRPr="00BC560F">
              <w:rPr>
                <w:i/>
                <w:noProof/>
                <w:sz w:val="18"/>
              </w:rPr>
              <w:br/>
              <w:t>Rel-11</w:t>
            </w:r>
            <w:r w:rsidR="000C038A" w:rsidRPr="00BC560F">
              <w:rPr>
                <w:i/>
                <w:noProof/>
                <w:sz w:val="18"/>
              </w:rPr>
              <w:tab/>
              <w:t>(Release 11)</w:t>
            </w:r>
            <w:r w:rsidR="000C038A" w:rsidRPr="00BC560F">
              <w:rPr>
                <w:i/>
                <w:noProof/>
                <w:sz w:val="18"/>
              </w:rPr>
              <w:br/>
            </w:r>
            <w:r w:rsidR="002E472E" w:rsidRPr="00BC560F">
              <w:rPr>
                <w:i/>
                <w:noProof/>
                <w:sz w:val="18"/>
              </w:rPr>
              <w:t>…</w:t>
            </w:r>
            <w:r w:rsidR="0051580D" w:rsidRPr="00BC560F">
              <w:rPr>
                <w:i/>
                <w:noProof/>
                <w:sz w:val="18"/>
              </w:rPr>
              <w:br/>
            </w:r>
            <w:r w:rsidR="00E34898" w:rsidRPr="00BC560F">
              <w:rPr>
                <w:i/>
                <w:noProof/>
                <w:sz w:val="18"/>
              </w:rPr>
              <w:t>Rel-16</w:t>
            </w:r>
            <w:r w:rsidR="00E34898" w:rsidRPr="00BC560F">
              <w:rPr>
                <w:i/>
                <w:noProof/>
                <w:sz w:val="18"/>
              </w:rPr>
              <w:tab/>
              <w:t>(Release 16)</w:t>
            </w:r>
            <w:r w:rsidR="002E472E" w:rsidRPr="00BC560F">
              <w:rPr>
                <w:i/>
                <w:noProof/>
                <w:sz w:val="18"/>
              </w:rPr>
              <w:br/>
              <w:t>Rel-17</w:t>
            </w:r>
            <w:r w:rsidR="002E472E" w:rsidRPr="00BC560F">
              <w:rPr>
                <w:i/>
                <w:noProof/>
                <w:sz w:val="18"/>
              </w:rPr>
              <w:tab/>
              <w:t>(Release 17)</w:t>
            </w:r>
            <w:r w:rsidR="002E472E" w:rsidRPr="00BC560F">
              <w:rPr>
                <w:i/>
                <w:noProof/>
                <w:sz w:val="18"/>
              </w:rPr>
              <w:br/>
              <w:t>Rel-18</w:t>
            </w:r>
            <w:r w:rsidR="002E472E" w:rsidRPr="00BC560F">
              <w:rPr>
                <w:i/>
                <w:noProof/>
                <w:sz w:val="18"/>
              </w:rPr>
              <w:tab/>
              <w:t>(Release 18)</w:t>
            </w:r>
            <w:r w:rsidR="00C870F6" w:rsidRPr="00BC560F">
              <w:rPr>
                <w:i/>
                <w:noProof/>
                <w:sz w:val="18"/>
              </w:rPr>
              <w:br/>
              <w:t>Rel-19</w:t>
            </w:r>
            <w:r w:rsidR="00653DE4" w:rsidRPr="00BC560F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F0C80C" w:rsidR="001E41F3" w:rsidRDefault="00AB06A9" w:rsidP="00AB06A9">
            <w:pPr>
              <w:pStyle w:val="CRCoverPage"/>
              <w:spacing w:after="0"/>
              <w:ind w:left="100"/>
            </w:pPr>
            <w:r>
              <w:t>Remaining editor's n</w:t>
            </w:r>
            <w:r w:rsidRPr="00AB06A9">
              <w:t>ote</w:t>
            </w:r>
            <w:r>
              <w:t xml:space="preserve"> reads</w:t>
            </w:r>
            <w:r w:rsidRPr="00AB06A9">
              <w:t xml:space="preserve">: </w:t>
            </w:r>
            <w:r>
              <w:t>"w</w:t>
            </w:r>
            <w:r w:rsidRPr="00AB06A9">
              <w:t>hether additional mechanism to instruct UP function to allocate UP buffering resource and to report the failure of buffering during EAS relocation is FFS</w:t>
            </w:r>
            <w:r>
              <w:t>". CT4 has not specified additional mechanism for this and therefore the editor's note should be either removed or replaced with a note.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43063D" w:rsidR="001E41F3" w:rsidRDefault="00AB06A9" w:rsidP="00B60EAD">
            <w:pPr>
              <w:pStyle w:val="CRCoverPage"/>
              <w:spacing w:after="0"/>
              <w:ind w:left="100"/>
            </w:pPr>
            <w:r>
              <w:t xml:space="preserve">The editor's note is </w:t>
            </w:r>
            <w:r w:rsidR="00B60EAD">
              <w:t>removed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CAE8E3" w:rsidR="001E41F3" w:rsidRDefault="00AB06A9" w:rsidP="00AB06A9">
            <w:pPr>
              <w:pStyle w:val="CRCoverPage"/>
              <w:spacing w:after="0"/>
              <w:ind w:left="100"/>
            </w:pPr>
            <w:r>
              <w:t>An editor's n</w:t>
            </w:r>
            <w:r w:rsidRPr="00AB06A9">
              <w:t>ote</w:t>
            </w:r>
            <w:r>
              <w:t xml:space="preserve"> remains in a frozen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E72145" w:rsidR="001E41F3" w:rsidRDefault="005212F5">
            <w:pPr>
              <w:pStyle w:val="CRCoverPage"/>
              <w:spacing w:after="0"/>
              <w:ind w:left="100"/>
              <w:rPr>
                <w:noProof/>
              </w:rPr>
            </w:pPr>
            <w:r w:rsidRPr="00441CD0">
              <w:rPr>
                <w:noProof/>
              </w:rPr>
              <w:t>5.</w:t>
            </w:r>
            <w:r>
              <w:rPr>
                <w:noProof/>
              </w:rPr>
              <w:t>32</w:t>
            </w:r>
            <w:r>
              <w:rPr>
                <w:noProof/>
                <w:lang w:val="en-US"/>
              </w:rPr>
              <w:t>.3.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D8577DF" w:rsidR="008863B9" w:rsidRDefault="00A83B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="00E0184F">
              <w:rPr>
                <w:noProof/>
              </w:rPr>
              <w:t xml:space="preserve">New NOTE is removed. WIC is changed from TEI17 to </w:t>
            </w:r>
            <w:r w:rsidR="00E0184F" w:rsidRPr="00E0184F">
              <w:rPr>
                <w:noProof/>
              </w:rPr>
              <w:t>eEDGE_5GC</w:t>
            </w:r>
            <w:r w:rsidR="00E0184F"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3372AA" w14:textId="77777777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0AC236A" w14:textId="77777777" w:rsidR="00E44F36" w:rsidRPr="00441CD0" w:rsidRDefault="00E44F36" w:rsidP="00E44F36">
      <w:pPr>
        <w:pStyle w:val="Heading3"/>
      </w:pPr>
      <w:bookmarkStart w:id="3" w:name="_Toc106825550"/>
      <w:r w:rsidRPr="00441CD0">
        <w:rPr>
          <w:noProof/>
        </w:rPr>
        <w:t>5.</w:t>
      </w:r>
      <w:r>
        <w:rPr>
          <w:noProof/>
        </w:rPr>
        <w:t>32</w:t>
      </w:r>
      <w:r>
        <w:rPr>
          <w:noProof/>
          <w:lang w:val="en-US"/>
        </w:rPr>
        <w:t>.3</w:t>
      </w:r>
      <w:r w:rsidRPr="00441CD0">
        <w:tab/>
      </w:r>
      <w:r>
        <w:t xml:space="preserve">Uplink packets buffering during </w:t>
      </w:r>
      <w:r w:rsidRPr="00484835">
        <w:rPr>
          <w:lang w:eastAsia="zh-CN"/>
        </w:rPr>
        <w:t>EAS</w:t>
      </w:r>
      <w:r w:rsidRPr="00794BA0">
        <w:rPr>
          <w:lang w:eastAsia="zh-CN"/>
        </w:rPr>
        <w:t xml:space="preserve"> relocation</w:t>
      </w:r>
      <w:bookmarkEnd w:id="3"/>
    </w:p>
    <w:p w14:paraId="66D744BD" w14:textId="77777777" w:rsidR="00E44F36" w:rsidRDefault="00E44F36" w:rsidP="00E44F36">
      <w:pPr>
        <w:rPr>
          <w:lang w:eastAsia="zh-CN"/>
        </w:rPr>
      </w:pPr>
      <w:r>
        <w:rPr>
          <w:lang w:eastAsia="zh-CN"/>
        </w:rPr>
        <w:t xml:space="preserve">If the UP function supports </w:t>
      </w:r>
      <w:r>
        <w:t xml:space="preserve">uplink packets buffering during </w:t>
      </w:r>
      <w:r w:rsidRPr="00484835">
        <w:rPr>
          <w:lang w:eastAsia="zh-CN"/>
        </w:rPr>
        <w:t>EAS</w:t>
      </w:r>
      <w:r w:rsidRPr="00794BA0">
        <w:rPr>
          <w:lang w:eastAsia="zh-CN"/>
        </w:rPr>
        <w:t xml:space="preserve"> relocation</w:t>
      </w:r>
      <w:r>
        <w:rPr>
          <w:lang w:eastAsia="zh-CN"/>
        </w:rPr>
        <w:t xml:space="preserve">, the </w:t>
      </w:r>
      <w:r>
        <w:t xml:space="preserve">UP function </w:t>
      </w:r>
      <w:r w:rsidRPr="00441CD0">
        <w:t xml:space="preserve">shall set the </w:t>
      </w:r>
      <w:r>
        <w:t>UPBER</w:t>
      </w:r>
      <w:r w:rsidRPr="00441CD0">
        <w:t xml:space="preserve"> bit in the UP Function Features (see clause</w:t>
      </w:r>
      <w:r>
        <w:t> </w:t>
      </w:r>
      <w:r w:rsidRPr="00441CD0">
        <w:t>8.2.25)</w:t>
      </w:r>
      <w:r>
        <w:t>.</w:t>
      </w:r>
    </w:p>
    <w:p w14:paraId="6B74FF72" w14:textId="77777777" w:rsidR="00E44F36" w:rsidRDefault="00E44F36" w:rsidP="00E44F36">
      <w:r w:rsidRPr="00441CD0">
        <w:t xml:space="preserve">The SMF shall request the UPF (PSA) to </w:t>
      </w:r>
      <w:r>
        <w:t xml:space="preserve">buffer the uplink packets related to </w:t>
      </w:r>
      <w:r w:rsidRPr="00441CD0">
        <w:t xml:space="preserve">one or more Service Data Flows </w:t>
      </w:r>
      <w:r>
        <w:t>sent to the new EAS</w:t>
      </w:r>
      <w:r w:rsidRPr="00441CD0">
        <w:t xml:space="preserve"> </w:t>
      </w:r>
      <w:r>
        <w:t xml:space="preserve">by setting the </w:t>
      </w:r>
      <w:r w:rsidRPr="00441CD0">
        <w:rPr>
          <w:lang w:val="en-US"/>
        </w:rPr>
        <w:t>BUFF flag</w:t>
      </w:r>
      <w:r>
        <w:rPr>
          <w:lang w:val="en-US"/>
        </w:rPr>
        <w:t xml:space="preserve"> in </w:t>
      </w:r>
      <w:r w:rsidRPr="00441CD0">
        <w:t>Apply Action</w:t>
      </w:r>
      <w:r>
        <w:t xml:space="preserve"> IE of the related FAR. The SMF shall set the </w:t>
      </w:r>
      <w:r w:rsidRPr="00441CD0">
        <w:rPr>
          <w:noProof/>
        </w:rPr>
        <w:t>FORW</w:t>
      </w:r>
      <w:r>
        <w:rPr>
          <w:noProof/>
        </w:rPr>
        <w:t xml:space="preserve"> flag in </w:t>
      </w:r>
      <w:r w:rsidRPr="00441CD0">
        <w:t>Apply Action</w:t>
      </w:r>
      <w:r>
        <w:t xml:space="preserve"> IE when the EAS relocation has been performed.</w:t>
      </w:r>
    </w:p>
    <w:p w14:paraId="0278963A" w14:textId="7FAB2FE4" w:rsidR="00E44F36" w:rsidDel="00C94E6B" w:rsidRDefault="00E44F36" w:rsidP="00E44F36">
      <w:pPr>
        <w:pStyle w:val="EditorsNote"/>
        <w:rPr>
          <w:del w:id="4" w:author="Giorgi Gulbani" w:date="2022-07-18T15:23:00Z"/>
        </w:rPr>
      </w:pPr>
      <w:del w:id="5" w:author="Giorgi Gulbani" w:date="2022-07-18T15:23:00Z">
        <w:r w:rsidDel="00C94E6B">
          <w:delText>Editor's Note: Whether additional mechanism to instruct UP function to allocate UP buffering resource and to report the failure of buffering during EAS relocation is FFS.</w:delText>
        </w:r>
      </w:del>
    </w:p>
    <w:p w14:paraId="30301B4B" w14:textId="0F40C2DE" w:rsidR="00A8493A" w:rsidRDefault="00A8493A" w:rsidP="00C94E6B">
      <w:pPr>
        <w:rPr>
          <w:noProof/>
        </w:rPr>
      </w:pPr>
    </w:p>
    <w:p w14:paraId="456FC146" w14:textId="2C1093A6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505AAA2" w14:textId="77777777" w:rsidR="00A8493A" w:rsidRDefault="00A8493A">
      <w:pPr>
        <w:rPr>
          <w:noProof/>
        </w:rPr>
      </w:pPr>
    </w:p>
    <w:sectPr w:rsidR="00A8493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07273" w14:textId="77777777" w:rsidR="001017A2" w:rsidRDefault="001017A2">
      <w:r>
        <w:separator/>
      </w:r>
    </w:p>
  </w:endnote>
  <w:endnote w:type="continuationSeparator" w:id="0">
    <w:p w14:paraId="4476D2CF" w14:textId="77777777" w:rsidR="001017A2" w:rsidRDefault="0010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C0E4C" w14:textId="77777777" w:rsidR="001017A2" w:rsidRDefault="001017A2">
      <w:r>
        <w:separator/>
      </w:r>
    </w:p>
  </w:footnote>
  <w:footnote w:type="continuationSeparator" w:id="0">
    <w:p w14:paraId="37EAE192" w14:textId="77777777" w:rsidR="001017A2" w:rsidRDefault="00101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017A2"/>
    <w:rsid w:val="0012534B"/>
    <w:rsid w:val="00145D43"/>
    <w:rsid w:val="00192C46"/>
    <w:rsid w:val="001A08B3"/>
    <w:rsid w:val="001A7B60"/>
    <w:rsid w:val="001B0352"/>
    <w:rsid w:val="001B52F0"/>
    <w:rsid w:val="001B5A35"/>
    <w:rsid w:val="001B7A65"/>
    <w:rsid w:val="001E41F3"/>
    <w:rsid w:val="0026004D"/>
    <w:rsid w:val="002640DD"/>
    <w:rsid w:val="00275D12"/>
    <w:rsid w:val="00284FEB"/>
    <w:rsid w:val="002860C4"/>
    <w:rsid w:val="002B5741"/>
    <w:rsid w:val="002D1B75"/>
    <w:rsid w:val="002E472E"/>
    <w:rsid w:val="00305409"/>
    <w:rsid w:val="0031641C"/>
    <w:rsid w:val="003609EF"/>
    <w:rsid w:val="0036231A"/>
    <w:rsid w:val="00374DD4"/>
    <w:rsid w:val="003E1A36"/>
    <w:rsid w:val="003E1B1F"/>
    <w:rsid w:val="00410371"/>
    <w:rsid w:val="004242F1"/>
    <w:rsid w:val="0046166B"/>
    <w:rsid w:val="00496E38"/>
    <w:rsid w:val="004B75B7"/>
    <w:rsid w:val="005141D9"/>
    <w:rsid w:val="0051580D"/>
    <w:rsid w:val="005212F5"/>
    <w:rsid w:val="00547111"/>
    <w:rsid w:val="005863B5"/>
    <w:rsid w:val="00592D74"/>
    <w:rsid w:val="005E2C44"/>
    <w:rsid w:val="00621188"/>
    <w:rsid w:val="006257ED"/>
    <w:rsid w:val="00640CFC"/>
    <w:rsid w:val="00653DE4"/>
    <w:rsid w:val="00665C47"/>
    <w:rsid w:val="00695808"/>
    <w:rsid w:val="006B46FB"/>
    <w:rsid w:val="006E21FB"/>
    <w:rsid w:val="00792342"/>
    <w:rsid w:val="007977A8"/>
    <w:rsid w:val="007B512A"/>
    <w:rsid w:val="007C1897"/>
    <w:rsid w:val="007C2097"/>
    <w:rsid w:val="007D6A07"/>
    <w:rsid w:val="007F7259"/>
    <w:rsid w:val="008040A8"/>
    <w:rsid w:val="00805370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0D60"/>
    <w:rsid w:val="00991B88"/>
    <w:rsid w:val="009A5753"/>
    <w:rsid w:val="009A579D"/>
    <w:rsid w:val="009E3297"/>
    <w:rsid w:val="009F734F"/>
    <w:rsid w:val="00A20896"/>
    <w:rsid w:val="00A246B6"/>
    <w:rsid w:val="00A47E70"/>
    <w:rsid w:val="00A50CF0"/>
    <w:rsid w:val="00A7671C"/>
    <w:rsid w:val="00A83B60"/>
    <w:rsid w:val="00A8493A"/>
    <w:rsid w:val="00AA2CBC"/>
    <w:rsid w:val="00AB06A9"/>
    <w:rsid w:val="00AC5820"/>
    <w:rsid w:val="00AD1CD8"/>
    <w:rsid w:val="00B258BB"/>
    <w:rsid w:val="00B60EAD"/>
    <w:rsid w:val="00B67B97"/>
    <w:rsid w:val="00B968C8"/>
    <w:rsid w:val="00BA3EC5"/>
    <w:rsid w:val="00BA51D9"/>
    <w:rsid w:val="00BB5DFC"/>
    <w:rsid w:val="00BC560F"/>
    <w:rsid w:val="00BD279D"/>
    <w:rsid w:val="00BD6BB8"/>
    <w:rsid w:val="00C66BA2"/>
    <w:rsid w:val="00C870F6"/>
    <w:rsid w:val="00C94E6B"/>
    <w:rsid w:val="00C95985"/>
    <w:rsid w:val="00CA138F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0184F"/>
    <w:rsid w:val="00E13F3D"/>
    <w:rsid w:val="00E34898"/>
    <w:rsid w:val="00E40877"/>
    <w:rsid w:val="00E44F36"/>
    <w:rsid w:val="00EB09B7"/>
    <w:rsid w:val="00EE7D7C"/>
    <w:rsid w:val="00EF6B90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qFormat/>
    <w:locked/>
    <w:rsid w:val="00E44F36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5BA4-FBAE-4936-8FEC-0BE3C904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16</cp:revision>
  <cp:lastPrinted>1899-12-31T23:00:00Z</cp:lastPrinted>
  <dcterms:created xsi:type="dcterms:W3CDTF">2022-07-14T10:09:00Z</dcterms:created>
  <dcterms:modified xsi:type="dcterms:W3CDTF">2022-08-22T11:23:00Z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1661150971</vt:lpwstr>
  </property>
</Properties>
</file>