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4F0F6599"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FD6389">
        <w:rPr>
          <w:b/>
          <w:noProof/>
          <w:sz w:val="24"/>
        </w:rPr>
        <w:t>xxx</w:t>
      </w:r>
    </w:p>
    <w:p w14:paraId="379092B6" w14:textId="4EC02806"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sidRPr="00FD6389">
        <w:rPr>
          <w:b/>
          <w:i/>
          <w:noProof/>
        </w:rPr>
        <w:t>Revision of C4-224292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F6F93" w:rsidR="001E41F3" w:rsidRPr="00410371" w:rsidRDefault="00A776A8" w:rsidP="00A776A8">
            <w:pPr>
              <w:pStyle w:val="CRCoverPage"/>
              <w:spacing w:after="0"/>
              <w:jc w:val="center"/>
              <w:rPr>
                <w:b/>
                <w:noProof/>
                <w:sz w:val="28"/>
              </w:rPr>
            </w:pPr>
            <w:r w:rsidRPr="00A776A8">
              <w:rPr>
                <w:b/>
                <w:noProof/>
                <w:sz w:val="28"/>
              </w:rPr>
              <w:t>29.</w:t>
            </w:r>
            <w:r w:rsidR="00CD264B">
              <w:rPr>
                <w:b/>
                <w:noProof/>
                <w:sz w:val="28"/>
              </w:rPr>
              <w:t>274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4F13EA" w:rsidR="001E41F3" w:rsidRPr="00410371" w:rsidRDefault="007F69BA" w:rsidP="007F69BA">
            <w:pPr>
              <w:pStyle w:val="CRCoverPage"/>
              <w:spacing w:after="0"/>
              <w:jc w:val="center"/>
              <w:rPr>
                <w:noProof/>
              </w:rPr>
            </w:pPr>
            <w:r>
              <w:rPr>
                <w:b/>
                <w:noProof/>
                <w:sz w:val="28"/>
              </w:rPr>
              <w:t>2062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AC4922" w:rsidR="001E41F3" w:rsidRPr="00410371" w:rsidRDefault="00FD638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6A3640" w:rsidR="001E41F3" w:rsidRPr="00410371" w:rsidRDefault="00A776A8" w:rsidP="00A776A8">
            <w:pPr>
              <w:pStyle w:val="CRCoverPage"/>
              <w:spacing w:after="0"/>
              <w:jc w:val="center"/>
              <w:rPr>
                <w:noProof/>
                <w:sz w:val="28"/>
              </w:rPr>
            </w:pPr>
            <w:r>
              <w:rPr>
                <w:b/>
                <w:noProof/>
                <w:sz w:val="28"/>
              </w:rPr>
              <w:t>17</w:t>
            </w:r>
            <w:r w:rsidRPr="00A776A8">
              <w:rPr>
                <w:b/>
                <w:noProof/>
                <w:sz w:val="28"/>
              </w:rPr>
              <w:t>.6.0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D94269" w:rsidR="001E41F3" w:rsidRDefault="00CD264B">
            <w:pPr>
              <w:pStyle w:val="CRCoverPage"/>
              <w:spacing w:after="0"/>
              <w:ind w:left="100"/>
              <w:rPr>
                <w:noProof/>
              </w:rPr>
            </w:pPr>
            <w:r>
              <w:rPr>
                <w:rFonts w:cs="Arial"/>
                <w:noProof/>
                <w:lang w:eastAsia="ko-KR"/>
              </w:rPr>
              <w:t>Removal of unecessary LTE-M satellite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38D3D" w:rsidR="001E41F3" w:rsidRDefault="005C53D3">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E69B8E" w:rsidR="001E41F3" w:rsidRDefault="009C4FBD">
            <w:pPr>
              <w:pStyle w:val="CRCoverPage"/>
              <w:spacing w:after="0"/>
              <w:ind w:left="100"/>
              <w:rPr>
                <w:noProof/>
              </w:rPr>
            </w:pPr>
            <w:r w:rsidRPr="00A04AD9">
              <w:rPr>
                <w:rFonts w:cs="Arial"/>
                <w:noProof/>
                <w:lang w:val="en-US"/>
              </w:rPr>
              <w:t>IoT_SAT_ARCH_EPS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36046F" w:rsidR="001E41F3" w:rsidRDefault="00E31779">
            <w:pPr>
              <w:pStyle w:val="CRCoverPage"/>
              <w:spacing w:after="0"/>
              <w:ind w:left="100"/>
              <w:rPr>
                <w:noProof/>
              </w:rPr>
            </w:pPr>
            <w:r>
              <w:t>2022-0</w:t>
            </w:r>
            <w:r w:rsidR="0036105F">
              <w:t>8</w:t>
            </w:r>
            <w:r>
              <w:t>-</w:t>
            </w:r>
            <w:r w:rsidR="0036105F">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B65EE4" w:rsidR="001E41F3" w:rsidRDefault="005C53D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F1B315" w:rsidR="001E41F3" w:rsidRDefault="005C53D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409C92" w14:textId="77777777" w:rsidR="005C53D3" w:rsidRDefault="00A966DF" w:rsidP="005C53D3">
            <w:pPr>
              <w:pStyle w:val="CRCoverPage"/>
              <w:spacing w:after="0"/>
              <w:ind w:left="100"/>
            </w:pPr>
            <w:r>
              <w:rPr>
                <w:i/>
                <w:iCs/>
                <w:noProof/>
              </w:rPr>
              <w:t>LTE-M Satellite Indication</w:t>
            </w:r>
            <w:r>
              <w:rPr>
                <w:noProof/>
              </w:rPr>
              <w:t xml:space="preserve"> IE</w:t>
            </w:r>
            <w:r>
              <w:rPr>
                <w:rFonts w:cs="Arial"/>
                <w:noProof/>
                <w:lang w:eastAsia="ko-KR"/>
              </w:rPr>
              <w:t xml:space="preserve"> is removed in S1-AP </w:t>
            </w:r>
            <w:r w:rsidRPr="00926B99">
              <w:rPr>
                <w:rFonts w:cs="Arial"/>
                <w:noProof/>
                <w:lang w:eastAsia="ko-KR"/>
              </w:rPr>
              <w:t>UE CAPABILITY INFO INDICATION message</w:t>
            </w:r>
            <w:r>
              <w:rPr>
                <w:rFonts w:cs="Arial"/>
                <w:noProof/>
                <w:lang w:eastAsia="ko-KR"/>
              </w:rPr>
              <w:t xml:space="preserve"> because the MME can determine the RAT TYPE (LTE-M satellite access or</w:t>
            </w:r>
            <w:r w:rsidRPr="00926B99">
              <w:rPr>
                <w:rFonts w:cs="Arial"/>
                <w:noProof/>
                <w:lang w:eastAsia="ko-KR"/>
              </w:rPr>
              <w:t xml:space="preserve"> LTE-M terrestrial access</w:t>
            </w:r>
            <w:r>
              <w:rPr>
                <w:rFonts w:cs="Arial"/>
                <w:noProof/>
                <w:lang w:eastAsia="ko-KR"/>
              </w:rPr>
              <w:t xml:space="preserve">) based on the LTE-M Indication and the </w:t>
            </w:r>
            <w:r>
              <w:t>terrestrial WB-E-UTRAN or satellite WB-E-UTRAN information from RAN.</w:t>
            </w:r>
          </w:p>
          <w:p w14:paraId="3DFC8462" w14:textId="77777777" w:rsidR="00A966DF" w:rsidRDefault="00A966DF" w:rsidP="005C53D3">
            <w:pPr>
              <w:pStyle w:val="CRCoverPage"/>
              <w:spacing w:after="0"/>
              <w:ind w:left="100"/>
              <w:rPr>
                <w:noProof/>
                <w:lang w:eastAsia="zh-CN"/>
              </w:rPr>
            </w:pPr>
          </w:p>
          <w:p w14:paraId="708AA7DE" w14:textId="0AA1A41A" w:rsidR="00A966DF" w:rsidRDefault="00424A7F" w:rsidP="005C53D3">
            <w:pPr>
              <w:pStyle w:val="CRCoverPage"/>
              <w:spacing w:after="0"/>
              <w:ind w:left="100"/>
              <w:rPr>
                <w:noProof/>
                <w:lang w:eastAsia="zh-CN"/>
              </w:rPr>
            </w:pPr>
            <w:r>
              <w:rPr>
                <w:noProof/>
              </w:rPr>
              <w:t>The</w:t>
            </w:r>
            <w:r w:rsidR="00A966DF">
              <w:rPr>
                <w:noProof/>
              </w:rPr>
              <w:t xml:space="preserve"> requirement in </w:t>
            </w:r>
            <w:r>
              <w:rPr>
                <w:noProof/>
              </w:rPr>
              <w:t xml:space="preserve">3GPP </w:t>
            </w:r>
            <w:r w:rsidR="00A966DF">
              <w:rPr>
                <w:noProof/>
              </w:rPr>
              <w:t>TS 23.401</w:t>
            </w:r>
            <w:r>
              <w:rPr>
                <w:noProof/>
              </w:rPr>
              <w:t xml:space="preserve"> is also rectified</w:t>
            </w:r>
            <w:r w:rsidR="007835E2">
              <w:rPr>
                <w:noProof/>
              </w:rPr>
              <w:t xml:space="preserve"> to remove the sending of LTE-M Satellite Indication between MMEs</w:t>
            </w:r>
            <w:r w:rsidR="00A966DF">
              <w:rPr>
                <w:noProof/>
              </w:rPr>
              <w:t>.</w:t>
            </w:r>
            <w:r w:rsidR="003276B6">
              <w:rPr>
                <w:noProof/>
              </w:rPr>
              <w:t xml:space="preserve"> As RAT Type is not sent from source AMF to target AMF, it is still valid to include the </w:t>
            </w:r>
            <w:r w:rsidR="003276B6" w:rsidRPr="006C1437">
              <w:t>LTE-M</w:t>
            </w:r>
            <w:r w:rsidR="003276B6">
              <w:t xml:space="preserve"> Satellite </w:t>
            </w:r>
            <w:r w:rsidR="004055BC">
              <w:t>Access</w:t>
            </w:r>
            <w:r w:rsidR="003276B6">
              <w:t xml:space="preserve"> </w:t>
            </w:r>
            <w:r w:rsidR="003276B6" w:rsidRPr="006C1437">
              <w:t>Indication</w:t>
            </w:r>
            <w:r w:rsidR="003276B6">
              <w:t xml:space="preserve"> </w:t>
            </w:r>
            <w:r w:rsidR="003276B6" w:rsidRPr="006C1437">
              <w:t>(LTEM</w:t>
            </w:r>
            <w:r w:rsidR="003276B6">
              <w:t>S</w:t>
            </w:r>
            <w:r w:rsidR="004055BC">
              <w:t>A</w:t>
            </w:r>
            <w:r w:rsidR="003276B6" w:rsidRPr="006C1437">
              <w:t>I)</w:t>
            </w:r>
            <w:r w:rsidR="003276B6">
              <w:t xml:space="preserve"> in the forward relocation request message.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278DCB" w14:textId="77777777" w:rsidR="0099203D" w:rsidRPr="00D61546" w:rsidRDefault="00D61546" w:rsidP="007B3431">
            <w:pPr>
              <w:pStyle w:val="CRCoverPage"/>
              <w:numPr>
                <w:ilvl w:val="0"/>
                <w:numId w:val="3"/>
              </w:numPr>
              <w:spacing w:after="0"/>
              <w:rPr>
                <w:noProof/>
                <w:lang w:eastAsia="zh-CN"/>
              </w:rPr>
            </w:pPr>
            <w:r>
              <w:rPr>
                <w:noProof/>
                <w:lang w:eastAsia="zh-CN"/>
              </w:rPr>
              <w:t xml:space="preserve">Updates the description on how to determine the </w:t>
            </w:r>
            <w:r>
              <w:rPr>
                <w:rFonts w:cs="Arial"/>
                <w:noProof/>
                <w:lang w:eastAsia="ko-KR"/>
              </w:rPr>
              <w:t>LTE-M satellite related RAT Types;</w:t>
            </w:r>
          </w:p>
          <w:p w14:paraId="6C580830" w14:textId="77777777" w:rsidR="00D61546" w:rsidRDefault="00D61546" w:rsidP="007B3431">
            <w:pPr>
              <w:pStyle w:val="CRCoverPage"/>
              <w:numPr>
                <w:ilvl w:val="0"/>
                <w:numId w:val="3"/>
              </w:numPr>
              <w:spacing w:after="0"/>
              <w:rPr>
                <w:noProof/>
                <w:lang w:eastAsia="zh-CN"/>
              </w:rPr>
            </w:pPr>
            <w:r>
              <w:rPr>
                <w:rFonts w:cs="Arial"/>
                <w:noProof/>
                <w:lang w:eastAsia="ko-KR"/>
              </w:rPr>
              <w:t xml:space="preserve">Remove </w:t>
            </w:r>
            <w:r w:rsidRPr="00AA0AE6">
              <w:rPr>
                <w:noProof/>
              </w:rPr>
              <w:t xml:space="preserve">Satellite UE indication </w:t>
            </w:r>
            <w:r w:rsidR="003276B6">
              <w:rPr>
                <w:noProof/>
              </w:rPr>
              <w:t>in context response</w:t>
            </w:r>
            <w:r>
              <w:rPr>
                <w:noProof/>
              </w:rPr>
              <w:t xml:space="preserve"> message</w:t>
            </w:r>
            <w:r w:rsidR="004055BC">
              <w:rPr>
                <w:noProof/>
              </w:rPr>
              <w:t>;</w:t>
            </w:r>
          </w:p>
          <w:p w14:paraId="31C656EC" w14:textId="4BBA7A16" w:rsidR="004055BC" w:rsidRDefault="004055BC" w:rsidP="007B3431">
            <w:pPr>
              <w:pStyle w:val="CRCoverPage"/>
              <w:numPr>
                <w:ilvl w:val="0"/>
                <w:numId w:val="3"/>
              </w:numPr>
              <w:spacing w:after="0"/>
              <w:rPr>
                <w:noProof/>
                <w:lang w:eastAsia="zh-CN"/>
              </w:rPr>
            </w:pPr>
            <w:r>
              <w:rPr>
                <w:noProof/>
                <w:lang w:eastAsia="zh-CN"/>
              </w:rPr>
              <w:t xml:space="preserve">Update the </w:t>
            </w:r>
            <w:r w:rsidRPr="006C1437">
              <w:t>LTEM</w:t>
            </w:r>
            <w:r>
              <w:t>SU</w:t>
            </w:r>
            <w:r w:rsidRPr="006C1437">
              <w:t>I</w:t>
            </w:r>
            <w:r>
              <w:t xml:space="preserve"> to </w:t>
            </w:r>
            <w:r w:rsidRPr="006C1437">
              <w:t>LTEM</w:t>
            </w:r>
            <w:r>
              <w:t>SA</w:t>
            </w:r>
            <w:r w:rsidRPr="006C1437">
              <w:t>I</w:t>
            </w:r>
            <w:r>
              <w:t xml:space="preserve"> indication.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73D36D" w14:textId="77777777" w:rsidR="005C53D3" w:rsidRDefault="00D61546">
            <w:pPr>
              <w:pStyle w:val="CRCoverPage"/>
              <w:spacing w:after="0"/>
              <w:ind w:left="100"/>
              <w:rPr>
                <w:noProof/>
                <w:lang w:eastAsia="zh-CN"/>
              </w:rPr>
            </w:pPr>
            <w:r>
              <w:rPr>
                <w:rFonts w:hint="eastAsia"/>
                <w:noProof/>
                <w:lang w:eastAsia="zh-CN"/>
              </w:rPr>
              <w:t>M</w:t>
            </w:r>
            <w:r>
              <w:rPr>
                <w:noProof/>
                <w:lang w:eastAsia="zh-CN"/>
              </w:rPr>
              <w:t>isalignment with stage2.</w:t>
            </w:r>
          </w:p>
          <w:p w14:paraId="5C4BEB44" w14:textId="7F38E6DC" w:rsidR="00D61546" w:rsidRDefault="00D61546">
            <w:pPr>
              <w:pStyle w:val="CRCoverPage"/>
              <w:spacing w:after="0"/>
              <w:ind w:left="100"/>
              <w:rPr>
                <w:noProof/>
                <w:lang w:eastAsia="zh-CN"/>
              </w:rPr>
            </w:pPr>
            <w:r>
              <w:rPr>
                <w:rFonts w:cs="Arial"/>
                <w:noProof/>
                <w:lang w:eastAsia="ko-KR"/>
              </w:rPr>
              <w:t xml:space="preserve">LTE-M satellite related RAT Types determination will be incorect as no </w:t>
            </w:r>
            <w:r>
              <w:rPr>
                <w:noProof/>
              </w:rPr>
              <w:t xml:space="preserve">LTE-M </w:t>
            </w:r>
            <w:r w:rsidRPr="00AA0AE6">
              <w:rPr>
                <w:noProof/>
              </w:rPr>
              <w:t>Satellite UE indication</w:t>
            </w:r>
            <w:r>
              <w:rPr>
                <w:noProof/>
              </w:rPr>
              <w:t xml:space="preserve"> will be received</w:t>
            </w:r>
            <w:r w:rsidR="003276B6">
              <w:rPr>
                <w:noProof/>
              </w:rPr>
              <w:t xml:space="preserve"> from RAN</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D6318E" w:rsidR="001E41F3" w:rsidRDefault="00D61546">
            <w:pPr>
              <w:pStyle w:val="CRCoverPage"/>
              <w:spacing w:after="0"/>
              <w:ind w:left="100"/>
              <w:rPr>
                <w:noProof/>
                <w:lang w:eastAsia="zh-CN"/>
              </w:rPr>
            </w:pPr>
            <w:r>
              <w:rPr>
                <w:rFonts w:hint="eastAsia"/>
                <w:noProof/>
                <w:lang w:eastAsia="zh-CN"/>
              </w:rPr>
              <w:t>7.</w:t>
            </w:r>
            <w:r>
              <w:rPr>
                <w:noProof/>
                <w:lang w:eastAsia="zh-CN"/>
              </w:rPr>
              <w:t xml:space="preserve">2.7, </w:t>
            </w:r>
            <w:r w:rsidR="004055BC">
              <w:rPr>
                <w:noProof/>
                <w:lang w:eastAsia="zh-CN"/>
              </w:rPr>
              <w:t xml:space="preserve">7.3.1, </w:t>
            </w:r>
            <w:r>
              <w:rPr>
                <w:noProof/>
                <w:lang w:eastAsia="zh-CN"/>
              </w:rPr>
              <w:t xml:space="preserve">7.3.6, </w:t>
            </w:r>
            <w:r w:rsidR="004055BC">
              <w:rPr>
                <w:noProof/>
                <w:lang w:eastAsia="zh-CN"/>
              </w:rPr>
              <w:t xml:space="preserve">8.12, </w:t>
            </w:r>
            <w:r>
              <w:rPr>
                <w:noProof/>
                <w:lang w:eastAsia="zh-CN"/>
              </w:rPr>
              <w:t>8.17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4FD902A" w:rsidR="001E41F3" w:rsidRDefault="001E41F3" w:rsidP="00AA0AE6">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9ACE6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F3B8ED"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77777777" w:rsidR="001E41F3" w:rsidRDefault="001E41F3">
      <w:pPr>
        <w:rPr>
          <w:noProof/>
        </w:rPr>
      </w:pPr>
    </w:p>
    <w:p w14:paraId="5039FB74" w14:textId="77777777" w:rsidR="00511BD5" w:rsidRPr="006C1437" w:rsidRDefault="00511BD5" w:rsidP="00511BD5">
      <w:pPr>
        <w:pStyle w:val="3"/>
        <w:rPr>
          <w:lang w:eastAsia="zh-CN"/>
        </w:rPr>
      </w:pPr>
      <w:bookmarkStart w:id="1" w:name="_Toc19777501"/>
      <w:bookmarkStart w:id="2" w:name="_Toc27740798"/>
      <w:bookmarkStart w:id="3" w:name="_Toc36054177"/>
      <w:bookmarkStart w:id="4" w:name="_Toc44874053"/>
      <w:bookmarkStart w:id="5" w:name="_Toc51863031"/>
      <w:bookmarkStart w:id="6" w:name="_Toc57980460"/>
      <w:bookmarkStart w:id="7" w:name="_Toc106904708"/>
      <w:smartTag w:uri="urn:schemas-microsoft-com:office:smarttags" w:element="chsdate">
        <w:smartTagPr>
          <w:attr w:name="Year" w:val="1899"/>
          <w:attr w:name="Month" w:val="12"/>
          <w:attr w:name="Day" w:val="30"/>
          <w:attr w:name="IsLunarDate" w:val="False"/>
          <w:attr w:name="IsROCDate" w:val="False"/>
        </w:smartTagPr>
        <w:r w:rsidRPr="006C1437">
          <w:rPr>
            <w:lang w:eastAsia="zh-CN"/>
          </w:rPr>
          <w:t>7.2.7</w:t>
        </w:r>
        <w:r w:rsidRPr="006C1437">
          <w:rPr>
            <w:lang w:eastAsia="zh-CN"/>
          </w:rPr>
          <w:tab/>
        </w:r>
      </w:smartTag>
      <w:r w:rsidRPr="006C1437">
        <w:rPr>
          <w:lang w:eastAsia="zh-CN"/>
        </w:rPr>
        <w:t>Modify Bearer Request</w:t>
      </w:r>
      <w:bookmarkEnd w:id="1"/>
      <w:bookmarkEnd w:id="2"/>
      <w:bookmarkEnd w:id="3"/>
      <w:bookmarkEnd w:id="4"/>
      <w:bookmarkEnd w:id="5"/>
      <w:bookmarkEnd w:id="6"/>
      <w:bookmarkEnd w:id="7"/>
    </w:p>
    <w:p w14:paraId="5B706476" w14:textId="77777777" w:rsidR="00511BD5" w:rsidRPr="006C1437" w:rsidRDefault="00511BD5" w:rsidP="00511BD5">
      <w:r w:rsidRPr="006C1437">
        <w:t>The direction of this message shall be from MME/S4-SGSN to SGW and/or from SGW to PGW (see Table 6.1-1).</w:t>
      </w:r>
    </w:p>
    <w:p w14:paraId="01CADC1C" w14:textId="77777777" w:rsidR="00511BD5" w:rsidRPr="006C1437" w:rsidRDefault="00511BD5" w:rsidP="00511BD5">
      <w:pPr>
        <w:rPr>
          <w:lang w:eastAsia="zh-CN"/>
        </w:rPr>
      </w:pPr>
      <w:r w:rsidRPr="006C1437">
        <w:rPr>
          <w:lang w:eastAsia="zh-CN"/>
        </w:rPr>
        <w:t>The Modify Bearer Request message shall only be sent on the S11 interface by the MME to the SGW and on the S5/S8 interfaces by the SGW to the PGW as part of the procedures:</w:t>
      </w:r>
    </w:p>
    <w:p w14:paraId="5E6ADE75" w14:textId="77777777" w:rsidR="00511BD5" w:rsidRPr="006C1437" w:rsidRDefault="00511BD5" w:rsidP="00511BD5">
      <w:pPr>
        <w:pStyle w:val="B1"/>
        <w:rPr>
          <w:lang w:eastAsia="zh-CN"/>
        </w:rPr>
      </w:pPr>
      <w:r w:rsidRPr="006C1437">
        <w:rPr>
          <w:lang w:eastAsia="zh-CN"/>
        </w:rPr>
        <w:t>-</w:t>
      </w:r>
      <w:r w:rsidRPr="006C1437">
        <w:rPr>
          <w:lang w:eastAsia="zh-CN"/>
        </w:rPr>
        <w:tab/>
        <w:t>E-UTRAN Tracking Area Update without SGW Change</w:t>
      </w:r>
    </w:p>
    <w:p w14:paraId="44E528DD" w14:textId="77777777" w:rsidR="00511BD5" w:rsidRPr="006C1437" w:rsidRDefault="00511BD5" w:rsidP="00511BD5">
      <w:pPr>
        <w:pStyle w:val="B1"/>
      </w:pPr>
      <w:r w:rsidRPr="006C1437">
        <w:t>-</w:t>
      </w:r>
      <w:r w:rsidRPr="006C1437">
        <w:tab/>
        <w:t>UE triggered Service Request</w:t>
      </w:r>
    </w:p>
    <w:p w14:paraId="265D8885" w14:textId="77777777" w:rsidR="00511BD5" w:rsidRPr="006C1437" w:rsidRDefault="00511BD5" w:rsidP="00511BD5">
      <w:pPr>
        <w:pStyle w:val="B1"/>
        <w:rPr>
          <w:lang w:eastAsia="zh-CN"/>
        </w:rPr>
      </w:pPr>
      <w:r w:rsidRPr="006C1437">
        <w:t>-</w:t>
      </w:r>
      <w:r w:rsidRPr="006C1437">
        <w:tab/>
      </w:r>
      <w:r w:rsidRPr="006C1437">
        <w:rPr>
          <w:lang w:eastAsia="zh-CN"/>
        </w:rPr>
        <w:t>S1-based Handover</w:t>
      </w:r>
    </w:p>
    <w:p w14:paraId="6D4B0ECF" w14:textId="77777777" w:rsidR="00511BD5" w:rsidRPr="006C1437" w:rsidRDefault="00511BD5" w:rsidP="00511BD5">
      <w:pPr>
        <w:pStyle w:val="B1"/>
      </w:pPr>
      <w:r w:rsidRPr="006C1437">
        <w:t>-</w:t>
      </w:r>
      <w:r w:rsidRPr="006C1437">
        <w:tab/>
        <w:t xml:space="preserve">UTRAN </w:t>
      </w:r>
      <w:proofErr w:type="spellStart"/>
      <w:r w:rsidRPr="006C1437">
        <w:t>Iu</w:t>
      </w:r>
      <w:proofErr w:type="spellEnd"/>
      <w:r w:rsidRPr="006C1437">
        <w:t xml:space="preserve"> mode to E-UTRAN Inter RAT handover</w:t>
      </w:r>
    </w:p>
    <w:p w14:paraId="738419C0" w14:textId="77777777" w:rsidR="00511BD5" w:rsidRPr="006C1437" w:rsidRDefault="00511BD5" w:rsidP="00511BD5">
      <w:pPr>
        <w:pStyle w:val="B1"/>
      </w:pPr>
      <w:r w:rsidRPr="006C1437">
        <w:t>-</w:t>
      </w:r>
      <w:r w:rsidRPr="006C1437">
        <w:tab/>
        <w:t>GERAN A/Gb mode to E-UTRAN Inter RAT handover</w:t>
      </w:r>
    </w:p>
    <w:p w14:paraId="2DDCD303" w14:textId="77777777" w:rsidR="00511BD5" w:rsidRPr="006C1437" w:rsidRDefault="00511BD5" w:rsidP="00511BD5">
      <w:pPr>
        <w:pStyle w:val="B1"/>
        <w:rPr>
          <w:color w:val="222222"/>
        </w:rPr>
      </w:pPr>
      <w:r w:rsidRPr="00DF645F">
        <w:t>-</w:t>
      </w:r>
      <w:r w:rsidRPr="00DF645F">
        <w:tab/>
        <w:t>Tracking Area Update procedure</w:t>
      </w:r>
      <w:r w:rsidRPr="00DF645F">
        <w:rPr>
          <w:rFonts w:hint="eastAsia"/>
        </w:rPr>
        <w:t xml:space="preserve"> </w:t>
      </w:r>
      <w:r w:rsidRPr="00DF645F">
        <w:t>with a RAT type change</w:t>
      </w:r>
    </w:p>
    <w:p w14:paraId="0B97E219" w14:textId="77777777" w:rsidR="00511BD5" w:rsidRPr="006C1437" w:rsidRDefault="00511BD5" w:rsidP="00511BD5">
      <w:pPr>
        <w:pStyle w:val="B1"/>
        <w:rPr>
          <w:lang w:eastAsia="zh-CN"/>
        </w:rPr>
      </w:pPr>
      <w:r w:rsidRPr="006C1437">
        <w:t>-</w:t>
      </w:r>
      <w:r w:rsidRPr="006C1437">
        <w:tab/>
      </w:r>
      <w:r w:rsidRPr="006C1437">
        <w:rPr>
          <w:lang w:eastAsia="zh-CN"/>
        </w:rPr>
        <w:t>E-UTRAN Initial Attach</w:t>
      </w:r>
    </w:p>
    <w:p w14:paraId="5CC9A1E9" w14:textId="77777777" w:rsidR="00511BD5" w:rsidRPr="006C1437" w:rsidRDefault="00511BD5" w:rsidP="00511BD5">
      <w:pPr>
        <w:pStyle w:val="B1"/>
        <w:rPr>
          <w:lang w:eastAsia="zh-CN"/>
        </w:rPr>
      </w:pPr>
      <w:r w:rsidRPr="006C1437">
        <w:t>-</w:t>
      </w:r>
      <w:r w:rsidRPr="006C1437">
        <w:tab/>
      </w:r>
      <w:r w:rsidRPr="006C1437">
        <w:rPr>
          <w:lang w:eastAsia="zh-CN"/>
        </w:rPr>
        <w:t>H</w:t>
      </w:r>
      <w:r w:rsidRPr="006C1437">
        <w:t>andover from Trusted or Untrusted Non-3GPP IP Access to E-UTRAN with GTP on S5/S8 interface</w:t>
      </w:r>
      <w:r w:rsidRPr="006C1437">
        <w:rPr>
          <w:lang w:eastAsia="zh-CN"/>
        </w:rPr>
        <w:t xml:space="preserve"> (see </w:t>
      </w:r>
      <w:r>
        <w:rPr>
          <w:lang w:eastAsia="zh-CN"/>
        </w:rPr>
        <w:t>clause</w:t>
      </w:r>
      <w:r w:rsidRPr="006C1437">
        <w:rPr>
          <w:lang w:eastAsia="zh-CN"/>
        </w:rPr>
        <w:t xml:space="preserve">s 8.2, 8.6 and 16.11 of </w:t>
      </w:r>
      <w:r>
        <w:rPr>
          <w:lang w:eastAsia="zh-CN"/>
        </w:rPr>
        <w:t>3GPP TS </w:t>
      </w:r>
      <w:r w:rsidRPr="006C1437">
        <w:rPr>
          <w:lang w:eastAsia="zh-CN"/>
        </w:rPr>
        <w:t>23.402</w:t>
      </w:r>
      <w:r>
        <w:rPr>
          <w:lang w:eastAsia="zh-CN"/>
        </w:rPr>
        <w:t> </w:t>
      </w:r>
      <w:r w:rsidRPr="006C1437">
        <w:rPr>
          <w:lang w:eastAsia="zh-CN"/>
        </w:rPr>
        <w:t>[45])</w:t>
      </w:r>
    </w:p>
    <w:p w14:paraId="3E5556C3" w14:textId="77777777" w:rsidR="00511BD5" w:rsidRPr="006C1437" w:rsidRDefault="00511BD5" w:rsidP="00511BD5">
      <w:pPr>
        <w:pStyle w:val="B1"/>
      </w:pPr>
      <w:r w:rsidRPr="006C1437">
        <w:t>-</w:t>
      </w:r>
      <w:r w:rsidRPr="006C1437">
        <w:tab/>
        <w:t>UE requested PDN connectivity</w:t>
      </w:r>
    </w:p>
    <w:p w14:paraId="6AEE5EFD" w14:textId="77777777" w:rsidR="00511BD5" w:rsidRPr="006C1437" w:rsidRDefault="00511BD5" w:rsidP="00511BD5">
      <w:pPr>
        <w:pStyle w:val="B1"/>
      </w:pPr>
      <w:r w:rsidRPr="006C1437">
        <w:t>-</w:t>
      </w:r>
      <w:r w:rsidRPr="006C1437">
        <w:tab/>
      </w:r>
      <w:smartTag w:uri="urn:schemas-microsoft-com:office:smarttags" w:element="chmetcnv">
        <w:smartTagPr>
          <w:attr w:name="UnitName" w:val="g"/>
          <w:attr w:name="SourceValue" w:val="3"/>
          <w:attr w:name="HasSpace" w:val="False"/>
          <w:attr w:name="Negative" w:val="False"/>
          <w:attr w:name="NumberType" w:val="1"/>
          <w:attr w:name="TCSC" w:val="0"/>
        </w:smartTagPr>
        <w:r w:rsidRPr="006C1437">
          <w:t>3G</w:t>
        </w:r>
      </w:smartTag>
      <w:r w:rsidRPr="006C1437">
        <w:t xml:space="preserve"> SGSN to MME combined hard handover and SRNS relocation procedure</w:t>
      </w:r>
    </w:p>
    <w:p w14:paraId="55BEFC2E" w14:textId="77777777" w:rsidR="00511BD5" w:rsidRPr="006C1437" w:rsidRDefault="00511BD5" w:rsidP="00511BD5">
      <w:pPr>
        <w:pStyle w:val="B1"/>
        <w:rPr>
          <w:lang w:eastAsia="zh-CN"/>
        </w:rPr>
      </w:pPr>
      <w:r w:rsidRPr="006C1437">
        <w:t>-</w:t>
      </w:r>
      <w:r w:rsidRPr="006C1437">
        <w:tab/>
        <w:t>X2-based handover without SGW relocation</w:t>
      </w:r>
    </w:p>
    <w:p w14:paraId="1ADD5CAF" w14:textId="77777777" w:rsidR="00511BD5" w:rsidRPr="006C1437" w:rsidRDefault="00511BD5" w:rsidP="00511BD5">
      <w:pPr>
        <w:pStyle w:val="B1"/>
      </w:pPr>
      <w:r w:rsidRPr="006C1437">
        <w:t>-</w:t>
      </w:r>
      <w:r w:rsidRPr="006C1437">
        <w:tab/>
        <w:t>UTRAN/GERAN to E-UTRAN SRVCC</w:t>
      </w:r>
    </w:p>
    <w:p w14:paraId="39397599" w14:textId="77777777" w:rsidR="00511BD5" w:rsidRPr="006C1437" w:rsidRDefault="00511BD5" w:rsidP="00511BD5">
      <w:pPr>
        <w:pStyle w:val="B1"/>
      </w:pPr>
      <w:r w:rsidRPr="006C1437">
        <w:t>-</w:t>
      </w:r>
      <w:r w:rsidRPr="006C1437">
        <w:tab/>
        <w:t xml:space="preserve">HSS-based P-CSCF restoration for 3GPP access (see </w:t>
      </w:r>
      <w:r>
        <w:t>3GPP TS </w:t>
      </w:r>
      <w:r w:rsidRPr="006C1437">
        <w:t>23.380</w:t>
      </w:r>
      <w:r>
        <w:t> </w:t>
      </w:r>
      <w:r w:rsidRPr="006C1437">
        <w:t>[61])</w:t>
      </w:r>
    </w:p>
    <w:p w14:paraId="6C61481E" w14:textId="77777777" w:rsidR="00511BD5" w:rsidRPr="006C1437" w:rsidRDefault="00511BD5" w:rsidP="00511BD5">
      <w:pPr>
        <w:pStyle w:val="B1"/>
      </w:pPr>
      <w:r w:rsidRPr="006C1437">
        <w:t>-</w:t>
      </w:r>
      <w:r w:rsidRPr="006C1437">
        <w:tab/>
        <w:t xml:space="preserve">Connection Resume procedure (see </w:t>
      </w:r>
      <w:r>
        <w:t>clause </w:t>
      </w:r>
      <w:r w:rsidRPr="006C1437">
        <w:t xml:space="preserve">5.3.5A of </w:t>
      </w:r>
      <w:r>
        <w:t>3GPP TS </w:t>
      </w:r>
      <w:r w:rsidRPr="006C1437">
        <w:t>23.401</w:t>
      </w:r>
      <w:r>
        <w:t> </w:t>
      </w:r>
      <w:r w:rsidRPr="006C1437">
        <w:t>[3])</w:t>
      </w:r>
    </w:p>
    <w:p w14:paraId="6B18A96C" w14:textId="77777777" w:rsidR="00511BD5" w:rsidRPr="006C1437" w:rsidRDefault="00511BD5" w:rsidP="00511BD5">
      <w:pPr>
        <w:pStyle w:val="B1"/>
        <w:rPr>
          <w:lang w:eastAsia="zh-CN"/>
        </w:rPr>
      </w:pPr>
      <w:r w:rsidRPr="006C1437">
        <w:rPr>
          <w:lang w:eastAsia="zh-CN"/>
        </w:rPr>
        <w:t>-</w:t>
      </w:r>
      <w:r w:rsidRPr="006C1437">
        <w:rPr>
          <w:lang w:eastAsia="zh-CN"/>
        </w:rPr>
        <w:tab/>
        <w:t xml:space="preserve">reception of the RRC establishment </w:t>
      </w:r>
      <w:proofErr w:type="spellStart"/>
      <w:r w:rsidRPr="006C1437">
        <w:rPr>
          <w:lang w:eastAsia="zh-CN"/>
        </w:rPr>
        <w:t>cause</w:t>
      </w:r>
      <w:proofErr w:type="spellEnd"/>
      <w:r w:rsidRPr="006C1437">
        <w:rPr>
          <w:lang w:eastAsia="zh-CN"/>
        </w:rPr>
        <w:t xml:space="preserve"> </w:t>
      </w:r>
      <w:r w:rsidRPr="006C1437">
        <w:t>"MO Exception data"</w:t>
      </w:r>
      <w:r w:rsidRPr="006C1437">
        <w:rPr>
          <w:lang w:eastAsia="zh-CN"/>
        </w:rPr>
        <w:t xml:space="preserve"> in the NB-IoT RAT</w:t>
      </w:r>
    </w:p>
    <w:p w14:paraId="2C287E42" w14:textId="77777777" w:rsidR="00511BD5" w:rsidRPr="006C1437" w:rsidRDefault="00511BD5" w:rsidP="00511BD5">
      <w:r w:rsidRPr="006C1437">
        <w:rPr>
          <w:lang w:eastAsia="zh-CN"/>
        </w:rPr>
        <w:t>It shall also only be sent on the S11 interface by the MME to the SGW as part of the procedure:</w:t>
      </w:r>
    </w:p>
    <w:p w14:paraId="288084B7" w14:textId="77777777" w:rsidR="00511BD5" w:rsidRPr="006C1437" w:rsidRDefault="00511BD5" w:rsidP="00511BD5">
      <w:pPr>
        <w:pStyle w:val="B1"/>
      </w:pPr>
      <w:r w:rsidRPr="006C1437">
        <w:t>-</w:t>
      </w:r>
      <w:r w:rsidRPr="006C1437">
        <w:tab/>
        <w:t>E-UTRAN Initiated E-RAB modification procedure</w:t>
      </w:r>
    </w:p>
    <w:p w14:paraId="6570390B" w14:textId="77777777" w:rsidR="00511BD5" w:rsidRPr="006C1437" w:rsidRDefault="00511BD5" w:rsidP="00511BD5">
      <w:pPr>
        <w:pStyle w:val="B1"/>
        <w:rPr>
          <w:lang w:eastAsia="zh-CN"/>
        </w:rPr>
      </w:pPr>
      <w:r w:rsidRPr="006C1437">
        <w:t>-</w:t>
      </w:r>
      <w:r w:rsidRPr="006C1437">
        <w:tab/>
        <w:t xml:space="preserve">Handover from Trusted or Untrusted Non-3GPP IP Access to E-UTRAN with PMIP on S5/S8 interface </w:t>
      </w:r>
      <w:r w:rsidRPr="006C1437">
        <w:rPr>
          <w:lang w:eastAsia="zh-CN"/>
        </w:rPr>
        <w:t xml:space="preserve">(see </w:t>
      </w:r>
      <w:r>
        <w:rPr>
          <w:lang w:eastAsia="zh-CN"/>
        </w:rPr>
        <w:t>clause</w:t>
      </w:r>
      <w:r w:rsidRPr="006C1437">
        <w:rPr>
          <w:lang w:eastAsia="zh-CN"/>
        </w:rPr>
        <w:t xml:space="preserve">s 8.2 and 16.11 of </w:t>
      </w:r>
      <w:r>
        <w:rPr>
          <w:lang w:eastAsia="zh-CN"/>
        </w:rPr>
        <w:t>3GPP TS </w:t>
      </w:r>
      <w:r w:rsidRPr="006C1437">
        <w:rPr>
          <w:lang w:eastAsia="zh-CN"/>
        </w:rPr>
        <w:t>23.402</w:t>
      </w:r>
      <w:r>
        <w:rPr>
          <w:lang w:eastAsia="zh-CN"/>
        </w:rPr>
        <w:t> </w:t>
      </w:r>
      <w:r w:rsidRPr="006C1437">
        <w:rPr>
          <w:lang w:eastAsia="zh-CN"/>
        </w:rPr>
        <w:t>[45])</w:t>
      </w:r>
    </w:p>
    <w:p w14:paraId="1D494FA9" w14:textId="77777777" w:rsidR="00511BD5" w:rsidRPr="006C1437" w:rsidRDefault="00511BD5" w:rsidP="00511BD5">
      <w:pPr>
        <w:pStyle w:val="B1"/>
      </w:pPr>
      <w:r w:rsidRPr="006C1437">
        <w:t>-</w:t>
      </w:r>
      <w:r w:rsidRPr="006C1437">
        <w:tab/>
        <w:t>Tracking Area Update procedure with Serving GW change and data forwarding</w:t>
      </w:r>
    </w:p>
    <w:p w14:paraId="2081D91E" w14:textId="77777777" w:rsidR="00511BD5" w:rsidRPr="006C1437" w:rsidRDefault="00511BD5" w:rsidP="00511BD5">
      <w:pPr>
        <w:pStyle w:val="B1"/>
      </w:pPr>
      <w:r w:rsidRPr="006C1437">
        <w:t>-</w:t>
      </w:r>
      <w:r w:rsidRPr="006C1437">
        <w:tab/>
        <w:t xml:space="preserve">Mobile Originated Data transport in Control Plane </w:t>
      </w:r>
      <w:proofErr w:type="spellStart"/>
      <w:r w:rsidRPr="006C1437">
        <w:t>CIoT</w:t>
      </w:r>
      <w:proofErr w:type="spellEnd"/>
      <w:r w:rsidRPr="006C1437">
        <w:t xml:space="preserve"> EPS optimisation with P-GW connectivity</w:t>
      </w:r>
    </w:p>
    <w:p w14:paraId="30731BC2" w14:textId="77777777" w:rsidR="00511BD5" w:rsidRPr="006C1437" w:rsidRDefault="00511BD5" w:rsidP="00511BD5">
      <w:pPr>
        <w:pStyle w:val="B1"/>
        <w:rPr>
          <w:lang w:eastAsia="zh-CN"/>
        </w:rPr>
      </w:pPr>
      <w:r w:rsidRPr="006C1437">
        <w:t>-</w:t>
      </w:r>
      <w:r w:rsidRPr="006C1437">
        <w:tab/>
        <w:t xml:space="preserve">Mobile Terminated Data Transport in Control Plane </w:t>
      </w:r>
      <w:proofErr w:type="spellStart"/>
      <w:r w:rsidRPr="006C1437">
        <w:t>CIoT</w:t>
      </w:r>
      <w:proofErr w:type="spellEnd"/>
      <w:r w:rsidRPr="006C1437">
        <w:t xml:space="preserve"> EPS optimisation with P-GW connectivity</w:t>
      </w:r>
    </w:p>
    <w:p w14:paraId="4AFC9C5F" w14:textId="77777777" w:rsidR="00511BD5" w:rsidRPr="006C1437" w:rsidRDefault="00511BD5" w:rsidP="00511BD5">
      <w:pPr>
        <w:pStyle w:val="B1"/>
        <w:rPr>
          <w:lang w:eastAsia="zh-CN"/>
        </w:rPr>
      </w:pPr>
      <w:r w:rsidRPr="006C1437">
        <w:t>-</w:t>
      </w:r>
      <w:r w:rsidRPr="006C1437">
        <w:tab/>
        <w:t>Establishment of S1-U bearer during Data Transport in</w:t>
      </w:r>
      <w:r w:rsidRPr="006C1437">
        <w:rPr>
          <w:rFonts w:hint="eastAsia"/>
          <w:lang w:eastAsia="zh-CN"/>
        </w:rPr>
        <w:t xml:space="preserve"> </w:t>
      </w:r>
      <w:r w:rsidRPr="006C1437">
        <w:t xml:space="preserve">Control Plane </w:t>
      </w:r>
      <w:proofErr w:type="spellStart"/>
      <w:r w:rsidRPr="006C1437">
        <w:t>CIoT</w:t>
      </w:r>
      <w:proofErr w:type="spellEnd"/>
      <w:r w:rsidRPr="006C1437">
        <w:t xml:space="preserve"> EPS optimisation</w:t>
      </w:r>
      <w:r w:rsidRPr="006C1437">
        <w:rPr>
          <w:rFonts w:hint="eastAsia"/>
          <w:lang w:eastAsia="zh-CN"/>
        </w:rPr>
        <w:t xml:space="preserve"> procedure</w:t>
      </w:r>
      <w:r w:rsidRPr="006C1437">
        <w:t xml:space="preserve"> (see </w:t>
      </w:r>
      <w:r>
        <w:t>clause </w:t>
      </w:r>
      <w:r w:rsidRPr="006C1437">
        <w:t xml:space="preserve">5.3.4B.4 of </w:t>
      </w:r>
      <w:r>
        <w:t>3GPP TS </w:t>
      </w:r>
      <w:r w:rsidRPr="006C1437">
        <w:t>23.401</w:t>
      </w:r>
      <w:r>
        <w:t> </w:t>
      </w:r>
      <w:r w:rsidRPr="006C1437">
        <w:t>[3]).</w:t>
      </w:r>
    </w:p>
    <w:p w14:paraId="5807B982" w14:textId="77777777" w:rsidR="00511BD5" w:rsidRPr="006C1437" w:rsidRDefault="00511BD5" w:rsidP="00511BD5">
      <w:pPr>
        <w:rPr>
          <w:lang w:eastAsia="zh-CN"/>
        </w:rPr>
      </w:pPr>
      <w:r w:rsidRPr="006C1437">
        <w:rPr>
          <w:lang w:eastAsia="zh-CN"/>
        </w:rPr>
        <w:t>It shall also only be sent on the S4 interface by the SGSN to the SGW and on the S5/S8 interfaces by the SGW to the PGW as part of the procedures:</w:t>
      </w:r>
    </w:p>
    <w:p w14:paraId="3B6497A1" w14:textId="77777777" w:rsidR="00511BD5" w:rsidRPr="006C1437" w:rsidRDefault="00511BD5" w:rsidP="00511BD5">
      <w:pPr>
        <w:pStyle w:val="B1"/>
        <w:rPr>
          <w:lang w:eastAsia="zh-CN"/>
        </w:rPr>
      </w:pPr>
      <w:r w:rsidRPr="006C1437">
        <w:rPr>
          <w:lang w:eastAsia="zh-CN"/>
        </w:rPr>
        <w:t>-</w:t>
      </w:r>
      <w:r w:rsidRPr="006C1437">
        <w:rPr>
          <w:lang w:eastAsia="zh-CN"/>
        </w:rPr>
        <w:tab/>
        <w:t>Routeing Area Update with MME interaction and without SGW change</w:t>
      </w:r>
    </w:p>
    <w:p w14:paraId="1D19C871" w14:textId="77777777" w:rsidR="00511BD5" w:rsidRPr="006C1437" w:rsidRDefault="00511BD5" w:rsidP="00511BD5">
      <w:pPr>
        <w:pStyle w:val="B1"/>
      </w:pPr>
      <w:r w:rsidRPr="006C1437">
        <w:t>-</w:t>
      </w:r>
      <w:r w:rsidRPr="006C1437">
        <w:tab/>
        <w:t xml:space="preserve">E-UTRAN to UTRAN </w:t>
      </w:r>
      <w:proofErr w:type="spellStart"/>
      <w:r w:rsidRPr="006C1437">
        <w:t>Iu</w:t>
      </w:r>
      <w:proofErr w:type="spellEnd"/>
      <w:r w:rsidRPr="006C1437">
        <w:t xml:space="preserve"> mode Inter RAT handover</w:t>
      </w:r>
    </w:p>
    <w:p w14:paraId="012B5F70" w14:textId="77777777" w:rsidR="00511BD5" w:rsidRPr="006C1437" w:rsidRDefault="00511BD5" w:rsidP="00511BD5">
      <w:pPr>
        <w:pStyle w:val="B1"/>
        <w:rPr>
          <w:lang w:eastAsia="zh-CN"/>
        </w:rPr>
      </w:pPr>
      <w:r w:rsidRPr="006C1437">
        <w:t>-</w:t>
      </w:r>
      <w:r w:rsidRPr="006C1437">
        <w:tab/>
        <w:t>E-UTRAN to GERAN A/Gb mode Inter RAT handover</w:t>
      </w:r>
    </w:p>
    <w:p w14:paraId="77F8EAA1" w14:textId="77777777" w:rsidR="00511BD5" w:rsidRPr="006C1437" w:rsidRDefault="00511BD5" w:rsidP="00511BD5">
      <w:pPr>
        <w:pStyle w:val="B1"/>
        <w:rPr>
          <w:lang w:eastAsia="zh-CN"/>
        </w:rPr>
      </w:pPr>
      <w:r w:rsidRPr="006C1437">
        <w:lastRenderedPageBreak/>
        <w:t>-</w:t>
      </w:r>
      <w:r w:rsidRPr="006C1437">
        <w:tab/>
        <w:t>Inter SGSN Routeing Area Update Procedure and Combined Inter SGSN RA / LA Update to S4 SGSNs</w:t>
      </w:r>
      <w:r w:rsidRPr="006C1437">
        <w:rPr>
          <w:rFonts w:hint="eastAsia"/>
          <w:lang w:eastAsia="zh-CN"/>
        </w:rPr>
        <w:t xml:space="preserve"> without SGW change</w:t>
      </w:r>
    </w:p>
    <w:p w14:paraId="234E235E" w14:textId="77777777" w:rsidR="00511BD5" w:rsidRPr="006C1437" w:rsidRDefault="00511BD5" w:rsidP="00511BD5">
      <w:pPr>
        <w:pStyle w:val="B1"/>
        <w:rPr>
          <w:lang w:eastAsia="zh-CN"/>
        </w:rPr>
      </w:pPr>
      <w:r w:rsidRPr="006C1437">
        <w:t>-</w:t>
      </w:r>
      <w:r w:rsidRPr="006C1437">
        <w:tab/>
      </w:r>
      <w:proofErr w:type="spellStart"/>
      <w:r w:rsidRPr="006C1437">
        <w:t>Iu</w:t>
      </w:r>
      <w:proofErr w:type="spellEnd"/>
      <w:r w:rsidRPr="006C1437">
        <w:t xml:space="preserve"> mode RA Update Procedure</w:t>
      </w:r>
      <w:r w:rsidRPr="006C1437">
        <w:rPr>
          <w:rFonts w:hint="eastAsia"/>
          <w:lang w:eastAsia="zh-CN"/>
        </w:rPr>
        <w:t xml:space="preserve"> without SGW change</w:t>
      </w:r>
    </w:p>
    <w:p w14:paraId="07AF9C5A" w14:textId="77777777" w:rsidR="00511BD5" w:rsidRPr="006C1437" w:rsidRDefault="00511BD5" w:rsidP="00511BD5">
      <w:pPr>
        <w:pStyle w:val="B1"/>
        <w:rPr>
          <w:lang w:eastAsia="zh-CN"/>
        </w:rPr>
      </w:pPr>
      <w:r w:rsidRPr="006C1437">
        <w:t>-</w:t>
      </w:r>
      <w:r w:rsidRPr="006C1437">
        <w:tab/>
        <w:t>Serving RNS Relocation Procedure</w:t>
      </w:r>
    </w:p>
    <w:p w14:paraId="770DDBF1" w14:textId="77777777" w:rsidR="00511BD5" w:rsidRPr="006C1437" w:rsidRDefault="00511BD5" w:rsidP="00511BD5">
      <w:pPr>
        <w:pStyle w:val="B1"/>
        <w:rPr>
          <w:lang w:eastAsia="zh-CN"/>
        </w:rPr>
      </w:pPr>
      <w:r w:rsidRPr="006C1437">
        <w:t>-</w:t>
      </w:r>
      <w:r w:rsidRPr="006C1437">
        <w:tab/>
        <w:t>Combined Hard Handover and SRNS Relocation Procedure</w:t>
      </w:r>
    </w:p>
    <w:p w14:paraId="69BBB60B" w14:textId="77777777" w:rsidR="00511BD5" w:rsidRPr="006C1437" w:rsidRDefault="00511BD5" w:rsidP="00511BD5">
      <w:pPr>
        <w:pStyle w:val="B1"/>
        <w:rPr>
          <w:lang w:eastAsia="zh-CN"/>
        </w:rPr>
      </w:pPr>
      <w:r w:rsidRPr="006C1437">
        <w:t>-</w:t>
      </w:r>
      <w:r w:rsidRPr="006C1437">
        <w:tab/>
        <w:t>Combined Cell / URA Update and SRNS Relocation Procedure</w:t>
      </w:r>
    </w:p>
    <w:p w14:paraId="6143A9D2" w14:textId="77777777" w:rsidR="00511BD5" w:rsidRPr="006C1437" w:rsidRDefault="00511BD5" w:rsidP="00511BD5">
      <w:pPr>
        <w:pStyle w:val="B1"/>
        <w:rPr>
          <w:lang w:eastAsia="zh-CN"/>
        </w:rPr>
      </w:pPr>
      <w:r w:rsidRPr="006C1437">
        <w:t>-</w:t>
      </w:r>
      <w:r w:rsidRPr="006C1437">
        <w:tab/>
        <w:t>Enhanced Serving RNS Relocation without SGW relocation</w:t>
      </w:r>
    </w:p>
    <w:p w14:paraId="7BD6D7B8" w14:textId="77777777" w:rsidR="00511BD5" w:rsidRPr="006C1437" w:rsidRDefault="00511BD5" w:rsidP="00511BD5">
      <w:pPr>
        <w:pStyle w:val="B1"/>
        <w:rPr>
          <w:lang w:eastAsia="zh-CN"/>
        </w:rPr>
      </w:pPr>
      <w:r w:rsidRPr="006C1437">
        <w:t>-</w:t>
      </w:r>
      <w:r w:rsidRPr="006C1437">
        <w:tab/>
        <w:t>UE Initiated Service Request Procedure</w:t>
      </w:r>
    </w:p>
    <w:p w14:paraId="7C1EA666" w14:textId="77777777" w:rsidR="00511BD5" w:rsidRPr="006C1437" w:rsidRDefault="00511BD5" w:rsidP="00511BD5">
      <w:pPr>
        <w:pStyle w:val="B1"/>
        <w:rPr>
          <w:lang w:eastAsia="zh-CN"/>
        </w:rPr>
      </w:pPr>
      <w:r w:rsidRPr="006C1437">
        <w:t>-</w:t>
      </w:r>
      <w:r w:rsidRPr="006C1437">
        <w:tab/>
      </w:r>
      <w:proofErr w:type="spellStart"/>
      <w:r w:rsidRPr="006C1437">
        <w:t>Iu</w:t>
      </w:r>
      <w:proofErr w:type="spellEnd"/>
      <w:r w:rsidRPr="006C1437">
        <w:t xml:space="preserve"> mode to A/Gb mode Intra SGSN Change</w:t>
      </w:r>
    </w:p>
    <w:p w14:paraId="3EE2A14C" w14:textId="77777777" w:rsidR="00511BD5" w:rsidRPr="006C1437" w:rsidRDefault="00511BD5" w:rsidP="00511BD5">
      <w:pPr>
        <w:pStyle w:val="B1"/>
        <w:rPr>
          <w:lang w:eastAsia="zh-CN"/>
        </w:rPr>
      </w:pPr>
      <w:r w:rsidRPr="006C1437">
        <w:t>-</w:t>
      </w:r>
      <w:r w:rsidRPr="006C1437">
        <w:tab/>
        <w:t xml:space="preserve">A/Gb mode to </w:t>
      </w:r>
      <w:proofErr w:type="spellStart"/>
      <w:r w:rsidRPr="006C1437">
        <w:t>Iu</w:t>
      </w:r>
      <w:proofErr w:type="spellEnd"/>
      <w:r w:rsidRPr="006C1437">
        <w:t xml:space="preserve"> mode Intra SGSN Change</w:t>
      </w:r>
    </w:p>
    <w:p w14:paraId="1752BF65" w14:textId="77777777" w:rsidR="00511BD5" w:rsidRPr="006C1437" w:rsidRDefault="00511BD5" w:rsidP="00511BD5">
      <w:pPr>
        <w:pStyle w:val="B1"/>
        <w:rPr>
          <w:lang w:eastAsia="zh-CN"/>
        </w:rPr>
      </w:pPr>
      <w:r w:rsidRPr="006C1437">
        <w:t>-</w:t>
      </w:r>
      <w:r w:rsidRPr="006C1437">
        <w:tab/>
      </w:r>
      <w:proofErr w:type="spellStart"/>
      <w:r w:rsidRPr="006C1437">
        <w:t>Iu</w:t>
      </w:r>
      <w:proofErr w:type="spellEnd"/>
      <w:r w:rsidRPr="006C1437">
        <w:t xml:space="preserve"> mode to A/Gb mode Inter-SGSN Change</w:t>
      </w:r>
    </w:p>
    <w:p w14:paraId="5C8556EA" w14:textId="77777777" w:rsidR="00511BD5" w:rsidRPr="006C1437" w:rsidRDefault="00511BD5" w:rsidP="00511BD5">
      <w:pPr>
        <w:pStyle w:val="B1"/>
        <w:rPr>
          <w:lang w:eastAsia="zh-CN"/>
        </w:rPr>
      </w:pPr>
      <w:r w:rsidRPr="006C1437">
        <w:t>-</w:t>
      </w:r>
      <w:r w:rsidRPr="006C1437">
        <w:tab/>
        <w:t xml:space="preserve">A/Gb mode to </w:t>
      </w:r>
      <w:proofErr w:type="spellStart"/>
      <w:r w:rsidRPr="006C1437">
        <w:t>Iu</w:t>
      </w:r>
      <w:proofErr w:type="spellEnd"/>
      <w:r w:rsidRPr="006C1437">
        <w:t xml:space="preserve"> mode Inter-SGSN Change</w:t>
      </w:r>
    </w:p>
    <w:p w14:paraId="026424F4" w14:textId="77777777" w:rsidR="00511BD5" w:rsidRPr="006C1437" w:rsidRDefault="00511BD5" w:rsidP="00511BD5">
      <w:pPr>
        <w:pStyle w:val="B1"/>
        <w:rPr>
          <w:lang w:eastAsia="zh-CN"/>
        </w:rPr>
      </w:pPr>
      <w:r w:rsidRPr="006C1437">
        <w:t>-</w:t>
      </w:r>
      <w:r w:rsidRPr="006C1437">
        <w:tab/>
        <w:t>Paging Response with no established user plane on S4</w:t>
      </w:r>
    </w:p>
    <w:p w14:paraId="56EA653A" w14:textId="77777777" w:rsidR="00511BD5" w:rsidRPr="006C1437" w:rsidRDefault="00511BD5" w:rsidP="00511BD5">
      <w:pPr>
        <w:pStyle w:val="B1"/>
      </w:pPr>
      <w:r w:rsidRPr="006C1437">
        <w:t>-</w:t>
      </w:r>
      <w:r w:rsidRPr="006C1437">
        <w:tab/>
        <w:t>PDP Context Activation Procedure</w:t>
      </w:r>
    </w:p>
    <w:p w14:paraId="793A51F0" w14:textId="77777777" w:rsidR="00511BD5" w:rsidRPr="006C1437" w:rsidRDefault="00511BD5" w:rsidP="00511BD5">
      <w:pPr>
        <w:pStyle w:val="B1"/>
      </w:pPr>
      <w:r w:rsidRPr="006C1437">
        <w:t>-</w:t>
      </w:r>
      <w:r w:rsidRPr="006C1437">
        <w:tab/>
        <w:t xml:space="preserve">Handover from Trusted or Untrusted Non-3GPP IP Access to UTRAN/GERAN with GTP on S5/S8 interface </w:t>
      </w:r>
      <w:r w:rsidRPr="006C1437">
        <w:rPr>
          <w:lang w:eastAsia="zh-CN"/>
        </w:rPr>
        <w:t xml:space="preserve">(see </w:t>
      </w:r>
      <w:r>
        <w:rPr>
          <w:lang w:eastAsia="zh-CN"/>
        </w:rPr>
        <w:t>clause</w:t>
      </w:r>
      <w:r w:rsidRPr="006C1437">
        <w:rPr>
          <w:lang w:eastAsia="zh-CN"/>
        </w:rPr>
        <w:t xml:space="preserve">s 8.2, 8.6 and 16.11 of </w:t>
      </w:r>
      <w:r>
        <w:rPr>
          <w:lang w:eastAsia="zh-CN"/>
        </w:rPr>
        <w:t>3GPP TS </w:t>
      </w:r>
      <w:r w:rsidRPr="006C1437">
        <w:rPr>
          <w:lang w:eastAsia="zh-CN"/>
        </w:rPr>
        <w:t>23.402</w:t>
      </w:r>
      <w:r>
        <w:rPr>
          <w:lang w:eastAsia="zh-CN"/>
        </w:rPr>
        <w:t> </w:t>
      </w:r>
      <w:r w:rsidRPr="006C1437">
        <w:rPr>
          <w:lang w:eastAsia="zh-CN"/>
        </w:rPr>
        <w:t>[45])</w:t>
      </w:r>
    </w:p>
    <w:p w14:paraId="4D665C4C" w14:textId="77777777" w:rsidR="00511BD5" w:rsidRPr="006C1437" w:rsidRDefault="00511BD5" w:rsidP="00511BD5">
      <w:pPr>
        <w:pStyle w:val="B1"/>
      </w:pPr>
      <w:r w:rsidRPr="006C1437">
        <w:t>-</w:t>
      </w:r>
      <w:r w:rsidRPr="006C1437">
        <w:tab/>
        <w:t>UTRAN/GERAN to UTRAN (HSPA) SRVCC</w:t>
      </w:r>
    </w:p>
    <w:p w14:paraId="6AEFB00A" w14:textId="77777777" w:rsidR="00511BD5" w:rsidRPr="006C1437" w:rsidRDefault="00511BD5" w:rsidP="00511BD5">
      <w:pPr>
        <w:pStyle w:val="B1"/>
        <w:rPr>
          <w:lang w:eastAsia="zh-CN"/>
        </w:rPr>
      </w:pPr>
      <w:r w:rsidRPr="006C1437">
        <w:t>-</w:t>
      </w:r>
      <w:r w:rsidRPr="006C1437">
        <w:tab/>
        <w:t xml:space="preserve">HSS-based P-CSCF restoration for 3GPP access (see </w:t>
      </w:r>
      <w:r>
        <w:t>3GPP TS </w:t>
      </w:r>
      <w:r w:rsidRPr="006C1437">
        <w:t>23.380</w:t>
      </w:r>
      <w:r>
        <w:t> </w:t>
      </w:r>
      <w:r w:rsidRPr="006C1437">
        <w:t>[61])</w:t>
      </w:r>
    </w:p>
    <w:p w14:paraId="08416712" w14:textId="77777777" w:rsidR="00511BD5" w:rsidRPr="006C1437" w:rsidRDefault="00511BD5" w:rsidP="00511BD5">
      <w:pPr>
        <w:rPr>
          <w:lang w:eastAsia="zh-CN"/>
        </w:rPr>
      </w:pPr>
      <w:r w:rsidRPr="006C1437">
        <w:rPr>
          <w:lang w:eastAsia="zh-CN"/>
        </w:rPr>
        <w:t>It shall also only be sent on the S4 interface by the SGSN to the SGW as part of the procedures:</w:t>
      </w:r>
    </w:p>
    <w:p w14:paraId="501BE5B2" w14:textId="77777777" w:rsidR="00511BD5" w:rsidRPr="006C1437" w:rsidRDefault="00511BD5" w:rsidP="00511BD5">
      <w:pPr>
        <w:pStyle w:val="B1"/>
        <w:rPr>
          <w:lang w:eastAsia="zh-CN"/>
        </w:rPr>
      </w:pPr>
      <w:r w:rsidRPr="006C1437">
        <w:rPr>
          <w:lang w:eastAsia="zh-CN"/>
        </w:rPr>
        <w:t>-</w:t>
      </w:r>
      <w:r w:rsidRPr="006C1437">
        <w:rPr>
          <w:lang w:eastAsia="zh-CN"/>
        </w:rPr>
        <w:tab/>
        <w:t>RAB Assignment Procedure</w:t>
      </w:r>
    </w:p>
    <w:p w14:paraId="5947B46E" w14:textId="77777777" w:rsidR="00511BD5" w:rsidRPr="006C1437" w:rsidRDefault="00511BD5" w:rsidP="00511BD5">
      <w:pPr>
        <w:pStyle w:val="B1"/>
        <w:rPr>
          <w:lang w:eastAsia="zh-CN"/>
        </w:rPr>
      </w:pPr>
      <w:r w:rsidRPr="006C1437">
        <w:rPr>
          <w:lang w:eastAsia="zh-CN"/>
        </w:rPr>
        <w:t>-</w:t>
      </w:r>
      <w:r w:rsidRPr="006C1437">
        <w:rPr>
          <w:lang w:eastAsia="zh-CN"/>
        </w:rPr>
        <w:tab/>
        <w:t>SRVCC from E-UTRAN to UTRAN or GERAN with DTM HO support procedures and SRVCC from UTRAN (HSPA) to UTRAN or GERAN with DTM HO support.</w:t>
      </w:r>
    </w:p>
    <w:p w14:paraId="2EE1C6D7" w14:textId="77777777" w:rsidR="00511BD5" w:rsidRPr="006C1437" w:rsidRDefault="00511BD5" w:rsidP="00511BD5">
      <w:pPr>
        <w:pStyle w:val="B1"/>
        <w:rPr>
          <w:lang w:eastAsia="zh-CN"/>
        </w:rPr>
      </w:pPr>
      <w:r w:rsidRPr="006C1437">
        <w:t>-</w:t>
      </w:r>
      <w:r w:rsidRPr="006C1437">
        <w:tab/>
        <w:t xml:space="preserve">Handover from Trusted or Untrusted Non-3GPP IP Access to UTRAN/GERAN with PMIP on S5/S8 interface </w:t>
      </w:r>
      <w:r w:rsidRPr="006C1437">
        <w:rPr>
          <w:lang w:eastAsia="zh-CN"/>
        </w:rPr>
        <w:t xml:space="preserve">(see </w:t>
      </w:r>
      <w:r>
        <w:rPr>
          <w:lang w:eastAsia="zh-CN"/>
        </w:rPr>
        <w:t>clause</w:t>
      </w:r>
      <w:r w:rsidRPr="006C1437">
        <w:rPr>
          <w:lang w:eastAsia="zh-CN"/>
        </w:rPr>
        <w:t xml:space="preserve">s 8.2 and 16.11 of </w:t>
      </w:r>
      <w:r>
        <w:rPr>
          <w:lang w:eastAsia="zh-CN"/>
        </w:rPr>
        <w:t>3GPP TS </w:t>
      </w:r>
      <w:r w:rsidRPr="006C1437">
        <w:rPr>
          <w:lang w:eastAsia="zh-CN"/>
        </w:rPr>
        <w:t>23.402</w:t>
      </w:r>
      <w:r>
        <w:rPr>
          <w:lang w:eastAsia="zh-CN"/>
        </w:rPr>
        <w:t> </w:t>
      </w:r>
      <w:r w:rsidRPr="006C1437">
        <w:rPr>
          <w:lang w:eastAsia="zh-CN"/>
        </w:rPr>
        <w:t>[45])</w:t>
      </w:r>
    </w:p>
    <w:p w14:paraId="2695E8A5" w14:textId="77777777" w:rsidR="00511BD5" w:rsidRPr="006C1437" w:rsidRDefault="00511BD5" w:rsidP="00511BD5">
      <w:pPr>
        <w:pStyle w:val="B1"/>
        <w:rPr>
          <w:lang w:eastAsia="zh-CN"/>
        </w:rPr>
      </w:pPr>
      <w:r w:rsidRPr="006C1437">
        <w:t>-</w:t>
      </w:r>
      <w:r w:rsidRPr="006C1437">
        <w:tab/>
        <w:t>Routeing Area Update procedure with Serving GW change and data forwarding</w:t>
      </w:r>
    </w:p>
    <w:p w14:paraId="600AC0CE" w14:textId="77777777" w:rsidR="00511BD5" w:rsidRPr="006C1437" w:rsidRDefault="00511BD5" w:rsidP="00511BD5">
      <w:pPr>
        <w:pStyle w:val="B1"/>
        <w:rPr>
          <w:lang w:eastAsia="zh-CN"/>
        </w:rPr>
      </w:pPr>
      <w:r w:rsidRPr="006C1437">
        <w:rPr>
          <w:lang w:eastAsia="zh-CN"/>
        </w:rPr>
        <w:t>and only on the S5/S8 interfaces by the SGW to the PGW as part of the procedures:</w:t>
      </w:r>
    </w:p>
    <w:p w14:paraId="179387E3" w14:textId="77777777" w:rsidR="00511BD5" w:rsidRPr="006C1437" w:rsidRDefault="00511BD5" w:rsidP="00511BD5">
      <w:pPr>
        <w:pStyle w:val="B1"/>
        <w:rPr>
          <w:lang w:eastAsia="zh-CN"/>
        </w:rPr>
      </w:pPr>
      <w:r w:rsidRPr="006C1437">
        <w:rPr>
          <w:lang w:eastAsia="zh-CN"/>
        </w:rPr>
        <w:t>-</w:t>
      </w:r>
      <w:r w:rsidRPr="006C1437">
        <w:rPr>
          <w:lang w:eastAsia="zh-CN"/>
        </w:rPr>
        <w:tab/>
        <w:t>Tracking Area Update procedure with SGW change</w:t>
      </w:r>
    </w:p>
    <w:p w14:paraId="11D0DC45" w14:textId="77777777" w:rsidR="00511BD5" w:rsidRPr="006C1437" w:rsidRDefault="00511BD5" w:rsidP="00511BD5">
      <w:pPr>
        <w:pStyle w:val="B1"/>
        <w:rPr>
          <w:lang w:eastAsia="zh-CN"/>
        </w:rPr>
      </w:pPr>
      <w:r w:rsidRPr="006C1437">
        <w:rPr>
          <w:lang w:eastAsia="zh-CN"/>
        </w:rPr>
        <w:t>-</w:t>
      </w:r>
      <w:r w:rsidRPr="006C1437">
        <w:rPr>
          <w:lang w:eastAsia="zh-CN"/>
        </w:rPr>
        <w:tab/>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sidRPr="006C1437">
        <w:rPr>
          <w:lang w:eastAsia="zh-CN"/>
        </w:rPr>
        <w:t xml:space="preserve"> SGSN to S4 SGSN Routing Area Update</w:t>
      </w:r>
    </w:p>
    <w:p w14:paraId="149EFD83" w14:textId="77777777" w:rsidR="00511BD5" w:rsidRPr="006C1437" w:rsidRDefault="00511BD5" w:rsidP="00511BD5">
      <w:pPr>
        <w:pStyle w:val="B1"/>
      </w:pPr>
      <w:r w:rsidRPr="006C1437">
        <w:t>-</w:t>
      </w:r>
      <w:r w:rsidRPr="006C1437">
        <w:tab/>
      </w:r>
      <w:r w:rsidRPr="006C1437">
        <w:rPr>
          <w:lang w:eastAsia="zh-CN"/>
        </w:rPr>
        <w:t>X2 based</w:t>
      </w:r>
      <w:r w:rsidRPr="006C1437">
        <w:t xml:space="preserve"> handover with SGW relocation</w:t>
      </w:r>
    </w:p>
    <w:p w14:paraId="32705824" w14:textId="77777777" w:rsidR="00511BD5" w:rsidRPr="006C1437" w:rsidRDefault="00511BD5" w:rsidP="00511BD5">
      <w:pPr>
        <w:pStyle w:val="B1"/>
        <w:rPr>
          <w:lang w:eastAsia="zh-CN"/>
        </w:rPr>
      </w:pPr>
      <w:r w:rsidRPr="006C1437">
        <w:t>-</w:t>
      </w:r>
      <w:r w:rsidRPr="006C1437">
        <w:tab/>
      </w:r>
      <w:proofErr w:type="spellStart"/>
      <w:r w:rsidRPr="006C1437">
        <w:t>Gn</w:t>
      </w:r>
      <w:proofErr w:type="spellEnd"/>
      <w:r w:rsidRPr="006C1437">
        <w:t>/</w:t>
      </w:r>
      <w:proofErr w:type="spellStart"/>
      <w:r w:rsidRPr="006C1437">
        <w:t>Gp</w:t>
      </w:r>
      <w:proofErr w:type="spellEnd"/>
      <w:r w:rsidRPr="006C1437">
        <w:t xml:space="preserve"> SGSN to MME Tracking Area Update</w:t>
      </w:r>
    </w:p>
    <w:p w14:paraId="1AF236D8" w14:textId="77777777" w:rsidR="00511BD5" w:rsidRPr="006C1437" w:rsidRDefault="00511BD5" w:rsidP="00511BD5">
      <w:pPr>
        <w:pStyle w:val="B1"/>
        <w:rPr>
          <w:lang w:eastAsia="zh-CN"/>
        </w:rPr>
      </w:pPr>
      <w:r w:rsidRPr="006C1437">
        <w:rPr>
          <w:lang w:eastAsia="zh-CN"/>
        </w:rPr>
        <w:t>-</w:t>
      </w:r>
      <w:r w:rsidRPr="006C1437">
        <w:rPr>
          <w:lang w:eastAsia="zh-CN"/>
        </w:rPr>
        <w:tab/>
        <w:t>Enhanced Serving RNS Relocation with SGW relocation</w:t>
      </w:r>
    </w:p>
    <w:p w14:paraId="592EC72C" w14:textId="77777777" w:rsidR="00511BD5" w:rsidRPr="006C1437" w:rsidRDefault="00511BD5" w:rsidP="00511BD5">
      <w:pPr>
        <w:pStyle w:val="B1"/>
        <w:rPr>
          <w:lang w:eastAsia="zh-CN"/>
        </w:rPr>
      </w:pPr>
      <w:r w:rsidRPr="006C1437">
        <w:t>-</w:t>
      </w:r>
      <w:r w:rsidRPr="006C1437">
        <w:tab/>
        <w:t>Routeing Area Update with MME interaction and with SGW change</w:t>
      </w:r>
    </w:p>
    <w:p w14:paraId="729BC07E" w14:textId="77777777" w:rsidR="00511BD5" w:rsidRPr="006C1437" w:rsidRDefault="00511BD5" w:rsidP="00511BD5">
      <w:pPr>
        <w:pStyle w:val="B1"/>
        <w:rPr>
          <w:lang w:eastAsia="zh-CN"/>
        </w:rPr>
      </w:pPr>
      <w:r w:rsidRPr="006C1437">
        <w:t>-</w:t>
      </w:r>
      <w:r w:rsidRPr="006C1437">
        <w:tab/>
        <w:t xml:space="preserve">Inter SGSN Routeing Area Update Procedure and Combined Inter SGSN RA / LA Update </w:t>
      </w:r>
      <w:r w:rsidRPr="006C1437">
        <w:rPr>
          <w:rFonts w:hint="eastAsia"/>
          <w:lang w:eastAsia="zh-CN"/>
        </w:rPr>
        <w:t>using S4 with SGW change</w:t>
      </w:r>
    </w:p>
    <w:p w14:paraId="5C3495FC" w14:textId="77777777" w:rsidR="00511BD5" w:rsidRPr="006C1437" w:rsidRDefault="00511BD5" w:rsidP="00511BD5">
      <w:pPr>
        <w:pStyle w:val="B1"/>
        <w:rPr>
          <w:lang w:eastAsia="zh-CN"/>
        </w:rPr>
      </w:pPr>
      <w:r w:rsidRPr="006C1437">
        <w:t>-</w:t>
      </w:r>
      <w:r w:rsidRPr="006C1437">
        <w:tab/>
      </w:r>
      <w:proofErr w:type="spellStart"/>
      <w:r w:rsidRPr="006C1437">
        <w:t>Iu</w:t>
      </w:r>
      <w:proofErr w:type="spellEnd"/>
      <w:r w:rsidRPr="006C1437">
        <w:t xml:space="preserve"> mode RA Update Procedure</w:t>
      </w:r>
      <w:r w:rsidRPr="006C1437">
        <w:rPr>
          <w:rFonts w:hint="eastAsia"/>
          <w:lang w:eastAsia="zh-CN"/>
        </w:rPr>
        <w:t xml:space="preserve"> using S4 with SGW change</w:t>
      </w:r>
    </w:p>
    <w:p w14:paraId="686ADA42" w14:textId="77777777" w:rsidR="00511BD5" w:rsidRPr="006C1437" w:rsidRDefault="00511BD5" w:rsidP="00511BD5">
      <w:pPr>
        <w:pStyle w:val="B1"/>
        <w:rPr>
          <w:lang w:eastAsia="zh-CN"/>
        </w:rPr>
      </w:pPr>
      <w:r w:rsidRPr="006C1437">
        <w:t>-</w:t>
      </w:r>
      <w:r w:rsidRPr="006C1437">
        <w:tab/>
      </w:r>
      <w:r w:rsidRPr="006C1437">
        <w:rPr>
          <w:rFonts w:hint="eastAsia"/>
          <w:lang w:eastAsia="zh-CN"/>
        </w:rPr>
        <w:t xml:space="preserve">Restoration of PDN connections after an SGW failure if the MME/SGSN and PGW support these procedures as specified in </w:t>
      </w:r>
      <w:r>
        <w:rPr>
          <w:rFonts w:hint="eastAsia"/>
          <w:lang w:eastAsia="zh-CN"/>
        </w:rPr>
        <w:t>3GPP TS</w:t>
      </w:r>
      <w:r>
        <w:rPr>
          <w:lang w:eastAsia="zh-CN"/>
        </w:rPr>
        <w:t> </w:t>
      </w:r>
      <w:r w:rsidRPr="006C1437">
        <w:rPr>
          <w:rFonts w:hint="eastAsia"/>
          <w:lang w:eastAsia="zh-CN"/>
        </w:rPr>
        <w:t>23.007</w:t>
      </w:r>
      <w:r>
        <w:rPr>
          <w:lang w:eastAsia="zh-CN"/>
        </w:rPr>
        <w:t> </w:t>
      </w:r>
      <w:r w:rsidRPr="006C1437">
        <w:rPr>
          <w:rFonts w:hint="eastAsia"/>
          <w:lang w:eastAsia="zh-CN"/>
        </w:rPr>
        <w:t>[17]</w:t>
      </w:r>
    </w:p>
    <w:p w14:paraId="6643FD87" w14:textId="77777777" w:rsidR="00511BD5" w:rsidRPr="006C1437" w:rsidRDefault="00511BD5" w:rsidP="00511BD5">
      <w:pPr>
        <w:pStyle w:val="B1"/>
        <w:rPr>
          <w:lang w:eastAsia="zh-CN"/>
        </w:rPr>
      </w:pPr>
      <w:r w:rsidRPr="006C1437">
        <w:rPr>
          <w:lang w:eastAsia="zh-CN"/>
        </w:rPr>
        <w:lastRenderedPageBreak/>
        <w:t>-</w:t>
      </w:r>
      <w:r w:rsidRPr="006C1437">
        <w:rPr>
          <w:lang w:eastAsia="zh-CN"/>
        </w:rPr>
        <w:tab/>
        <w:t>MME triggered Serving GW relocation</w:t>
      </w:r>
    </w:p>
    <w:p w14:paraId="5961FEEE" w14:textId="77777777" w:rsidR="00511BD5" w:rsidRPr="006C1437" w:rsidRDefault="00511BD5" w:rsidP="00511BD5">
      <w:pPr>
        <w:pStyle w:val="B1"/>
        <w:rPr>
          <w:lang w:eastAsia="zh-CN"/>
        </w:rPr>
      </w:pPr>
      <w:r w:rsidRPr="006C1437">
        <w:rPr>
          <w:lang w:eastAsia="zh-CN"/>
        </w:rPr>
        <w:t>-</w:t>
      </w:r>
      <w:r w:rsidRPr="006C1437">
        <w:rPr>
          <w:lang w:eastAsia="zh-CN"/>
        </w:rPr>
        <w:tab/>
        <w:t>S4-SGSN triggered Serving GW relocation</w:t>
      </w:r>
    </w:p>
    <w:p w14:paraId="1F7DD6F7" w14:textId="77777777" w:rsidR="00511BD5" w:rsidRPr="006C1437" w:rsidRDefault="00511BD5" w:rsidP="00511BD5">
      <w:pPr>
        <w:pStyle w:val="B1"/>
        <w:rPr>
          <w:lang w:eastAsia="zh-CN"/>
        </w:rPr>
      </w:pPr>
      <w:r w:rsidRPr="006C1437">
        <w:rPr>
          <w:lang w:eastAsia="zh-CN"/>
        </w:rPr>
        <w:t>-</w:t>
      </w:r>
      <w:r w:rsidRPr="006C1437">
        <w:rPr>
          <w:lang w:eastAsia="zh-CN"/>
        </w:rPr>
        <w:tab/>
        <w:t>PGW Pause of Charging procedure</w:t>
      </w:r>
    </w:p>
    <w:p w14:paraId="39AC87CA" w14:textId="77777777" w:rsidR="00511BD5" w:rsidRPr="006C1437" w:rsidRDefault="00511BD5" w:rsidP="00511BD5">
      <w:pPr>
        <w:rPr>
          <w:lang w:eastAsia="zh-CN"/>
        </w:rPr>
      </w:pPr>
      <w:r w:rsidRPr="006C1437">
        <w:rPr>
          <w:lang w:eastAsia="zh-CN"/>
        </w:rPr>
        <w:t xml:space="preserve">and on the S2b interface by the </w:t>
      </w:r>
      <w:proofErr w:type="spellStart"/>
      <w:r w:rsidRPr="006C1437">
        <w:rPr>
          <w:lang w:eastAsia="zh-CN"/>
        </w:rPr>
        <w:t>ePDG</w:t>
      </w:r>
      <w:proofErr w:type="spellEnd"/>
      <w:r w:rsidRPr="006C1437">
        <w:rPr>
          <w:lang w:eastAsia="zh-CN"/>
        </w:rPr>
        <w:t xml:space="preserve"> to the PGW as part of the procedures:</w:t>
      </w:r>
    </w:p>
    <w:p w14:paraId="2AE223DB" w14:textId="77777777" w:rsidR="00511BD5" w:rsidRPr="006C1437" w:rsidRDefault="00511BD5" w:rsidP="00511BD5">
      <w:pPr>
        <w:pStyle w:val="B1"/>
      </w:pPr>
      <w:r w:rsidRPr="006C1437">
        <w:t>-</w:t>
      </w:r>
      <w:r w:rsidRPr="006C1437">
        <w:tab/>
        <w:t>UE initiated IPsec tunnel update procedure</w:t>
      </w:r>
    </w:p>
    <w:p w14:paraId="4086495F" w14:textId="77777777" w:rsidR="00511BD5" w:rsidRPr="006C1437" w:rsidRDefault="00511BD5" w:rsidP="00511BD5">
      <w:r w:rsidRPr="006C1437">
        <w:rPr>
          <w:lang w:eastAsia="zh-CN"/>
        </w:rPr>
        <w:t xml:space="preserve">If the optional </w:t>
      </w:r>
      <w:r w:rsidRPr="006C1437">
        <w:t>network triggered service restoration feature</w:t>
      </w:r>
      <w:r w:rsidRPr="006C1437">
        <w:rPr>
          <w:lang w:eastAsia="zh-CN"/>
        </w:rPr>
        <w:t xml:space="preserve"> is supported by the MME, SGSN and SGW, then the Modify Bearer Request message shall also be sent as part of the </w:t>
      </w:r>
      <w:r w:rsidRPr="006C1437">
        <w:t>network triggered service restoration procedure with ISR</w:t>
      </w:r>
      <w:r w:rsidRPr="006C1437">
        <w:rPr>
          <w:lang w:eastAsia="zh-CN"/>
        </w:rPr>
        <w:t xml:space="preserve"> </w:t>
      </w:r>
      <w:r w:rsidRPr="006C1437">
        <w:rPr>
          <w:rFonts w:hint="eastAsia"/>
          <w:lang w:eastAsia="zh-CN"/>
        </w:rPr>
        <w:t xml:space="preserve">during </w:t>
      </w:r>
      <w:r w:rsidRPr="006C1437">
        <w:rPr>
          <w:lang w:eastAsia="zh-CN"/>
        </w:rPr>
        <w:t xml:space="preserve">an intra MME TAU and an intra S4-SGSN </w:t>
      </w:r>
      <w:r w:rsidRPr="006C1437">
        <w:rPr>
          <w:rFonts w:hint="eastAsia"/>
          <w:lang w:eastAsia="zh-CN"/>
        </w:rPr>
        <w:t xml:space="preserve">RAU procedure </w:t>
      </w:r>
      <w:r w:rsidRPr="006C1437">
        <w:rPr>
          <w:lang w:eastAsia="zh-CN"/>
        </w:rPr>
        <w:t xml:space="preserve">for UEs that had </w:t>
      </w:r>
      <w:r w:rsidRPr="006C1437">
        <w:t xml:space="preserve">ISR active before either the MME or the S4-SGSN has restarted, as specified in </w:t>
      </w:r>
      <w:r>
        <w:t>3GPP TS </w:t>
      </w:r>
      <w:r w:rsidRPr="006C1437">
        <w:t>23.007</w:t>
      </w:r>
      <w:r>
        <w:t> </w:t>
      </w:r>
      <w:r w:rsidRPr="006C1437">
        <w:t>[17]:</w:t>
      </w:r>
    </w:p>
    <w:p w14:paraId="7AB99FEB" w14:textId="77777777" w:rsidR="00511BD5" w:rsidRPr="006C1437" w:rsidRDefault="00511BD5" w:rsidP="00511BD5">
      <w:pPr>
        <w:pStyle w:val="B1"/>
        <w:rPr>
          <w:lang w:eastAsia="zh-CN"/>
        </w:rPr>
      </w:pPr>
      <w:r w:rsidRPr="006C1437">
        <w:rPr>
          <w:lang w:eastAsia="zh-CN"/>
        </w:rPr>
        <w:t>-</w:t>
      </w:r>
      <w:r w:rsidRPr="006C1437">
        <w:rPr>
          <w:lang w:eastAsia="zh-CN"/>
        </w:rPr>
        <w:tab/>
        <w:t>on the S11 interface by the MME to the SGW, if the MME detected that the ISR associated S4-SGSN has restarted and UE performs a TAU procedure;</w:t>
      </w:r>
    </w:p>
    <w:p w14:paraId="3E38F57B" w14:textId="77777777" w:rsidR="00511BD5" w:rsidRPr="006C1437" w:rsidRDefault="00511BD5" w:rsidP="00511BD5">
      <w:pPr>
        <w:pStyle w:val="B1"/>
      </w:pPr>
      <w:r w:rsidRPr="006C1437">
        <w:rPr>
          <w:lang w:eastAsia="zh-CN"/>
        </w:rPr>
        <w:t>-</w:t>
      </w:r>
      <w:r w:rsidRPr="006C1437">
        <w:rPr>
          <w:lang w:eastAsia="zh-CN"/>
        </w:rPr>
        <w:tab/>
        <w:t>on the S4 interface by the S4-SGSN to the SGW, if the S4-SGSN detected that the ISR associated MME has restarted and UE performs a RAU procedure.</w:t>
      </w:r>
    </w:p>
    <w:p w14:paraId="2A2E33F2" w14:textId="77777777" w:rsidR="00511BD5" w:rsidRPr="006C1437" w:rsidRDefault="00511BD5" w:rsidP="00511BD5">
      <w:r w:rsidRPr="006C1437">
        <w:t xml:space="preserve">This message can be used as an implicit resume of the suspended bearers in the SGW and in the PGW (see </w:t>
      </w:r>
      <w:r>
        <w:t>3GPP TS </w:t>
      </w:r>
      <w:r w:rsidRPr="006C1437">
        <w:t>23.216</w:t>
      </w:r>
      <w:r>
        <w:t> </w:t>
      </w:r>
      <w:r w:rsidRPr="006C1437">
        <w:t xml:space="preserve">[43] </w:t>
      </w:r>
      <w:r>
        <w:t>clause</w:t>
      </w:r>
      <w:r w:rsidRPr="006C1437">
        <w:t xml:space="preserve">s 6.2.2.1 and 6.3.2.1, </w:t>
      </w:r>
      <w:r>
        <w:t>3GPP TS </w:t>
      </w:r>
      <w:r w:rsidRPr="006C1437">
        <w:t>23.272</w:t>
      </w:r>
      <w:r>
        <w:t> </w:t>
      </w:r>
      <w:r w:rsidRPr="006C1437">
        <w:t xml:space="preserve">[21] </w:t>
      </w:r>
      <w:r>
        <w:t>clause</w:t>
      </w:r>
      <w:r w:rsidRPr="006C1437">
        <w:t>s 6.3, 6.5 and 7.4). A Modify Bearer Request used as an implicit resume can contain zero or more IE(s), depending on the conditions of presence of the IEs specified in table 7.2.7-1. The PGW should not consider a Modify Bearer Request with zero IE as an error.</w:t>
      </w:r>
    </w:p>
    <w:p w14:paraId="498B9099" w14:textId="77777777" w:rsidR="00511BD5" w:rsidRPr="006C1437" w:rsidRDefault="00511BD5" w:rsidP="00511BD5">
      <w:r w:rsidRPr="006C1437">
        <w:t xml:space="preserve">The Modify Bearer Request message may also be sent in the following cases from the S4-SGSN to the SGW/PGW to report a change of Serving Network, User CSG Information or/and UE Time Zone which </w:t>
      </w:r>
      <w:proofErr w:type="spellStart"/>
      <w:r w:rsidRPr="006C1437">
        <w:t>occured</w:t>
      </w:r>
      <w:proofErr w:type="spellEnd"/>
      <w:r w:rsidRPr="006C1437">
        <w:t xml:space="preserve"> during a previous RAU procedure without SGSN change but which has not been reported yet to the SGW/PGW, or to indicate to the PGW that the UE is available for signalling if the PDN connection is delay tolerant and if there is pending network initiated PDN connection signalling:</w:t>
      </w:r>
    </w:p>
    <w:p w14:paraId="0A371494" w14:textId="77777777" w:rsidR="00511BD5" w:rsidRPr="006C1437" w:rsidRDefault="00511BD5" w:rsidP="00511BD5">
      <w:pPr>
        <w:pStyle w:val="B1"/>
      </w:pPr>
      <w:r w:rsidRPr="006C1437">
        <w:t>-</w:t>
      </w:r>
      <w:r w:rsidRPr="006C1437">
        <w:tab/>
        <w:t>during a Service Request procedure to establish data radio bearers for the corresponding PDP context for a UE in UTRAN with an existing S4-U tunnel;</w:t>
      </w:r>
    </w:p>
    <w:p w14:paraId="7E1D20D1" w14:textId="77777777" w:rsidR="00511BD5" w:rsidRPr="006C1437" w:rsidRDefault="00511BD5" w:rsidP="00511BD5">
      <w:pPr>
        <w:pStyle w:val="B1"/>
      </w:pPr>
      <w:r w:rsidRPr="006C1437">
        <w:t>-</w:t>
      </w:r>
      <w:r w:rsidRPr="006C1437">
        <w:tab/>
        <w:t>when the SGSN receives an uplink LLC PDU for user data or any valid LLC frame serving as a paging response from a UE in GERAN with an existing S4-U tunnel.</w:t>
      </w:r>
    </w:p>
    <w:p w14:paraId="3E80F4D3" w14:textId="77777777" w:rsidR="00511BD5" w:rsidRPr="006C1437" w:rsidRDefault="00511BD5" w:rsidP="00511BD5">
      <w:r w:rsidRPr="006C1437">
        <w:t xml:space="preserve">The Modify Bearer Request message may also be sent in the following cases from the S4-SGSN to the SGW/PGW to report a change of User Location Information which </w:t>
      </w:r>
      <w:proofErr w:type="spellStart"/>
      <w:r w:rsidRPr="006C1437">
        <w:t>occured</w:t>
      </w:r>
      <w:proofErr w:type="spellEnd"/>
      <w:r w:rsidRPr="006C1437">
        <w:t xml:space="preserve"> during a previous RAU procedure without SGSN change but which has not been reported yet to the SGW/PGW, if the S4-SGSN is configured to defer the reporting of ULI change until a RAB/user plane is established:</w:t>
      </w:r>
    </w:p>
    <w:p w14:paraId="743D2914" w14:textId="77777777" w:rsidR="00511BD5" w:rsidRPr="006C1437" w:rsidRDefault="00511BD5" w:rsidP="00511BD5">
      <w:pPr>
        <w:pStyle w:val="B1"/>
      </w:pPr>
      <w:r w:rsidRPr="006C1437">
        <w:t>-</w:t>
      </w:r>
      <w:r w:rsidRPr="006C1437">
        <w:tab/>
        <w:t>during a Service Request procedure to establish data radio bearers for the corresponding PDP context for a UE in UTRAN with an existing S4-U tunnel;</w:t>
      </w:r>
    </w:p>
    <w:p w14:paraId="695DC9B7" w14:textId="77777777" w:rsidR="00511BD5" w:rsidRPr="006C1437" w:rsidRDefault="00511BD5" w:rsidP="00511BD5">
      <w:pPr>
        <w:pStyle w:val="B1"/>
      </w:pPr>
      <w:r w:rsidRPr="006C1437">
        <w:t>-</w:t>
      </w:r>
      <w:r w:rsidRPr="006C1437">
        <w:tab/>
        <w:t>when the SGSN receives an uplink LLC PDU for user data or any valid LLC frame serving as a paging response for a UE in GERAN with an existing S4-U tunnel.</w:t>
      </w:r>
    </w:p>
    <w:p w14:paraId="4E106F96" w14:textId="77777777" w:rsidR="00511BD5" w:rsidRPr="006C1437" w:rsidRDefault="00511BD5" w:rsidP="00511BD5">
      <w:pPr>
        <w:pStyle w:val="NO"/>
      </w:pPr>
      <w:r w:rsidRPr="006C1437">
        <w:t>NOTE 1:</w:t>
      </w:r>
      <w:r w:rsidRPr="006C1437">
        <w:tab/>
        <w:t>the S4-SGSN can alternatively send a Change Notification Request message in the above cases, if no other information which requires the sending of a Modify Bearer Request, needs to be reported to the PGW.</w:t>
      </w:r>
    </w:p>
    <w:p w14:paraId="67959BDD" w14:textId="77777777" w:rsidR="00511BD5" w:rsidRPr="006C1437" w:rsidRDefault="00511BD5" w:rsidP="00511BD5">
      <w:r w:rsidRPr="006C1437">
        <w:t>The Modify Bearer Request message may also be sent by the MME to the SGW/PGW to report a change of Serving Network, User Location Information, User CSG Information, UE Time Zone or/and RAT Type, when user data is transported in NAS signalling, for a UE with an existing S11-U tunnel.</w:t>
      </w:r>
    </w:p>
    <w:p w14:paraId="71896D56" w14:textId="77777777" w:rsidR="00511BD5" w:rsidRPr="006C1437" w:rsidRDefault="00511BD5" w:rsidP="00511BD5">
      <w:r w:rsidRPr="006C1437">
        <w:t xml:space="preserve">When requesting the PGW to pause or </w:t>
      </w:r>
      <w:proofErr w:type="spellStart"/>
      <w:r w:rsidRPr="006C1437">
        <w:t>unpause</w:t>
      </w:r>
      <w:proofErr w:type="spellEnd"/>
      <w:r w:rsidRPr="006C1437">
        <w:t xml:space="preserve"> charging for a PDN connection, the SGW shall wait for the PGW acknowledgement (i.e. Modify Bearer Response) before sending a new pause or </w:t>
      </w:r>
      <w:proofErr w:type="spellStart"/>
      <w:r w:rsidRPr="006C1437">
        <w:t>unpause</w:t>
      </w:r>
      <w:proofErr w:type="spellEnd"/>
      <w:r w:rsidRPr="006C1437">
        <w:t xml:space="preserve"> request.</w:t>
      </w:r>
    </w:p>
    <w:p w14:paraId="40346657" w14:textId="77777777" w:rsidR="00511BD5" w:rsidRPr="006C1437" w:rsidRDefault="00511BD5" w:rsidP="00511BD5">
      <w:pPr>
        <w:pStyle w:val="NO"/>
      </w:pPr>
      <w:r w:rsidRPr="006C1437">
        <w:t>NOTE 2:</w:t>
      </w:r>
      <w:r w:rsidRPr="006C1437">
        <w:tab/>
        <w:t xml:space="preserve">this ensures that the PGW always act per the most recent SGW request in particular in scenarios where the SGW would need to request the PGW to pause and </w:t>
      </w:r>
      <w:proofErr w:type="spellStart"/>
      <w:r w:rsidRPr="006C1437">
        <w:t>unpause</w:t>
      </w:r>
      <w:proofErr w:type="spellEnd"/>
      <w:r w:rsidRPr="006C1437">
        <w:t xml:space="preserve"> charging in a row (or vice-versa) and the Modify Bearer Request messages would arrive out of order at the PGW.</w:t>
      </w:r>
    </w:p>
    <w:p w14:paraId="3546F93D" w14:textId="77777777" w:rsidR="00511BD5" w:rsidRPr="006C1437" w:rsidRDefault="00511BD5" w:rsidP="00511BD5">
      <w:r w:rsidRPr="006C1437">
        <w:t xml:space="preserve">Upon receipt of a request from the PGW/PCRF/OCS in a message other than Create Bearer Request and Update Bearer Request to report changes of UE presence in new or modified Presence Reporting Area(s), the MME/S4-SGSN shall </w:t>
      </w:r>
      <w:r w:rsidRPr="006C1437">
        <w:lastRenderedPageBreak/>
        <w:t>immediately send a Modify Bearer Request message or a Change Notification Request message to report to the PGW whether the UE is inside or outside the new or modified Presence Reporting Area(s) or whether the Presence Reporting Area(s) is inactive.</w:t>
      </w:r>
    </w:p>
    <w:p w14:paraId="7ED466A2" w14:textId="77777777" w:rsidR="00511BD5" w:rsidRPr="006C1437" w:rsidRDefault="00511BD5" w:rsidP="00511BD5">
      <w:r w:rsidRPr="006C1437">
        <w:t xml:space="preserve">The MME/S4-SGSN shall also send a Modify Bearer Request message or a Change Notification Request message to report any subsequent change of UE presence in the Presence Reporting Area, as specified in </w:t>
      </w:r>
      <w:r>
        <w:t>3GPP TS </w:t>
      </w:r>
      <w:r w:rsidRPr="006C1437">
        <w:t>23.401</w:t>
      </w:r>
      <w:r>
        <w:t> </w:t>
      </w:r>
      <w:r w:rsidRPr="006C1437">
        <w:t xml:space="preserve">[3] and </w:t>
      </w:r>
      <w:r>
        <w:t>3GPP TS </w:t>
      </w:r>
      <w:r w:rsidRPr="006C1437">
        <w:t>23.060</w:t>
      </w:r>
      <w:r>
        <w:t> </w:t>
      </w:r>
      <w:r w:rsidRPr="006C1437">
        <w:t>[35].</w:t>
      </w:r>
    </w:p>
    <w:p w14:paraId="35724E03" w14:textId="77777777" w:rsidR="00511BD5" w:rsidRPr="006C1437" w:rsidRDefault="00511BD5" w:rsidP="00511BD5">
      <w:r w:rsidRPr="006C1437">
        <w:t>If the Modify Bearer Request message is sent from the old MME/SGSN as part of Tracking/Routeing Area Update procedure with SGW change and data forwarding as specified i</w:t>
      </w:r>
      <w:r w:rsidRPr="006C1437">
        <w:rPr>
          <w:lang w:eastAsia="zh-CN"/>
        </w:rPr>
        <w:t xml:space="preserve">n </w:t>
      </w:r>
      <w:r>
        <w:rPr>
          <w:lang w:eastAsia="zh-CN"/>
        </w:rPr>
        <w:t>clause </w:t>
      </w:r>
      <w:r w:rsidRPr="006C1437">
        <w:rPr>
          <w:lang w:eastAsia="zh-CN"/>
        </w:rPr>
        <w:t xml:space="preserve">5.3.3.1A of </w:t>
      </w:r>
      <w:r>
        <w:rPr>
          <w:lang w:eastAsia="zh-CN"/>
        </w:rPr>
        <w:t>3GPP TS </w:t>
      </w:r>
      <w:r w:rsidRPr="006C1437">
        <w:rPr>
          <w:lang w:eastAsia="zh-CN"/>
        </w:rPr>
        <w:t>23.401</w:t>
      </w:r>
      <w:r>
        <w:rPr>
          <w:lang w:eastAsia="zh-CN"/>
        </w:rPr>
        <w:t> </w:t>
      </w:r>
      <w:r w:rsidRPr="006C1437">
        <w:rPr>
          <w:lang w:eastAsia="zh-CN"/>
        </w:rPr>
        <w:t>[3]</w:t>
      </w:r>
      <w:r w:rsidRPr="006C1437">
        <w:t>, the old MME/SGSN shall only include the Bearer Contexts to be modified IE.</w:t>
      </w:r>
    </w:p>
    <w:p w14:paraId="7D2797FC" w14:textId="77777777" w:rsidR="00511BD5" w:rsidRPr="006C1437" w:rsidRDefault="00511BD5" w:rsidP="00511BD5">
      <w:pPr>
        <w:pStyle w:val="NO"/>
      </w:pPr>
      <w:r w:rsidRPr="006C1437">
        <w:t>NOTE 3:</w:t>
      </w:r>
      <w:r w:rsidRPr="006C1437">
        <w:tab/>
        <w:t>Since the UE has left the old MME/SGSN, some information related to the UE, e.g. ULI, UE Time Zone, CSG, RAT Type in the old MME/SGSN are not valid any more.</w:t>
      </w:r>
    </w:p>
    <w:p w14:paraId="72FEA903" w14:textId="77777777" w:rsidR="00511BD5" w:rsidRPr="006C1437" w:rsidRDefault="00511BD5" w:rsidP="00511BD5">
      <w:r w:rsidRPr="006C1437">
        <w:t>Upon receipt of a Modify Bearer Request message that includes the Presence Reporting Area Information from the MME/S4-SGSN, the SGW shall send a Modify Bearer Request message on the S5/S8 interface if any of the following condition is met:</w:t>
      </w:r>
    </w:p>
    <w:p w14:paraId="2EA6CBB5" w14:textId="77777777" w:rsidR="00511BD5" w:rsidRPr="006C1437" w:rsidRDefault="00511BD5" w:rsidP="00511BD5">
      <w:pPr>
        <w:pStyle w:val="B1"/>
      </w:pPr>
      <w:r w:rsidRPr="006C1437">
        <w:t>-</w:t>
      </w:r>
      <w:r w:rsidRPr="006C1437">
        <w:tab/>
        <w:t>ISR is not active;</w:t>
      </w:r>
    </w:p>
    <w:p w14:paraId="4FE19CB8" w14:textId="77777777" w:rsidR="00511BD5" w:rsidRPr="006C1437" w:rsidRDefault="00511BD5" w:rsidP="00511BD5">
      <w:pPr>
        <w:pStyle w:val="B1"/>
      </w:pPr>
      <w:r w:rsidRPr="006C1437">
        <w:t>-</w:t>
      </w:r>
      <w:r w:rsidRPr="006C1437">
        <w:tab/>
        <w:t>ISR is active, and the RAT Type has changed since last reported or the CPRAI flag has been set to 1.</w:t>
      </w:r>
    </w:p>
    <w:p w14:paraId="1D462101" w14:textId="77777777" w:rsidR="00511BD5" w:rsidRPr="006C1437" w:rsidRDefault="00511BD5" w:rsidP="00511BD5">
      <w:r w:rsidRPr="006C1437">
        <w:t>The MME shall increment the "MO Exception data counter" by one each time the MME has received the RRC cause "MO Exception data". The MME may defer sending a Modify Bearer Request message to report a non-zero value for the MO Exception Data Counter based on local configuration.</w:t>
      </w:r>
    </w:p>
    <w:p w14:paraId="266CD4E5" w14:textId="77777777" w:rsidR="00511BD5" w:rsidRPr="006C1437" w:rsidRDefault="00511BD5" w:rsidP="00511BD5">
      <w:r w:rsidRPr="006C1437">
        <w:t>Upon receipt of a Modify Bearer Request message that includes the Secondary RAT Usage Data Report from the MME, the SGW shall send a Modify Bearer Request message on the S5/S8 interface if the IRPGW flag is set to 1 in the Secondary RAT Usage Data Report IE.</w:t>
      </w:r>
    </w:p>
    <w:p w14:paraId="38300B24" w14:textId="77777777" w:rsidR="00511BD5" w:rsidRPr="006C1437" w:rsidRDefault="00511BD5" w:rsidP="00511BD5">
      <w:pPr>
        <w:pStyle w:val="TH"/>
      </w:pPr>
      <w:r w:rsidRPr="006C1437">
        <w:t xml:space="preserve">Table </w:t>
      </w:r>
      <w:smartTag w:uri="urn:schemas-microsoft-com:office:smarttags" w:element="chsdate">
        <w:smartTagPr>
          <w:attr w:name="Year" w:val="1899"/>
          <w:attr w:name="Month" w:val="12"/>
          <w:attr w:name="Day" w:val="30"/>
          <w:attr w:name="IsLunarDate" w:val="False"/>
          <w:attr w:name="IsROCDate" w:val="False"/>
        </w:smartTagPr>
        <w:r w:rsidRPr="006C1437">
          <w:rPr>
            <w:lang w:eastAsia="zh-CN"/>
          </w:rPr>
          <w:t>7.2.7</w:t>
        </w:r>
      </w:smartTag>
      <w:r w:rsidRPr="006C1437">
        <w:rPr>
          <w:lang w:eastAsia="zh-CN"/>
        </w:rPr>
        <w:t>-1</w:t>
      </w:r>
      <w:r w:rsidRPr="006C1437">
        <w:t>: Information Elements in a Modify Bearer Request</w:t>
      </w: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2"/>
        <w:gridCol w:w="1530"/>
        <w:gridCol w:w="482"/>
      </w:tblGrid>
      <w:tr w:rsidR="00511BD5" w:rsidRPr="006C1437" w14:paraId="4058FFEF" w14:textId="77777777" w:rsidTr="00511BD5">
        <w:tc>
          <w:tcPr>
            <w:tcW w:w="1819" w:type="dxa"/>
            <w:tcBorders>
              <w:top w:val="single" w:sz="4" w:space="0" w:color="auto"/>
              <w:left w:val="single" w:sz="4" w:space="0" w:color="auto"/>
              <w:bottom w:val="single" w:sz="4" w:space="0" w:color="auto"/>
              <w:right w:val="single" w:sz="4" w:space="0" w:color="auto"/>
            </w:tcBorders>
          </w:tcPr>
          <w:p w14:paraId="26283587"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6F9A4086" w14:textId="77777777" w:rsidR="00511BD5" w:rsidRPr="006C1437" w:rsidRDefault="00511BD5" w:rsidP="00511BD5">
            <w:pPr>
              <w:pStyle w:val="TAH"/>
            </w:pPr>
            <w:r w:rsidRPr="006C1437">
              <w:t>P</w:t>
            </w:r>
          </w:p>
        </w:tc>
        <w:tc>
          <w:tcPr>
            <w:tcW w:w="4772" w:type="dxa"/>
            <w:tcBorders>
              <w:top w:val="single" w:sz="4" w:space="0" w:color="auto"/>
              <w:left w:val="single" w:sz="4" w:space="0" w:color="auto"/>
              <w:bottom w:val="single" w:sz="4" w:space="0" w:color="auto"/>
              <w:right w:val="single" w:sz="4" w:space="0" w:color="auto"/>
            </w:tcBorders>
          </w:tcPr>
          <w:p w14:paraId="0BAA55A3"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20A3F28F" w14:textId="77777777" w:rsidR="00511BD5" w:rsidRPr="006C1437" w:rsidRDefault="00511BD5" w:rsidP="00511BD5">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4C9D0F19" w14:textId="77777777" w:rsidR="00511BD5" w:rsidRPr="006C1437" w:rsidRDefault="00511BD5" w:rsidP="00511BD5">
            <w:pPr>
              <w:pStyle w:val="TAH"/>
            </w:pPr>
            <w:r w:rsidRPr="006C1437">
              <w:t>Ins.</w:t>
            </w:r>
          </w:p>
        </w:tc>
      </w:tr>
      <w:tr w:rsidR="00511BD5" w:rsidRPr="006C1437" w14:paraId="22DBB987" w14:textId="77777777" w:rsidTr="00511BD5">
        <w:tc>
          <w:tcPr>
            <w:tcW w:w="1819" w:type="dxa"/>
            <w:vMerge w:val="restart"/>
            <w:tcBorders>
              <w:top w:val="single" w:sz="4" w:space="0" w:color="auto"/>
              <w:left w:val="single" w:sz="4" w:space="0" w:color="auto"/>
              <w:right w:val="single" w:sz="4" w:space="0" w:color="auto"/>
            </w:tcBorders>
          </w:tcPr>
          <w:p w14:paraId="315F4319" w14:textId="77777777" w:rsidR="00511BD5" w:rsidRPr="006C1437" w:rsidRDefault="00511BD5" w:rsidP="00511BD5">
            <w:pPr>
              <w:pStyle w:val="TAL"/>
              <w:keepNext w:val="0"/>
            </w:pPr>
            <w:r w:rsidRPr="006C1437">
              <w:t>ME</w:t>
            </w:r>
            <w:r>
              <w:t xml:space="preserve"> </w:t>
            </w:r>
            <w:r w:rsidRPr="006C1437">
              <w:t>Identity</w:t>
            </w:r>
            <w:r>
              <w:t xml:space="preserve"> </w:t>
            </w:r>
            <w:r w:rsidRPr="006C1437">
              <w:t>(MEI)</w:t>
            </w:r>
          </w:p>
        </w:tc>
        <w:tc>
          <w:tcPr>
            <w:tcW w:w="360" w:type="dxa"/>
            <w:tcBorders>
              <w:top w:val="single" w:sz="4" w:space="0" w:color="auto"/>
              <w:left w:val="single" w:sz="4" w:space="0" w:color="auto"/>
              <w:bottom w:val="single" w:sz="4" w:space="0" w:color="auto"/>
              <w:right w:val="single" w:sz="4" w:space="0" w:color="auto"/>
            </w:tcBorders>
          </w:tcPr>
          <w:p w14:paraId="2E9DF6AA"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7D0CB6C3" w14:textId="77777777" w:rsidR="00511BD5" w:rsidRPr="006C1437" w:rsidRDefault="00511BD5" w:rsidP="00511BD5">
            <w:pPr>
              <w:pStyle w:val="TAL"/>
              <w:keepNext w:val="0"/>
            </w:pPr>
            <w:r w:rsidRPr="006C1437">
              <w:rPr>
                <w:rFonts w:hint="eastAsia"/>
                <w:lang w:eastAsia="zh-CN"/>
              </w:rPr>
              <w:t>If</w:t>
            </w:r>
            <w:r>
              <w:rPr>
                <w:rFonts w:hint="eastAsia"/>
                <w:lang w:eastAsia="zh-CN"/>
              </w:rPr>
              <w:t xml:space="preserve"> </w:t>
            </w:r>
            <w:r w:rsidRPr="006C1437">
              <w:rPr>
                <w:lang w:eastAsia="zh-CN"/>
              </w:rPr>
              <w:t>an</w:t>
            </w:r>
            <w:r>
              <w:rPr>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from</w:t>
            </w:r>
            <w:r>
              <w:rPr>
                <w:rFonts w:hint="eastAsia"/>
                <w:lang w:eastAsia="zh-CN"/>
              </w:rPr>
              <w:t xml:space="preserve"> </w:t>
            </w:r>
            <w:r w:rsidRPr="006C1437">
              <w:rPr>
                <w:lang w:eastAsia="zh-CN"/>
              </w:rPr>
              <w:t>an</w:t>
            </w:r>
            <w:r>
              <w:rPr>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during</w:t>
            </w:r>
            <w:r>
              <w:rPr>
                <w:rFonts w:hint="eastAsia"/>
                <w:lang w:eastAsia="zh-CN"/>
              </w:rPr>
              <w:t xml:space="preserve"> </w:t>
            </w:r>
            <w:r w:rsidRPr="006C1437">
              <w:rPr>
                <w:rFonts w:hint="eastAsia"/>
                <w:lang w:eastAsia="zh-CN"/>
              </w:rPr>
              <w:t>a</w:t>
            </w:r>
            <w:r>
              <w:rPr>
                <w:rFonts w:hint="eastAsia"/>
                <w:lang w:eastAsia="zh-CN"/>
              </w:rPr>
              <w:t xml:space="preserve"> </w:t>
            </w:r>
            <w:r w:rsidRPr="006C1437">
              <w:rPr>
                <w:rFonts w:hint="eastAsia"/>
                <w:lang w:eastAsia="zh-CN"/>
              </w:rPr>
              <w:t>TAU/RAU/Handover</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forward</w:t>
            </w:r>
            <w:r>
              <w:rPr>
                <w:rFonts w:hint="eastAsia"/>
                <w:lang w:eastAsia="zh-CN"/>
              </w:rPr>
              <w:t xml:space="preserve"> </w:t>
            </w:r>
            <w:r w:rsidRPr="006C1437">
              <w:rPr>
                <w:rFonts w:hint="eastAsia"/>
                <w:lang w:eastAsia="zh-CN"/>
              </w:rPr>
              <w:t>it</w:t>
            </w:r>
            <w:r>
              <w:rPr>
                <w:rFonts w:hint="eastAsia"/>
                <w:lang w:eastAsia="zh-CN"/>
              </w:rPr>
              <w:t xml:space="preserve"> </w:t>
            </w:r>
            <w:r w:rsidRPr="006C1437">
              <w:rPr>
                <w:rFonts w:hint="eastAsia"/>
                <w:lang w:eastAsia="zh-CN"/>
              </w:rPr>
              <w:t>across</w:t>
            </w:r>
            <w:r>
              <w:rPr>
                <w:rFonts w:hint="eastAsia"/>
                <w:lang w:eastAsia="zh-CN"/>
              </w:rPr>
              <w:t xml:space="preserve"> </w:t>
            </w:r>
            <w:r w:rsidRPr="006C1437">
              <w:rPr>
                <w:lang w:eastAsia="zh-CN"/>
              </w:rPr>
              <w:t>the</w:t>
            </w:r>
            <w:r>
              <w:rPr>
                <w:lang w:eastAsia="zh-CN"/>
              </w:rPr>
              <w:t xml:space="preserve"> </w:t>
            </w:r>
            <w:r w:rsidRPr="006C1437">
              <w:rPr>
                <w:rFonts w:hint="eastAsia"/>
                <w:lang w:eastAsia="zh-CN"/>
              </w:rPr>
              <w:t>S5/S8</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to</w:t>
            </w:r>
            <w:r>
              <w:rPr>
                <w:lang w:eastAsia="zh-CN"/>
              </w:rPr>
              <w:t xml:space="preserve"> </w:t>
            </w:r>
            <w:r w:rsidRPr="006C1437">
              <w:rPr>
                <w:lang w:eastAsia="zh-CN"/>
              </w:rPr>
              <w:t>the</w:t>
            </w:r>
            <w:r>
              <w:rPr>
                <w:rFonts w:hint="eastAsia"/>
                <w:lang w:eastAsia="zh-CN"/>
              </w:rPr>
              <w:t xml:space="preserve"> </w:t>
            </w:r>
            <w:r w:rsidRPr="006C1437">
              <w:rPr>
                <w:rFonts w:hint="eastAsia"/>
                <w:lang w:eastAsia="zh-CN"/>
              </w:rPr>
              <w:t>PGW</w:t>
            </w:r>
            <w:r w:rsidRPr="006C1437">
              <w:t>.</w:t>
            </w:r>
          </w:p>
        </w:tc>
        <w:tc>
          <w:tcPr>
            <w:tcW w:w="1530" w:type="dxa"/>
            <w:vMerge w:val="restart"/>
            <w:tcBorders>
              <w:top w:val="single" w:sz="4" w:space="0" w:color="auto"/>
              <w:left w:val="single" w:sz="4" w:space="0" w:color="auto"/>
              <w:right w:val="single" w:sz="4" w:space="0" w:color="auto"/>
            </w:tcBorders>
          </w:tcPr>
          <w:p w14:paraId="6BCC6354" w14:textId="77777777" w:rsidR="00511BD5" w:rsidRPr="006C1437" w:rsidRDefault="00511BD5" w:rsidP="00511BD5">
            <w:pPr>
              <w:pStyle w:val="TAC"/>
              <w:keepNext w:val="0"/>
            </w:pPr>
            <w:r w:rsidRPr="006C1437">
              <w:t>MEI</w:t>
            </w:r>
          </w:p>
        </w:tc>
        <w:tc>
          <w:tcPr>
            <w:tcW w:w="482" w:type="dxa"/>
            <w:vMerge w:val="restart"/>
            <w:tcBorders>
              <w:top w:val="single" w:sz="4" w:space="0" w:color="auto"/>
              <w:left w:val="single" w:sz="4" w:space="0" w:color="auto"/>
              <w:right w:val="single" w:sz="4" w:space="0" w:color="auto"/>
            </w:tcBorders>
          </w:tcPr>
          <w:p w14:paraId="1B0B7D89" w14:textId="77777777" w:rsidR="00511BD5" w:rsidRPr="006C1437" w:rsidRDefault="00511BD5" w:rsidP="00511BD5">
            <w:pPr>
              <w:pStyle w:val="TAC"/>
              <w:keepNext w:val="0"/>
            </w:pPr>
            <w:r w:rsidRPr="006C1437">
              <w:t>0</w:t>
            </w:r>
          </w:p>
        </w:tc>
      </w:tr>
      <w:tr w:rsidR="00511BD5" w:rsidRPr="006C1437" w14:paraId="1C796E44" w14:textId="77777777" w:rsidTr="00511BD5">
        <w:tc>
          <w:tcPr>
            <w:tcW w:w="1819" w:type="dxa"/>
            <w:vMerge/>
            <w:tcBorders>
              <w:left w:val="single" w:sz="4" w:space="0" w:color="auto"/>
              <w:bottom w:val="single" w:sz="4" w:space="0" w:color="auto"/>
              <w:right w:val="single" w:sz="4" w:space="0" w:color="auto"/>
            </w:tcBorders>
          </w:tcPr>
          <w:p w14:paraId="626931D4"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78A97E49" w14:textId="77777777" w:rsidR="00511BD5" w:rsidRPr="006C1437" w:rsidRDefault="00511BD5" w:rsidP="00511BD5">
            <w:pPr>
              <w:pStyle w:val="TAC"/>
              <w:keepNext w:val="0"/>
            </w:pPr>
            <w:r w:rsidRPr="006C1437">
              <w:t>O</w:t>
            </w:r>
          </w:p>
        </w:tc>
        <w:tc>
          <w:tcPr>
            <w:tcW w:w="4772" w:type="dxa"/>
            <w:tcBorders>
              <w:top w:val="single" w:sz="4" w:space="0" w:color="auto"/>
              <w:left w:val="single" w:sz="4" w:space="0" w:color="auto"/>
              <w:bottom w:val="single" w:sz="4" w:space="0" w:color="auto"/>
              <w:right w:val="single" w:sz="4" w:space="0" w:color="auto"/>
            </w:tcBorders>
          </w:tcPr>
          <w:p w14:paraId="195EA26B" w14:textId="77777777" w:rsidR="00511BD5" w:rsidRPr="006C1437" w:rsidRDefault="00511BD5" w:rsidP="00511BD5">
            <w:pPr>
              <w:pStyle w:val="TAL"/>
              <w:keepNext w:val="0"/>
              <w:rPr>
                <w:lang w:eastAsia="zh-CN"/>
              </w:rPr>
            </w:pPr>
            <w:r w:rsidRPr="006C1437">
              <w:rPr>
                <w:lang w:eastAsia="zh-CN"/>
              </w:rPr>
              <w:t>The</w:t>
            </w:r>
            <w:r>
              <w:rPr>
                <w:lang w:eastAsia="zh-CN"/>
              </w:rPr>
              <w:t xml:space="preserve"> </w:t>
            </w:r>
            <w:r w:rsidRPr="006C1437">
              <w:rPr>
                <w:lang w:eastAsia="zh-CN"/>
              </w:rPr>
              <w:t>MME/SGSN</w:t>
            </w:r>
            <w:r>
              <w:rPr>
                <w:lang w:eastAsia="zh-CN"/>
              </w:rPr>
              <w:t xml:space="preserve"> should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S11/S4</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is</w:t>
            </w:r>
            <w:r>
              <w:rPr>
                <w:lang w:eastAsia="zh-CN"/>
              </w:rPr>
              <w:t xml:space="preserve"> </w:t>
            </w:r>
            <w:r w:rsidRPr="006C1437">
              <w:rPr>
                <w:lang w:eastAsia="zh-CN"/>
              </w:rPr>
              <w:t>not</w:t>
            </w:r>
            <w:r>
              <w:rPr>
                <w:lang w:eastAsia="zh-CN"/>
              </w:rPr>
              <w:t xml:space="preserve"> </w:t>
            </w:r>
            <w:r w:rsidRPr="006C1437">
              <w:rPr>
                <w:lang w:eastAsia="zh-CN"/>
              </w:rPr>
              <w:t>available.</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forward</w:t>
            </w:r>
            <w:r>
              <w:rPr>
                <w:lang w:eastAsia="zh-CN"/>
              </w:rPr>
              <w:t xml:space="preserve"> </w:t>
            </w:r>
            <w:r w:rsidRPr="006C1437">
              <w:rPr>
                <w:lang w:eastAsia="zh-CN"/>
              </w:rPr>
              <w:t>it</w:t>
            </w:r>
            <w:r>
              <w:rPr>
                <w:lang w:eastAsia="zh-CN"/>
              </w:rPr>
              <w:t xml:space="preserve"> </w:t>
            </w:r>
            <w:r w:rsidRPr="006C1437">
              <w:rPr>
                <w:lang w:eastAsia="zh-CN"/>
              </w:rPr>
              <w:t>across</w:t>
            </w:r>
            <w:r>
              <w:rPr>
                <w:lang w:eastAsia="zh-CN"/>
              </w:rPr>
              <w:t xml:space="preserve"> </w:t>
            </w:r>
            <w:r w:rsidRPr="006C1437">
              <w:rPr>
                <w:lang w:eastAsia="zh-CN"/>
              </w:rPr>
              <w:t>the</w:t>
            </w:r>
            <w:r>
              <w:rPr>
                <w:lang w:eastAsia="zh-CN"/>
              </w:rPr>
              <w:t xml:space="preserve"> </w:t>
            </w:r>
            <w:r w:rsidRPr="006C1437">
              <w:rPr>
                <w:lang w:eastAsia="zh-CN"/>
              </w:rPr>
              <w:t>S5/S8</w:t>
            </w:r>
            <w:r>
              <w:rPr>
                <w:lang w:eastAsia="zh-CN"/>
              </w:rPr>
              <w:t xml:space="preserve"> </w:t>
            </w:r>
            <w:r w:rsidRPr="006C1437">
              <w:rPr>
                <w:lang w:eastAsia="zh-CN"/>
              </w:rPr>
              <w:t>interface</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if</w:t>
            </w:r>
            <w:r>
              <w:rPr>
                <w:lang w:eastAsia="zh-CN"/>
              </w:rPr>
              <w:t xml:space="preserve"> </w:t>
            </w:r>
            <w:r w:rsidRPr="006C1437">
              <w:rPr>
                <w:lang w:eastAsia="zh-CN"/>
              </w:rPr>
              <w:t>received.</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23.</w:t>
            </w:r>
          </w:p>
        </w:tc>
        <w:tc>
          <w:tcPr>
            <w:tcW w:w="1530" w:type="dxa"/>
            <w:vMerge/>
            <w:tcBorders>
              <w:left w:val="single" w:sz="4" w:space="0" w:color="auto"/>
              <w:bottom w:val="single" w:sz="4" w:space="0" w:color="auto"/>
              <w:right w:val="single" w:sz="4" w:space="0" w:color="auto"/>
            </w:tcBorders>
          </w:tcPr>
          <w:p w14:paraId="5E89ABED"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tcPr>
          <w:p w14:paraId="629580C2" w14:textId="77777777" w:rsidR="00511BD5" w:rsidRPr="006C1437" w:rsidRDefault="00511BD5" w:rsidP="00511BD5">
            <w:pPr>
              <w:pStyle w:val="TAC"/>
              <w:keepNext w:val="0"/>
            </w:pPr>
          </w:p>
        </w:tc>
      </w:tr>
      <w:tr w:rsidR="00511BD5" w:rsidRPr="006C1437" w14:paraId="5C79F548" w14:textId="77777777" w:rsidTr="00511BD5">
        <w:tc>
          <w:tcPr>
            <w:tcW w:w="1819" w:type="dxa"/>
            <w:vMerge w:val="restart"/>
            <w:tcBorders>
              <w:top w:val="single" w:sz="4" w:space="0" w:color="auto"/>
              <w:left w:val="single" w:sz="4" w:space="0" w:color="auto"/>
              <w:right w:val="single" w:sz="4" w:space="0" w:color="auto"/>
            </w:tcBorders>
          </w:tcPr>
          <w:p w14:paraId="7987EDBB" w14:textId="77777777" w:rsidR="00511BD5" w:rsidRPr="006C1437" w:rsidRDefault="00511BD5" w:rsidP="00511BD5">
            <w:pPr>
              <w:pStyle w:val="TAL"/>
              <w:keepNext w:val="0"/>
            </w:pPr>
            <w:r w:rsidRPr="006C1437">
              <w:t>User</w:t>
            </w:r>
            <w:r>
              <w:t xml:space="preserve"> </w:t>
            </w:r>
            <w:r w:rsidRPr="006C1437">
              <w:t>Location</w:t>
            </w:r>
            <w:r>
              <w:t xml:space="preserve"> </w:t>
            </w:r>
            <w:r w:rsidRPr="006C1437">
              <w:t>Info</w:t>
            </w:r>
            <w:r w:rsidRPr="006C1437">
              <w:rPr>
                <w:szCs w:val="18"/>
              </w:rPr>
              <w:t>rmation</w:t>
            </w:r>
            <w:r>
              <w:t xml:space="preserve"> </w:t>
            </w:r>
            <w:r w:rsidRPr="006C1437">
              <w:t>(ULI)</w:t>
            </w:r>
          </w:p>
        </w:tc>
        <w:tc>
          <w:tcPr>
            <w:tcW w:w="360" w:type="dxa"/>
            <w:tcBorders>
              <w:top w:val="single" w:sz="4" w:space="0" w:color="auto"/>
              <w:left w:val="single" w:sz="4" w:space="0" w:color="auto"/>
              <w:bottom w:val="single" w:sz="4" w:space="0" w:color="auto"/>
              <w:right w:val="single" w:sz="4" w:space="0" w:color="auto"/>
            </w:tcBorders>
          </w:tcPr>
          <w:p w14:paraId="6EB826A0"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29AEC688" w14:textId="77777777" w:rsidR="00511BD5" w:rsidRPr="006C1437" w:rsidRDefault="00511BD5" w:rsidP="00511BD5">
            <w:pPr>
              <w:pStyle w:val="TAL"/>
              <w:keepNext w:val="0"/>
              <w:rPr>
                <w:szCs w:val="18"/>
                <w:lang w:eastAsia="zh-CN"/>
              </w:rPr>
            </w:pP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szCs w:val="18"/>
                <w:lang w:eastAsia="zh-CN"/>
              </w:rPr>
              <w:t>TAU/RAU/Handover</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support</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reporting.</w:t>
            </w:r>
          </w:p>
          <w:p w14:paraId="3103135E" w14:textId="77777777" w:rsidR="00511BD5" w:rsidRPr="006C1437" w:rsidRDefault="00511BD5" w:rsidP="00511BD5">
            <w:pPr>
              <w:pStyle w:val="TAL"/>
              <w:keepNext w:val="0"/>
              <w:rPr>
                <w:szCs w:val="18"/>
                <w:lang w:eastAsia="zh-CN"/>
              </w:rPr>
            </w:pPr>
            <w:r w:rsidRPr="006C1437">
              <w:rPr>
                <w:szCs w:val="18"/>
                <w:lang w:eastAsia="zh-CN"/>
              </w:rPr>
              <w:t>An</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which</w:t>
            </w:r>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for</w:t>
            </w:r>
            <w:r>
              <w:rPr>
                <w:szCs w:val="18"/>
                <w:lang w:eastAsia="zh-CN"/>
              </w:rPr>
              <w:t xml:space="preserve"> </w:t>
            </w:r>
            <w:r w:rsidRPr="006C1437">
              <w:rPr>
                <w:szCs w:val="18"/>
                <w:lang w:eastAsia="zh-CN"/>
              </w:rPr>
              <w:t>UE-initiated</w:t>
            </w:r>
            <w:r>
              <w:rPr>
                <w:szCs w:val="18"/>
                <w:lang w:eastAsia="zh-CN"/>
              </w:rPr>
              <w:t xml:space="preserve"> </w:t>
            </w:r>
            <w:r w:rsidRPr="006C1437">
              <w:rPr>
                <w:szCs w:val="18"/>
                <w:lang w:eastAsia="zh-CN"/>
              </w:rPr>
              <w:t>Service</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initiated</w:t>
            </w:r>
            <w:r>
              <w:rPr>
                <w:szCs w:val="18"/>
                <w:lang w:eastAsia="zh-CN"/>
              </w:rPr>
              <w:t xml:space="preserve"> </w:t>
            </w:r>
            <w:r w:rsidRPr="006C1437">
              <w:rPr>
                <w:szCs w:val="18"/>
                <w:lang w:eastAsia="zh-CN"/>
              </w:rPr>
              <w:t>Connection</w:t>
            </w:r>
            <w:r>
              <w:rPr>
                <w:szCs w:val="18"/>
                <w:lang w:eastAsia="zh-CN"/>
              </w:rPr>
              <w:t xml:space="preserve"> </w:t>
            </w:r>
            <w:r w:rsidRPr="006C1437">
              <w:rPr>
                <w:szCs w:val="18"/>
                <w:lang w:eastAsia="zh-CN"/>
              </w:rPr>
              <w:t>Resume</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UE's</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p>
          <w:p w14:paraId="5E0ACD52" w14:textId="77777777" w:rsidR="00511BD5" w:rsidRPr="006C1437" w:rsidRDefault="00511BD5" w:rsidP="00511BD5">
            <w:pPr>
              <w:pStyle w:val="TAL"/>
              <w:keepNext w:val="0"/>
              <w:rPr>
                <w:lang w:eastAsia="zh-CN"/>
              </w:rPr>
            </w:pP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lang w:eastAsia="zh-CN"/>
              </w:rPr>
              <w:t>5,</w:t>
            </w:r>
            <w:r>
              <w:rPr>
                <w:lang w:eastAsia="zh-CN"/>
              </w:rPr>
              <w:t xml:space="preserve"> </w:t>
            </w:r>
            <w:r w:rsidRPr="006C1437">
              <w:rPr>
                <w:lang w:eastAsia="zh-CN"/>
              </w:rPr>
              <w:t>NOTE</w:t>
            </w:r>
            <w:r>
              <w:rPr>
                <w:lang w:eastAsia="zh-CN"/>
              </w:rPr>
              <w:t xml:space="preserve"> </w:t>
            </w:r>
            <w:r w:rsidRPr="006C1437">
              <w:rPr>
                <w:lang w:eastAsia="zh-CN"/>
              </w:rPr>
              <w:t>17.</w:t>
            </w:r>
          </w:p>
          <w:p w14:paraId="5F73AA43" w14:textId="77777777" w:rsidR="00511BD5" w:rsidRPr="006C1437" w:rsidRDefault="00511BD5" w:rsidP="00511BD5">
            <w:pPr>
              <w:pStyle w:val="TAL"/>
              <w:keepNext w:val="0"/>
              <w:rPr>
                <w:szCs w:val="18"/>
                <w:lang w:eastAsia="zh-CN"/>
              </w:rPr>
            </w:pPr>
          </w:p>
          <w:p w14:paraId="7357C69F" w14:textId="77777777" w:rsidR="00511BD5" w:rsidRPr="006C1437" w:rsidRDefault="00511BD5" w:rsidP="00511BD5">
            <w:pPr>
              <w:pStyle w:val="TAL"/>
              <w:keepNext w:val="0"/>
              <w:rPr>
                <w:szCs w:val="18"/>
                <w:lang w:eastAsia="zh-CN"/>
              </w:rPr>
            </w:pPr>
            <w:r w:rsidRPr="006C1437">
              <w:rPr>
                <w:rFonts w:hint="eastAsia"/>
                <w:lang w:eastAsia="zh-CN"/>
              </w:rPr>
              <w:t>T</w:t>
            </w:r>
            <w:r w:rsidRPr="006C1437">
              <w:rPr>
                <w:lang w:eastAsia="zh-CN"/>
              </w:rPr>
              <w:t>he</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ECGI</w:t>
            </w:r>
            <w:r>
              <w:rPr>
                <w:lang w:eastAsia="zh-CN"/>
              </w:rPr>
              <w:t xml:space="preserve"> </w:t>
            </w:r>
            <w:r w:rsidRPr="006C1437">
              <w:rPr>
                <w:lang w:eastAsia="zh-CN"/>
              </w:rPr>
              <w:t>and/or</w:t>
            </w:r>
            <w:r>
              <w:rPr>
                <w:lang w:eastAsia="zh-CN"/>
              </w:rPr>
              <w:t xml:space="preserve"> </w:t>
            </w:r>
            <w:r w:rsidRPr="006C1437">
              <w:rPr>
                <w:lang w:eastAsia="zh-CN"/>
              </w:rPr>
              <w:t>TAI,</w:t>
            </w:r>
            <w:r>
              <w:rPr>
                <w:lang w:eastAsia="zh-CN"/>
              </w:rPr>
              <w:t xml:space="preserve"> </w:t>
            </w:r>
            <w:r w:rsidRPr="006C1437">
              <w:rPr>
                <w:lang w:eastAsia="zh-CN"/>
              </w:rPr>
              <w:t>or</w:t>
            </w:r>
            <w:r>
              <w:rPr>
                <w:lang w:eastAsia="zh-CN"/>
              </w:rPr>
              <w:t xml:space="preserve"> </w:t>
            </w:r>
            <w:r w:rsidRPr="006C1437">
              <w:rPr>
                <w:lang w:eastAsia="zh-CN"/>
              </w:rPr>
              <w:t>TAI</w:t>
            </w:r>
            <w:r>
              <w:rPr>
                <w:lang w:eastAsia="zh-CN"/>
              </w:rPr>
              <w:t xml:space="preserve"> </w:t>
            </w:r>
            <w:r w:rsidRPr="006C1437">
              <w:rPr>
                <w:lang w:eastAsia="zh-CN"/>
              </w:rPr>
              <w:t>and</w:t>
            </w:r>
            <w:r>
              <w:rPr>
                <w:lang w:eastAsia="zh-CN"/>
              </w:rPr>
              <w:t xml:space="preserve"> </w:t>
            </w:r>
            <w:r w:rsidRPr="006C1437">
              <w:rPr>
                <w:lang w:eastAsia="zh-CN"/>
              </w:rPr>
              <w:t>Macro</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ID,</w:t>
            </w:r>
            <w:r>
              <w:rPr>
                <w:lang w:eastAsia="zh-CN"/>
              </w:rPr>
              <w:t xml:space="preserve"> </w:t>
            </w:r>
            <w:r w:rsidRPr="006C1437">
              <w:rPr>
                <w:lang w:eastAsia="zh-CN"/>
              </w:rPr>
              <w:t>or</w:t>
            </w:r>
            <w:r>
              <w:rPr>
                <w:lang w:eastAsia="zh-CN"/>
              </w:rPr>
              <w:t xml:space="preserve"> </w:t>
            </w:r>
            <w:r w:rsidRPr="006C1437">
              <w:rPr>
                <w:lang w:eastAsia="zh-CN"/>
              </w:rPr>
              <w:t>Macro</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ID</w:t>
            </w:r>
            <w:r>
              <w:rPr>
                <w:lang w:eastAsia="zh-CN"/>
              </w:rPr>
              <w:t xml:space="preserve"> </w:t>
            </w:r>
            <w:r w:rsidRPr="006C1437">
              <w:rPr>
                <w:lang w:eastAsia="zh-CN"/>
              </w:rPr>
              <w:t>depending</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Action</w:t>
            </w:r>
            <w:r>
              <w:rPr>
                <w:lang w:eastAsia="zh-CN"/>
              </w:rPr>
              <w:t xml:space="preserve"> </w:t>
            </w:r>
            <w:r w:rsidRPr="006C1437">
              <w:rPr>
                <w:lang w:eastAsia="zh-CN"/>
              </w:rPr>
              <w:t>provided</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The</w:t>
            </w:r>
            <w:r>
              <w:rPr>
                <w:lang w:eastAsia="zh-CN"/>
              </w:rPr>
              <w:t xml:space="preserve"> </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either</w:t>
            </w:r>
            <w:r>
              <w:rPr>
                <w:lang w:eastAsia="zh-CN"/>
              </w:rPr>
              <w:t xml:space="preserve"> </w:t>
            </w:r>
            <w:r w:rsidRPr="006C1437">
              <w:rPr>
                <w:lang w:eastAsia="zh-CN"/>
              </w:rPr>
              <w:t>the</w:t>
            </w:r>
            <w:r>
              <w:rPr>
                <w:lang w:eastAsia="zh-CN"/>
              </w:rPr>
              <w:t xml:space="preserve"> </w:t>
            </w:r>
            <w:r w:rsidRPr="006C1437">
              <w:rPr>
                <w:lang w:eastAsia="zh-CN"/>
              </w:rPr>
              <w:t>CGI</w:t>
            </w:r>
            <w:r>
              <w:rPr>
                <w:lang w:eastAsia="zh-CN"/>
              </w:rPr>
              <w:t xml:space="preserve"> </w:t>
            </w:r>
            <w:r w:rsidRPr="006C1437">
              <w:rPr>
                <w:lang w:eastAsia="zh-CN"/>
              </w:rPr>
              <w:t>or</w:t>
            </w:r>
            <w:r>
              <w:rPr>
                <w:lang w:eastAsia="zh-CN"/>
              </w:rPr>
              <w:t xml:space="preserve"> </w:t>
            </w:r>
            <w:r w:rsidRPr="006C1437">
              <w:rPr>
                <w:lang w:eastAsia="zh-CN"/>
              </w:rPr>
              <w:t>SAI</w:t>
            </w:r>
            <w:r>
              <w:rPr>
                <w:lang w:eastAsia="zh-CN"/>
              </w:rPr>
              <w:t xml:space="preserve"> </w:t>
            </w:r>
            <w:r w:rsidRPr="006C1437">
              <w:rPr>
                <w:lang w:eastAsia="zh-CN"/>
              </w:rPr>
              <w:t>or</w:t>
            </w:r>
            <w:r>
              <w:rPr>
                <w:lang w:eastAsia="zh-CN"/>
              </w:rPr>
              <w:t xml:space="preserve"> </w:t>
            </w:r>
            <w:r w:rsidRPr="006C1437">
              <w:rPr>
                <w:lang w:eastAsia="zh-CN"/>
              </w:rPr>
              <w:t>RAI,</w:t>
            </w:r>
            <w:r>
              <w:rPr>
                <w:lang w:eastAsia="zh-CN"/>
              </w:rPr>
              <w:t xml:space="preserve"> </w:t>
            </w:r>
            <w:r w:rsidRPr="006C1437">
              <w:rPr>
                <w:lang w:eastAsia="zh-CN"/>
              </w:rPr>
              <w:t>or</w:t>
            </w:r>
            <w:r>
              <w:rPr>
                <w:lang w:eastAsia="zh-CN"/>
              </w:rPr>
              <w:t xml:space="preserve"> </w:t>
            </w:r>
            <w:r w:rsidRPr="006C1437">
              <w:rPr>
                <w:lang w:eastAsia="zh-CN"/>
              </w:rPr>
              <w:t>CGI/SAI</w:t>
            </w:r>
            <w:r>
              <w:rPr>
                <w:lang w:eastAsia="zh-CN"/>
              </w:rPr>
              <w:t xml:space="preserve"> </w:t>
            </w:r>
            <w:r w:rsidRPr="006C1437">
              <w:rPr>
                <w:lang w:eastAsia="zh-CN"/>
              </w:rPr>
              <w:t>together</w:t>
            </w:r>
            <w:r>
              <w:rPr>
                <w:lang w:eastAsia="zh-CN"/>
              </w:rPr>
              <w:t xml:space="preserve"> </w:t>
            </w:r>
            <w:r w:rsidRPr="006C1437">
              <w:rPr>
                <w:lang w:eastAsia="zh-CN"/>
              </w:rPr>
              <w:t>with</w:t>
            </w:r>
            <w:r>
              <w:rPr>
                <w:lang w:eastAsia="zh-CN"/>
              </w:rPr>
              <w:t xml:space="preserve"> </w:t>
            </w:r>
            <w:r w:rsidRPr="006C1437">
              <w:rPr>
                <w:lang w:eastAsia="zh-CN"/>
              </w:rPr>
              <w:t>RAI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depending</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Action</w:t>
            </w:r>
            <w:r>
              <w:rPr>
                <w:lang w:eastAsia="zh-CN"/>
              </w:rPr>
              <w:t xml:space="preserve"> </w:t>
            </w:r>
            <w:r w:rsidRPr="006C1437">
              <w:rPr>
                <w:lang w:eastAsia="zh-CN"/>
              </w:rPr>
              <w:t>provided</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SGSN.</w:t>
            </w:r>
          </w:p>
          <w:p w14:paraId="096BAC63" w14:textId="77777777" w:rsidR="00511BD5" w:rsidRPr="006C1437" w:rsidRDefault="00511BD5" w:rsidP="00511BD5">
            <w:pPr>
              <w:pStyle w:val="TAL"/>
              <w:keepNext w:val="0"/>
              <w:rPr>
                <w:szCs w:val="18"/>
                <w:lang w:eastAsia="zh-CN"/>
              </w:rPr>
            </w:pPr>
          </w:p>
          <w:p w14:paraId="02C117BA" w14:textId="77777777" w:rsidR="00511BD5" w:rsidRPr="006C1437" w:rsidRDefault="00511BD5" w:rsidP="00511BD5">
            <w:pPr>
              <w:pStyle w:val="TAL"/>
              <w:keepNext w:val="0"/>
              <w:rPr>
                <w:szCs w:val="18"/>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active,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which</w:t>
            </w:r>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for</w:t>
            </w:r>
            <w:r>
              <w:rPr>
                <w:szCs w:val="18"/>
                <w:lang w:eastAsia="zh-CN"/>
              </w:rPr>
              <w:t xml:space="preserve"> </w:t>
            </w:r>
            <w:r w:rsidRPr="006C1437">
              <w:rPr>
                <w:szCs w:val="18"/>
                <w:lang w:eastAsia="zh-CN"/>
              </w:rPr>
              <w:t>UE-initiated</w:t>
            </w:r>
            <w:r>
              <w:rPr>
                <w:szCs w:val="18"/>
                <w:lang w:eastAsia="zh-CN"/>
              </w:rPr>
              <w:t xml:space="preserve"> </w:t>
            </w:r>
            <w:r w:rsidRPr="006C1437">
              <w:rPr>
                <w:szCs w:val="18"/>
                <w:lang w:eastAsia="zh-CN"/>
              </w:rPr>
              <w:t>Service</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reporting.</w:t>
            </w:r>
          </w:p>
        </w:tc>
        <w:tc>
          <w:tcPr>
            <w:tcW w:w="1530" w:type="dxa"/>
            <w:vMerge w:val="restart"/>
            <w:tcBorders>
              <w:top w:val="single" w:sz="4" w:space="0" w:color="auto"/>
              <w:left w:val="single" w:sz="4" w:space="0" w:color="auto"/>
              <w:right w:val="single" w:sz="4" w:space="0" w:color="auto"/>
            </w:tcBorders>
          </w:tcPr>
          <w:p w14:paraId="44B7F22B" w14:textId="77777777" w:rsidR="00511BD5" w:rsidRPr="006C1437" w:rsidRDefault="00511BD5" w:rsidP="00511BD5">
            <w:pPr>
              <w:pStyle w:val="TAC"/>
              <w:keepNext w:val="0"/>
            </w:pPr>
            <w:r w:rsidRPr="006C1437">
              <w:t>ULI</w:t>
            </w:r>
          </w:p>
          <w:p w14:paraId="5FD22CEB" w14:textId="77777777" w:rsidR="00511BD5" w:rsidRPr="006C1437" w:rsidRDefault="00511BD5" w:rsidP="00511BD5">
            <w:pPr>
              <w:pStyle w:val="TAC"/>
              <w:keepNext w:val="0"/>
            </w:pPr>
            <w:r w:rsidRPr="006C1437">
              <w:t>(NOTE</w:t>
            </w:r>
            <w:r>
              <w:t xml:space="preserve"> </w:t>
            </w:r>
            <w:r w:rsidRPr="006C1437">
              <w:t>15)</w:t>
            </w:r>
          </w:p>
        </w:tc>
        <w:tc>
          <w:tcPr>
            <w:tcW w:w="482" w:type="dxa"/>
            <w:vMerge w:val="restart"/>
            <w:tcBorders>
              <w:top w:val="single" w:sz="4" w:space="0" w:color="auto"/>
              <w:left w:val="single" w:sz="4" w:space="0" w:color="auto"/>
              <w:right w:val="single" w:sz="4" w:space="0" w:color="auto"/>
            </w:tcBorders>
          </w:tcPr>
          <w:p w14:paraId="1D12274A" w14:textId="77777777" w:rsidR="00511BD5" w:rsidRPr="006C1437" w:rsidRDefault="00511BD5" w:rsidP="00511BD5">
            <w:pPr>
              <w:pStyle w:val="TAC"/>
              <w:keepNext w:val="0"/>
            </w:pPr>
            <w:r w:rsidRPr="006C1437">
              <w:t>0</w:t>
            </w:r>
          </w:p>
        </w:tc>
      </w:tr>
      <w:tr w:rsidR="00511BD5" w:rsidRPr="006C1437" w14:paraId="0E25D8D0" w14:textId="77777777" w:rsidTr="00511BD5">
        <w:tc>
          <w:tcPr>
            <w:tcW w:w="1819" w:type="dxa"/>
            <w:vMerge/>
            <w:tcBorders>
              <w:left w:val="single" w:sz="4" w:space="0" w:color="auto"/>
              <w:right w:val="single" w:sz="4" w:space="0" w:color="auto"/>
            </w:tcBorders>
          </w:tcPr>
          <w:p w14:paraId="4DC3BC39"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6918B437"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73C6963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also</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S4/S11</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TAU/RAU/Handover</w:t>
            </w:r>
            <w:r>
              <w:rPr>
                <w:lang w:eastAsia="zh-CN"/>
              </w:rPr>
              <w:t xml:space="preserve"> </w:t>
            </w:r>
            <w:r w:rsidRPr="006C1437">
              <w:rPr>
                <w:lang w:eastAsia="zh-CN"/>
              </w:rPr>
              <w:t>with</w:t>
            </w:r>
            <w:r>
              <w:rPr>
                <w:lang w:eastAsia="zh-CN"/>
              </w:rPr>
              <w:t xml:space="preserve"> </w:t>
            </w:r>
            <w:r w:rsidRPr="006C1437">
              <w:rPr>
                <w:lang w:eastAsia="zh-CN"/>
              </w:rPr>
              <w:t>MME/SGSN</w:t>
            </w:r>
            <w:r>
              <w:rPr>
                <w:lang w:eastAsia="zh-CN"/>
              </w:rPr>
              <w:t xml:space="preserve"> </w:t>
            </w:r>
            <w:r w:rsidRPr="006C1437">
              <w:rPr>
                <w:lang w:eastAsia="zh-CN"/>
              </w:rPr>
              <w:t>change</w:t>
            </w:r>
            <w:r>
              <w:rPr>
                <w:lang w:eastAsia="zh-CN"/>
              </w:rPr>
              <w:t xml:space="preserve"> </w:t>
            </w:r>
            <w:r w:rsidRPr="006C1437">
              <w:rPr>
                <w:lang w:eastAsia="zh-CN"/>
              </w:rPr>
              <w:t>without</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lang w:eastAsia="zh-CN"/>
              </w:rPr>
              <w:t>procedure,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level</w:t>
            </w:r>
            <w:r>
              <w:rPr>
                <w:lang w:eastAsia="zh-CN"/>
              </w:rPr>
              <w:t xml:space="preserve"> </w:t>
            </w:r>
            <w:r w:rsidRPr="006C1437">
              <w:rPr>
                <w:lang w:eastAsia="zh-CN"/>
              </w:rPr>
              <w:t>of</w:t>
            </w:r>
            <w:r>
              <w:rPr>
                <w:lang w:eastAsia="zh-CN"/>
              </w:rPr>
              <w:t xml:space="preserve"> </w:t>
            </w:r>
            <w:r w:rsidRPr="006C1437">
              <w:rPr>
                <w:lang w:eastAsia="zh-CN"/>
              </w:rPr>
              <w:t>support</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and/or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changes</w:t>
            </w:r>
            <w:r w:rsidRPr="006C1437">
              <w:rPr>
                <w:rFonts w:hint="eastAsia"/>
                <w:lang w:eastAsia="zh-CN"/>
              </w:rPr>
              <w:t>.</w:t>
            </w:r>
          </w:p>
          <w:p w14:paraId="247CCB71" w14:textId="77777777" w:rsidR="00511BD5" w:rsidRPr="006C1437" w:rsidRDefault="00511BD5" w:rsidP="00511BD5">
            <w:pPr>
              <w:pStyle w:val="TAL"/>
              <w:keepNext w:val="0"/>
              <w:rPr>
                <w:lang w:eastAsia="zh-CN"/>
              </w:rPr>
            </w:pPr>
            <w:r w:rsidRPr="006C1437">
              <w:rPr>
                <w:rFonts w:hint="eastAsia"/>
                <w:lang w:eastAsia="zh-CN"/>
              </w:rPr>
              <w:t>T</w:t>
            </w:r>
            <w:r w:rsidRPr="006C1437">
              <w:rPr>
                <w:lang w:eastAsia="zh-CN"/>
              </w:rPr>
              <w:t>he</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ECGI</w:t>
            </w:r>
            <w:r>
              <w:rPr>
                <w:lang w:eastAsia="zh-CN"/>
              </w:rPr>
              <w:t xml:space="preserve"> </w:t>
            </w:r>
            <w:r w:rsidRPr="006C1437">
              <w:rPr>
                <w:lang w:eastAsia="zh-CN"/>
              </w:rPr>
              <w:t>and</w:t>
            </w:r>
            <w:r>
              <w:rPr>
                <w:lang w:eastAsia="zh-CN"/>
              </w:rPr>
              <w:t xml:space="preserve"> </w:t>
            </w:r>
            <w:r w:rsidRPr="006C1437">
              <w:rPr>
                <w:lang w:eastAsia="zh-CN"/>
              </w:rPr>
              <w:t>/or</w:t>
            </w:r>
            <w:r>
              <w:rPr>
                <w:lang w:eastAsia="zh-CN"/>
              </w:rPr>
              <w:t xml:space="preserve"> </w:t>
            </w:r>
            <w:r w:rsidRPr="006C1437">
              <w:rPr>
                <w:lang w:eastAsia="zh-CN"/>
              </w:rPr>
              <w:t>TAI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the</w:t>
            </w:r>
            <w:r>
              <w:rPr>
                <w:lang w:eastAsia="zh-CN"/>
              </w:rPr>
              <w:t xml:space="preserve"> </w:t>
            </w:r>
            <w:r w:rsidRPr="006C1437">
              <w:rPr>
                <w:rFonts w:hint="eastAsia"/>
                <w:lang w:eastAsia="zh-CN"/>
              </w:rPr>
              <w:t>S4-</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either</w:t>
            </w:r>
            <w:r>
              <w:rPr>
                <w:lang w:eastAsia="zh-CN"/>
              </w:rPr>
              <w:t xml:space="preserve"> </w:t>
            </w:r>
            <w:r w:rsidRPr="006C1437">
              <w:rPr>
                <w:lang w:eastAsia="zh-CN"/>
              </w:rPr>
              <w:t>the</w:t>
            </w:r>
            <w:r>
              <w:rPr>
                <w:lang w:eastAsia="zh-CN"/>
              </w:rPr>
              <w:t xml:space="preserve"> </w:t>
            </w:r>
            <w:r w:rsidRPr="006C1437">
              <w:rPr>
                <w:lang w:eastAsia="zh-CN"/>
              </w:rPr>
              <w:t>CGI</w:t>
            </w:r>
            <w:r>
              <w:rPr>
                <w:lang w:eastAsia="zh-CN"/>
              </w:rPr>
              <w:t xml:space="preserve"> </w:t>
            </w:r>
            <w:r w:rsidRPr="006C1437">
              <w:rPr>
                <w:lang w:eastAsia="zh-CN"/>
              </w:rPr>
              <w:t>or</w:t>
            </w:r>
            <w:r>
              <w:rPr>
                <w:lang w:eastAsia="zh-CN"/>
              </w:rPr>
              <w:t xml:space="preserve"> </w:t>
            </w:r>
            <w:r w:rsidRPr="006C1437">
              <w:rPr>
                <w:lang w:eastAsia="zh-CN"/>
              </w:rPr>
              <w:t>SAI</w:t>
            </w:r>
            <w:r>
              <w:rPr>
                <w:lang w:eastAsia="zh-CN"/>
              </w:rPr>
              <w:t xml:space="preserve"> </w:t>
            </w:r>
            <w:r w:rsidRPr="006C1437">
              <w:rPr>
                <w:lang w:eastAsia="zh-CN"/>
              </w:rPr>
              <w:t>or</w:t>
            </w:r>
            <w:r>
              <w:rPr>
                <w:lang w:eastAsia="zh-CN"/>
              </w:rPr>
              <w:t xml:space="preserve"> </w:t>
            </w:r>
            <w:r w:rsidRPr="006C1437">
              <w:rPr>
                <w:lang w:eastAsia="zh-CN"/>
              </w:rPr>
              <w:t>RAI,</w:t>
            </w:r>
            <w:r>
              <w:rPr>
                <w:lang w:eastAsia="zh-CN"/>
              </w:rPr>
              <w:t xml:space="preserve"> </w:t>
            </w:r>
            <w:r w:rsidRPr="006C1437">
              <w:rPr>
                <w:lang w:eastAsia="zh-CN"/>
              </w:rPr>
              <w:t>or</w:t>
            </w:r>
            <w:r>
              <w:rPr>
                <w:lang w:eastAsia="zh-CN"/>
              </w:rPr>
              <w:t xml:space="preserve"> </w:t>
            </w:r>
            <w:r w:rsidRPr="006C1437">
              <w:rPr>
                <w:lang w:eastAsia="zh-CN"/>
              </w:rPr>
              <w:t>CGI/SAI</w:t>
            </w:r>
            <w:r>
              <w:rPr>
                <w:lang w:eastAsia="zh-CN"/>
              </w:rPr>
              <w:t xml:space="preserve"> </w:t>
            </w:r>
            <w:r w:rsidRPr="006C1437">
              <w:rPr>
                <w:lang w:eastAsia="zh-CN"/>
              </w:rPr>
              <w:t>together</w:t>
            </w:r>
            <w:r>
              <w:rPr>
                <w:lang w:eastAsia="zh-CN"/>
              </w:rPr>
              <w:t xml:space="preserve"> </w:t>
            </w:r>
            <w:r w:rsidRPr="006C1437">
              <w:rPr>
                <w:lang w:eastAsia="zh-CN"/>
              </w:rPr>
              <w:t>with</w:t>
            </w:r>
            <w:r>
              <w:rPr>
                <w:lang w:eastAsia="zh-CN"/>
              </w:rPr>
              <w:t xml:space="preserve"> </w:t>
            </w:r>
            <w:r w:rsidRPr="006C1437">
              <w:rPr>
                <w:lang w:eastAsia="zh-CN"/>
              </w:rPr>
              <w:t>RAI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10.</w:t>
            </w:r>
          </w:p>
        </w:tc>
        <w:tc>
          <w:tcPr>
            <w:tcW w:w="1530" w:type="dxa"/>
            <w:vMerge/>
            <w:tcBorders>
              <w:left w:val="single" w:sz="4" w:space="0" w:color="auto"/>
              <w:right w:val="single" w:sz="4" w:space="0" w:color="auto"/>
            </w:tcBorders>
          </w:tcPr>
          <w:p w14:paraId="6295686B"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18D3BDD2" w14:textId="77777777" w:rsidR="00511BD5" w:rsidRPr="006C1437" w:rsidRDefault="00511BD5" w:rsidP="00511BD5">
            <w:pPr>
              <w:pStyle w:val="TAC"/>
              <w:keepNext w:val="0"/>
            </w:pPr>
          </w:p>
        </w:tc>
      </w:tr>
      <w:tr w:rsidR="00511BD5" w:rsidRPr="006C1437" w14:paraId="7F58714A" w14:textId="77777777" w:rsidTr="00511BD5">
        <w:tc>
          <w:tcPr>
            <w:tcW w:w="1819" w:type="dxa"/>
            <w:vMerge/>
            <w:tcBorders>
              <w:left w:val="single" w:sz="4" w:space="0" w:color="auto"/>
              <w:right w:val="single" w:sz="4" w:space="0" w:color="auto"/>
            </w:tcBorders>
          </w:tcPr>
          <w:p w14:paraId="5CFB6DE4"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34B3A4DC"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6AC86E60"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also</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S4/S11</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rFonts w:hint="eastAsia"/>
                <w:lang w:eastAsia="zh-CN"/>
              </w:rPr>
              <w:t>handover</w:t>
            </w:r>
            <w:r>
              <w:rPr>
                <w:lang w:eastAsia="zh-CN"/>
              </w:rPr>
              <w:t xml:space="preserve"> </w:t>
            </w:r>
            <w:r w:rsidRPr="006C1437">
              <w:rPr>
                <w:lang w:eastAsia="zh-CN"/>
              </w:rPr>
              <w:t>procedure</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procedure</w:t>
            </w:r>
            <w:r>
              <w:rPr>
                <w:lang w:eastAsia="zh-CN"/>
              </w:rPr>
              <w:t xml:space="preserve"> </w:t>
            </w:r>
            <w:r w:rsidRPr="006C1437">
              <w:rPr>
                <w:lang w:eastAsia="zh-CN"/>
              </w:rPr>
              <w:t>if</w:t>
            </w:r>
          </w:p>
          <w:p w14:paraId="263F4CA4" w14:textId="77777777" w:rsidR="00511BD5" w:rsidRPr="006C1437" w:rsidRDefault="00511BD5" w:rsidP="00511BD5">
            <w:pPr>
              <w:pStyle w:val="B1"/>
              <w:rPr>
                <w:rFonts w:ascii="Arial" w:hAnsi="Arial"/>
                <w:sz w:val="18"/>
                <w:lang w:eastAsia="zh-CN"/>
              </w:rPr>
            </w:pPr>
            <w:bookmarkStart w:id="8" w:name="_MCCTEMPBM_CRPT88410153___7"/>
            <w:r w:rsidRPr="006C1437">
              <w:rPr>
                <w:rFonts w:ascii="Arial" w:hAnsi="Arial"/>
                <w:sz w:val="18"/>
                <w:lang w:eastAsia="zh-CN"/>
              </w:rPr>
              <w:t>-</w:t>
            </w:r>
            <w:r w:rsidRPr="006C1437">
              <w:rPr>
                <w:rFonts w:ascii="Arial" w:hAnsi="Arial"/>
                <w:sz w:val="18"/>
                <w:lang w:eastAsia="zh-CN"/>
              </w:rPr>
              <w:tab/>
              <w:t>the</w:t>
            </w:r>
            <w:r>
              <w:rPr>
                <w:rFonts w:ascii="Arial" w:hAnsi="Arial"/>
                <w:sz w:val="18"/>
                <w:lang w:eastAsia="zh-CN"/>
              </w:rPr>
              <w:t xml:space="preserve"> </w:t>
            </w:r>
            <w:r w:rsidRPr="006C1437">
              <w:rPr>
                <w:rFonts w:ascii="Arial" w:hAnsi="Arial"/>
                <w:sz w:val="18"/>
                <w:lang w:eastAsia="zh-CN"/>
              </w:rPr>
              <w:t>level</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and/or</w:t>
            </w:r>
            <w:r>
              <w:rPr>
                <w:rFonts w:ascii="Arial" w:hAnsi="Arial"/>
                <w:sz w:val="18"/>
                <w:lang w:eastAsia="zh-CN"/>
              </w:rPr>
              <w:t xml:space="preserve"> </w:t>
            </w:r>
            <w:r w:rsidRPr="006C1437">
              <w:rPr>
                <w:rFonts w:ascii="Arial" w:hAnsi="Arial"/>
                <w:sz w:val="18"/>
                <w:lang w:eastAsia="zh-CN"/>
              </w:rPr>
              <w:t>CSG</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changes</w:t>
            </w:r>
            <w:r w:rsidRPr="006C1437">
              <w:rPr>
                <w:rFonts w:ascii="Arial" w:hAnsi="Arial" w:hint="eastAsia"/>
                <w:sz w:val="18"/>
                <w:lang w:eastAsia="zh-CN"/>
              </w:rPr>
              <w:t>;</w:t>
            </w:r>
            <w:r>
              <w:rPr>
                <w:rFonts w:ascii="Arial" w:hAnsi="Arial" w:hint="eastAsia"/>
                <w:sz w:val="18"/>
                <w:lang w:eastAsia="zh-CN"/>
              </w:rPr>
              <w:t xml:space="preserve"> </w:t>
            </w:r>
            <w:r w:rsidRPr="006C1437">
              <w:rPr>
                <w:rFonts w:ascii="Arial" w:hAnsi="Arial" w:hint="eastAsia"/>
                <w:sz w:val="18"/>
                <w:lang w:eastAsia="zh-CN"/>
              </w:rPr>
              <w:t>or</w:t>
            </w:r>
          </w:p>
          <w:p w14:paraId="656BFB7B" w14:textId="77777777" w:rsidR="00511BD5" w:rsidRPr="006C1437" w:rsidRDefault="00511BD5" w:rsidP="00511BD5">
            <w:pPr>
              <w:pStyle w:val="B1"/>
              <w:rPr>
                <w:rFonts w:ascii="Arial" w:hAnsi="Arial"/>
                <w:sz w:val="18"/>
                <w:lang w:eastAsia="zh-CN"/>
              </w:rPr>
            </w:pPr>
            <w:r w:rsidRPr="006C1437">
              <w:rPr>
                <w:rFonts w:ascii="Arial" w:hAnsi="Arial"/>
                <w:sz w:val="18"/>
                <w:lang w:eastAsia="zh-CN"/>
              </w:rPr>
              <w:t>-</w:t>
            </w:r>
            <w:r w:rsidRPr="006C1437">
              <w:rPr>
                <w:rFonts w:ascii="Arial" w:hAnsi="Arial"/>
                <w:sz w:val="18"/>
                <w:lang w:eastAsia="zh-CN"/>
              </w:rPr>
              <w:tab/>
              <w:t>the</w:t>
            </w:r>
            <w:r>
              <w:rPr>
                <w:rFonts w:ascii="Arial" w:hAnsi="Arial"/>
                <w:sz w:val="18"/>
                <w:lang w:eastAsia="zh-CN"/>
              </w:rPr>
              <w:t xml:space="preserve"> </w:t>
            </w:r>
            <w:r w:rsidRPr="006C1437">
              <w:rPr>
                <w:rFonts w:ascii="Arial" w:hAnsi="Arial"/>
                <w:sz w:val="18"/>
                <w:lang w:eastAsia="zh-CN"/>
              </w:rPr>
              <w:t>target</w:t>
            </w:r>
            <w:r>
              <w:rPr>
                <w:rFonts w:ascii="Arial" w:hAnsi="Arial"/>
                <w:sz w:val="18"/>
                <w:lang w:eastAsia="zh-CN"/>
              </w:rPr>
              <w:t xml:space="preserve"> </w:t>
            </w:r>
            <w:r w:rsidRPr="006C1437">
              <w:rPr>
                <w:rFonts w:ascii="Arial" w:hAnsi="Arial"/>
                <w:sz w:val="18"/>
                <w:lang w:eastAsia="zh-CN"/>
              </w:rPr>
              <w:t>MME/S4-SGSN</w:t>
            </w:r>
            <w:r>
              <w:rPr>
                <w:rFonts w:ascii="Arial" w:hAnsi="Arial"/>
                <w:sz w:val="18"/>
                <w:lang w:eastAsia="zh-CN"/>
              </w:rPr>
              <w:t xml:space="preserve"> </w:t>
            </w:r>
            <w:proofErr w:type="spellStart"/>
            <w:r w:rsidRPr="006C1437">
              <w:rPr>
                <w:rFonts w:ascii="Arial" w:hAnsi="Arial"/>
                <w:sz w:val="18"/>
                <w:lang w:eastAsia="zh-CN"/>
              </w:rPr>
              <w:t>can</w:t>
            </w:r>
            <w:r>
              <w:rPr>
                <w:rFonts w:ascii="Arial" w:hAnsi="Arial"/>
                <w:sz w:val="18"/>
                <w:lang w:eastAsia="zh-CN"/>
              </w:rPr>
              <w:t xml:space="preserve"> </w:t>
            </w:r>
            <w:r w:rsidRPr="006C1437">
              <w:rPr>
                <w:rFonts w:ascii="Arial" w:hAnsi="Arial"/>
                <w:sz w:val="18"/>
                <w:lang w:eastAsia="zh-CN"/>
              </w:rPr>
              <w:t>not</w:t>
            </w:r>
            <w:proofErr w:type="spellEnd"/>
            <w:r>
              <w:rPr>
                <w:rFonts w:ascii="Arial" w:hAnsi="Arial"/>
                <w:sz w:val="18"/>
                <w:lang w:eastAsia="zh-CN"/>
              </w:rPr>
              <w:t xml:space="preserve"> </w:t>
            </w:r>
            <w:r w:rsidRPr="006C1437">
              <w:rPr>
                <w:rFonts w:ascii="Arial" w:hAnsi="Arial"/>
                <w:sz w:val="18"/>
                <w:lang w:eastAsia="zh-CN"/>
              </w:rPr>
              <w:t>derive</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level</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and/or</w:t>
            </w:r>
            <w:r>
              <w:rPr>
                <w:rFonts w:ascii="Arial" w:hAnsi="Arial"/>
                <w:sz w:val="18"/>
                <w:lang w:eastAsia="zh-CN"/>
              </w:rPr>
              <w:t xml:space="preserve"> </w:t>
            </w:r>
            <w:r w:rsidRPr="006C1437">
              <w:rPr>
                <w:rFonts w:ascii="Arial" w:hAnsi="Arial"/>
                <w:sz w:val="18"/>
                <w:lang w:eastAsia="zh-CN"/>
              </w:rPr>
              <w:t>CSG</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source</w:t>
            </w:r>
            <w:r>
              <w:rPr>
                <w:rFonts w:ascii="Arial" w:hAnsi="Arial"/>
                <w:sz w:val="18"/>
                <w:lang w:eastAsia="zh-CN"/>
              </w:rPr>
              <w:t xml:space="preserve"> </w:t>
            </w:r>
            <w:proofErr w:type="spellStart"/>
            <w:r w:rsidRPr="006C1437">
              <w:rPr>
                <w:rFonts w:ascii="Arial" w:hAnsi="Arial" w:hint="eastAsia"/>
                <w:sz w:val="18"/>
                <w:lang w:eastAsia="zh-CN"/>
              </w:rPr>
              <w:t>Gn</w:t>
            </w:r>
            <w:proofErr w:type="spellEnd"/>
            <w:r w:rsidRPr="006C1437">
              <w:rPr>
                <w:rFonts w:ascii="Arial" w:hAnsi="Arial" w:hint="eastAsia"/>
                <w:sz w:val="18"/>
                <w:lang w:eastAsia="zh-CN"/>
              </w:rPr>
              <w:t>/</w:t>
            </w:r>
            <w:proofErr w:type="spellStart"/>
            <w:r w:rsidRPr="006C1437">
              <w:rPr>
                <w:rFonts w:ascii="Arial" w:hAnsi="Arial" w:hint="eastAsia"/>
                <w:sz w:val="18"/>
                <w:lang w:eastAsia="zh-CN"/>
              </w:rPr>
              <w:t>Gp</w:t>
            </w:r>
            <w:proofErr w:type="spellEnd"/>
            <w:r>
              <w:rPr>
                <w:rFonts w:ascii="Arial" w:hAnsi="Arial" w:hint="eastAsia"/>
                <w:sz w:val="18"/>
                <w:lang w:eastAsia="zh-CN"/>
              </w:rPr>
              <w:t xml:space="preserve"> </w:t>
            </w:r>
            <w:r w:rsidRPr="006C1437">
              <w:rPr>
                <w:rFonts w:ascii="Arial" w:hAnsi="Arial"/>
                <w:sz w:val="18"/>
                <w:lang w:eastAsia="zh-CN"/>
              </w:rPr>
              <w:t>SGSN.</w:t>
            </w:r>
            <w:r>
              <w:rPr>
                <w:rFonts w:ascii="Arial" w:hAnsi="Arial"/>
                <w:sz w:val="18"/>
                <w:lang w:eastAsia="zh-CN"/>
              </w:rPr>
              <w:t xml:space="preserve"> </w:t>
            </w:r>
            <w:r w:rsidRPr="006C1437">
              <w:rPr>
                <w:rFonts w:ascii="Arial" w:hAnsi="Arial" w:hint="eastAsia"/>
                <w:sz w:val="18"/>
                <w:lang w:eastAsia="zh-CN"/>
              </w:rPr>
              <w:t>See</w:t>
            </w:r>
            <w:r>
              <w:rPr>
                <w:rFonts w:ascii="Arial" w:hAnsi="Arial" w:hint="eastAsia"/>
                <w:sz w:val="18"/>
                <w:lang w:eastAsia="zh-CN"/>
              </w:rPr>
              <w:t xml:space="preserve"> </w:t>
            </w:r>
            <w:r w:rsidRPr="006C1437">
              <w:rPr>
                <w:rFonts w:ascii="Arial" w:hAnsi="Arial" w:hint="eastAsia"/>
                <w:sz w:val="18"/>
                <w:lang w:eastAsia="zh-CN"/>
              </w:rPr>
              <w:t>NOTE</w:t>
            </w:r>
            <w:r>
              <w:rPr>
                <w:rFonts w:ascii="Arial" w:hAnsi="Arial" w:hint="eastAsia"/>
                <w:sz w:val="18"/>
                <w:lang w:eastAsia="zh-CN"/>
              </w:rPr>
              <w:t xml:space="preserve"> </w:t>
            </w:r>
            <w:r w:rsidRPr="006C1437">
              <w:rPr>
                <w:rFonts w:ascii="Arial" w:hAnsi="Arial" w:hint="eastAsia"/>
                <w:sz w:val="18"/>
                <w:lang w:eastAsia="zh-CN"/>
              </w:rPr>
              <w:t>14.</w:t>
            </w:r>
          </w:p>
          <w:bookmarkEnd w:id="8"/>
          <w:p w14:paraId="7A9B7798"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ECGI</w:t>
            </w:r>
            <w:r>
              <w:rPr>
                <w:lang w:eastAsia="zh-CN"/>
              </w:rPr>
              <w:t xml:space="preserve"> </w:t>
            </w:r>
            <w:r w:rsidRPr="006C1437">
              <w:rPr>
                <w:lang w:eastAsia="zh-CN"/>
              </w:rPr>
              <w:t>and</w:t>
            </w:r>
            <w:r>
              <w:rPr>
                <w:lang w:eastAsia="zh-CN"/>
              </w:rPr>
              <w:t xml:space="preserve"> </w:t>
            </w:r>
            <w:r w:rsidRPr="006C1437">
              <w:rPr>
                <w:lang w:eastAsia="zh-CN"/>
              </w:rPr>
              <w:t>/or</w:t>
            </w:r>
            <w:r>
              <w:rPr>
                <w:lang w:eastAsia="zh-CN"/>
              </w:rPr>
              <w:t xml:space="preserve"> </w:t>
            </w:r>
            <w:r w:rsidRPr="006C1437">
              <w:rPr>
                <w:lang w:eastAsia="zh-CN"/>
              </w:rPr>
              <w:t>TAI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the</w:t>
            </w:r>
            <w:r>
              <w:rPr>
                <w:lang w:eastAsia="zh-CN"/>
              </w:rPr>
              <w:t xml:space="preserve"> </w:t>
            </w:r>
            <w:r w:rsidRPr="006C1437">
              <w:rPr>
                <w:rFonts w:hint="eastAsia"/>
                <w:lang w:eastAsia="zh-CN"/>
              </w:rPr>
              <w:t>S4-</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either</w:t>
            </w:r>
            <w:r>
              <w:rPr>
                <w:lang w:eastAsia="zh-CN"/>
              </w:rPr>
              <w:t xml:space="preserve"> </w:t>
            </w:r>
            <w:r w:rsidRPr="006C1437">
              <w:rPr>
                <w:lang w:eastAsia="zh-CN"/>
              </w:rPr>
              <w:t>the</w:t>
            </w:r>
            <w:r>
              <w:rPr>
                <w:lang w:eastAsia="zh-CN"/>
              </w:rPr>
              <w:t xml:space="preserve"> </w:t>
            </w:r>
            <w:r w:rsidRPr="006C1437">
              <w:rPr>
                <w:lang w:eastAsia="zh-CN"/>
              </w:rPr>
              <w:t>CGI</w:t>
            </w:r>
            <w:r>
              <w:rPr>
                <w:lang w:eastAsia="zh-CN"/>
              </w:rPr>
              <w:t xml:space="preserve"> </w:t>
            </w:r>
            <w:r w:rsidRPr="006C1437">
              <w:rPr>
                <w:lang w:eastAsia="zh-CN"/>
              </w:rPr>
              <w:t>or</w:t>
            </w:r>
            <w:r>
              <w:rPr>
                <w:lang w:eastAsia="zh-CN"/>
              </w:rPr>
              <w:t xml:space="preserve"> </w:t>
            </w:r>
            <w:r w:rsidRPr="006C1437">
              <w:rPr>
                <w:lang w:eastAsia="zh-CN"/>
              </w:rPr>
              <w:t>SAI</w:t>
            </w:r>
            <w:r>
              <w:rPr>
                <w:lang w:eastAsia="zh-CN"/>
              </w:rPr>
              <w:t xml:space="preserve"> </w:t>
            </w:r>
            <w:r w:rsidRPr="006C1437">
              <w:rPr>
                <w:lang w:eastAsia="zh-CN"/>
              </w:rPr>
              <w:t>or</w:t>
            </w:r>
            <w:r>
              <w:rPr>
                <w:lang w:eastAsia="zh-CN"/>
              </w:rPr>
              <w:t xml:space="preserve"> </w:t>
            </w:r>
            <w:r w:rsidRPr="006C1437">
              <w:rPr>
                <w:lang w:eastAsia="zh-CN"/>
              </w:rPr>
              <w:t>RAI,</w:t>
            </w:r>
            <w:r>
              <w:rPr>
                <w:lang w:eastAsia="zh-CN"/>
              </w:rPr>
              <w:t xml:space="preserve"> </w:t>
            </w:r>
            <w:r w:rsidRPr="006C1437">
              <w:rPr>
                <w:lang w:eastAsia="zh-CN"/>
              </w:rPr>
              <w:t>or</w:t>
            </w:r>
            <w:r>
              <w:rPr>
                <w:lang w:eastAsia="zh-CN"/>
              </w:rPr>
              <w:t xml:space="preserve"> </w:t>
            </w:r>
            <w:r w:rsidRPr="006C1437">
              <w:rPr>
                <w:lang w:eastAsia="zh-CN"/>
              </w:rPr>
              <w:t>CGI/SAI</w:t>
            </w:r>
            <w:r>
              <w:rPr>
                <w:lang w:eastAsia="zh-CN"/>
              </w:rPr>
              <w:t xml:space="preserve"> </w:t>
            </w:r>
            <w:r w:rsidRPr="006C1437">
              <w:rPr>
                <w:lang w:eastAsia="zh-CN"/>
              </w:rPr>
              <w:t>together</w:t>
            </w:r>
            <w:r>
              <w:rPr>
                <w:lang w:eastAsia="zh-CN"/>
              </w:rPr>
              <w:t xml:space="preserve"> </w:t>
            </w:r>
            <w:r w:rsidRPr="006C1437">
              <w:rPr>
                <w:lang w:eastAsia="zh-CN"/>
              </w:rPr>
              <w:t>with</w:t>
            </w:r>
            <w:r>
              <w:rPr>
                <w:lang w:eastAsia="zh-CN"/>
              </w:rPr>
              <w:t xml:space="preserve"> </w:t>
            </w:r>
            <w:r w:rsidRPr="006C1437">
              <w:rPr>
                <w:lang w:eastAsia="zh-CN"/>
              </w:rPr>
              <w:t>RAI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10.</w:t>
            </w:r>
          </w:p>
        </w:tc>
        <w:tc>
          <w:tcPr>
            <w:tcW w:w="1530" w:type="dxa"/>
            <w:vMerge/>
            <w:tcBorders>
              <w:left w:val="single" w:sz="4" w:space="0" w:color="auto"/>
              <w:right w:val="single" w:sz="4" w:space="0" w:color="auto"/>
            </w:tcBorders>
          </w:tcPr>
          <w:p w14:paraId="39480139" w14:textId="77777777" w:rsidR="00511BD5" w:rsidRPr="006C1437" w:rsidRDefault="00511BD5" w:rsidP="00511BD5">
            <w:pPr>
              <w:pStyle w:val="TAC"/>
            </w:pPr>
          </w:p>
        </w:tc>
        <w:tc>
          <w:tcPr>
            <w:tcW w:w="482" w:type="dxa"/>
            <w:vMerge/>
            <w:tcBorders>
              <w:left w:val="single" w:sz="4" w:space="0" w:color="auto"/>
              <w:right w:val="single" w:sz="4" w:space="0" w:color="auto"/>
            </w:tcBorders>
          </w:tcPr>
          <w:p w14:paraId="1A63BD0E" w14:textId="77777777" w:rsidR="00511BD5" w:rsidRPr="006C1437" w:rsidRDefault="00511BD5" w:rsidP="00511BD5">
            <w:pPr>
              <w:pStyle w:val="TAC"/>
            </w:pPr>
          </w:p>
        </w:tc>
      </w:tr>
      <w:tr w:rsidR="00511BD5" w:rsidRPr="006C1437" w14:paraId="4DBA2393" w14:textId="77777777" w:rsidTr="00511BD5">
        <w:tc>
          <w:tcPr>
            <w:tcW w:w="1819" w:type="dxa"/>
            <w:vMerge/>
            <w:tcBorders>
              <w:left w:val="single" w:sz="4" w:space="0" w:color="auto"/>
              <w:right w:val="single" w:sz="4" w:space="0" w:color="auto"/>
            </w:tcBorders>
          </w:tcPr>
          <w:p w14:paraId="7EFF0E5A" w14:textId="77777777" w:rsidR="00511BD5" w:rsidRPr="006C1437" w:rsidRDefault="00511BD5" w:rsidP="00511BD5">
            <w:pPr>
              <w:pStyle w:val="TAL"/>
              <w:keepNext w:val="0"/>
            </w:pPr>
            <w:bookmarkStart w:id="9" w:name="_MCCTEMPBM_CRPT88410154___7" w:colFirst="2" w:colLast="2"/>
          </w:p>
        </w:tc>
        <w:tc>
          <w:tcPr>
            <w:tcW w:w="360" w:type="dxa"/>
            <w:tcBorders>
              <w:top w:val="single" w:sz="4" w:space="0" w:color="auto"/>
              <w:left w:val="single" w:sz="4" w:space="0" w:color="auto"/>
              <w:bottom w:val="single" w:sz="4" w:space="0" w:color="auto"/>
              <w:right w:val="single" w:sz="4" w:space="0" w:color="auto"/>
            </w:tcBorders>
          </w:tcPr>
          <w:p w14:paraId="19D6973F"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58750BCD" w14:textId="77777777" w:rsidR="00511BD5" w:rsidRPr="006C1437" w:rsidRDefault="00511BD5" w:rsidP="00511BD5">
            <w:pPr>
              <w:pStyle w:val="TAL"/>
              <w:keepNext w:val="0"/>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also</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S11/S4</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during</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following</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configured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defer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of</w:t>
            </w:r>
            <w:r>
              <w:rPr>
                <w:szCs w:val="18"/>
                <w:lang w:eastAsia="zh-CN"/>
              </w:rPr>
              <w:t xml:space="preserve"> </w:t>
            </w:r>
            <w:r w:rsidRPr="006C1437">
              <w:rPr>
                <w:szCs w:val="18"/>
                <w:lang w:eastAsia="zh-CN"/>
              </w:rPr>
              <w:t>ULI</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until</w:t>
            </w:r>
            <w:r>
              <w:rPr>
                <w:szCs w:val="18"/>
                <w:lang w:eastAsia="zh-CN"/>
              </w:rPr>
              <w:t xml:space="preserve"> </w:t>
            </w:r>
            <w:r w:rsidRPr="006C1437">
              <w:rPr>
                <w:szCs w:val="18"/>
                <w:lang w:eastAsia="zh-CN"/>
              </w:rPr>
              <w:t>an</w:t>
            </w:r>
            <w:r>
              <w:rPr>
                <w:szCs w:val="18"/>
                <w:lang w:eastAsia="zh-CN"/>
              </w:rPr>
              <w:t xml:space="preserve"> </w:t>
            </w:r>
            <w:r w:rsidRPr="006C1437">
              <w:rPr>
                <w:szCs w:val="18"/>
                <w:lang w:eastAsia="zh-CN"/>
              </w:rPr>
              <w:t>E-RAB/RAB/</w:t>
            </w:r>
            <w:r>
              <w:rPr>
                <w:szCs w:val="18"/>
                <w:lang w:eastAsia="zh-CN"/>
              </w:rPr>
              <w:t xml:space="preserve"> </w:t>
            </w:r>
            <w:r w:rsidRPr="006C1437">
              <w:rPr>
                <w:szCs w:val="18"/>
                <w:lang w:eastAsia="zh-CN"/>
              </w:rPr>
              <w:t>user</w:t>
            </w:r>
            <w:r>
              <w:rPr>
                <w:szCs w:val="18"/>
                <w:lang w:eastAsia="zh-CN"/>
              </w:rPr>
              <w:t xml:space="preserve"> </w:t>
            </w:r>
            <w:r w:rsidRPr="006C1437">
              <w:rPr>
                <w:szCs w:val="18"/>
                <w:lang w:eastAsia="zh-CN"/>
              </w:rPr>
              <w:t>plane</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established,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ULI</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r>
              <w:rPr>
                <w:rFonts w:hint="eastAsia"/>
                <w:szCs w:val="18"/>
                <w:lang w:eastAsia="zh-CN"/>
              </w:rPr>
              <w:t xml:space="preserve"> </w:t>
            </w:r>
            <w:r w:rsidRPr="006C1437">
              <w:rPr>
                <w:szCs w:val="18"/>
                <w:lang w:eastAsia="zh-CN"/>
              </w:rPr>
              <w:t>during</w:t>
            </w:r>
            <w:r>
              <w:rPr>
                <w:szCs w:val="18"/>
                <w:lang w:eastAsia="zh-CN"/>
              </w:rPr>
              <w:t xml:space="preserve"> </w:t>
            </w:r>
            <w:r w:rsidRPr="006C1437">
              <w:rPr>
                <w:szCs w:val="18"/>
                <w:lang w:eastAsia="zh-CN"/>
              </w:rPr>
              <w:t>previous</w:t>
            </w:r>
            <w:r>
              <w:rPr>
                <w:szCs w:val="18"/>
                <w:lang w:eastAsia="zh-CN"/>
              </w:rPr>
              <w:t xml:space="preserve"> </w:t>
            </w:r>
            <w:r w:rsidRPr="006C1437">
              <w:rPr>
                <w:szCs w:val="18"/>
                <w:lang w:eastAsia="zh-CN"/>
              </w:rPr>
              <w:t>mobility</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intra</w:t>
            </w:r>
            <w:r>
              <w:rPr>
                <w:szCs w:val="18"/>
                <w:lang w:eastAsia="zh-CN"/>
              </w:rPr>
              <w:t xml:space="preserve"> </w:t>
            </w:r>
            <w:r w:rsidRPr="006C1437">
              <w:rPr>
                <w:szCs w:val="18"/>
                <w:lang w:eastAsia="zh-CN"/>
              </w:rPr>
              <w:t>MME/S4-SGSN</w:t>
            </w:r>
            <w:r>
              <w:rPr>
                <w:szCs w:val="18"/>
                <w:lang w:eastAsia="zh-CN"/>
              </w:rPr>
              <w:t xml:space="preserve"> </w:t>
            </w:r>
            <w:r w:rsidRPr="006C1437">
              <w:rPr>
                <w:szCs w:val="18"/>
                <w:lang w:eastAsia="zh-CN"/>
              </w:rPr>
              <w:t>TAU/RAU,</w:t>
            </w:r>
            <w:r>
              <w:rPr>
                <w:szCs w:val="18"/>
                <w:lang w:eastAsia="zh-CN"/>
              </w:rPr>
              <w:t xml:space="preserve"> </w:t>
            </w:r>
            <w:r w:rsidRPr="006C1437">
              <w:rPr>
                <w:rFonts w:hint="eastAsia"/>
                <w:szCs w:val="18"/>
                <w:lang w:eastAsia="zh-CN"/>
              </w:rPr>
              <w:t>and</w:t>
            </w:r>
            <w:r>
              <w:rPr>
                <w:rFonts w:hint="eastAsia"/>
                <w:szCs w:val="18"/>
                <w:lang w:eastAsia="zh-CN"/>
              </w:rPr>
              <w:t xml:space="preserve"> </w:t>
            </w:r>
            <w:r w:rsidRPr="006C1437">
              <w:rPr>
                <w:szCs w:val="18"/>
                <w:lang w:eastAsia="zh-CN"/>
              </w:rPr>
              <w:t>the</w:t>
            </w:r>
            <w:r>
              <w:rPr>
                <w:szCs w:val="18"/>
                <w:lang w:eastAsia="zh-CN"/>
              </w:rPr>
              <w:t xml:space="preserve"> </w:t>
            </w:r>
            <w:r w:rsidRPr="006C1437">
              <w:rPr>
                <w:szCs w:val="18"/>
                <w:lang w:eastAsia="zh-CN"/>
              </w:rPr>
              <w:t>change</w:t>
            </w:r>
            <w:r>
              <w:rPr>
                <w:szCs w:val="18"/>
                <w:lang w:eastAsia="zh-CN"/>
              </w:rPr>
              <w:t xml:space="preserve"> </w:t>
            </w:r>
            <w:r w:rsidRPr="006C1437">
              <w:rPr>
                <w:rFonts w:hint="eastAsia"/>
                <w:szCs w:val="18"/>
                <w:lang w:eastAsia="zh-CN"/>
              </w:rPr>
              <w:t>has</w:t>
            </w:r>
            <w:r>
              <w:rPr>
                <w:rFonts w:hint="eastAsia"/>
                <w:szCs w:val="18"/>
                <w:lang w:eastAsia="zh-CN"/>
              </w:rPr>
              <w:t xml:space="preserve"> </w:t>
            </w:r>
            <w:r w:rsidRPr="006C1437">
              <w:rPr>
                <w:rFonts w:hint="eastAsia"/>
                <w:szCs w:val="18"/>
                <w:lang w:eastAsia="zh-CN"/>
              </w:rPr>
              <w:t>not</w:t>
            </w:r>
            <w:r>
              <w:rPr>
                <w:rFonts w:hint="eastAsia"/>
                <w:szCs w:val="18"/>
                <w:lang w:eastAsia="zh-CN"/>
              </w:rPr>
              <w:t xml:space="preserve"> </w:t>
            </w:r>
            <w:r w:rsidRPr="006C1437">
              <w:rPr>
                <w:szCs w:val="18"/>
                <w:lang w:eastAsia="zh-CN"/>
              </w:rPr>
              <w:t>been</w:t>
            </w:r>
            <w:r>
              <w:rPr>
                <w:szCs w:val="18"/>
                <w:lang w:eastAsia="zh-CN"/>
              </w:rPr>
              <w:t xml:space="preserve"> </w:t>
            </w:r>
            <w:r w:rsidRPr="006C1437">
              <w:rPr>
                <w:szCs w:val="18"/>
                <w:lang w:eastAsia="zh-CN"/>
              </w:rPr>
              <w:t>reported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Pr>
                <w:szCs w:val="18"/>
                <w:lang w:eastAsia="zh-CN"/>
              </w:rPr>
              <w:t xml:space="preserve"> </w:t>
            </w:r>
            <w:r w:rsidRPr="006C1437">
              <w:rPr>
                <w:szCs w:val="18"/>
                <w:lang w:eastAsia="zh-CN"/>
              </w:rPr>
              <w:t>yet:</w:t>
            </w:r>
          </w:p>
          <w:p w14:paraId="1D528EFE" w14:textId="77777777" w:rsidR="00511BD5" w:rsidRPr="006C1437" w:rsidRDefault="00511BD5" w:rsidP="00511BD5">
            <w:pPr>
              <w:pStyle w:val="B1"/>
              <w:rPr>
                <w:rFonts w:ascii="Arial" w:hAnsi="Arial"/>
                <w:sz w:val="18"/>
                <w:lang w:eastAsia="zh-CN"/>
              </w:rPr>
            </w:pPr>
            <w:r w:rsidRPr="006C1437">
              <w:rPr>
                <w:rFonts w:ascii="Arial" w:hAnsi="Arial" w:cs="Arial"/>
                <w:sz w:val="18"/>
                <w:szCs w:val="18"/>
                <w:lang w:eastAsia="zh-CN"/>
              </w:rPr>
              <w:t>-</w:t>
            </w:r>
            <w:r w:rsidRPr="006C1437">
              <w:rPr>
                <w:lang w:eastAsia="zh-CN"/>
              </w:rPr>
              <w:tab/>
            </w:r>
            <w:r w:rsidRPr="006C1437">
              <w:rPr>
                <w:rFonts w:ascii="Arial" w:hAnsi="Arial"/>
                <w:sz w:val="18"/>
                <w:szCs w:val="18"/>
                <w:lang w:eastAsia="zh-CN"/>
              </w:rPr>
              <w:t>UE</w:t>
            </w:r>
            <w:r>
              <w:rPr>
                <w:rFonts w:ascii="Arial" w:hAnsi="Arial"/>
                <w:sz w:val="18"/>
                <w:szCs w:val="18"/>
                <w:lang w:eastAsia="zh-CN"/>
              </w:rPr>
              <w:t xml:space="preserve"> </w:t>
            </w:r>
            <w:r w:rsidRPr="006C1437">
              <w:rPr>
                <w:rFonts w:ascii="Arial" w:hAnsi="Arial"/>
                <w:sz w:val="18"/>
                <w:lang w:eastAsia="zh-CN"/>
              </w:rPr>
              <w:t>initiated</w:t>
            </w:r>
            <w:r>
              <w:rPr>
                <w:rFonts w:ascii="Arial" w:hAnsi="Arial"/>
                <w:sz w:val="18"/>
                <w:lang w:eastAsia="zh-CN"/>
              </w:rPr>
              <w:t xml:space="preserve"> </w:t>
            </w:r>
            <w:r w:rsidRPr="006C1437">
              <w:rPr>
                <w:rFonts w:ascii="Arial" w:hAnsi="Arial"/>
                <w:sz w:val="18"/>
                <w:lang w:eastAsia="zh-CN"/>
              </w:rPr>
              <w:t>Service</w:t>
            </w:r>
            <w:r>
              <w:rPr>
                <w:rFonts w:ascii="Arial" w:hAnsi="Arial"/>
                <w:sz w:val="18"/>
                <w:lang w:eastAsia="zh-CN"/>
              </w:rPr>
              <w:t xml:space="preserve"> </w:t>
            </w:r>
            <w:r w:rsidRPr="006C1437">
              <w:rPr>
                <w:rFonts w:ascii="Arial" w:hAnsi="Arial"/>
                <w:sz w:val="18"/>
                <w:lang w:eastAsia="zh-CN"/>
              </w:rPr>
              <w:t>Request,</w:t>
            </w:r>
            <w:r>
              <w:rPr>
                <w:rFonts w:ascii="Arial" w:hAnsi="Arial"/>
                <w:sz w:val="18"/>
                <w:lang w:eastAsia="zh-CN"/>
              </w:rPr>
              <w:t xml:space="preserve"> </w:t>
            </w:r>
            <w:r w:rsidRPr="006C1437">
              <w:rPr>
                <w:rFonts w:ascii="Arial" w:hAnsi="Arial"/>
                <w:sz w:val="18"/>
                <w:lang w:eastAsia="zh-CN"/>
              </w:rPr>
              <w:t>TAU</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RAU</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request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establish</w:t>
            </w:r>
            <w:r>
              <w:rPr>
                <w:rFonts w:ascii="Arial" w:hAnsi="Arial"/>
                <w:sz w:val="18"/>
                <w:lang w:eastAsia="zh-CN"/>
              </w:rPr>
              <w:t xml:space="preserve"> </w:t>
            </w:r>
            <w:r w:rsidRPr="006C1437">
              <w:rPr>
                <w:rFonts w:ascii="Arial" w:hAnsi="Arial"/>
                <w:sz w:val="18"/>
                <w:lang w:eastAsia="zh-CN"/>
              </w:rPr>
              <w:t>data</w:t>
            </w:r>
            <w:r>
              <w:rPr>
                <w:rFonts w:ascii="Arial" w:hAnsi="Arial"/>
                <w:sz w:val="18"/>
                <w:lang w:eastAsia="zh-CN"/>
              </w:rPr>
              <w:t xml:space="preserve"> </w:t>
            </w:r>
            <w:r w:rsidRPr="006C1437">
              <w:rPr>
                <w:rFonts w:ascii="Arial" w:hAnsi="Arial"/>
                <w:sz w:val="18"/>
                <w:lang w:eastAsia="zh-CN"/>
              </w:rPr>
              <w:t>radio</w:t>
            </w:r>
            <w:r>
              <w:rPr>
                <w:rFonts w:ascii="Arial" w:hAnsi="Arial"/>
                <w:sz w:val="18"/>
                <w:lang w:eastAsia="zh-CN"/>
              </w:rPr>
              <w:t xml:space="preserve"> </w:t>
            </w:r>
            <w:r w:rsidRPr="006C1437">
              <w:rPr>
                <w:rFonts w:ascii="Arial" w:hAnsi="Arial"/>
                <w:sz w:val="18"/>
                <w:lang w:eastAsia="zh-CN"/>
              </w:rPr>
              <w:t>bearers;</w:t>
            </w:r>
          </w:p>
          <w:p w14:paraId="03445FBF" w14:textId="77777777" w:rsidR="00511BD5" w:rsidRPr="006C1437" w:rsidRDefault="00511BD5" w:rsidP="00511BD5">
            <w:pPr>
              <w:pStyle w:val="B1"/>
              <w:rPr>
                <w:rFonts w:ascii="Arial" w:hAnsi="Arial"/>
                <w:sz w:val="18"/>
                <w:szCs w:val="18"/>
                <w:lang w:eastAsia="zh-CN"/>
              </w:rPr>
            </w:pPr>
            <w:r w:rsidRPr="006C1437">
              <w:rPr>
                <w:rFonts w:ascii="Arial" w:hAnsi="Arial"/>
                <w:sz w:val="18"/>
                <w:lang w:eastAsia="zh-CN"/>
              </w:rPr>
              <w:t>-</w:t>
            </w:r>
            <w:r w:rsidRPr="006C1437">
              <w:rPr>
                <w:lang w:eastAsia="zh-CN"/>
              </w:rPr>
              <w:tab/>
            </w:r>
            <w:r w:rsidRPr="006C1437">
              <w:rPr>
                <w:rFonts w:ascii="Arial" w:hAnsi="Arial"/>
                <w:sz w:val="18"/>
                <w:lang w:eastAsia="zh-CN"/>
              </w:rPr>
              <w:t>when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SGSN</w:t>
            </w:r>
            <w:r>
              <w:rPr>
                <w:rFonts w:ascii="Arial" w:hAnsi="Arial"/>
                <w:sz w:val="18"/>
                <w:lang w:eastAsia="zh-CN"/>
              </w:rPr>
              <w:t xml:space="preserve"> </w:t>
            </w:r>
            <w:r w:rsidRPr="006C1437">
              <w:rPr>
                <w:rFonts w:ascii="Arial" w:hAnsi="Arial"/>
                <w:sz w:val="18"/>
                <w:lang w:eastAsia="zh-CN"/>
              </w:rPr>
              <w:t>receives</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uplink</w:t>
            </w:r>
            <w:r>
              <w:rPr>
                <w:rFonts w:ascii="Arial" w:hAnsi="Arial"/>
                <w:sz w:val="18"/>
                <w:lang w:eastAsia="zh-CN"/>
              </w:rPr>
              <w:t xml:space="preserve"> </w:t>
            </w:r>
            <w:r w:rsidRPr="006C1437">
              <w:rPr>
                <w:rFonts w:ascii="Arial" w:hAnsi="Arial"/>
                <w:sz w:val="18"/>
                <w:lang w:eastAsia="zh-CN"/>
              </w:rPr>
              <w:t>LLC</w:t>
            </w:r>
            <w:r>
              <w:rPr>
                <w:rFonts w:ascii="Arial" w:hAnsi="Arial"/>
                <w:sz w:val="18"/>
                <w:lang w:eastAsia="zh-CN"/>
              </w:rPr>
              <w:t xml:space="preserve"> </w:t>
            </w:r>
            <w:r w:rsidRPr="006C1437">
              <w:rPr>
                <w:rFonts w:ascii="Arial" w:hAnsi="Arial"/>
                <w:sz w:val="18"/>
                <w:lang w:eastAsia="zh-CN"/>
              </w:rPr>
              <w:t>PDU</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data</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any</w:t>
            </w:r>
            <w:r>
              <w:rPr>
                <w:rFonts w:ascii="Arial" w:hAnsi="Arial"/>
                <w:sz w:val="18"/>
                <w:lang w:eastAsia="zh-CN"/>
              </w:rPr>
              <w:t xml:space="preserve"> </w:t>
            </w:r>
            <w:r w:rsidRPr="006C1437">
              <w:rPr>
                <w:rFonts w:ascii="Arial" w:hAnsi="Arial"/>
                <w:sz w:val="18"/>
                <w:lang w:eastAsia="zh-CN"/>
              </w:rPr>
              <w:t>valid</w:t>
            </w:r>
            <w:r>
              <w:rPr>
                <w:rFonts w:ascii="Arial" w:hAnsi="Arial"/>
                <w:sz w:val="18"/>
                <w:lang w:eastAsia="zh-CN"/>
              </w:rPr>
              <w:t xml:space="preserve"> </w:t>
            </w:r>
            <w:r w:rsidRPr="006C1437">
              <w:rPr>
                <w:rFonts w:ascii="Arial" w:hAnsi="Arial"/>
                <w:sz w:val="18"/>
                <w:lang w:eastAsia="zh-CN"/>
              </w:rPr>
              <w:t>LLC</w:t>
            </w:r>
            <w:r>
              <w:rPr>
                <w:rFonts w:ascii="Arial" w:hAnsi="Arial"/>
                <w:sz w:val="18"/>
                <w:lang w:eastAsia="zh-CN"/>
              </w:rPr>
              <w:t xml:space="preserve"> </w:t>
            </w:r>
            <w:r w:rsidRPr="006C1437">
              <w:rPr>
                <w:rFonts w:ascii="Arial" w:hAnsi="Arial"/>
                <w:sz w:val="18"/>
                <w:lang w:eastAsia="zh-CN"/>
              </w:rPr>
              <w:t>frame</w:t>
            </w:r>
            <w:r>
              <w:rPr>
                <w:rFonts w:ascii="Arial" w:hAnsi="Arial"/>
                <w:sz w:val="18"/>
                <w:lang w:eastAsia="zh-CN"/>
              </w:rPr>
              <w:t xml:space="preserve"> </w:t>
            </w:r>
            <w:r w:rsidRPr="006C1437">
              <w:rPr>
                <w:rFonts w:ascii="Arial" w:hAnsi="Arial"/>
                <w:sz w:val="18"/>
                <w:lang w:eastAsia="zh-CN"/>
              </w:rPr>
              <w:t>serving</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paging</w:t>
            </w:r>
            <w:r>
              <w:rPr>
                <w:rFonts w:ascii="Arial" w:hAnsi="Arial"/>
                <w:sz w:val="18"/>
                <w:lang w:eastAsia="zh-CN"/>
              </w:rPr>
              <w:t xml:space="preserve"> </w:t>
            </w:r>
            <w:r w:rsidRPr="006C1437">
              <w:rPr>
                <w:rFonts w:ascii="Arial" w:hAnsi="Arial"/>
                <w:sz w:val="18"/>
                <w:lang w:eastAsia="zh-CN"/>
              </w:rPr>
              <w:t>response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w:t>
            </w:r>
            <w:r w:rsidRPr="006C1437">
              <w:rPr>
                <w:rFonts w:ascii="Arial" w:hAnsi="Arial"/>
                <w:sz w:val="18"/>
                <w:lang w:eastAsia="zh-CN"/>
              </w:rPr>
              <w:t>GERAN</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existing</w:t>
            </w:r>
            <w:r>
              <w:rPr>
                <w:rFonts w:ascii="Arial" w:hAnsi="Arial"/>
                <w:sz w:val="18"/>
                <w:lang w:eastAsia="zh-CN"/>
              </w:rPr>
              <w:t xml:space="preserve"> </w:t>
            </w:r>
            <w:r w:rsidRPr="006C1437">
              <w:rPr>
                <w:rFonts w:ascii="Arial" w:hAnsi="Arial"/>
                <w:sz w:val="18"/>
                <w:lang w:eastAsia="zh-CN"/>
              </w:rPr>
              <w:t>S4-U</w:t>
            </w:r>
            <w:r>
              <w:rPr>
                <w:rFonts w:ascii="Arial" w:hAnsi="Arial"/>
                <w:sz w:val="18"/>
                <w:lang w:eastAsia="zh-CN"/>
              </w:rPr>
              <w:t xml:space="preserve"> </w:t>
            </w:r>
            <w:r w:rsidRPr="006C1437">
              <w:rPr>
                <w:rFonts w:ascii="Arial" w:hAnsi="Arial"/>
                <w:sz w:val="18"/>
                <w:lang w:eastAsia="zh-CN"/>
              </w:rPr>
              <w:t>tunnel.</w:t>
            </w:r>
          </w:p>
        </w:tc>
        <w:tc>
          <w:tcPr>
            <w:tcW w:w="1530" w:type="dxa"/>
            <w:vMerge/>
            <w:tcBorders>
              <w:left w:val="single" w:sz="4" w:space="0" w:color="auto"/>
              <w:right w:val="single" w:sz="4" w:space="0" w:color="auto"/>
            </w:tcBorders>
          </w:tcPr>
          <w:p w14:paraId="7119E213"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0902DBE2" w14:textId="77777777" w:rsidR="00511BD5" w:rsidRPr="006C1437" w:rsidRDefault="00511BD5" w:rsidP="00511BD5">
            <w:pPr>
              <w:pStyle w:val="TAC"/>
              <w:keepNext w:val="0"/>
            </w:pPr>
          </w:p>
        </w:tc>
      </w:tr>
      <w:bookmarkEnd w:id="9"/>
      <w:tr w:rsidR="00511BD5" w:rsidRPr="006C1437" w14:paraId="60ADA3E4" w14:textId="77777777" w:rsidTr="00511BD5">
        <w:tc>
          <w:tcPr>
            <w:tcW w:w="1819" w:type="dxa"/>
            <w:vMerge/>
            <w:tcBorders>
              <w:left w:val="single" w:sz="4" w:space="0" w:color="auto"/>
              <w:right w:val="single" w:sz="4" w:space="0" w:color="auto"/>
            </w:tcBorders>
          </w:tcPr>
          <w:p w14:paraId="78F39A43"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3471F0B4"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122C06AE" w14:textId="77777777" w:rsidR="00511BD5" w:rsidRPr="006C1437" w:rsidRDefault="00511BD5" w:rsidP="00511BD5">
            <w:pPr>
              <w:pStyle w:val="TAL"/>
              <w:keepNext w:val="0"/>
              <w:rPr>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S4/S11</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for</w:t>
            </w:r>
            <w:r w:rsidRPr="006C1437">
              <w:rPr>
                <w:lang w:eastAsia="zh-CN"/>
              </w:rPr>
              <w:t>:</w:t>
            </w:r>
          </w:p>
          <w:p w14:paraId="3E08FA28" w14:textId="77777777" w:rsidR="00511BD5" w:rsidRPr="006C1437" w:rsidRDefault="00511BD5" w:rsidP="00511BD5">
            <w:pPr>
              <w:pStyle w:val="B1"/>
              <w:rPr>
                <w:rFonts w:ascii="Arial" w:hAnsi="Arial"/>
                <w:sz w:val="18"/>
                <w:lang w:eastAsia="zh-CN"/>
              </w:rPr>
            </w:pPr>
            <w:bookmarkStart w:id="10" w:name="_MCCTEMPBM_CRPT88410155___7"/>
            <w:r w:rsidRPr="006C1437">
              <w:rPr>
                <w:rFonts w:ascii="Arial" w:hAnsi="Arial"/>
                <w:sz w:val="18"/>
              </w:rPr>
              <w:t>-</w:t>
            </w:r>
            <w:r w:rsidRPr="006C1437">
              <w:rPr>
                <w:rFonts w:ascii="Arial" w:hAnsi="Arial"/>
                <w:sz w:val="18"/>
              </w:rPr>
              <w:tab/>
            </w:r>
            <w:r w:rsidRPr="006C1437">
              <w:rPr>
                <w:rFonts w:ascii="Arial" w:hAnsi="Arial" w:hint="eastAsia"/>
                <w:sz w:val="18"/>
                <w:lang w:eastAsia="zh-CN"/>
              </w:rPr>
              <w:t>a</w:t>
            </w:r>
            <w:r>
              <w:rPr>
                <w:rFonts w:ascii="Arial" w:hAnsi="Arial" w:hint="eastAsia"/>
                <w:sz w:val="18"/>
                <w:lang w:eastAsia="zh-CN"/>
              </w:rPr>
              <w:t xml:space="preserve"> </w:t>
            </w:r>
            <w:r w:rsidRPr="006C1437">
              <w:rPr>
                <w:rFonts w:ascii="Arial" w:hAnsi="Arial" w:hint="eastAsia"/>
                <w:sz w:val="18"/>
                <w:lang w:eastAsia="zh-CN"/>
              </w:rPr>
              <w:t>TAU</w:t>
            </w:r>
            <w:r w:rsidRPr="006C1437">
              <w:rPr>
                <w:rFonts w:ascii="Arial" w:hAnsi="Arial"/>
                <w:sz w:val="18"/>
                <w:lang w:eastAsia="zh-CN"/>
              </w:rPr>
              <w:t>/Handover</w:t>
            </w:r>
            <w:r>
              <w:rPr>
                <w:rFonts w:ascii="Arial" w:hAnsi="Arial" w:hint="eastAsia"/>
                <w:sz w:val="18"/>
                <w:lang w:eastAsia="zh-CN"/>
              </w:rPr>
              <w:t xml:space="preserve"> </w:t>
            </w:r>
            <w:r w:rsidRPr="006C1437">
              <w:rPr>
                <w:rFonts w:ascii="Arial" w:hAnsi="Arial" w:hint="eastAsia"/>
                <w:sz w:val="18"/>
                <w:lang w:eastAsia="zh-CN"/>
              </w:rPr>
              <w:t>procedure</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S4-SGSN</w:t>
            </w:r>
            <w:r>
              <w:rPr>
                <w:rFonts w:ascii="Arial" w:hAnsi="Arial"/>
                <w:sz w:val="18"/>
                <w:lang w:eastAsia="zh-CN"/>
              </w:rPr>
              <w:t xml:space="preserve"> </w:t>
            </w:r>
            <w:r w:rsidRPr="006C1437">
              <w:rPr>
                <w:rFonts w:ascii="Arial" w:hAnsi="Arial"/>
                <w:sz w:val="18"/>
                <w:lang w:eastAsia="zh-CN"/>
              </w:rPr>
              <w:t>interaction,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supports</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p>
          <w:p w14:paraId="7971AC2A" w14:textId="77777777" w:rsidR="00511BD5" w:rsidRPr="006C1437" w:rsidRDefault="00511BD5" w:rsidP="00511BD5">
            <w:pPr>
              <w:pStyle w:val="B1"/>
              <w:rPr>
                <w:rFonts w:ascii="Arial" w:hAnsi="Arial"/>
                <w:sz w:val="18"/>
                <w:lang w:eastAsia="zh-CN"/>
              </w:rPr>
            </w:pPr>
            <w:r w:rsidRPr="006C1437">
              <w:rPr>
                <w:rFonts w:ascii="Arial" w:hAnsi="Arial"/>
                <w:sz w:val="18"/>
              </w:rPr>
              <w:t>-</w:t>
            </w:r>
            <w:r w:rsidRPr="006C1437">
              <w:rPr>
                <w:rFonts w:ascii="Arial" w:hAnsi="Arial"/>
                <w:sz w:val="18"/>
              </w:rPr>
              <w:tab/>
            </w:r>
            <w:r w:rsidRPr="006C1437">
              <w:rPr>
                <w:rFonts w:ascii="Arial" w:hAnsi="Arial" w:hint="eastAsia"/>
                <w:sz w:val="18"/>
                <w:lang w:eastAsia="zh-CN"/>
              </w:rPr>
              <w:t>a</w:t>
            </w:r>
            <w:r>
              <w:rPr>
                <w:rFonts w:ascii="Arial" w:hAnsi="Arial" w:hint="eastAsia"/>
                <w:sz w:val="18"/>
                <w:lang w:eastAsia="zh-CN"/>
              </w:rPr>
              <w:t xml:space="preserve"> </w:t>
            </w:r>
            <w:r w:rsidRPr="006C1437">
              <w:rPr>
                <w:rFonts w:ascii="Arial" w:hAnsi="Arial"/>
                <w:sz w:val="18"/>
                <w:lang w:eastAsia="zh-CN"/>
              </w:rPr>
              <w:t>RAU/Handover</w:t>
            </w:r>
            <w:r>
              <w:rPr>
                <w:rFonts w:ascii="Arial" w:hAnsi="Arial" w:hint="eastAsia"/>
                <w:sz w:val="18"/>
                <w:lang w:eastAsia="zh-CN"/>
              </w:rPr>
              <w:t xml:space="preserve"> </w:t>
            </w:r>
            <w:r w:rsidRPr="006C1437">
              <w:rPr>
                <w:rFonts w:ascii="Arial" w:hAnsi="Arial" w:hint="eastAsia"/>
                <w:sz w:val="18"/>
                <w:lang w:eastAsia="zh-CN"/>
              </w:rPr>
              <w:t>procedure</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interaction,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SGSN</w:t>
            </w:r>
            <w:r>
              <w:rPr>
                <w:rFonts w:ascii="Arial" w:hAnsi="Arial"/>
                <w:sz w:val="18"/>
                <w:lang w:eastAsia="zh-CN"/>
              </w:rPr>
              <w:t xml:space="preserve"> </w:t>
            </w:r>
            <w:r w:rsidRPr="006C1437">
              <w:rPr>
                <w:rFonts w:ascii="Arial" w:hAnsi="Arial"/>
                <w:sz w:val="18"/>
                <w:lang w:eastAsia="zh-CN"/>
              </w:rPr>
              <w:t>supports</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p>
          <w:bookmarkEnd w:id="10"/>
          <w:p w14:paraId="18E6CD15" w14:textId="77777777" w:rsidR="00511BD5" w:rsidRPr="006C1437" w:rsidRDefault="00511BD5" w:rsidP="00511BD5">
            <w:pPr>
              <w:pStyle w:val="TAL"/>
              <w:keepNext w:val="0"/>
              <w:rPr>
                <w:szCs w:val="18"/>
                <w:lang w:eastAsia="zh-CN"/>
              </w:rPr>
            </w:pPr>
            <w:r w:rsidRPr="006C1437">
              <w:rPr>
                <w:rFonts w:hint="eastAsia"/>
                <w:lang w:eastAsia="zh-CN"/>
              </w:rPr>
              <w:t>The</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ECGI</w:t>
            </w:r>
            <w:r>
              <w:rPr>
                <w:lang w:eastAsia="zh-CN"/>
              </w:rPr>
              <w:t xml:space="preserve"> </w:t>
            </w:r>
            <w:r w:rsidRPr="006C1437">
              <w:rPr>
                <w:lang w:eastAsia="zh-CN"/>
              </w:rPr>
              <w:t>and</w:t>
            </w:r>
            <w:r>
              <w:rPr>
                <w:lang w:eastAsia="zh-CN"/>
              </w:rPr>
              <w:t xml:space="preserve"> </w:t>
            </w:r>
            <w:r w:rsidRPr="006C1437">
              <w:rPr>
                <w:rFonts w:hint="eastAsia"/>
                <w:lang w:eastAsia="zh-CN"/>
              </w:rPr>
              <w:t>TAI</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ULI</w:t>
            </w:r>
            <w:r w:rsidRPr="006C1437">
              <w:rPr>
                <w:lang w:eastAsia="zh-CN"/>
              </w:rPr>
              <w:t>.</w:t>
            </w:r>
            <w:r>
              <w:rPr>
                <w:rFonts w:hint="eastAsia"/>
                <w:lang w:eastAsia="zh-CN"/>
              </w:rPr>
              <w:t xml:space="preserve"> </w:t>
            </w:r>
            <w:r w:rsidRPr="006C1437">
              <w:rPr>
                <w:lang w:eastAsia="zh-CN"/>
              </w:rPr>
              <w:t>T</w:t>
            </w:r>
            <w:r w:rsidRPr="006C1437">
              <w:rPr>
                <w:rFonts w:hint="eastAsia"/>
                <w:lang w:eastAsia="zh-CN"/>
              </w:rPr>
              <w:t>he</w:t>
            </w:r>
            <w:r>
              <w:rPr>
                <w:rFonts w:hint="eastAsia"/>
                <w:lang w:eastAsia="zh-CN"/>
              </w:rPr>
              <w:t xml:space="preserve"> </w:t>
            </w:r>
            <w:r w:rsidRPr="006C1437">
              <w:rPr>
                <w:rFonts w:hint="eastAsia"/>
                <w:lang w:eastAsia="zh-CN"/>
              </w:rPr>
              <w:t>S4-SGSN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the</w:t>
            </w:r>
            <w:r>
              <w:rPr>
                <w:rFonts w:hint="eastAsia"/>
                <w:lang w:eastAsia="zh-CN"/>
              </w:rPr>
              <w:t xml:space="preserve"> </w:t>
            </w:r>
            <w:r w:rsidRPr="006C1437">
              <w:rPr>
                <w:szCs w:val="18"/>
                <w:lang w:eastAsia="zh-CN"/>
              </w:rPr>
              <w:t>RAI</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available,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CGI/SAI</w:t>
            </w:r>
            <w:r>
              <w:rPr>
                <w:szCs w:val="18"/>
                <w:lang w:eastAsia="zh-CN"/>
              </w:rPr>
              <w:t xml:space="preserve"> </w:t>
            </w:r>
            <w:r w:rsidRPr="006C1437">
              <w:rPr>
                <w:szCs w:val="18"/>
                <w:lang w:eastAsia="zh-CN"/>
              </w:rPr>
              <w:t>information,</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ULI.</w:t>
            </w:r>
          </w:p>
        </w:tc>
        <w:tc>
          <w:tcPr>
            <w:tcW w:w="1530" w:type="dxa"/>
            <w:vMerge/>
            <w:tcBorders>
              <w:left w:val="single" w:sz="4" w:space="0" w:color="auto"/>
              <w:right w:val="single" w:sz="4" w:space="0" w:color="auto"/>
            </w:tcBorders>
          </w:tcPr>
          <w:p w14:paraId="695661FD"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31FA0C11" w14:textId="77777777" w:rsidR="00511BD5" w:rsidRPr="006C1437" w:rsidRDefault="00511BD5" w:rsidP="00511BD5">
            <w:pPr>
              <w:pStyle w:val="TAC"/>
              <w:keepNext w:val="0"/>
            </w:pPr>
          </w:p>
        </w:tc>
      </w:tr>
      <w:tr w:rsidR="00511BD5" w:rsidRPr="006C1437" w14:paraId="63F43F2B" w14:textId="77777777" w:rsidTr="00511BD5">
        <w:tc>
          <w:tcPr>
            <w:tcW w:w="1819" w:type="dxa"/>
            <w:vMerge/>
            <w:tcBorders>
              <w:left w:val="single" w:sz="4" w:space="0" w:color="auto"/>
              <w:right w:val="single" w:sz="4" w:space="0" w:color="auto"/>
            </w:tcBorders>
          </w:tcPr>
          <w:p w14:paraId="0075591E" w14:textId="77777777" w:rsidR="00511BD5" w:rsidRPr="006C1437" w:rsidRDefault="00511BD5" w:rsidP="00511BD5">
            <w:pPr>
              <w:pStyle w:val="TAL"/>
              <w:keepNext w:val="0"/>
            </w:pPr>
            <w:bookmarkStart w:id="11" w:name="_MCCTEMPBM_CRPT88410156___7" w:colFirst="2" w:colLast="2"/>
          </w:p>
        </w:tc>
        <w:tc>
          <w:tcPr>
            <w:tcW w:w="360" w:type="dxa"/>
            <w:tcBorders>
              <w:top w:val="single" w:sz="4" w:space="0" w:color="auto"/>
              <w:left w:val="single" w:sz="4" w:space="0" w:color="auto"/>
              <w:bottom w:val="single" w:sz="4" w:space="0" w:color="auto"/>
              <w:right w:val="single" w:sz="4" w:space="0" w:color="auto"/>
            </w:tcBorders>
          </w:tcPr>
          <w:p w14:paraId="30E88DF8"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649B342A" w14:textId="77777777" w:rsidR="00511BD5" w:rsidRPr="006C1437" w:rsidRDefault="00511BD5" w:rsidP="00511BD5">
            <w:pPr>
              <w:pStyle w:val="TAL"/>
              <w:keepNext w:val="0"/>
              <w:rPr>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not</w:t>
            </w:r>
            <w:r>
              <w:rPr>
                <w:szCs w:val="18"/>
                <w:lang w:eastAsia="zh-CN"/>
              </w:rPr>
              <w:t xml:space="preserve"> </w:t>
            </w:r>
            <w:r w:rsidRPr="006C1437">
              <w:rPr>
                <w:szCs w:val="18"/>
                <w:lang w:eastAsia="zh-CN"/>
              </w:rPr>
              <w:t>active,</w:t>
            </w:r>
            <w:r>
              <w:rPr>
                <w:rFonts w:hint="eastAsia"/>
                <w:szCs w:val="18"/>
                <w:lang w:eastAsia="zh-CN"/>
              </w:rPr>
              <w:t xml:space="preserve"> </w:t>
            </w:r>
            <w:r w:rsidRPr="006C1437">
              <w:rPr>
                <w:rFonts w:hint="eastAsia"/>
                <w:lang w:eastAsia="zh-CN"/>
              </w:rPr>
              <w:t>t</w:t>
            </w:r>
            <w:r w:rsidRPr="006C1437">
              <w:rPr>
                <w:lang w:eastAsia="zh-CN"/>
              </w:rPr>
              <w: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S5/S8</w:t>
            </w:r>
            <w:r>
              <w:rPr>
                <w:lang w:eastAsia="zh-CN"/>
              </w:rPr>
              <w:t xml:space="preserve"> </w:t>
            </w:r>
            <w:r w:rsidRPr="006C1437">
              <w:rPr>
                <w:lang w:eastAsia="zh-CN"/>
              </w:rPr>
              <w:t>if</w:t>
            </w:r>
            <w:r>
              <w:rPr>
                <w:lang w:eastAsia="zh-CN"/>
              </w:rPr>
              <w:t xml:space="preserve"> </w:t>
            </w:r>
            <w:r w:rsidRPr="006C1437">
              <w:rPr>
                <w:lang w:eastAsia="zh-CN"/>
              </w:rPr>
              <w:t>it</w:t>
            </w:r>
            <w:r>
              <w:rPr>
                <w:lang w:eastAsia="zh-CN"/>
              </w:rPr>
              <w:t xml:space="preserve"> </w:t>
            </w:r>
            <w:r w:rsidRPr="006C1437">
              <w:rPr>
                <w:lang w:eastAsia="zh-CN"/>
              </w:rPr>
              <w:t>receives</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from</w:t>
            </w:r>
            <w:r>
              <w:rPr>
                <w:lang w:eastAsia="zh-CN"/>
              </w:rPr>
              <w:t xml:space="preserve"> </w:t>
            </w:r>
            <w:r w:rsidRPr="006C1437">
              <w:rPr>
                <w:lang w:eastAsia="zh-CN"/>
              </w:rPr>
              <w:t>MME/SGSN.</w:t>
            </w:r>
          </w:p>
          <w:p w14:paraId="312D2921" w14:textId="77777777" w:rsidR="00511BD5" w:rsidRPr="006C1437" w:rsidRDefault="00511BD5" w:rsidP="00511BD5">
            <w:pPr>
              <w:pStyle w:val="TAL"/>
              <w:keepNext w:val="0"/>
              <w:rPr>
                <w:szCs w:val="18"/>
                <w:lang w:eastAsia="zh-CN"/>
              </w:rPr>
            </w:pPr>
          </w:p>
          <w:p w14:paraId="2C8FAE82" w14:textId="77777777" w:rsidR="00511BD5" w:rsidRPr="006C1437" w:rsidRDefault="00511BD5" w:rsidP="00511BD5">
            <w:pPr>
              <w:pStyle w:val="TAL"/>
              <w:keepNext w:val="0"/>
              <w:rPr>
                <w:szCs w:val="18"/>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active,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p>
          <w:p w14:paraId="1F266AB3" w14:textId="77777777" w:rsidR="00511BD5" w:rsidRPr="006C1437" w:rsidRDefault="00511BD5" w:rsidP="00511BD5">
            <w:pPr>
              <w:pStyle w:val="B1"/>
              <w:rPr>
                <w:rFonts w:ascii="Arial" w:hAnsi="Arial" w:cs="Arial"/>
                <w:sz w:val="18"/>
                <w:szCs w:val="18"/>
                <w:lang w:eastAsia="zh-CN"/>
              </w:rPr>
            </w:pPr>
            <w:r w:rsidRPr="006C1437">
              <w:rPr>
                <w:rFonts w:ascii="Arial" w:hAnsi="Arial" w:cs="Arial"/>
                <w:sz w:val="18"/>
                <w:szCs w:val="18"/>
                <w:lang w:eastAsia="zh-CN"/>
              </w:rPr>
              <w:t>-</w:t>
            </w:r>
            <w:r w:rsidRPr="006C1437">
              <w:rPr>
                <w:lang w:eastAsia="zh-CN"/>
              </w:rPr>
              <w:tab/>
            </w:r>
            <w:r w:rsidRPr="006C1437">
              <w:rPr>
                <w:rFonts w:ascii="Arial" w:hAnsi="Arial" w:cs="Arial"/>
                <w:sz w:val="18"/>
                <w:szCs w:val="18"/>
                <w:lang w:eastAsia="zh-CN"/>
              </w:rPr>
              <w:t>it</w:t>
            </w:r>
            <w:r>
              <w:rPr>
                <w:rFonts w:ascii="Arial" w:hAnsi="Arial" w:cs="Arial"/>
                <w:sz w:val="18"/>
                <w:szCs w:val="18"/>
                <w:lang w:eastAsia="zh-CN"/>
              </w:rPr>
              <w:t xml:space="preserve"> </w:t>
            </w:r>
            <w:r w:rsidRPr="006C1437">
              <w:rPr>
                <w:rFonts w:ascii="Arial" w:hAnsi="Arial" w:cs="Arial"/>
                <w:sz w:val="18"/>
                <w:szCs w:val="18"/>
                <w:lang w:eastAsia="zh-CN"/>
              </w:rPr>
              <w:t>receives</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ULI</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RAT</w:t>
            </w:r>
            <w:r>
              <w:rPr>
                <w:rFonts w:ascii="Arial" w:hAnsi="Arial" w:cs="Arial"/>
                <w:sz w:val="18"/>
                <w:szCs w:val="18"/>
                <w:lang w:eastAsia="zh-CN"/>
              </w:rPr>
              <w:t xml:space="preserve"> </w:t>
            </w:r>
            <w:r w:rsidRPr="006C1437">
              <w:rPr>
                <w:rFonts w:ascii="Arial" w:hAnsi="Arial" w:cs="Arial"/>
                <w:sz w:val="18"/>
                <w:szCs w:val="18"/>
                <w:lang w:eastAsia="zh-CN"/>
              </w:rPr>
              <w:t>Type</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sz w:val="18"/>
                <w:szCs w:val="18"/>
                <w:lang w:eastAsia="zh-CN"/>
              </w:rPr>
              <w:t xml:space="preserve"> </w:t>
            </w:r>
            <w:r w:rsidRPr="006C1437">
              <w:rPr>
                <w:rFonts w:ascii="Arial" w:hAnsi="Arial" w:cs="Arial"/>
                <w:sz w:val="18"/>
                <w:szCs w:val="18"/>
                <w:lang w:eastAsia="zh-CN"/>
              </w:rPr>
              <w:t>since</w:t>
            </w:r>
            <w:r>
              <w:rPr>
                <w:rFonts w:ascii="Arial" w:hAnsi="Arial" w:cs="Arial"/>
                <w:sz w:val="18"/>
                <w:szCs w:val="18"/>
                <w:lang w:eastAsia="zh-CN"/>
              </w:rPr>
              <w:t xml:space="preserve"> </w:t>
            </w:r>
            <w:r w:rsidRPr="006C1437">
              <w:rPr>
                <w:rFonts w:ascii="Arial" w:hAnsi="Arial" w:cs="Arial"/>
                <w:sz w:val="18"/>
                <w:szCs w:val="18"/>
                <w:lang w:eastAsia="zh-CN"/>
              </w:rPr>
              <w:t>last</w:t>
            </w:r>
            <w:r>
              <w:rPr>
                <w:rFonts w:ascii="Arial" w:hAnsi="Arial" w:cs="Arial"/>
                <w:sz w:val="18"/>
                <w:szCs w:val="18"/>
                <w:lang w:eastAsia="zh-CN"/>
              </w:rPr>
              <w:t xml:space="preserve"> </w:t>
            </w:r>
            <w:r w:rsidRPr="006C1437">
              <w:rPr>
                <w:rFonts w:ascii="Arial" w:hAnsi="Arial" w:cs="Arial"/>
                <w:sz w:val="18"/>
                <w:szCs w:val="18"/>
                <w:lang w:eastAsia="zh-CN"/>
              </w:rPr>
              <w:t>reported;</w:t>
            </w:r>
            <w:r>
              <w:rPr>
                <w:rFonts w:ascii="Arial" w:hAnsi="Arial" w:cs="Arial"/>
                <w:sz w:val="18"/>
                <w:szCs w:val="18"/>
                <w:lang w:eastAsia="zh-CN"/>
              </w:rPr>
              <w:t xml:space="preserve"> </w:t>
            </w:r>
            <w:r w:rsidRPr="006C1437">
              <w:rPr>
                <w:rFonts w:ascii="Arial" w:hAnsi="Arial" w:cs="Arial"/>
                <w:sz w:val="18"/>
                <w:szCs w:val="18"/>
                <w:lang w:eastAsia="zh-CN"/>
              </w:rPr>
              <w:t>or</w:t>
            </w:r>
          </w:p>
          <w:p w14:paraId="1FD814B8" w14:textId="77777777" w:rsidR="00511BD5" w:rsidRPr="006C1437" w:rsidRDefault="00511BD5" w:rsidP="00511BD5">
            <w:pPr>
              <w:pStyle w:val="B1"/>
              <w:rPr>
                <w:rFonts w:ascii="Arial" w:hAnsi="Arial" w:cs="Arial"/>
                <w:sz w:val="18"/>
                <w:szCs w:val="18"/>
                <w:lang w:eastAsia="zh-CN"/>
              </w:rPr>
            </w:pPr>
            <w:r w:rsidRPr="006C1437">
              <w:rPr>
                <w:rFonts w:ascii="Arial" w:hAnsi="Arial" w:cs="Arial"/>
                <w:sz w:val="18"/>
                <w:szCs w:val="18"/>
                <w:lang w:eastAsia="zh-CN"/>
              </w:rPr>
              <w:t>-</w:t>
            </w:r>
            <w:r w:rsidRPr="006C1437">
              <w:rPr>
                <w:lang w:eastAsia="zh-CN"/>
              </w:rPr>
              <w:tab/>
            </w:r>
            <w:r w:rsidRPr="006C1437">
              <w:rPr>
                <w:rFonts w:ascii="Arial" w:hAnsi="Arial" w:cs="Arial"/>
                <w:sz w:val="18"/>
                <w:szCs w:val="18"/>
                <w:lang w:eastAsia="zh-CN"/>
              </w:rPr>
              <w:t>it</w:t>
            </w:r>
            <w:r>
              <w:rPr>
                <w:rFonts w:ascii="Arial" w:hAnsi="Arial" w:cs="Arial"/>
                <w:sz w:val="18"/>
                <w:szCs w:val="18"/>
                <w:lang w:eastAsia="zh-CN"/>
              </w:rPr>
              <w:t xml:space="preserve"> </w:t>
            </w:r>
            <w:r w:rsidRPr="006C1437">
              <w:rPr>
                <w:rFonts w:ascii="Arial" w:hAnsi="Arial" w:cs="Arial"/>
                <w:sz w:val="18"/>
                <w:szCs w:val="18"/>
                <w:lang w:eastAsia="zh-CN"/>
              </w:rPr>
              <w:t>receives</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ULI</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CLII</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been</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p>
        </w:tc>
        <w:tc>
          <w:tcPr>
            <w:tcW w:w="1530" w:type="dxa"/>
            <w:vMerge/>
            <w:tcBorders>
              <w:left w:val="single" w:sz="4" w:space="0" w:color="auto"/>
              <w:right w:val="single" w:sz="4" w:space="0" w:color="auto"/>
            </w:tcBorders>
          </w:tcPr>
          <w:p w14:paraId="3F9F9975"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68CEE356" w14:textId="77777777" w:rsidR="00511BD5" w:rsidRPr="006C1437" w:rsidRDefault="00511BD5" w:rsidP="00511BD5">
            <w:pPr>
              <w:pStyle w:val="TAC"/>
              <w:keepNext w:val="0"/>
            </w:pPr>
          </w:p>
        </w:tc>
      </w:tr>
      <w:bookmarkEnd w:id="11"/>
      <w:tr w:rsidR="00511BD5" w:rsidRPr="006C1437" w14:paraId="4BE54528" w14:textId="77777777" w:rsidTr="00511BD5">
        <w:tc>
          <w:tcPr>
            <w:tcW w:w="1819" w:type="dxa"/>
            <w:vMerge/>
            <w:tcBorders>
              <w:left w:val="single" w:sz="4" w:space="0" w:color="auto"/>
              <w:bottom w:val="single" w:sz="4" w:space="0" w:color="auto"/>
              <w:right w:val="single" w:sz="4" w:space="0" w:color="auto"/>
            </w:tcBorders>
          </w:tcPr>
          <w:p w14:paraId="2C284829"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20652A2F" w14:textId="77777777" w:rsidR="00511BD5" w:rsidRPr="006C1437" w:rsidRDefault="00511BD5" w:rsidP="00511BD5">
            <w:pPr>
              <w:pStyle w:val="TAC"/>
              <w:keepNext w:val="0"/>
            </w:pPr>
            <w:r>
              <w:t>CO</w:t>
            </w:r>
          </w:p>
        </w:tc>
        <w:tc>
          <w:tcPr>
            <w:tcW w:w="4772" w:type="dxa"/>
            <w:tcBorders>
              <w:top w:val="single" w:sz="4" w:space="0" w:color="auto"/>
              <w:left w:val="single" w:sz="4" w:space="0" w:color="auto"/>
              <w:bottom w:val="single" w:sz="4" w:space="0" w:color="auto"/>
              <w:right w:val="single" w:sz="4" w:space="0" w:color="auto"/>
            </w:tcBorders>
          </w:tcPr>
          <w:p w14:paraId="64100605" w14:textId="77777777" w:rsidR="00511BD5" w:rsidRPr="006C1437" w:rsidRDefault="00511BD5" w:rsidP="00511BD5">
            <w:pPr>
              <w:pStyle w:val="TAL"/>
              <w:keepNext w:val="0"/>
              <w:rPr>
                <w:szCs w:val="18"/>
                <w:lang w:eastAsia="zh-CN"/>
              </w:rPr>
            </w:pPr>
            <w:r>
              <w:rPr>
                <w:szCs w:val="18"/>
                <w:lang w:eastAsia="zh-CN"/>
              </w:rPr>
              <w:t xml:space="preserve">This IE shall also be included by the MME on the S11 interface if the MME supports </w:t>
            </w:r>
            <w:r>
              <w:rPr>
                <w:rFonts w:cs="Arial"/>
                <w:szCs w:val="18"/>
                <w:lang w:eastAsia="zh-CN"/>
              </w:rPr>
              <w:t xml:space="preserve">User Plane Integrity Protection, User Plane integrity protection has been required for the traffic of the PDN connection and the UE is moving to an E-UTRAN that does not support User Plane integrity protection with EPS. </w:t>
            </w:r>
          </w:p>
        </w:tc>
        <w:tc>
          <w:tcPr>
            <w:tcW w:w="1530" w:type="dxa"/>
            <w:vMerge/>
            <w:tcBorders>
              <w:left w:val="single" w:sz="4" w:space="0" w:color="auto"/>
              <w:bottom w:val="single" w:sz="4" w:space="0" w:color="auto"/>
              <w:right w:val="single" w:sz="4" w:space="0" w:color="auto"/>
            </w:tcBorders>
          </w:tcPr>
          <w:p w14:paraId="55C3C974"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tcPr>
          <w:p w14:paraId="53144699" w14:textId="77777777" w:rsidR="00511BD5" w:rsidRPr="006C1437" w:rsidRDefault="00511BD5" w:rsidP="00511BD5">
            <w:pPr>
              <w:pStyle w:val="TAC"/>
              <w:keepNext w:val="0"/>
            </w:pPr>
          </w:p>
        </w:tc>
      </w:tr>
      <w:tr w:rsidR="00511BD5" w:rsidRPr="006C1437" w14:paraId="588D6E89" w14:textId="77777777" w:rsidTr="00511BD5">
        <w:tc>
          <w:tcPr>
            <w:tcW w:w="1819" w:type="dxa"/>
            <w:vMerge w:val="restart"/>
            <w:tcBorders>
              <w:top w:val="single" w:sz="4" w:space="0" w:color="auto"/>
              <w:left w:val="single" w:sz="4" w:space="0" w:color="auto"/>
              <w:right w:val="single" w:sz="4" w:space="0" w:color="auto"/>
            </w:tcBorders>
            <w:vAlign w:val="center"/>
          </w:tcPr>
          <w:p w14:paraId="359AE6C0" w14:textId="77777777" w:rsidR="00511BD5" w:rsidRPr="006C1437" w:rsidRDefault="00511BD5" w:rsidP="00511BD5">
            <w:pPr>
              <w:pStyle w:val="TAL"/>
              <w:keepNext w:val="0"/>
            </w:pPr>
            <w:r w:rsidRPr="006C1437">
              <w:t>Serving</w:t>
            </w:r>
            <w:r>
              <w:t xml:space="preserve"> </w:t>
            </w:r>
            <w:r w:rsidRPr="006C1437">
              <w:t>Network</w:t>
            </w:r>
          </w:p>
          <w:p w14:paraId="129317B7" w14:textId="77777777" w:rsidR="00511BD5" w:rsidRPr="006C1437" w:rsidRDefault="00511BD5" w:rsidP="00511BD5">
            <w:pPr>
              <w:ind w:firstLine="284"/>
            </w:pPr>
          </w:p>
        </w:tc>
        <w:tc>
          <w:tcPr>
            <w:tcW w:w="360" w:type="dxa"/>
            <w:tcBorders>
              <w:top w:val="single" w:sz="4" w:space="0" w:color="auto"/>
              <w:left w:val="single" w:sz="4" w:space="0" w:color="auto"/>
              <w:bottom w:val="single" w:sz="4" w:space="0" w:color="auto"/>
              <w:right w:val="single" w:sz="4" w:space="0" w:color="auto"/>
            </w:tcBorders>
          </w:tcPr>
          <w:p w14:paraId="3001714B" w14:textId="77777777" w:rsidR="00511BD5" w:rsidRPr="006C1437" w:rsidRDefault="00511BD5" w:rsidP="00511BD5">
            <w:pPr>
              <w:pStyle w:val="TAC"/>
              <w:keepNext w:val="0"/>
            </w:pPr>
            <w:r w:rsidRPr="006C1437">
              <w:lastRenderedPageBreak/>
              <w:t>CO</w:t>
            </w:r>
          </w:p>
        </w:tc>
        <w:tc>
          <w:tcPr>
            <w:tcW w:w="4772" w:type="dxa"/>
            <w:tcBorders>
              <w:top w:val="single" w:sz="4" w:space="0" w:color="auto"/>
              <w:left w:val="single" w:sz="4" w:space="0" w:color="auto"/>
              <w:bottom w:val="single" w:sz="4" w:space="0" w:color="auto"/>
              <w:right w:val="single" w:sz="4" w:space="0" w:color="auto"/>
            </w:tcBorders>
          </w:tcPr>
          <w:p w14:paraId="42640B5C"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S11/S4</w:t>
            </w:r>
            <w:r>
              <w:rPr>
                <w:lang w:eastAsia="zh-CN"/>
              </w:rPr>
              <w:t xml:space="preserve"> </w:t>
            </w:r>
            <w:r w:rsidRPr="006C1437">
              <w:rPr>
                <w:lang w:eastAsia="zh-CN"/>
              </w:rPr>
              <w:t>interface</w:t>
            </w:r>
            <w:r>
              <w:rPr>
                <w:lang w:eastAsia="zh-CN"/>
              </w:rPr>
              <w:t xml:space="preserve"> </w:t>
            </w:r>
            <w:r w:rsidRPr="006C1437">
              <w:t>during</w:t>
            </w:r>
            <w:r>
              <w:t xml:space="preserve"> </w:t>
            </w:r>
            <w:r w:rsidRPr="006C1437">
              <w:t>the</w:t>
            </w:r>
            <w:r>
              <w:t xml:space="preserve"> </w:t>
            </w:r>
            <w:r w:rsidRPr="006C1437">
              <w:t>following</w:t>
            </w:r>
            <w:r>
              <w:t xml:space="preserve"> </w:t>
            </w:r>
            <w:r w:rsidRPr="006C1437">
              <w:t>procedures:</w:t>
            </w:r>
          </w:p>
          <w:p w14:paraId="13149C58" w14:textId="77777777" w:rsidR="00511BD5" w:rsidRPr="006C1437" w:rsidRDefault="00511BD5" w:rsidP="00511BD5">
            <w:pPr>
              <w:pStyle w:val="B1"/>
              <w:rPr>
                <w:rFonts w:ascii="Arial" w:hAnsi="Arial" w:cs="Arial"/>
                <w:sz w:val="18"/>
                <w:szCs w:val="18"/>
                <w:lang w:eastAsia="zh-CN"/>
              </w:rPr>
            </w:pPr>
            <w:bookmarkStart w:id="12" w:name="_MCCTEMPBM_CRPT88410157___7"/>
            <w:r w:rsidRPr="006C1437">
              <w:rPr>
                <w:rFonts w:ascii="Arial" w:hAnsi="Arial" w:cs="Arial"/>
                <w:sz w:val="18"/>
                <w:szCs w:val="18"/>
                <w:lang w:eastAsia="zh-CN"/>
              </w:rPr>
              <w:lastRenderedPageBreak/>
              <w:t>-</w:t>
            </w:r>
            <w:r w:rsidRPr="006C1437">
              <w:rPr>
                <w:lang w:eastAsia="zh-CN"/>
              </w:rPr>
              <w:tab/>
            </w:r>
            <w:r w:rsidRPr="006C1437">
              <w:rPr>
                <w:rFonts w:ascii="Arial" w:hAnsi="Arial" w:cs="Arial"/>
                <w:sz w:val="18"/>
                <w:szCs w:val="18"/>
                <w:lang w:eastAsia="zh-CN"/>
              </w:rPr>
              <w:t>TAU/RAU/</w:t>
            </w:r>
            <w:r w:rsidRPr="006C1437">
              <w:rPr>
                <w:rFonts w:ascii="Arial" w:hAnsi="Arial" w:cs="Arial"/>
                <w:sz w:val="18"/>
                <w:szCs w:val="18"/>
              </w:rPr>
              <w:t>handover</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Serving</w:t>
            </w:r>
            <w:r>
              <w:rPr>
                <w:rFonts w:ascii="Arial" w:hAnsi="Arial" w:cs="Arial"/>
                <w:sz w:val="18"/>
                <w:szCs w:val="18"/>
                <w:lang w:eastAsia="zh-CN"/>
              </w:rPr>
              <w:t xml:space="preserve"> </w:t>
            </w:r>
            <w:r w:rsidRPr="006C1437">
              <w:rPr>
                <w:rFonts w:ascii="Arial" w:hAnsi="Arial" w:cs="Arial"/>
                <w:sz w:val="18"/>
                <w:szCs w:val="18"/>
                <w:lang w:eastAsia="zh-CN"/>
              </w:rPr>
              <w:t>Network</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changed.</w:t>
            </w:r>
          </w:p>
          <w:p w14:paraId="18BEA03B" w14:textId="77777777" w:rsidR="00511BD5" w:rsidRPr="006C1437" w:rsidRDefault="00511BD5" w:rsidP="00511BD5">
            <w:pPr>
              <w:pStyle w:val="B1"/>
              <w:rPr>
                <w:rFonts w:ascii="Arial" w:hAnsi="Arial" w:cs="Arial"/>
                <w:sz w:val="18"/>
                <w:szCs w:val="18"/>
                <w:lang w:eastAsia="zh-CN"/>
              </w:rPr>
            </w:pPr>
            <w:bookmarkStart w:id="13" w:name="_MCCTEMPBM_CRPT88410158___7"/>
            <w:bookmarkEnd w:id="12"/>
            <w:r w:rsidRPr="006C1437">
              <w:rPr>
                <w:lang w:eastAsia="zh-CN"/>
              </w:rPr>
              <w:t>-</w:t>
            </w:r>
            <w:r w:rsidRPr="006C1437">
              <w:rPr>
                <w:lang w:eastAsia="zh-CN"/>
              </w:rPr>
              <w:tab/>
            </w:r>
            <w:r w:rsidRPr="006C1437">
              <w:rPr>
                <w:rFonts w:ascii="Arial" w:hAnsi="Arial" w:cs="Arial"/>
                <w:sz w:val="18"/>
                <w:szCs w:val="18"/>
                <w:lang w:eastAsia="zh-CN"/>
              </w:rPr>
              <w:t>TAU/RAU</w:t>
            </w:r>
            <w:r>
              <w:rPr>
                <w:rFonts w:ascii="Arial" w:hAnsi="Arial" w:cs="Arial"/>
                <w:sz w:val="18"/>
                <w:szCs w:val="18"/>
                <w:lang w:eastAsia="zh-CN"/>
              </w:rPr>
              <w:t xml:space="preserve"> </w:t>
            </w:r>
            <w:r w:rsidRPr="006C1437">
              <w:rPr>
                <w:rFonts w:ascii="Arial" w:hAnsi="Arial" w:cs="Arial"/>
                <w:sz w:val="18"/>
                <w:szCs w:val="18"/>
                <w:lang w:eastAsia="zh-CN"/>
              </w:rPr>
              <w:t>when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was</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activated</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indicated</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ISRAU</w:t>
            </w:r>
            <w:r>
              <w:rPr>
                <w:rFonts w:ascii="Arial" w:hAnsi="Arial" w:cs="Arial"/>
                <w:sz w:val="18"/>
                <w:szCs w:val="18"/>
                <w:lang w:eastAsia="zh-CN"/>
              </w:rPr>
              <w:t xml:space="preserve"> </w:t>
            </w:r>
            <w:r w:rsidRPr="006C1437">
              <w:rPr>
                <w:rFonts w:ascii="Arial" w:hAnsi="Arial" w:cs="Arial"/>
                <w:sz w:val="18"/>
                <w:szCs w:val="18"/>
                <w:lang w:eastAsia="zh-CN"/>
              </w:rPr>
              <w:t>flag.</w:t>
            </w:r>
          </w:p>
          <w:p w14:paraId="6415BD1D" w14:textId="77777777" w:rsidR="00511BD5" w:rsidRPr="006C1437" w:rsidRDefault="00511BD5" w:rsidP="00511BD5">
            <w:pPr>
              <w:pStyle w:val="B1"/>
              <w:rPr>
                <w:rFonts w:ascii="Arial" w:hAnsi="Arial" w:cs="Arial"/>
                <w:sz w:val="18"/>
                <w:szCs w:val="18"/>
                <w:lang w:eastAsia="zh-CN"/>
              </w:rPr>
            </w:pPr>
            <w:bookmarkStart w:id="14" w:name="_MCCTEMPBM_CRPT88410159___7"/>
            <w:bookmarkEnd w:id="13"/>
            <w:r w:rsidRPr="006C1437">
              <w:rPr>
                <w:rFonts w:ascii="Arial" w:hAnsi="Arial" w:cs="Arial"/>
                <w:sz w:val="18"/>
                <w:szCs w:val="18"/>
                <w:lang w:eastAsia="zh-CN"/>
              </w:rPr>
              <w:t>-</w:t>
            </w:r>
            <w:r w:rsidRPr="006C1437">
              <w:rPr>
                <w:rFonts w:ascii="Arial" w:hAnsi="Arial" w:cs="Arial"/>
                <w:sz w:val="18"/>
                <w:szCs w:val="18"/>
                <w:lang w:eastAsia="zh-CN"/>
              </w:rPr>
              <w:tab/>
              <w:t>UE</w:t>
            </w:r>
            <w:r>
              <w:rPr>
                <w:rFonts w:ascii="Arial" w:hAnsi="Arial" w:cs="Arial"/>
                <w:sz w:val="18"/>
                <w:szCs w:val="18"/>
                <w:lang w:eastAsia="zh-CN"/>
              </w:rPr>
              <w:t xml:space="preserve"> </w:t>
            </w:r>
            <w:r w:rsidRPr="006C1437">
              <w:rPr>
                <w:rFonts w:ascii="Arial" w:hAnsi="Arial" w:cs="Arial"/>
                <w:sz w:val="18"/>
                <w:szCs w:val="18"/>
                <w:lang w:eastAsia="zh-CN"/>
              </w:rPr>
              <w:t>triggered</w:t>
            </w:r>
            <w:r>
              <w:rPr>
                <w:rFonts w:ascii="Arial" w:hAnsi="Arial" w:cs="Arial"/>
                <w:sz w:val="18"/>
                <w:szCs w:val="18"/>
                <w:lang w:eastAsia="zh-CN"/>
              </w:rPr>
              <w:t xml:space="preserve"> </w:t>
            </w:r>
            <w:r w:rsidRPr="006C1437">
              <w:rPr>
                <w:rFonts w:ascii="Arial" w:hAnsi="Arial" w:cs="Arial"/>
                <w:sz w:val="18"/>
                <w:szCs w:val="18"/>
                <w:lang w:eastAsia="zh-CN"/>
              </w:rPr>
              <w:t>Service</w:t>
            </w:r>
            <w:r>
              <w:rPr>
                <w:rFonts w:ascii="Arial" w:hAnsi="Arial" w:cs="Arial"/>
                <w:sz w:val="18"/>
                <w:szCs w:val="18"/>
                <w:lang w:eastAsia="zh-CN"/>
              </w:rPr>
              <w:t xml:space="preserve"> </w:t>
            </w:r>
            <w:r w:rsidRPr="006C1437">
              <w:rPr>
                <w:rFonts w:ascii="Arial" w:hAnsi="Arial" w:cs="Arial"/>
                <w:sz w:val="18"/>
                <w:szCs w:val="18"/>
                <w:lang w:eastAsia="zh-CN"/>
              </w:rPr>
              <w:t>Request</w:t>
            </w:r>
            <w:r>
              <w:rPr>
                <w:rFonts w:ascii="Arial" w:hAnsi="Arial" w:cs="Arial"/>
                <w:sz w:val="18"/>
                <w:szCs w:val="18"/>
                <w:lang w:eastAsia="zh-CN"/>
              </w:rPr>
              <w:t xml:space="preserve"> </w:t>
            </w:r>
            <w:r w:rsidRPr="006C1437">
              <w:rPr>
                <w:rFonts w:ascii="Arial" w:hAnsi="Arial" w:cs="Arial"/>
                <w:sz w:val="18"/>
                <w:szCs w:val="18"/>
                <w:lang w:eastAsia="zh-CN"/>
              </w:rPr>
              <w:t>when</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activated.</w:t>
            </w:r>
          </w:p>
          <w:p w14:paraId="3104FEE4" w14:textId="77777777" w:rsidR="00511BD5" w:rsidRPr="006C1437" w:rsidRDefault="00511BD5" w:rsidP="00511BD5">
            <w:pPr>
              <w:pStyle w:val="B1"/>
              <w:rPr>
                <w:rFonts w:ascii="Arial" w:hAnsi="Arial" w:cs="Arial"/>
                <w:sz w:val="18"/>
                <w:szCs w:val="18"/>
                <w:lang w:eastAsia="zh-CN"/>
              </w:rPr>
            </w:pPr>
            <w:bookmarkStart w:id="15" w:name="_MCCTEMPBM_CRPT88410160___7"/>
            <w:bookmarkEnd w:id="14"/>
            <w:r w:rsidRPr="006C1437">
              <w:rPr>
                <w:lang w:eastAsia="zh-CN"/>
              </w:rPr>
              <w:t>-</w:t>
            </w:r>
            <w:r w:rsidRPr="006C1437">
              <w:rPr>
                <w:rFonts w:ascii="Arial" w:hAnsi="Arial" w:cs="Arial"/>
                <w:sz w:val="18"/>
                <w:szCs w:val="18"/>
                <w:lang w:eastAsia="zh-CN"/>
              </w:rPr>
              <w:tab/>
              <w:t>UE</w:t>
            </w:r>
            <w:r>
              <w:rPr>
                <w:rFonts w:ascii="Arial" w:hAnsi="Arial" w:cs="Arial"/>
                <w:sz w:val="18"/>
                <w:szCs w:val="18"/>
                <w:lang w:eastAsia="zh-CN"/>
              </w:rPr>
              <w:t xml:space="preserve"> </w:t>
            </w:r>
            <w:r w:rsidRPr="006C1437">
              <w:rPr>
                <w:rFonts w:ascii="Arial" w:hAnsi="Arial" w:cs="Arial"/>
                <w:sz w:val="18"/>
                <w:szCs w:val="18"/>
                <w:lang w:eastAsia="zh-CN"/>
              </w:rPr>
              <w:t>initiated</w:t>
            </w:r>
            <w:r>
              <w:rPr>
                <w:rFonts w:ascii="Arial" w:hAnsi="Arial" w:cs="Arial"/>
                <w:sz w:val="18"/>
                <w:szCs w:val="18"/>
                <w:lang w:eastAsia="zh-CN"/>
              </w:rPr>
              <w:t xml:space="preserve"> </w:t>
            </w:r>
            <w:r w:rsidRPr="006C1437">
              <w:rPr>
                <w:rFonts w:ascii="Arial" w:hAnsi="Arial" w:cs="Arial"/>
                <w:sz w:val="18"/>
                <w:szCs w:val="18"/>
                <w:lang w:eastAsia="zh-CN"/>
              </w:rPr>
              <w:t>Service</w:t>
            </w:r>
            <w:r>
              <w:rPr>
                <w:rFonts w:ascii="Arial" w:hAnsi="Arial" w:cs="Arial"/>
                <w:sz w:val="18"/>
                <w:szCs w:val="18"/>
                <w:lang w:eastAsia="zh-CN"/>
              </w:rPr>
              <w:t xml:space="preserve"> </w:t>
            </w:r>
            <w:r w:rsidRPr="006C1437">
              <w:rPr>
                <w:rFonts w:ascii="Arial" w:hAnsi="Arial" w:cs="Arial"/>
                <w:sz w:val="18"/>
                <w:szCs w:val="18"/>
                <w:lang w:eastAsia="zh-CN"/>
              </w:rPr>
              <w:t>Request</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hint="eastAsia"/>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not</w:t>
            </w:r>
            <w:r>
              <w:rPr>
                <w:rFonts w:ascii="Arial" w:hAnsi="Arial" w:cs="Arial"/>
                <w:sz w:val="18"/>
                <w:szCs w:val="18"/>
                <w:lang w:eastAsia="zh-CN"/>
              </w:rPr>
              <w:t xml:space="preserve"> </w:t>
            </w:r>
            <w:r w:rsidRPr="006C1437">
              <w:rPr>
                <w:rFonts w:ascii="Arial" w:hAnsi="Arial" w:cs="Arial"/>
                <w:sz w:val="18"/>
                <w:szCs w:val="18"/>
                <w:lang w:eastAsia="zh-CN"/>
              </w:rPr>
              <w:t>activ</w:t>
            </w:r>
            <w:r w:rsidRPr="006C1437">
              <w:rPr>
                <w:rFonts w:ascii="Arial" w:hAnsi="Arial" w:cs="Arial" w:hint="eastAsia"/>
                <w:sz w:val="18"/>
                <w:szCs w:val="18"/>
                <w:lang w:eastAsia="zh-CN"/>
              </w:rPr>
              <w:t>e</w:t>
            </w:r>
            <w:r w:rsidRPr="006C1437">
              <w:rPr>
                <w:rFonts w:ascii="Arial" w:hAnsi="Arial" w:cs="Arial"/>
                <w:sz w:val="18"/>
                <w:szCs w:val="18"/>
                <w:lang w:eastAsia="zh-CN"/>
              </w:rPr>
              <w:t>,</w:t>
            </w:r>
            <w:r>
              <w:rPr>
                <w:rFonts w:ascii="Arial" w:hAnsi="Arial" w:cs="Arial"/>
                <w:sz w:val="18"/>
                <w:szCs w:val="18"/>
                <w:lang w:eastAsia="zh-CN"/>
              </w:rPr>
              <w:t xml:space="preserve"> </w:t>
            </w:r>
            <w:r w:rsidRPr="006C1437">
              <w:rPr>
                <w:rFonts w:ascii="Arial" w:hAnsi="Arial" w:cs="Arial"/>
                <w:sz w:val="18"/>
                <w:szCs w:val="18"/>
                <w:lang w:eastAsia="zh-CN"/>
              </w:rPr>
              <w:t>but</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Serving</w:t>
            </w:r>
            <w:r>
              <w:rPr>
                <w:rFonts w:ascii="Arial" w:hAnsi="Arial" w:cs="Arial"/>
                <w:sz w:val="18"/>
                <w:szCs w:val="18"/>
                <w:lang w:eastAsia="zh-CN"/>
              </w:rPr>
              <w:t xml:space="preserve"> </w:t>
            </w:r>
            <w:r w:rsidRPr="006C1437">
              <w:rPr>
                <w:rFonts w:ascii="Arial" w:hAnsi="Arial" w:cs="Arial"/>
                <w:sz w:val="18"/>
                <w:szCs w:val="18"/>
                <w:lang w:eastAsia="zh-CN"/>
              </w:rPr>
              <w:t>Network</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hint="eastAsia"/>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previous</w:t>
            </w:r>
            <w:r>
              <w:rPr>
                <w:rFonts w:ascii="Arial" w:hAnsi="Arial" w:cs="Arial"/>
                <w:sz w:val="18"/>
                <w:szCs w:val="18"/>
                <w:lang w:eastAsia="zh-CN"/>
              </w:rPr>
              <w:t xml:space="preserve"> </w:t>
            </w:r>
            <w:r w:rsidRPr="006C1437">
              <w:rPr>
                <w:rFonts w:ascii="Arial" w:hAnsi="Arial" w:cs="Arial"/>
                <w:sz w:val="18"/>
                <w:szCs w:val="18"/>
                <w:lang w:eastAsia="zh-CN"/>
              </w:rPr>
              <w:t>mobility</w:t>
            </w:r>
            <w:r>
              <w:rPr>
                <w:rFonts w:ascii="Arial" w:hAnsi="Arial" w:cs="Arial"/>
                <w:sz w:val="18"/>
                <w:szCs w:val="18"/>
                <w:lang w:eastAsia="zh-CN"/>
              </w:rPr>
              <w:t xml:space="preserve"> </w:t>
            </w:r>
            <w:r w:rsidRPr="006C1437">
              <w:rPr>
                <w:rFonts w:ascii="Arial" w:hAnsi="Arial" w:cs="Arial"/>
                <w:sz w:val="18"/>
                <w:szCs w:val="18"/>
                <w:lang w:eastAsia="zh-CN"/>
              </w:rPr>
              <w:t>procedures,</w:t>
            </w:r>
            <w:r>
              <w:rPr>
                <w:rFonts w:ascii="Arial" w:hAnsi="Arial" w:cs="Arial"/>
                <w:sz w:val="18"/>
                <w:szCs w:val="18"/>
                <w:lang w:eastAsia="zh-CN"/>
              </w:rPr>
              <w:t xml:space="preserve"> </w:t>
            </w:r>
            <w:r w:rsidRPr="006C1437">
              <w:rPr>
                <w:rFonts w:ascii="Arial" w:hAnsi="Arial" w:cs="Arial"/>
                <w:sz w:val="18"/>
                <w:szCs w:val="18"/>
                <w:lang w:eastAsia="zh-CN"/>
              </w:rPr>
              <w:t>i.e.</w:t>
            </w:r>
            <w:r>
              <w:rPr>
                <w:rFonts w:ascii="Arial" w:hAnsi="Arial" w:cs="Arial"/>
                <w:sz w:val="18"/>
                <w:szCs w:val="18"/>
                <w:lang w:eastAsia="zh-CN"/>
              </w:rPr>
              <w:t xml:space="preserve"> </w:t>
            </w:r>
            <w:r w:rsidRPr="006C1437">
              <w:rPr>
                <w:rFonts w:ascii="Arial" w:hAnsi="Arial" w:cs="Arial"/>
                <w:sz w:val="18"/>
                <w:szCs w:val="18"/>
                <w:lang w:eastAsia="zh-CN"/>
              </w:rPr>
              <w:t>intra</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TAU/RAU</w:t>
            </w:r>
            <w:r>
              <w:rPr>
                <w:rFonts w:ascii="Arial" w:hAnsi="Arial" w:cs="Arial"/>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hint="eastAsia"/>
                <w:sz w:val="18"/>
                <w:szCs w:val="18"/>
                <w:lang w:eastAsia="zh-CN"/>
              </w:rPr>
              <w:t>has</w:t>
            </w:r>
            <w:r>
              <w:rPr>
                <w:rFonts w:ascii="Arial" w:hAnsi="Arial" w:cs="Arial" w:hint="eastAsia"/>
                <w:sz w:val="18"/>
                <w:szCs w:val="18"/>
                <w:lang w:eastAsia="zh-CN"/>
              </w:rPr>
              <w:t xml:space="preserve"> </w:t>
            </w:r>
            <w:r w:rsidRPr="006C1437">
              <w:rPr>
                <w:rFonts w:ascii="Arial" w:hAnsi="Arial" w:cs="Arial" w:hint="eastAsia"/>
                <w:sz w:val="18"/>
                <w:szCs w:val="18"/>
                <w:lang w:eastAsia="zh-CN"/>
              </w:rPr>
              <w:t>not</w:t>
            </w:r>
            <w:r>
              <w:rPr>
                <w:rFonts w:ascii="Arial" w:hAnsi="Arial" w:cs="Arial" w:hint="eastAsia"/>
                <w:sz w:val="18"/>
                <w:szCs w:val="18"/>
                <w:lang w:eastAsia="zh-CN"/>
              </w:rPr>
              <w:t xml:space="preserve"> </w:t>
            </w:r>
            <w:r w:rsidRPr="006C1437">
              <w:rPr>
                <w:rFonts w:ascii="Arial" w:hAnsi="Arial" w:cs="Arial"/>
                <w:sz w:val="18"/>
                <w:szCs w:val="18"/>
                <w:lang w:eastAsia="zh-CN"/>
              </w:rPr>
              <w:t>been</w:t>
            </w:r>
            <w:r>
              <w:rPr>
                <w:rFonts w:ascii="Arial" w:hAnsi="Arial" w:cs="Arial"/>
                <w:sz w:val="18"/>
                <w:szCs w:val="18"/>
                <w:lang w:eastAsia="zh-CN"/>
              </w:rPr>
              <w:t xml:space="preserve"> </w:t>
            </w:r>
            <w:r w:rsidRPr="006C1437">
              <w:rPr>
                <w:rFonts w:ascii="Arial" w:hAnsi="Arial" w:cs="Arial"/>
                <w:sz w:val="18"/>
                <w:szCs w:val="18"/>
                <w:lang w:eastAsia="zh-CN"/>
              </w:rPr>
              <w:t>reported</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yet.</w:t>
            </w:r>
          </w:p>
          <w:p w14:paraId="27B34640" w14:textId="77777777" w:rsidR="00511BD5" w:rsidRPr="006C1437" w:rsidRDefault="00511BD5" w:rsidP="00511BD5">
            <w:pPr>
              <w:pStyle w:val="B1"/>
              <w:rPr>
                <w:rFonts w:ascii="Arial" w:hAnsi="Arial" w:cs="Arial"/>
                <w:sz w:val="18"/>
                <w:szCs w:val="18"/>
                <w:lang w:eastAsia="zh-CN"/>
              </w:rPr>
            </w:pPr>
            <w:bookmarkStart w:id="16" w:name="_MCCTEMPBM_CRPT88410161___7"/>
            <w:bookmarkEnd w:id="15"/>
            <w:r w:rsidRPr="006C1437">
              <w:rPr>
                <w:rFonts w:ascii="Arial" w:hAnsi="Arial"/>
                <w:sz w:val="18"/>
                <w:lang w:eastAsia="zh-CN"/>
              </w:rPr>
              <w:t>-</w:t>
            </w:r>
            <w:r w:rsidRPr="006C1437">
              <w:rPr>
                <w:rFonts w:ascii="Arial" w:hAnsi="Arial" w:cs="Arial"/>
                <w:sz w:val="18"/>
                <w:szCs w:val="18"/>
                <w:lang w:eastAsia="zh-CN"/>
              </w:rPr>
              <w:tab/>
            </w:r>
            <w:r w:rsidRPr="006C1437">
              <w:rPr>
                <w:rFonts w:ascii="Arial" w:hAnsi="Arial" w:hint="eastAsia"/>
                <w:sz w:val="18"/>
                <w:lang w:eastAsia="zh-CN"/>
              </w:rPr>
              <w:t>TAU/RAU</w:t>
            </w:r>
            <w:r>
              <w:rPr>
                <w:rFonts w:ascii="Arial" w:hAnsi="Arial" w:hint="eastAsia"/>
                <w:sz w:val="18"/>
                <w:lang w:eastAsia="zh-CN"/>
              </w:rPr>
              <w:t xml:space="preserve"> </w:t>
            </w:r>
            <w:r w:rsidRPr="006C1437">
              <w:rPr>
                <w:rFonts w:ascii="Arial" w:hAnsi="Arial" w:hint="eastAsia"/>
                <w:sz w:val="18"/>
                <w:lang w:eastAsia="zh-CN"/>
              </w:rPr>
              <w:t>procedure</w:t>
            </w:r>
            <w:r>
              <w:rPr>
                <w:rFonts w:ascii="Arial" w:hAnsi="Arial" w:hint="eastAsia"/>
                <w:sz w:val="18"/>
                <w:lang w:eastAsia="zh-CN"/>
              </w:rPr>
              <w:t xml:space="preserve"> </w:t>
            </w:r>
            <w:r w:rsidRPr="006C1437">
              <w:rPr>
                <w:rFonts w:ascii="Arial" w:hAnsi="Arial" w:hint="eastAsia"/>
                <w:sz w:val="18"/>
                <w:lang w:eastAsia="zh-CN"/>
              </w:rPr>
              <w:t>as</w:t>
            </w:r>
            <w:r>
              <w:rPr>
                <w:rFonts w:ascii="Arial" w:hAnsi="Arial" w:hint="eastAsia"/>
                <w:sz w:val="18"/>
                <w:lang w:eastAsia="zh-CN"/>
              </w:rPr>
              <w:t xml:space="preserve"> </w:t>
            </w:r>
            <w:r w:rsidRPr="006C1437">
              <w:rPr>
                <w:rFonts w:ascii="Arial" w:hAnsi="Arial" w:hint="eastAsia"/>
                <w:sz w:val="18"/>
                <w:lang w:eastAsia="zh-CN"/>
              </w:rPr>
              <w:t>part</w:t>
            </w:r>
            <w:r>
              <w:rPr>
                <w:rFonts w:ascii="Arial" w:hAnsi="Arial" w:hint="eastAsia"/>
                <w:sz w:val="18"/>
                <w:lang w:eastAsia="zh-CN"/>
              </w:rPr>
              <w:t xml:space="preserve"> </w:t>
            </w:r>
            <w:r w:rsidRPr="006C1437">
              <w:rPr>
                <w:rFonts w:ascii="Arial" w:hAnsi="Arial" w:hint="eastAsia"/>
                <w:sz w:val="18"/>
                <w:lang w:eastAsia="zh-CN"/>
              </w:rPr>
              <w:t>of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optional</w:t>
            </w:r>
            <w:r>
              <w:rPr>
                <w:rFonts w:ascii="Arial" w:hAnsi="Arial"/>
                <w:sz w:val="18"/>
                <w:lang w:eastAsia="zh-CN"/>
              </w:rPr>
              <w:t xml:space="preserve"> </w:t>
            </w:r>
            <w:r w:rsidRPr="006C1437">
              <w:rPr>
                <w:rFonts w:ascii="Arial" w:hAnsi="Arial"/>
                <w:sz w:val="18"/>
              </w:rPr>
              <w:t>network</w:t>
            </w:r>
            <w:r>
              <w:rPr>
                <w:rFonts w:ascii="Arial" w:hAnsi="Arial"/>
                <w:sz w:val="18"/>
              </w:rPr>
              <w:t xml:space="preserve"> </w:t>
            </w:r>
            <w:r w:rsidRPr="006C1437">
              <w:rPr>
                <w:rFonts w:ascii="Arial" w:hAnsi="Arial"/>
                <w:sz w:val="18"/>
              </w:rPr>
              <w:t>triggered</w:t>
            </w:r>
            <w:r>
              <w:rPr>
                <w:rFonts w:ascii="Arial" w:hAnsi="Arial"/>
                <w:sz w:val="18"/>
              </w:rPr>
              <w:t xml:space="preserve"> </w:t>
            </w:r>
            <w:r w:rsidRPr="006C1437">
              <w:rPr>
                <w:rFonts w:ascii="Arial" w:hAnsi="Arial"/>
                <w:sz w:val="18"/>
              </w:rPr>
              <w:t>service</w:t>
            </w:r>
            <w:r>
              <w:rPr>
                <w:rFonts w:ascii="Arial" w:hAnsi="Arial"/>
                <w:sz w:val="18"/>
              </w:rPr>
              <w:t xml:space="preserve"> </w:t>
            </w:r>
            <w:r w:rsidRPr="006C1437">
              <w:rPr>
                <w:rFonts w:ascii="Arial" w:hAnsi="Arial"/>
                <w:sz w:val="18"/>
              </w:rPr>
              <w:t>restoration</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ISR,</w:t>
            </w:r>
            <w:r>
              <w:rPr>
                <w:rFonts w:ascii="Arial" w:hAnsi="Arial"/>
                <w:sz w:val="18"/>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specified</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Pr>
                <w:rFonts w:ascii="Arial" w:hAnsi="Arial"/>
                <w:sz w:val="18"/>
              </w:rPr>
              <w:t>3GPP TS </w:t>
            </w:r>
            <w:r w:rsidRPr="006C1437">
              <w:rPr>
                <w:rFonts w:ascii="Arial" w:hAnsi="Arial"/>
                <w:sz w:val="18"/>
              </w:rPr>
              <w:t>23.007</w:t>
            </w:r>
            <w:r>
              <w:rPr>
                <w:rFonts w:ascii="Arial" w:hAnsi="Arial"/>
                <w:sz w:val="18"/>
              </w:rPr>
              <w:t> </w:t>
            </w:r>
            <w:r w:rsidRPr="006C1437">
              <w:rPr>
                <w:rFonts w:ascii="Arial" w:hAnsi="Arial"/>
                <w:sz w:val="18"/>
              </w:rPr>
              <w:t>[17].</w:t>
            </w:r>
            <w:bookmarkEnd w:id="16"/>
          </w:p>
        </w:tc>
        <w:tc>
          <w:tcPr>
            <w:tcW w:w="1530" w:type="dxa"/>
            <w:vMerge w:val="restart"/>
            <w:tcBorders>
              <w:top w:val="single" w:sz="4" w:space="0" w:color="auto"/>
              <w:left w:val="single" w:sz="4" w:space="0" w:color="auto"/>
              <w:right w:val="single" w:sz="4" w:space="0" w:color="auto"/>
            </w:tcBorders>
            <w:vAlign w:val="center"/>
          </w:tcPr>
          <w:p w14:paraId="239ABB6D" w14:textId="77777777" w:rsidR="00511BD5" w:rsidRPr="006C1437" w:rsidRDefault="00511BD5" w:rsidP="00511BD5">
            <w:pPr>
              <w:pStyle w:val="TAC"/>
              <w:keepNext w:val="0"/>
            </w:pPr>
            <w:r w:rsidRPr="006C1437">
              <w:lastRenderedPageBreak/>
              <w:t>Serving</w:t>
            </w:r>
            <w:r>
              <w:t xml:space="preserve"> </w:t>
            </w:r>
            <w:r w:rsidRPr="006C1437">
              <w:t>Network</w:t>
            </w:r>
          </w:p>
          <w:p w14:paraId="02150497" w14:textId="77777777" w:rsidR="00511BD5" w:rsidRPr="006C1437" w:rsidRDefault="00511BD5" w:rsidP="00511BD5">
            <w:pPr>
              <w:pStyle w:val="TAC"/>
              <w:keepNext w:val="0"/>
            </w:pPr>
            <w:r w:rsidRPr="006C1437">
              <w:t>(NOTE</w:t>
            </w:r>
            <w:r>
              <w:t xml:space="preserve"> </w:t>
            </w:r>
            <w:r w:rsidRPr="006C1437">
              <w:t>15)</w:t>
            </w:r>
          </w:p>
        </w:tc>
        <w:tc>
          <w:tcPr>
            <w:tcW w:w="482" w:type="dxa"/>
            <w:vMerge w:val="restart"/>
            <w:tcBorders>
              <w:top w:val="single" w:sz="4" w:space="0" w:color="auto"/>
              <w:left w:val="single" w:sz="4" w:space="0" w:color="auto"/>
              <w:right w:val="single" w:sz="4" w:space="0" w:color="auto"/>
            </w:tcBorders>
            <w:vAlign w:val="center"/>
          </w:tcPr>
          <w:p w14:paraId="7B5DCCF9" w14:textId="77777777" w:rsidR="00511BD5" w:rsidRPr="006C1437" w:rsidRDefault="00511BD5" w:rsidP="00511BD5">
            <w:pPr>
              <w:pStyle w:val="TAC"/>
              <w:keepNext w:val="0"/>
            </w:pPr>
            <w:r w:rsidRPr="006C1437">
              <w:t>0</w:t>
            </w:r>
          </w:p>
        </w:tc>
      </w:tr>
      <w:tr w:rsidR="00511BD5" w:rsidRPr="006C1437" w14:paraId="680EA1AF" w14:textId="77777777" w:rsidTr="00511BD5">
        <w:tc>
          <w:tcPr>
            <w:tcW w:w="1819" w:type="dxa"/>
            <w:vMerge/>
            <w:tcBorders>
              <w:left w:val="single" w:sz="4" w:space="0" w:color="auto"/>
              <w:bottom w:val="single" w:sz="4" w:space="0" w:color="auto"/>
              <w:right w:val="single" w:sz="4" w:space="0" w:color="auto"/>
            </w:tcBorders>
          </w:tcPr>
          <w:p w14:paraId="44D654E9"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6D8451FF"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084A9E4C" w14:textId="77777777" w:rsidR="00511BD5" w:rsidRPr="006C1437" w:rsidRDefault="00511BD5" w:rsidP="00511BD5">
            <w:pPr>
              <w:pStyle w:val="TAL"/>
              <w:keepNext w:val="0"/>
              <w:rPr>
                <w:lang w:eastAsia="zh-CN"/>
              </w:rPr>
            </w:pPr>
            <w:r w:rsidRPr="006C1437">
              <w:rPr>
                <w:rFonts w:hint="eastAsia"/>
              </w:rPr>
              <w:t>This</w:t>
            </w:r>
            <w:r>
              <w:rPr>
                <w:rFonts w:hint="eastAsia"/>
              </w:rPr>
              <w:t xml:space="preserve"> </w:t>
            </w:r>
            <w:r w:rsidRPr="006C1437">
              <w:rPr>
                <w:rFonts w:hint="eastAsia"/>
              </w:rPr>
              <w:t>IE</w:t>
            </w:r>
            <w:r>
              <w:rPr>
                <w:rFonts w:hint="eastAsia"/>
              </w:rPr>
              <w:t xml:space="preserve"> </w:t>
            </w:r>
            <w:r w:rsidRPr="006C1437">
              <w:rPr>
                <w:rFonts w:hint="eastAsia"/>
              </w:rPr>
              <w:t>shall</w:t>
            </w:r>
            <w:r>
              <w:rPr>
                <w:rFonts w:hint="eastAsia"/>
              </w:rPr>
              <w:t xml:space="preserve"> </w:t>
            </w:r>
            <w:r w:rsidRPr="006C1437">
              <w:rPr>
                <w:rFonts w:hint="eastAsia"/>
              </w:rPr>
              <w:t>also</w:t>
            </w:r>
            <w:r>
              <w:rPr>
                <w:rFonts w:hint="eastAsia"/>
              </w:rPr>
              <w:t xml:space="preserve"> </w:t>
            </w:r>
            <w:r w:rsidRPr="006C1437">
              <w:rPr>
                <w:rFonts w:hint="eastAsia"/>
              </w:rPr>
              <w:t>be</w:t>
            </w:r>
            <w:r>
              <w:rPr>
                <w:rFonts w:hint="eastAsia"/>
              </w:rPr>
              <w:t xml:space="preserve"> </w:t>
            </w:r>
            <w:r w:rsidRPr="006C1437">
              <w:rPr>
                <w:rFonts w:hint="eastAsia"/>
              </w:rPr>
              <w:t>included</w:t>
            </w:r>
            <w:r>
              <w:rPr>
                <w:rFonts w:hint="eastAsia"/>
              </w:rPr>
              <w:t xml:space="preserve"> </w:t>
            </w:r>
            <w:r w:rsidRPr="006C1437">
              <w:rPr>
                <w:rFonts w:hint="eastAsia"/>
              </w:rPr>
              <w:t>on</w:t>
            </w:r>
            <w:r>
              <w:rPr>
                <w:rFonts w:hint="eastAsia"/>
              </w:rPr>
              <w:t xml:space="preserve"> </w:t>
            </w:r>
            <w:r w:rsidRPr="006C1437">
              <w:rPr>
                <w:rFonts w:hint="eastAsia"/>
              </w:rPr>
              <w:t>the</w:t>
            </w:r>
            <w:r>
              <w:rPr>
                <w:rFonts w:hint="eastAsia"/>
              </w:rPr>
              <w:t xml:space="preserve"> </w:t>
            </w:r>
            <w:r w:rsidRPr="006C1437">
              <w:rPr>
                <w:rFonts w:hint="eastAsia"/>
              </w:rPr>
              <w:t>S4/S11</w:t>
            </w:r>
            <w:r>
              <w:rPr>
                <w:rFonts w:hint="eastAsia"/>
              </w:rPr>
              <w:t xml:space="preserve"> </w:t>
            </w:r>
            <w:r w:rsidRPr="006C1437">
              <w:rPr>
                <w:rFonts w:hint="eastAsia"/>
              </w:rPr>
              <w:t>interface</w:t>
            </w:r>
            <w:r>
              <w:rPr>
                <w:rFonts w:hint="eastAsia"/>
              </w:rPr>
              <w:t xml:space="preserve"> </w:t>
            </w:r>
            <w:r w:rsidRPr="006C1437">
              <w:t>during</w:t>
            </w:r>
            <w:r>
              <w:rPr>
                <w:rFonts w:hint="eastAsia"/>
              </w:rPr>
              <w:t xml:space="preserve"> </w:t>
            </w:r>
            <w:r w:rsidRPr="006C1437">
              <w:rPr>
                <w:rFonts w:hint="eastAsia"/>
              </w:rPr>
              <w:t>a</w:t>
            </w:r>
            <w:r>
              <w:t xml:space="preserve"> </w:t>
            </w:r>
            <w:r w:rsidRPr="006C1437">
              <w:rPr>
                <w:rFonts w:hint="eastAsia"/>
              </w:rPr>
              <w:t>TAU/RAU/Handover</w:t>
            </w:r>
            <w:r>
              <w:rPr>
                <w:rFonts w:hint="eastAsia"/>
              </w:rPr>
              <w:t xml:space="preserve"> </w:t>
            </w:r>
            <w:r w:rsidRPr="006C1437">
              <w:t>with</w:t>
            </w:r>
            <w:r>
              <w:t xml:space="preserve"> </w:t>
            </w:r>
            <w:r w:rsidRPr="006C1437">
              <w:t>MME/SGSN</w:t>
            </w:r>
            <w:r>
              <w:t xml:space="preserve"> </w:t>
            </w:r>
            <w:r w:rsidRPr="006C1437">
              <w:t>change</w:t>
            </w:r>
            <w:r>
              <w:t xml:space="preserve"> </w:t>
            </w:r>
            <w:r w:rsidRPr="006C1437">
              <w:t>if</w:t>
            </w:r>
            <w:r>
              <w:t xml:space="preserve"> </w:t>
            </w:r>
            <w:r w:rsidRPr="006C1437">
              <w:t>the</w:t>
            </w:r>
            <w:r>
              <w:t xml:space="preserve"> </w:t>
            </w:r>
            <w:r w:rsidRPr="006C1437">
              <w:t>source</w:t>
            </w:r>
            <w:r>
              <w:t xml:space="preserve"> </w:t>
            </w:r>
            <w:r w:rsidRPr="006C1437">
              <w:t>MME/SGSN</w:t>
            </w:r>
            <w:r>
              <w:t xml:space="preserve"> </w:t>
            </w:r>
            <w:r w:rsidRPr="006C1437">
              <w:t>has</w:t>
            </w:r>
            <w:r>
              <w:t xml:space="preserve"> </w:t>
            </w:r>
            <w:r w:rsidRPr="006C1437">
              <w:t>set</w:t>
            </w:r>
            <w:r>
              <w:t xml:space="preserve"> </w:t>
            </w:r>
            <w:r w:rsidRPr="006C1437">
              <w:t>the</w:t>
            </w:r>
            <w:r>
              <w:t xml:space="preserve"> </w:t>
            </w:r>
            <w:r w:rsidRPr="006C1437">
              <w:t>SNCR</w:t>
            </w:r>
            <w:r>
              <w:t xml:space="preserve"> </w:t>
            </w:r>
            <w:r w:rsidRPr="006C1437">
              <w:t>bit</w:t>
            </w:r>
            <w:r>
              <w:t xml:space="preserve"> </w:t>
            </w:r>
            <w:r w:rsidRPr="006C1437">
              <w:t>in</w:t>
            </w:r>
            <w:r>
              <w:t xml:space="preserve"> </w:t>
            </w:r>
            <w:r w:rsidRPr="006C1437">
              <w:t>the</w:t>
            </w:r>
            <w:r>
              <w:t xml:space="preserve"> </w:t>
            </w:r>
            <w:r w:rsidRPr="006C1437">
              <w:t>Change</w:t>
            </w:r>
            <w:r>
              <w:t xml:space="preserve"> </w:t>
            </w:r>
            <w:r w:rsidRPr="006C1437">
              <w:t>to</w:t>
            </w:r>
            <w:r>
              <w:t xml:space="preserve"> </w:t>
            </w:r>
            <w:r w:rsidRPr="006C1437">
              <w:t>Report</w:t>
            </w:r>
            <w:r>
              <w:t xml:space="preserve"> </w:t>
            </w:r>
            <w:r w:rsidRPr="006C1437">
              <w:t>Flags</w:t>
            </w:r>
            <w:r>
              <w:t xml:space="preserve"> </w:t>
            </w:r>
            <w:r w:rsidRPr="006C1437">
              <w:t>IE</w:t>
            </w:r>
            <w:r>
              <w:t xml:space="preserve"> </w:t>
            </w:r>
            <w:r w:rsidRPr="006C1437">
              <w:t>in</w:t>
            </w:r>
            <w:r>
              <w:t xml:space="preserve"> </w:t>
            </w:r>
            <w:r w:rsidRPr="006C1437">
              <w:t>the</w:t>
            </w:r>
            <w:r>
              <w:t xml:space="preserve"> </w:t>
            </w:r>
            <w:r w:rsidRPr="006C1437">
              <w:t>Forward</w:t>
            </w:r>
            <w:r>
              <w:t xml:space="preserve"> </w:t>
            </w:r>
            <w:r w:rsidRPr="006C1437">
              <w:t>Relocation</w:t>
            </w:r>
            <w:r>
              <w:t xml:space="preserve"> </w:t>
            </w:r>
            <w:r w:rsidRPr="006C1437">
              <w:t>Request</w:t>
            </w:r>
            <w:r>
              <w:t xml:space="preserve"> </w:t>
            </w:r>
            <w:r w:rsidRPr="006C1437">
              <w:t>or</w:t>
            </w:r>
            <w:r>
              <w:t xml:space="preserve"> </w:t>
            </w:r>
            <w:r w:rsidRPr="006C1437">
              <w:t>Context</w:t>
            </w:r>
            <w:r>
              <w:t xml:space="preserve"> </w:t>
            </w:r>
            <w:r w:rsidRPr="006C1437">
              <w:t>Response</w:t>
            </w:r>
            <w:r>
              <w:t xml:space="preserve"> </w:t>
            </w:r>
            <w:r w:rsidRPr="006C1437">
              <w:t>message.</w:t>
            </w:r>
          </w:p>
        </w:tc>
        <w:tc>
          <w:tcPr>
            <w:tcW w:w="1530" w:type="dxa"/>
            <w:vMerge/>
            <w:tcBorders>
              <w:left w:val="single" w:sz="4" w:space="0" w:color="auto"/>
              <w:bottom w:val="single" w:sz="4" w:space="0" w:color="auto"/>
              <w:right w:val="single" w:sz="4" w:space="0" w:color="auto"/>
            </w:tcBorders>
          </w:tcPr>
          <w:p w14:paraId="31A78A6C"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vAlign w:val="center"/>
          </w:tcPr>
          <w:p w14:paraId="03762FA6" w14:textId="77777777" w:rsidR="00511BD5" w:rsidRPr="006C1437" w:rsidRDefault="00511BD5" w:rsidP="00511BD5">
            <w:pPr>
              <w:pStyle w:val="TAC"/>
              <w:keepNext w:val="0"/>
            </w:pPr>
          </w:p>
        </w:tc>
      </w:tr>
      <w:tr w:rsidR="00511BD5" w:rsidRPr="006C1437" w14:paraId="6471A50A" w14:textId="77777777" w:rsidTr="00511BD5">
        <w:tc>
          <w:tcPr>
            <w:tcW w:w="1819" w:type="dxa"/>
            <w:vMerge/>
            <w:tcBorders>
              <w:left w:val="single" w:sz="4" w:space="0" w:color="auto"/>
              <w:bottom w:val="single" w:sz="4" w:space="0" w:color="auto"/>
              <w:right w:val="single" w:sz="4" w:space="0" w:color="auto"/>
            </w:tcBorders>
          </w:tcPr>
          <w:p w14:paraId="145DA120"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66FB0757"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47556FB8"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S5/S8</w:t>
            </w:r>
            <w:r>
              <w:rPr>
                <w:lang w:eastAsia="zh-CN"/>
              </w:rPr>
              <w:t xml:space="preserve"> </w:t>
            </w:r>
            <w:r w:rsidRPr="006C1437">
              <w:rPr>
                <w:lang w:eastAsia="zh-CN"/>
              </w:rPr>
              <w:t>if</w:t>
            </w:r>
            <w:r>
              <w:rPr>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and</w:t>
            </w:r>
            <w:r>
              <w:rPr>
                <w:rFonts w:hint="eastAsia"/>
                <w:lang w:eastAsia="zh-CN"/>
              </w:rPr>
              <w:t xml:space="preserve"> </w:t>
            </w:r>
            <w:r w:rsidRPr="006C1437">
              <w:rPr>
                <w:lang w:eastAsia="zh-CN"/>
              </w:rPr>
              <w:t>if</w:t>
            </w:r>
            <w:r>
              <w:rPr>
                <w:lang w:eastAsia="zh-CN"/>
              </w:rPr>
              <w:t xml:space="preserve"> </w:t>
            </w:r>
            <w:r w:rsidRPr="006C1437">
              <w:rPr>
                <w:lang w:eastAsia="zh-CN"/>
              </w:rPr>
              <w:t>ISR</w:t>
            </w:r>
            <w:r>
              <w:rPr>
                <w:lang w:eastAsia="zh-CN"/>
              </w:rPr>
              <w:t xml:space="preserve"> </w:t>
            </w:r>
            <w:r w:rsidRPr="006C1437">
              <w:rPr>
                <w:rFonts w:hint="eastAsia"/>
                <w:lang w:eastAsia="zh-CN"/>
              </w:rPr>
              <w:t>is</w:t>
            </w:r>
            <w:r>
              <w:rPr>
                <w:lang w:eastAsia="zh-CN"/>
              </w:rPr>
              <w:t xml:space="preserve"> </w:t>
            </w:r>
            <w:r w:rsidRPr="006C1437">
              <w:rPr>
                <w:lang w:eastAsia="zh-CN"/>
              </w:rPr>
              <w:t>not</w:t>
            </w:r>
            <w:r>
              <w:rPr>
                <w:lang w:eastAsia="zh-CN"/>
              </w:rPr>
              <w:t xml:space="preserve"> </w:t>
            </w:r>
            <w:r w:rsidRPr="006C1437">
              <w:rPr>
                <w:lang w:eastAsia="zh-CN"/>
              </w:rPr>
              <w:t>activ</w:t>
            </w:r>
            <w:r w:rsidRPr="006C1437">
              <w:rPr>
                <w:rFonts w:hint="eastAsia"/>
                <w:lang w:eastAsia="zh-CN"/>
              </w:rPr>
              <w:t>e</w:t>
            </w:r>
            <w:r w:rsidRPr="006C1437">
              <w:rPr>
                <w:lang w:eastAsia="zh-CN"/>
              </w:rPr>
              <w:t>.</w:t>
            </w:r>
          </w:p>
          <w:p w14:paraId="33ABBAE3"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S5/S8</w:t>
            </w:r>
            <w:r>
              <w:rPr>
                <w:lang w:eastAsia="zh-CN"/>
              </w:rPr>
              <w:t xml:space="preserve"> </w:t>
            </w:r>
            <w:r w:rsidRPr="006C1437">
              <w:rPr>
                <w:lang w:eastAsia="zh-CN"/>
              </w:rPr>
              <w:t>if</w:t>
            </w:r>
            <w:r>
              <w:rPr>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and</w:t>
            </w:r>
            <w:r>
              <w:rPr>
                <w:rFonts w:hint="eastAsia"/>
                <w:lang w:eastAsia="zh-CN"/>
              </w:rPr>
              <w:t xml:space="preserve"> </w:t>
            </w:r>
            <w:r w:rsidRPr="006C1437">
              <w:rPr>
                <w:lang w:eastAsia="zh-CN"/>
              </w:rPr>
              <w:t>ISR</w:t>
            </w:r>
            <w:r>
              <w:rPr>
                <w:lang w:eastAsia="zh-CN"/>
              </w:rPr>
              <w:t xml:space="preserve"> </w:t>
            </w:r>
            <w:r w:rsidRPr="006C1437">
              <w:rPr>
                <w:lang w:eastAsia="zh-CN"/>
              </w:rPr>
              <w:t>is</w:t>
            </w:r>
            <w:r>
              <w:rPr>
                <w:lang w:eastAsia="zh-CN"/>
              </w:rPr>
              <w:t xml:space="preserve"> </w:t>
            </w:r>
            <w:r w:rsidRPr="006C1437">
              <w:rPr>
                <w:lang w:eastAsia="zh-CN"/>
              </w:rPr>
              <w:t>activ</w:t>
            </w:r>
            <w:r w:rsidRPr="006C1437">
              <w:rPr>
                <w:rFonts w:hint="eastAsia"/>
                <w:lang w:eastAsia="zh-CN"/>
              </w:rPr>
              <w:t>e</w:t>
            </w:r>
            <w:r>
              <w:rPr>
                <w:rFonts w:hint="eastAsia"/>
                <w:lang w:eastAsia="zh-CN"/>
              </w:rPr>
              <w:t xml:space="preserve"> </w:t>
            </w:r>
            <w:r w:rsidRPr="006C1437">
              <w:rPr>
                <w:rFonts w:hint="eastAsia"/>
                <w:lang w:eastAsia="zh-CN"/>
              </w:rPr>
              <w:t>and</w:t>
            </w:r>
            <w:r>
              <w:rPr>
                <w:lang w:eastAsia="zh-CN"/>
              </w:rPr>
              <w:t xml:space="preserve"> </w:t>
            </w:r>
            <w:r w:rsidRPr="006C1437">
              <w:rPr>
                <w:rFonts w:hint="eastAsia"/>
                <w:lang w:eastAsia="zh-CN"/>
              </w:rPr>
              <w:t>the</w:t>
            </w:r>
            <w:r>
              <w:rPr>
                <w:rFonts w:hint="eastAsia"/>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rFonts w:hint="eastAsia"/>
                <w:lang w:eastAsia="zh-CN"/>
              </w:rPr>
              <w:t xml:space="preserve"> </w:t>
            </w:r>
            <w:r w:rsidRPr="006C1437">
              <w:rPr>
                <w:rFonts w:hint="eastAsia"/>
                <w:lang w:eastAsia="zh-CN"/>
              </w:rPr>
              <w:t>message</w:t>
            </w:r>
            <w:r>
              <w:rPr>
                <w:rFonts w:hint="eastAsia"/>
                <w:lang w:eastAsia="zh-CN"/>
              </w:rPr>
              <w:t xml:space="preserve"> </w:t>
            </w:r>
            <w:r w:rsidRPr="006C1437">
              <w:rPr>
                <w:rFonts w:hint="eastAsia"/>
                <w:lang w:eastAsia="zh-CN"/>
              </w:rPr>
              <w:t>needs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be</w:t>
            </w:r>
            <w:r>
              <w:rPr>
                <w:rFonts w:hint="eastAsia"/>
                <w:lang w:eastAsia="zh-CN"/>
              </w:rPr>
              <w:t xml:space="preserve"> </w:t>
            </w:r>
            <w:r w:rsidRPr="006C1437">
              <w:rPr>
                <w:lang w:eastAsia="zh-CN"/>
              </w:rPr>
              <w:t>sent</w:t>
            </w:r>
            <w:r>
              <w:rPr>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as</w:t>
            </w:r>
            <w:r>
              <w:rPr>
                <w:rFonts w:hint="eastAsia"/>
                <w:lang w:eastAsia="zh-CN"/>
              </w:rPr>
              <w:t xml:space="preserve"> </w:t>
            </w:r>
            <w:r w:rsidRPr="006C1437">
              <w:rPr>
                <w:rFonts w:hint="eastAsia"/>
                <w:lang w:eastAsia="zh-CN"/>
              </w:rPr>
              <w:t>specified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3GPP TS</w:t>
            </w:r>
            <w:r>
              <w:rPr>
                <w:lang w:eastAsia="zh-CN"/>
              </w:rPr>
              <w:t> </w:t>
            </w:r>
            <w:r w:rsidRPr="006C1437">
              <w:rPr>
                <w:rFonts w:hint="eastAsia"/>
                <w:lang w:eastAsia="zh-CN"/>
              </w:rPr>
              <w:t>23.401</w:t>
            </w:r>
            <w:r>
              <w:rPr>
                <w:lang w:eastAsia="zh-CN"/>
              </w:rPr>
              <w:t> </w:t>
            </w:r>
            <w:r w:rsidRPr="006C1437">
              <w:rPr>
                <w:lang w:eastAsia="zh-CN"/>
              </w:rPr>
              <w:t>[</w:t>
            </w:r>
            <w:r w:rsidRPr="006C1437">
              <w:rPr>
                <w:rFonts w:hint="eastAsia"/>
                <w:lang w:eastAsia="zh-CN"/>
              </w:rPr>
              <w:t>3</w:t>
            </w:r>
            <w:r w:rsidRPr="006C1437">
              <w:rPr>
                <w:lang w:eastAsia="zh-CN"/>
              </w:rPr>
              <w:t>].</w:t>
            </w:r>
          </w:p>
        </w:tc>
        <w:tc>
          <w:tcPr>
            <w:tcW w:w="1530" w:type="dxa"/>
            <w:vMerge/>
            <w:tcBorders>
              <w:left w:val="single" w:sz="4" w:space="0" w:color="auto"/>
              <w:bottom w:val="single" w:sz="4" w:space="0" w:color="auto"/>
              <w:right w:val="single" w:sz="4" w:space="0" w:color="auto"/>
            </w:tcBorders>
          </w:tcPr>
          <w:p w14:paraId="5E2D7685"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vAlign w:val="center"/>
          </w:tcPr>
          <w:p w14:paraId="1128C747" w14:textId="77777777" w:rsidR="00511BD5" w:rsidRPr="006C1437" w:rsidRDefault="00511BD5" w:rsidP="00511BD5">
            <w:pPr>
              <w:pStyle w:val="TAC"/>
              <w:keepNext w:val="0"/>
            </w:pPr>
          </w:p>
        </w:tc>
      </w:tr>
      <w:tr w:rsidR="00511BD5" w:rsidRPr="006C1437" w14:paraId="5C467D64" w14:textId="77777777" w:rsidTr="00511BD5">
        <w:tc>
          <w:tcPr>
            <w:tcW w:w="1819" w:type="dxa"/>
            <w:vMerge w:val="restart"/>
            <w:tcBorders>
              <w:top w:val="single" w:sz="4" w:space="0" w:color="auto"/>
              <w:left w:val="single" w:sz="4" w:space="0" w:color="auto"/>
              <w:right w:val="single" w:sz="4" w:space="0" w:color="auto"/>
            </w:tcBorders>
          </w:tcPr>
          <w:p w14:paraId="76D55DF3" w14:textId="77777777" w:rsidR="00511BD5" w:rsidRPr="006C1437" w:rsidRDefault="00511BD5" w:rsidP="00511BD5">
            <w:pPr>
              <w:pStyle w:val="TAL"/>
              <w:keepNext w:val="0"/>
            </w:pPr>
            <w:r w:rsidRPr="006C1437">
              <w:t>RAT</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72823400"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0811E69B"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for</w:t>
            </w:r>
            <w:r>
              <w:t xml:space="preserve"> </w:t>
            </w:r>
            <w:r w:rsidRPr="006C1437">
              <w:t>a</w:t>
            </w:r>
            <w:r>
              <w:t xml:space="preserve"> </w:t>
            </w:r>
            <w:r w:rsidRPr="006C1437">
              <w:t>TAU</w:t>
            </w:r>
            <w:r>
              <w:t xml:space="preserve"> </w:t>
            </w:r>
            <w:r w:rsidRPr="006C1437">
              <w:t>with</w:t>
            </w:r>
            <w:r>
              <w:t xml:space="preserve"> </w:t>
            </w:r>
            <w:r w:rsidRPr="006C1437">
              <w:t>a</w:t>
            </w:r>
            <w:r>
              <w:t xml:space="preserve"> </w:t>
            </w:r>
            <w:r w:rsidRPr="006C1437">
              <w:rPr>
                <w:rFonts w:hint="eastAsia"/>
                <w:lang w:eastAsia="ja-JP"/>
              </w:rPr>
              <w:t>RAT</w:t>
            </w:r>
            <w:r>
              <w:rPr>
                <w:rFonts w:hint="eastAsia"/>
                <w:lang w:eastAsia="ja-JP"/>
              </w:rPr>
              <w:t xml:space="preserve"> </w:t>
            </w:r>
            <w:r w:rsidRPr="006C1437">
              <w:rPr>
                <w:rFonts w:hint="eastAsia"/>
                <w:lang w:eastAsia="ja-JP"/>
              </w:rPr>
              <w:t>type</w:t>
            </w:r>
            <w:r>
              <w:rPr>
                <w:rFonts w:hint="eastAsia"/>
                <w:lang w:eastAsia="ja-JP"/>
              </w:rPr>
              <w:t xml:space="preserve"> </w:t>
            </w:r>
            <w:r w:rsidRPr="006C1437">
              <w:rPr>
                <w:rFonts w:hint="eastAsia"/>
                <w:lang w:eastAsia="ja-JP"/>
              </w:rPr>
              <w:t>change</w:t>
            </w:r>
            <w:r w:rsidRPr="006C1437">
              <w:t>,</w:t>
            </w:r>
            <w:r>
              <w:t xml:space="preserve"> </w:t>
            </w:r>
            <w:r w:rsidRPr="006C1437">
              <w:t>UE</w:t>
            </w:r>
            <w:r>
              <w:t xml:space="preserve"> </w:t>
            </w:r>
            <w:r w:rsidRPr="006C1437">
              <w:t>triggered</w:t>
            </w:r>
            <w:r>
              <w:t xml:space="preserve"> </w:t>
            </w:r>
            <w:r w:rsidRPr="006C1437">
              <w:t>Service</w:t>
            </w:r>
            <w:r>
              <w:t xml:space="preserve"> </w:t>
            </w:r>
            <w:r w:rsidRPr="006C1437">
              <w:t>Request</w:t>
            </w:r>
            <w:r>
              <w:t xml:space="preserve"> </w:t>
            </w:r>
            <w:r w:rsidRPr="006C1437">
              <w:t>or</w:t>
            </w:r>
            <w:r>
              <w:t xml:space="preserve"> </w:t>
            </w:r>
            <w:r w:rsidRPr="006C1437">
              <w:t>an</w:t>
            </w:r>
            <w:r>
              <w:t xml:space="preserve"> </w:t>
            </w:r>
            <w:r w:rsidRPr="006C1437">
              <w:t>I-RAT</w:t>
            </w:r>
            <w:r>
              <w:t xml:space="preserve"> </w:t>
            </w:r>
            <w:r w:rsidRPr="006C1437">
              <w:t>Handover.</w:t>
            </w:r>
          </w:p>
          <w:p w14:paraId="31C86C80" w14:textId="77777777" w:rsidR="00511BD5" w:rsidRPr="006C1437" w:rsidRDefault="00511BD5" w:rsidP="00511BD5">
            <w:pPr>
              <w:pStyle w:val="TAL"/>
              <w:keepNext w:val="0"/>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S4</w:t>
            </w:r>
            <w:r>
              <w:t xml:space="preserve"> </w:t>
            </w:r>
            <w:r w:rsidRPr="006C1437">
              <w:t>interface</w:t>
            </w:r>
            <w:r>
              <w:t xml:space="preserve"> </w:t>
            </w:r>
            <w:r w:rsidRPr="006C1437">
              <w:t>for</w:t>
            </w:r>
            <w:r>
              <w:t xml:space="preserve"> </w:t>
            </w:r>
            <w:r w:rsidRPr="006C1437">
              <w:t>a</w:t>
            </w:r>
            <w:r>
              <w:t xml:space="preserve"> </w:t>
            </w:r>
            <w:r w:rsidRPr="006C1437">
              <w:t>RAU</w:t>
            </w:r>
            <w:r>
              <w:t xml:space="preserve"> </w:t>
            </w:r>
            <w:r w:rsidRPr="006C1437">
              <w:t>with</w:t>
            </w:r>
            <w:r>
              <w:t xml:space="preserve"> </w:t>
            </w:r>
            <w:r w:rsidRPr="006C1437">
              <w:t>MME</w:t>
            </w:r>
            <w:r>
              <w:t xml:space="preserve"> </w:t>
            </w:r>
            <w:r w:rsidRPr="006C1437">
              <w:t>interaction</w:t>
            </w:r>
            <w:r w:rsidRPr="006C1437">
              <w:rPr>
                <w:lang w:eastAsia="zh-CN"/>
              </w:rPr>
              <w:t>,</w:t>
            </w:r>
            <w:r>
              <w:rPr>
                <w:lang w:eastAsia="zh-CN"/>
              </w:rPr>
              <w:t xml:space="preserve"> </w:t>
            </w:r>
            <w:r w:rsidRPr="006C1437">
              <w:rPr>
                <w:lang w:eastAsia="zh-CN"/>
              </w:rPr>
              <w:t>a</w:t>
            </w:r>
            <w:r>
              <w:rPr>
                <w:lang w:eastAsia="zh-CN"/>
              </w:rPr>
              <w:t xml:space="preserve"> </w:t>
            </w:r>
            <w:r w:rsidRPr="006C1437">
              <w:rPr>
                <w:lang w:eastAsia="zh-CN"/>
              </w:rPr>
              <w:t>RAU</w:t>
            </w:r>
            <w:r>
              <w:rPr>
                <w:lang w:eastAsia="zh-CN"/>
              </w:rPr>
              <w:t xml:space="preserve"> </w:t>
            </w:r>
            <w:r w:rsidRPr="006C1437">
              <w:rPr>
                <w:lang w:eastAsia="zh-CN"/>
              </w:rPr>
              <w:t>with</w:t>
            </w:r>
            <w:r>
              <w:rPr>
                <w:lang w:eastAsia="zh-CN"/>
              </w:rPr>
              <w:t xml:space="preserve"> </w:t>
            </w:r>
            <w:r w:rsidRPr="006C1437">
              <w:rPr>
                <w:lang w:eastAsia="zh-CN"/>
              </w:rPr>
              <w:t>an</w:t>
            </w:r>
            <w:r>
              <w:rPr>
                <w:lang w:eastAsia="zh-CN"/>
              </w:rPr>
              <w:t xml:space="preserve"> </w:t>
            </w:r>
            <w:r w:rsidRPr="006C1437">
              <w:rPr>
                <w:lang w:eastAsia="zh-CN"/>
              </w:rPr>
              <w:t>SGSN</w:t>
            </w:r>
            <w:r>
              <w:rPr>
                <w:lang w:eastAsia="zh-CN"/>
              </w:rPr>
              <w:t xml:space="preserve"> </w:t>
            </w:r>
            <w:r w:rsidRPr="006C1437">
              <w:rPr>
                <w:lang w:eastAsia="zh-CN"/>
              </w:rPr>
              <w:t>change,</w:t>
            </w:r>
            <w:r>
              <w:rPr>
                <w:lang w:eastAsia="zh-CN"/>
              </w:rPr>
              <w:t xml:space="preserve"> </w:t>
            </w:r>
            <w:r w:rsidRPr="006C1437">
              <w:t>a</w:t>
            </w:r>
            <w:r>
              <w:t xml:space="preserve"> </w:t>
            </w:r>
            <w:r w:rsidRPr="006C1437">
              <w:t>UE</w:t>
            </w:r>
            <w:r>
              <w:t xml:space="preserve"> </w:t>
            </w:r>
            <w:r w:rsidRPr="006C1437">
              <w:rPr>
                <w:lang w:eastAsia="zh-CN"/>
              </w:rPr>
              <w:t>Initiated</w:t>
            </w:r>
            <w:r>
              <w:t xml:space="preserve"> </w:t>
            </w:r>
            <w:r w:rsidRPr="006C1437">
              <w:t>Service</w:t>
            </w:r>
            <w:r>
              <w:t xml:space="preserve"> </w:t>
            </w:r>
            <w:r w:rsidRPr="006C1437">
              <w:t>Request</w:t>
            </w:r>
            <w:r>
              <w:t xml:space="preserve"> </w:t>
            </w:r>
            <w:r w:rsidRPr="006C1437">
              <w:t>or</w:t>
            </w:r>
            <w:r>
              <w:t xml:space="preserve"> </w:t>
            </w:r>
            <w:r w:rsidRPr="006C1437">
              <w:t>an</w:t>
            </w:r>
            <w:r>
              <w:t xml:space="preserve"> </w:t>
            </w:r>
            <w:r w:rsidRPr="006C1437">
              <w:t>I-RAT</w:t>
            </w:r>
            <w:r>
              <w:t xml:space="preserve"> </w:t>
            </w:r>
            <w:r w:rsidRPr="006C1437">
              <w:t>Handover</w:t>
            </w:r>
            <w:r w:rsidRPr="006C1437">
              <w:rPr>
                <w:lang w:eastAsia="zh-CN"/>
              </w:rPr>
              <w:t>.</w:t>
            </w:r>
          </w:p>
          <w:p w14:paraId="70F73A12" w14:textId="77777777" w:rsidR="00511BD5" w:rsidRPr="006C1437" w:rsidRDefault="00511BD5" w:rsidP="00511BD5">
            <w:pPr>
              <w:pStyle w:val="TAL"/>
              <w:keepNext w:val="0"/>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rPr>
                <w:rFonts w:hint="eastAsia"/>
                <w:lang w:eastAsia="zh-CN"/>
              </w:rPr>
              <w:t>if</w:t>
            </w:r>
            <w:r>
              <w:rPr>
                <w:rFonts w:hint="eastAsia"/>
                <w:lang w:eastAsia="zh-CN"/>
              </w:rPr>
              <w:t xml:space="preserve"> </w:t>
            </w:r>
            <w:r w:rsidRPr="006C1437">
              <w:rPr>
                <w:rFonts w:hint="eastAsia"/>
                <w:lang w:eastAsia="zh-CN"/>
              </w:rPr>
              <w:t>the</w:t>
            </w:r>
            <w:r>
              <w:t xml:space="preserve"> </w:t>
            </w:r>
            <w:r w:rsidRPr="006C1437">
              <w:t>RAT</w:t>
            </w:r>
            <w:r>
              <w:t xml:space="preserve"> </w:t>
            </w:r>
            <w:r w:rsidRPr="006C1437">
              <w:t>type</w:t>
            </w:r>
            <w:r>
              <w:rPr>
                <w:rFonts w:hint="eastAsia"/>
                <w:lang w:eastAsia="zh-CN"/>
              </w:rPr>
              <w:t xml:space="preserve"> </w:t>
            </w:r>
            <w:r w:rsidRPr="006C1437">
              <w:rPr>
                <w:rFonts w:hint="eastAsia"/>
                <w:lang w:eastAsia="zh-CN"/>
              </w:rPr>
              <w:t>changes</w:t>
            </w:r>
            <w:r w:rsidRPr="006C1437">
              <w:t>.</w:t>
            </w:r>
          </w:p>
        </w:tc>
        <w:tc>
          <w:tcPr>
            <w:tcW w:w="1530" w:type="dxa"/>
            <w:vMerge w:val="restart"/>
            <w:tcBorders>
              <w:top w:val="single" w:sz="4" w:space="0" w:color="auto"/>
              <w:left w:val="single" w:sz="4" w:space="0" w:color="auto"/>
              <w:right w:val="single" w:sz="4" w:space="0" w:color="auto"/>
            </w:tcBorders>
          </w:tcPr>
          <w:p w14:paraId="577BC0FE" w14:textId="77777777" w:rsidR="00511BD5" w:rsidRPr="006C1437" w:rsidRDefault="00511BD5" w:rsidP="00511BD5">
            <w:pPr>
              <w:pStyle w:val="TAC"/>
              <w:keepNext w:val="0"/>
            </w:pPr>
            <w:r w:rsidRPr="006C1437">
              <w:t>RAT</w:t>
            </w:r>
            <w:r>
              <w:t xml:space="preserve"> </w:t>
            </w:r>
            <w:r w:rsidRPr="006C1437">
              <w:t>Type</w:t>
            </w:r>
          </w:p>
        </w:tc>
        <w:tc>
          <w:tcPr>
            <w:tcW w:w="482" w:type="dxa"/>
            <w:vMerge w:val="restart"/>
            <w:tcBorders>
              <w:top w:val="single" w:sz="4" w:space="0" w:color="auto"/>
              <w:left w:val="single" w:sz="4" w:space="0" w:color="auto"/>
              <w:right w:val="single" w:sz="4" w:space="0" w:color="auto"/>
            </w:tcBorders>
          </w:tcPr>
          <w:p w14:paraId="41A7C53D" w14:textId="77777777" w:rsidR="00511BD5" w:rsidRPr="006C1437" w:rsidRDefault="00511BD5" w:rsidP="00511BD5">
            <w:pPr>
              <w:pStyle w:val="TAC"/>
              <w:keepNext w:val="0"/>
            </w:pPr>
            <w:r w:rsidRPr="006C1437">
              <w:t>0</w:t>
            </w:r>
          </w:p>
        </w:tc>
      </w:tr>
      <w:tr w:rsidR="00511BD5" w:rsidRPr="006C1437" w14:paraId="1721FA11" w14:textId="77777777" w:rsidTr="00511BD5">
        <w:tc>
          <w:tcPr>
            <w:tcW w:w="1819" w:type="dxa"/>
            <w:vMerge/>
            <w:tcBorders>
              <w:left w:val="single" w:sz="4" w:space="0" w:color="auto"/>
              <w:right w:val="single" w:sz="4" w:space="0" w:color="auto"/>
            </w:tcBorders>
          </w:tcPr>
          <w:p w14:paraId="17454311"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572A9F91"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193866F4" w14:textId="77777777" w:rsidR="00511BD5" w:rsidRPr="006C1437" w:rsidRDefault="00511BD5" w:rsidP="00511BD5">
            <w:pPr>
              <w:pStyle w:val="TAL"/>
              <w:keepNext w:val="0"/>
            </w:pPr>
            <w:r w:rsidRPr="006C1437">
              <w:rPr>
                <w:rFonts w:hint="eastAsia"/>
                <w:lang w:eastAsia="zh-CN"/>
              </w:rPr>
              <w:t>If</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during</w:t>
            </w:r>
            <w:r>
              <w:rPr>
                <w:rFonts w:hint="eastAsia"/>
                <w:lang w:eastAsia="zh-CN"/>
              </w:rPr>
              <w:t xml:space="preserve"> </w:t>
            </w:r>
            <w:r w:rsidRPr="006C1437">
              <w:rPr>
                <w:rFonts w:hint="eastAsia"/>
                <w:lang w:eastAsia="zh-CN"/>
              </w:rPr>
              <w:t>a</w:t>
            </w:r>
            <w:r>
              <w:rPr>
                <w:rFonts w:hint="eastAsia"/>
                <w:lang w:eastAsia="zh-CN"/>
              </w:rPr>
              <w:t xml:space="preserve"> </w:t>
            </w:r>
            <w:r w:rsidRPr="006C1437">
              <w:rPr>
                <w:rFonts w:hint="eastAsia"/>
                <w:lang w:eastAsia="zh-CN"/>
              </w:rPr>
              <w:t>TAU/RAU/Handover</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forward</w:t>
            </w:r>
            <w:r>
              <w:rPr>
                <w:rFonts w:hint="eastAsia"/>
                <w:lang w:eastAsia="zh-CN"/>
              </w:rPr>
              <w:t xml:space="preserve"> </w:t>
            </w:r>
            <w:r w:rsidRPr="006C1437">
              <w:rPr>
                <w:rFonts w:hint="eastAsia"/>
                <w:lang w:eastAsia="zh-CN"/>
              </w:rPr>
              <w:t>it</w:t>
            </w:r>
            <w:r>
              <w:rPr>
                <w:rFonts w:hint="eastAsia"/>
                <w:lang w:eastAsia="zh-CN"/>
              </w:rPr>
              <w:t xml:space="preserve"> </w:t>
            </w:r>
            <w:r w:rsidRPr="006C1437">
              <w:rPr>
                <w:rFonts w:hint="eastAsia"/>
                <w:lang w:eastAsia="zh-CN"/>
              </w:rPr>
              <w:t>across</w:t>
            </w:r>
            <w:r>
              <w:rPr>
                <w:rFonts w:hint="eastAsia"/>
                <w:lang w:eastAsia="zh-CN"/>
              </w:rPr>
              <w:t xml:space="preserve"> </w:t>
            </w:r>
            <w:r w:rsidRPr="006C1437">
              <w:rPr>
                <w:lang w:eastAsia="zh-CN"/>
              </w:rPr>
              <w:t>the</w:t>
            </w:r>
            <w:r>
              <w:rPr>
                <w:lang w:eastAsia="zh-CN"/>
              </w:rPr>
              <w:t xml:space="preserve"> </w:t>
            </w:r>
            <w:r w:rsidRPr="006C1437">
              <w:rPr>
                <w:rFonts w:hint="eastAsia"/>
                <w:lang w:eastAsia="zh-CN"/>
              </w:rPr>
              <w:t>S5/S8</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PGW.</w:t>
            </w:r>
            <w:r>
              <w:rPr>
                <w:lang w:eastAsia="zh-CN"/>
              </w:rPr>
              <w:t xml:space="preserve"> </w:t>
            </w:r>
            <w:r w:rsidRPr="006C1437">
              <w:t>See</w:t>
            </w:r>
            <w:r>
              <w:t xml:space="preserve"> </w:t>
            </w:r>
            <w:r w:rsidRPr="006C1437">
              <w:t>NOTE</w:t>
            </w:r>
            <w:r>
              <w:t xml:space="preserve"> </w:t>
            </w:r>
            <w:r w:rsidRPr="006C1437">
              <w:t>10.</w:t>
            </w:r>
          </w:p>
          <w:p w14:paraId="23D259FC" w14:textId="77777777" w:rsidR="00511BD5" w:rsidRPr="006C1437" w:rsidRDefault="00511BD5" w:rsidP="00511BD5">
            <w:pPr>
              <w:pStyle w:val="TAL"/>
              <w:keepNext w:val="0"/>
            </w:pPr>
          </w:p>
          <w:p w14:paraId="57D2ECFD" w14:textId="77777777" w:rsidR="00511BD5" w:rsidRPr="006C1437" w:rsidRDefault="00511BD5" w:rsidP="00511BD5">
            <w:pPr>
              <w:pStyle w:val="TAL"/>
              <w:keepNext w:val="0"/>
              <w:rPr>
                <w:rFonts w:cs="Arial"/>
                <w:szCs w:val="18"/>
                <w:lang w:eastAsia="zh-CN"/>
              </w:rPr>
            </w:pPr>
            <w:r w:rsidRPr="006C1437">
              <w:rPr>
                <w:rFonts w:cs="Arial"/>
                <w:szCs w:val="18"/>
                <w:lang w:eastAsia="zh-CN"/>
              </w:rPr>
              <w:t>If</w:t>
            </w:r>
            <w:r>
              <w:rPr>
                <w:rFonts w:cs="Arial"/>
                <w:szCs w:val="18"/>
                <w:lang w:eastAsia="zh-CN"/>
              </w:rPr>
              <w:t xml:space="preserve"> </w:t>
            </w:r>
            <w:r w:rsidRPr="006C1437">
              <w:rPr>
                <w:rFonts w:cs="Arial"/>
                <w:szCs w:val="18"/>
                <w:lang w:eastAsia="zh-CN"/>
              </w:rPr>
              <w:t>any</w:t>
            </w:r>
            <w:r>
              <w:rPr>
                <w:rFonts w:cs="Arial"/>
                <w:szCs w:val="18"/>
                <w:lang w:eastAsia="zh-CN"/>
              </w:rPr>
              <w:t xml:space="preserve"> </w:t>
            </w:r>
            <w:r w:rsidRPr="006C1437">
              <w:rPr>
                <w:rFonts w:cs="Arial"/>
                <w:szCs w:val="18"/>
                <w:lang w:eastAsia="zh-CN"/>
              </w:rPr>
              <w:t>condition</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including</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over</w:t>
            </w:r>
            <w:r>
              <w:rPr>
                <w:rFonts w:cs="Arial"/>
                <w:szCs w:val="18"/>
                <w:lang w:eastAsia="zh-CN"/>
              </w:rPr>
              <w:t xml:space="preserve"> </w:t>
            </w:r>
            <w:r w:rsidRPr="006C1437">
              <w:rPr>
                <w:rFonts w:cs="Arial"/>
                <w:szCs w:val="18"/>
                <w:lang w:eastAsia="zh-CN"/>
              </w:rPr>
              <w:t>S5/S8</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met</w:t>
            </w:r>
            <w:r>
              <w:rPr>
                <w:rFonts w:cs="Arial"/>
                <w:szCs w:val="18"/>
                <w:lang w:eastAsia="zh-CN"/>
              </w:rPr>
              <w:t xml:space="preserve"> </w:t>
            </w:r>
            <w:r w:rsidRPr="006C1437">
              <w:rPr>
                <w:rFonts w:cs="Arial"/>
                <w:szCs w:val="18"/>
                <w:lang w:eastAsia="zh-CN"/>
              </w:rPr>
              <w:t>(e.g.</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changes),</w:t>
            </w:r>
            <w:r>
              <w:rPr>
                <w:rFonts w:cs="Arial"/>
                <w:szCs w:val="18"/>
                <w:lang w:eastAsia="zh-CN"/>
              </w:rPr>
              <w:t xml:space="preserve"> </w:t>
            </w:r>
            <w:r w:rsidRPr="006C1437">
              <w:rPr>
                <w:rFonts w:cs="Arial"/>
                <w:szCs w:val="18"/>
                <w:lang w:eastAsia="zh-CN"/>
              </w:rPr>
              <w:t>and</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LTE-M</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or Satellite related </w:t>
            </w:r>
            <w:r w:rsidRPr="006C1437">
              <w:rPr>
                <w:rFonts w:cs="Arial"/>
                <w:szCs w:val="18"/>
                <w:lang w:eastAsia="zh-CN"/>
              </w:rPr>
              <w:t>RAT</w:t>
            </w:r>
            <w:r>
              <w:rPr>
                <w:rFonts w:cs="Arial"/>
                <w:szCs w:val="18"/>
                <w:lang w:eastAsia="zh-CN"/>
              </w:rPr>
              <w:t xml:space="preserve"> </w:t>
            </w:r>
            <w:r w:rsidRPr="006C1437">
              <w:rPr>
                <w:rFonts w:cs="Arial"/>
                <w:szCs w:val="18"/>
                <w:lang w:eastAsia="zh-CN"/>
              </w:rPr>
              <w:t>type is</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signal</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following</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PGW:</w:t>
            </w:r>
          </w:p>
          <w:p w14:paraId="51DA9AF3" w14:textId="77777777" w:rsidR="00511BD5" w:rsidRPr="001E0F9C" w:rsidRDefault="00511BD5" w:rsidP="007B3431">
            <w:pPr>
              <w:pStyle w:val="ZV"/>
              <w:framePr w:w="0" w:wrap="auto" w:vAnchor="margin" w:hAnchor="text" w:yAlign="inline"/>
              <w:widowControl/>
              <w:numPr>
                <w:ilvl w:val="0"/>
                <w:numId w:val="1"/>
              </w:numPr>
              <w:pBdr>
                <w:top w:val="none" w:sz="0" w:space="0" w:color="auto"/>
              </w:pBdr>
              <w:overflowPunct w:val="0"/>
              <w:autoSpaceDE w:val="0"/>
              <w:autoSpaceDN w:val="0"/>
              <w:adjustRightInd w:val="0"/>
              <w:spacing w:after="180"/>
              <w:jc w:val="left"/>
              <w:textAlignment w:val="baseline"/>
              <w:rPr>
                <w:rFonts w:cs="Arial"/>
                <w:noProof w:val="0"/>
                <w:sz w:val="18"/>
                <w:szCs w:val="18"/>
                <w:lang w:eastAsia="zh-CN"/>
              </w:rPr>
            </w:pPr>
            <w:bookmarkStart w:id="17" w:name="MCCQCTEMPBM_00000173"/>
            <w:r w:rsidRPr="006C1437">
              <w:rPr>
                <w:rFonts w:cs="Arial"/>
                <w:noProof w:val="0"/>
                <w:sz w:val="18"/>
                <w:szCs w:val="18"/>
                <w:lang w:eastAsia="zh-CN"/>
              </w:rPr>
              <w:t>LTE-M</w:t>
            </w:r>
            <w:r>
              <w:rPr>
                <w:rFonts w:cs="Arial"/>
                <w:noProof w:val="0"/>
                <w:sz w:val="18"/>
                <w:szCs w:val="18"/>
                <w:lang w:eastAsia="zh-CN"/>
              </w:rPr>
              <w:t xml:space="preserve"> </w:t>
            </w:r>
            <w:r w:rsidRPr="006C1437">
              <w:rPr>
                <w:rFonts w:cs="Arial"/>
                <w:noProof w:val="0"/>
                <w:sz w:val="18"/>
                <w:szCs w:val="18"/>
                <w:lang w:eastAsia="zh-CN"/>
              </w:rPr>
              <w:t>RAT</w:t>
            </w:r>
            <w:r>
              <w:rPr>
                <w:rFonts w:cs="Arial"/>
                <w:noProof w:val="0"/>
                <w:sz w:val="18"/>
                <w:szCs w:val="18"/>
                <w:lang w:eastAsia="zh-CN"/>
              </w:rPr>
              <w:t xml:space="preserve"> </w:t>
            </w:r>
            <w:r w:rsidRPr="006C1437">
              <w:rPr>
                <w:rFonts w:cs="Arial"/>
                <w:noProof w:val="0"/>
                <w:sz w:val="18"/>
                <w:szCs w:val="18"/>
                <w:lang w:eastAsia="zh-CN"/>
              </w:rPr>
              <w:t>type,</w:t>
            </w:r>
            <w:r>
              <w:rPr>
                <w:rFonts w:cs="Arial"/>
                <w:noProof w:val="0"/>
                <w:sz w:val="18"/>
                <w:szCs w:val="18"/>
                <w:lang w:eastAsia="zh-CN"/>
              </w:rPr>
              <w:t xml:space="preserve"> </w:t>
            </w:r>
            <w:r w:rsidRPr="006C1437">
              <w:rPr>
                <w:rFonts w:cs="Arial"/>
                <w:noProof w:val="0"/>
                <w:sz w:val="18"/>
                <w:szCs w:val="18"/>
                <w:lang w:eastAsia="zh-CN"/>
              </w:rPr>
              <w:t>if</w:t>
            </w:r>
            <w:r w:rsidRPr="001E0F9C">
              <w:rPr>
                <w:rFonts w:cs="Arial"/>
                <w:noProof w:val="0"/>
                <w:sz w:val="18"/>
                <w:szCs w:val="18"/>
                <w:lang w:eastAsia="zh-CN"/>
              </w:rPr>
              <w:t xml:space="preserve"> LTE-M RAT type is received and</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'LTE-M</w:t>
            </w:r>
            <w:r>
              <w:rPr>
                <w:rFonts w:cs="Arial"/>
                <w:noProof w:val="0"/>
                <w:sz w:val="18"/>
                <w:szCs w:val="18"/>
                <w:lang w:eastAsia="zh-CN"/>
              </w:rPr>
              <w:t xml:space="preserve"> </w:t>
            </w:r>
            <w:r w:rsidRPr="006C1437">
              <w:rPr>
                <w:rFonts w:cs="Arial"/>
                <w:noProof w:val="0"/>
                <w:sz w:val="18"/>
                <w:szCs w:val="18"/>
                <w:lang w:eastAsia="zh-CN"/>
              </w:rPr>
              <w:t>RAT</w:t>
            </w:r>
            <w:r>
              <w:rPr>
                <w:rFonts w:cs="Arial"/>
                <w:noProof w:val="0"/>
                <w:sz w:val="18"/>
                <w:szCs w:val="18"/>
                <w:lang w:eastAsia="zh-CN"/>
              </w:rPr>
              <w:t xml:space="preserve"> </w:t>
            </w:r>
            <w:r w:rsidRPr="006C1437">
              <w:rPr>
                <w:rFonts w:cs="Arial"/>
                <w:noProof w:val="0"/>
                <w:sz w:val="18"/>
                <w:szCs w:val="18"/>
                <w:lang w:eastAsia="zh-CN"/>
              </w:rPr>
              <w:t>type</w:t>
            </w:r>
            <w:r>
              <w:rPr>
                <w:rFonts w:cs="Arial"/>
                <w:noProof w:val="0"/>
                <w:sz w:val="18"/>
                <w:szCs w:val="18"/>
                <w:lang w:eastAsia="zh-CN"/>
              </w:rPr>
              <w:t xml:space="preserve"> </w:t>
            </w:r>
            <w:r w:rsidRPr="006C1437">
              <w:rPr>
                <w:rFonts w:cs="Arial"/>
                <w:noProof w:val="0"/>
                <w:sz w:val="18"/>
                <w:szCs w:val="18"/>
                <w:lang w:eastAsia="zh-CN"/>
              </w:rPr>
              <w:t>reporting</w:t>
            </w:r>
            <w:r>
              <w:rPr>
                <w:rFonts w:cs="Arial"/>
                <w:noProof w:val="0"/>
                <w:sz w:val="18"/>
                <w:szCs w:val="18"/>
                <w:lang w:eastAsia="zh-CN"/>
              </w:rPr>
              <w:t xml:space="preserve"> </w:t>
            </w:r>
            <w:r w:rsidRPr="006C1437">
              <w:rPr>
                <w:rFonts w:cs="Arial"/>
                <w:noProof w:val="0"/>
                <w:sz w:val="18"/>
                <w:szCs w:val="18"/>
                <w:lang w:eastAsia="zh-CN"/>
              </w:rPr>
              <w:t>to</w:t>
            </w:r>
            <w:r>
              <w:rPr>
                <w:rFonts w:cs="Arial"/>
                <w:noProof w:val="0"/>
                <w:sz w:val="18"/>
                <w:szCs w:val="18"/>
                <w:lang w:eastAsia="zh-CN"/>
              </w:rPr>
              <w:t xml:space="preserve"> </w:t>
            </w:r>
            <w:r w:rsidRPr="006C1437">
              <w:rPr>
                <w:rFonts w:cs="Arial"/>
                <w:noProof w:val="0"/>
                <w:sz w:val="18"/>
                <w:szCs w:val="18"/>
                <w:lang w:eastAsia="zh-CN"/>
              </w:rPr>
              <w:t>PGW'</w:t>
            </w:r>
            <w:r>
              <w:rPr>
                <w:rFonts w:cs="Arial"/>
                <w:noProof w:val="0"/>
                <w:sz w:val="18"/>
                <w:szCs w:val="18"/>
                <w:lang w:eastAsia="zh-CN"/>
              </w:rPr>
              <w:t xml:space="preserve"> </w:t>
            </w:r>
            <w:r w:rsidRPr="006C1437">
              <w:rPr>
                <w:rFonts w:cs="Arial"/>
                <w:noProof w:val="0"/>
                <w:sz w:val="18"/>
                <w:szCs w:val="18"/>
                <w:lang w:eastAsia="zh-CN"/>
              </w:rPr>
              <w:t>flag</w:t>
            </w:r>
            <w:r>
              <w:rPr>
                <w:rFonts w:cs="Arial"/>
                <w:noProof w:val="0"/>
                <w:sz w:val="18"/>
                <w:szCs w:val="18"/>
                <w:lang w:eastAsia="zh-CN"/>
              </w:rPr>
              <w:t xml:space="preserve"> </w:t>
            </w:r>
            <w:r w:rsidRPr="006C1437">
              <w:rPr>
                <w:rFonts w:cs="Arial"/>
                <w:noProof w:val="0"/>
                <w:sz w:val="18"/>
                <w:szCs w:val="18"/>
                <w:lang w:eastAsia="zh-CN"/>
              </w:rPr>
              <w:t>is</w:t>
            </w:r>
            <w:r>
              <w:rPr>
                <w:rFonts w:cs="Arial"/>
                <w:noProof w:val="0"/>
                <w:sz w:val="18"/>
                <w:szCs w:val="18"/>
                <w:lang w:eastAsia="zh-CN"/>
              </w:rPr>
              <w:t xml:space="preserve"> </w:t>
            </w:r>
            <w:r w:rsidRPr="006C1437">
              <w:rPr>
                <w:rFonts w:cs="Arial"/>
                <w:noProof w:val="0"/>
                <w:sz w:val="18"/>
                <w:szCs w:val="18"/>
                <w:lang w:eastAsia="zh-CN"/>
              </w:rPr>
              <w:t>received</w:t>
            </w:r>
            <w:r>
              <w:rPr>
                <w:rFonts w:cs="Arial"/>
                <w:noProof w:val="0"/>
                <w:sz w:val="18"/>
                <w:szCs w:val="18"/>
                <w:lang w:eastAsia="zh-CN"/>
              </w:rPr>
              <w:t xml:space="preserve"> </w:t>
            </w:r>
            <w:r w:rsidRPr="006C1437">
              <w:rPr>
                <w:rFonts w:cs="Arial"/>
                <w:noProof w:val="0"/>
                <w:sz w:val="18"/>
                <w:szCs w:val="18"/>
                <w:lang w:eastAsia="zh-CN"/>
              </w:rPr>
              <w:t>from</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MME;</w:t>
            </w:r>
            <w:r>
              <w:rPr>
                <w:rFonts w:cs="Arial"/>
                <w:noProof w:val="0"/>
                <w:sz w:val="18"/>
                <w:szCs w:val="18"/>
                <w:lang w:eastAsia="zh-CN"/>
              </w:rPr>
              <w:t xml:space="preserve"> </w:t>
            </w:r>
            <w:r w:rsidRPr="006C1437">
              <w:rPr>
                <w:rFonts w:cs="Arial"/>
                <w:noProof w:val="0"/>
                <w:sz w:val="18"/>
                <w:szCs w:val="18"/>
                <w:lang w:eastAsia="zh-CN"/>
              </w:rPr>
              <w:t>or</w:t>
            </w:r>
            <w:r>
              <w:rPr>
                <w:rFonts w:cs="Arial"/>
                <w:noProof w:val="0"/>
                <w:sz w:val="18"/>
                <w:szCs w:val="18"/>
                <w:lang w:eastAsia="zh-CN"/>
              </w:rPr>
              <w:t xml:space="preserve"> the </w:t>
            </w:r>
            <w:r w:rsidRPr="001E0F9C">
              <w:rPr>
                <w:rFonts w:cs="Arial"/>
                <w:noProof w:val="0"/>
                <w:sz w:val="18"/>
                <w:szCs w:val="18"/>
                <w:lang w:eastAsia="zh-CN"/>
              </w:rPr>
              <w:t>WB-E-UTRAN RAT type, otherwise.</w:t>
            </w:r>
          </w:p>
          <w:p w14:paraId="4A772B7A" w14:textId="77777777" w:rsidR="00511BD5" w:rsidRPr="001E0F9C" w:rsidRDefault="00511BD5" w:rsidP="007B3431">
            <w:pPr>
              <w:pStyle w:val="ZV"/>
              <w:framePr w:w="0" w:wrap="auto" w:vAnchor="margin" w:hAnchor="text" w:yAlign="inline"/>
              <w:widowControl/>
              <w:numPr>
                <w:ilvl w:val="0"/>
                <w:numId w:val="1"/>
              </w:numPr>
              <w:pBdr>
                <w:top w:val="none" w:sz="0" w:space="0" w:color="auto"/>
              </w:pBdr>
              <w:overflowPunct w:val="0"/>
              <w:autoSpaceDE w:val="0"/>
              <w:autoSpaceDN w:val="0"/>
              <w:adjustRightInd w:val="0"/>
              <w:spacing w:after="180"/>
              <w:jc w:val="left"/>
              <w:textAlignment w:val="baseline"/>
              <w:rPr>
                <w:rFonts w:cs="Arial"/>
                <w:noProof w:val="0"/>
                <w:sz w:val="18"/>
                <w:szCs w:val="18"/>
                <w:lang w:eastAsia="zh-CN"/>
              </w:rPr>
            </w:pPr>
            <w:bookmarkStart w:id="18" w:name="MCCQCTEMPBM_00000174"/>
            <w:bookmarkEnd w:id="17"/>
            <w:r w:rsidRPr="001E0F9C">
              <w:rPr>
                <w:rFonts w:cs="Arial"/>
                <w:noProof w:val="0"/>
                <w:sz w:val="18"/>
                <w:szCs w:val="18"/>
                <w:lang w:eastAsia="zh-CN"/>
              </w:rPr>
              <w:t xml:space="preserve">Satellite related </w:t>
            </w:r>
            <w:r w:rsidRPr="006C1437">
              <w:rPr>
                <w:rFonts w:cs="Arial"/>
                <w:noProof w:val="0"/>
                <w:sz w:val="18"/>
                <w:szCs w:val="18"/>
                <w:lang w:eastAsia="zh-CN"/>
              </w:rPr>
              <w:t>RAT</w:t>
            </w:r>
            <w:r>
              <w:rPr>
                <w:rFonts w:cs="Arial"/>
                <w:noProof w:val="0"/>
                <w:sz w:val="18"/>
                <w:szCs w:val="18"/>
                <w:lang w:eastAsia="zh-CN"/>
              </w:rPr>
              <w:t xml:space="preserve"> </w:t>
            </w:r>
            <w:r w:rsidRPr="006C1437">
              <w:rPr>
                <w:rFonts w:cs="Arial"/>
                <w:noProof w:val="0"/>
                <w:sz w:val="18"/>
                <w:szCs w:val="18"/>
                <w:lang w:eastAsia="zh-CN"/>
              </w:rPr>
              <w:t>type,</w:t>
            </w:r>
            <w:r>
              <w:rPr>
                <w:rFonts w:cs="Arial"/>
                <w:noProof w:val="0"/>
                <w:sz w:val="18"/>
                <w:szCs w:val="18"/>
                <w:lang w:eastAsia="zh-CN"/>
              </w:rPr>
              <w:t xml:space="preserve"> </w:t>
            </w:r>
            <w:r w:rsidRPr="006C1437">
              <w:rPr>
                <w:rFonts w:cs="Arial"/>
                <w:noProof w:val="0"/>
                <w:sz w:val="18"/>
                <w:szCs w:val="18"/>
                <w:lang w:eastAsia="zh-CN"/>
              </w:rPr>
              <w:t>if</w:t>
            </w:r>
            <w:r w:rsidRPr="001E0F9C">
              <w:rPr>
                <w:rFonts w:cs="Arial"/>
                <w:noProof w:val="0"/>
                <w:sz w:val="18"/>
                <w:szCs w:val="18"/>
                <w:lang w:eastAsia="zh-CN"/>
              </w:rPr>
              <w:t xml:space="preserve"> Satellite related RAT type is received and</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w:t>
            </w:r>
            <w:r w:rsidRPr="001E0F9C">
              <w:rPr>
                <w:rFonts w:cs="Arial"/>
                <w:noProof w:val="0"/>
                <w:sz w:val="18"/>
                <w:szCs w:val="18"/>
                <w:lang w:eastAsia="zh-CN"/>
              </w:rPr>
              <w:t xml:space="preserve">Satellite </w:t>
            </w:r>
            <w:r w:rsidRPr="006C1437">
              <w:rPr>
                <w:rFonts w:cs="Arial"/>
                <w:noProof w:val="0"/>
                <w:sz w:val="18"/>
                <w:szCs w:val="18"/>
                <w:lang w:eastAsia="zh-CN"/>
              </w:rPr>
              <w:t>RAT</w:t>
            </w:r>
            <w:r>
              <w:rPr>
                <w:rFonts w:cs="Arial"/>
                <w:noProof w:val="0"/>
                <w:sz w:val="18"/>
                <w:szCs w:val="18"/>
                <w:lang w:eastAsia="zh-CN"/>
              </w:rPr>
              <w:t xml:space="preserve"> T</w:t>
            </w:r>
            <w:r w:rsidRPr="006C1437">
              <w:rPr>
                <w:rFonts w:cs="Arial"/>
                <w:noProof w:val="0"/>
                <w:sz w:val="18"/>
                <w:szCs w:val="18"/>
                <w:lang w:eastAsia="zh-CN"/>
              </w:rPr>
              <w:t>ype</w:t>
            </w:r>
            <w:r>
              <w:rPr>
                <w:rFonts w:cs="Arial"/>
                <w:noProof w:val="0"/>
                <w:sz w:val="18"/>
                <w:szCs w:val="18"/>
                <w:lang w:eastAsia="zh-CN"/>
              </w:rPr>
              <w:t xml:space="preserve"> </w:t>
            </w:r>
            <w:r w:rsidRPr="006C1437">
              <w:rPr>
                <w:rFonts w:cs="Arial"/>
                <w:noProof w:val="0"/>
                <w:sz w:val="18"/>
                <w:szCs w:val="18"/>
                <w:lang w:eastAsia="zh-CN"/>
              </w:rPr>
              <w:t>reporting</w:t>
            </w:r>
            <w:r>
              <w:rPr>
                <w:rFonts w:cs="Arial"/>
                <w:noProof w:val="0"/>
                <w:sz w:val="18"/>
                <w:szCs w:val="18"/>
                <w:lang w:eastAsia="zh-CN"/>
              </w:rPr>
              <w:t xml:space="preserve"> </w:t>
            </w:r>
            <w:r w:rsidRPr="006C1437">
              <w:rPr>
                <w:rFonts w:cs="Arial"/>
                <w:noProof w:val="0"/>
                <w:sz w:val="18"/>
                <w:szCs w:val="18"/>
                <w:lang w:eastAsia="zh-CN"/>
              </w:rPr>
              <w:t>to</w:t>
            </w:r>
            <w:r>
              <w:rPr>
                <w:rFonts w:cs="Arial"/>
                <w:noProof w:val="0"/>
                <w:sz w:val="18"/>
                <w:szCs w:val="18"/>
                <w:lang w:eastAsia="zh-CN"/>
              </w:rPr>
              <w:t xml:space="preserve"> </w:t>
            </w:r>
            <w:r w:rsidRPr="006C1437">
              <w:rPr>
                <w:rFonts w:cs="Arial"/>
                <w:noProof w:val="0"/>
                <w:sz w:val="18"/>
                <w:szCs w:val="18"/>
                <w:lang w:eastAsia="zh-CN"/>
              </w:rPr>
              <w:t>PGW</w:t>
            </w:r>
            <w:r>
              <w:rPr>
                <w:rFonts w:cs="Arial"/>
                <w:noProof w:val="0"/>
                <w:sz w:val="18"/>
                <w:szCs w:val="18"/>
                <w:lang w:eastAsia="zh-CN"/>
              </w:rPr>
              <w:t xml:space="preserve"> Indication</w:t>
            </w:r>
            <w:r w:rsidRPr="006C1437">
              <w:rPr>
                <w:rFonts w:cs="Arial"/>
                <w:noProof w:val="0"/>
                <w:sz w:val="18"/>
                <w:szCs w:val="18"/>
                <w:lang w:eastAsia="zh-CN"/>
              </w:rPr>
              <w:t>'</w:t>
            </w:r>
            <w:r>
              <w:rPr>
                <w:rFonts w:cs="Arial"/>
                <w:noProof w:val="0"/>
                <w:sz w:val="18"/>
                <w:szCs w:val="18"/>
                <w:lang w:eastAsia="zh-CN"/>
              </w:rPr>
              <w:t xml:space="preserve"> </w:t>
            </w:r>
            <w:r w:rsidRPr="006C1437">
              <w:rPr>
                <w:rFonts w:cs="Arial"/>
                <w:noProof w:val="0"/>
                <w:sz w:val="18"/>
                <w:szCs w:val="18"/>
                <w:lang w:eastAsia="zh-CN"/>
              </w:rPr>
              <w:t>flag</w:t>
            </w:r>
            <w:r>
              <w:rPr>
                <w:rFonts w:cs="Arial"/>
                <w:noProof w:val="0"/>
                <w:sz w:val="18"/>
                <w:szCs w:val="18"/>
                <w:lang w:eastAsia="zh-CN"/>
              </w:rPr>
              <w:t xml:space="preserve"> </w:t>
            </w:r>
            <w:r w:rsidRPr="006C1437">
              <w:rPr>
                <w:rFonts w:cs="Arial"/>
                <w:noProof w:val="0"/>
                <w:sz w:val="18"/>
                <w:szCs w:val="18"/>
                <w:lang w:eastAsia="zh-CN"/>
              </w:rPr>
              <w:t>is</w:t>
            </w:r>
            <w:r>
              <w:rPr>
                <w:rFonts w:cs="Arial"/>
                <w:noProof w:val="0"/>
                <w:sz w:val="18"/>
                <w:szCs w:val="18"/>
                <w:lang w:eastAsia="zh-CN"/>
              </w:rPr>
              <w:t xml:space="preserve"> </w:t>
            </w:r>
            <w:r w:rsidRPr="006C1437">
              <w:rPr>
                <w:rFonts w:cs="Arial"/>
                <w:noProof w:val="0"/>
                <w:sz w:val="18"/>
                <w:szCs w:val="18"/>
                <w:lang w:eastAsia="zh-CN"/>
              </w:rPr>
              <w:t>received</w:t>
            </w:r>
            <w:r>
              <w:rPr>
                <w:rFonts w:cs="Arial"/>
                <w:noProof w:val="0"/>
                <w:sz w:val="18"/>
                <w:szCs w:val="18"/>
                <w:lang w:eastAsia="zh-CN"/>
              </w:rPr>
              <w:t xml:space="preserve"> </w:t>
            </w:r>
            <w:r w:rsidRPr="006C1437">
              <w:rPr>
                <w:rFonts w:cs="Arial"/>
                <w:noProof w:val="0"/>
                <w:sz w:val="18"/>
                <w:szCs w:val="18"/>
                <w:lang w:eastAsia="zh-CN"/>
              </w:rPr>
              <w:t>from</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MME;</w:t>
            </w:r>
            <w:r>
              <w:rPr>
                <w:rFonts w:cs="Arial"/>
                <w:noProof w:val="0"/>
                <w:sz w:val="18"/>
                <w:szCs w:val="18"/>
                <w:lang w:eastAsia="zh-CN"/>
              </w:rPr>
              <w:t xml:space="preserve"> </w:t>
            </w:r>
            <w:r w:rsidRPr="006C1437">
              <w:rPr>
                <w:rFonts w:cs="Arial"/>
                <w:noProof w:val="0"/>
                <w:sz w:val="18"/>
                <w:szCs w:val="18"/>
                <w:lang w:eastAsia="zh-CN"/>
              </w:rPr>
              <w:t>or</w:t>
            </w:r>
            <w:r>
              <w:rPr>
                <w:rFonts w:cs="Arial"/>
                <w:noProof w:val="0"/>
                <w:sz w:val="18"/>
                <w:szCs w:val="18"/>
                <w:lang w:eastAsia="zh-CN"/>
              </w:rPr>
              <w:t xml:space="preserve"> the RAT type without Satellite, i.e. </w:t>
            </w:r>
            <w:r w:rsidRPr="00B77C59">
              <w:rPr>
                <w:rFonts w:cs="Arial"/>
                <w:noProof w:val="0"/>
                <w:sz w:val="18"/>
                <w:szCs w:val="18"/>
                <w:lang w:eastAsia="zh-CN"/>
              </w:rPr>
              <w:t>LTE-M / EUTRAN-NB-IoT / WB-E-UTRAN</w:t>
            </w:r>
            <w:r w:rsidRPr="001E0F9C">
              <w:rPr>
                <w:rFonts w:cs="Arial"/>
                <w:noProof w:val="0"/>
                <w:sz w:val="18"/>
                <w:szCs w:val="18"/>
                <w:lang w:eastAsia="zh-CN"/>
              </w:rPr>
              <w:t>, otherwise.</w:t>
            </w:r>
          </w:p>
          <w:bookmarkEnd w:id="18"/>
          <w:p w14:paraId="58CBC0EF" w14:textId="77777777" w:rsidR="00511BD5" w:rsidRDefault="00511BD5" w:rsidP="00511BD5">
            <w:pPr>
              <w:pStyle w:val="TAL"/>
              <w:keepNext w:val="0"/>
              <w:rPr>
                <w:rFonts w:cs="Arial"/>
                <w:szCs w:val="18"/>
                <w:lang w:eastAsia="zh-CN"/>
              </w:rPr>
            </w:pPr>
          </w:p>
          <w:p w14:paraId="1BB573F5" w14:textId="77777777" w:rsidR="00511BD5" w:rsidRPr="006C1437" w:rsidRDefault="00511BD5" w:rsidP="00511BD5">
            <w:pPr>
              <w:pStyle w:val="TAL"/>
              <w:keepNext w:val="0"/>
            </w:pPr>
            <w:r>
              <w:rPr>
                <w:rFonts w:cs="Arial"/>
                <w:szCs w:val="18"/>
                <w:lang w:eastAsia="zh-CN"/>
              </w:rPr>
              <w:t>See NOTE 26.</w:t>
            </w:r>
          </w:p>
        </w:tc>
        <w:tc>
          <w:tcPr>
            <w:tcW w:w="1530" w:type="dxa"/>
            <w:vMerge/>
            <w:tcBorders>
              <w:left w:val="single" w:sz="4" w:space="0" w:color="auto"/>
              <w:right w:val="single" w:sz="4" w:space="0" w:color="auto"/>
            </w:tcBorders>
          </w:tcPr>
          <w:p w14:paraId="1B2E3D65"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57F618CB" w14:textId="77777777" w:rsidR="00511BD5" w:rsidRPr="006C1437" w:rsidRDefault="00511BD5" w:rsidP="00511BD5">
            <w:pPr>
              <w:pStyle w:val="TAC"/>
              <w:keepNext w:val="0"/>
            </w:pPr>
          </w:p>
        </w:tc>
      </w:tr>
      <w:tr w:rsidR="00511BD5" w:rsidRPr="006C1437" w14:paraId="5745EF7B" w14:textId="77777777" w:rsidTr="00511BD5">
        <w:tc>
          <w:tcPr>
            <w:tcW w:w="1819" w:type="dxa"/>
            <w:vMerge/>
            <w:tcBorders>
              <w:left w:val="single" w:sz="4" w:space="0" w:color="auto"/>
              <w:right w:val="single" w:sz="4" w:space="0" w:color="auto"/>
            </w:tcBorders>
          </w:tcPr>
          <w:p w14:paraId="0D831B3F"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79B8F4C8" w14:textId="77777777" w:rsidR="00511BD5" w:rsidRPr="006C1437" w:rsidRDefault="00511BD5" w:rsidP="00511BD5">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4793A600" w14:textId="77777777" w:rsidR="00511BD5" w:rsidRPr="006C1437" w:rsidRDefault="00511BD5" w:rsidP="00511BD5">
            <w:pPr>
              <w:pStyle w:val="TAL"/>
            </w:pPr>
            <w:r w:rsidRPr="006C1437">
              <w:t>The</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S11/S4</w:t>
            </w:r>
            <w:r>
              <w:t xml:space="preserve"> </w:t>
            </w:r>
            <w:r w:rsidRPr="006C1437">
              <w:t>interface</w:t>
            </w:r>
            <w:r>
              <w:t xml:space="preserve"> </w:t>
            </w:r>
            <w:r w:rsidRPr="006C1437">
              <w:t>during</w:t>
            </w:r>
            <w:r>
              <w:t xml:space="preserve"> </w:t>
            </w:r>
            <w:r w:rsidRPr="006C1437">
              <w:t>the</w:t>
            </w:r>
            <w:r>
              <w:t xml:space="preserve"> </w:t>
            </w:r>
            <w:r w:rsidRPr="006C1437">
              <w:t>following</w:t>
            </w:r>
            <w:r>
              <w:t xml:space="preserve"> </w:t>
            </w:r>
            <w:r w:rsidRPr="006C1437">
              <w:t>procedures:</w:t>
            </w:r>
          </w:p>
          <w:p w14:paraId="065425E5" w14:textId="77777777" w:rsidR="00511BD5" w:rsidRPr="006C1437" w:rsidRDefault="00511BD5" w:rsidP="00511BD5">
            <w:pPr>
              <w:pStyle w:val="B1"/>
              <w:rPr>
                <w:rFonts w:ascii="Arial" w:hAnsi="Arial" w:cs="Arial"/>
                <w:sz w:val="18"/>
                <w:szCs w:val="18"/>
                <w:lang w:eastAsia="zh-CN"/>
              </w:rPr>
            </w:pPr>
            <w:bookmarkStart w:id="19" w:name="_MCCTEMPBM_CRPT88410162___7"/>
            <w:r w:rsidRPr="006C1437">
              <w:rPr>
                <w:rFonts w:ascii="Arial" w:hAnsi="Arial"/>
                <w:sz w:val="18"/>
                <w:lang w:eastAsia="zh-CN"/>
              </w:rPr>
              <w:t>-</w:t>
            </w:r>
            <w:r w:rsidRPr="006C1437">
              <w:rPr>
                <w:rFonts w:ascii="Arial" w:hAnsi="Arial" w:cs="Arial"/>
                <w:sz w:val="18"/>
                <w:szCs w:val="18"/>
                <w:lang w:eastAsia="zh-CN"/>
              </w:rPr>
              <w:tab/>
            </w:r>
            <w:r w:rsidRPr="006C1437">
              <w:rPr>
                <w:rFonts w:ascii="Arial" w:hAnsi="Arial" w:cs="Arial"/>
                <w:sz w:val="18"/>
                <w:szCs w:val="18"/>
              </w:rPr>
              <w:t>an</w:t>
            </w:r>
            <w:r>
              <w:rPr>
                <w:rFonts w:ascii="Arial" w:hAnsi="Arial" w:cs="Arial"/>
                <w:sz w:val="18"/>
                <w:szCs w:val="18"/>
              </w:rPr>
              <w:t xml:space="preserve"> </w:t>
            </w:r>
            <w:r w:rsidRPr="006C1437">
              <w:rPr>
                <w:rFonts w:ascii="Arial" w:hAnsi="Arial" w:cs="Arial"/>
                <w:sz w:val="18"/>
                <w:szCs w:val="18"/>
              </w:rPr>
              <w:t>inter</w:t>
            </w:r>
            <w:r>
              <w:rPr>
                <w:rFonts w:ascii="Arial" w:hAnsi="Arial" w:cs="Arial"/>
                <w:sz w:val="18"/>
                <w:szCs w:val="18"/>
              </w:rPr>
              <w:t xml:space="preserve"> </w:t>
            </w:r>
            <w:r w:rsidRPr="006C1437">
              <w:rPr>
                <w:rFonts w:ascii="Arial" w:hAnsi="Arial" w:cs="Arial"/>
                <w:sz w:val="18"/>
                <w:szCs w:val="18"/>
              </w:rPr>
              <w:t>MME</w:t>
            </w:r>
            <w:r>
              <w:rPr>
                <w:rFonts w:ascii="Arial" w:hAnsi="Arial" w:cs="Arial"/>
                <w:sz w:val="18"/>
                <w:szCs w:val="18"/>
              </w:rPr>
              <w:t xml:space="preserve"> </w:t>
            </w:r>
            <w:r w:rsidRPr="006C1437">
              <w:rPr>
                <w:rFonts w:ascii="Arial" w:hAnsi="Arial" w:cs="Arial"/>
                <w:sz w:val="18"/>
                <w:szCs w:val="18"/>
              </w:rPr>
              <w:t>TAU</w:t>
            </w:r>
            <w:r>
              <w:rPr>
                <w:rFonts w:ascii="Arial" w:hAnsi="Arial" w:cs="Arial"/>
                <w:sz w:val="18"/>
                <w:szCs w:val="18"/>
              </w:rPr>
              <w:t xml:space="preserve"> </w:t>
            </w:r>
            <w:r w:rsidRPr="006C1437">
              <w:rPr>
                <w:rFonts w:ascii="Arial" w:hAnsi="Arial" w:cs="Arial"/>
                <w:sz w:val="18"/>
                <w:szCs w:val="18"/>
              </w:rPr>
              <w:t>or</w:t>
            </w:r>
            <w:r>
              <w:rPr>
                <w:rFonts w:ascii="Arial" w:hAnsi="Arial" w:cs="Arial"/>
                <w:sz w:val="18"/>
                <w:szCs w:val="18"/>
              </w:rPr>
              <w:t xml:space="preserve"> </w:t>
            </w:r>
            <w:r w:rsidRPr="006C1437">
              <w:rPr>
                <w:rFonts w:ascii="Arial" w:hAnsi="Arial" w:cs="Arial"/>
                <w:sz w:val="18"/>
                <w:szCs w:val="18"/>
              </w:rPr>
              <w:t>inter</w:t>
            </w:r>
            <w:r>
              <w:rPr>
                <w:rFonts w:ascii="Arial" w:hAnsi="Arial" w:cs="Arial"/>
                <w:sz w:val="18"/>
                <w:szCs w:val="18"/>
              </w:rPr>
              <w:t xml:space="preserve"> </w:t>
            </w:r>
            <w:r w:rsidRPr="006C1437">
              <w:rPr>
                <w:rFonts w:ascii="Arial" w:hAnsi="Arial" w:cs="Arial"/>
                <w:sz w:val="18"/>
                <w:szCs w:val="18"/>
              </w:rPr>
              <w:t>SGSN</w:t>
            </w:r>
            <w:r>
              <w:rPr>
                <w:rFonts w:ascii="Arial" w:hAnsi="Arial" w:cs="Arial"/>
                <w:sz w:val="18"/>
                <w:szCs w:val="18"/>
              </w:rPr>
              <w:t xml:space="preserve"> </w:t>
            </w:r>
            <w:r w:rsidRPr="006C1437">
              <w:rPr>
                <w:rFonts w:ascii="Arial" w:hAnsi="Arial" w:cs="Arial"/>
                <w:sz w:val="18"/>
                <w:szCs w:val="18"/>
              </w:rPr>
              <w:t>RAU</w:t>
            </w:r>
            <w:r>
              <w:rPr>
                <w:rFonts w:ascii="Arial" w:hAnsi="Arial" w:cs="Arial"/>
                <w:sz w:val="18"/>
                <w:szCs w:val="18"/>
              </w:rPr>
              <w:t xml:space="preserve"> </w:t>
            </w:r>
            <w:r w:rsidRPr="006C1437">
              <w:rPr>
                <w:rFonts w:ascii="Arial" w:hAnsi="Arial" w:cs="Arial"/>
                <w:sz w:val="18"/>
                <w:szCs w:val="18"/>
              </w:rPr>
              <w:t>when</w:t>
            </w:r>
            <w:r>
              <w:rPr>
                <w:rFonts w:ascii="Arial" w:hAnsi="Arial" w:cs="Arial"/>
                <w:sz w:val="18"/>
                <w:szCs w:val="18"/>
              </w:rPr>
              <w:t xml:space="preserve"> </w:t>
            </w:r>
            <w:r w:rsidRPr="006C1437">
              <w:rPr>
                <w:rFonts w:ascii="Arial" w:hAnsi="Arial" w:cs="Arial"/>
                <w:sz w:val="18"/>
                <w:szCs w:val="18"/>
              </w:rPr>
              <w:t>UE</w:t>
            </w:r>
            <w:r>
              <w:rPr>
                <w:rFonts w:ascii="Arial" w:hAnsi="Arial" w:cs="Arial"/>
                <w:sz w:val="18"/>
                <w:szCs w:val="18"/>
              </w:rPr>
              <w:t xml:space="preserve"> </w:t>
            </w:r>
            <w:r w:rsidRPr="006C1437">
              <w:rPr>
                <w:rFonts w:ascii="Arial" w:hAnsi="Arial" w:cs="Arial"/>
                <w:sz w:val="18"/>
                <w:szCs w:val="18"/>
              </w:rPr>
              <w:t>was</w:t>
            </w:r>
            <w:r>
              <w:rPr>
                <w:rFonts w:ascii="Arial" w:hAnsi="Arial" w:cs="Arial"/>
                <w:sz w:val="18"/>
                <w:szCs w:val="18"/>
              </w:rPr>
              <w:t xml:space="preserve"> </w:t>
            </w:r>
            <w:r w:rsidRPr="006C1437">
              <w:rPr>
                <w:rFonts w:ascii="Arial" w:hAnsi="Arial" w:cs="Arial"/>
                <w:sz w:val="18"/>
                <w:szCs w:val="18"/>
              </w:rPr>
              <w:t>ISR</w:t>
            </w:r>
            <w:r>
              <w:rPr>
                <w:rFonts w:ascii="Arial" w:hAnsi="Arial" w:cs="Arial"/>
                <w:sz w:val="18"/>
                <w:szCs w:val="18"/>
              </w:rPr>
              <w:t xml:space="preserve"> </w:t>
            </w:r>
            <w:r w:rsidRPr="006C1437">
              <w:rPr>
                <w:rFonts w:ascii="Arial" w:hAnsi="Arial" w:cs="Arial"/>
                <w:sz w:val="18"/>
                <w:szCs w:val="18"/>
              </w:rPr>
              <w:t>activated</w:t>
            </w:r>
            <w:r>
              <w:rPr>
                <w:rFonts w:ascii="Arial" w:hAnsi="Arial" w:cs="Arial"/>
                <w:sz w:val="18"/>
                <w:szCs w:val="18"/>
              </w:rPr>
              <w:t xml:space="preserve"> </w:t>
            </w:r>
            <w:r w:rsidRPr="006C1437">
              <w:rPr>
                <w:rFonts w:ascii="Arial" w:hAnsi="Arial" w:cs="Arial"/>
                <w:sz w:val="18"/>
                <w:szCs w:val="18"/>
              </w:rPr>
              <w:t>which</w:t>
            </w:r>
            <w:r>
              <w:rPr>
                <w:rFonts w:ascii="Arial" w:hAnsi="Arial" w:cs="Arial"/>
                <w:sz w:val="18"/>
                <w:szCs w:val="18"/>
              </w:rPr>
              <w:t xml:space="preserve"> </w:t>
            </w:r>
            <w:r w:rsidRPr="006C1437">
              <w:rPr>
                <w:rFonts w:ascii="Arial" w:hAnsi="Arial" w:cs="Arial"/>
                <w:sz w:val="18"/>
                <w:szCs w:val="18"/>
              </w:rPr>
              <w:t>is</w:t>
            </w:r>
            <w:r>
              <w:rPr>
                <w:rFonts w:ascii="Arial" w:hAnsi="Arial" w:cs="Arial"/>
                <w:sz w:val="18"/>
                <w:szCs w:val="18"/>
              </w:rPr>
              <w:t xml:space="preserve"> </w:t>
            </w:r>
            <w:r w:rsidRPr="006C1437">
              <w:rPr>
                <w:rFonts w:ascii="Arial" w:hAnsi="Arial" w:cs="Arial"/>
                <w:sz w:val="18"/>
                <w:szCs w:val="18"/>
              </w:rPr>
              <w:t>indicated</w:t>
            </w:r>
            <w:r>
              <w:rPr>
                <w:rFonts w:ascii="Arial" w:hAnsi="Arial" w:cs="Arial"/>
                <w:sz w:val="18"/>
                <w:szCs w:val="18"/>
              </w:rPr>
              <w:t xml:space="preserve"> </w:t>
            </w:r>
            <w:r w:rsidRPr="006C1437">
              <w:rPr>
                <w:rFonts w:ascii="Arial" w:hAnsi="Arial" w:cs="Arial"/>
                <w:sz w:val="18"/>
                <w:szCs w:val="18"/>
              </w:rPr>
              <w:t>by</w:t>
            </w:r>
            <w:r>
              <w:rPr>
                <w:rFonts w:ascii="Arial" w:hAnsi="Arial" w:cs="Arial"/>
                <w:sz w:val="18"/>
                <w:szCs w:val="18"/>
              </w:rPr>
              <w:t xml:space="preserve"> </w:t>
            </w:r>
            <w:r w:rsidRPr="006C1437">
              <w:rPr>
                <w:rFonts w:ascii="Arial" w:hAnsi="Arial" w:cs="Arial"/>
                <w:sz w:val="18"/>
                <w:szCs w:val="18"/>
              </w:rPr>
              <w:t>ISRAU</w:t>
            </w:r>
            <w:r>
              <w:rPr>
                <w:rFonts w:ascii="Arial" w:hAnsi="Arial" w:cs="Arial"/>
                <w:sz w:val="18"/>
                <w:szCs w:val="18"/>
              </w:rPr>
              <w:t xml:space="preserve"> </w:t>
            </w:r>
            <w:r w:rsidRPr="006C1437">
              <w:rPr>
                <w:rFonts w:ascii="Arial" w:hAnsi="Arial" w:cs="Arial"/>
                <w:sz w:val="18"/>
                <w:szCs w:val="18"/>
              </w:rPr>
              <w:t>flag.</w:t>
            </w:r>
          </w:p>
          <w:p w14:paraId="653E7823" w14:textId="77777777" w:rsidR="00511BD5" w:rsidRPr="006C1437" w:rsidRDefault="00511BD5" w:rsidP="00511BD5">
            <w:pPr>
              <w:pStyle w:val="B1"/>
              <w:rPr>
                <w:lang w:eastAsia="zh-CN"/>
              </w:rPr>
            </w:pPr>
            <w:r w:rsidRPr="006C1437">
              <w:rPr>
                <w:rFonts w:ascii="Arial" w:hAnsi="Arial"/>
                <w:sz w:val="18"/>
              </w:rPr>
              <w:t>-</w:t>
            </w:r>
            <w:r w:rsidRPr="006C1437">
              <w:rPr>
                <w:rFonts w:ascii="Arial" w:hAnsi="Arial" w:cs="Arial"/>
                <w:sz w:val="18"/>
                <w:szCs w:val="18"/>
                <w:lang w:eastAsia="zh-CN"/>
              </w:rPr>
              <w:tab/>
            </w:r>
            <w:r w:rsidRPr="006C1437">
              <w:rPr>
                <w:rFonts w:ascii="Arial" w:hAnsi="Arial"/>
                <w:sz w:val="18"/>
              </w:rPr>
              <w:t>TAU/RAU</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part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optional</w:t>
            </w:r>
            <w:r>
              <w:rPr>
                <w:rFonts w:ascii="Arial" w:hAnsi="Arial"/>
                <w:sz w:val="18"/>
              </w:rPr>
              <w:t xml:space="preserve"> </w:t>
            </w:r>
            <w:r w:rsidRPr="006C1437">
              <w:rPr>
                <w:rFonts w:ascii="Arial" w:hAnsi="Arial"/>
                <w:sz w:val="18"/>
              </w:rPr>
              <w:t>network</w:t>
            </w:r>
            <w:r>
              <w:rPr>
                <w:rFonts w:ascii="Arial" w:hAnsi="Arial"/>
                <w:sz w:val="18"/>
              </w:rPr>
              <w:t xml:space="preserve"> </w:t>
            </w:r>
            <w:r w:rsidRPr="006C1437">
              <w:rPr>
                <w:rFonts w:ascii="Arial" w:hAnsi="Arial"/>
                <w:sz w:val="18"/>
              </w:rPr>
              <w:t>triggered</w:t>
            </w:r>
            <w:r>
              <w:rPr>
                <w:rFonts w:ascii="Arial" w:hAnsi="Arial"/>
                <w:sz w:val="18"/>
              </w:rPr>
              <w:t xml:space="preserve"> </w:t>
            </w:r>
            <w:r w:rsidRPr="006C1437">
              <w:rPr>
                <w:rFonts w:ascii="Arial" w:hAnsi="Arial"/>
                <w:sz w:val="18"/>
              </w:rPr>
              <w:t>service</w:t>
            </w:r>
            <w:r>
              <w:rPr>
                <w:rFonts w:ascii="Arial" w:hAnsi="Arial"/>
                <w:sz w:val="18"/>
              </w:rPr>
              <w:t xml:space="preserve"> </w:t>
            </w:r>
            <w:r w:rsidRPr="006C1437">
              <w:rPr>
                <w:rFonts w:ascii="Arial" w:hAnsi="Arial"/>
                <w:sz w:val="18"/>
              </w:rPr>
              <w:t>restoration</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ISR,</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specified</w:t>
            </w:r>
            <w:r>
              <w:rPr>
                <w:rFonts w:ascii="Arial" w:hAnsi="Arial"/>
                <w:sz w:val="18"/>
              </w:rPr>
              <w:t xml:space="preserve"> </w:t>
            </w:r>
            <w:r w:rsidRPr="006C1437">
              <w:rPr>
                <w:rFonts w:ascii="Arial" w:hAnsi="Arial"/>
                <w:sz w:val="18"/>
              </w:rPr>
              <w:t>by</w:t>
            </w:r>
            <w:r>
              <w:rPr>
                <w:rFonts w:ascii="Arial" w:hAnsi="Arial"/>
                <w:sz w:val="18"/>
              </w:rPr>
              <w:t xml:space="preserve"> 3GPP TS </w:t>
            </w:r>
            <w:r w:rsidRPr="006C1437">
              <w:rPr>
                <w:rFonts w:ascii="Arial" w:hAnsi="Arial"/>
                <w:sz w:val="18"/>
              </w:rPr>
              <w:t>23.007</w:t>
            </w:r>
            <w:r>
              <w:rPr>
                <w:rFonts w:ascii="Arial" w:hAnsi="Arial"/>
                <w:sz w:val="18"/>
              </w:rPr>
              <w:t> </w:t>
            </w:r>
            <w:r w:rsidRPr="006C1437">
              <w:rPr>
                <w:rFonts w:ascii="Arial" w:hAnsi="Arial"/>
                <w:sz w:val="18"/>
              </w:rPr>
              <w:t>[17].</w:t>
            </w:r>
          </w:p>
          <w:bookmarkEnd w:id="19"/>
          <w:p w14:paraId="2893CE87" w14:textId="77777777" w:rsidR="00511BD5" w:rsidRPr="006C1437" w:rsidRDefault="00511BD5" w:rsidP="00511BD5">
            <w:pPr>
              <w:pStyle w:val="TAL"/>
              <w:rPr>
                <w:lang w:eastAsia="zh-CN"/>
              </w:rPr>
            </w:pPr>
            <w:r w:rsidRPr="006C1437">
              <w:t>If</w:t>
            </w:r>
            <w:r>
              <w:t xml:space="preserve"> </w:t>
            </w:r>
            <w:r w:rsidRPr="006C1437">
              <w:t>ISR</w:t>
            </w:r>
            <w:r>
              <w:t xml:space="preserve"> </w:t>
            </w:r>
            <w:r w:rsidRPr="006C1437">
              <w:t>is</w:t>
            </w:r>
            <w:r>
              <w:t xml:space="preserve"> </w:t>
            </w:r>
            <w:r w:rsidRPr="006C1437">
              <w:t>active,</w:t>
            </w:r>
            <w:r>
              <w:rPr>
                <w:rFonts w:hint="eastAsia"/>
                <w:lang w:eastAsia="zh-CN"/>
              </w:rPr>
              <w:t xml:space="preserve"> </w:t>
            </w:r>
            <w:r w:rsidRPr="006C1437">
              <w:rPr>
                <w:lang w:eastAsia="zh-CN"/>
              </w:rPr>
              <w:t>t</w:t>
            </w:r>
            <w:r w:rsidRPr="006C1437">
              <w:rPr>
                <w:rFonts w:hint="eastAsia"/>
                <w:lang w:eastAsia="zh-CN"/>
              </w:rPr>
              <w: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on</w:t>
            </w:r>
            <w:r>
              <w:rPr>
                <w:rFonts w:hint="eastAsia"/>
                <w:lang w:eastAsia="zh-CN"/>
              </w:rPr>
              <w:t xml:space="preserve"> </w:t>
            </w:r>
            <w:r w:rsidRPr="006C1437">
              <w:rPr>
                <w:lang w:eastAsia="zh-CN"/>
              </w:rPr>
              <w:t>the</w:t>
            </w:r>
            <w:r>
              <w:rPr>
                <w:lang w:eastAsia="zh-CN"/>
              </w:rPr>
              <w:t xml:space="preserve"> </w:t>
            </w:r>
            <w:r w:rsidRPr="006C1437">
              <w:rPr>
                <w:rFonts w:hint="eastAsia"/>
                <w:lang w:eastAsia="zh-CN"/>
              </w:rPr>
              <w:t>S11</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cs="Arial"/>
                <w:szCs w:val="18"/>
                <w:lang w:eastAsia="zh-CN"/>
              </w:rPr>
              <w:t>in</w:t>
            </w:r>
            <w:r>
              <w:rPr>
                <w:rFonts w:cs="Arial"/>
                <w:szCs w:val="18"/>
                <w:lang w:eastAsia="zh-CN"/>
              </w:rPr>
              <w:t xml:space="preserve"> </w:t>
            </w:r>
            <w:r w:rsidRPr="006C1437">
              <w:rPr>
                <w:rFonts w:cs="Arial" w:hint="eastAsia"/>
                <w:szCs w:val="18"/>
                <w:lang w:eastAsia="zh-CN"/>
              </w:rPr>
              <w:t>the</w:t>
            </w:r>
            <w:r>
              <w:rPr>
                <w:rFonts w:cs="Arial"/>
                <w:szCs w:val="18"/>
                <w:lang w:eastAsia="zh-CN"/>
              </w:rPr>
              <w:t xml:space="preserve"> </w:t>
            </w:r>
            <w:r w:rsidRPr="006C1437">
              <w:rPr>
                <w:rFonts w:cs="Arial" w:hint="eastAsia"/>
                <w:szCs w:val="18"/>
                <w:lang w:eastAsia="zh-CN"/>
              </w:rPr>
              <w:t>S1-U</w:t>
            </w:r>
            <w:r>
              <w:rPr>
                <w:rFonts w:cs="Arial" w:hint="eastAsia"/>
                <w:szCs w:val="18"/>
                <w:lang w:eastAsia="zh-CN"/>
              </w:rPr>
              <w:t xml:space="preserve"> </w:t>
            </w:r>
            <w:r w:rsidRPr="006C1437">
              <w:rPr>
                <w:rFonts w:cs="Arial" w:hint="eastAsia"/>
                <w:szCs w:val="18"/>
                <w:lang w:eastAsia="zh-CN"/>
              </w:rPr>
              <w:t>GTP-U</w:t>
            </w:r>
            <w:r>
              <w:rPr>
                <w:rFonts w:cs="Arial" w:hint="eastAsia"/>
                <w:szCs w:val="18"/>
                <w:lang w:eastAsia="zh-CN"/>
              </w:rPr>
              <w:t xml:space="preserve"> </w:t>
            </w:r>
            <w:r w:rsidRPr="006C1437">
              <w:rPr>
                <w:rFonts w:cs="Arial" w:hint="eastAsia"/>
                <w:szCs w:val="18"/>
                <w:lang w:eastAsia="zh-CN"/>
              </w:rPr>
              <w:t>tunnel</w:t>
            </w:r>
            <w:r>
              <w:rPr>
                <w:rFonts w:cs="Arial"/>
                <w:szCs w:val="18"/>
                <w:lang w:eastAsia="zh-CN"/>
              </w:rPr>
              <w:t xml:space="preserve"> </w:t>
            </w:r>
            <w:r w:rsidRPr="006C1437">
              <w:rPr>
                <w:rFonts w:cs="Arial" w:hint="eastAsia"/>
                <w:szCs w:val="18"/>
                <w:lang w:eastAsia="zh-CN"/>
              </w:rPr>
              <w:t>setup</w:t>
            </w:r>
            <w:r>
              <w:rPr>
                <w:rFonts w:cs="Arial" w:hint="eastAsia"/>
                <w:szCs w:val="18"/>
                <w:lang w:eastAsia="zh-CN"/>
              </w:rPr>
              <w:t xml:space="preserve"> </w:t>
            </w:r>
            <w:r w:rsidRPr="006C1437">
              <w:rPr>
                <w:rFonts w:cs="Arial" w:hint="eastAsia"/>
                <w:szCs w:val="18"/>
                <w:lang w:eastAsia="zh-CN"/>
              </w:rPr>
              <w:t>procedure</w:t>
            </w:r>
            <w:r>
              <w:rPr>
                <w:rFonts w:cs="Arial" w:hint="eastAsia"/>
                <w:szCs w:val="18"/>
                <w:lang w:eastAsia="zh-CN"/>
              </w:rPr>
              <w:t xml:space="preserve"> </w:t>
            </w:r>
            <w:r w:rsidRPr="006C1437">
              <w:rPr>
                <w:rFonts w:cs="Arial" w:hint="eastAsia"/>
                <w:szCs w:val="18"/>
                <w:lang w:eastAsia="zh-CN"/>
              </w:rPr>
              <w:t>during</w:t>
            </w:r>
            <w:r>
              <w:rPr>
                <w:rFonts w:cs="Arial" w:hint="eastAsia"/>
                <w:szCs w:val="18"/>
                <w:lang w:eastAsia="zh-CN"/>
              </w:rPr>
              <w:t xml:space="preserve"> </w:t>
            </w:r>
            <w:r w:rsidRPr="006C1437">
              <w:rPr>
                <w:rFonts w:cs="Arial" w:hint="eastAsia"/>
                <w:szCs w:val="18"/>
                <w:lang w:eastAsia="zh-CN"/>
              </w:rPr>
              <w:t>a</w:t>
            </w:r>
            <w:r w:rsidRPr="006C1437">
              <w:rPr>
                <w:rFonts w:cs="Arial"/>
                <w:szCs w:val="18"/>
                <w:lang w:eastAsia="zh-CN"/>
              </w:rPr>
              <w:t>n</w:t>
            </w:r>
            <w:r>
              <w:rPr>
                <w:rFonts w:cs="Arial"/>
                <w:szCs w:val="18"/>
                <w:lang w:eastAsia="zh-CN"/>
              </w:rPr>
              <w:t xml:space="preserve"> </w:t>
            </w:r>
            <w:r w:rsidRPr="006C1437">
              <w:rPr>
                <w:rFonts w:cs="Arial"/>
                <w:szCs w:val="18"/>
                <w:lang w:eastAsia="zh-CN"/>
              </w:rPr>
              <w:t>intra-MME</w:t>
            </w:r>
            <w:r>
              <w:rPr>
                <w:rFonts w:cs="Arial"/>
                <w:szCs w:val="18"/>
                <w:lang w:eastAsia="zh-CN"/>
              </w:rPr>
              <w:t xml:space="preserve"> </w:t>
            </w:r>
            <w:r w:rsidRPr="006C1437">
              <w:rPr>
                <w:rFonts w:cs="Arial"/>
                <w:szCs w:val="18"/>
                <w:lang w:eastAsia="zh-CN"/>
              </w:rPr>
              <w:t>intra-SGW</w:t>
            </w:r>
            <w:r>
              <w:rPr>
                <w:rFonts w:cs="Arial" w:hint="eastAsia"/>
                <w:szCs w:val="18"/>
                <w:lang w:eastAsia="zh-CN"/>
              </w:rPr>
              <w:t xml:space="preserve"> </w:t>
            </w:r>
            <w:r w:rsidRPr="006C1437">
              <w:rPr>
                <w:rFonts w:cs="Arial"/>
                <w:szCs w:val="18"/>
                <w:lang w:eastAsia="zh-CN"/>
              </w:rPr>
              <w:t>TAU</w:t>
            </w:r>
            <w:r>
              <w:rPr>
                <w:rFonts w:cs="Arial" w:hint="eastAsia"/>
                <w:szCs w:val="18"/>
                <w:lang w:eastAsia="zh-CN"/>
              </w:rPr>
              <w:t xml:space="preserve"> </w:t>
            </w:r>
            <w:r w:rsidRPr="006C1437">
              <w:rPr>
                <w:rFonts w:cs="Arial" w:hint="eastAsia"/>
                <w:szCs w:val="18"/>
                <w:lang w:eastAsia="zh-CN"/>
              </w:rPr>
              <w:t>procedure.</w:t>
            </w:r>
          </w:p>
        </w:tc>
        <w:tc>
          <w:tcPr>
            <w:tcW w:w="1530" w:type="dxa"/>
            <w:vMerge/>
            <w:tcBorders>
              <w:left w:val="single" w:sz="4" w:space="0" w:color="auto"/>
              <w:right w:val="single" w:sz="4" w:space="0" w:color="auto"/>
            </w:tcBorders>
          </w:tcPr>
          <w:p w14:paraId="4966D587" w14:textId="77777777" w:rsidR="00511BD5" w:rsidRPr="006C1437" w:rsidRDefault="00511BD5" w:rsidP="00511BD5">
            <w:pPr>
              <w:pStyle w:val="TAC"/>
            </w:pPr>
          </w:p>
        </w:tc>
        <w:tc>
          <w:tcPr>
            <w:tcW w:w="482" w:type="dxa"/>
            <w:vMerge/>
            <w:tcBorders>
              <w:left w:val="single" w:sz="4" w:space="0" w:color="auto"/>
              <w:right w:val="single" w:sz="4" w:space="0" w:color="auto"/>
            </w:tcBorders>
          </w:tcPr>
          <w:p w14:paraId="091A76A3" w14:textId="77777777" w:rsidR="00511BD5" w:rsidRPr="006C1437" w:rsidRDefault="00511BD5" w:rsidP="00511BD5">
            <w:pPr>
              <w:pStyle w:val="TAC"/>
            </w:pPr>
          </w:p>
        </w:tc>
      </w:tr>
      <w:tr w:rsidR="00511BD5" w:rsidRPr="006C1437" w14:paraId="5519582D" w14:textId="77777777" w:rsidTr="00511BD5">
        <w:tc>
          <w:tcPr>
            <w:tcW w:w="1819" w:type="dxa"/>
            <w:vMerge/>
            <w:tcBorders>
              <w:left w:val="single" w:sz="4" w:space="0" w:color="auto"/>
              <w:right w:val="single" w:sz="4" w:space="0" w:color="auto"/>
            </w:tcBorders>
          </w:tcPr>
          <w:p w14:paraId="3101183A"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120B3B0C" w14:textId="77777777" w:rsidR="00511BD5" w:rsidRPr="006C1437" w:rsidRDefault="00511BD5" w:rsidP="00511BD5">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53E4E3E5" w14:textId="51F6C85C" w:rsidR="00511BD5" w:rsidRPr="006C1437" w:rsidRDefault="00511BD5" w:rsidP="00511BD5">
            <w:pPr>
              <w:pStyle w:val="TAL"/>
              <w:rPr>
                <w:rFonts w:cs="Arial"/>
                <w:szCs w:val="18"/>
                <w:lang w:eastAsia="zh-CN"/>
              </w:rPr>
            </w:pPr>
            <w:r w:rsidRPr="006C1437">
              <w:t>The</w:t>
            </w:r>
            <w:r>
              <w:t xml:space="preserve"> </w:t>
            </w:r>
            <w:r w:rsidRPr="006C1437">
              <w:t>MME</w:t>
            </w:r>
            <w:r>
              <w:t xml:space="preserve"> </w:t>
            </w:r>
            <w:r w:rsidRPr="006C1437">
              <w:t>shall</w:t>
            </w:r>
            <w:r>
              <w:t xml:space="preserve"> </w:t>
            </w:r>
            <w:r w:rsidRPr="006C1437">
              <w:t>set</w:t>
            </w:r>
            <w:r>
              <w:t xml:space="preserve"> </w:t>
            </w:r>
            <w:r w:rsidRPr="006C1437">
              <w:t>the</w:t>
            </w:r>
            <w:r>
              <w:t xml:space="preserve"> </w:t>
            </w:r>
            <w:r w:rsidRPr="006C1437">
              <w:t>RAT</w:t>
            </w:r>
            <w:r>
              <w:t xml:space="preserve"> </w:t>
            </w:r>
            <w:r w:rsidRPr="006C1437">
              <w:t>type</w:t>
            </w:r>
            <w:r>
              <w:t xml:space="preserve"> </w:t>
            </w:r>
            <w:r w:rsidRPr="006C1437">
              <w:t>to</w:t>
            </w:r>
            <w:r>
              <w:t xml:space="preserve"> </w:t>
            </w:r>
            <w:r w:rsidRPr="006C1437">
              <w:t>LTE-M,</w:t>
            </w:r>
            <w:r>
              <w:t xml:space="preserve"> </w:t>
            </w:r>
            <w:r w:rsidRPr="006C1437">
              <w:t>if</w:t>
            </w:r>
            <w:r>
              <w:t xml:space="preserve"> </w:t>
            </w:r>
            <w:r w:rsidRPr="006C1437">
              <w:rPr>
                <w:rFonts w:cs="Arial"/>
                <w:szCs w:val="18"/>
                <w:lang w:eastAsia="zh-CN"/>
              </w:rPr>
              <w:t>the</w:t>
            </w:r>
            <w:r>
              <w:rPr>
                <w:rFonts w:cs="Arial"/>
                <w:szCs w:val="18"/>
                <w:lang w:eastAsia="zh-CN"/>
              </w:rPr>
              <w:t xml:space="preserve"> </w:t>
            </w:r>
            <w:proofErr w:type="spellStart"/>
            <w:r w:rsidRPr="006C1437">
              <w:rPr>
                <w:rFonts w:cs="Arial"/>
                <w:szCs w:val="18"/>
                <w:lang w:eastAsia="zh-CN"/>
              </w:rPr>
              <w:t>eNodeB</w:t>
            </w:r>
            <w:proofErr w:type="spellEnd"/>
            <w:r>
              <w:rPr>
                <w:rFonts w:cs="Arial"/>
                <w:szCs w:val="18"/>
                <w:lang w:eastAsia="zh-CN"/>
              </w:rPr>
              <w:t xml:space="preserve"> </w:t>
            </w:r>
            <w:r w:rsidRPr="006C1437">
              <w:rPr>
                <w:rFonts w:cs="Arial"/>
                <w:szCs w:val="18"/>
                <w:lang w:eastAsia="zh-CN"/>
              </w:rPr>
              <w:t>indicated</w:t>
            </w:r>
            <w:r>
              <w:rPr>
                <w:rFonts w:cs="Arial"/>
                <w:szCs w:val="18"/>
                <w:lang w:eastAsia="zh-CN"/>
              </w:rPr>
              <w:t xml:space="preserve"> </w:t>
            </w:r>
            <w:r w:rsidRPr="006C1437">
              <w:rPr>
                <w:rFonts w:cs="Arial"/>
                <w:szCs w:val="18"/>
                <w:lang w:eastAsia="zh-CN"/>
              </w:rPr>
              <w:t>this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LTE-M</w:t>
            </w:r>
            <w:r>
              <w:rPr>
                <w:rFonts w:cs="Arial"/>
                <w:szCs w:val="18"/>
                <w:lang w:eastAsia="zh-CN"/>
              </w:rPr>
              <w:t xml:space="preserve"> </w:t>
            </w:r>
            <w:r w:rsidRPr="006C1437">
              <w:rPr>
                <w:rFonts w:cs="Arial"/>
                <w:szCs w:val="18"/>
                <w:lang w:eastAsia="zh-CN"/>
              </w:rPr>
              <w:t>UE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LTE-M</w:t>
            </w:r>
            <w:r>
              <w:rPr>
                <w:lang w:eastAsia="zh-CN"/>
              </w:rP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has</w:t>
            </w:r>
            <w:r>
              <w:rPr>
                <w:lang w:eastAsia="zh-CN"/>
              </w:rPr>
              <w:t xml:space="preserve"> </w:t>
            </w:r>
            <w:r w:rsidRPr="006C1437">
              <w:rPr>
                <w:lang w:eastAsia="zh-CN"/>
              </w:rPr>
              <w:t>not</w:t>
            </w:r>
            <w:r>
              <w:rPr>
                <w:lang w:eastAsia="zh-CN"/>
              </w:rPr>
              <w:t xml:space="preserve"> </w:t>
            </w:r>
            <w:r w:rsidRPr="006C1437">
              <w:rPr>
                <w:lang w:eastAsia="zh-CN"/>
              </w:rPr>
              <w:t>been</w:t>
            </w:r>
            <w:r>
              <w:rPr>
                <w:lang w:eastAsia="zh-CN"/>
              </w:rPr>
              <w:t xml:space="preserve"> </w:t>
            </w:r>
            <w:r w:rsidRPr="006C1437">
              <w:rPr>
                <w:lang w:eastAsia="zh-CN"/>
              </w:rPr>
              <w:t>reported</w:t>
            </w:r>
            <w:r>
              <w:rPr>
                <w:lang w:eastAsia="zh-CN"/>
              </w:rPr>
              <w:t xml:space="preserve"> </w:t>
            </w:r>
            <w:r w:rsidRPr="006C1437">
              <w:rPr>
                <w:lang w:eastAsia="zh-CN"/>
              </w:rPr>
              <w:t>yet</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p>
        </w:tc>
        <w:tc>
          <w:tcPr>
            <w:tcW w:w="1530" w:type="dxa"/>
            <w:vMerge/>
            <w:tcBorders>
              <w:left w:val="single" w:sz="4" w:space="0" w:color="auto"/>
              <w:right w:val="single" w:sz="4" w:space="0" w:color="auto"/>
            </w:tcBorders>
          </w:tcPr>
          <w:p w14:paraId="0F07AC4D" w14:textId="77777777" w:rsidR="00511BD5" w:rsidRPr="006C1437" w:rsidRDefault="00511BD5" w:rsidP="00511BD5">
            <w:pPr>
              <w:pStyle w:val="TAC"/>
            </w:pPr>
          </w:p>
        </w:tc>
        <w:tc>
          <w:tcPr>
            <w:tcW w:w="482" w:type="dxa"/>
            <w:vMerge/>
            <w:tcBorders>
              <w:left w:val="single" w:sz="4" w:space="0" w:color="auto"/>
              <w:right w:val="single" w:sz="4" w:space="0" w:color="auto"/>
            </w:tcBorders>
          </w:tcPr>
          <w:p w14:paraId="3469ACDD" w14:textId="77777777" w:rsidR="00511BD5" w:rsidRPr="006C1437" w:rsidRDefault="00511BD5" w:rsidP="00511BD5">
            <w:pPr>
              <w:pStyle w:val="TAC"/>
            </w:pPr>
          </w:p>
        </w:tc>
      </w:tr>
      <w:tr w:rsidR="00511BD5" w:rsidRPr="006C1437" w14:paraId="290D65C3" w14:textId="77777777" w:rsidTr="00511BD5">
        <w:tc>
          <w:tcPr>
            <w:tcW w:w="1819" w:type="dxa"/>
            <w:vMerge/>
            <w:tcBorders>
              <w:left w:val="single" w:sz="4" w:space="0" w:color="auto"/>
              <w:bottom w:val="single" w:sz="4" w:space="0" w:color="auto"/>
              <w:right w:val="single" w:sz="4" w:space="0" w:color="auto"/>
            </w:tcBorders>
          </w:tcPr>
          <w:p w14:paraId="48589189"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08D410C9" w14:textId="77777777" w:rsidR="00511BD5" w:rsidRPr="006C1437" w:rsidRDefault="00511BD5" w:rsidP="00511BD5">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4A94A498" w14:textId="3DED2812" w:rsidR="00511BD5" w:rsidRPr="006C1437" w:rsidRDefault="00511BD5" w:rsidP="00A2209A">
            <w:pPr>
              <w:pStyle w:val="TAL"/>
            </w:pPr>
            <w:r w:rsidRPr="006C1437">
              <w:t>The</w:t>
            </w:r>
            <w:r>
              <w:t xml:space="preserve"> </w:t>
            </w:r>
            <w:r w:rsidRPr="006C1437">
              <w:t>MME</w:t>
            </w:r>
            <w:r>
              <w:t xml:space="preserve"> </w:t>
            </w:r>
            <w:r w:rsidRPr="006C1437">
              <w:t>shall</w:t>
            </w:r>
            <w:r>
              <w:t xml:space="preserve"> </w:t>
            </w:r>
            <w:r w:rsidRPr="006C1437">
              <w:t>set</w:t>
            </w:r>
            <w:r>
              <w:t xml:space="preserve"> </w:t>
            </w:r>
            <w:r w:rsidRPr="006C1437">
              <w:t>the</w:t>
            </w:r>
            <w:r>
              <w:t xml:space="preserve"> </w:t>
            </w:r>
            <w:r w:rsidRPr="006C1437">
              <w:t>RAT</w:t>
            </w:r>
            <w:r>
              <w:t xml:space="preserve"> </w:t>
            </w:r>
            <w:r w:rsidRPr="006C1437">
              <w:t>type</w:t>
            </w:r>
            <w:r>
              <w:t xml:space="preserve"> </w:t>
            </w:r>
            <w:r w:rsidRPr="006C1437">
              <w:t>to</w:t>
            </w:r>
            <w:r>
              <w:t xml:space="preserve"> </w:t>
            </w:r>
            <w:r w:rsidRPr="006C1437">
              <w:t>LTE-M</w:t>
            </w:r>
            <w:r w:rsidRPr="001E0F9C">
              <w:rPr>
                <w:rFonts w:cs="Arial"/>
                <w:szCs w:val="18"/>
                <w:lang w:eastAsia="zh-CN"/>
              </w:rPr>
              <w:t xml:space="preserve"> Satellite related</w:t>
            </w:r>
            <w:r>
              <w:t xml:space="preserve"> </w:t>
            </w:r>
            <w:r w:rsidRPr="006C1437">
              <w:t>RAT</w:t>
            </w:r>
            <w:r>
              <w:t xml:space="preserve"> </w:t>
            </w:r>
            <w:r w:rsidRPr="006C1437">
              <w:t>type,</w:t>
            </w:r>
            <w:r>
              <w:t xml:space="preserve"> </w:t>
            </w:r>
            <w:r w:rsidRPr="006C1437">
              <w:t>if</w:t>
            </w:r>
            <w:r>
              <w:t xml:space="preserve"> </w:t>
            </w:r>
            <w:r w:rsidRPr="006C1437">
              <w:rPr>
                <w:rFonts w:cs="Arial"/>
                <w:szCs w:val="18"/>
                <w:lang w:eastAsia="zh-CN"/>
              </w:rPr>
              <w:t>the</w:t>
            </w:r>
            <w:r>
              <w:rPr>
                <w:rFonts w:cs="Arial"/>
                <w:szCs w:val="18"/>
                <w:lang w:eastAsia="zh-CN"/>
              </w:rPr>
              <w:t xml:space="preserve"> </w:t>
            </w:r>
            <w:proofErr w:type="spellStart"/>
            <w:r w:rsidRPr="006C1437">
              <w:rPr>
                <w:rFonts w:cs="Arial"/>
                <w:szCs w:val="18"/>
                <w:lang w:eastAsia="zh-CN"/>
              </w:rPr>
              <w:t>eNodeB</w:t>
            </w:r>
            <w:proofErr w:type="spellEnd"/>
            <w:r>
              <w:rPr>
                <w:rFonts w:cs="Arial"/>
                <w:szCs w:val="18"/>
                <w:lang w:eastAsia="zh-CN"/>
              </w:rPr>
              <w:t xml:space="preserve"> </w:t>
            </w:r>
            <w:r w:rsidRPr="006C1437">
              <w:rPr>
                <w:rFonts w:cs="Arial"/>
                <w:szCs w:val="18"/>
                <w:lang w:eastAsia="zh-CN"/>
              </w:rPr>
              <w:t>indicated</w:t>
            </w:r>
            <w:r>
              <w:rPr>
                <w:rFonts w:cs="Arial"/>
                <w:szCs w:val="18"/>
                <w:lang w:eastAsia="zh-CN"/>
              </w:rPr>
              <w:t xml:space="preserve"> </w:t>
            </w:r>
            <w:r w:rsidRPr="006C1437">
              <w:rPr>
                <w:rFonts w:cs="Arial"/>
                <w:szCs w:val="18"/>
                <w:lang w:eastAsia="zh-CN"/>
              </w:rPr>
              <w:t>this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LTE-M</w:t>
            </w:r>
            <w:r>
              <w:rPr>
                <w:rFonts w:cs="Arial"/>
                <w:szCs w:val="18"/>
                <w:lang w:eastAsia="zh-CN"/>
              </w:rPr>
              <w:t xml:space="preserve"> </w:t>
            </w:r>
            <w:del w:id="20" w:author="Huawei" w:date="2022-07-04T10:22:00Z">
              <w:r w:rsidRPr="001E0F9C" w:rsidDel="00A2209A">
                <w:rPr>
                  <w:rFonts w:cs="Arial"/>
                  <w:szCs w:val="18"/>
                  <w:lang w:eastAsia="zh-CN"/>
                </w:rPr>
                <w:delText xml:space="preserve">Satellite </w:delText>
              </w:r>
            </w:del>
            <w:r w:rsidRPr="006C1437">
              <w:rPr>
                <w:rFonts w:cs="Arial"/>
                <w:szCs w:val="18"/>
                <w:lang w:eastAsia="zh-CN"/>
              </w:rPr>
              <w:t>UE</w:t>
            </w:r>
            <w:ins w:id="21" w:author="Huawei-1" w:date="2022-08-23T20:44:00Z">
              <w:r w:rsidR="00FD6389">
                <w:rPr>
                  <w:rFonts w:cs="Arial"/>
                  <w:szCs w:val="18"/>
                  <w:lang w:eastAsia="zh-CN"/>
                </w:rPr>
                <w:t xml:space="preserve"> accessing </w:t>
              </w:r>
              <w:r w:rsidR="00FD6389">
                <w:rPr>
                  <w:lang w:eastAsia="fr-FR"/>
                </w:rPr>
                <w:t>satellite E-UTRAN</w:t>
              </w:r>
            </w:ins>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LTE-M</w:t>
            </w:r>
            <w:r>
              <w:rPr>
                <w:lang w:eastAsia="zh-CN"/>
              </w:rPr>
              <w:t xml:space="preserve"> </w:t>
            </w:r>
            <w:r w:rsidRPr="001E0F9C">
              <w:rPr>
                <w:rFonts w:cs="Arial"/>
                <w:szCs w:val="18"/>
                <w:lang w:eastAsia="zh-CN"/>
              </w:rPr>
              <w:t>Satellite related</w:t>
            </w:r>
            <w: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has</w:t>
            </w:r>
            <w:r>
              <w:rPr>
                <w:lang w:eastAsia="zh-CN"/>
              </w:rPr>
              <w:t xml:space="preserve"> </w:t>
            </w:r>
            <w:r w:rsidRPr="006C1437">
              <w:rPr>
                <w:lang w:eastAsia="zh-CN"/>
              </w:rPr>
              <w:t>not</w:t>
            </w:r>
            <w:r>
              <w:rPr>
                <w:lang w:eastAsia="zh-CN"/>
              </w:rPr>
              <w:t xml:space="preserve"> </w:t>
            </w:r>
            <w:r w:rsidRPr="006C1437">
              <w:rPr>
                <w:lang w:eastAsia="zh-CN"/>
              </w:rPr>
              <w:t>been</w:t>
            </w:r>
            <w:r>
              <w:rPr>
                <w:lang w:eastAsia="zh-CN"/>
              </w:rPr>
              <w:t xml:space="preserve"> </w:t>
            </w:r>
            <w:r w:rsidRPr="006C1437">
              <w:rPr>
                <w:lang w:eastAsia="zh-CN"/>
              </w:rPr>
              <w:t>reported</w:t>
            </w:r>
            <w:r>
              <w:rPr>
                <w:lang w:eastAsia="zh-CN"/>
              </w:rPr>
              <w:t xml:space="preserve"> </w:t>
            </w:r>
            <w:r w:rsidRPr="006C1437">
              <w:rPr>
                <w:lang w:eastAsia="zh-CN"/>
              </w:rPr>
              <w:t>yet</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p>
        </w:tc>
        <w:tc>
          <w:tcPr>
            <w:tcW w:w="1530" w:type="dxa"/>
            <w:vMerge/>
            <w:tcBorders>
              <w:left w:val="single" w:sz="4" w:space="0" w:color="auto"/>
              <w:bottom w:val="single" w:sz="4" w:space="0" w:color="auto"/>
              <w:right w:val="single" w:sz="4" w:space="0" w:color="auto"/>
            </w:tcBorders>
          </w:tcPr>
          <w:p w14:paraId="437B3030" w14:textId="77777777" w:rsidR="00511BD5" w:rsidRPr="006C1437" w:rsidRDefault="00511BD5" w:rsidP="00511BD5">
            <w:pPr>
              <w:pStyle w:val="TAC"/>
            </w:pPr>
          </w:p>
        </w:tc>
        <w:tc>
          <w:tcPr>
            <w:tcW w:w="482" w:type="dxa"/>
            <w:vMerge/>
            <w:tcBorders>
              <w:left w:val="single" w:sz="4" w:space="0" w:color="auto"/>
              <w:bottom w:val="single" w:sz="4" w:space="0" w:color="auto"/>
              <w:right w:val="single" w:sz="4" w:space="0" w:color="auto"/>
            </w:tcBorders>
          </w:tcPr>
          <w:p w14:paraId="67F47A86" w14:textId="77777777" w:rsidR="00511BD5" w:rsidRPr="006C1437" w:rsidRDefault="00511BD5" w:rsidP="00511BD5">
            <w:pPr>
              <w:pStyle w:val="TAC"/>
            </w:pPr>
          </w:p>
        </w:tc>
      </w:tr>
      <w:tr w:rsidR="00511BD5" w:rsidRPr="006C1437" w14:paraId="7F4EA77D" w14:textId="77777777" w:rsidTr="00511BD5">
        <w:tc>
          <w:tcPr>
            <w:tcW w:w="1819" w:type="dxa"/>
            <w:tcBorders>
              <w:top w:val="single" w:sz="4" w:space="0" w:color="auto"/>
              <w:left w:val="single" w:sz="4" w:space="0" w:color="auto"/>
              <w:bottom w:val="single" w:sz="4" w:space="0" w:color="auto"/>
              <w:right w:val="single" w:sz="4" w:space="0" w:color="auto"/>
            </w:tcBorders>
          </w:tcPr>
          <w:p w14:paraId="02059FB8" w14:textId="77777777" w:rsidR="00511BD5" w:rsidRPr="006C1437" w:rsidRDefault="00511BD5" w:rsidP="00511BD5">
            <w:pPr>
              <w:pStyle w:val="TAL"/>
              <w:keepNext w:val="0"/>
            </w:pPr>
            <w:bookmarkStart w:id="22" w:name="_PERM_MCCTEMPBM_CRPT88410163___1" w:colFirst="2" w:colLast="2"/>
            <w:bookmarkStart w:id="23" w:name="MCCQCTEMPBM_00000199" w:colFirst="2" w:colLast="2"/>
            <w:r w:rsidRPr="006C1437">
              <w:t>Indication</w:t>
            </w:r>
            <w:r>
              <w:t xml:space="preserve"> </w:t>
            </w:r>
            <w:r w:rsidRPr="006C1437">
              <w:t>Flags</w:t>
            </w:r>
          </w:p>
        </w:tc>
        <w:tc>
          <w:tcPr>
            <w:tcW w:w="360" w:type="dxa"/>
            <w:tcBorders>
              <w:top w:val="single" w:sz="4" w:space="0" w:color="auto"/>
              <w:left w:val="single" w:sz="4" w:space="0" w:color="auto"/>
              <w:bottom w:val="single" w:sz="4" w:space="0" w:color="auto"/>
              <w:right w:val="single" w:sz="4" w:space="0" w:color="auto"/>
            </w:tcBorders>
          </w:tcPr>
          <w:p w14:paraId="2CCCF9F6"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4E9E1AF9" w14:textId="77777777" w:rsidR="00511BD5" w:rsidRPr="006C1437" w:rsidRDefault="00511BD5" w:rsidP="00511BD5">
            <w:pPr>
              <w:pStyle w:val="TAL"/>
              <w:keepNext w:val="0"/>
              <w:rPr>
                <w:rFonts w:cs="Arial"/>
                <w:szCs w:val="18"/>
                <w:lang w:eastAsia="zh-CN"/>
              </w:rPr>
            </w:pPr>
            <w:r w:rsidRPr="006C1437">
              <w:rPr>
                <w:rFonts w:cs="Arial"/>
                <w:szCs w:val="18"/>
                <w:lang w:eastAsia="zh-CN"/>
              </w:rPr>
              <w:t>This</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be</w:t>
            </w:r>
            <w:r>
              <w:rPr>
                <w:rFonts w:cs="Arial"/>
                <w:szCs w:val="18"/>
                <w:lang w:eastAsia="zh-CN"/>
              </w:rPr>
              <w:t xml:space="preserve"> </w:t>
            </w:r>
            <w:r w:rsidRPr="006C1437">
              <w:rPr>
                <w:rFonts w:cs="Arial"/>
                <w:szCs w:val="18"/>
                <w:lang w:eastAsia="zh-CN"/>
              </w:rPr>
              <w:t>included</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any</w:t>
            </w:r>
            <w:r>
              <w:rPr>
                <w:rFonts w:cs="Arial"/>
                <w:szCs w:val="18"/>
                <w:lang w:eastAsia="zh-CN"/>
              </w:rPr>
              <w:t xml:space="preserve"> </w:t>
            </w:r>
            <w:r w:rsidRPr="006C1437">
              <w:rPr>
                <w:rFonts w:cs="Arial"/>
                <w:szCs w:val="18"/>
                <w:lang w:eastAsia="zh-CN"/>
              </w:rPr>
              <w:t>one</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applicable</w:t>
            </w:r>
            <w:r>
              <w:rPr>
                <w:rFonts w:cs="Arial"/>
                <w:szCs w:val="18"/>
                <w:lang w:eastAsia="zh-CN"/>
              </w:rPr>
              <w:t xml:space="preserve"> </w:t>
            </w:r>
            <w:r w:rsidRPr="006C1437">
              <w:rPr>
                <w:rFonts w:cs="Arial"/>
                <w:szCs w:val="18"/>
                <w:lang w:eastAsia="zh-CN"/>
              </w:rPr>
              <w:t>flags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p>
          <w:p w14:paraId="227DB3AD" w14:textId="77777777" w:rsidR="00511BD5" w:rsidRPr="006C1437" w:rsidRDefault="00511BD5" w:rsidP="00511BD5">
            <w:pPr>
              <w:pStyle w:val="TAL"/>
              <w:keepNext w:val="0"/>
            </w:pPr>
            <w:r w:rsidRPr="006C1437">
              <w:t>Applicable</w:t>
            </w:r>
            <w:r>
              <w:t xml:space="preserve"> </w:t>
            </w:r>
            <w:r w:rsidRPr="006C1437">
              <w:t>flags</w:t>
            </w:r>
            <w:r>
              <w:t xml:space="preserve"> </w:t>
            </w:r>
            <w:r w:rsidRPr="006C1437">
              <w:t>are:</w:t>
            </w:r>
          </w:p>
          <w:p w14:paraId="4B62B8EE"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24" w:name="MCCQCTEMPBM_00000175"/>
            <w:r w:rsidRPr="006C1437">
              <w:rPr>
                <w:rFonts w:ascii="Arial" w:hAnsi="Arial" w:cs="Arial"/>
                <w:sz w:val="18"/>
                <w:szCs w:val="18"/>
                <w:lang w:eastAsia="zh-CN"/>
              </w:rPr>
              <w:t>Idle</w:t>
            </w:r>
            <w:r>
              <w:rPr>
                <w:rFonts w:ascii="Arial" w:hAnsi="Arial" w:cs="Arial"/>
                <w:sz w:val="18"/>
                <w:szCs w:val="18"/>
                <w:lang w:eastAsia="zh-CN"/>
              </w:rPr>
              <w:t xml:space="preserve"> </w:t>
            </w:r>
            <w:r w:rsidRPr="006C1437">
              <w:rPr>
                <w:rFonts w:ascii="Arial" w:hAnsi="Arial" w:cs="Arial"/>
                <w:sz w:val="18"/>
                <w:szCs w:val="18"/>
                <w:lang w:eastAsia="zh-CN"/>
              </w:rPr>
              <w:t>mode</w:t>
            </w:r>
            <w:r>
              <w:rPr>
                <w:rFonts w:ascii="Arial" w:hAnsi="Arial" w:cs="Arial"/>
                <w:sz w:val="18"/>
                <w:szCs w:val="18"/>
                <w:lang w:eastAsia="zh-CN"/>
              </w:rPr>
              <w:t xml:space="preserve"> </w:t>
            </w:r>
            <w:r w:rsidRPr="006C1437">
              <w:rPr>
                <w:rFonts w:ascii="Arial" w:hAnsi="Arial" w:cs="Arial"/>
                <w:sz w:val="18"/>
                <w:szCs w:val="18"/>
                <w:lang w:eastAsia="zh-CN"/>
              </w:rPr>
              <w:t>Signalling</w:t>
            </w:r>
            <w:r>
              <w:rPr>
                <w:rFonts w:ascii="Arial" w:hAnsi="Arial" w:cs="Arial"/>
                <w:sz w:val="18"/>
                <w:szCs w:val="18"/>
                <w:lang w:eastAsia="zh-CN"/>
              </w:rPr>
              <w:t xml:space="preserve"> </w:t>
            </w:r>
            <w:r w:rsidRPr="006C1437">
              <w:rPr>
                <w:rFonts w:ascii="Arial" w:hAnsi="Arial" w:cs="Arial"/>
                <w:sz w:val="18"/>
                <w:szCs w:val="18"/>
                <w:lang w:eastAsia="zh-CN"/>
              </w:rPr>
              <w:t>Reduction</w:t>
            </w:r>
            <w:r>
              <w:rPr>
                <w:rFonts w:ascii="Arial" w:hAnsi="Arial" w:cs="Arial"/>
                <w:sz w:val="18"/>
                <w:szCs w:val="18"/>
                <w:lang w:eastAsia="zh-CN"/>
              </w:rPr>
              <w:t xml:space="preserve"> </w:t>
            </w:r>
            <w:r w:rsidRPr="006C1437">
              <w:rPr>
                <w:rFonts w:ascii="Arial" w:hAnsi="Arial" w:cs="Arial"/>
                <w:sz w:val="18"/>
                <w:szCs w:val="18"/>
                <w:lang w:eastAsia="zh-CN"/>
              </w:rPr>
              <w:t>Activation</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established</w:t>
            </w:r>
            <w:r>
              <w:rPr>
                <w:rFonts w:ascii="Arial" w:hAnsi="Arial" w:cs="Arial"/>
                <w:sz w:val="18"/>
                <w:szCs w:val="18"/>
                <w:lang w:eastAsia="zh-CN"/>
              </w:rPr>
              <w:t xml:space="preserve"> </w:t>
            </w:r>
            <w:r w:rsidRPr="006C1437">
              <w:rPr>
                <w:rFonts w:ascii="Arial" w:hAnsi="Arial" w:cs="Arial"/>
                <w:sz w:val="18"/>
                <w:szCs w:val="18"/>
                <w:lang w:eastAsia="zh-CN"/>
              </w:rPr>
              <w:t>between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w:t>
            </w:r>
            <w:r>
              <w:rPr>
                <w:rFonts w:ascii="Arial" w:hAnsi="Arial" w:cs="Arial"/>
                <w:sz w:val="18"/>
                <w:szCs w:val="18"/>
                <w:lang w:eastAsia="zh-CN"/>
              </w:rPr>
              <w:t xml:space="preserve"> </w:t>
            </w:r>
            <w:r w:rsidRPr="006C1437">
              <w:rPr>
                <w:rFonts w:ascii="Arial" w:hAnsi="Arial" w:cs="Arial"/>
                <w:sz w:val="18"/>
                <w:szCs w:val="18"/>
                <w:lang w:eastAsia="zh-CN"/>
              </w:rPr>
              <w:t>SGSN.</w:t>
            </w:r>
          </w:p>
          <w:p w14:paraId="255D6E6F"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25" w:name="MCCQCTEMPBM_00000176"/>
            <w:bookmarkEnd w:id="24"/>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hint="eastAsia"/>
                <w:sz w:val="18"/>
                <w:szCs w:val="18"/>
                <w:lang w:eastAsia="zh-CN"/>
              </w:rPr>
              <w:t>to</w:t>
            </w:r>
            <w:r>
              <w:rPr>
                <w:rFonts w:ascii="Arial" w:hAnsi="Arial" w:cs="Arial" w:hint="eastAsia"/>
                <w:sz w:val="18"/>
                <w:szCs w:val="18"/>
                <w:lang w:eastAsia="zh-CN"/>
              </w:rPr>
              <w:t xml:space="preserve"> </w:t>
            </w:r>
            <w:r w:rsidRPr="006C1437">
              <w:rPr>
                <w:rFonts w:ascii="Arial" w:hAnsi="Arial" w:cs="Arial" w:hint="eastAsia"/>
                <w:sz w:val="18"/>
                <w:szCs w:val="18"/>
                <w:lang w:eastAsia="zh-CN"/>
              </w:rPr>
              <w:t>1</w:t>
            </w:r>
            <w:r>
              <w:rPr>
                <w:rFonts w:ascii="Arial" w:hAnsi="Arial" w:cs="Arial" w:hint="eastAsia"/>
                <w:sz w:val="18"/>
                <w:szCs w:val="18"/>
                <w:lang w:eastAsia="zh-CN"/>
              </w:rPr>
              <w:t xml:space="preserve"> </w:t>
            </w:r>
            <w:r w:rsidRPr="006C1437">
              <w:rPr>
                <w:rFonts w:ascii="Arial" w:hAnsi="Arial" w:cs="Arial" w:hint="eastAsia"/>
                <w:sz w:val="18"/>
                <w:szCs w:val="18"/>
                <w:lang w:eastAsia="zh-CN"/>
              </w:rPr>
              <w:t>on</w:t>
            </w:r>
            <w:r>
              <w:rPr>
                <w:rFonts w:ascii="Arial" w:hAnsi="Arial" w:cs="Arial"/>
                <w:sz w:val="18"/>
                <w:szCs w:val="18"/>
                <w:lang w:eastAsia="zh-CN"/>
              </w:rPr>
              <w:t xml:space="preserve"> </w:t>
            </w:r>
            <w:r w:rsidRPr="006C1437">
              <w:rPr>
                <w:rFonts w:ascii="Arial" w:hAnsi="Arial" w:cs="Arial" w:hint="eastAsia"/>
                <w:sz w:val="18"/>
                <w:szCs w:val="18"/>
                <w:lang w:eastAsia="zh-CN"/>
              </w:rPr>
              <w:t>the</w:t>
            </w:r>
            <w:r>
              <w:rPr>
                <w:rFonts w:ascii="Arial" w:hAnsi="Arial" w:cs="Arial"/>
                <w:sz w:val="18"/>
                <w:szCs w:val="18"/>
                <w:lang w:eastAsia="zh-CN"/>
              </w:rPr>
              <w:t xml:space="preserve"> </w:t>
            </w:r>
            <w:r w:rsidRPr="006C1437">
              <w:rPr>
                <w:rFonts w:ascii="Arial" w:hAnsi="Arial" w:cs="Arial" w:hint="eastAsia"/>
                <w:sz w:val="18"/>
                <w:szCs w:val="18"/>
                <w:lang w:eastAsia="zh-CN"/>
              </w:rPr>
              <w:t>S4/S11</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S5/S8</w:t>
            </w:r>
            <w:r>
              <w:rPr>
                <w:rFonts w:ascii="Arial" w:hAnsi="Arial" w:cs="Arial" w:hint="eastAsia"/>
                <w:sz w:val="18"/>
                <w:szCs w:val="18"/>
                <w:lang w:eastAsia="zh-CN"/>
              </w:rPr>
              <w:t xml:space="preserve"> </w:t>
            </w:r>
            <w:r w:rsidRPr="006C1437">
              <w:rPr>
                <w:rFonts w:ascii="Arial" w:hAnsi="Arial" w:cs="Arial" w:hint="eastAsia"/>
                <w:sz w:val="18"/>
                <w:szCs w:val="18"/>
                <w:lang w:eastAsia="zh-CN"/>
              </w:rPr>
              <w:t>interfaces</w:t>
            </w:r>
            <w:r>
              <w:rPr>
                <w:rFonts w:ascii="Arial" w:hAnsi="Arial" w:cs="Arial"/>
                <w:sz w:val="18"/>
                <w:szCs w:val="18"/>
                <w:lang w:eastAsia="zh-CN"/>
              </w:rPr>
              <w:t xml:space="preserve"> </w:t>
            </w:r>
            <w:r w:rsidRPr="006C1437">
              <w:rPr>
                <w:rFonts w:ascii="Arial" w:hAnsi="Arial" w:cs="Arial" w:hint="eastAsia"/>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Trusted</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Untrusted</w:t>
            </w:r>
            <w:r>
              <w:rPr>
                <w:rFonts w:ascii="Arial" w:hAnsi="Arial" w:cs="Arial"/>
                <w:sz w:val="18"/>
                <w:szCs w:val="18"/>
                <w:lang w:eastAsia="zh-CN"/>
              </w:rPr>
              <w:t xml:space="preserve"> </w:t>
            </w:r>
            <w:r w:rsidRPr="006C1437">
              <w:rPr>
                <w:rFonts w:ascii="Arial" w:hAnsi="Arial" w:cs="Arial"/>
                <w:sz w:val="18"/>
                <w:szCs w:val="18"/>
                <w:lang w:eastAsia="zh-CN"/>
              </w:rPr>
              <w:t>Non-3GPP</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E-UTRAN</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Trusted</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Untrusted</w:t>
            </w:r>
            <w:r>
              <w:rPr>
                <w:rFonts w:ascii="Arial" w:hAnsi="Arial" w:cs="Arial"/>
                <w:sz w:val="18"/>
                <w:szCs w:val="18"/>
                <w:lang w:eastAsia="zh-CN"/>
              </w:rPr>
              <w:t xml:space="preserve"> </w:t>
            </w:r>
            <w:r w:rsidRPr="006C1437">
              <w:rPr>
                <w:rFonts w:ascii="Arial" w:hAnsi="Arial" w:cs="Arial"/>
                <w:sz w:val="18"/>
                <w:szCs w:val="18"/>
                <w:lang w:eastAsia="zh-CN"/>
              </w:rPr>
              <w:t>Non-3GPP</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UTRAN/GERAN</w:t>
            </w:r>
            <w:r>
              <w:rPr>
                <w:rFonts w:ascii="Arial" w:hAnsi="Arial" w:cs="Arial"/>
                <w:sz w:val="18"/>
                <w:szCs w:val="18"/>
                <w:lang w:eastAsia="zh-CN"/>
              </w:rPr>
              <w:t xml:space="preserve"> </w:t>
            </w:r>
            <w:r w:rsidRPr="006C1437">
              <w:rPr>
                <w:rFonts w:ascii="Arial" w:hAnsi="Arial" w:cs="Arial"/>
                <w:sz w:val="18"/>
                <w:szCs w:val="18"/>
                <w:lang w:eastAsia="zh-CN"/>
              </w:rPr>
              <w:t>procedures.</w:t>
            </w:r>
          </w:p>
          <w:p w14:paraId="0C62685A"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26" w:name="MCCQCTEMPBM_00000177"/>
            <w:bookmarkEnd w:id="25"/>
            <w:r w:rsidRPr="006C1437">
              <w:rPr>
                <w:rFonts w:ascii="Arial" w:hAnsi="Arial" w:cs="Arial"/>
                <w:sz w:val="18"/>
                <w:szCs w:val="18"/>
                <w:lang w:eastAsia="zh-CN"/>
              </w:rPr>
              <w:t>Direct</w:t>
            </w:r>
            <w:r>
              <w:rPr>
                <w:rFonts w:ascii="Arial" w:hAnsi="Arial" w:cs="Arial"/>
                <w:sz w:val="18"/>
                <w:szCs w:val="18"/>
                <w:lang w:eastAsia="zh-CN"/>
              </w:rPr>
              <w:t xml:space="preserve"> </w:t>
            </w:r>
            <w:r w:rsidRPr="006C1437">
              <w:rPr>
                <w:rFonts w:ascii="Arial" w:hAnsi="Arial" w:cs="Arial"/>
                <w:sz w:val="18"/>
                <w:szCs w:val="18"/>
                <w:lang w:eastAsia="zh-CN"/>
              </w:rPr>
              <w:t>Tunnel</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Direct</w:t>
            </w:r>
            <w:r>
              <w:rPr>
                <w:rFonts w:ascii="Arial" w:hAnsi="Arial" w:cs="Arial"/>
                <w:sz w:val="18"/>
                <w:szCs w:val="18"/>
                <w:lang w:eastAsia="zh-CN"/>
              </w:rPr>
              <w:t xml:space="preserve"> </w:t>
            </w:r>
            <w:r w:rsidRPr="006C1437">
              <w:rPr>
                <w:rFonts w:ascii="Arial" w:hAnsi="Arial" w:cs="Arial"/>
                <w:sz w:val="18"/>
                <w:szCs w:val="18"/>
                <w:lang w:eastAsia="zh-CN"/>
              </w:rPr>
              <w:t>Tunnel</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used.</w:t>
            </w:r>
          </w:p>
          <w:p w14:paraId="3649F7DF"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7" w:name="MCCQCTEMPBM_00000178"/>
            <w:bookmarkEnd w:id="26"/>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interfaces,</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Info</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SGSN/MME's</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policy</w:t>
            </w:r>
            <w:r>
              <w:rPr>
                <w:rFonts w:ascii="Arial" w:hAnsi="Arial" w:cs="Arial"/>
                <w:sz w:val="18"/>
                <w:szCs w:val="18"/>
                <w:lang w:eastAsia="zh-CN"/>
              </w:rPr>
              <w:t xml:space="preserve"> </w:t>
            </w:r>
            <w:r w:rsidRPr="006C1437">
              <w:rPr>
                <w:rFonts w:ascii="Arial" w:hAnsi="Arial" w:cs="Arial"/>
                <w:sz w:val="18"/>
                <w:szCs w:val="18"/>
                <w:lang w:eastAsia="zh-CN"/>
              </w:rPr>
              <w:t>permits</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established.</w:t>
            </w:r>
            <w:r>
              <w:rPr>
                <w:rFonts w:ascii="Arial" w:hAnsi="Arial" w:cs="Arial" w:hint="eastAsia"/>
                <w:sz w:val="18"/>
                <w:szCs w:val="18"/>
                <w:lang w:eastAsia="zh-CN"/>
              </w:rPr>
              <w:t xml:space="preserve"> </w:t>
            </w:r>
            <w:r w:rsidRPr="006C1437">
              <w:rPr>
                <w:rFonts w:ascii="Arial" w:hAnsi="Arial" w:cs="Arial" w:hint="eastAsia"/>
                <w:sz w:val="18"/>
                <w:szCs w:val="18"/>
                <w:lang w:eastAsia="zh-CN"/>
              </w:rPr>
              <w:t>This</w:t>
            </w:r>
            <w:r>
              <w:rPr>
                <w:rFonts w:ascii="Arial" w:hAnsi="Arial" w:cs="Arial" w:hint="eastAsia"/>
                <w:sz w:val="18"/>
                <w:szCs w:val="18"/>
                <w:lang w:eastAsia="zh-CN"/>
              </w:rPr>
              <w:t xml:space="preserve"> </w:t>
            </w:r>
            <w:r w:rsidRPr="006C1437">
              <w:rPr>
                <w:rFonts w:ascii="Arial" w:hAnsi="Arial" w:cs="Arial" w:hint="eastAsia"/>
                <w:sz w:val="18"/>
                <w:szCs w:val="18"/>
                <w:lang w:eastAsia="zh-CN"/>
              </w:rPr>
              <w:t>flag</w:t>
            </w:r>
            <w:r>
              <w:rPr>
                <w:rFonts w:ascii="Arial" w:hAnsi="Arial" w:cs="Arial" w:hint="eastAsia"/>
                <w:sz w:val="18"/>
                <w:szCs w:val="18"/>
                <w:lang w:eastAsia="zh-CN"/>
              </w:rPr>
              <w:t xml:space="preserve"> </w:t>
            </w:r>
            <w:r w:rsidRPr="006C1437">
              <w:rPr>
                <w:rFonts w:ascii="Arial" w:hAnsi="Arial" w:cs="Arial" w:hint="eastAsia"/>
                <w:sz w:val="18"/>
                <w:szCs w:val="18"/>
                <w:lang w:eastAsia="zh-CN"/>
              </w:rPr>
              <w:t>should</w:t>
            </w:r>
            <w:r>
              <w:rPr>
                <w:rFonts w:ascii="Arial" w:hAnsi="Arial" w:cs="Arial" w:hint="eastAsia"/>
                <w:sz w:val="18"/>
                <w:szCs w:val="18"/>
                <w:lang w:eastAsia="zh-CN"/>
              </w:rPr>
              <w:t xml:space="preserve"> </w:t>
            </w:r>
            <w:r w:rsidRPr="006C1437">
              <w:rPr>
                <w:rFonts w:ascii="Arial" w:hAnsi="Arial" w:cs="Arial" w:hint="eastAsia"/>
                <w:sz w:val="18"/>
                <w:szCs w:val="18"/>
                <w:lang w:eastAsia="zh-CN"/>
              </w:rPr>
              <w:t>be</w:t>
            </w:r>
            <w:r>
              <w:rPr>
                <w:rFonts w:ascii="Arial" w:hAnsi="Arial" w:cs="Arial" w:hint="eastAsia"/>
                <w:sz w:val="18"/>
                <w:szCs w:val="18"/>
                <w:lang w:eastAsia="zh-CN"/>
              </w:rPr>
              <w:t xml:space="preserve"> </w:t>
            </w:r>
            <w:r w:rsidRPr="006C1437">
              <w:rPr>
                <w:rFonts w:ascii="Arial" w:hAnsi="Arial" w:cs="Arial" w:hint="eastAsia"/>
                <w:sz w:val="18"/>
                <w:szCs w:val="18"/>
                <w:lang w:eastAsia="zh-CN"/>
              </w:rPr>
              <w:t>ignored</w:t>
            </w:r>
            <w:r>
              <w:rPr>
                <w:rFonts w:ascii="Arial" w:hAnsi="Arial" w:cs="Arial" w:hint="eastAsia"/>
                <w:sz w:val="18"/>
                <w:szCs w:val="18"/>
                <w:lang w:eastAsia="zh-CN"/>
              </w:rPr>
              <w:t xml:space="preserve"> </w:t>
            </w:r>
            <w:r w:rsidRPr="006C1437">
              <w:rPr>
                <w:rFonts w:ascii="Arial" w:hAnsi="Arial" w:cs="Arial" w:hint="eastAsia"/>
                <w:sz w:val="18"/>
                <w:szCs w:val="18"/>
                <w:lang w:eastAsia="zh-CN"/>
              </w:rPr>
              <w:t>by</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no</w:t>
            </w:r>
            <w:r>
              <w:rPr>
                <w:rFonts w:ascii="Arial" w:hAnsi="Arial" w:cs="Arial" w:hint="eastAsia"/>
                <w:sz w:val="18"/>
                <w:szCs w:val="18"/>
                <w:lang w:eastAsia="zh-CN"/>
              </w:rPr>
              <w:t xml:space="preserve"> </w:t>
            </w:r>
            <w:r w:rsidRPr="006C1437">
              <w:rPr>
                <w:rFonts w:ascii="Arial" w:hAnsi="Arial" w:cs="Arial" w:hint="eastAsia"/>
                <w:sz w:val="18"/>
                <w:szCs w:val="18"/>
                <w:lang w:eastAsia="zh-CN"/>
              </w:rPr>
              <w:t>message</w:t>
            </w:r>
            <w:r>
              <w:rPr>
                <w:rFonts w:ascii="Arial" w:hAnsi="Arial" w:cs="Arial" w:hint="eastAsia"/>
                <w:sz w:val="18"/>
                <w:szCs w:val="18"/>
                <w:lang w:eastAsia="zh-CN"/>
              </w:rPr>
              <w:t xml:space="preserve"> </w:t>
            </w:r>
            <w:r w:rsidRPr="006C1437">
              <w:rPr>
                <w:rFonts w:ascii="Arial" w:hAnsi="Arial" w:cs="Arial" w:hint="eastAsia"/>
                <w:sz w:val="18"/>
                <w:szCs w:val="18"/>
                <w:lang w:eastAsia="zh-CN"/>
              </w:rPr>
              <w:t>is</w:t>
            </w:r>
            <w:r>
              <w:rPr>
                <w:rFonts w:ascii="Arial" w:hAnsi="Arial" w:cs="Arial" w:hint="eastAsia"/>
                <w:sz w:val="18"/>
                <w:szCs w:val="18"/>
                <w:lang w:eastAsia="zh-CN"/>
              </w:rPr>
              <w:t xml:space="preserve"> </w:t>
            </w:r>
            <w:r w:rsidRPr="006C1437">
              <w:rPr>
                <w:rFonts w:ascii="Arial" w:hAnsi="Arial" w:cs="Arial" w:hint="eastAsia"/>
                <w:sz w:val="18"/>
                <w:szCs w:val="18"/>
                <w:lang w:eastAsia="zh-CN"/>
              </w:rPr>
              <w:t>sent</w:t>
            </w:r>
            <w:r>
              <w:rPr>
                <w:rFonts w:ascii="Arial" w:hAnsi="Arial" w:cs="Arial" w:hint="eastAsia"/>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S5/S8.</w:t>
            </w:r>
            <w:r>
              <w:rPr>
                <w:rFonts w:cs="Arial" w:hint="eastAsia"/>
                <w:sz w:val="18"/>
                <w:szCs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hint="eastAsia"/>
                <w:sz w:val="18"/>
                <w:lang w:eastAsia="zh-CN"/>
              </w:rPr>
              <w:t>4</w:t>
            </w:r>
            <w:r w:rsidRPr="006C1437">
              <w:rPr>
                <w:rFonts w:ascii="Arial" w:hAnsi="Arial"/>
                <w:sz w:val="18"/>
              </w:rPr>
              <w:t>.</w:t>
            </w:r>
          </w:p>
          <w:p w14:paraId="4EB7022C"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8" w:name="MCCQCTEMPBM_00000179"/>
            <w:bookmarkEnd w:id="27"/>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hint="eastAsia"/>
                <w:sz w:val="18"/>
                <w:szCs w:val="18"/>
                <w:lang w:eastAsia="zh-CN"/>
              </w:rPr>
              <w:t>S</w:t>
            </w:r>
            <w:r w:rsidRPr="006C1437">
              <w:rPr>
                <w:rFonts w:ascii="Arial" w:hAnsi="Arial" w:cs="Arial"/>
                <w:sz w:val="18"/>
                <w:szCs w:val="18"/>
                <w:lang w:eastAsia="zh-CN"/>
              </w:rPr>
              <w:t>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hint="eastAsia"/>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SGSN/MME's</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policy</w:t>
            </w:r>
            <w:r>
              <w:rPr>
                <w:rFonts w:ascii="Arial" w:hAnsi="Arial" w:cs="Arial"/>
                <w:sz w:val="18"/>
                <w:szCs w:val="18"/>
                <w:lang w:eastAsia="zh-CN"/>
              </w:rPr>
              <w:t xml:space="preserve"> </w:t>
            </w:r>
            <w:r w:rsidRPr="006C1437">
              <w:rPr>
                <w:rFonts w:ascii="Arial" w:hAnsi="Arial" w:cs="Arial"/>
                <w:sz w:val="18"/>
                <w:szCs w:val="18"/>
                <w:lang w:eastAsia="zh-CN"/>
              </w:rPr>
              <w:t>permits</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CSG</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established.</w:t>
            </w:r>
            <w:r>
              <w:rPr>
                <w:rFonts w:ascii="Arial" w:hAnsi="Arial" w:cs="Arial" w:hint="eastAsia"/>
                <w:sz w:val="18"/>
                <w:szCs w:val="18"/>
                <w:lang w:eastAsia="zh-CN"/>
              </w:rPr>
              <w:t xml:space="preserve"> </w:t>
            </w:r>
            <w:r w:rsidRPr="006C1437">
              <w:rPr>
                <w:rFonts w:ascii="Arial" w:hAnsi="Arial" w:cs="Arial" w:hint="eastAsia"/>
                <w:sz w:val="18"/>
                <w:szCs w:val="18"/>
                <w:lang w:eastAsia="zh-CN"/>
              </w:rPr>
              <w:t>This</w:t>
            </w:r>
            <w:r>
              <w:rPr>
                <w:rFonts w:ascii="Arial" w:hAnsi="Arial" w:cs="Arial" w:hint="eastAsia"/>
                <w:sz w:val="18"/>
                <w:szCs w:val="18"/>
                <w:lang w:eastAsia="zh-CN"/>
              </w:rPr>
              <w:t xml:space="preserve"> </w:t>
            </w:r>
            <w:r w:rsidRPr="006C1437">
              <w:rPr>
                <w:rFonts w:ascii="Arial" w:hAnsi="Arial" w:cs="Arial" w:hint="eastAsia"/>
                <w:sz w:val="18"/>
                <w:szCs w:val="18"/>
                <w:lang w:eastAsia="zh-CN"/>
              </w:rPr>
              <w:t>flag</w:t>
            </w:r>
            <w:r>
              <w:rPr>
                <w:rFonts w:ascii="Arial" w:hAnsi="Arial" w:cs="Arial" w:hint="eastAsia"/>
                <w:sz w:val="18"/>
                <w:szCs w:val="18"/>
                <w:lang w:eastAsia="zh-CN"/>
              </w:rPr>
              <w:t xml:space="preserve"> </w:t>
            </w:r>
            <w:r w:rsidRPr="006C1437">
              <w:rPr>
                <w:rFonts w:ascii="Arial" w:hAnsi="Arial" w:cs="Arial" w:hint="eastAsia"/>
                <w:sz w:val="18"/>
                <w:szCs w:val="18"/>
                <w:lang w:eastAsia="zh-CN"/>
              </w:rPr>
              <w:t>shall</w:t>
            </w:r>
            <w:r>
              <w:rPr>
                <w:rFonts w:ascii="Arial" w:hAnsi="Arial" w:cs="Arial" w:hint="eastAsia"/>
                <w:sz w:val="18"/>
                <w:szCs w:val="18"/>
                <w:lang w:eastAsia="zh-CN"/>
              </w:rPr>
              <w:t xml:space="preserve"> </w:t>
            </w:r>
            <w:r w:rsidRPr="006C1437">
              <w:rPr>
                <w:rFonts w:ascii="Arial" w:hAnsi="Arial" w:cs="Arial" w:hint="eastAsia"/>
                <w:sz w:val="18"/>
                <w:szCs w:val="18"/>
                <w:lang w:eastAsia="zh-CN"/>
              </w:rPr>
              <w:t>be</w:t>
            </w:r>
            <w:r>
              <w:rPr>
                <w:rFonts w:ascii="Arial" w:hAnsi="Arial" w:cs="Arial" w:hint="eastAsia"/>
                <w:sz w:val="18"/>
                <w:szCs w:val="18"/>
                <w:lang w:eastAsia="zh-CN"/>
              </w:rPr>
              <w:t xml:space="preserve"> </w:t>
            </w:r>
            <w:r w:rsidRPr="006C1437">
              <w:rPr>
                <w:rFonts w:ascii="Arial" w:hAnsi="Arial" w:cs="Arial" w:hint="eastAsia"/>
                <w:sz w:val="18"/>
                <w:szCs w:val="18"/>
                <w:lang w:eastAsia="zh-CN"/>
              </w:rPr>
              <w:t>ignored</w:t>
            </w:r>
            <w:r>
              <w:rPr>
                <w:rFonts w:ascii="Arial" w:hAnsi="Arial" w:cs="Arial" w:hint="eastAsia"/>
                <w:sz w:val="18"/>
                <w:szCs w:val="18"/>
                <w:lang w:eastAsia="zh-CN"/>
              </w:rPr>
              <w:t xml:space="preserve"> </w:t>
            </w:r>
            <w:r w:rsidRPr="006C1437">
              <w:rPr>
                <w:rFonts w:ascii="Arial" w:hAnsi="Arial" w:cs="Arial" w:hint="eastAsia"/>
                <w:sz w:val="18"/>
                <w:szCs w:val="18"/>
                <w:lang w:eastAsia="zh-CN"/>
              </w:rPr>
              <w:t>by</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no</w:t>
            </w:r>
            <w:r>
              <w:rPr>
                <w:rFonts w:ascii="Arial" w:hAnsi="Arial" w:cs="Arial" w:hint="eastAsia"/>
                <w:sz w:val="18"/>
                <w:szCs w:val="18"/>
                <w:lang w:eastAsia="zh-CN"/>
              </w:rPr>
              <w:t xml:space="preserve"> </w:t>
            </w:r>
            <w:r w:rsidRPr="006C1437">
              <w:rPr>
                <w:rFonts w:ascii="Arial" w:hAnsi="Arial" w:cs="Arial" w:hint="eastAsia"/>
                <w:sz w:val="18"/>
                <w:szCs w:val="18"/>
                <w:lang w:eastAsia="zh-CN"/>
              </w:rPr>
              <w:t>message</w:t>
            </w:r>
            <w:r>
              <w:rPr>
                <w:rFonts w:ascii="Arial" w:hAnsi="Arial" w:cs="Arial" w:hint="eastAsia"/>
                <w:sz w:val="18"/>
                <w:szCs w:val="18"/>
                <w:lang w:eastAsia="zh-CN"/>
              </w:rPr>
              <w:t xml:space="preserve"> </w:t>
            </w:r>
            <w:r w:rsidRPr="006C1437">
              <w:rPr>
                <w:rFonts w:ascii="Arial" w:hAnsi="Arial" w:cs="Arial" w:hint="eastAsia"/>
                <w:sz w:val="18"/>
                <w:szCs w:val="18"/>
                <w:lang w:eastAsia="zh-CN"/>
              </w:rPr>
              <w:t>is</w:t>
            </w:r>
            <w:r>
              <w:rPr>
                <w:rFonts w:ascii="Arial" w:hAnsi="Arial" w:cs="Arial" w:hint="eastAsia"/>
                <w:sz w:val="18"/>
                <w:szCs w:val="18"/>
                <w:lang w:eastAsia="zh-CN"/>
              </w:rPr>
              <w:t xml:space="preserve"> </w:t>
            </w:r>
            <w:r w:rsidRPr="006C1437">
              <w:rPr>
                <w:rFonts w:ascii="Arial" w:hAnsi="Arial" w:cs="Arial" w:hint="eastAsia"/>
                <w:sz w:val="18"/>
                <w:szCs w:val="18"/>
                <w:lang w:eastAsia="zh-CN"/>
              </w:rPr>
              <w:t>sent</w:t>
            </w:r>
            <w:r>
              <w:rPr>
                <w:rFonts w:ascii="Arial" w:hAnsi="Arial" w:cs="Arial" w:hint="eastAsia"/>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S5/S8.</w:t>
            </w:r>
            <w:r>
              <w:rPr>
                <w:rFonts w:cs="Arial"/>
                <w:szCs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hint="eastAsia"/>
                <w:sz w:val="18"/>
                <w:lang w:eastAsia="zh-CN"/>
              </w:rPr>
              <w:t>4</w:t>
            </w:r>
            <w:r w:rsidRPr="006C1437">
              <w:rPr>
                <w:rFonts w:ascii="Arial" w:hAnsi="Arial"/>
                <w:sz w:val="18"/>
              </w:rPr>
              <w:t>.</w:t>
            </w:r>
          </w:p>
          <w:p w14:paraId="5DDB3BDB"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9" w:name="MCCQCTEMPBM_00000180"/>
            <w:bookmarkEnd w:id="28"/>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F-TEID</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IDLE</w:t>
            </w:r>
            <w:r>
              <w:rPr>
                <w:rFonts w:ascii="Arial" w:hAnsi="Arial" w:cs="Arial"/>
                <w:sz w:val="18"/>
                <w:szCs w:val="18"/>
                <w:lang w:eastAsia="zh-CN"/>
              </w:rPr>
              <w:t xml:space="preserve"> </w:t>
            </w:r>
            <w:r w:rsidRPr="006C1437">
              <w:rPr>
                <w:rFonts w:ascii="Arial" w:hAnsi="Arial" w:cs="Arial"/>
                <w:sz w:val="18"/>
                <w:szCs w:val="18"/>
                <w:lang w:eastAsia="zh-CN"/>
              </w:rPr>
              <w:t>state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initiated</w:t>
            </w:r>
            <w:r>
              <w:rPr>
                <w:rFonts w:ascii="Arial" w:hAnsi="Arial" w:cs="Arial"/>
                <w:sz w:val="18"/>
                <w:szCs w:val="18"/>
                <w:lang w:eastAsia="zh-CN"/>
              </w:rPr>
              <w:t xml:space="preserve"> </w:t>
            </w:r>
            <w:r w:rsidRPr="006C1437">
              <w:rPr>
                <w:rFonts w:ascii="Arial" w:hAnsi="Arial" w:cs="Arial"/>
                <w:sz w:val="18"/>
                <w:szCs w:val="18"/>
                <w:lang w:eastAsia="zh-CN"/>
              </w:rPr>
              <w:t>TAU/RAU</w:t>
            </w:r>
            <w:r>
              <w:rPr>
                <w:rFonts w:ascii="Arial" w:hAnsi="Arial" w:cs="Arial"/>
                <w:sz w:val="18"/>
                <w:szCs w:val="18"/>
                <w:lang w:eastAsia="zh-CN"/>
              </w:rPr>
              <w:t xml:space="preserve"> </w:t>
            </w:r>
            <w:r w:rsidRPr="006C1437">
              <w:rPr>
                <w:rFonts w:ascii="Arial" w:hAnsi="Arial" w:cs="Arial"/>
                <w:sz w:val="18"/>
                <w:szCs w:val="18"/>
                <w:lang w:eastAsia="zh-CN"/>
              </w:rPr>
              <w:t>procedure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allow</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changing</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GTP-U</w:t>
            </w:r>
            <w:r>
              <w:rPr>
                <w:rFonts w:ascii="Arial" w:hAnsi="Arial" w:cs="Arial"/>
                <w:sz w:val="18"/>
                <w:szCs w:val="18"/>
                <w:lang w:eastAsia="zh-CN"/>
              </w:rPr>
              <w:t xml:space="preserve"> </w:t>
            </w:r>
            <w:r w:rsidRPr="006C1437">
              <w:rPr>
                <w:rFonts w:ascii="Arial" w:hAnsi="Arial" w:cs="Arial"/>
                <w:sz w:val="18"/>
                <w:szCs w:val="18"/>
                <w:lang w:eastAsia="zh-CN"/>
              </w:rPr>
              <w:t>F-TEID.</w:t>
            </w:r>
          </w:p>
          <w:p w14:paraId="3E9433A6"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0" w:name="MCCQCTEMPBM_00000181"/>
            <w:bookmarkEnd w:id="29"/>
            <w:r w:rsidRPr="006C1437">
              <w:rPr>
                <w:rFonts w:ascii="Arial" w:hAnsi="Arial" w:cs="Arial"/>
                <w:sz w:val="18"/>
                <w:szCs w:val="18"/>
                <w:lang w:eastAsia="zh-CN"/>
              </w:rPr>
              <w:t>Propagate</w:t>
            </w:r>
            <w:r>
              <w:rPr>
                <w:rFonts w:ascii="Arial" w:hAnsi="Arial" w:cs="Arial"/>
                <w:sz w:val="18"/>
                <w:szCs w:val="18"/>
                <w:lang w:eastAsia="zh-CN"/>
              </w:rPr>
              <w:t xml:space="preserve"> </w:t>
            </w:r>
            <w:r w:rsidRPr="006C1437">
              <w:rPr>
                <w:rFonts w:ascii="Arial" w:hAnsi="Arial" w:cs="Arial"/>
                <w:sz w:val="18"/>
                <w:szCs w:val="18"/>
                <w:lang w:eastAsia="zh-CN"/>
              </w:rPr>
              <w:t>BBAI</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br/>
              <w:t>T</w:t>
            </w:r>
            <w:r w:rsidRPr="006C1437">
              <w:rPr>
                <w:rFonts w:ascii="Arial" w:hAnsi="Arial" w:cs="Arial" w:hint="eastAsia"/>
                <w:sz w:val="18"/>
                <w:szCs w:val="18"/>
                <w:lang w:eastAsia="zh-CN"/>
              </w:rPr>
              <w:t>h</w:t>
            </w:r>
            <w:r w:rsidRPr="006C1437">
              <w:rPr>
                <w:rFonts w:ascii="Arial" w:hAnsi="Arial" w:cs="Arial"/>
                <w:sz w:val="18"/>
                <w:szCs w:val="18"/>
                <w:lang w:eastAsia="zh-CN"/>
              </w:rPr>
              <w:t>e</w:t>
            </w:r>
            <w:r>
              <w:rPr>
                <w:rFonts w:ascii="Arial" w:hAnsi="Arial" w:cs="Arial"/>
                <w:sz w:val="18"/>
                <w:szCs w:val="18"/>
                <w:lang w:eastAsia="zh-CN"/>
              </w:rPr>
              <w:t xml:space="preserve"> </w:t>
            </w:r>
            <w:r w:rsidRPr="006C1437">
              <w:rPr>
                <w:rFonts w:ascii="Arial" w:hAnsi="Arial" w:cs="Arial"/>
                <w:sz w:val="18"/>
                <w:szCs w:val="18"/>
                <w:lang w:eastAsia="zh-CN"/>
              </w:rPr>
              <w:t>MME/SGSN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S11/S4</w:t>
            </w:r>
            <w:r>
              <w:rPr>
                <w:rFonts w:ascii="Arial" w:hAnsi="Arial" w:cs="Arial" w:hint="eastAsia"/>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procedures</w:t>
            </w:r>
            <w:r>
              <w:rPr>
                <w:rFonts w:ascii="Arial" w:hAnsi="Arial" w:cs="Arial"/>
                <w:sz w:val="18"/>
                <w:szCs w:val="18"/>
                <w:lang w:eastAsia="zh-CN"/>
              </w:rPr>
              <w:t xml:space="preserve"> </w:t>
            </w:r>
            <w:r w:rsidRPr="006C1437">
              <w:rPr>
                <w:rFonts w:ascii="Arial" w:hAnsi="Arial" w:cs="Arial"/>
                <w:sz w:val="18"/>
                <w:szCs w:val="18"/>
                <w:lang w:eastAsia="zh-CN"/>
              </w:rPr>
              <w:t>without</w:t>
            </w:r>
            <w:r>
              <w:rPr>
                <w:rFonts w:ascii="Arial" w:hAnsi="Arial" w:cs="Arial"/>
                <w:sz w:val="18"/>
                <w:szCs w:val="18"/>
                <w:lang w:eastAsia="zh-CN"/>
              </w:rPr>
              <w:t xml:space="preserve"> </w:t>
            </w:r>
            <w:r w:rsidRPr="006C1437">
              <w:rPr>
                <w:rFonts w:ascii="Arial" w:hAnsi="Arial" w:cs="Arial"/>
                <w:sz w:val="18"/>
                <w:szCs w:val="18"/>
                <w:lang w:eastAsia="zh-CN"/>
              </w:rPr>
              <w:t>MME/SGSN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requested</w:t>
            </w:r>
            <w:r>
              <w:rPr>
                <w:rFonts w:ascii="Arial" w:hAnsi="Arial" w:cs="Arial"/>
                <w:sz w:val="18"/>
                <w:szCs w:val="18"/>
                <w:lang w:eastAsia="zh-CN"/>
              </w:rPr>
              <w:t xml:space="preserve"> </w:t>
            </w:r>
            <w:r w:rsidRPr="006C1437">
              <w:rPr>
                <w:rFonts w:ascii="Arial" w:hAnsi="Arial" w:cs="Arial"/>
                <w:sz w:val="18"/>
                <w:szCs w:val="18"/>
                <w:lang w:eastAsia="zh-CN"/>
              </w:rPr>
              <w:t>H(e)NB</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H(e)NB</w:t>
            </w:r>
            <w:r>
              <w:rPr>
                <w:rFonts w:ascii="Arial" w:hAnsi="Arial" w:cs="Arial"/>
                <w:sz w:val="18"/>
                <w:szCs w:val="18"/>
                <w:lang w:eastAsia="zh-CN"/>
              </w:rPr>
              <w:t xml:space="preserve"> </w:t>
            </w:r>
            <w:r w:rsidRPr="006C1437">
              <w:rPr>
                <w:rFonts w:ascii="Arial" w:hAnsi="Arial" w:cs="Arial"/>
                <w:sz w:val="18"/>
                <w:szCs w:val="18"/>
                <w:lang w:eastAsia="zh-CN"/>
              </w:rPr>
              <w:t>local</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address</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UDP</w:t>
            </w:r>
            <w:r>
              <w:rPr>
                <w:rFonts w:ascii="Arial" w:hAnsi="Arial" w:cs="Arial"/>
                <w:sz w:val="18"/>
                <w:szCs w:val="18"/>
                <w:lang w:eastAsia="zh-CN"/>
              </w:rPr>
              <w:t xml:space="preserve"> </w:t>
            </w:r>
            <w:r w:rsidRPr="006C1437">
              <w:rPr>
                <w:rFonts w:ascii="Arial" w:hAnsi="Arial" w:cs="Arial"/>
                <w:sz w:val="18"/>
                <w:szCs w:val="18"/>
                <w:lang w:eastAsia="zh-CN"/>
              </w:rPr>
              <w:t>port</w:t>
            </w:r>
            <w:r>
              <w:rPr>
                <w:rFonts w:ascii="Arial" w:hAnsi="Arial" w:cs="Arial"/>
                <w:sz w:val="18"/>
                <w:szCs w:val="18"/>
                <w:lang w:eastAsia="zh-CN"/>
              </w:rPr>
              <w:t xml:space="preserve"> </w:t>
            </w:r>
            <w:r w:rsidRPr="006C1437">
              <w:rPr>
                <w:rFonts w:ascii="Arial" w:hAnsi="Arial" w:cs="Arial"/>
                <w:sz w:val="18"/>
                <w:szCs w:val="18"/>
                <w:lang w:eastAsia="zh-CN"/>
              </w:rPr>
              <w:t>number</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hint="eastAsia"/>
                <w:sz w:val="18"/>
                <w:szCs w:val="18"/>
                <w:lang w:eastAsia="zh-CN"/>
              </w:rPr>
              <w:t>from</w:t>
            </w:r>
            <w:r>
              <w:rPr>
                <w:rFonts w:ascii="Arial" w:hAnsi="Arial" w:cs="Arial" w:hint="eastAsia"/>
                <w:sz w:val="18"/>
                <w:szCs w:val="18"/>
                <w:lang w:eastAsia="zh-CN"/>
              </w:rPr>
              <w:t xml:space="preserve"> </w:t>
            </w:r>
            <w:r w:rsidRPr="006C1437">
              <w:rPr>
                <w:rFonts w:ascii="Arial" w:hAnsi="Arial" w:cs="Arial" w:hint="eastAsia"/>
                <w:sz w:val="18"/>
                <w:szCs w:val="18"/>
                <w:lang w:eastAsia="zh-CN"/>
              </w:rPr>
              <w:t>H</w:t>
            </w:r>
            <w:r w:rsidRPr="006C1437">
              <w:rPr>
                <w:rFonts w:ascii="Arial" w:hAnsi="Arial" w:cs="Arial"/>
                <w:sz w:val="18"/>
                <w:szCs w:val="18"/>
                <w:lang w:eastAsia="zh-CN"/>
              </w:rPr>
              <w:t>(</w:t>
            </w:r>
            <w:r w:rsidRPr="006C1437">
              <w:rPr>
                <w:rFonts w:ascii="Arial" w:hAnsi="Arial" w:cs="Arial" w:hint="eastAsia"/>
                <w:sz w:val="18"/>
                <w:szCs w:val="18"/>
                <w:lang w:eastAsia="zh-CN"/>
              </w:rPr>
              <w:t>e</w:t>
            </w:r>
            <w:r w:rsidRPr="006C1437">
              <w:rPr>
                <w:rFonts w:ascii="Arial" w:hAnsi="Arial" w:cs="Arial"/>
                <w:sz w:val="18"/>
                <w:szCs w:val="18"/>
                <w:lang w:eastAsia="zh-CN"/>
              </w:rPr>
              <w:t>)</w:t>
            </w:r>
            <w:r w:rsidRPr="006C1437">
              <w:rPr>
                <w:rFonts w:ascii="Arial" w:hAnsi="Arial" w:cs="Arial" w:hint="eastAsia"/>
                <w:sz w:val="18"/>
                <w:szCs w:val="18"/>
                <w:lang w:eastAsia="zh-CN"/>
              </w:rPr>
              <w:t>NB</w:t>
            </w:r>
            <w:r>
              <w:rPr>
                <w:rFonts w:ascii="Arial" w:hAnsi="Arial" w:cs="Arial" w:hint="eastAsia"/>
                <w:sz w:val="18"/>
                <w:szCs w:val="18"/>
                <w:lang w:eastAsia="zh-CN"/>
              </w:rPr>
              <w:t xml:space="preserve"> </w:t>
            </w:r>
            <w:r w:rsidRPr="006C1437">
              <w:rPr>
                <w:rFonts w:ascii="Arial" w:hAnsi="Arial" w:cs="Arial" w:hint="eastAsia"/>
                <w:sz w:val="18"/>
                <w:szCs w:val="18"/>
                <w:lang w:eastAsia="zh-CN"/>
              </w:rPr>
              <w:t>in</w:t>
            </w:r>
            <w:r>
              <w:rPr>
                <w:rFonts w:ascii="Arial" w:hAnsi="Arial" w:cs="Arial" w:hint="eastAsia"/>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associated</w:t>
            </w:r>
            <w:r>
              <w:rPr>
                <w:rFonts w:ascii="Arial" w:hAnsi="Arial" w:cs="Arial"/>
                <w:sz w:val="18"/>
                <w:szCs w:val="18"/>
                <w:lang w:eastAsia="zh-CN"/>
              </w:rPr>
              <w:t xml:space="preserve"> </w:t>
            </w:r>
            <w:r w:rsidRPr="006C1437">
              <w:rPr>
                <w:rFonts w:ascii="Arial" w:hAnsi="Arial" w:cs="Arial"/>
                <w:sz w:val="18"/>
                <w:szCs w:val="18"/>
                <w:lang w:eastAsia="zh-CN"/>
              </w:rPr>
              <w:t>S1/</w:t>
            </w:r>
            <w:proofErr w:type="spellStart"/>
            <w:r w:rsidRPr="006C1437">
              <w:rPr>
                <w:rFonts w:ascii="Arial" w:hAnsi="Arial" w:cs="Arial"/>
                <w:sz w:val="18"/>
                <w:szCs w:val="18"/>
                <w:lang w:eastAsia="zh-CN"/>
              </w:rPr>
              <w:t>Iu</w:t>
            </w:r>
            <w:proofErr w:type="spellEnd"/>
            <w:r>
              <w:rPr>
                <w:rFonts w:ascii="Arial" w:hAnsi="Arial" w:cs="Arial"/>
                <w:sz w:val="18"/>
                <w:szCs w:val="18"/>
                <w:lang w:eastAsia="zh-CN"/>
              </w:rPr>
              <w:t xml:space="preserve"> </w:t>
            </w:r>
            <w:r w:rsidRPr="006C1437">
              <w:rPr>
                <w:rFonts w:ascii="Arial" w:hAnsi="Arial" w:cs="Arial"/>
                <w:sz w:val="18"/>
                <w:szCs w:val="18"/>
                <w:lang w:eastAsia="zh-CN"/>
              </w:rPr>
              <w:t>signalling</w:t>
            </w:r>
            <w:r>
              <w:rPr>
                <w:rFonts w:ascii="Arial" w:hAnsi="Arial" w:cs="Arial" w:hint="eastAsia"/>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sz w:val="18"/>
                <w:szCs w:val="18"/>
                <w:lang w:eastAsia="zh-CN"/>
              </w:rPr>
              <w:t xml:space="preserve"> </w:t>
            </w:r>
            <w:r w:rsidRPr="006C1437">
              <w:rPr>
                <w:rFonts w:ascii="Arial" w:hAnsi="Arial" w:cs="Arial"/>
                <w:sz w:val="18"/>
                <w:szCs w:val="18"/>
                <w:lang w:eastAsia="zh-CN"/>
              </w:rPr>
              <w:br/>
              <w:t>(NOTE</w:t>
            </w:r>
            <w:r>
              <w:rPr>
                <w:rFonts w:ascii="Arial" w:hAnsi="Arial" w:cs="Arial"/>
                <w:sz w:val="18"/>
                <w:szCs w:val="18"/>
                <w:lang w:eastAsia="zh-CN"/>
              </w:rPr>
              <w:t xml:space="preserve"> </w:t>
            </w:r>
            <w:r w:rsidRPr="006C1437">
              <w:rPr>
                <w:rFonts w:ascii="Arial" w:hAnsi="Arial" w:cs="Arial"/>
                <w:sz w:val="18"/>
                <w:szCs w:val="18"/>
                <w:lang w:eastAsia="zh-CN"/>
              </w:rPr>
              <w:t>8)</w:t>
            </w:r>
            <w:r w:rsidRPr="006C1437">
              <w:rPr>
                <w:rFonts w:ascii="Arial" w:hAnsi="Arial" w:cs="Arial"/>
                <w:sz w:val="18"/>
                <w:szCs w:val="18"/>
                <w:lang w:eastAsia="zh-CN"/>
              </w:rPr>
              <w:br/>
            </w:r>
            <w:r w:rsidRPr="006C1437">
              <w:rPr>
                <w:rFonts w:ascii="Arial" w:hAnsi="Arial" w:cs="Arial"/>
                <w:sz w:val="18"/>
                <w:szCs w:val="18"/>
                <w:lang w:eastAsia="zh-CN"/>
              </w:rPr>
              <w:lastRenderedPageBreak/>
              <w:t>T</w:t>
            </w:r>
            <w:r w:rsidRPr="006C1437">
              <w:rPr>
                <w:rFonts w:ascii="Arial" w:hAnsi="Arial" w:cs="Arial" w:hint="eastAsia"/>
                <w:sz w:val="18"/>
                <w:szCs w:val="18"/>
                <w:lang w:eastAsia="zh-CN"/>
              </w:rPr>
              <w:t>h</w:t>
            </w:r>
            <w:r w:rsidRPr="006C1437">
              <w:rPr>
                <w:rFonts w:ascii="Arial" w:hAnsi="Arial" w:cs="Arial"/>
                <w:sz w:val="18"/>
                <w:szCs w:val="18"/>
                <w:lang w:eastAsia="zh-CN"/>
              </w:rPr>
              <w:t>e</w:t>
            </w:r>
            <w:r>
              <w:rPr>
                <w:rFonts w:ascii="Arial" w:hAnsi="Arial" w:cs="Arial"/>
                <w:sz w:val="18"/>
                <w:szCs w:val="18"/>
                <w:lang w:eastAsia="zh-CN"/>
              </w:rPr>
              <w:t xml:space="preserve"> </w:t>
            </w:r>
            <w:r w:rsidRPr="006C1437">
              <w:rPr>
                <w:rFonts w:ascii="Arial" w:hAnsi="Arial" w:cs="Arial"/>
                <w:sz w:val="18"/>
                <w:szCs w:val="18"/>
                <w:lang w:eastAsia="zh-CN"/>
              </w:rPr>
              <w:t>MME/SGSN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S11/S4</w:t>
            </w:r>
            <w:r>
              <w:rPr>
                <w:rFonts w:ascii="Arial" w:hAnsi="Arial" w:cs="Arial" w:hint="eastAsia"/>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TAU/RAU/Handover</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MME/SGSN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procedures</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requested</w:t>
            </w:r>
            <w:r>
              <w:rPr>
                <w:rFonts w:ascii="Arial" w:hAnsi="Arial" w:cs="Arial"/>
                <w:sz w:val="18"/>
                <w:szCs w:val="18"/>
                <w:lang w:eastAsia="zh-CN"/>
              </w:rPr>
              <w:t xml:space="preserve"> </w:t>
            </w:r>
            <w:r w:rsidRPr="006C1437">
              <w:rPr>
                <w:rFonts w:ascii="Arial" w:hAnsi="Arial" w:cs="Arial"/>
                <w:sz w:val="18"/>
                <w:szCs w:val="18"/>
                <w:lang w:eastAsia="zh-CN"/>
              </w:rPr>
              <w:t>H(e)NB</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reporting.</w:t>
            </w:r>
            <w:r w:rsidRPr="006C1437">
              <w:rPr>
                <w:rFonts w:ascii="Arial" w:hAnsi="Arial" w:cs="Arial"/>
                <w:sz w:val="18"/>
                <w:szCs w:val="18"/>
                <w:lang w:eastAsia="zh-CN"/>
              </w:rPr>
              <w:br/>
              <w:t>See</w:t>
            </w:r>
            <w:r>
              <w:rPr>
                <w:rFonts w:ascii="Arial" w:hAnsi="Arial" w:cs="Arial" w:hint="eastAsia"/>
                <w:sz w:val="18"/>
                <w:szCs w:val="18"/>
                <w:lang w:eastAsia="zh-CN"/>
              </w:rPr>
              <w:t xml:space="preserve"> </w:t>
            </w:r>
            <w:r>
              <w:rPr>
                <w:rFonts w:ascii="Arial" w:hAnsi="Arial" w:cs="Arial"/>
                <w:sz w:val="18"/>
                <w:szCs w:val="18"/>
                <w:lang w:eastAsia="zh-CN"/>
              </w:rPr>
              <w:t>3GPP TS </w:t>
            </w:r>
            <w:r w:rsidRPr="006C1437">
              <w:rPr>
                <w:rFonts w:ascii="Arial" w:hAnsi="Arial" w:cs="Arial" w:hint="eastAsia"/>
                <w:sz w:val="18"/>
                <w:szCs w:val="18"/>
                <w:lang w:eastAsia="zh-CN"/>
              </w:rPr>
              <w:t>23.139</w:t>
            </w:r>
            <w:r>
              <w:rPr>
                <w:rFonts w:ascii="Arial" w:hAnsi="Arial" w:cs="Arial"/>
                <w:sz w:val="18"/>
                <w:szCs w:val="18"/>
                <w:lang w:eastAsia="zh-CN"/>
              </w:rPr>
              <w:t> </w:t>
            </w:r>
            <w:r w:rsidRPr="006C1437">
              <w:rPr>
                <w:rFonts w:ascii="Arial" w:hAnsi="Arial" w:cs="Arial" w:hint="eastAsia"/>
                <w:sz w:val="18"/>
                <w:szCs w:val="18"/>
                <w:lang w:eastAsia="zh-CN"/>
              </w:rPr>
              <w:t>[</w:t>
            </w:r>
            <w:r w:rsidRPr="006C1437">
              <w:rPr>
                <w:rFonts w:ascii="Arial" w:hAnsi="Arial" w:cs="Arial"/>
                <w:sz w:val="18"/>
                <w:szCs w:val="18"/>
                <w:lang w:eastAsia="zh-CN"/>
              </w:rPr>
              <w:t>51</w:t>
            </w:r>
            <w:r w:rsidRPr="006C1437">
              <w:rPr>
                <w:rFonts w:ascii="Arial" w:hAnsi="Arial" w:cs="Arial" w:hint="eastAsia"/>
                <w:sz w:val="18"/>
                <w:szCs w:val="18"/>
                <w:lang w:eastAsia="zh-CN"/>
              </w:rPr>
              <w:t>]</w:t>
            </w:r>
            <w:r w:rsidRPr="006C1437">
              <w:rPr>
                <w:rFonts w:ascii="Arial" w:hAnsi="Arial" w:cs="Arial"/>
                <w:sz w:val="18"/>
                <w:szCs w:val="18"/>
                <w:lang w:eastAsia="zh-CN"/>
              </w:rPr>
              <w:t>.</w:t>
            </w:r>
          </w:p>
          <w:p w14:paraId="568E4125"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1" w:name="MCCQCTEMPBM_00000182"/>
            <w:bookmarkEnd w:id="30"/>
            <w:r w:rsidRPr="006C1437">
              <w:rPr>
                <w:rFonts w:ascii="Arial" w:hAnsi="Arial"/>
                <w:sz w:val="18"/>
              </w:rPr>
              <w:t>CS</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PS</w:t>
            </w:r>
            <w:r>
              <w:rPr>
                <w:rFonts w:ascii="Arial" w:hAnsi="Arial"/>
                <w:sz w:val="18"/>
              </w:rPr>
              <w:t xml:space="preserve"> </w:t>
            </w:r>
            <w:r w:rsidRPr="006C1437">
              <w:rPr>
                <w:rFonts w:ascii="Arial" w:hAnsi="Arial"/>
                <w:sz w:val="18"/>
              </w:rPr>
              <w:t>SRVCC</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S4/S11</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S5/S8</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UTRAN/GERAN</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E-UTRAN/UTRAN</w:t>
            </w:r>
            <w:r>
              <w:rPr>
                <w:rFonts w:ascii="Arial" w:hAnsi="Arial"/>
                <w:sz w:val="18"/>
              </w:rPr>
              <w:t xml:space="preserve"> </w:t>
            </w:r>
            <w:r w:rsidRPr="006C1437">
              <w:rPr>
                <w:rFonts w:ascii="Arial" w:hAnsi="Arial"/>
                <w:sz w:val="18"/>
              </w:rPr>
              <w:t>(HSPA)</w:t>
            </w:r>
            <w:r>
              <w:rPr>
                <w:rFonts w:ascii="Arial" w:hAnsi="Arial"/>
                <w:sz w:val="18"/>
              </w:rPr>
              <w:t xml:space="preserve"> </w:t>
            </w:r>
            <w:r w:rsidRPr="006C1437">
              <w:rPr>
                <w:rFonts w:ascii="Arial" w:hAnsi="Arial"/>
                <w:sz w:val="18"/>
              </w:rPr>
              <w:t>SRVCC</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specified</w:t>
            </w:r>
            <w:r>
              <w:rPr>
                <w:rFonts w:ascii="Arial" w:hAnsi="Arial"/>
                <w:sz w:val="18"/>
              </w:rPr>
              <w:t xml:space="preserve"> </w:t>
            </w:r>
            <w:r w:rsidRPr="006C1437">
              <w:rPr>
                <w:rFonts w:ascii="Arial" w:hAnsi="Arial"/>
                <w:sz w:val="18"/>
              </w:rPr>
              <w:t>in</w:t>
            </w:r>
            <w:r>
              <w:rPr>
                <w:rFonts w:ascii="Arial" w:hAnsi="Arial"/>
                <w:sz w:val="18"/>
              </w:rPr>
              <w:t xml:space="preserve"> 3GPP TS </w:t>
            </w:r>
            <w:r w:rsidRPr="006C1437">
              <w:rPr>
                <w:rFonts w:ascii="Arial" w:hAnsi="Arial"/>
                <w:sz w:val="18"/>
              </w:rPr>
              <w:t>23.216</w:t>
            </w:r>
            <w:r>
              <w:rPr>
                <w:rFonts w:ascii="Arial" w:hAnsi="Arial"/>
                <w:sz w:val="18"/>
              </w:rPr>
              <w:t> </w:t>
            </w:r>
            <w:r w:rsidRPr="006C1437">
              <w:rPr>
                <w:rFonts w:ascii="Arial" w:hAnsi="Arial"/>
                <w:sz w:val="18"/>
              </w:rPr>
              <w:t>[43].</w:t>
            </w:r>
          </w:p>
          <w:p w14:paraId="2A65FA1D"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2" w:name="MCCQCTEMPBM_00000183"/>
            <w:bookmarkEnd w:id="31"/>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(CLII):</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only</w:t>
            </w:r>
            <w:r>
              <w:rPr>
                <w:rFonts w:ascii="Arial" w:hAnsi="Arial" w:cs="Arial"/>
                <w:sz w:val="18"/>
                <w:szCs w:val="18"/>
                <w:lang w:eastAsia="zh-CN"/>
              </w:rPr>
              <w:t xml:space="preserve"> </w:t>
            </w:r>
            <w:r w:rsidRPr="006C1437">
              <w:rPr>
                <w:rFonts w:ascii="Arial" w:hAnsi="Arial" w:cs="Arial"/>
                <w:sz w:val="18"/>
                <w:szCs w:val="18"/>
                <w:lang w:eastAsia="zh-CN"/>
              </w:rPr>
              <w:t>when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active</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ULI</w:t>
            </w:r>
            <w:r>
              <w:rPr>
                <w:rFonts w:ascii="Arial" w:hAnsi="Arial" w:cs="Arial"/>
                <w:sz w:val="18"/>
                <w:szCs w:val="18"/>
                <w:lang w:eastAsia="zh-CN"/>
              </w:rPr>
              <w:t xml:space="preserve"> </w:t>
            </w:r>
            <w:r w:rsidRPr="006C1437">
              <w:rPr>
                <w:rFonts w:ascii="Arial" w:hAnsi="Arial" w:cs="Arial"/>
                <w:sz w:val="18"/>
                <w:szCs w:val="18"/>
                <w:lang w:eastAsia="zh-CN"/>
              </w:rPr>
              <w:t>IE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included</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Modify</w:t>
            </w:r>
            <w:r>
              <w:rPr>
                <w:rFonts w:ascii="Arial" w:hAnsi="Arial" w:cs="Arial"/>
                <w:sz w:val="18"/>
                <w:szCs w:val="18"/>
                <w:lang w:eastAsia="zh-CN"/>
              </w:rPr>
              <w:t xml:space="preserve"> </w:t>
            </w:r>
            <w:r w:rsidRPr="006C1437">
              <w:rPr>
                <w:rFonts w:ascii="Arial" w:hAnsi="Arial" w:cs="Arial"/>
                <w:sz w:val="18"/>
                <w:szCs w:val="18"/>
                <w:lang w:eastAsia="zh-CN"/>
              </w:rPr>
              <w:t>Bearer</w:t>
            </w:r>
            <w:r>
              <w:rPr>
                <w:rFonts w:ascii="Arial" w:hAnsi="Arial" w:cs="Arial"/>
                <w:sz w:val="18"/>
                <w:szCs w:val="18"/>
                <w:lang w:eastAsia="zh-CN"/>
              </w:rPr>
              <w:t xml:space="preserve"> </w:t>
            </w:r>
            <w:r w:rsidRPr="006C1437">
              <w:rPr>
                <w:rFonts w:ascii="Arial" w:hAnsi="Arial" w:cs="Arial"/>
                <w:sz w:val="18"/>
                <w:szCs w:val="18"/>
                <w:lang w:eastAsia="zh-CN"/>
              </w:rPr>
              <w:t>Request</w:t>
            </w:r>
            <w:r>
              <w:rPr>
                <w:rFonts w:ascii="Arial" w:hAnsi="Arial" w:cs="Arial"/>
                <w:sz w:val="18"/>
                <w:szCs w:val="18"/>
                <w:lang w:eastAsia="zh-CN"/>
              </w:rPr>
              <w:t xml:space="preserve"> </w:t>
            </w:r>
            <w:r w:rsidRPr="006C1437">
              <w:rPr>
                <w:rFonts w:ascii="Arial" w:hAnsi="Arial" w:cs="Arial"/>
                <w:sz w:val="18"/>
                <w:szCs w:val="18"/>
                <w:lang w:eastAsia="zh-CN"/>
              </w:rPr>
              <w:t>message</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sz w:val="18"/>
                <w:szCs w:val="18"/>
                <w:lang w:eastAsia="zh-CN"/>
              </w:rPr>
              <w:t xml:space="preserve"> </w:t>
            </w:r>
            <w:r w:rsidRPr="006C1437">
              <w:rPr>
                <w:rFonts w:ascii="Arial" w:hAnsi="Arial" w:cs="Arial"/>
                <w:sz w:val="18"/>
                <w:szCs w:val="18"/>
                <w:lang w:eastAsia="zh-CN"/>
              </w:rPr>
              <w:t>since</w:t>
            </w:r>
            <w:r>
              <w:rPr>
                <w:rFonts w:ascii="Arial" w:hAnsi="Arial" w:cs="Arial"/>
                <w:sz w:val="18"/>
                <w:szCs w:val="18"/>
                <w:lang w:eastAsia="zh-CN"/>
              </w:rPr>
              <w:t xml:space="preserve"> </w:t>
            </w:r>
            <w:r w:rsidRPr="006C1437">
              <w:rPr>
                <w:rFonts w:ascii="Arial" w:hAnsi="Arial" w:cs="Arial"/>
                <w:sz w:val="18"/>
                <w:szCs w:val="18"/>
                <w:lang w:eastAsia="zh-CN"/>
              </w:rPr>
              <w:t>last</w:t>
            </w:r>
            <w:r>
              <w:rPr>
                <w:rFonts w:ascii="Arial" w:hAnsi="Arial" w:cs="Arial"/>
                <w:sz w:val="18"/>
                <w:szCs w:val="18"/>
                <w:lang w:eastAsia="zh-CN"/>
              </w:rPr>
              <w:t xml:space="preserve"> </w:t>
            </w:r>
            <w:r w:rsidRPr="006C1437">
              <w:rPr>
                <w:rFonts w:ascii="Arial" w:hAnsi="Arial" w:cs="Arial"/>
                <w:sz w:val="18"/>
                <w:szCs w:val="18"/>
                <w:lang w:eastAsia="zh-CN"/>
              </w:rPr>
              <w:t>reported</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w:t>
            </w:r>
            <w:r w:rsidRPr="006C1437">
              <w:rPr>
                <w:rFonts w:ascii="Arial" w:hAnsi="Arial" w:cs="Arial"/>
                <w:sz w:val="18"/>
                <w:szCs w:val="18"/>
                <w:lang w:eastAsia="zh-CN"/>
              </w:rPr>
              <w:t>NOTE</w:t>
            </w:r>
            <w:r>
              <w:rPr>
                <w:rFonts w:ascii="Arial" w:hAnsi="Arial" w:cs="Arial"/>
                <w:sz w:val="18"/>
                <w:szCs w:val="18"/>
                <w:lang w:eastAsia="zh-CN"/>
              </w:rPr>
              <w:t xml:space="preserve"> </w:t>
            </w:r>
            <w:r w:rsidRPr="006C1437">
              <w:rPr>
                <w:rFonts w:ascii="Arial" w:hAnsi="Arial" w:cs="Arial"/>
                <w:sz w:val="18"/>
                <w:szCs w:val="18"/>
                <w:lang w:eastAsia="zh-CN"/>
              </w:rPr>
              <w:t>9.</w:t>
            </w:r>
            <w:r>
              <w:rPr>
                <w:rFonts w:cs="Arial"/>
                <w:sz w:val="18"/>
                <w:szCs w:val="18"/>
                <w:lang w:eastAsia="zh-CN"/>
              </w:rPr>
              <w:t xml:space="preserve"> </w:t>
            </w:r>
            <w:r w:rsidRPr="006C1437">
              <w:rPr>
                <w:rFonts w:ascii="Arial" w:hAnsi="Arial" w:cs="Arial"/>
                <w:sz w:val="18"/>
                <w:szCs w:val="18"/>
                <w:lang w:eastAsia="zh-CN"/>
              </w:rPr>
              <w:t>.</w:t>
            </w:r>
          </w:p>
          <w:p w14:paraId="253903ED"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3" w:name="MCCQCTEMPBM_00000184"/>
            <w:bookmarkEnd w:id="32"/>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during</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TAU/RAU/handover</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relocation</w:t>
            </w:r>
            <w:r>
              <w:rPr>
                <w:rFonts w:ascii="Arial" w:hAnsi="Arial"/>
                <w:sz w:val="18"/>
                <w:lang w:eastAsia="zh-CN"/>
              </w:rPr>
              <w:t xml:space="preserve"> </w:t>
            </w:r>
            <w:r w:rsidRPr="006C1437">
              <w:rPr>
                <w:rFonts w:ascii="Arial" w:hAnsi="Arial"/>
                <w:sz w:val="18"/>
                <w:lang w:eastAsia="zh-CN"/>
              </w:rPr>
              <w:t>procedures</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new</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supports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PGW</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Charging</w:t>
            </w:r>
            <w:r>
              <w:rPr>
                <w:rFonts w:ascii="Arial" w:hAnsi="Arial"/>
                <w:sz w:val="18"/>
                <w:lang w:eastAsia="zh-CN"/>
              </w:rPr>
              <w:t xml:space="preserve"> </w:t>
            </w:r>
            <w:r w:rsidRPr="006C1437">
              <w:rPr>
                <w:rFonts w:ascii="Arial" w:hAnsi="Arial"/>
                <w:sz w:val="18"/>
                <w:lang w:eastAsia="zh-CN"/>
              </w:rPr>
              <w:t>procedure.</w:t>
            </w:r>
          </w:p>
          <w:p w14:paraId="17586953"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4" w:name="MCCQCTEMPBM_00000185"/>
            <w:bookmarkEnd w:id="33"/>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proofErr w:type="gramStart"/>
            <w:r w:rsidRPr="006C1437">
              <w:rPr>
                <w:rFonts w:ascii="Arial" w:hAnsi="Arial"/>
                <w:sz w:val="18"/>
                <w:lang w:eastAsia="zh-CN"/>
              </w:rPr>
              <w:t>On</w:t>
            </w:r>
            <w:proofErr w:type="gramEnd"/>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requests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PGW</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charging</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specified</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3GPP TS </w:t>
            </w:r>
            <w:r w:rsidRPr="006C1437">
              <w:rPr>
                <w:rFonts w:ascii="Arial" w:hAnsi="Arial"/>
                <w:sz w:val="18"/>
                <w:lang w:eastAsia="zh-CN"/>
              </w:rPr>
              <w:t>23.401</w:t>
            </w:r>
            <w:r>
              <w:rPr>
                <w:rFonts w:ascii="Arial" w:hAnsi="Arial"/>
                <w:sz w:val="18"/>
                <w:lang w:eastAsia="zh-CN"/>
              </w:rPr>
              <w:t> </w:t>
            </w:r>
            <w:r w:rsidRPr="006C1437">
              <w:rPr>
                <w:rFonts w:ascii="Arial" w:hAnsi="Arial"/>
                <w:sz w:val="18"/>
                <w:lang w:eastAsia="zh-CN"/>
              </w:rPr>
              <w:t>[3].</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13).</w:t>
            </w:r>
          </w:p>
          <w:p w14:paraId="35CD60E8"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5" w:name="MCCQCTEMPBM_00000186"/>
            <w:bookmarkEnd w:id="34"/>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r w:rsidRPr="006C1437">
              <w:rPr>
                <w:rFonts w:ascii="Arial" w:hAnsi="Arial"/>
                <w:sz w:val="18"/>
                <w:lang w:eastAsia="zh-CN"/>
              </w:rPr>
              <w:t>Off</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requests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PGW</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proofErr w:type="spellStart"/>
            <w:r w:rsidRPr="006C1437">
              <w:rPr>
                <w:rFonts w:ascii="Arial" w:hAnsi="Arial"/>
                <w:sz w:val="18"/>
                <w:lang w:eastAsia="zh-CN"/>
              </w:rPr>
              <w:t>unpause</w:t>
            </w:r>
            <w:proofErr w:type="spellEnd"/>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charging</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specified</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3GPP TS </w:t>
            </w:r>
            <w:r w:rsidRPr="006C1437">
              <w:rPr>
                <w:rFonts w:ascii="Arial" w:hAnsi="Arial"/>
                <w:sz w:val="18"/>
                <w:lang w:eastAsia="zh-CN"/>
              </w:rPr>
              <w:t>23.401</w:t>
            </w:r>
            <w:r>
              <w:rPr>
                <w:rFonts w:ascii="Arial" w:hAnsi="Arial"/>
                <w:sz w:val="18"/>
                <w:lang w:eastAsia="zh-CN"/>
              </w:rPr>
              <w:t> </w:t>
            </w:r>
            <w:r w:rsidRPr="006C1437">
              <w:rPr>
                <w:rFonts w:ascii="Arial" w:hAnsi="Arial"/>
                <w:sz w:val="18"/>
                <w:lang w:eastAsia="zh-CN"/>
              </w:rPr>
              <w:t>[3].</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13)</w:t>
            </w:r>
            <w:r w:rsidRPr="006C1437">
              <w:t>.</w:t>
            </w:r>
          </w:p>
          <w:p w14:paraId="230B7043"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6" w:name="MCCQCTEMPBM_00000187"/>
            <w:bookmarkEnd w:id="35"/>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Presence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Area</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(CPRAI):</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S4/S11</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ISR</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active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Presence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Area</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included</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Modify</w:t>
            </w:r>
            <w:r>
              <w:rPr>
                <w:rFonts w:ascii="Arial" w:hAnsi="Arial"/>
                <w:sz w:val="18"/>
                <w:lang w:eastAsia="zh-CN"/>
              </w:rPr>
              <w:t xml:space="preserve"> </w:t>
            </w:r>
            <w:r w:rsidRPr="006C1437">
              <w:rPr>
                <w:rFonts w:ascii="Arial" w:hAnsi="Arial"/>
                <w:sz w:val="18"/>
                <w:lang w:eastAsia="zh-CN"/>
              </w:rPr>
              <w:t>Bearer</w:t>
            </w:r>
            <w:r>
              <w:rPr>
                <w:rFonts w:ascii="Arial" w:hAnsi="Arial"/>
                <w:sz w:val="18"/>
                <w:lang w:eastAsia="zh-CN"/>
              </w:rPr>
              <w:t xml:space="preserve"> </w:t>
            </w:r>
            <w:r w:rsidRPr="006C1437">
              <w:rPr>
                <w:rFonts w:ascii="Arial" w:hAnsi="Arial"/>
                <w:sz w:val="18"/>
                <w:lang w:eastAsia="zh-CN"/>
              </w:rPr>
              <w:t>Request</w:t>
            </w:r>
            <w:r>
              <w:rPr>
                <w:rFonts w:ascii="Arial" w:hAnsi="Arial"/>
                <w:sz w:val="18"/>
                <w:lang w:eastAsia="zh-CN"/>
              </w:rPr>
              <w:t xml:space="preserve"> </w:t>
            </w:r>
            <w:r w:rsidRPr="006C1437">
              <w:rPr>
                <w:rFonts w:ascii="Arial" w:hAnsi="Arial"/>
                <w:sz w:val="18"/>
                <w:lang w:eastAsia="zh-CN"/>
              </w:rPr>
              <w:t>message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Presence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Area</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has</w:t>
            </w:r>
            <w:r>
              <w:rPr>
                <w:rFonts w:ascii="Arial" w:hAnsi="Arial"/>
                <w:sz w:val="18"/>
                <w:lang w:eastAsia="zh-CN"/>
              </w:rPr>
              <w:t xml:space="preserve"> </w:t>
            </w:r>
            <w:r w:rsidRPr="006C1437">
              <w:rPr>
                <w:rFonts w:ascii="Arial" w:hAnsi="Arial"/>
                <w:sz w:val="18"/>
                <w:lang w:eastAsia="zh-CN"/>
              </w:rPr>
              <w:t>changed</w:t>
            </w:r>
            <w:r>
              <w:rPr>
                <w:rFonts w:ascii="Arial" w:hAnsi="Arial"/>
                <w:sz w:val="18"/>
                <w:lang w:eastAsia="zh-CN"/>
              </w:rPr>
              <w:t xml:space="preserve"> </w:t>
            </w:r>
            <w:r w:rsidRPr="006C1437">
              <w:rPr>
                <w:rFonts w:ascii="Arial" w:hAnsi="Arial"/>
                <w:sz w:val="18"/>
                <w:lang w:eastAsia="zh-CN"/>
              </w:rPr>
              <w:t>since</w:t>
            </w:r>
            <w:r>
              <w:rPr>
                <w:rFonts w:ascii="Arial" w:hAnsi="Arial"/>
                <w:sz w:val="18"/>
                <w:lang w:eastAsia="zh-CN"/>
              </w:rPr>
              <w:t xml:space="preserve"> </w:t>
            </w:r>
            <w:r w:rsidRPr="006C1437">
              <w:rPr>
                <w:rFonts w:ascii="Arial" w:hAnsi="Arial"/>
                <w:sz w:val="18"/>
                <w:lang w:eastAsia="zh-CN"/>
              </w:rPr>
              <w:t>last</w:t>
            </w:r>
            <w:r>
              <w:rPr>
                <w:rFonts w:ascii="Arial" w:hAnsi="Arial"/>
                <w:sz w:val="18"/>
                <w:lang w:eastAsia="zh-CN"/>
              </w:rPr>
              <w:t xml:space="preserve"> </w:t>
            </w:r>
            <w:r w:rsidRPr="006C1437">
              <w:rPr>
                <w:rFonts w:ascii="Arial" w:hAnsi="Arial"/>
                <w:sz w:val="18"/>
                <w:lang w:eastAsia="zh-CN"/>
              </w:rPr>
              <w:t>reported</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MME/S4-SGSN.</w:t>
            </w:r>
            <w:r>
              <w:rPr>
                <w:rFonts w:ascii="Arial" w:hAnsi="Arial"/>
                <w:sz w:val="18"/>
                <w:lang w:eastAsia="zh-CN"/>
              </w:rPr>
              <w:t xml:space="preserve"> </w:t>
            </w:r>
            <w:r w:rsidRPr="006C1437">
              <w:rPr>
                <w:rFonts w:ascii="Arial" w:hAnsi="Arial"/>
                <w:sz w:val="18"/>
                <w:lang w:eastAsia="zh-CN"/>
              </w:rPr>
              <w:t>See</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9.</w:t>
            </w:r>
          </w:p>
          <w:p w14:paraId="08DE74DD"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7" w:name="MCCQCTEMPBM_00000188"/>
            <w:bookmarkEnd w:id="36"/>
            <w:r w:rsidRPr="006C1437">
              <w:rPr>
                <w:rFonts w:ascii="Arial" w:hAnsi="Arial"/>
                <w:sz w:val="18"/>
                <w:lang w:eastAsia="zh-CN"/>
              </w:rPr>
              <w:t>P-CSCF</w:t>
            </w:r>
            <w:r>
              <w:rPr>
                <w:rFonts w:ascii="Arial" w:hAnsi="Arial"/>
                <w:sz w:val="18"/>
                <w:lang w:eastAsia="zh-CN"/>
              </w:rPr>
              <w:t xml:space="preserve"> </w:t>
            </w:r>
            <w:r w:rsidRPr="006C1437">
              <w:rPr>
                <w:rFonts w:ascii="Arial" w:hAnsi="Arial"/>
                <w:sz w:val="18"/>
                <w:lang w:eastAsia="zh-CN"/>
              </w:rPr>
              <w:t>Restoration</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S11/S4</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interfaces,</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IMS</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MME/S4-SGSN</w:t>
            </w:r>
            <w:r>
              <w:rPr>
                <w:rFonts w:ascii="Arial" w:hAnsi="Arial"/>
                <w:sz w:val="18"/>
                <w:lang w:eastAsia="zh-CN"/>
              </w:rPr>
              <w:t xml:space="preserve"> </w:t>
            </w:r>
            <w:r w:rsidRPr="006C1437">
              <w:rPr>
                <w:rFonts w:ascii="Arial" w:hAnsi="Arial"/>
                <w:sz w:val="18"/>
                <w:lang w:eastAsia="zh-CN"/>
              </w:rPr>
              <w:t>has</w:t>
            </w:r>
            <w:r>
              <w:rPr>
                <w:rFonts w:ascii="Arial" w:hAnsi="Arial"/>
                <w:sz w:val="18"/>
                <w:lang w:eastAsia="zh-CN"/>
              </w:rPr>
              <w:t xml:space="preserve"> </w:t>
            </w:r>
            <w:r w:rsidRPr="006C1437">
              <w:rPr>
                <w:rFonts w:ascii="Arial" w:hAnsi="Arial"/>
                <w:sz w:val="18"/>
                <w:lang w:eastAsia="zh-CN"/>
              </w:rPr>
              <w:t>received</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from</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HSS</w:t>
            </w:r>
            <w:r>
              <w:rPr>
                <w:rFonts w:ascii="Arial" w:hAnsi="Arial"/>
                <w:sz w:val="18"/>
                <w:lang w:eastAsia="zh-CN"/>
              </w:rPr>
              <w:t xml:space="preserve"> </w:t>
            </w:r>
            <w:r w:rsidRPr="006C1437">
              <w:rPr>
                <w:rFonts w:ascii="Arial" w:hAnsi="Arial"/>
                <w:sz w:val="18"/>
                <w:lang w:eastAsia="zh-CN"/>
              </w:rPr>
              <w:t>that</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P-CSCF</w:t>
            </w:r>
            <w:r>
              <w:rPr>
                <w:rFonts w:ascii="Arial" w:hAnsi="Arial"/>
                <w:sz w:val="18"/>
                <w:lang w:eastAsia="zh-CN"/>
              </w:rPr>
              <w:t xml:space="preserve"> </w:t>
            </w:r>
            <w:r w:rsidRPr="006C1437">
              <w:rPr>
                <w:rFonts w:ascii="Arial" w:hAnsi="Arial"/>
                <w:sz w:val="18"/>
                <w:lang w:eastAsia="zh-CN"/>
              </w:rPr>
              <w:t>restoration</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required</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user.</w:t>
            </w:r>
          </w:p>
          <w:p w14:paraId="5935F071"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8" w:name="MCCQCTEMPBM_00000189"/>
            <w:bookmarkEnd w:id="37"/>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Available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Signalling</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S11/S4</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MME/SGSN</w:t>
            </w:r>
            <w:r>
              <w:rPr>
                <w:rFonts w:ascii="Arial" w:hAnsi="Arial"/>
                <w:sz w:val="18"/>
                <w:lang w:eastAsia="zh-CN"/>
              </w:rPr>
              <w:t xml:space="preserve"> </w:t>
            </w:r>
            <w:r w:rsidRPr="006C1437">
              <w:rPr>
                <w:rFonts w:ascii="Arial" w:hAnsi="Arial"/>
                <w:sz w:val="18"/>
                <w:lang w:eastAsia="zh-CN"/>
              </w:rPr>
              <w:t>during</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TAU/RAU</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Service</w:t>
            </w:r>
            <w:r>
              <w:rPr>
                <w:rFonts w:ascii="Arial" w:hAnsi="Arial"/>
                <w:sz w:val="18"/>
                <w:lang w:eastAsia="zh-CN"/>
              </w:rPr>
              <w:t xml:space="preserve"> </w:t>
            </w:r>
            <w:r w:rsidRPr="006C1437">
              <w:rPr>
                <w:rFonts w:ascii="Arial" w:hAnsi="Arial"/>
                <w:sz w:val="18"/>
                <w:lang w:eastAsia="zh-CN"/>
              </w:rPr>
              <w:t>Request</w:t>
            </w:r>
            <w:r>
              <w:rPr>
                <w:rFonts w:ascii="Arial" w:hAnsi="Arial"/>
                <w:sz w:val="18"/>
                <w:lang w:eastAsia="zh-CN"/>
              </w:rPr>
              <w:t xml:space="preserve"> </w:t>
            </w:r>
            <w:r w:rsidRPr="006C1437">
              <w:rPr>
                <w:rFonts w:ascii="Arial" w:hAnsi="Arial"/>
                <w:sz w:val="18"/>
                <w:lang w:eastAsia="zh-CN"/>
              </w:rPr>
              <w:t>procedure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E-UTRAN/UTRAN,</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initiated</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Resume</w:t>
            </w:r>
            <w:r>
              <w:rPr>
                <w:rFonts w:ascii="Arial" w:hAnsi="Arial"/>
                <w:sz w:val="18"/>
                <w:lang w:eastAsia="zh-CN"/>
              </w:rPr>
              <w:t xml:space="preserve"> </w:t>
            </w:r>
            <w:r w:rsidRPr="006C1437">
              <w:rPr>
                <w:rFonts w:ascii="Arial" w:hAnsi="Arial"/>
                <w:sz w:val="18"/>
                <w:lang w:eastAsia="zh-CN"/>
              </w:rPr>
              <w:t>procedure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E-UTRAN,</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at</w:t>
            </w:r>
            <w:r>
              <w:rPr>
                <w:rFonts w:ascii="Arial" w:hAnsi="Arial"/>
                <w:sz w:val="18"/>
                <w:lang w:eastAsia="zh-CN"/>
              </w:rPr>
              <w:t xml:space="preserve"> </w:t>
            </w:r>
            <w:r w:rsidRPr="006C1437">
              <w:rPr>
                <w:rFonts w:ascii="Arial" w:hAnsi="Arial"/>
                <w:sz w:val="18"/>
                <w:lang w:eastAsia="zh-CN"/>
              </w:rPr>
              <w:t>receipt</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uplink</w:t>
            </w:r>
            <w:r>
              <w:rPr>
                <w:rFonts w:ascii="Arial" w:hAnsi="Arial"/>
                <w:sz w:val="18"/>
                <w:lang w:eastAsia="zh-CN"/>
              </w:rPr>
              <w:t xml:space="preserve"> </w:t>
            </w:r>
            <w:r w:rsidRPr="006C1437">
              <w:rPr>
                <w:rFonts w:ascii="Arial" w:hAnsi="Arial"/>
                <w:sz w:val="18"/>
                <w:lang w:eastAsia="zh-CN"/>
              </w:rPr>
              <w:t>LLC</w:t>
            </w:r>
            <w:r>
              <w:rPr>
                <w:rFonts w:ascii="Arial" w:hAnsi="Arial"/>
                <w:sz w:val="18"/>
                <w:lang w:eastAsia="zh-CN"/>
              </w:rPr>
              <w:t xml:space="preserve"> </w:t>
            </w:r>
            <w:r w:rsidRPr="006C1437">
              <w:rPr>
                <w:rFonts w:ascii="Arial" w:hAnsi="Arial"/>
                <w:sz w:val="18"/>
                <w:lang w:eastAsia="zh-CN"/>
              </w:rPr>
              <w:t>PDU</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data</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any</w:t>
            </w:r>
            <w:r>
              <w:rPr>
                <w:rFonts w:ascii="Arial" w:hAnsi="Arial"/>
                <w:sz w:val="18"/>
                <w:lang w:eastAsia="zh-CN"/>
              </w:rPr>
              <w:t xml:space="preserve"> </w:t>
            </w:r>
            <w:r w:rsidRPr="006C1437">
              <w:rPr>
                <w:rFonts w:ascii="Arial" w:hAnsi="Arial"/>
                <w:sz w:val="18"/>
                <w:lang w:eastAsia="zh-CN"/>
              </w:rPr>
              <w:t>valid</w:t>
            </w:r>
            <w:r>
              <w:rPr>
                <w:rFonts w:ascii="Arial" w:hAnsi="Arial"/>
                <w:sz w:val="18"/>
                <w:lang w:eastAsia="zh-CN"/>
              </w:rPr>
              <w:t xml:space="preserve"> </w:t>
            </w:r>
            <w:r w:rsidRPr="006C1437">
              <w:rPr>
                <w:rFonts w:ascii="Arial" w:hAnsi="Arial"/>
                <w:sz w:val="18"/>
                <w:lang w:eastAsia="zh-CN"/>
              </w:rPr>
              <w:t>LLC</w:t>
            </w:r>
            <w:r>
              <w:rPr>
                <w:rFonts w:ascii="Arial" w:hAnsi="Arial"/>
                <w:sz w:val="18"/>
                <w:lang w:eastAsia="zh-CN"/>
              </w:rPr>
              <w:t xml:space="preserve"> </w:t>
            </w:r>
            <w:r w:rsidRPr="006C1437">
              <w:rPr>
                <w:rFonts w:ascii="Arial" w:hAnsi="Arial"/>
                <w:sz w:val="18"/>
                <w:lang w:eastAsia="zh-CN"/>
              </w:rPr>
              <w:t>frame</w:t>
            </w:r>
            <w:r>
              <w:rPr>
                <w:rFonts w:ascii="Arial" w:hAnsi="Arial"/>
                <w:sz w:val="18"/>
                <w:lang w:eastAsia="zh-CN"/>
              </w:rPr>
              <w:t xml:space="preserve"> </w:t>
            </w:r>
            <w:r w:rsidRPr="006C1437">
              <w:rPr>
                <w:rFonts w:ascii="Arial" w:hAnsi="Arial"/>
                <w:sz w:val="18"/>
                <w:lang w:eastAsia="zh-CN"/>
              </w:rPr>
              <w:t>serving</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paging</w:t>
            </w:r>
            <w:r>
              <w:rPr>
                <w:rFonts w:ascii="Arial" w:hAnsi="Arial"/>
                <w:sz w:val="18"/>
                <w:lang w:eastAsia="zh-CN"/>
              </w:rPr>
              <w:t xml:space="preserve"> </w:t>
            </w:r>
            <w:r w:rsidRPr="006C1437">
              <w:rPr>
                <w:rFonts w:ascii="Arial" w:hAnsi="Arial"/>
                <w:sz w:val="18"/>
                <w:lang w:eastAsia="zh-CN"/>
              </w:rPr>
              <w:t>response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GERAN,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delay</w:t>
            </w:r>
            <w:r>
              <w:rPr>
                <w:rFonts w:ascii="Arial" w:hAnsi="Arial"/>
                <w:sz w:val="18"/>
                <w:lang w:eastAsia="zh-CN"/>
              </w:rPr>
              <w:t xml:space="preserve"> </w:t>
            </w:r>
            <w:r w:rsidRPr="006C1437">
              <w:rPr>
                <w:rFonts w:ascii="Arial" w:hAnsi="Arial"/>
                <w:sz w:val="18"/>
                <w:lang w:eastAsia="zh-CN"/>
              </w:rPr>
              <w:t>tolerant</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there</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pending</w:t>
            </w:r>
            <w:r>
              <w:rPr>
                <w:rFonts w:ascii="Arial" w:hAnsi="Arial"/>
                <w:sz w:val="18"/>
                <w:lang w:eastAsia="zh-CN"/>
              </w:rPr>
              <w:t xml:space="preserve"> </w:t>
            </w:r>
            <w:r w:rsidRPr="006C1437">
              <w:rPr>
                <w:rFonts w:ascii="Arial" w:hAnsi="Arial"/>
                <w:sz w:val="18"/>
                <w:lang w:eastAsia="zh-CN"/>
              </w:rPr>
              <w:t>network</w:t>
            </w:r>
            <w:r>
              <w:rPr>
                <w:rFonts w:ascii="Arial" w:hAnsi="Arial"/>
                <w:sz w:val="18"/>
                <w:lang w:eastAsia="zh-CN"/>
              </w:rPr>
              <w:t xml:space="preserve"> </w:t>
            </w:r>
            <w:r w:rsidRPr="006C1437">
              <w:rPr>
                <w:rFonts w:ascii="Arial" w:hAnsi="Arial"/>
                <w:sz w:val="18"/>
                <w:lang w:eastAsia="zh-CN"/>
              </w:rPr>
              <w:t>initiated</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signalling.</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include</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it</w:t>
            </w:r>
            <w:r>
              <w:rPr>
                <w:rFonts w:ascii="Arial" w:hAnsi="Arial"/>
                <w:sz w:val="18"/>
                <w:lang w:eastAsia="zh-CN"/>
              </w:rPr>
              <w:t xml:space="preserve"> </w:t>
            </w:r>
            <w:r w:rsidRPr="006C1437">
              <w:rPr>
                <w:rFonts w:ascii="Arial" w:hAnsi="Arial"/>
                <w:sz w:val="18"/>
                <w:lang w:eastAsia="zh-CN"/>
              </w:rPr>
              <w:t>receives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from</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MME/SGSN.</w:t>
            </w:r>
          </w:p>
          <w:p w14:paraId="0555F4B3"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9" w:name="MCCQCTEMPBM_00000190"/>
            <w:bookmarkEnd w:id="38"/>
            <w:r w:rsidRPr="006C1437">
              <w:rPr>
                <w:rFonts w:ascii="Arial" w:hAnsi="Arial"/>
                <w:sz w:val="18"/>
                <w:lang w:eastAsia="zh-CN"/>
              </w:rPr>
              <w:lastRenderedPageBreak/>
              <w:t>S11-U</w:t>
            </w:r>
            <w:r>
              <w:rPr>
                <w:rFonts w:ascii="Arial" w:hAnsi="Arial"/>
                <w:sz w:val="18"/>
                <w:lang w:eastAsia="zh-CN"/>
              </w:rPr>
              <w:t xml:space="preserve"> </w:t>
            </w:r>
            <w:r w:rsidRPr="006C1437">
              <w:rPr>
                <w:rFonts w:ascii="Arial" w:hAnsi="Arial"/>
                <w:sz w:val="18"/>
                <w:lang w:eastAsia="zh-CN"/>
              </w:rPr>
              <w:t>Tunnel</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S11</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data</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transported</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w:t>
            </w:r>
            <w:r w:rsidRPr="006C1437">
              <w:rPr>
                <w:rFonts w:ascii="Arial" w:hAnsi="Arial"/>
                <w:sz w:val="18"/>
                <w:lang w:eastAsia="zh-CN"/>
              </w:rPr>
              <w:t>NAS</w:t>
            </w:r>
            <w:r>
              <w:rPr>
                <w:rFonts w:ascii="Arial" w:hAnsi="Arial"/>
                <w:sz w:val="18"/>
                <w:lang w:eastAsia="zh-CN"/>
              </w:rPr>
              <w:t xml:space="preserve"> </w:t>
            </w:r>
            <w:r w:rsidRPr="006C1437">
              <w:rPr>
                <w:rFonts w:ascii="Arial" w:hAnsi="Arial"/>
                <w:sz w:val="18"/>
                <w:lang w:eastAsia="zh-CN"/>
              </w:rPr>
              <w:t>signalling.</w:t>
            </w:r>
          </w:p>
          <w:p w14:paraId="4D991BBE" w14:textId="77777777" w:rsidR="00511BD5" w:rsidRPr="006C1437" w:rsidRDefault="00511BD5" w:rsidP="007B3431">
            <w:pPr>
              <w:pStyle w:val="B1"/>
              <w:numPr>
                <w:ilvl w:val="0"/>
                <w:numId w:val="1"/>
              </w:numPr>
              <w:overflowPunct w:val="0"/>
              <w:autoSpaceDE w:val="0"/>
              <w:autoSpaceDN w:val="0"/>
              <w:adjustRightInd w:val="0"/>
              <w:textAlignment w:val="baseline"/>
            </w:pPr>
            <w:bookmarkStart w:id="40" w:name="MCCQCTEMPBM_00000191"/>
            <w:bookmarkEnd w:id="39"/>
            <w:r w:rsidRPr="006C1437">
              <w:rPr>
                <w:rFonts w:ascii="Arial" w:hAnsi="Arial"/>
                <w:sz w:val="18"/>
                <w:lang w:eastAsia="zh-CN"/>
              </w:rPr>
              <w:t>Extended</w:t>
            </w:r>
            <w:r>
              <w:rPr>
                <w:rFonts w:ascii="Arial" w:hAnsi="Arial"/>
                <w:sz w:val="18"/>
                <w:lang w:eastAsia="zh-CN"/>
              </w:rPr>
              <w:t xml:space="preserve"> </w:t>
            </w:r>
            <w:r w:rsidRPr="006C1437">
              <w:rPr>
                <w:rFonts w:ascii="Arial" w:hAnsi="Arial"/>
                <w:sz w:val="18"/>
                <w:lang w:eastAsia="zh-CN"/>
              </w:rPr>
              <w:t>PCO</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S11</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proofErr w:type="spellStart"/>
            <w:r w:rsidRPr="006C1437">
              <w:rPr>
                <w:rFonts w:ascii="Arial" w:hAnsi="Arial"/>
                <w:sz w:val="18"/>
                <w:lang w:eastAsia="zh-CN"/>
              </w:rPr>
              <w:t>ePCO</w:t>
            </w:r>
            <w:proofErr w:type="spellEnd"/>
            <w:r w:rsidRPr="006C1437">
              <w:rPr>
                <w:rFonts w:ascii="Arial" w:hAnsi="Arial"/>
                <w:sz w:val="18"/>
                <w:lang w:eastAsia="zh-CN"/>
              </w:rPr>
              <w:t>.</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proofErr w:type="spellStart"/>
            <w:r w:rsidRPr="006C1437">
              <w:rPr>
                <w:rFonts w:ascii="Arial" w:hAnsi="Arial"/>
                <w:sz w:val="18"/>
                <w:lang w:eastAsia="zh-CN"/>
              </w:rPr>
              <w:t>ePCO</w:t>
            </w:r>
            <w:proofErr w:type="spellEnd"/>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has</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over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S11</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See</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18.</w:t>
            </w:r>
          </w:p>
          <w:p w14:paraId="05CA2204"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sz w:val="18"/>
              </w:rPr>
            </w:pPr>
            <w:bookmarkStart w:id="41" w:name="MCCQCTEMPBM_00000192"/>
            <w:bookmarkEnd w:id="40"/>
            <w:r w:rsidRPr="006C1437">
              <w:rPr>
                <w:rFonts w:ascii="Arial" w:hAnsi="Arial" w:cs="Arial"/>
                <w:sz w:val="18"/>
                <w:szCs w:val="18"/>
                <w:lang w:eastAsia="zh-CN"/>
              </w:rPr>
              <w:t>NBIFOM</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sidRPr="006C1437">
              <w:rPr>
                <w:rFonts w:ascii="Arial" w:hAnsi="Arial" w:cs="Arial" w:hint="eastAsia"/>
                <w:sz w:val="18"/>
                <w:szCs w:val="18"/>
                <w:lang w:eastAsia="zh-CN"/>
              </w:rPr>
              <w:t>:</w:t>
            </w:r>
            <w:r>
              <w:rPr>
                <w:rFonts w:ascii="Arial" w:hAnsi="Arial" w:cs="Arial" w:hint="eastAsia"/>
                <w:sz w:val="18"/>
                <w:szCs w:val="18"/>
                <w:lang w:eastAsia="zh-CN"/>
              </w:rPr>
              <w:t xml:space="preserve"> </w:t>
            </w:r>
            <w:r w:rsidRPr="006C1437">
              <w:rPr>
                <w:rFonts w:ascii="Arial" w:hAnsi="Arial" w:cs="Arial" w:hint="eastAsia"/>
                <w:sz w:val="18"/>
                <w:szCs w:val="18"/>
                <w:lang w:eastAsia="zh-CN"/>
              </w:rPr>
              <w:t>t</w:t>
            </w:r>
            <w:r w:rsidRPr="006C1437">
              <w:rPr>
                <w:rFonts w:ascii="Arial" w:hAnsi="Arial" w:cs="Arial"/>
                <w:sz w:val="18"/>
                <w:szCs w:val="18"/>
                <w:lang w:eastAsia="zh-CN"/>
              </w:rPr>
              <w: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w:t>
            </w:r>
            <w:r w:rsidRPr="006C1437">
              <w:rPr>
                <w:rFonts w:ascii="Arial" w:hAnsi="Arial" w:cs="Arial" w:hint="eastAsia"/>
                <w:sz w:val="18"/>
                <w:szCs w:val="18"/>
                <w:lang w:eastAsia="zh-CN"/>
              </w:rPr>
              <w:t>11</w:t>
            </w:r>
            <w:r w:rsidRPr="006C1437">
              <w:rPr>
                <w:rFonts w:ascii="Arial" w:hAnsi="Arial" w:cs="Arial"/>
                <w:sz w:val="18"/>
                <w:szCs w:val="18"/>
                <w:lang w:eastAsia="zh-CN"/>
              </w:rPr>
              <w:t>/S</w:t>
            </w:r>
            <w:r w:rsidRPr="006C1437">
              <w:rPr>
                <w:rFonts w:ascii="Arial" w:hAnsi="Arial" w:cs="Arial" w:hint="eastAsia"/>
                <w:sz w:val="18"/>
                <w:szCs w:val="18"/>
                <w:lang w:eastAsia="zh-CN"/>
              </w:rPr>
              <w:t>4</w:t>
            </w:r>
            <w:r>
              <w:rPr>
                <w:rFonts w:ascii="Arial" w:hAnsi="Arial" w:cs="Arial" w:hint="eastAsia"/>
                <w:sz w:val="18"/>
                <w:szCs w:val="18"/>
                <w:lang w:eastAsia="zh-CN"/>
              </w:rPr>
              <w:t xml:space="preserve"> </w:t>
            </w:r>
            <w:r w:rsidRPr="006C1437">
              <w:rPr>
                <w:rFonts w:ascii="Arial" w:hAnsi="Arial" w:cs="Arial" w:hint="eastAsia"/>
                <w:sz w:val="18"/>
                <w:szCs w:val="18"/>
                <w:lang w:eastAsia="zh-CN"/>
              </w:rPr>
              <w:t>during</w:t>
            </w:r>
            <w:r>
              <w:rPr>
                <w:rFonts w:ascii="Arial" w:hAnsi="Arial" w:cs="Arial" w:hint="eastAsia"/>
                <w:sz w:val="18"/>
                <w:szCs w:val="18"/>
                <w:lang w:eastAsia="zh-CN"/>
              </w:rPr>
              <w:t xml:space="preserve"> </w:t>
            </w:r>
            <w:r w:rsidRPr="006C1437">
              <w:rPr>
                <w:rFonts w:ascii="Arial" w:hAnsi="Arial" w:cs="Arial" w:hint="eastAsia"/>
                <w:sz w:val="18"/>
                <w:szCs w:val="18"/>
                <w:lang w:eastAsia="zh-CN"/>
              </w:rPr>
              <w:t>an</w:t>
            </w:r>
            <w:r>
              <w:rPr>
                <w:rFonts w:ascii="Arial" w:hAnsi="Arial" w:cs="Arial" w:hint="eastAsia"/>
                <w:sz w:val="18"/>
                <w:szCs w:val="18"/>
                <w:lang w:eastAsia="zh-CN"/>
              </w:rPr>
              <w:t xml:space="preserve"> </w:t>
            </w:r>
            <w:r w:rsidRPr="006C1437">
              <w:rPr>
                <w:rFonts w:ascii="Arial" w:hAnsi="Arial" w:cs="Arial" w:hint="eastAsia"/>
                <w:sz w:val="18"/>
                <w:szCs w:val="18"/>
                <w:lang w:eastAsia="zh-CN"/>
              </w:rPr>
              <w:t>inter-PLMN</w:t>
            </w:r>
            <w:r>
              <w:rPr>
                <w:rFonts w:ascii="Arial" w:hAnsi="Arial" w:cs="Arial" w:hint="eastAsia"/>
                <w:sz w:val="18"/>
                <w:szCs w:val="18"/>
                <w:lang w:eastAsia="zh-CN"/>
              </w:rPr>
              <w:t xml:space="preserve"> </w:t>
            </w:r>
            <w:r w:rsidRPr="006C1437">
              <w:rPr>
                <w:rFonts w:ascii="Arial" w:hAnsi="Arial" w:cs="Arial" w:hint="eastAsia"/>
                <w:sz w:val="18"/>
                <w:szCs w:val="18"/>
                <w:lang w:eastAsia="zh-CN"/>
              </w:rPr>
              <w:t>mobility</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for</w:t>
            </w:r>
            <w:r>
              <w:rPr>
                <w:rFonts w:ascii="Arial" w:hAnsi="Arial" w:cs="Arial" w:hint="eastAsia"/>
                <w:sz w:val="18"/>
                <w:szCs w:val="18"/>
                <w:lang w:eastAsia="zh-CN"/>
              </w:rPr>
              <w:t xml:space="preserve"> </w:t>
            </w:r>
            <w:r w:rsidRPr="006C1437">
              <w:rPr>
                <w:rFonts w:ascii="Arial" w:hAnsi="Arial" w:cs="Arial" w:hint="eastAsia"/>
                <w:sz w:val="18"/>
                <w:szCs w:val="18"/>
                <w:lang w:eastAsia="zh-CN"/>
              </w:rPr>
              <w:t>E-UTRAN/UTRAN</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MME/SGSN</w:t>
            </w:r>
            <w:r>
              <w:rPr>
                <w:rFonts w:ascii="Arial" w:hAnsi="Arial" w:cs="Arial" w:hint="eastAsia"/>
                <w:sz w:val="18"/>
                <w:szCs w:val="18"/>
                <w:lang w:eastAsia="zh-CN"/>
              </w:rPr>
              <w:t xml:space="preserve"> </w:t>
            </w:r>
            <w:r w:rsidRPr="006C1437">
              <w:rPr>
                <w:rFonts w:ascii="Arial" w:hAnsi="Arial" w:cs="Arial" w:hint="eastAsia"/>
                <w:sz w:val="18"/>
                <w:szCs w:val="18"/>
                <w:lang w:eastAsia="zh-CN"/>
              </w:rPr>
              <w:t>supports</w:t>
            </w:r>
            <w:r>
              <w:rPr>
                <w:rFonts w:ascii="Arial" w:hAnsi="Arial" w:cs="Arial" w:hint="eastAsia"/>
                <w:sz w:val="18"/>
                <w:szCs w:val="18"/>
                <w:lang w:eastAsia="zh-CN"/>
              </w:rPr>
              <w:t xml:space="preserve"> </w:t>
            </w:r>
            <w:r w:rsidRPr="006C1437">
              <w:rPr>
                <w:rFonts w:ascii="Arial" w:hAnsi="Arial" w:cs="Arial" w:hint="eastAsia"/>
                <w:sz w:val="18"/>
                <w:szCs w:val="18"/>
                <w:lang w:eastAsia="zh-CN"/>
              </w:rPr>
              <w:t>NBIFOM.</w:t>
            </w:r>
            <w:r w:rsidRPr="006C1437">
              <w:rPr>
                <w:rFonts w:ascii="Arial" w:hAnsi="Arial" w:cs="Arial"/>
                <w:sz w:val="18"/>
                <w:szCs w:val="18"/>
                <w:lang w:eastAsia="zh-CN"/>
              </w:rPr>
              <w:br/>
            </w:r>
            <w:r w:rsidRPr="006C1437">
              <w:rPr>
                <w:rFonts w:ascii="Arial" w:hAnsi="Arial" w:cs="Arial" w:hint="eastAsia"/>
                <w:sz w:val="18"/>
                <w:szCs w:val="18"/>
                <w:lang w:eastAsia="zh-CN"/>
              </w:rPr>
              <w:t>T</w:t>
            </w:r>
            <w:r w:rsidRPr="006C1437">
              <w:rPr>
                <w:rFonts w:ascii="Arial" w:hAnsi="Arial" w:cs="Arial"/>
                <w:sz w:val="18"/>
                <w:szCs w:val="18"/>
                <w:lang w:eastAsia="zh-CN"/>
              </w:rPr>
              <w: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w:t>
            </w:r>
            <w:r w:rsidRPr="006C1437">
              <w:rPr>
                <w:rFonts w:ascii="Arial" w:hAnsi="Arial" w:cs="Arial" w:hint="eastAsia"/>
                <w:sz w:val="18"/>
                <w:szCs w:val="18"/>
                <w:lang w:eastAsia="zh-CN"/>
              </w:rPr>
              <w:t>5</w:t>
            </w:r>
            <w:r w:rsidRPr="006C1437">
              <w:rPr>
                <w:rFonts w:ascii="Arial" w:hAnsi="Arial" w:cs="Arial"/>
                <w:sz w:val="18"/>
                <w:szCs w:val="18"/>
                <w:lang w:eastAsia="zh-CN"/>
              </w:rPr>
              <w:t>/S</w:t>
            </w:r>
            <w:r w:rsidRPr="006C1437">
              <w:rPr>
                <w:rFonts w:ascii="Arial" w:hAnsi="Arial" w:cs="Arial" w:hint="eastAsia"/>
                <w:sz w:val="18"/>
                <w:szCs w:val="18"/>
                <w:lang w:eastAsia="zh-CN"/>
              </w:rPr>
              <w:t>8</w:t>
            </w:r>
            <w:r>
              <w:rPr>
                <w:rFonts w:ascii="Arial" w:hAnsi="Arial" w:cs="Arial" w:hint="eastAsia"/>
                <w:sz w:val="18"/>
                <w:szCs w:val="18"/>
                <w:lang w:eastAsia="zh-CN"/>
              </w:rPr>
              <w:t xml:space="preserve"> </w:t>
            </w:r>
            <w:r w:rsidRPr="006C1437">
              <w:rPr>
                <w:rFonts w:ascii="Arial" w:hAnsi="Arial" w:cs="Arial" w:hint="eastAsia"/>
                <w:sz w:val="18"/>
                <w:szCs w:val="18"/>
                <w:lang w:eastAsia="zh-CN"/>
              </w:rPr>
              <w:t>during</w:t>
            </w:r>
            <w:r>
              <w:rPr>
                <w:rFonts w:ascii="Arial" w:hAnsi="Arial" w:cs="Arial" w:hint="eastAsia"/>
                <w:sz w:val="18"/>
                <w:szCs w:val="18"/>
                <w:lang w:eastAsia="zh-CN"/>
              </w:rPr>
              <w:t xml:space="preserve"> </w:t>
            </w:r>
            <w:r w:rsidRPr="006C1437">
              <w:rPr>
                <w:rFonts w:ascii="Arial" w:hAnsi="Arial" w:cs="Arial" w:hint="eastAsia"/>
                <w:sz w:val="18"/>
                <w:szCs w:val="18"/>
                <w:lang w:eastAsia="zh-CN"/>
              </w:rPr>
              <w:t>an</w:t>
            </w:r>
            <w:r>
              <w:rPr>
                <w:rFonts w:ascii="Arial" w:hAnsi="Arial" w:cs="Arial" w:hint="eastAsia"/>
                <w:sz w:val="18"/>
                <w:szCs w:val="18"/>
                <w:lang w:eastAsia="zh-CN"/>
              </w:rPr>
              <w:t xml:space="preserve"> </w:t>
            </w:r>
            <w:r w:rsidRPr="006C1437">
              <w:rPr>
                <w:rFonts w:ascii="Arial" w:hAnsi="Arial" w:cs="Arial" w:hint="eastAsia"/>
                <w:sz w:val="18"/>
                <w:szCs w:val="18"/>
                <w:lang w:eastAsia="zh-CN"/>
              </w:rPr>
              <w:t>inter-PLMN</w:t>
            </w:r>
            <w:r>
              <w:rPr>
                <w:rFonts w:ascii="Arial" w:hAnsi="Arial" w:cs="Arial" w:hint="eastAsia"/>
                <w:sz w:val="18"/>
                <w:szCs w:val="18"/>
                <w:lang w:eastAsia="zh-CN"/>
              </w:rPr>
              <w:t xml:space="preserve"> </w:t>
            </w:r>
            <w:r w:rsidRPr="006C1437">
              <w:rPr>
                <w:rFonts w:ascii="Arial" w:hAnsi="Arial" w:cs="Arial" w:hint="eastAsia"/>
                <w:sz w:val="18"/>
                <w:szCs w:val="18"/>
                <w:lang w:eastAsia="zh-CN"/>
              </w:rPr>
              <w:t>mobility</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for</w:t>
            </w:r>
            <w:r>
              <w:rPr>
                <w:rFonts w:ascii="Arial" w:hAnsi="Arial" w:cs="Arial" w:hint="eastAsia"/>
                <w:sz w:val="18"/>
                <w:szCs w:val="18"/>
                <w:lang w:eastAsia="zh-CN"/>
              </w:rPr>
              <w:t xml:space="preserve"> </w:t>
            </w:r>
            <w:r w:rsidRPr="006C1437">
              <w:rPr>
                <w:rFonts w:ascii="Arial" w:hAnsi="Arial" w:cs="Arial" w:hint="eastAsia"/>
                <w:sz w:val="18"/>
                <w:szCs w:val="18"/>
                <w:lang w:eastAsia="zh-CN"/>
              </w:rPr>
              <w:t>E-UTRAN/UTRAN</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both</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MME/SGSN</w:t>
            </w:r>
            <w:r>
              <w:rPr>
                <w:rFonts w:ascii="Arial" w:hAnsi="Arial" w:cs="Arial" w:hint="eastAsia"/>
                <w:sz w:val="18"/>
                <w:szCs w:val="18"/>
                <w:lang w:eastAsia="zh-CN"/>
              </w:rPr>
              <w:t xml:space="preserve"> </w:t>
            </w:r>
            <w:r w:rsidRPr="006C1437">
              <w:rPr>
                <w:rFonts w:ascii="Arial" w:hAnsi="Arial" w:cs="Arial" w:hint="eastAsia"/>
                <w:sz w:val="18"/>
                <w:szCs w:val="18"/>
                <w:lang w:eastAsia="zh-CN"/>
              </w:rPr>
              <w:t>support</w:t>
            </w:r>
            <w:r>
              <w:rPr>
                <w:rFonts w:ascii="Arial" w:hAnsi="Arial" w:cs="Arial" w:hint="eastAsia"/>
                <w:sz w:val="18"/>
                <w:szCs w:val="18"/>
                <w:lang w:eastAsia="zh-CN"/>
              </w:rPr>
              <w:t xml:space="preserve"> </w:t>
            </w:r>
            <w:r w:rsidRPr="006C1437">
              <w:rPr>
                <w:rFonts w:ascii="Arial" w:hAnsi="Arial" w:cs="Arial" w:hint="eastAsia"/>
                <w:sz w:val="18"/>
                <w:szCs w:val="18"/>
                <w:lang w:eastAsia="zh-CN"/>
              </w:rPr>
              <w:t>NBIFOM</w:t>
            </w:r>
            <w:r w:rsidRPr="006C1437">
              <w:rPr>
                <w:rFonts w:ascii="Arial" w:hAnsi="Arial" w:cs="Arial"/>
                <w:sz w:val="18"/>
                <w:szCs w:val="18"/>
                <w:lang w:eastAsia="zh-CN"/>
              </w:rPr>
              <w:t>.</w:t>
            </w:r>
            <w:r w:rsidRPr="006C1437">
              <w:rPr>
                <w:rFonts w:ascii="Arial" w:hAnsi="Arial" w:cs="Arial" w:hint="eastAsia"/>
                <w:sz w:val="18"/>
                <w:szCs w:val="18"/>
                <w:lang w:eastAsia="zh-CN"/>
              </w:rPr>
              <w:br/>
              <w:t>See</w:t>
            </w:r>
            <w:r>
              <w:rPr>
                <w:rFonts w:ascii="Arial" w:hAnsi="Arial" w:cs="Arial" w:hint="eastAsia"/>
                <w:sz w:val="18"/>
                <w:szCs w:val="18"/>
                <w:lang w:eastAsia="zh-CN"/>
              </w:rPr>
              <w:t xml:space="preserve"> </w:t>
            </w:r>
            <w:r w:rsidRPr="006C1437">
              <w:rPr>
                <w:rFonts w:ascii="Arial" w:hAnsi="Arial" w:cs="Arial" w:hint="eastAsia"/>
                <w:sz w:val="18"/>
                <w:szCs w:val="18"/>
                <w:lang w:eastAsia="zh-CN"/>
              </w:rPr>
              <w:t>NOTE</w:t>
            </w:r>
            <w:r>
              <w:rPr>
                <w:rFonts w:ascii="Arial" w:hAnsi="Arial" w:cs="Arial" w:hint="eastAsia"/>
                <w:sz w:val="18"/>
                <w:szCs w:val="18"/>
                <w:lang w:eastAsia="zh-CN"/>
              </w:rPr>
              <w:t xml:space="preserve"> </w:t>
            </w:r>
            <w:r w:rsidRPr="006C1437">
              <w:rPr>
                <w:rFonts w:ascii="Arial" w:hAnsi="Arial" w:cs="Arial"/>
                <w:sz w:val="18"/>
                <w:szCs w:val="18"/>
                <w:lang w:eastAsia="zh-CN"/>
              </w:rPr>
              <w:t>19</w:t>
            </w:r>
            <w:r w:rsidRPr="006C1437">
              <w:rPr>
                <w:rFonts w:ascii="Arial" w:hAnsi="Arial" w:cs="Arial" w:hint="eastAsia"/>
                <w:sz w:val="18"/>
                <w:szCs w:val="18"/>
                <w:lang w:eastAsia="zh-CN"/>
              </w:rPr>
              <w:t>.</w:t>
            </w:r>
          </w:p>
          <w:p w14:paraId="3687ACB3" w14:textId="77777777" w:rsidR="00511BD5" w:rsidRPr="006C1437" w:rsidRDefault="00511BD5" w:rsidP="007B3431">
            <w:pPr>
              <w:pStyle w:val="B1"/>
              <w:numPr>
                <w:ilvl w:val="0"/>
                <w:numId w:val="1"/>
              </w:numPr>
              <w:overflowPunct w:val="0"/>
              <w:autoSpaceDE w:val="0"/>
              <w:autoSpaceDN w:val="0"/>
              <w:adjustRightInd w:val="0"/>
              <w:textAlignment w:val="baseline"/>
            </w:pPr>
            <w:bookmarkStart w:id="42" w:name="MCCQCTEMPBM_00000193"/>
            <w:bookmarkEnd w:id="41"/>
            <w:proofErr w:type="spellStart"/>
            <w:r w:rsidRPr="006C1437">
              <w:rPr>
                <w:rFonts w:ascii="Arial" w:hAnsi="Arial" w:cs="Arial"/>
                <w:sz w:val="18"/>
                <w:szCs w:val="18"/>
                <w:lang w:eastAsia="zh-CN"/>
              </w:rPr>
              <w:t>eNB</w:t>
            </w:r>
            <w:proofErr w:type="spellEnd"/>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S11,</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interfaces,</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Info</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MME's</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policy</w:t>
            </w:r>
            <w:r>
              <w:rPr>
                <w:rFonts w:ascii="Arial" w:hAnsi="Arial" w:cs="Arial"/>
                <w:sz w:val="18"/>
                <w:szCs w:val="18"/>
                <w:lang w:eastAsia="zh-CN"/>
              </w:rPr>
              <w:t xml:space="preserve"> </w:t>
            </w:r>
            <w:r w:rsidRPr="006C1437">
              <w:rPr>
                <w:rFonts w:ascii="Arial" w:hAnsi="Arial" w:cs="Arial"/>
                <w:sz w:val="18"/>
                <w:szCs w:val="18"/>
                <w:lang w:eastAsia="zh-CN"/>
              </w:rPr>
              <w:t>permits</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being</w:t>
            </w:r>
            <w:r>
              <w:rPr>
                <w:rFonts w:ascii="Arial" w:hAnsi="Arial" w:cs="Arial"/>
                <w:sz w:val="18"/>
                <w:szCs w:val="18"/>
                <w:lang w:eastAsia="zh-CN"/>
              </w:rPr>
              <w:t xml:space="preserve"> </w:t>
            </w:r>
            <w:r w:rsidRPr="006C1437">
              <w:rPr>
                <w:rFonts w:ascii="Arial" w:hAnsi="Arial" w:cs="Arial"/>
                <w:sz w:val="18"/>
                <w:szCs w:val="18"/>
                <w:lang w:eastAsia="zh-CN"/>
              </w:rPr>
              <w:t>established.</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w:t>
            </w:r>
            <w:r w:rsidRPr="006C1437">
              <w:rPr>
                <w:rFonts w:ascii="Arial" w:hAnsi="Arial" w:cs="Arial"/>
                <w:sz w:val="18"/>
                <w:szCs w:val="18"/>
                <w:lang w:eastAsia="zh-CN"/>
              </w:rPr>
              <w:t>NOTE</w:t>
            </w:r>
            <w:r>
              <w:rPr>
                <w:rFonts w:ascii="Arial" w:hAnsi="Arial" w:cs="Arial"/>
                <w:sz w:val="18"/>
                <w:szCs w:val="18"/>
                <w:lang w:eastAsia="zh-CN"/>
              </w:rPr>
              <w:t xml:space="preserve"> </w:t>
            </w:r>
            <w:r w:rsidRPr="006C1437">
              <w:rPr>
                <w:rFonts w:ascii="Arial" w:hAnsi="Arial" w:cs="Arial" w:hint="eastAsia"/>
                <w:sz w:val="18"/>
                <w:szCs w:val="18"/>
                <w:lang w:eastAsia="zh-CN"/>
              </w:rPr>
              <w:t>21.</w:t>
            </w:r>
          </w:p>
          <w:p w14:paraId="0DF9202E" w14:textId="77777777" w:rsidR="00511BD5" w:rsidRPr="001A68D8" w:rsidRDefault="00511BD5" w:rsidP="007B3431">
            <w:pPr>
              <w:pStyle w:val="B1"/>
              <w:numPr>
                <w:ilvl w:val="0"/>
                <w:numId w:val="1"/>
              </w:numPr>
              <w:overflowPunct w:val="0"/>
              <w:autoSpaceDE w:val="0"/>
              <w:autoSpaceDN w:val="0"/>
              <w:adjustRightInd w:val="0"/>
              <w:textAlignment w:val="baseline"/>
            </w:pPr>
            <w:bookmarkStart w:id="43" w:name="MCCQCTEMPBM_00000194"/>
            <w:bookmarkEnd w:id="42"/>
            <w:r>
              <w:rPr>
                <w:rFonts w:ascii="Arial" w:hAnsi="Arial" w:cs="Arial"/>
                <w:sz w:val="18"/>
                <w:szCs w:val="18"/>
                <w:lang w:eastAsia="zh-CN"/>
              </w:rPr>
              <w:t>LTE-M RAT Type reporting to PGW Indication: this flag shall be set to 1 on S11, based on operator policy or roaming agreements (for Home Routed PDN connections), if the SGW needs to forward the LTE-M RAT type to the PGW.</w:t>
            </w:r>
          </w:p>
          <w:p w14:paraId="29542D53" w14:textId="77777777" w:rsidR="00511BD5" w:rsidRPr="001A68D8" w:rsidRDefault="00511BD5" w:rsidP="007B3431">
            <w:pPr>
              <w:pStyle w:val="B1"/>
              <w:numPr>
                <w:ilvl w:val="0"/>
                <w:numId w:val="1"/>
              </w:numPr>
              <w:overflowPunct w:val="0"/>
              <w:autoSpaceDE w:val="0"/>
              <w:autoSpaceDN w:val="0"/>
              <w:adjustRightInd w:val="0"/>
              <w:textAlignment w:val="baseline"/>
            </w:pPr>
            <w:bookmarkStart w:id="44" w:name="MCCQCTEMPBM_00000195"/>
            <w:bookmarkEnd w:id="43"/>
            <w:r>
              <w:rPr>
                <w:rFonts w:ascii="Arial" w:hAnsi="Arial" w:cs="Arial"/>
                <w:sz w:val="18"/>
                <w:szCs w:val="18"/>
                <w:lang w:eastAsia="zh-CN"/>
              </w:rPr>
              <w:t>MTEDTA (MT-EDT Applicable): this flag shall be set to "1" on the S11 interface if MT-EDT is applicable to the PDN connection;</w:t>
            </w:r>
          </w:p>
          <w:p w14:paraId="1D5B8DDD" w14:textId="77777777" w:rsidR="00511BD5" w:rsidRDefault="00511BD5" w:rsidP="007B3431">
            <w:pPr>
              <w:pStyle w:val="B1"/>
              <w:numPr>
                <w:ilvl w:val="0"/>
                <w:numId w:val="1"/>
              </w:numPr>
              <w:overflowPunct w:val="0"/>
              <w:autoSpaceDE w:val="0"/>
              <w:autoSpaceDN w:val="0"/>
              <w:adjustRightInd w:val="0"/>
              <w:textAlignment w:val="baseline"/>
            </w:pPr>
            <w:bookmarkStart w:id="45" w:name="MCCQCTEMPBM_00000196"/>
            <w:bookmarkEnd w:id="44"/>
            <w:r>
              <w:rPr>
                <w:rFonts w:ascii="Arial" w:hAnsi="Arial" w:cs="Arial"/>
                <w:sz w:val="18"/>
                <w:szCs w:val="18"/>
                <w:lang w:eastAsia="zh-CN"/>
              </w:rPr>
              <w:t>MTEDTN (MT-EDT NOT Applicable): this flag shall be set to "1" on the S11 interface if MT-EDT is not applicable to the PDN connection;</w:t>
            </w:r>
          </w:p>
          <w:p w14:paraId="5C5E206A" w14:textId="77777777" w:rsidR="00511BD5" w:rsidRPr="005C477F" w:rsidRDefault="00511BD5" w:rsidP="007B3431">
            <w:pPr>
              <w:pStyle w:val="B1"/>
              <w:numPr>
                <w:ilvl w:val="0"/>
                <w:numId w:val="1"/>
              </w:numPr>
              <w:overflowPunct w:val="0"/>
              <w:autoSpaceDE w:val="0"/>
              <w:autoSpaceDN w:val="0"/>
              <w:adjustRightInd w:val="0"/>
              <w:textAlignment w:val="baseline"/>
              <w:rPr>
                <w:rFonts w:ascii="Arial" w:hAnsi="Arial"/>
                <w:sz w:val="18"/>
              </w:rPr>
            </w:pPr>
            <w:bookmarkStart w:id="46" w:name="MCCQCTEMPBM_00000197"/>
            <w:bookmarkEnd w:id="45"/>
            <w:r w:rsidRPr="00383405">
              <w:rPr>
                <w:rFonts w:ascii="Arial" w:hAnsi="Arial"/>
                <w:sz w:val="18"/>
                <w:lang w:eastAsia="zh-CN"/>
              </w:rPr>
              <w:t>Restoration of PDN connections after an PGW-C/SMF Change Support Indication</w:t>
            </w:r>
            <w:r>
              <w:rPr>
                <w:rFonts w:ascii="Arial" w:hAnsi="Arial"/>
                <w:sz w:val="18"/>
                <w:lang w:eastAsia="zh-CN"/>
              </w:rPr>
              <w:t>:</w:t>
            </w:r>
            <w:r w:rsidRPr="005F0C33">
              <w:rPr>
                <w:rFonts w:ascii="Arial" w:hAnsi="Arial"/>
                <w:sz w:val="18"/>
                <w:lang w:eastAsia="ja-JP"/>
              </w:rPr>
              <w:t xml:space="preserve"> </w:t>
            </w:r>
            <w:r w:rsidRPr="00383405">
              <w:rPr>
                <w:rFonts w:ascii="Arial" w:hAnsi="Arial"/>
                <w:sz w:val="18"/>
                <w:lang w:eastAsia="ja-JP"/>
              </w:rPr>
              <w:t xml:space="preserve">This </w:t>
            </w:r>
            <w:r w:rsidRPr="00383405">
              <w:rPr>
                <w:rFonts w:ascii="Arial" w:hAnsi="Arial"/>
                <w:sz w:val="18"/>
                <w:lang w:eastAsia="zh-CN"/>
              </w:rPr>
              <w:t xml:space="preserve">flag shall be set to 1 </w:t>
            </w:r>
            <w:r>
              <w:rPr>
                <w:rFonts w:ascii="Arial" w:hAnsi="Arial"/>
                <w:sz w:val="18"/>
                <w:lang w:eastAsia="zh-CN"/>
              </w:rPr>
              <w:t xml:space="preserve">by the MME </w:t>
            </w:r>
            <w:r w:rsidRPr="00383405">
              <w:rPr>
                <w:rFonts w:ascii="Arial" w:hAnsi="Arial"/>
                <w:sz w:val="18"/>
                <w:lang w:eastAsia="zh-CN"/>
              </w:rPr>
              <w:t xml:space="preserve">on </w:t>
            </w:r>
            <w:r w:rsidRPr="009B5822">
              <w:rPr>
                <w:rFonts w:ascii="Arial" w:hAnsi="Arial" w:cs="Arial"/>
                <w:sz w:val="18"/>
                <w:szCs w:val="18"/>
                <w:lang w:eastAsia="zh-CN"/>
              </w:rPr>
              <w:t xml:space="preserve">the S11 </w:t>
            </w:r>
            <w:proofErr w:type="gramStart"/>
            <w:r w:rsidRPr="009B5822">
              <w:rPr>
                <w:rFonts w:ascii="Arial" w:hAnsi="Arial" w:cs="Arial"/>
                <w:sz w:val="18"/>
                <w:szCs w:val="18"/>
                <w:lang w:eastAsia="zh-CN"/>
              </w:rPr>
              <w:t>interface</w:t>
            </w:r>
            <w:r>
              <w:rPr>
                <w:rFonts w:ascii="Arial" w:hAnsi="Arial" w:cs="Arial"/>
                <w:sz w:val="18"/>
                <w:szCs w:val="18"/>
                <w:lang w:eastAsia="zh-CN"/>
              </w:rPr>
              <w:t xml:space="preserve">, </w:t>
            </w:r>
            <w:r w:rsidRPr="009B5822">
              <w:rPr>
                <w:rFonts w:ascii="Arial" w:hAnsi="Arial" w:cs="Arial"/>
                <w:sz w:val="18"/>
                <w:szCs w:val="18"/>
                <w:lang w:eastAsia="zh-CN"/>
              </w:rPr>
              <w:t xml:space="preserve"> during</w:t>
            </w:r>
            <w:proofErr w:type="gramEnd"/>
            <w:r w:rsidRPr="009B5822">
              <w:rPr>
                <w:rFonts w:ascii="Arial" w:hAnsi="Arial" w:cs="Arial"/>
                <w:sz w:val="18"/>
                <w:szCs w:val="18"/>
                <w:lang w:eastAsia="zh-CN"/>
              </w:rPr>
              <w:t xml:space="preserve"> an 5GS to EPS handover using N26 interface</w:t>
            </w:r>
            <w:r>
              <w:rPr>
                <w:rFonts w:ascii="Arial" w:hAnsi="Arial" w:cs="Arial"/>
                <w:sz w:val="18"/>
                <w:szCs w:val="18"/>
                <w:lang w:eastAsia="zh-CN"/>
              </w:rPr>
              <w:t>,</w:t>
            </w:r>
            <w:r w:rsidRPr="009B5822">
              <w:rPr>
                <w:rFonts w:ascii="Arial" w:hAnsi="Arial" w:cs="Arial"/>
                <w:sz w:val="18"/>
                <w:szCs w:val="18"/>
                <w:lang w:eastAsia="zh-CN"/>
              </w:rPr>
              <w:t xml:space="preserve"> </w:t>
            </w:r>
            <w:r>
              <w:rPr>
                <w:rFonts w:ascii="Arial" w:hAnsi="Arial" w:cs="Arial"/>
                <w:sz w:val="18"/>
                <w:szCs w:val="18"/>
                <w:lang w:eastAsia="zh-CN"/>
              </w:rPr>
              <w:t xml:space="preserve">if the MME supports </w:t>
            </w:r>
            <w:r w:rsidRPr="00DF3C69">
              <w:rPr>
                <w:rFonts w:ascii="Arial" w:hAnsi="Arial"/>
                <w:sz w:val="18"/>
              </w:rPr>
              <w:t xml:space="preserve">the </w:t>
            </w:r>
            <w:r w:rsidRPr="00DF3C69">
              <w:rPr>
                <w:rFonts w:ascii="Arial" w:hAnsi="Arial"/>
                <w:sz w:val="18"/>
                <w:lang w:eastAsia="zh-CN"/>
              </w:rPr>
              <w:t>Restoration of PDN connections after an PGW-C/SMF Change procedure as specified in clause</w:t>
            </w:r>
            <w:r>
              <w:rPr>
                <w:rFonts w:ascii="Arial" w:hAnsi="Arial"/>
                <w:sz w:val="18"/>
                <w:lang w:eastAsia="zh-CN"/>
              </w:rPr>
              <w:t> 31</w:t>
            </w:r>
            <w:r w:rsidRPr="00DF3C69">
              <w:rPr>
                <w:rFonts w:ascii="Arial" w:hAnsi="Arial"/>
                <w:sz w:val="18"/>
                <w:lang w:eastAsia="zh-CN"/>
              </w:rPr>
              <w:t xml:space="preserve"> of </w:t>
            </w:r>
            <w:r w:rsidRPr="00DF3C69">
              <w:rPr>
                <w:rFonts w:ascii="Arial" w:hAnsi="Arial"/>
                <w:sz w:val="18"/>
                <w:lang w:eastAsia="ja-JP"/>
              </w:rPr>
              <w:t>3GPP</w:t>
            </w:r>
            <w:r>
              <w:rPr>
                <w:rFonts w:ascii="Arial" w:hAnsi="Arial"/>
                <w:sz w:val="18"/>
                <w:lang w:eastAsia="ja-JP"/>
              </w:rPr>
              <w:t> </w:t>
            </w:r>
            <w:r w:rsidRPr="00DF3C69">
              <w:rPr>
                <w:rFonts w:ascii="Arial" w:hAnsi="Arial"/>
                <w:sz w:val="18"/>
                <w:lang w:eastAsia="ja-JP"/>
              </w:rPr>
              <w:t>TS</w:t>
            </w:r>
            <w:r>
              <w:rPr>
                <w:rFonts w:ascii="Arial" w:hAnsi="Arial"/>
                <w:sz w:val="18"/>
                <w:lang w:eastAsia="ja-JP"/>
              </w:rPr>
              <w:t> </w:t>
            </w:r>
            <w:r w:rsidRPr="00DF3C69">
              <w:rPr>
                <w:rFonts w:ascii="Arial" w:hAnsi="Arial"/>
                <w:sz w:val="18"/>
                <w:lang w:eastAsia="ja-JP"/>
              </w:rPr>
              <w:t>23.007</w:t>
            </w:r>
            <w:r>
              <w:rPr>
                <w:rFonts w:ascii="Arial" w:hAnsi="Arial"/>
                <w:sz w:val="18"/>
                <w:lang w:eastAsia="ja-JP"/>
              </w:rPr>
              <w:t> </w:t>
            </w:r>
            <w:r w:rsidRPr="00DF3C69">
              <w:rPr>
                <w:rFonts w:ascii="Arial" w:hAnsi="Arial"/>
                <w:sz w:val="18"/>
                <w:lang w:eastAsia="ja-JP"/>
              </w:rPr>
              <w:t>[17]</w:t>
            </w:r>
            <w:r>
              <w:rPr>
                <w:rFonts w:ascii="Arial" w:hAnsi="Arial"/>
                <w:sz w:val="18"/>
                <w:lang w:eastAsia="ja-JP"/>
              </w:rPr>
              <w:t xml:space="preserve">. This flag shall be set to 1 by the SGW on </w:t>
            </w:r>
            <w:r w:rsidRPr="00383405">
              <w:rPr>
                <w:rFonts w:ascii="Arial" w:hAnsi="Arial" w:cs="Arial"/>
                <w:sz w:val="18"/>
                <w:szCs w:val="18"/>
                <w:lang w:eastAsia="zh-CN"/>
              </w:rPr>
              <w:t>t</w:t>
            </w:r>
            <w:r w:rsidRPr="00383405">
              <w:rPr>
                <w:rFonts w:ascii="Arial" w:hAnsi="Arial"/>
                <w:sz w:val="18"/>
                <w:lang w:eastAsia="zh-CN"/>
              </w:rPr>
              <w:t xml:space="preserve">he S5/S8 interface if the SGW supports the </w:t>
            </w:r>
            <w:r w:rsidRPr="00383405">
              <w:rPr>
                <w:rFonts w:ascii="Arial" w:hAnsi="Arial"/>
                <w:sz w:val="18"/>
              </w:rPr>
              <w:t xml:space="preserve">supports the </w:t>
            </w:r>
            <w:r w:rsidRPr="00383405">
              <w:rPr>
                <w:rFonts w:ascii="Arial" w:hAnsi="Arial"/>
                <w:sz w:val="18"/>
                <w:lang w:eastAsia="zh-CN"/>
              </w:rPr>
              <w:t>Restoration of PDN connections after an PGW-C/SMF Change procedure as specified in clause</w:t>
            </w:r>
            <w:r>
              <w:rPr>
                <w:rFonts w:ascii="Arial" w:hAnsi="Arial"/>
                <w:sz w:val="18"/>
                <w:lang w:eastAsia="zh-CN"/>
              </w:rPr>
              <w:t> 31</w:t>
            </w:r>
            <w:r w:rsidRPr="00383405">
              <w:rPr>
                <w:rFonts w:ascii="Arial" w:hAnsi="Arial"/>
                <w:sz w:val="18"/>
                <w:lang w:eastAsia="zh-CN"/>
              </w:rPr>
              <w:t xml:space="preserve"> of </w:t>
            </w:r>
            <w:r>
              <w:rPr>
                <w:rFonts w:ascii="Arial" w:hAnsi="Arial"/>
                <w:sz w:val="18"/>
                <w:lang w:eastAsia="zh-CN"/>
              </w:rPr>
              <w:t xml:space="preserve">3GPP TS 23.007 [17] and if the SGW received the same flag in the Create Session Request message </w:t>
            </w:r>
            <w:r>
              <w:rPr>
                <w:rFonts w:ascii="Arial" w:hAnsi="Arial"/>
                <w:sz w:val="18"/>
              </w:rPr>
              <w:t xml:space="preserve">or Modify Bearer Request, during an </w:t>
            </w:r>
            <w:r w:rsidRPr="004270E6">
              <w:rPr>
                <w:rFonts w:ascii="Arial" w:hAnsi="Arial"/>
                <w:sz w:val="18"/>
              </w:rPr>
              <w:t>5GS to EPS Idle mode mobility using N26 interface or during an 5GS to EPS handover using N26 interface</w:t>
            </w:r>
            <w:r w:rsidRPr="00383405">
              <w:rPr>
                <w:rFonts w:ascii="Arial" w:hAnsi="Arial"/>
                <w:sz w:val="18"/>
              </w:rPr>
              <w:t>.</w:t>
            </w:r>
          </w:p>
          <w:p w14:paraId="220E6723" w14:textId="77777777" w:rsidR="00511BD5" w:rsidRPr="005E5AE9" w:rsidRDefault="00511BD5" w:rsidP="007B3431">
            <w:pPr>
              <w:pStyle w:val="B1"/>
              <w:numPr>
                <w:ilvl w:val="0"/>
                <w:numId w:val="1"/>
              </w:numPr>
              <w:overflowPunct w:val="0"/>
              <w:autoSpaceDE w:val="0"/>
              <w:autoSpaceDN w:val="0"/>
              <w:adjustRightInd w:val="0"/>
              <w:textAlignment w:val="baseline"/>
              <w:rPr>
                <w:rFonts w:ascii="Arial" w:hAnsi="Arial"/>
                <w:sz w:val="18"/>
              </w:rPr>
            </w:pPr>
            <w:bookmarkStart w:id="47" w:name="MCCQCTEMPBM_00000198"/>
            <w:bookmarkEnd w:id="46"/>
            <w:r>
              <w:rPr>
                <w:rFonts w:ascii="Arial" w:hAnsi="Arial"/>
                <w:sz w:val="18"/>
              </w:rPr>
              <w:t>UPIPSI</w:t>
            </w:r>
            <w:r w:rsidRPr="005C477F">
              <w:rPr>
                <w:rFonts w:ascii="Arial" w:hAnsi="Arial"/>
                <w:sz w:val="18"/>
              </w:rPr>
              <w:t xml:space="preserve"> (User Plane Integrity Protection Support Indication): this flag shall be set to 1 by the MME on the S11 interface, if the UE, MME and E-UTRAN supports User Plane Integrity Protection with EPS.</w:t>
            </w:r>
            <w:r w:rsidRPr="006C1437">
              <w:rPr>
                <w:rFonts w:ascii="Arial" w:hAnsi="Arial"/>
                <w:sz w:val="18"/>
              </w:rPr>
              <w:t xml:space="preserve"> 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by the SGW </w:t>
            </w:r>
            <w:r w:rsidRPr="006C1437">
              <w:rPr>
                <w:rFonts w:ascii="Arial" w:hAnsi="Arial"/>
                <w:sz w:val="18"/>
              </w:rPr>
              <w:t>on</w:t>
            </w:r>
            <w:r>
              <w:rPr>
                <w:rFonts w:ascii="Arial" w:hAnsi="Arial"/>
                <w:sz w:val="18"/>
              </w:rPr>
              <w:t xml:space="preserve"> </w:t>
            </w:r>
            <w:r w:rsidRPr="006C1437">
              <w:rPr>
                <w:rFonts w:ascii="Arial" w:hAnsi="Arial"/>
                <w:sz w:val="18"/>
              </w:rPr>
              <w:t>S5/S8</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if</w:t>
            </w:r>
            <w:r>
              <w:rPr>
                <w:rFonts w:ascii="Arial" w:hAnsi="Arial"/>
                <w:sz w:val="18"/>
              </w:rPr>
              <w:t xml:space="preserve"> the </w:t>
            </w:r>
            <w:r w:rsidRPr="006C1437">
              <w:rPr>
                <w:rFonts w:ascii="Arial" w:hAnsi="Arial"/>
                <w:sz w:val="18"/>
              </w:rPr>
              <w:t>MME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over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S11</w:t>
            </w:r>
            <w:r>
              <w:rPr>
                <w:rFonts w:ascii="Arial" w:hAnsi="Arial"/>
                <w:sz w:val="18"/>
              </w:rPr>
              <w:t xml:space="preserve"> </w:t>
            </w:r>
            <w:r w:rsidRPr="006C1437">
              <w:rPr>
                <w:rFonts w:ascii="Arial" w:hAnsi="Arial"/>
                <w:sz w:val="18"/>
              </w:rPr>
              <w:t>interface</w:t>
            </w:r>
            <w:r w:rsidRPr="005C477F">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18.</w:t>
            </w:r>
          </w:p>
          <w:bookmarkEnd w:id="47"/>
          <w:p w14:paraId="1D978162" w14:textId="77777777" w:rsidR="00511BD5" w:rsidRPr="006C1437" w:rsidRDefault="00511BD5" w:rsidP="007B3431">
            <w:pPr>
              <w:pStyle w:val="B1"/>
              <w:numPr>
                <w:ilvl w:val="0"/>
                <w:numId w:val="1"/>
              </w:numPr>
              <w:overflowPunct w:val="0"/>
              <w:autoSpaceDE w:val="0"/>
              <w:autoSpaceDN w:val="0"/>
              <w:adjustRightInd w:val="0"/>
              <w:textAlignment w:val="baseline"/>
            </w:pPr>
            <w:r w:rsidRPr="005C477F">
              <w:rPr>
                <w:rFonts w:ascii="Arial" w:hAnsi="Arial"/>
                <w:sz w:val="18"/>
              </w:rPr>
              <w:lastRenderedPageBreak/>
              <w:t>Satellite RAT Type reporting to PGW Indication: this flag shall be set to 1 on S11, based on operator policy or roaming agreements (for Home Routed PDN connections), if the SGW needs to forward the Satellite related RAT type to the PGW.</w:t>
            </w:r>
          </w:p>
        </w:tc>
        <w:tc>
          <w:tcPr>
            <w:tcW w:w="1530" w:type="dxa"/>
            <w:tcBorders>
              <w:top w:val="single" w:sz="4" w:space="0" w:color="auto"/>
              <w:left w:val="single" w:sz="4" w:space="0" w:color="auto"/>
              <w:bottom w:val="single" w:sz="4" w:space="0" w:color="auto"/>
              <w:right w:val="single" w:sz="4" w:space="0" w:color="auto"/>
            </w:tcBorders>
          </w:tcPr>
          <w:p w14:paraId="584B5402" w14:textId="77777777" w:rsidR="00511BD5" w:rsidRPr="006C1437" w:rsidRDefault="00511BD5" w:rsidP="00511BD5">
            <w:pPr>
              <w:pStyle w:val="TAC"/>
              <w:keepNext w:val="0"/>
            </w:pPr>
            <w:r w:rsidRPr="006C1437">
              <w:lastRenderedPageBreak/>
              <w:t>Indication</w:t>
            </w:r>
          </w:p>
        </w:tc>
        <w:tc>
          <w:tcPr>
            <w:tcW w:w="482" w:type="dxa"/>
            <w:tcBorders>
              <w:top w:val="single" w:sz="4" w:space="0" w:color="auto"/>
              <w:left w:val="single" w:sz="4" w:space="0" w:color="auto"/>
              <w:bottom w:val="single" w:sz="4" w:space="0" w:color="auto"/>
              <w:right w:val="single" w:sz="4" w:space="0" w:color="auto"/>
            </w:tcBorders>
          </w:tcPr>
          <w:p w14:paraId="5CE2AE89" w14:textId="77777777" w:rsidR="00511BD5" w:rsidRPr="006C1437" w:rsidRDefault="00511BD5" w:rsidP="00511BD5">
            <w:pPr>
              <w:pStyle w:val="TAC"/>
              <w:keepNext w:val="0"/>
            </w:pPr>
            <w:r w:rsidRPr="006C1437">
              <w:t>0</w:t>
            </w:r>
          </w:p>
        </w:tc>
      </w:tr>
      <w:bookmarkEnd w:id="22"/>
      <w:bookmarkEnd w:id="23"/>
      <w:tr w:rsidR="00511BD5" w:rsidRPr="006C1437" w14:paraId="5DA80EB8" w14:textId="77777777" w:rsidTr="00511BD5">
        <w:tc>
          <w:tcPr>
            <w:tcW w:w="1819" w:type="dxa"/>
            <w:tcBorders>
              <w:top w:val="single" w:sz="4" w:space="0" w:color="auto"/>
              <w:left w:val="single" w:sz="4" w:space="0" w:color="auto"/>
              <w:bottom w:val="single" w:sz="4" w:space="0" w:color="auto"/>
              <w:right w:val="single" w:sz="4" w:space="0" w:color="auto"/>
            </w:tcBorders>
          </w:tcPr>
          <w:p w14:paraId="077C71EE" w14:textId="77777777" w:rsidR="00511BD5" w:rsidRPr="006C1437" w:rsidRDefault="00511BD5" w:rsidP="00511BD5">
            <w:pPr>
              <w:pStyle w:val="TAL"/>
              <w:keepNext w:val="0"/>
            </w:pPr>
            <w:r w:rsidRPr="006C1437">
              <w:rPr>
                <w:lang w:eastAsia="zh-CN"/>
              </w:rPr>
              <w:lastRenderedPageBreak/>
              <w:t>Sender</w:t>
            </w:r>
            <w:r>
              <w:rPr>
                <w:lang w:eastAsia="zh-CN"/>
              </w:rPr>
              <w:t xml:space="preserve"> </w:t>
            </w:r>
            <w:r w:rsidRPr="006C1437">
              <w:rPr>
                <w:lang w:eastAsia="zh-CN"/>
              </w:rPr>
              <w:t>F-TEID</w:t>
            </w:r>
            <w:r>
              <w:rPr>
                <w:lang w:eastAsia="zh-CN"/>
              </w:rPr>
              <w:t xml:space="preserve"> </w:t>
            </w:r>
            <w:r w:rsidRPr="006C1437">
              <w:t>for</w:t>
            </w:r>
            <w:r>
              <w:t xml:space="preserve"> </w:t>
            </w:r>
            <w:r w:rsidRPr="006C1437">
              <w:t>Control</w:t>
            </w:r>
            <w:r>
              <w:t xml:space="preserve"> </w:t>
            </w:r>
            <w:r w:rsidRPr="006C1437">
              <w:t>Plane</w:t>
            </w:r>
          </w:p>
        </w:tc>
        <w:tc>
          <w:tcPr>
            <w:tcW w:w="360" w:type="dxa"/>
            <w:tcBorders>
              <w:top w:val="single" w:sz="4" w:space="0" w:color="auto"/>
              <w:left w:val="single" w:sz="4" w:space="0" w:color="auto"/>
              <w:bottom w:val="single" w:sz="4" w:space="0" w:color="auto"/>
              <w:right w:val="single" w:sz="4" w:space="0" w:color="auto"/>
            </w:tcBorders>
          </w:tcPr>
          <w:p w14:paraId="4C2B7354"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39F43C60" w14:textId="77777777" w:rsidR="00511BD5" w:rsidRPr="006C1437" w:rsidRDefault="00511BD5" w:rsidP="00511BD5">
            <w:pPr>
              <w:keepLines/>
              <w:spacing w:after="0"/>
              <w:rPr>
                <w:rFonts w:ascii="Arial" w:hAnsi="Arial"/>
                <w:sz w:val="18"/>
                <w:lang w:eastAsia="zh-CN"/>
              </w:rPr>
            </w:pPr>
            <w:bookmarkStart w:id="48" w:name="_MCCTEMPBM_CRPT88410164___7"/>
            <w:r w:rsidRPr="006C1437">
              <w:rPr>
                <w:rFonts w:ascii="Arial" w:hAnsi="Arial"/>
                <w:sz w:val="18"/>
              </w:rPr>
              <w:t>The</w:t>
            </w:r>
            <w:r>
              <w:rPr>
                <w:rFonts w:ascii="Arial" w:hAnsi="Arial"/>
                <w:sz w:val="18"/>
              </w:rPr>
              <w:t xml:space="preserve"> </w:t>
            </w:r>
            <w:r w:rsidRPr="006C1437">
              <w:rPr>
                <w:rFonts w:ascii="Arial" w:hAnsi="Arial"/>
                <w:sz w:val="18"/>
              </w:rPr>
              <w:t>new</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include</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S11</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S4</w:t>
            </w:r>
            <w:r>
              <w:rPr>
                <w:rFonts w:ascii="Arial" w:hAnsi="Arial"/>
                <w:sz w:val="18"/>
                <w:lang w:eastAsia="zh-CN"/>
              </w:rPr>
              <w:t xml:space="preserve"> </w:t>
            </w:r>
            <w:r w:rsidRPr="006C1437">
              <w:rPr>
                <w:rFonts w:ascii="Arial" w:hAnsi="Arial"/>
                <w:sz w:val="18"/>
                <w:lang w:eastAsia="zh-CN"/>
              </w:rPr>
              <w:t>interfaces</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TAU/RAU/</w:t>
            </w:r>
            <w:r>
              <w:rPr>
                <w:rFonts w:ascii="Arial" w:hAnsi="Arial"/>
                <w:sz w:val="18"/>
                <w:lang w:eastAsia="zh-CN"/>
              </w:rPr>
              <w:t xml:space="preserve"> </w:t>
            </w:r>
            <w:r w:rsidRPr="006C1437">
              <w:rPr>
                <w:rFonts w:ascii="Arial" w:hAnsi="Arial"/>
                <w:sz w:val="18"/>
                <w:lang w:eastAsia="zh-CN"/>
              </w:rPr>
              <w:t>Handover</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MME/SGSN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without</w:t>
            </w:r>
            <w:r>
              <w:rPr>
                <w:rFonts w:ascii="Arial" w:hAnsi="Arial"/>
                <w:sz w:val="18"/>
                <w:lang w:eastAsia="zh-CN"/>
              </w:rPr>
              <w:t xml:space="preserve"> </w:t>
            </w:r>
            <w:r w:rsidRPr="006C1437">
              <w:rPr>
                <w:rFonts w:ascii="Arial" w:hAnsi="Arial"/>
                <w:sz w:val="18"/>
                <w:lang w:eastAsia="zh-CN"/>
              </w:rPr>
              <w:t>any</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10.</w:t>
            </w:r>
          </w:p>
          <w:p w14:paraId="69BD0710" w14:textId="77777777" w:rsidR="00511BD5" w:rsidRPr="006C1437" w:rsidRDefault="00511BD5" w:rsidP="00511BD5">
            <w:pPr>
              <w:keepLines/>
              <w:spacing w:after="0"/>
              <w:rPr>
                <w:rFonts w:ascii="Arial" w:hAnsi="Arial"/>
                <w:sz w:val="18"/>
                <w:lang w:eastAsia="zh-CN"/>
              </w:rPr>
            </w:pP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receives</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it</w:t>
            </w:r>
            <w:r>
              <w:rPr>
                <w:rFonts w:ascii="Arial" w:hAnsi="Arial"/>
                <w:sz w:val="18"/>
                <w:lang w:eastAsia="zh-CN"/>
              </w:rPr>
              <w:t xml:space="preserve"> </w:t>
            </w:r>
            <w:r w:rsidRPr="006C1437">
              <w:rPr>
                <w:rFonts w:ascii="Arial" w:hAnsi="Arial"/>
                <w:sz w:val="18"/>
                <w:lang w:eastAsia="zh-CN"/>
              </w:rPr>
              <w:t>finds</w:t>
            </w:r>
            <w:r>
              <w:rPr>
                <w:rFonts w:ascii="Arial" w:hAnsi="Arial"/>
                <w:sz w:val="18"/>
                <w:lang w:eastAsia="zh-CN"/>
              </w:rPr>
              <w:t xml:space="preserve"> </w:t>
            </w:r>
            <w:r w:rsidRPr="006C1437">
              <w:rPr>
                <w:rFonts w:ascii="Arial" w:hAnsi="Arial"/>
                <w:sz w:val="18"/>
                <w:lang w:eastAsia="zh-CN"/>
              </w:rPr>
              <w:t>that</w:t>
            </w:r>
            <w:r>
              <w:rPr>
                <w:rFonts w:ascii="Arial" w:hAnsi="Arial"/>
                <w:sz w:val="18"/>
                <w:lang w:eastAsia="zh-CN"/>
              </w:rPr>
              <w:t xml:space="preserve"> </w:t>
            </w:r>
            <w:r w:rsidRPr="006C1437">
              <w:rPr>
                <w:rFonts w:ascii="Arial" w:hAnsi="Arial"/>
                <w:sz w:val="18"/>
                <w:lang w:eastAsia="zh-CN"/>
              </w:rPr>
              <w:t>its</w:t>
            </w:r>
            <w:r>
              <w:rPr>
                <w:rFonts w:ascii="Arial" w:hAnsi="Arial"/>
                <w:sz w:val="18"/>
                <w:lang w:eastAsia="zh-CN"/>
              </w:rPr>
              <w:t xml:space="preserve"> </w:t>
            </w:r>
            <w:r w:rsidRPr="006C1437">
              <w:rPr>
                <w:rFonts w:ascii="Arial" w:hAnsi="Arial"/>
                <w:sz w:val="18"/>
                <w:lang w:eastAsia="zh-CN"/>
              </w:rPr>
              <w:t>value</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same</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earlier</w:t>
            </w:r>
            <w:r>
              <w:rPr>
                <w:rFonts w:ascii="Arial" w:hAnsi="Arial"/>
                <w:sz w:val="18"/>
                <w:lang w:eastAsia="zh-CN"/>
              </w:rPr>
              <w:t xml:space="preserve"> </w:t>
            </w:r>
            <w:r w:rsidRPr="006C1437">
              <w:rPr>
                <w:rFonts w:ascii="Arial" w:hAnsi="Arial"/>
                <w:sz w:val="18"/>
                <w:lang w:eastAsia="zh-CN"/>
              </w:rPr>
              <w:t>received</w:t>
            </w:r>
            <w:r>
              <w:rPr>
                <w:rFonts w:ascii="Arial" w:hAnsi="Arial"/>
                <w:sz w:val="18"/>
                <w:lang w:eastAsia="zh-CN"/>
              </w:rPr>
              <w:t xml:space="preserve"> </w:t>
            </w:r>
            <w:r w:rsidRPr="006C1437">
              <w:rPr>
                <w:rFonts w:ascii="Arial" w:hAnsi="Arial"/>
                <w:sz w:val="18"/>
                <w:lang w:eastAsia="zh-CN"/>
              </w:rPr>
              <w:t>value</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it</w:t>
            </w:r>
            <w:r>
              <w:rPr>
                <w:rFonts w:ascii="Arial" w:hAnsi="Arial"/>
                <w:sz w:val="18"/>
                <w:lang w:eastAsia="zh-CN"/>
              </w:rPr>
              <w:t xml:space="preserve"> </w:t>
            </w:r>
            <w:r w:rsidRPr="006C1437">
              <w:rPr>
                <w:rFonts w:ascii="Arial" w:hAnsi="Arial"/>
                <w:sz w:val="18"/>
                <w:lang w:eastAsia="zh-CN"/>
              </w:rPr>
              <w:t>should</w:t>
            </w:r>
            <w:r>
              <w:rPr>
                <w:rFonts w:ascii="Arial" w:hAnsi="Arial"/>
                <w:sz w:val="18"/>
                <w:lang w:eastAsia="zh-CN"/>
              </w:rPr>
              <w:t xml:space="preserve"> </w:t>
            </w:r>
            <w:r w:rsidRPr="006C1437">
              <w:rPr>
                <w:rFonts w:ascii="Arial" w:hAnsi="Arial"/>
                <w:sz w:val="18"/>
                <w:lang w:eastAsia="zh-CN"/>
              </w:rPr>
              <w:t>interpret</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mean</w:t>
            </w:r>
            <w:r>
              <w:rPr>
                <w:rFonts w:ascii="Arial" w:hAnsi="Arial"/>
                <w:sz w:val="18"/>
                <w:lang w:eastAsia="zh-CN"/>
              </w:rPr>
              <w:t xml:space="preserve"> </w:t>
            </w:r>
            <w:r w:rsidRPr="006C1437">
              <w:rPr>
                <w:rFonts w:ascii="Arial" w:hAnsi="Arial"/>
                <w:sz w:val="18"/>
                <w:lang w:eastAsia="zh-CN"/>
              </w:rPr>
              <w:t>that</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MME/SGSN</w:t>
            </w:r>
            <w:r>
              <w:rPr>
                <w:rFonts w:ascii="Arial" w:hAnsi="Arial"/>
                <w:sz w:val="18"/>
                <w:lang w:eastAsia="zh-CN"/>
              </w:rPr>
              <w:t xml:space="preserve"> </w:t>
            </w:r>
            <w:r w:rsidRPr="006C1437">
              <w:rPr>
                <w:rFonts w:ascii="Arial" w:hAnsi="Arial"/>
                <w:sz w:val="18"/>
                <w:lang w:eastAsia="zh-CN"/>
              </w:rPr>
              <w:t>has</w:t>
            </w:r>
            <w:r>
              <w:rPr>
                <w:rFonts w:ascii="Arial" w:hAnsi="Arial"/>
                <w:sz w:val="18"/>
                <w:lang w:eastAsia="zh-CN"/>
              </w:rPr>
              <w:t xml:space="preserve"> </w:t>
            </w:r>
            <w:r w:rsidRPr="006C1437">
              <w:rPr>
                <w:rFonts w:ascii="Arial" w:hAnsi="Arial"/>
                <w:sz w:val="18"/>
                <w:lang w:eastAsia="zh-CN"/>
              </w:rPr>
              <w:t>not</w:t>
            </w:r>
            <w:r>
              <w:rPr>
                <w:rFonts w:ascii="Arial" w:hAnsi="Arial"/>
                <w:sz w:val="18"/>
                <w:lang w:eastAsia="zh-CN"/>
              </w:rPr>
              <w:t xml:space="preserve"> </w:t>
            </w:r>
            <w:r w:rsidRPr="006C1437">
              <w:rPr>
                <w:rFonts w:ascii="Arial" w:hAnsi="Arial"/>
                <w:sz w:val="18"/>
                <w:lang w:eastAsia="zh-CN"/>
              </w:rPr>
              <w:t>changed.</w:t>
            </w:r>
          </w:p>
          <w:p w14:paraId="13C4E900" w14:textId="77777777" w:rsidR="00511BD5" w:rsidRPr="006C1437" w:rsidRDefault="00511BD5" w:rsidP="00511BD5">
            <w:pPr>
              <w:keepLines/>
              <w:spacing w:after="0"/>
              <w:rPr>
                <w:rFonts w:ascii="Arial" w:hAnsi="Arial"/>
                <w:sz w:val="18"/>
                <w:lang w:eastAsia="zh-CN"/>
              </w:rPr>
            </w:pPr>
          </w:p>
          <w:p w14:paraId="042B65F8" w14:textId="77777777" w:rsidR="00511BD5" w:rsidRPr="006C1437" w:rsidRDefault="00511BD5" w:rsidP="00511BD5">
            <w:pPr>
              <w:keepLines/>
              <w:spacing w:after="0"/>
              <w:rPr>
                <w:rFonts w:ascii="Arial" w:hAnsi="Arial"/>
                <w:sz w:val="18"/>
                <w:lang w:eastAsia="zh-CN"/>
              </w:rPr>
            </w:pP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new</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include</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S5</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S8</w:t>
            </w:r>
            <w:r>
              <w:rPr>
                <w:rFonts w:ascii="Arial" w:hAnsi="Arial"/>
                <w:sz w:val="18"/>
                <w:lang w:eastAsia="zh-CN"/>
              </w:rPr>
              <w:t xml:space="preserve"> </w:t>
            </w:r>
            <w:r w:rsidRPr="006C1437">
              <w:rPr>
                <w:rFonts w:ascii="Arial" w:hAnsi="Arial"/>
                <w:sz w:val="18"/>
                <w:lang w:eastAsia="zh-CN"/>
              </w:rPr>
              <w:t>interfaces</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TAU/RAU/Handover</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10.</w:t>
            </w:r>
          </w:p>
          <w:bookmarkEnd w:id="48"/>
          <w:p w14:paraId="0FF37AB7" w14:textId="77777777" w:rsidR="00511BD5" w:rsidRPr="006C1437" w:rsidRDefault="00511BD5" w:rsidP="00511BD5">
            <w:pPr>
              <w:pStyle w:val="TAL"/>
              <w:keepNext w:val="0"/>
              <w:rPr>
                <w:lang w:eastAsia="zh-CN"/>
              </w:rPr>
            </w:pP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receives</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and</w:t>
            </w:r>
            <w:r>
              <w:rPr>
                <w:lang w:eastAsia="zh-CN"/>
              </w:rPr>
              <w:t xml:space="preserve"> </w:t>
            </w:r>
            <w:r w:rsidRPr="006C1437">
              <w:rPr>
                <w:lang w:eastAsia="zh-CN"/>
              </w:rPr>
              <w:t>if</w:t>
            </w:r>
            <w:r>
              <w:rPr>
                <w:lang w:eastAsia="zh-CN"/>
              </w:rPr>
              <w:t xml:space="preserve"> </w:t>
            </w:r>
            <w:r w:rsidRPr="006C1437">
              <w:rPr>
                <w:lang w:eastAsia="zh-CN"/>
              </w:rPr>
              <w:t>it</w:t>
            </w:r>
            <w:r>
              <w:rPr>
                <w:lang w:eastAsia="zh-CN"/>
              </w:rPr>
              <w:t xml:space="preserve"> </w:t>
            </w:r>
            <w:r w:rsidRPr="006C1437">
              <w:rPr>
                <w:lang w:eastAsia="zh-CN"/>
              </w:rPr>
              <w:t>finds</w:t>
            </w:r>
            <w:r>
              <w:rPr>
                <w:lang w:eastAsia="zh-CN"/>
              </w:rPr>
              <w:t xml:space="preserve"> </w:t>
            </w:r>
            <w:r w:rsidRPr="006C1437">
              <w:rPr>
                <w:lang w:eastAsia="zh-CN"/>
              </w:rPr>
              <w:t>that</w:t>
            </w:r>
            <w:r>
              <w:rPr>
                <w:lang w:eastAsia="zh-CN"/>
              </w:rPr>
              <w:t xml:space="preserve"> </w:t>
            </w:r>
            <w:r w:rsidRPr="006C1437">
              <w:rPr>
                <w:lang w:eastAsia="zh-CN"/>
              </w:rPr>
              <w:t>its</w:t>
            </w:r>
            <w:r>
              <w:rPr>
                <w:lang w:eastAsia="zh-CN"/>
              </w:rPr>
              <w:t xml:space="preserve"> </w:t>
            </w:r>
            <w:r w:rsidRPr="006C1437">
              <w:rPr>
                <w:lang w:eastAsia="zh-CN"/>
              </w:rPr>
              <w:t>value</w:t>
            </w:r>
            <w:r>
              <w:rPr>
                <w:lang w:eastAsia="zh-CN"/>
              </w:rPr>
              <w:t xml:space="preserve"> </w:t>
            </w:r>
            <w:r w:rsidRPr="006C1437">
              <w:rPr>
                <w:lang w:eastAsia="zh-CN"/>
              </w:rPr>
              <w:t>is</w:t>
            </w:r>
            <w:r>
              <w:rPr>
                <w:lang w:eastAsia="zh-CN"/>
              </w:rPr>
              <w:t xml:space="preserve"> </w:t>
            </w:r>
            <w:r w:rsidRPr="006C1437">
              <w:rPr>
                <w:lang w:eastAsia="zh-CN"/>
              </w:rPr>
              <w:t>the</w:t>
            </w:r>
            <w:r>
              <w:rPr>
                <w:lang w:eastAsia="zh-CN"/>
              </w:rPr>
              <w:t xml:space="preserve"> </w:t>
            </w:r>
            <w:r w:rsidRPr="006C1437">
              <w:rPr>
                <w:lang w:eastAsia="zh-CN"/>
              </w:rPr>
              <w:t>same</w:t>
            </w:r>
            <w:r>
              <w:rPr>
                <w:lang w:eastAsia="zh-CN"/>
              </w:rPr>
              <w:t xml:space="preserve"> </w:t>
            </w:r>
            <w:r w:rsidRPr="006C1437">
              <w:rPr>
                <w:lang w:eastAsia="zh-CN"/>
              </w:rPr>
              <w:t>as</w:t>
            </w:r>
            <w:r>
              <w:rPr>
                <w:lang w:eastAsia="zh-CN"/>
              </w:rPr>
              <w:t xml:space="preserve"> </w:t>
            </w:r>
            <w:r w:rsidRPr="006C1437">
              <w:rPr>
                <w:lang w:eastAsia="zh-CN"/>
              </w:rPr>
              <w:t>the</w:t>
            </w:r>
            <w:r>
              <w:rPr>
                <w:lang w:eastAsia="zh-CN"/>
              </w:rPr>
              <w:t xml:space="preserve"> </w:t>
            </w:r>
            <w:r w:rsidRPr="006C1437">
              <w:rPr>
                <w:lang w:eastAsia="zh-CN"/>
              </w:rPr>
              <w:t>earlier</w:t>
            </w:r>
            <w:r>
              <w:rPr>
                <w:lang w:eastAsia="zh-CN"/>
              </w:rPr>
              <w:t xml:space="preserve"> </w:t>
            </w:r>
            <w:r w:rsidRPr="006C1437">
              <w:rPr>
                <w:lang w:eastAsia="zh-CN"/>
              </w:rPr>
              <w:t>received</w:t>
            </w:r>
            <w:r>
              <w:rPr>
                <w:lang w:eastAsia="zh-CN"/>
              </w:rPr>
              <w:t xml:space="preserve"> </w:t>
            </w:r>
            <w:r w:rsidRPr="006C1437">
              <w:rPr>
                <w:lang w:eastAsia="zh-CN"/>
              </w:rPr>
              <w:t>value</w:t>
            </w:r>
            <w:r>
              <w:rPr>
                <w:lang w:eastAsia="zh-CN"/>
              </w:rPr>
              <w:t xml:space="preserve"> </w:t>
            </w:r>
            <w:r w:rsidRPr="006C1437">
              <w:rPr>
                <w:lang w:eastAsia="zh-CN"/>
              </w:rPr>
              <w:t>of</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for</w:t>
            </w:r>
            <w:r>
              <w:rPr>
                <w:lang w:eastAsia="zh-CN"/>
              </w:rPr>
              <w:t xml:space="preserve"> </w:t>
            </w:r>
            <w:r w:rsidRPr="006C1437">
              <w:rPr>
                <w:lang w:eastAsia="zh-CN"/>
              </w:rPr>
              <w:t>this</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it</w:t>
            </w:r>
            <w:r>
              <w:rPr>
                <w:lang w:eastAsia="zh-CN"/>
              </w:rPr>
              <w:t xml:space="preserve"> </w:t>
            </w:r>
            <w:r w:rsidRPr="006C1437">
              <w:rPr>
                <w:lang w:eastAsia="zh-CN"/>
              </w:rPr>
              <w:t>should</w:t>
            </w:r>
            <w:r>
              <w:rPr>
                <w:lang w:eastAsia="zh-CN"/>
              </w:rPr>
              <w:t xml:space="preserve"> </w:t>
            </w:r>
            <w:r w:rsidRPr="006C1437">
              <w:rPr>
                <w:lang w:eastAsia="zh-CN"/>
              </w:rPr>
              <w:t>interpret</w:t>
            </w:r>
            <w:r>
              <w:rPr>
                <w:lang w:eastAsia="zh-CN"/>
              </w:rPr>
              <w:t xml:space="preserve"> </w:t>
            </w:r>
            <w:r w:rsidRPr="006C1437">
              <w:rPr>
                <w:lang w:eastAsia="zh-CN"/>
              </w:rPr>
              <w:t>this</w:t>
            </w:r>
            <w:r>
              <w:rPr>
                <w:lang w:eastAsia="zh-CN"/>
              </w:rPr>
              <w:t xml:space="preserve"> </w:t>
            </w:r>
            <w:r w:rsidRPr="006C1437">
              <w:rPr>
                <w:lang w:eastAsia="zh-CN"/>
              </w:rPr>
              <w:t>to</w:t>
            </w:r>
            <w:r>
              <w:rPr>
                <w:lang w:eastAsia="zh-CN"/>
              </w:rPr>
              <w:t xml:space="preserve"> </w:t>
            </w:r>
            <w:r w:rsidRPr="006C1437">
              <w:rPr>
                <w:lang w:eastAsia="zh-CN"/>
              </w:rPr>
              <w:t>mean</w:t>
            </w:r>
            <w:r>
              <w:rPr>
                <w:lang w:eastAsia="zh-CN"/>
              </w:rPr>
              <w:t xml:space="preserve"> </w:t>
            </w:r>
            <w:r w:rsidRPr="006C1437">
              <w:rPr>
                <w:lang w:eastAsia="zh-CN"/>
              </w:rPr>
              <w:t>that</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has</w:t>
            </w:r>
            <w:r>
              <w:rPr>
                <w:lang w:eastAsia="zh-CN"/>
              </w:rPr>
              <w:t xml:space="preserve"> </w:t>
            </w:r>
            <w:r w:rsidRPr="006C1437">
              <w:rPr>
                <w:lang w:eastAsia="zh-CN"/>
              </w:rPr>
              <w:t>not</w:t>
            </w:r>
            <w:r>
              <w:rPr>
                <w:lang w:eastAsia="zh-CN"/>
              </w:rPr>
              <w:t xml:space="preserve"> </w:t>
            </w:r>
            <w:r w:rsidRPr="006C1437">
              <w:rPr>
                <w:lang w:eastAsia="zh-CN"/>
              </w:rPr>
              <w:t>changed.</w:t>
            </w:r>
          </w:p>
        </w:tc>
        <w:tc>
          <w:tcPr>
            <w:tcW w:w="1530" w:type="dxa"/>
            <w:tcBorders>
              <w:top w:val="single" w:sz="4" w:space="0" w:color="auto"/>
              <w:left w:val="single" w:sz="4" w:space="0" w:color="auto"/>
              <w:bottom w:val="single" w:sz="4" w:space="0" w:color="auto"/>
              <w:right w:val="single" w:sz="4" w:space="0" w:color="auto"/>
            </w:tcBorders>
          </w:tcPr>
          <w:p w14:paraId="0AB78AFC" w14:textId="77777777" w:rsidR="00511BD5" w:rsidRPr="006C1437" w:rsidRDefault="00511BD5" w:rsidP="00511BD5">
            <w:pPr>
              <w:pStyle w:val="TAC"/>
              <w:keepNext w:val="0"/>
            </w:pPr>
            <w:r w:rsidRPr="006C1437">
              <w:t>F-TEID</w:t>
            </w:r>
          </w:p>
        </w:tc>
        <w:tc>
          <w:tcPr>
            <w:tcW w:w="482" w:type="dxa"/>
            <w:tcBorders>
              <w:top w:val="single" w:sz="4" w:space="0" w:color="auto"/>
              <w:left w:val="single" w:sz="4" w:space="0" w:color="auto"/>
              <w:bottom w:val="single" w:sz="4" w:space="0" w:color="auto"/>
              <w:right w:val="single" w:sz="4" w:space="0" w:color="auto"/>
            </w:tcBorders>
          </w:tcPr>
          <w:p w14:paraId="3E5BAA7B" w14:textId="77777777" w:rsidR="00511BD5" w:rsidRPr="006C1437" w:rsidRDefault="00511BD5" w:rsidP="00511BD5">
            <w:pPr>
              <w:pStyle w:val="TAC"/>
              <w:keepNext w:val="0"/>
            </w:pPr>
            <w:r w:rsidRPr="006C1437">
              <w:t>0</w:t>
            </w:r>
          </w:p>
        </w:tc>
      </w:tr>
      <w:tr w:rsidR="00511BD5" w:rsidRPr="006C1437" w14:paraId="05F0F7FC" w14:textId="77777777" w:rsidTr="00511BD5">
        <w:tc>
          <w:tcPr>
            <w:tcW w:w="1819" w:type="dxa"/>
            <w:tcBorders>
              <w:top w:val="single" w:sz="4" w:space="0" w:color="auto"/>
              <w:left w:val="single" w:sz="4" w:space="0" w:color="auto"/>
              <w:bottom w:val="single" w:sz="4" w:space="0" w:color="auto"/>
              <w:right w:val="single" w:sz="4" w:space="0" w:color="auto"/>
            </w:tcBorders>
          </w:tcPr>
          <w:p w14:paraId="1349811D" w14:textId="77777777" w:rsidR="00511BD5" w:rsidRPr="006C1437" w:rsidRDefault="00511BD5" w:rsidP="00511BD5">
            <w:pPr>
              <w:pStyle w:val="TAL"/>
              <w:keepNext w:val="0"/>
            </w:pPr>
            <w:r w:rsidRPr="006C1437">
              <w:t>Aggregate</w:t>
            </w:r>
            <w:r>
              <w:t xml:space="preserve"> </w:t>
            </w:r>
            <w:r w:rsidRPr="006C1437">
              <w:t>Maximum</w:t>
            </w:r>
            <w:r>
              <w:t xml:space="preserve"> </w:t>
            </w:r>
            <w:r w:rsidRPr="006C1437">
              <w:t>Bit</w:t>
            </w:r>
            <w:r>
              <w:t xml:space="preserve"> </w:t>
            </w:r>
            <w:r w:rsidRPr="006C1437">
              <w:t>Rate</w:t>
            </w:r>
            <w:r>
              <w:t xml:space="preserve"> </w:t>
            </w:r>
            <w:r w:rsidRPr="006C1437">
              <w:t>(APN-AMBR</w:t>
            </w:r>
            <w:r w:rsidRPr="006C1437">
              <w:rPr>
                <w:lang w:eastAsia="zh-CN"/>
              </w:rPr>
              <w:t>)</w:t>
            </w:r>
          </w:p>
        </w:tc>
        <w:tc>
          <w:tcPr>
            <w:tcW w:w="360" w:type="dxa"/>
            <w:tcBorders>
              <w:top w:val="single" w:sz="4" w:space="0" w:color="auto"/>
              <w:left w:val="single" w:sz="4" w:space="0" w:color="auto"/>
              <w:bottom w:val="single" w:sz="4" w:space="0" w:color="auto"/>
              <w:right w:val="single" w:sz="4" w:space="0" w:color="auto"/>
            </w:tcBorders>
          </w:tcPr>
          <w:p w14:paraId="05EAE7F7"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1FD1AB93" w14:textId="77777777" w:rsidR="00511BD5" w:rsidRPr="006C1437" w:rsidRDefault="00511BD5" w:rsidP="00511BD5">
            <w:pPr>
              <w:pStyle w:val="TAL"/>
              <w:keepNext w:val="0"/>
            </w:pPr>
            <w:r w:rsidRPr="006C1437">
              <w:t>The</w:t>
            </w:r>
            <w:r>
              <w:t xml:space="preserve"> </w:t>
            </w:r>
            <w:r w:rsidRPr="006C1437">
              <w:t>APN-AMBR</w:t>
            </w:r>
            <w:r>
              <w:t xml:space="preserve"> </w:t>
            </w:r>
            <w:r w:rsidRPr="006C1437">
              <w:t>shall</w:t>
            </w:r>
            <w:r>
              <w:t xml:space="preserve"> </w:t>
            </w:r>
            <w:r w:rsidRPr="006C1437">
              <w:t>be</w:t>
            </w:r>
            <w:r>
              <w:t xml:space="preserve"> </w:t>
            </w:r>
            <w:r w:rsidRPr="006C1437">
              <w:t>sent</w:t>
            </w:r>
            <w:r>
              <w:t xml:space="preserve"> </w:t>
            </w:r>
            <w:r w:rsidRPr="006C1437">
              <w:t>for</w:t>
            </w:r>
            <w:r>
              <w:t xml:space="preserve"> </w:t>
            </w:r>
            <w:r w:rsidRPr="006C1437">
              <w:rPr>
                <w:lang w:eastAsia="zh-CN"/>
              </w:rPr>
              <w:t>TAU/RAU/Handover</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Pr>
                <w:lang w:eastAsia="zh-CN"/>
              </w:rPr>
              <w:t xml:space="preserve"> </w:t>
            </w:r>
            <w:r w:rsidRPr="006C1437">
              <w:rPr>
                <w:lang w:eastAsia="zh-CN"/>
              </w:rPr>
              <w:t>SGSN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SGSN/MME</w:t>
            </w:r>
            <w:r>
              <w:rPr>
                <w:lang w:eastAsia="zh-CN"/>
              </w:rPr>
              <w:t xml:space="preserve"> </w:t>
            </w:r>
            <w:r w:rsidRPr="006C1437">
              <w:rPr>
                <w:lang w:eastAsia="zh-CN"/>
              </w:rPr>
              <w:t>procedures</w:t>
            </w:r>
            <w:r w:rsidRPr="006C1437">
              <w:t>.</w:t>
            </w:r>
          </w:p>
        </w:tc>
        <w:tc>
          <w:tcPr>
            <w:tcW w:w="1530" w:type="dxa"/>
            <w:tcBorders>
              <w:top w:val="single" w:sz="4" w:space="0" w:color="auto"/>
              <w:left w:val="single" w:sz="4" w:space="0" w:color="auto"/>
              <w:bottom w:val="single" w:sz="4" w:space="0" w:color="auto"/>
              <w:right w:val="single" w:sz="4" w:space="0" w:color="auto"/>
            </w:tcBorders>
          </w:tcPr>
          <w:p w14:paraId="49AFECC2" w14:textId="77777777" w:rsidR="00511BD5" w:rsidRPr="006C1437" w:rsidRDefault="00511BD5" w:rsidP="00511BD5">
            <w:pPr>
              <w:pStyle w:val="TAC"/>
              <w:keepNext w:val="0"/>
            </w:pPr>
            <w:r w:rsidRPr="006C1437">
              <w:t>AMBR</w:t>
            </w:r>
          </w:p>
        </w:tc>
        <w:tc>
          <w:tcPr>
            <w:tcW w:w="482" w:type="dxa"/>
            <w:tcBorders>
              <w:top w:val="single" w:sz="4" w:space="0" w:color="auto"/>
              <w:left w:val="single" w:sz="4" w:space="0" w:color="auto"/>
              <w:bottom w:val="single" w:sz="4" w:space="0" w:color="auto"/>
              <w:right w:val="single" w:sz="4" w:space="0" w:color="auto"/>
            </w:tcBorders>
          </w:tcPr>
          <w:p w14:paraId="7D1ABDD1" w14:textId="77777777" w:rsidR="00511BD5" w:rsidRPr="006C1437" w:rsidRDefault="00511BD5" w:rsidP="00511BD5">
            <w:pPr>
              <w:pStyle w:val="TAC"/>
              <w:keepNext w:val="0"/>
            </w:pPr>
            <w:r w:rsidRPr="006C1437">
              <w:t>0</w:t>
            </w:r>
          </w:p>
        </w:tc>
      </w:tr>
      <w:tr w:rsidR="00511BD5" w:rsidRPr="006C1437" w14:paraId="678A1AE3" w14:textId="77777777" w:rsidTr="00511BD5">
        <w:tc>
          <w:tcPr>
            <w:tcW w:w="1819" w:type="dxa"/>
            <w:vMerge w:val="restart"/>
            <w:tcBorders>
              <w:top w:val="single" w:sz="4" w:space="0" w:color="auto"/>
              <w:left w:val="single" w:sz="4" w:space="0" w:color="auto"/>
              <w:right w:val="single" w:sz="4" w:space="0" w:color="auto"/>
            </w:tcBorders>
          </w:tcPr>
          <w:p w14:paraId="0866382C" w14:textId="77777777" w:rsidR="00511BD5" w:rsidRPr="006C1437" w:rsidRDefault="00511BD5" w:rsidP="00511BD5">
            <w:pPr>
              <w:pStyle w:val="TAL"/>
              <w:keepNext w:val="0"/>
            </w:pPr>
            <w:r w:rsidRPr="006C1437">
              <w:t>Delay</w:t>
            </w:r>
            <w:r>
              <w:t xml:space="preserve"> </w:t>
            </w:r>
            <w:r w:rsidRPr="006C1437">
              <w:t>Downlink</w:t>
            </w:r>
            <w:r>
              <w:t xml:space="preserve"> </w:t>
            </w:r>
            <w:r w:rsidRPr="006C1437">
              <w:t>Packet</w:t>
            </w:r>
            <w:r>
              <w:t xml:space="preserve"> </w:t>
            </w:r>
            <w:r w:rsidRPr="006C1437">
              <w:t>Notification</w:t>
            </w:r>
            <w:r>
              <w:t xml:space="preserve"> </w:t>
            </w:r>
            <w:r w:rsidRPr="006C1437">
              <w:t>Request</w:t>
            </w:r>
          </w:p>
        </w:tc>
        <w:tc>
          <w:tcPr>
            <w:tcW w:w="360" w:type="dxa"/>
            <w:tcBorders>
              <w:top w:val="single" w:sz="4" w:space="0" w:color="auto"/>
              <w:left w:val="single" w:sz="4" w:space="0" w:color="auto"/>
              <w:bottom w:val="single" w:sz="4" w:space="0" w:color="auto"/>
              <w:right w:val="single" w:sz="4" w:space="0" w:color="auto"/>
            </w:tcBorders>
          </w:tcPr>
          <w:p w14:paraId="5485973F"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24082C9F" w14:textId="77777777" w:rsidR="00511BD5" w:rsidRPr="006C1437" w:rsidRDefault="00511BD5" w:rsidP="00511BD5">
            <w:pPr>
              <w:pStyle w:val="TAL"/>
              <w:keepNext w:val="0"/>
              <w:rPr>
                <w:lang w:eastAsia="zh-CN"/>
              </w:rPr>
            </w:pPr>
            <w:r w:rsidRPr="006C1437">
              <w:rPr>
                <w:lang w:eastAsia="zh-CN"/>
              </w:rPr>
              <w: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UE</w:t>
            </w:r>
            <w:r>
              <w:rPr>
                <w:lang w:eastAsia="zh-CN"/>
              </w:rPr>
              <w:t xml:space="preserve"> </w:t>
            </w:r>
            <w:r w:rsidRPr="006C1437">
              <w:rPr>
                <w:lang w:eastAsia="zh-CN"/>
              </w:rPr>
              <w:t>triggered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and</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procedures.</w:t>
            </w:r>
            <w:r>
              <w:rPr>
                <w:lang w:eastAsia="zh-CN"/>
              </w:rPr>
              <w:t xml:space="preserve"> </w:t>
            </w:r>
            <w:r w:rsidRPr="006C1437">
              <w:rPr>
                <w:lang w:eastAsia="zh-CN"/>
              </w:rPr>
              <w:t>It</w:t>
            </w:r>
            <w:r>
              <w:rPr>
                <w:lang w:eastAsia="zh-CN"/>
              </w:rPr>
              <w:t xml:space="preserve"> </w:t>
            </w:r>
            <w:r w:rsidRPr="006C1437">
              <w:rPr>
                <w:lang w:eastAsia="zh-CN"/>
              </w:rPr>
              <w:t>shall</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delay</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apply</w:t>
            </w:r>
            <w:r>
              <w:rPr>
                <w:lang w:eastAsia="zh-CN"/>
              </w:rPr>
              <w:t xml:space="preserve"> </w:t>
            </w:r>
            <w:r w:rsidRPr="006C1437">
              <w:t>between</w:t>
            </w:r>
            <w:r>
              <w:t xml:space="preserve"> </w:t>
            </w:r>
            <w:r w:rsidRPr="006C1437">
              <w:t>receiving</w:t>
            </w:r>
            <w:r>
              <w:t xml:space="preserve"> </w:t>
            </w:r>
            <w:r w:rsidRPr="006C1437">
              <w:t>downlink</w:t>
            </w:r>
            <w:r>
              <w:t xml:space="preserve"> </w:t>
            </w:r>
            <w:r w:rsidRPr="006C1437">
              <w:t>data</w:t>
            </w:r>
            <w:r>
              <w:t xml:space="preserve"> </w:t>
            </w:r>
            <w:r w:rsidRPr="006C1437">
              <w:t>and</w:t>
            </w:r>
            <w:r>
              <w:t xml:space="preserve"> </w:t>
            </w:r>
            <w:r w:rsidRPr="006C1437">
              <w:t>sending</w:t>
            </w:r>
            <w:r>
              <w:t xml:space="preserve"> </w:t>
            </w:r>
            <w:r w:rsidRPr="006C1437">
              <w:t>Downlink</w:t>
            </w:r>
            <w:r>
              <w:t xml:space="preserve"> </w:t>
            </w:r>
            <w:r w:rsidRPr="006C1437">
              <w:t>Data</w:t>
            </w:r>
            <w:r>
              <w:t xml:space="preserve"> </w:t>
            </w:r>
            <w:r w:rsidRPr="006C1437">
              <w:t>Notification</w:t>
            </w:r>
            <w:r>
              <w:t xml:space="preserve"> </w:t>
            </w:r>
            <w:r w:rsidRPr="006C1437">
              <w:rPr>
                <w:lang w:eastAsia="zh-CN"/>
              </w:rPr>
              <w:t>for</w:t>
            </w:r>
            <w:r>
              <w:rPr>
                <w:lang w:eastAsia="zh-CN"/>
              </w:rPr>
              <w:t xml:space="preserve"> </w:t>
            </w:r>
            <w:r w:rsidRPr="006C1437">
              <w:rPr>
                <w:lang w:eastAsia="zh-CN"/>
              </w:rPr>
              <w:t>all</w:t>
            </w:r>
            <w:r>
              <w:rPr>
                <w:lang w:eastAsia="zh-CN"/>
              </w:rPr>
              <w:t xml:space="preserve"> </w:t>
            </w:r>
            <w:r w:rsidRPr="006C1437">
              <w:rPr>
                <w:lang w:eastAsia="zh-CN"/>
              </w:rPr>
              <w:t>UEs</w:t>
            </w:r>
            <w:r>
              <w:rPr>
                <w:lang w:eastAsia="zh-CN"/>
              </w:rPr>
              <w:t xml:space="preserve"> </w:t>
            </w:r>
            <w:r w:rsidRPr="006C1437">
              <w:rPr>
                <w:lang w:eastAsia="zh-CN"/>
              </w:rPr>
              <w:t>served</w:t>
            </w:r>
            <w:r>
              <w:rPr>
                <w:lang w:eastAsia="zh-CN"/>
              </w:rPr>
              <w:t xml:space="preserve"> </w:t>
            </w:r>
            <w:r w:rsidRPr="006C1437">
              <w:rPr>
                <w:lang w:eastAsia="zh-CN"/>
              </w:rPr>
              <w:t>by</w:t>
            </w:r>
            <w:r>
              <w:rPr>
                <w:lang w:eastAsia="zh-CN"/>
              </w:rPr>
              <w:t xml:space="preserve"> </w:t>
            </w:r>
            <w:r w:rsidRPr="006C1437">
              <w:rPr>
                <w:lang w:eastAsia="zh-CN"/>
              </w:rPr>
              <w:t>that</w:t>
            </w:r>
            <w:r>
              <w:rPr>
                <w:lang w:eastAsia="zh-CN"/>
              </w:rPr>
              <w:t xml:space="preserve"> </w:t>
            </w:r>
            <w:r w:rsidRPr="006C1437">
              <w:rPr>
                <w:lang w:eastAsia="zh-CN"/>
              </w:rPr>
              <w:t>MME</w:t>
            </w:r>
            <w:r>
              <w:rPr>
                <w:lang w:eastAsia="zh-CN"/>
              </w:rPr>
              <w:t xml:space="preserve"> </w:t>
            </w:r>
            <w:r w:rsidRPr="006C1437">
              <w:rPr>
                <w:lang w:eastAsia="zh-CN"/>
              </w:rPr>
              <w:t>(see</w:t>
            </w:r>
            <w:r>
              <w:rPr>
                <w:lang w:eastAsia="zh-CN"/>
              </w:rPr>
              <w:t xml:space="preserve"> clause </w:t>
            </w:r>
            <w:r w:rsidRPr="006C1437">
              <w:t>5.3.4.2</w:t>
            </w:r>
            <w:r>
              <w:t xml:space="preserve"> </w:t>
            </w:r>
            <w:r w:rsidRPr="006C1437">
              <w:t>of</w:t>
            </w:r>
            <w:r>
              <w:t xml:space="preserve"> 3GPP TS </w:t>
            </w:r>
            <w:r w:rsidRPr="006C1437">
              <w:t>23.401</w:t>
            </w:r>
            <w:r>
              <w:t> </w:t>
            </w:r>
            <w:r w:rsidRPr="006C1437">
              <w:t>[3]).</w:t>
            </w:r>
          </w:p>
        </w:tc>
        <w:tc>
          <w:tcPr>
            <w:tcW w:w="1530" w:type="dxa"/>
            <w:vMerge w:val="restart"/>
            <w:tcBorders>
              <w:top w:val="single" w:sz="4" w:space="0" w:color="auto"/>
              <w:left w:val="single" w:sz="4" w:space="0" w:color="auto"/>
              <w:right w:val="single" w:sz="4" w:space="0" w:color="auto"/>
            </w:tcBorders>
          </w:tcPr>
          <w:p w14:paraId="68A49658" w14:textId="77777777" w:rsidR="00511BD5" w:rsidRPr="006C1437" w:rsidRDefault="00511BD5" w:rsidP="00511BD5">
            <w:pPr>
              <w:pStyle w:val="TAC"/>
              <w:keepNext w:val="0"/>
            </w:pPr>
            <w:r w:rsidRPr="006C1437">
              <w:t>Delay</w:t>
            </w:r>
            <w:r>
              <w:t xml:space="preserve"> </w:t>
            </w:r>
            <w:r w:rsidRPr="006C1437">
              <w:t>Value</w:t>
            </w:r>
          </w:p>
        </w:tc>
        <w:tc>
          <w:tcPr>
            <w:tcW w:w="482" w:type="dxa"/>
            <w:vMerge w:val="restart"/>
            <w:tcBorders>
              <w:top w:val="single" w:sz="4" w:space="0" w:color="auto"/>
              <w:left w:val="single" w:sz="4" w:space="0" w:color="auto"/>
              <w:right w:val="single" w:sz="4" w:space="0" w:color="auto"/>
            </w:tcBorders>
          </w:tcPr>
          <w:p w14:paraId="0D288BDB" w14:textId="77777777" w:rsidR="00511BD5" w:rsidRPr="006C1437" w:rsidRDefault="00511BD5" w:rsidP="00511BD5">
            <w:pPr>
              <w:pStyle w:val="TAC"/>
              <w:keepNext w:val="0"/>
            </w:pPr>
            <w:r w:rsidRPr="006C1437">
              <w:t>0</w:t>
            </w:r>
          </w:p>
        </w:tc>
      </w:tr>
      <w:tr w:rsidR="00511BD5" w:rsidRPr="006C1437" w14:paraId="53FAAC4F" w14:textId="77777777" w:rsidTr="00511BD5">
        <w:tc>
          <w:tcPr>
            <w:tcW w:w="1819" w:type="dxa"/>
            <w:vMerge/>
            <w:tcBorders>
              <w:left w:val="single" w:sz="4" w:space="0" w:color="auto"/>
              <w:bottom w:val="single" w:sz="4" w:space="0" w:color="auto"/>
              <w:right w:val="single" w:sz="4" w:space="0" w:color="auto"/>
            </w:tcBorders>
          </w:tcPr>
          <w:p w14:paraId="3836577F"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17C78598"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5C5CE59E"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w:t>
            </w:r>
            <w:r w:rsidRPr="006C1437">
              <w:rPr>
                <w:rFonts w:hint="eastAsia"/>
                <w:lang w:eastAsia="zh-CN"/>
              </w:rPr>
              <w:t>4</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UE</w:t>
            </w:r>
            <w:r>
              <w:rPr>
                <w:lang w:eastAsia="zh-CN"/>
              </w:rPr>
              <w:t xml:space="preserve"> </w:t>
            </w:r>
            <w:r w:rsidRPr="006C1437">
              <w:rPr>
                <w:lang w:eastAsia="zh-CN"/>
              </w:rPr>
              <w:t>triggered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It</w:t>
            </w:r>
            <w:r>
              <w:rPr>
                <w:lang w:eastAsia="zh-CN"/>
              </w:rPr>
              <w:t xml:space="preserve"> </w:t>
            </w:r>
            <w:r w:rsidRPr="006C1437">
              <w:rPr>
                <w:lang w:eastAsia="zh-CN"/>
              </w:rPr>
              <w:t>shall</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delay</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apply</w:t>
            </w:r>
            <w:r>
              <w:rPr>
                <w:lang w:eastAsia="zh-CN"/>
              </w:rPr>
              <w:t xml:space="preserve"> </w:t>
            </w:r>
            <w:r w:rsidRPr="006C1437">
              <w:t>between</w:t>
            </w:r>
            <w:r>
              <w:t xml:space="preserve"> </w:t>
            </w:r>
            <w:r w:rsidRPr="006C1437">
              <w:t>receiving</w:t>
            </w:r>
            <w:r>
              <w:t xml:space="preserve"> </w:t>
            </w:r>
            <w:r w:rsidRPr="006C1437">
              <w:t>downlink</w:t>
            </w:r>
            <w:r>
              <w:t xml:space="preserve"> </w:t>
            </w:r>
            <w:r w:rsidRPr="006C1437">
              <w:t>data</w:t>
            </w:r>
            <w:r>
              <w:t xml:space="preserve"> </w:t>
            </w:r>
            <w:r w:rsidRPr="006C1437">
              <w:t>and</w:t>
            </w:r>
            <w:r>
              <w:t xml:space="preserve"> </w:t>
            </w:r>
            <w:r w:rsidRPr="006C1437">
              <w:t>sending</w:t>
            </w:r>
            <w:r>
              <w:t xml:space="preserve"> </w:t>
            </w:r>
            <w:r w:rsidRPr="006C1437">
              <w:t>Downlink</w:t>
            </w:r>
            <w:r>
              <w:t xml:space="preserve"> </w:t>
            </w:r>
            <w:r w:rsidRPr="006C1437">
              <w:t>Data</w:t>
            </w:r>
            <w:r>
              <w:t xml:space="preserve"> </w:t>
            </w:r>
            <w:r w:rsidRPr="006C1437">
              <w:t>Notification</w:t>
            </w:r>
            <w:r>
              <w:t xml:space="preserve"> </w:t>
            </w:r>
            <w:r w:rsidRPr="006C1437">
              <w:rPr>
                <w:lang w:eastAsia="zh-CN"/>
              </w:rPr>
              <w:t>for</w:t>
            </w:r>
            <w:r>
              <w:rPr>
                <w:lang w:eastAsia="zh-CN"/>
              </w:rPr>
              <w:t xml:space="preserve"> </w:t>
            </w:r>
            <w:r w:rsidRPr="006C1437">
              <w:rPr>
                <w:lang w:eastAsia="zh-CN"/>
              </w:rPr>
              <w:t>all</w:t>
            </w:r>
            <w:r>
              <w:rPr>
                <w:lang w:eastAsia="zh-CN"/>
              </w:rPr>
              <w:t xml:space="preserve"> </w:t>
            </w:r>
            <w:r w:rsidRPr="006C1437">
              <w:rPr>
                <w:lang w:eastAsia="zh-CN"/>
              </w:rPr>
              <w:t>UEs</w:t>
            </w:r>
            <w:r>
              <w:rPr>
                <w:lang w:eastAsia="zh-CN"/>
              </w:rPr>
              <w:t xml:space="preserve"> </w:t>
            </w:r>
            <w:r w:rsidRPr="006C1437">
              <w:rPr>
                <w:lang w:eastAsia="zh-CN"/>
              </w:rPr>
              <w:t>served</w:t>
            </w:r>
            <w:r>
              <w:rPr>
                <w:lang w:eastAsia="zh-CN"/>
              </w:rPr>
              <w:t xml:space="preserve"> </w:t>
            </w:r>
            <w:r w:rsidRPr="006C1437">
              <w:rPr>
                <w:lang w:eastAsia="zh-CN"/>
              </w:rPr>
              <w:t>by</w:t>
            </w:r>
            <w:r>
              <w:rPr>
                <w:lang w:eastAsia="zh-CN"/>
              </w:rPr>
              <w:t xml:space="preserve"> </w:t>
            </w:r>
            <w:r w:rsidRPr="006C1437">
              <w:rPr>
                <w:lang w:eastAsia="zh-CN"/>
              </w:rPr>
              <w:t>that</w:t>
            </w:r>
            <w:r>
              <w:rPr>
                <w:lang w:eastAsia="zh-CN"/>
              </w:rPr>
              <w:t xml:space="preserve"> </w:t>
            </w:r>
            <w:r w:rsidRPr="006C1437">
              <w:rPr>
                <w:lang w:eastAsia="zh-CN"/>
              </w:rPr>
              <w:t>SGSN</w:t>
            </w:r>
            <w:r>
              <w:rPr>
                <w:lang w:eastAsia="zh-CN"/>
              </w:rPr>
              <w:t xml:space="preserve"> </w:t>
            </w:r>
            <w:r w:rsidRPr="006C1437">
              <w:rPr>
                <w:lang w:eastAsia="zh-CN"/>
              </w:rPr>
              <w:t>(see</w:t>
            </w:r>
            <w:r>
              <w:rPr>
                <w:lang w:eastAsia="zh-CN"/>
              </w:rPr>
              <w:t xml:space="preserve"> clause </w:t>
            </w:r>
            <w:r w:rsidRPr="006C1437">
              <w:t>5.3.4.2</w:t>
            </w:r>
            <w:r>
              <w:t xml:space="preserve"> </w:t>
            </w:r>
            <w:r w:rsidRPr="006C1437">
              <w:t>of</w:t>
            </w:r>
            <w:r>
              <w:t xml:space="preserve"> 3GPP TS </w:t>
            </w:r>
            <w:r w:rsidRPr="006C1437">
              <w:t>23.401</w:t>
            </w:r>
            <w:r>
              <w:t> </w:t>
            </w:r>
            <w:r w:rsidRPr="006C1437">
              <w:t>[3]).</w:t>
            </w:r>
          </w:p>
        </w:tc>
        <w:tc>
          <w:tcPr>
            <w:tcW w:w="1530" w:type="dxa"/>
            <w:vMerge/>
            <w:tcBorders>
              <w:left w:val="single" w:sz="4" w:space="0" w:color="auto"/>
              <w:bottom w:val="single" w:sz="4" w:space="0" w:color="auto"/>
              <w:right w:val="single" w:sz="4" w:space="0" w:color="auto"/>
            </w:tcBorders>
          </w:tcPr>
          <w:p w14:paraId="72E1D096"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tcPr>
          <w:p w14:paraId="5C0C03CD" w14:textId="77777777" w:rsidR="00511BD5" w:rsidRPr="006C1437" w:rsidRDefault="00511BD5" w:rsidP="00511BD5">
            <w:pPr>
              <w:pStyle w:val="TAC"/>
              <w:keepNext w:val="0"/>
            </w:pPr>
          </w:p>
        </w:tc>
      </w:tr>
      <w:tr w:rsidR="00511BD5" w:rsidRPr="006C1437" w14:paraId="74D99C71" w14:textId="77777777" w:rsidTr="00511BD5">
        <w:tc>
          <w:tcPr>
            <w:tcW w:w="1819" w:type="dxa"/>
            <w:tcBorders>
              <w:top w:val="single" w:sz="4" w:space="0" w:color="auto"/>
              <w:left w:val="single" w:sz="4" w:space="0" w:color="auto"/>
              <w:bottom w:val="single" w:sz="4" w:space="0" w:color="auto"/>
              <w:right w:val="single" w:sz="4" w:space="0" w:color="auto"/>
            </w:tcBorders>
          </w:tcPr>
          <w:p w14:paraId="52B12E8F" w14:textId="77777777" w:rsidR="00511BD5" w:rsidRPr="006C1437" w:rsidRDefault="00511BD5" w:rsidP="00511BD5">
            <w:pPr>
              <w:pStyle w:val="TAL"/>
            </w:pPr>
            <w:r w:rsidRPr="006C1437">
              <w:lastRenderedPageBreak/>
              <w:t>Bearer</w:t>
            </w:r>
            <w:r>
              <w:t xml:space="preserve"> </w:t>
            </w:r>
            <w:r w:rsidRPr="006C1437">
              <w:t>Contexts</w:t>
            </w:r>
            <w:r>
              <w:t xml:space="preserve"> </w:t>
            </w:r>
            <w:r w:rsidRPr="006C1437">
              <w:t>to</w:t>
            </w:r>
            <w:r>
              <w:t xml:space="preserve"> </w:t>
            </w:r>
            <w:r w:rsidRPr="006C1437">
              <w:t>be</w:t>
            </w:r>
            <w:r>
              <w:t xml:space="preserve"> </w:t>
            </w:r>
            <w:r w:rsidRPr="006C1437">
              <w:t>modified</w:t>
            </w:r>
          </w:p>
        </w:tc>
        <w:tc>
          <w:tcPr>
            <w:tcW w:w="360" w:type="dxa"/>
            <w:tcBorders>
              <w:top w:val="single" w:sz="4" w:space="0" w:color="auto"/>
              <w:left w:val="single" w:sz="4" w:space="0" w:color="auto"/>
              <w:bottom w:val="single" w:sz="4" w:space="0" w:color="auto"/>
              <w:right w:val="single" w:sz="4" w:space="0" w:color="auto"/>
            </w:tcBorders>
          </w:tcPr>
          <w:p w14:paraId="7254184F" w14:textId="77777777" w:rsidR="00511BD5" w:rsidRPr="006C1437" w:rsidRDefault="00511BD5" w:rsidP="00511BD5">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1F359247" w14:textId="77777777" w:rsidR="00511BD5" w:rsidRPr="006C1437" w:rsidRDefault="00511BD5" w:rsidP="00511BD5">
            <w:pPr>
              <w:pStyle w:val="TAL"/>
              <w:rPr>
                <w:rFonts w:cs="Arial"/>
                <w:szCs w:val="18"/>
                <w:lang w:eastAsia="zh-CN"/>
              </w:rPr>
            </w:pPr>
            <w:r w:rsidRPr="006C1437">
              <w:rPr>
                <w:rFonts w:cs="Arial"/>
                <w:szCs w:val="18"/>
                <w:lang w:eastAsia="zh-CN"/>
              </w:rPr>
              <w:t>This</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be</w:t>
            </w:r>
            <w:r>
              <w:rPr>
                <w:rFonts w:cs="Arial"/>
                <w:szCs w:val="18"/>
                <w:lang w:eastAsia="zh-CN"/>
              </w:rPr>
              <w:t xml:space="preserve"> </w:t>
            </w:r>
            <w:r w:rsidRPr="006C1437">
              <w:rPr>
                <w:rFonts w:cs="Arial"/>
                <w:szCs w:val="18"/>
                <w:lang w:eastAsia="zh-CN"/>
              </w:rPr>
              <w:t>sent</w:t>
            </w:r>
            <w:r>
              <w:rPr>
                <w:rFonts w:cs="Arial"/>
                <w:szCs w:val="18"/>
                <w:lang w:eastAsia="zh-CN"/>
              </w:rPr>
              <w:t xml:space="preserve"> </w:t>
            </w:r>
            <w:r w:rsidRPr="006C1437">
              <w:rPr>
                <w:rFonts w:cs="Arial" w:hint="eastAsia"/>
                <w:szCs w:val="18"/>
                <w:lang w:eastAsia="zh-CN"/>
              </w:rPr>
              <w:t>on</w:t>
            </w:r>
            <w:r>
              <w:rPr>
                <w:rFonts w:cs="Arial" w:hint="eastAsia"/>
                <w:szCs w:val="18"/>
                <w:lang w:eastAsia="zh-CN"/>
              </w:rPr>
              <w:t xml:space="preserve"> </w:t>
            </w:r>
            <w:r w:rsidRPr="006C1437">
              <w:rPr>
                <w:rFonts w:cs="Arial" w:hint="eastAsia"/>
                <w:szCs w:val="18"/>
                <w:lang w:eastAsia="zh-CN"/>
              </w:rPr>
              <w:t>the</w:t>
            </w:r>
            <w:r>
              <w:rPr>
                <w:rFonts w:cs="Arial" w:hint="eastAsia"/>
                <w:szCs w:val="18"/>
                <w:lang w:eastAsia="zh-CN"/>
              </w:rPr>
              <w:t xml:space="preserve"> </w:t>
            </w:r>
            <w:r w:rsidRPr="006C1437">
              <w:rPr>
                <w:rFonts w:cs="Arial" w:hint="eastAsia"/>
                <w:szCs w:val="18"/>
                <w:lang w:eastAsia="zh-CN"/>
              </w:rPr>
              <w:t>S4/S11</w:t>
            </w:r>
            <w:r>
              <w:rPr>
                <w:rFonts w:cs="Arial" w:hint="eastAsia"/>
                <w:szCs w:val="18"/>
                <w:lang w:eastAsia="zh-CN"/>
              </w:rPr>
              <w:t xml:space="preserve"> </w:t>
            </w:r>
            <w:r w:rsidRPr="006C1437">
              <w:rPr>
                <w:rFonts w:cs="Arial" w:hint="eastAsia"/>
                <w:szCs w:val="18"/>
                <w:lang w:eastAsia="zh-CN"/>
              </w:rPr>
              <w:t>interface</w:t>
            </w:r>
            <w:r>
              <w:rPr>
                <w:rFonts w:cs="Arial" w:hint="eastAsia"/>
                <w:szCs w:val="18"/>
                <w:lang w:eastAsia="zh-CN"/>
              </w:rPr>
              <w:t xml:space="preserve"> </w:t>
            </w:r>
            <w:r w:rsidRPr="006C1437">
              <w:rPr>
                <w:rFonts w:cs="Arial" w:hint="eastAsia"/>
                <w:szCs w:val="18"/>
                <w:lang w:eastAsia="zh-CN"/>
              </w:rPr>
              <w:t>and</w:t>
            </w:r>
            <w:r>
              <w:rPr>
                <w:rFonts w:cs="Arial" w:hint="eastAsia"/>
                <w:szCs w:val="18"/>
                <w:lang w:eastAsia="zh-CN"/>
              </w:rPr>
              <w:t xml:space="preserve"> </w:t>
            </w:r>
            <w:r w:rsidRPr="006C1437">
              <w:rPr>
                <w:rFonts w:cs="Arial" w:hint="eastAsia"/>
                <w:szCs w:val="18"/>
                <w:lang w:eastAsia="zh-CN"/>
              </w:rPr>
              <w:t>S5/S8</w:t>
            </w:r>
            <w:r>
              <w:rPr>
                <w:rFonts w:cs="Arial" w:hint="eastAsia"/>
                <w:szCs w:val="18"/>
                <w:lang w:eastAsia="zh-CN"/>
              </w:rPr>
              <w:t xml:space="preserve"> </w:t>
            </w:r>
            <w:r w:rsidRPr="006C1437">
              <w:rPr>
                <w:rFonts w:cs="Arial" w:hint="eastAsia"/>
                <w:szCs w:val="18"/>
                <w:lang w:eastAsia="zh-CN"/>
              </w:rPr>
              <w:t>interface</w:t>
            </w:r>
            <w:r w:rsidRPr="006C1437">
              <w:rPr>
                <w:rFonts w:cs="Arial"/>
                <w:szCs w:val="18"/>
                <w:lang w:eastAsia="zh-CN"/>
              </w:rPr>
              <w:t>,</w:t>
            </w:r>
            <w:r>
              <w:rPr>
                <w:rFonts w:cs="Arial" w:hint="eastAsia"/>
                <w:szCs w:val="18"/>
                <w:lang w:eastAsia="zh-CN"/>
              </w:rPr>
              <w:t xml:space="preserve"> </w:t>
            </w:r>
            <w:r w:rsidRPr="006C1437">
              <w:rPr>
                <w:rFonts w:cs="Arial" w:hint="eastAsia"/>
                <w:szCs w:val="18"/>
                <w:lang w:eastAsia="zh-CN"/>
              </w:rPr>
              <w:t>except</w:t>
            </w:r>
          </w:p>
          <w:p w14:paraId="65395FC5" w14:textId="77777777" w:rsidR="00511BD5" w:rsidRPr="006C1437" w:rsidRDefault="00511BD5" w:rsidP="007B3431">
            <w:pPr>
              <w:pStyle w:val="TAL"/>
              <w:numPr>
                <w:ilvl w:val="0"/>
                <w:numId w:val="1"/>
              </w:numPr>
              <w:overflowPunct w:val="0"/>
              <w:autoSpaceDE w:val="0"/>
              <w:autoSpaceDN w:val="0"/>
              <w:adjustRightInd w:val="0"/>
              <w:textAlignment w:val="baseline"/>
              <w:rPr>
                <w:rFonts w:cs="Arial"/>
                <w:szCs w:val="18"/>
                <w:lang w:eastAsia="zh-CN"/>
              </w:rPr>
            </w:pPr>
            <w:bookmarkStart w:id="49" w:name="MCCQCTEMPBM_00000200"/>
            <w:bookmarkStart w:id="50" w:name="_PERM_MCCTEMPBM_CRPT88410165___1"/>
            <w:r w:rsidRPr="006C1437">
              <w:rPr>
                <w:rFonts w:cs="Arial"/>
                <w:szCs w:val="18"/>
                <w:lang w:eastAsia="zh-CN"/>
              </w:rPr>
              <w:t>on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S5/S8</w:t>
            </w:r>
            <w:r>
              <w:rPr>
                <w:rFonts w:cs="Arial"/>
                <w:szCs w:val="18"/>
                <w:lang w:eastAsia="zh-CN"/>
              </w:rPr>
              <w:t xml:space="preserve"> </w:t>
            </w:r>
            <w:r w:rsidRPr="006C1437">
              <w:rPr>
                <w:rFonts w:cs="Arial"/>
                <w:szCs w:val="18"/>
                <w:lang w:eastAsia="zh-CN"/>
              </w:rPr>
              <w:t>interface</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UE</w:t>
            </w:r>
            <w:r>
              <w:rPr>
                <w:rFonts w:cs="Arial"/>
                <w:szCs w:val="18"/>
                <w:lang w:eastAsia="zh-CN"/>
              </w:rPr>
              <w:t xml:space="preserve"> </w:t>
            </w:r>
            <w:r w:rsidRPr="006C1437">
              <w:rPr>
                <w:rFonts w:cs="Arial"/>
                <w:szCs w:val="18"/>
                <w:lang w:eastAsia="zh-CN"/>
              </w:rPr>
              <w:t>triggered</w:t>
            </w:r>
            <w:r>
              <w:rPr>
                <w:rFonts w:cs="Arial"/>
                <w:szCs w:val="18"/>
                <w:lang w:eastAsia="zh-CN"/>
              </w:rPr>
              <w:t xml:space="preserve"> </w:t>
            </w:r>
            <w:r w:rsidRPr="006C1437">
              <w:rPr>
                <w:rFonts w:cs="Arial"/>
                <w:szCs w:val="18"/>
                <w:lang w:eastAsia="zh-CN"/>
              </w:rPr>
              <w:t>Service</w:t>
            </w:r>
            <w:r>
              <w:rPr>
                <w:rFonts w:cs="Arial"/>
                <w:szCs w:val="18"/>
                <w:lang w:eastAsia="zh-CN"/>
              </w:rPr>
              <w:t xml:space="preserve"> </w:t>
            </w:r>
            <w:r w:rsidRPr="006C1437">
              <w:rPr>
                <w:rFonts w:cs="Arial"/>
                <w:szCs w:val="18"/>
                <w:lang w:eastAsia="zh-CN"/>
              </w:rPr>
              <w:t>Request</w:t>
            </w:r>
            <w:r>
              <w:rPr>
                <w:lang w:eastAsia="zh-CN"/>
              </w:rPr>
              <w:t xml:space="preserve"> </w:t>
            </w:r>
            <w:r w:rsidRPr="006C1437">
              <w:rPr>
                <w:lang w:eastAsia="zh-CN"/>
              </w:rPr>
              <w:t>and</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procedures</w:t>
            </w:r>
            <w:r w:rsidRPr="006C1437">
              <w:rPr>
                <w:rFonts w:cs="Arial"/>
                <w:szCs w:val="18"/>
                <w:lang w:eastAsia="zh-CN"/>
              </w:rPr>
              <w:t>.</w:t>
            </w:r>
          </w:p>
          <w:p w14:paraId="651BE853" w14:textId="77777777" w:rsidR="00511BD5" w:rsidRPr="006C1437" w:rsidRDefault="00511BD5" w:rsidP="007B3431">
            <w:pPr>
              <w:pStyle w:val="TAL"/>
              <w:numPr>
                <w:ilvl w:val="0"/>
                <w:numId w:val="1"/>
              </w:numPr>
              <w:overflowPunct w:val="0"/>
              <w:autoSpaceDE w:val="0"/>
              <w:autoSpaceDN w:val="0"/>
              <w:adjustRightInd w:val="0"/>
              <w:textAlignment w:val="baseline"/>
              <w:rPr>
                <w:rFonts w:cs="Arial"/>
                <w:szCs w:val="18"/>
                <w:lang w:eastAsia="zh-CN"/>
              </w:rPr>
            </w:pPr>
            <w:bookmarkStart w:id="51" w:name="MCCQCTEMPBM_00000201"/>
            <w:bookmarkEnd w:id="49"/>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S5/S8</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TAU/RAU/HO</w:t>
            </w:r>
            <w:r>
              <w:rPr>
                <w:lang w:eastAsia="zh-CN"/>
              </w:rPr>
              <w:t xml:space="preserve"> </w:t>
            </w:r>
            <w:r w:rsidRPr="006C1437">
              <w:rPr>
                <w:lang w:eastAsia="zh-CN"/>
              </w:rPr>
              <w:t>without</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lang w:eastAsia="zh-CN"/>
              </w:rPr>
              <w:t>procedure.</w:t>
            </w:r>
            <w:r>
              <w:rPr>
                <w:lang w:eastAsia="zh-CN"/>
              </w:rPr>
              <w:t xml:space="preserve"> </w:t>
            </w:r>
            <w:r w:rsidRPr="006C1437">
              <w:t>See</w:t>
            </w:r>
            <w:r>
              <w:t xml:space="preserve"> </w:t>
            </w:r>
            <w:r w:rsidRPr="006C1437">
              <w:t>NOTE</w:t>
            </w:r>
            <w:r>
              <w:t xml:space="preserve"> </w:t>
            </w:r>
            <w:r w:rsidRPr="006C1437">
              <w:t>10.</w:t>
            </w:r>
            <w:r>
              <w:t xml:space="preserve"> </w:t>
            </w:r>
            <w:r w:rsidRPr="006C1437">
              <w:t>.</w:t>
            </w:r>
          </w:p>
          <w:p w14:paraId="7AAC973C" w14:textId="77777777" w:rsidR="00511BD5" w:rsidRPr="006C1437" w:rsidRDefault="00511BD5" w:rsidP="007B3431">
            <w:pPr>
              <w:pStyle w:val="TAL"/>
              <w:numPr>
                <w:ilvl w:val="0"/>
                <w:numId w:val="1"/>
              </w:numPr>
              <w:overflowPunct w:val="0"/>
              <w:autoSpaceDE w:val="0"/>
              <w:autoSpaceDN w:val="0"/>
              <w:adjustRightInd w:val="0"/>
              <w:textAlignment w:val="baseline"/>
              <w:rPr>
                <w:rFonts w:cs="Arial"/>
                <w:szCs w:val="18"/>
                <w:lang w:eastAsia="zh-CN"/>
              </w:rPr>
            </w:pPr>
            <w:bookmarkStart w:id="52" w:name="MCCQCTEMPBM_00000202"/>
            <w:bookmarkEnd w:id="51"/>
            <w:r w:rsidRPr="006C1437">
              <w:t>on</w:t>
            </w:r>
            <w:r>
              <w:t xml:space="preserve"> </w:t>
            </w:r>
            <w:r w:rsidRPr="006C1437">
              <w:t>the</w:t>
            </w:r>
            <w:r>
              <w:t xml:space="preserve"> </w:t>
            </w:r>
            <w:r w:rsidRPr="006C1437">
              <w:t>S5/S8</w:t>
            </w:r>
            <w:r>
              <w:t xml:space="preserve"> </w:t>
            </w:r>
            <w:r w:rsidRPr="006C1437">
              <w:t>interface</w:t>
            </w:r>
            <w:r>
              <w:t xml:space="preserve"> </w:t>
            </w:r>
            <w:r w:rsidRPr="006C1437">
              <w:t>when</w:t>
            </w:r>
            <w:r>
              <w:t xml:space="preserve"> </w:t>
            </w:r>
            <w:r w:rsidRPr="006C1437">
              <w:t>requesting</w:t>
            </w:r>
            <w:r>
              <w:t xml:space="preserve"> </w:t>
            </w:r>
            <w:r w:rsidRPr="006C1437">
              <w:t>the</w:t>
            </w:r>
            <w:r>
              <w:t xml:space="preserve"> </w:t>
            </w:r>
            <w:r w:rsidRPr="006C1437">
              <w:t>PGW</w:t>
            </w:r>
            <w:r>
              <w:t xml:space="preserve"> </w:t>
            </w:r>
            <w:r w:rsidRPr="006C1437">
              <w:t>to</w:t>
            </w:r>
            <w:r>
              <w:t xml:space="preserve"> </w:t>
            </w:r>
            <w:r w:rsidRPr="006C1437">
              <w:t>pause</w:t>
            </w:r>
            <w:r>
              <w:t xml:space="preserve"> </w:t>
            </w:r>
            <w:r w:rsidRPr="006C1437">
              <w:t>or</w:t>
            </w:r>
            <w:r>
              <w:t xml:space="preserve"> </w:t>
            </w:r>
            <w:proofErr w:type="spellStart"/>
            <w:r w:rsidRPr="006C1437">
              <w:t>unpause</w:t>
            </w:r>
            <w:proofErr w:type="spellEnd"/>
            <w:r>
              <w:t xml:space="preserve"> </w:t>
            </w:r>
            <w:r w:rsidRPr="006C1437">
              <w:t>charging</w:t>
            </w:r>
            <w:r>
              <w:t xml:space="preserve"> </w:t>
            </w:r>
            <w:r w:rsidRPr="006C1437">
              <w:t>for</w:t>
            </w:r>
            <w:r>
              <w:t xml:space="preserve"> </w:t>
            </w:r>
            <w:r w:rsidRPr="006C1437">
              <w:t>the</w:t>
            </w:r>
            <w:r>
              <w:t xml:space="preserve"> </w:t>
            </w:r>
            <w:r w:rsidRPr="006C1437">
              <w:t>PDN</w:t>
            </w:r>
            <w:r>
              <w:t xml:space="preserve"> </w:t>
            </w:r>
            <w:r w:rsidRPr="006C1437">
              <w:t>connection.</w:t>
            </w:r>
          </w:p>
          <w:p w14:paraId="4A32C5E4" w14:textId="77777777" w:rsidR="00511BD5" w:rsidRPr="006C1437" w:rsidRDefault="00511BD5" w:rsidP="007B3431">
            <w:pPr>
              <w:pStyle w:val="TAL"/>
              <w:numPr>
                <w:ilvl w:val="0"/>
                <w:numId w:val="1"/>
              </w:numPr>
              <w:overflowPunct w:val="0"/>
              <w:autoSpaceDE w:val="0"/>
              <w:autoSpaceDN w:val="0"/>
              <w:adjustRightInd w:val="0"/>
              <w:textAlignment w:val="baseline"/>
              <w:rPr>
                <w:rFonts w:cs="Arial"/>
                <w:szCs w:val="18"/>
                <w:lang w:eastAsia="zh-CN"/>
              </w:rPr>
            </w:pPr>
            <w:bookmarkStart w:id="53" w:name="MCCQCTEMPBM_00000203"/>
            <w:bookmarkEnd w:id="52"/>
            <w:r w:rsidRPr="006C1437">
              <w:t>on</w:t>
            </w:r>
            <w:r>
              <w:t xml:space="preserve"> </w:t>
            </w:r>
            <w:r w:rsidRPr="006C1437">
              <w:t>the</w:t>
            </w:r>
            <w:r>
              <w:t xml:space="preserve"> </w:t>
            </w:r>
            <w:r w:rsidRPr="006C1437">
              <w:t>S5/S8</w:t>
            </w:r>
            <w:r>
              <w:t xml:space="preserve"> </w:t>
            </w:r>
            <w:r w:rsidRPr="006C1437">
              <w:t>interface</w:t>
            </w:r>
            <w:r>
              <w:t xml:space="preserve"> </w:t>
            </w:r>
            <w:r w:rsidRPr="006C1437">
              <w:t>for</w:t>
            </w:r>
            <w:r>
              <w:t xml:space="preserve"> </w:t>
            </w:r>
            <w:r w:rsidRPr="006C1437">
              <w:t>any</w:t>
            </w:r>
            <w:r>
              <w:t xml:space="preserve"> </w:t>
            </w:r>
            <w:r w:rsidRPr="006C1437">
              <w:t>other</w:t>
            </w:r>
            <w:r>
              <w:t xml:space="preserve"> </w:t>
            </w:r>
            <w:r w:rsidRPr="006C1437">
              <w:t>procedure</w:t>
            </w:r>
            <w:r>
              <w:t xml:space="preserve"> </w:t>
            </w:r>
            <w:r w:rsidRPr="006C1437">
              <w:t>without</w:t>
            </w:r>
            <w:r>
              <w:t xml:space="preserve"> </w:t>
            </w:r>
            <w:r w:rsidRPr="006C1437">
              <w:t>SGW</w:t>
            </w:r>
            <w:r>
              <w:t xml:space="preserve"> </w:t>
            </w:r>
            <w:r w:rsidRPr="006C1437">
              <w:t>change</w:t>
            </w:r>
            <w:r>
              <w:t xml:space="preserve"> </w:t>
            </w:r>
            <w:r w:rsidRPr="006C1437">
              <w:t>which</w:t>
            </w:r>
            <w:r>
              <w:t xml:space="preserve"> </w:t>
            </w:r>
            <w:r w:rsidRPr="006C1437">
              <w:t>requires</w:t>
            </w:r>
            <w:r>
              <w:t xml:space="preserve"> </w:t>
            </w:r>
            <w:r w:rsidRPr="006C1437">
              <w:t>to</w:t>
            </w:r>
            <w:r>
              <w:t xml:space="preserve"> </w:t>
            </w:r>
            <w:r w:rsidRPr="006C1437">
              <w:t>send</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t>to</w:t>
            </w:r>
            <w:r>
              <w:t xml:space="preserve"> </w:t>
            </w:r>
            <w:r w:rsidRPr="006C1437">
              <w:t>the</w:t>
            </w:r>
            <w:r>
              <w:t xml:space="preserve"> </w:t>
            </w:r>
            <w:r w:rsidRPr="006C1437">
              <w:t>PGW,</w:t>
            </w:r>
            <w:r>
              <w:t xml:space="preserve"> </w:t>
            </w:r>
            <w:r w:rsidRPr="006C1437">
              <w:t>e.g.</w:t>
            </w:r>
            <w:r>
              <w:t xml:space="preserve"> </w:t>
            </w:r>
            <w:r w:rsidRPr="006C1437">
              <w:t>HSS-based</w:t>
            </w:r>
            <w:r>
              <w:t xml:space="preserve"> </w:t>
            </w:r>
            <w:r w:rsidRPr="006C1437">
              <w:t>P-CSCF</w:t>
            </w:r>
            <w:r>
              <w:t xml:space="preserve"> </w:t>
            </w:r>
            <w:r w:rsidRPr="006C1437">
              <w:t>restoration</w:t>
            </w:r>
            <w:r>
              <w:t xml:space="preserve"> </w:t>
            </w:r>
            <w:r w:rsidRPr="006C1437">
              <w:t>for</w:t>
            </w:r>
            <w:r>
              <w:t xml:space="preserve"> </w:t>
            </w:r>
            <w:r w:rsidRPr="006C1437">
              <w:t>3GPP</w:t>
            </w:r>
            <w:r>
              <w:t xml:space="preserve"> </w:t>
            </w:r>
            <w:r w:rsidRPr="006C1437">
              <w:t>access,</w:t>
            </w:r>
            <w:r>
              <w:t xml:space="preserve"> </w:t>
            </w:r>
            <w:r w:rsidRPr="006C1437">
              <w:t>reporting</w:t>
            </w:r>
            <w:r>
              <w:t xml:space="preserve"> </w:t>
            </w:r>
            <w:r w:rsidRPr="006C1437">
              <w:t>of</w:t>
            </w:r>
            <w:r>
              <w:t xml:space="preserve"> </w:t>
            </w:r>
            <w:r w:rsidRPr="006C1437">
              <w:t>UE</w:t>
            </w:r>
            <w:r>
              <w:t xml:space="preserve"> </w:t>
            </w:r>
            <w:r w:rsidRPr="006C1437">
              <w:t>presence</w:t>
            </w:r>
            <w:r>
              <w:t xml:space="preserve"> </w:t>
            </w:r>
            <w:r w:rsidRPr="006C1437">
              <w:t>in</w:t>
            </w:r>
            <w:r>
              <w:t xml:space="preserve"> </w:t>
            </w:r>
            <w:r w:rsidRPr="006C1437">
              <w:t>a</w:t>
            </w:r>
            <w:r>
              <w:t xml:space="preserve"> </w:t>
            </w:r>
            <w:r w:rsidRPr="006C1437">
              <w:t>Presence</w:t>
            </w:r>
            <w:r>
              <w:t xml:space="preserve"> </w:t>
            </w:r>
            <w:r w:rsidRPr="006C1437">
              <w:t>Reporting</w:t>
            </w:r>
            <w:r>
              <w:t xml:space="preserve"> </w:t>
            </w:r>
            <w:r w:rsidRPr="006C1437">
              <w:t>Area,</w:t>
            </w:r>
            <w:r>
              <w:t xml:space="preserve"> </w:t>
            </w:r>
            <w:r w:rsidRPr="006C1437">
              <w:t>implicit</w:t>
            </w:r>
            <w:r>
              <w:t xml:space="preserve"> </w:t>
            </w:r>
            <w:r w:rsidRPr="006C1437">
              <w:t>resume</w:t>
            </w:r>
            <w:r>
              <w:t xml:space="preserve"> </w:t>
            </w:r>
            <w:r w:rsidRPr="006C1437">
              <w:t>of</w:t>
            </w:r>
            <w:r>
              <w:t xml:space="preserve"> </w:t>
            </w:r>
            <w:r w:rsidRPr="006C1437">
              <w:t>suspended</w:t>
            </w:r>
            <w:r>
              <w:t xml:space="preserve"> </w:t>
            </w:r>
            <w:r w:rsidRPr="006C1437">
              <w:t>bearers.</w:t>
            </w:r>
          </w:p>
          <w:bookmarkEnd w:id="50"/>
          <w:bookmarkEnd w:id="53"/>
          <w:p w14:paraId="18DEA7A7" w14:textId="77777777" w:rsidR="00511BD5" w:rsidRPr="006C1437" w:rsidRDefault="00511BD5" w:rsidP="00511BD5">
            <w:pPr>
              <w:pStyle w:val="TAL"/>
              <w:rPr>
                <w:rFonts w:cs="Arial"/>
                <w:szCs w:val="18"/>
                <w:lang w:eastAsia="zh-CN"/>
              </w:rPr>
            </w:pPr>
            <w:r w:rsidRPr="006C1437">
              <w:rPr>
                <w:rFonts w:cs="Arial" w:hint="eastAsia"/>
                <w:szCs w:val="18"/>
                <w:lang w:eastAsia="zh-CN"/>
              </w:rPr>
              <w:t>(see</w:t>
            </w:r>
            <w:r>
              <w:rPr>
                <w:rFonts w:cs="Arial" w:hint="eastAsia"/>
                <w:szCs w:val="18"/>
                <w:lang w:eastAsia="zh-CN"/>
              </w:rPr>
              <w:t xml:space="preserve"> </w:t>
            </w:r>
            <w:r w:rsidRPr="006C1437">
              <w:rPr>
                <w:rFonts w:cs="Arial" w:hint="eastAsia"/>
                <w:szCs w:val="18"/>
                <w:lang w:eastAsia="zh-CN"/>
              </w:rPr>
              <w:t>NOTE</w:t>
            </w:r>
            <w:r>
              <w:rPr>
                <w:rFonts w:cs="Arial" w:hint="eastAsia"/>
                <w:szCs w:val="18"/>
                <w:lang w:eastAsia="zh-CN"/>
              </w:rPr>
              <w:t xml:space="preserve"> </w:t>
            </w:r>
            <w:r w:rsidRPr="006C1437">
              <w:rPr>
                <w:rFonts w:cs="Arial" w:hint="eastAsia"/>
                <w:szCs w:val="18"/>
                <w:lang w:eastAsia="zh-CN"/>
              </w:rPr>
              <w:t>6).</w:t>
            </w:r>
          </w:p>
          <w:p w14:paraId="30D273C2" w14:textId="77777777" w:rsidR="00511BD5" w:rsidRPr="006C1437" w:rsidRDefault="00511BD5" w:rsidP="00511BD5">
            <w:pPr>
              <w:pStyle w:val="TAL"/>
              <w:rPr>
                <w:rFonts w:cs="Arial"/>
                <w:szCs w:val="18"/>
                <w:lang w:eastAsia="zh-CN"/>
              </w:rPr>
            </w:pPr>
            <w:r w:rsidRPr="006C1437">
              <w:rPr>
                <w:rFonts w:cs="Arial"/>
                <w:szCs w:val="18"/>
                <w:lang w:eastAsia="zh-CN"/>
              </w:rPr>
              <w:t>When</w:t>
            </w:r>
            <w:r>
              <w:rPr>
                <w:rFonts w:cs="Arial"/>
                <w:szCs w:val="18"/>
                <w:lang w:eastAsia="zh-CN"/>
              </w:rPr>
              <w:t xml:space="preserve"> </w:t>
            </w:r>
            <w:r w:rsidRPr="006C1437">
              <w:rPr>
                <w:rFonts w:cs="Arial"/>
                <w:szCs w:val="18"/>
                <w:lang w:eastAsia="zh-CN"/>
              </w:rPr>
              <w:t>Handover</w:t>
            </w:r>
            <w:r>
              <w:rPr>
                <w:rFonts w:cs="Arial"/>
                <w:szCs w:val="18"/>
                <w:lang w:eastAsia="zh-CN"/>
              </w:rPr>
              <w:t xml:space="preserve"> </w:t>
            </w:r>
            <w:r w:rsidRPr="006C1437">
              <w:rPr>
                <w:rFonts w:cs="Arial"/>
                <w:szCs w:val="18"/>
                <w:lang w:eastAsia="zh-CN"/>
              </w:rPr>
              <w:t>Indication</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Handover</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Trusted</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Untrusted</w:t>
            </w:r>
            <w:r>
              <w:rPr>
                <w:rFonts w:cs="Arial"/>
                <w:szCs w:val="18"/>
                <w:lang w:eastAsia="zh-CN"/>
              </w:rPr>
              <w:t xml:space="preserve"> </w:t>
            </w:r>
            <w:r w:rsidRPr="006C1437">
              <w:rPr>
                <w:rFonts w:cs="Arial"/>
                <w:szCs w:val="18"/>
                <w:lang w:eastAsia="zh-CN"/>
              </w:rPr>
              <w:t>Non-3GPP</w:t>
            </w:r>
            <w:r>
              <w:rPr>
                <w:rFonts w:cs="Arial"/>
                <w:szCs w:val="18"/>
                <w:lang w:eastAsia="zh-CN"/>
              </w:rPr>
              <w:t xml:space="preserve"> </w:t>
            </w:r>
            <w:r w:rsidRPr="006C1437">
              <w:rPr>
                <w:rFonts w:cs="Arial"/>
                <w:szCs w:val="18"/>
                <w:lang w:eastAsia="zh-CN"/>
              </w:rPr>
              <w:t>IP</w:t>
            </w:r>
            <w:r>
              <w:rPr>
                <w:rFonts w:cs="Arial"/>
                <w:szCs w:val="18"/>
                <w:lang w:eastAsia="zh-CN"/>
              </w:rPr>
              <w:t xml:space="preserve"> </w:t>
            </w:r>
            <w:r w:rsidRPr="006C1437">
              <w:rPr>
                <w:rFonts w:cs="Arial"/>
                <w:szCs w:val="18"/>
                <w:lang w:eastAsia="zh-CN"/>
              </w:rPr>
              <w:t>Access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E-UTRAN</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Handover</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Trusted</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Untrusted</w:t>
            </w:r>
            <w:r>
              <w:rPr>
                <w:rFonts w:cs="Arial"/>
                <w:szCs w:val="18"/>
                <w:lang w:eastAsia="zh-CN"/>
              </w:rPr>
              <w:t xml:space="preserve"> </w:t>
            </w:r>
            <w:r w:rsidRPr="006C1437">
              <w:rPr>
                <w:rFonts w:cs="Arial"/>
                <w:szCs w:val="18"/>
                <w:lang w:eastAsia="zh-CN"/>
              </w:rPr>
              <w:t>Non-3GPP</w:t>
            </w:r>
            <w:r>
              <w:rPr>
                <w:rFonts w:cs="Arial"/>
                <w:szCs w:val="18"/>
                <w:lang w:eastAsia="zh-CN"/>
              </w:rPr>
              <w:t xml:space="preserve"> </w:t>
            </w:r>
            <w:r w:rsidRPr="006C1437">
              <w:rPr>
                <w:rFonts w:cs="Arial"/>
                <w:szCs w:val="18"/>
                <w:lang w:eastAsia="zh-CN"/>
              </w:rPr>
              <w:t>IP</w:t>
            </w:r>
            <w:r>
              <w:rPr>
                <w:rFonts w:cs="Arial"/>
                <w:szCs w:val="18"/>
                <w:lang w:eastAsia="zh-CN"/>
              </w:rPr>
              <w:t xml:space="preserve"> </w:t>
            </w:r>
            <w:r w:rsidRPr="006C1437">
              <w:rPr>
                <w:rFonts w:cs="Arial"/>
                <w:szCs w:val="18"/>
                <w:lang w:eastAsia="zh-CN"/>
              </w:rPr>
              <w:t>Access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UTRAN/GERAN</w:t>
            </w:r>
            <w:r>
              <w:rPr>
                <w:rFonts w:cs="Arial"/>
                <w:szCs w:val="18"/>
                <w:lang w:eastAsia="zh-CN"/>
              </w:rPr>
              <w:t xml:space="preserve"> </w:t>
            </w:r>
            <w:r w:rsidRPr="006C1437">
              <w:rPr>
                <w:rFonts w:cs="Arial"/>
                <w:szCs w:val="18"/>
                <w:lang w:eastAsia="zh-CN"/>
              </w:rPr>
              <w:t>procedures),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PGW</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ignore</w:t>
            </w:r>
            <w:r>
              <w:rPr>
                <w:rFonts w:cs="Arial"/>
                <w:szCs w:val="18"/>
                <w:lang w:eastAsia="zh-CN"/>
              </w:rPr>
              <w:t xml:space="preserve"> </w:t>
            </w:r>
            <w:r w:rsidRPr="006C1437">
              <w:rPr>
                <w:rFonts w:cs="Arial"/>
                <w:szCs w:val="18"/>
                <w:lang w:eastAsia="zh-CN"/>
              </w:rPr>
              <w:t>this</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See</w:t>
            </w:r>
            <w:r>
              <w:rPr>
                <w:rFonts w:cs="Arial"/>
                <w:szCs w:val="18"/>
                <w:lang w:eastAsia="zh-CN"/>
              </w:rPr>
              <w:t xml:space="preserve"> </w:t>
            </w:r>
            <w:r w:rsidRPr="006C1437">
              <w:rPr>
                <w:rFonts w:cs="Arial"/>
                <w:szCs w:val="18"/>
                <w:lang w:eastAsia="zh-CN"/>
              </w:rPr>
              <w:t>NOTE</w:t>
            </w:r>
            <w:r>
              <w:rPr>
                <w:rFonts w:cs="Arial"/>
                <w:szCs w:val="18"/>
                <w:lang w:eastAsia="zh-CN"/>
              </w:rPr>
              <w:t xml:space="preserve"> </w:t>
            </w:r>
            <w:r w:rsidRPr="006C1437">
              <w:rPr>
                <w:rFonts w:cs="Arial"/>
                <w:szCs w:val="18"/>
                <w:lang w:eastAsia="zh-CN"/>
              </w:rPr>
              <w:t>1.</w:t>
            </w:r>
          </w:p>
          <w:p w14:paraId="14AF94E6" w14:textId="77777777" w:rsidR="00511BD5" w:rsidRPr="006C1437" w:rsidRDefault="00511BD5" w:rsidP="00511BD5">
            <w:pPr>
              <w:pStyle w:val="TAL"/>
              <w:rPr>
                <w:rFonts w:eastAsia="Batang" w:cs="Arial"/>
                <w:szCs w:val="18"/>
              </w:rPr>
            </w:pPr>
            <w:r w:rsidRPr="006C1437">
              <w:rPr>
                <w:rFonts w:eastAsia="Batang" w:cs="Arial"/>
                <w:szCs w:val="18"/>
              </w:rPr>
              <w:t>Several</w:t>
            </w:r>
            <w:r>
              <w:rPr>
                <w:rFonts w:eastAsia="Batang" w:cs="Arial"/>
                <w:szCs w:val="18"/>
              </w:rPr>
              <w:t xml:space="preserve"> </w:t>
            </w:r>
            <w:r w:rsidRPr="006C1437">
              <w:rPr>
                <w:rFonts w:eastAsia="Batang" w:cs="Arial"/>
                <w:szCs w:val="18"/>
              </w:rPr>
              <w:t>IEs</w:t>
            </w:r>
            <w:r>
              <w:rPr>
                <w:rFonts w:eastAsia="Batang" w:cs="Arial"/>
                <w:szCs w:val="18"/>
              </w:rPr>
              <w:t xml:space="preserve"> </w:t>
            </w:r>
            <w:r w:rsidRPr="006C1437">
              <w:rPr>
                <w:rFonts w:eastAsia="Batang" w:cs="Arial"/>
                <w:szCs w:val="18"/>
              </w:rPr>
              <w:t>with</w:t>
            </w:r>
            <w:r>
              <w:rPr>
                <w:rFonts w:eastAsia="Batang" w:cs="Arial"/>
                <w:szCs w:val="18"/>
              </w:rPr>
              <w:t xml:space="preserve"> </w:t>
            </w:r>
            <w:r w:rsidRPr="006C1437">
              <w:rPr>
                <w:rFonts w:eastAsia="Batang" w:cs="Arial"/>
                <w:szCs w:val="18"/>
              </w:rPr>
              <w:t>th</w:t>
            </w:r>
            <w:r w:rsidRPr="006C1437">
              <w:rPr>
                <w:rFonts w:cs="Arial"/>
                <w:szCs w:val="18"/>
                <w:lang w:eastAsia="zh-CN"/>
              </w:rPr>
              <w:t>e</w:t>
            </w:r>
            <w:r>
              <w:rPr>
                <w:rFonts w:cs="Arial"/>
                <w:szCs w:val="18"/>
                <w:lang w:eastAsia="zh-CN"/>
              </w:rPr>
              <w:t xml:space="preserve"> </w:t>
            </w:r>
            <w:r w:rsidRPr="006C1437">
              <w:rPr>
                <w:rFonts w:cs="Arial"/>
                <w:szCs w:val="18"/>
                <w:lang w:eastAsia="zh-CN"/>
              </w:rPr>
              <w:t>same</w:t>
            </w:r>
            <w:r>
              <w:rPr>
                <w:rFonts w:eastAsia="Batang" w:cs="Arial"/>
                <w:szCs w:val="18"/>
              </w:rPr>
              <w:t xml:space="preserve"> </w:t>
            </w:r>
            <w:r w:rsidRPr="006C1437">
              <w:rPr>
                <w:rFonts w:eastAsia="Batang" w:cs="Arial"/>
                <w:szCs w:val="18"/>
              </w:rPr>
              <w:t>type</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instance</w:t>
            </w:r>
            <w:r>
              <w:rPr>
                <w:rFonts w:eastAsia="Batang" w:cs="Arial"/>
                <w:szCs w:val="18"/>
              </w:rPr>
              <w:t xml:space="preserve"> </w:t>
            </w:r>
            <w:r w:rsidRPr="006C1437">
              <w:rPr>
                <w:rFonts w:eastAsia="Batang" w:cs="Arial"/>
                <w:szCs w:val="18"/>
              </w:rPr>
              <w:t>value</w:t>
            </w:r>
            <w:r>
              <w:rPr>
                <w:rFonts w:eastAsia="Batang" w:cs="Arial"/>
                <w:szCs w:val="18"/>
              </w:rPr>
              <w:t xml:space="preserve"> </w:t>
            </w:r>
            <w:r w:rsidRPr="006C1437">
              <w:rPr>
                <w:rFonts w:cs="Arial"/>
                <w:szCs w:val="18"/>
                <w:lang w:eastAsia="zh-CN"/>
              </w:rPr>
              <w:t>may</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included</w:t>
            </w:r>
            <w:r>
              <w:rPr>
                <w:rFonts w:eastAsia="Batang" w:cs="Arial"/>
                <w:szCs w:val="18"/>
              </w:rPr>
              <w:t xml:space="preserve"> </w:t>
            </w:r>
            <w:r w:rsidRPr="006C1437">
              <w:rPr>
                <w:rFonts w:eastAsia="Batang" w:cs="Arial"/>
                <w:szCs w:val="18"/>
              </w:rPr>
              <w:t>as</w:t>
            </w:r>
            <w:r>
              <w:rPr>
                <w:rFonts w:eastAsia="Batang" w:cs="Arial"/>
                <w:szCs w:val="18"/>
              </w:rPr>
              <w:t xml:space="preserve"> </w:t>
            </w:r>
            <w:r w:rsidRPr="006C1437">
              <w:rPr>
                <w:rFonts w:eastAsia="Batang" w:cs="Arial"/>
                <w:szCs w:val="18"/>
              </w:rPr>
              <w:t>necessary</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represent</w:t>
            </w:r>
            <w:r>
              <w:rPr>
                <w:rFonts w:eastAsia="Batang" w:cs="Arial"/>
                <w:szCs w:val="18"/>
              </w:rPr>
              <w:t xml:space="preserve"> </w:t>
            </w:r>
            <w:r w:rsidRPr="006C1437">
              <w:rPr>
                <w:rFonts w:eastAsia="Batang" w:cs="Arial"/>
                <w:szCs w:val="18"/>
              </w:rPr>
              <w:t>a</w:t>
            </w:r>
            <w:r>
              <w:rPr>
                <w:rFonts w:eastAsia="Batang" w:cs="Arial"/>
                <w:szCs w:val="18"/>
              </w:rPr>
              <w:t xml:space="preserve"> </w:t>
            </w:r>
            <w:r w:rsidRPr="006C1437">
              <w:rPr>
                <w:rFonts w:eastAsia="Batang" w:cs="Arial"/>
                <w:szCs w:val="18"/>
              </w:rPr>
              <w:t>list</w:t>
            </w:r>
            <w:r>
              <w:rPr>
                <w:rFonts w:eastAsia="Batang" w:cs="Arial"/>
                <w:szCs w:val="18"/>
              </w:rPr>
              <w:t xml:space="preserve"> </w:t>
            </w:r>
            <w:r w:rsidRPr="006C1437">
              <w:rPr>
                <w:rFonts w:eastAsia="Batang" w:cs="Arial"/>
                <w:szCs w:val="18"/>
              </w:rPr>
              <w:t>of</w:t>
            </w:r>
            <w:r>
              <w:rPr>
                <w:rFonts w:eastAsia="Batang" w:cs="Arial"/>
                <w:szCs w:val="18"/>
              </w:rPr>
              <w:t xml:space="preserve"> </w:t>
            </w:r>
            <w:r w:rsidRPr="006C1437">
              <w:rPr>
                <w:rFonts w:eastAsia="Batang" w:cs="Arial"/>
                <w:szCs w:val="18"/>
              </w:rPr>
              <w:t>Bearers</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modified.</w:t>
            </w:r>
          </w:p>
          <w:p w14:paraId="2EEFF09B" w14:textId="77777777" w:rsidR="00511BD5" w:rsidRPr="006C1437" w:rsidRDefault="00511BD5" w:rsidP="00511BD5">
            <w:pPr>
              <w:pStyle w:val="TAL"/>
            </w:pPr>
            <w:r w:rsidRPr="006C1437">
              <w:t>During</w:t>
            </w:r>
            <w:r>
              <w:t xml:space="preserve"> </w:t>
            </w:r>
            <w:r w:rsidRPr="006C1437">
              <w:t>a</w:t>
            </w:r>
            <w:r>
              <w:t xml:space="preserve"> </w:t>
            </w:r>
            <w:r w:rsidRPr="006C1437">
              <w:t>TAU/RAU/Handover</w:t>
            </w:r>
            <w:r>
              <w:t xml:space="preserve"> </w:t>
            </w:r>
            <w:r w:rsidRPr="006C1437">
              <w:t>procedure</w:t>
            </w:r>
            <w:r>
              <w:t xml:space="preserve"> </w:t>
            </w:r>
            <w:r w:rsidRPr="006C1437">
              <w:t>with</w:t>
            </w:r>
            <w:r>
              <w:t xml:space="preserve"> </w:t>
            </w:r>
            <w:r w:rsidRPr="006C1437">
              <w:t>an</w:t>
            </w:r>
            <w:r>
              <w:t xml:space="preserve"> </w:t>
            </w:r>
            <w:r w:rsidRPr="006C1437">
              <w:t>SGW</w:t>
            </w:r>
            <w:r>
              <w:t xml:space="preserve"> </w:t>
            </w:r>
            <w:r w:rsidRPr="006C1437">
              <w:t>change,</w:t>
            </w:r>
            <w:r>
              <w:t xml:space="preserve"> </w:t>
            </w:r>
            <w:r w:rsidRPr="006C1437">
              <w:t>the</w:t>
            </w:r>
            <w:r>
              <w:t xml:space="preserve"> </w:t>
            </w:r>
            <w:r w:rsidRPr="006C1437">
              <w:t>SGW</w:t>
            </w:r>
            <w:r>
              <w:t xml:space="preserve"> </w:t>
            </w:r>
            <w:r w:rsidRPr="006C1437">
              <w:t>includes</w:t>
            </w:r>
            <w:r>
              <w:t xml:space="preserve"> </w:t>
            </w:r>
            <w:r w:rsidRPr="006C1437">
              <w:t>all</w:t>
            </w:r>
            <w:r>
              <w:t xml:space="preserve"> </w:t>
            </w:r>
            <w:r w:rsidRPr="006C1437">
              <w:t>bearers</w:t>
            </w:r>
            <w:r>
              <w:t xml:space="preserve"> </w:t>
            </w:r>
            <w:r w:rsidRPr="006C1437">
              <w:t>it</w:t>
            </w:r>
            <w:r>
              <w:t xml:space="preserve"> </w:t>
            </w:r>
            <w:r w:rsidRPr="006C1437">
              <w:t>received</w:t>
            </w:r>
            <w:r>
              <w:t xml:space="preserve"> </w:t>
            </w:r>
            <w:r w:rsidRPr="006C1437">
              <w:t>from</w:t>
            </w:r>
            <w:r>
              <w:t xml:space="preserve"> </w:t>
            </w:r>
            <w:r w:rsidRPr="006C1437">
              <w:t>the</w:t>
            </w:r>
            <w:r>
              <w:t xml:space="preserve"> </w:t>
            </w:r>
            <w:r w:rsidRPr="006C1437">
              <w:t>MME/SGSN</w:t>
            </w:r>
            <w:r>
              <w:t xml:space="preserve"> </w:t>
            </w:r>
            <w:r w:rsidRPr="006C1437">
              <w:t>(</w:t>
            </w:r>
            <w:r w:rsidRPr="006C1437">
              <w:rPr>
                <w:rFonts w:cs="Arial"/>
              </w:rPr>
              <w:t>Bearer</w:t>
            </w:r>
            <w:r>
              <w:rPr>
                <w:rFonts w:cs="Arial"/>
              </w:rPr>
              <w:t xml:space="preserve"> </w:t>
            </w:r>
            <w:r w:rsidRPr="006C1437">
              <w:rPr>
                <w:rFonts w:cs="Arial"/>
              </w:rPr>
              <w:t>Contexts</w:t>
            </w:r>
            <w:r>
              <w:rPr>
                <w:rFonts w:cs="Arial"/>
              </w:rPr>
              <w:t xml:space="preserve"> </w:t>
            </w:r>
            <w:r w:rsidRPr="006C1437">
              <w:rPr>
                <w:rFonts w:cs="Arial"/>
              </w:rPr>
              <w:t>to</w:t>
            </w:r>
            <w:r>
              <w:rPr>
                <w:rFonts w:cs="Arial"/>
              </w:rPr>
              <w:t xml:space="preserve"> </w:t>
            </w:r>
            <w:r w:rsidRPr="006C1437">
              <w:rPr>
                <w:rFonts w:cs="Arial"/>
              </w:rPr>
              <w:t>be</w:t>
            </w:r>
            <w:r>
              <w:rPr>
                <w:rFonts w:cs="Arial"/>
              </w:rPr>
              <w:t xml:space="preserve"> </w:t>
            </w:r>
            <w:r w:rsidRPr="006C1437">
              <w:rPr>
                <w:rFonts w:cs="Arial"/>
              </w:rPr>
              <w:t>created,</w:t>
            </w:r>
            <w:r>
              <w:rPr>
                <w:rFonts w:cs="Arial"/>
              </w:rPr>
              <w:t xml:space="preserve"> </w:t>
            </w:r>
            <w:r w:rsidRPr="006C1437">
              <w:rPr>
                <w:rFonts w:cs="Arial"/>
              </w:rPr>
              <w:t>or</w:t>
            </w:r>
            <w:r>
              <w:rPr>
                <w:rFonts w:cs="Arial"/>
              </w:rPr>
              <w:t xml:space="preserve"> </w:t>
            </w:r>
            <w:r w:rsidRPr="006C1437">
              <w:rPr>
                <w:rFonts w:cs="Arial"/>
              </w:rPr>
              <w:t>Bearer</w:t>
            </w:r>
            <w:r>
              <w:rPr>
                <w:rFonts w:cs="Arial"/>
              </w:rPr>
              <w:t xml:space="preserve"> </w:t>
            </w:r>
            <w:r w:rsidRPr="006C1437">
              <w:rPr>
                <w:rFonts w:cs="Arial"/>
              </w:rPr>
              <w:t>Contexts</w:t>
            </w:r>
            <w:r>
              <w:rPr>
                <w:rFonts w:cs="Arial"/>
              </w:rPr>
              <w:t xml:space="preserve"> </w:t>
            </w:r>
            <w:r w:rsidRPr="006C1437">
              <w:rPr>
                <w:rFonts w:cs="Arial"/>
              </w:rPr>
              <w:t>to</w:t>
            </w:r>
            <w:r>
              <w:rPr>
                <w:rFonts w:cs="Arial"/>
              </w:rPr>
              <w:t xml:space="preserve"> </w:t>
            </w:r>
            <w:r w:rsidRPr="006C1437">
              <w:rPr>
                <w:rFonts w:cs="Arial"/>
              </w:rPr>
              <w:t>be</w:t>
            </w:r>
            <w:r>
              <w:rPr>
                <w:rFonts w:cs="Arial"/>
              </w:rPr>
              <w:t xml:space="preserve"> </w:t>
            </w:r>
            <w:r w:rsidRPr="006C1437">
              <w:rPr>
                <w:rFonts w:cs="Arial"/>
              </w:rPr>
              <w:t>modified</w:t>
            </w:r>
            <w:r>
              <w:rPr>
                <w:rFonts w:cs="Arial"/>
              </w:rPr>
              <w:t xml:space="preserve"> </w:t>
            </w:r>
            <w:r w:rsidRPr="006C1437">
              <w:rPr>
                <w:rFonts w:cs="Arial"/>
              </w:rPr>
              <w:t>and</w:t>
            </w:r>
            <w:r>
              <w:rPr>
                <w:rFonts w:cs="Arial"/>
              </w:rPr>
              <w:t xml:space="preserve"> </w:t>
            </w:r>
            <w:r w:rsidRPr="006C1437">
              <w:rPr>
                <w:rFonts w:cs="Arial"/>
              </w:rPr>
              <w:t>also</w:t>
            </w:r>
            <w:r>
              <w:t xml:space="preserve"> </w:t>
            </w:r>
            <w:r w:rsidRPr="006C1437">
              <w:rPr>
                <w:rFonts w:cs="Arial"/>
              </w:rPr>
              <w:t>Bearer</w:t>
            </w:r>
            <w:r>
              <w:rPr>
                <w:rFonts w:cs="Arial"/>
              </w:rPr>
              <w:t xml:space="preserve"> </w:t>
            </w:r>
            <w:r w:rsidRPr="006C1437">
              <w:rPr>
                <w:rFonts w:cs="Arial"/>
              </w:rPr>
              <w:t>Contexts</w:t>
            </w:r>
            <w:r>
              <w:rPr>
                <w:rFonts w:cs="Arial"/>
              </w:rPr>
              <w:t xml:space="preserve"> </w:t>
            </w:r>
            <w:r w:rsidRPr="006C1437">
              <w:rPr>
                <w:rFonts w:cs="Arial"/>
              </w:rPr>
              <w:t>to</w:t>
            </w:r>
            <w:r>
              <w:rPr>
                <w:rFonts w:cs="Arial"/>
              </w:rPr>
              <w:t xml:space="preserve"> </w:t>
            </w:r>
            <w:r w:rsidRPr="006C1437">
              <w:rPr>
                <w:rFonts w:cs="Arial"/>
              </w:rPr>
              <w:t>be</w:t>
            </w:r>
            <w:r>
              <w:rPr>
                <w:rFonts w:cs="Arial"/>
              </w:rPr>
              <w:t xml:space="preserve"> </w:t>
            </w:r>
            <w:r w:rsidRPr="006C1437">
              <w:rPr>
                <w:rFonts w:cs="Arial"/>
              </w:rPr>
              <w:t>removed</w:t>
            </w:r>
            <w:r w:rsidRPr="006C1437">
              <w:t>)</w:t>
            </w:r>
            <w:r>
              <w:t xml:space="preserve"> </w:t>
            </w:r>
            <w:r w:rsidRPr="006C1437">
              <w:t>into</w:t>
            </w:r>
            <w:r>
              <w:t xml:space="preserve"> </w:t>
            </w:r>
            <w:r w:rsidRPr="006C1437">
              <w:t>the</w:t>
            </w:r>
            <w:r>
              <w:t xml:space="preserve"> </w:t>
            </w:r>
            <w:r w:rsidRPr="006C1437">
              <w:t>list</w:t>
            </w:r>
            <w:r>
              <w:t xml:space="preserve"> </w:t>
            </w:r>
            <w:r w:rsidRPr="006C1437">
              <w:t>of</w:t>
            </w:r>
            <w:r>
              <w:t xml:space="preserve"> </w:t>
            </w:r>
            <w:r w:rsidRPr="006C1437">
              <w:t>'Bearer</w:t>
            </w:r>
            <w:r>
              <w:t xml:space="preserve"> </w:t>
            </w:r>
            <w:r w:rsidRPr="006C1437">
              <w:t>Contexts</w:t>
            </w:r>
            <w:r>
              <w:t xml:space="preserve"> </w:t>
            </w:r>
            <w:r w:rsidRPr="006C1437">
              <w:t>to</w:t>
            </w:r>
            <w:r>
              <w:t xml:space="preserve"> </w:t>
            </w:r>
            <w:r w:rsidRPr="006C1437">
              <w:t>be</w:t>
            </w:r>
            <w:r>
              <w:t xml:space="preserve"> </w:t>
            </w:r>
            <w:r w:rsidRPr="006C1437">
              <w:t>modified'</w:t>
            </w:r>
            <w:r>
              <w:t xml:space="preserve"> </w:t>
            </w:r>
            <w:r w:rsidRPr="006C1437">
              <w:t>IEs,</w:t>
            </w:r>
            <w:r>
              <w:t xml:space="preserve"> </w:t>
            </w:r>
            <w:r w:rsidRPr="006C1437">
              <w:t>which</w:t>
            </w:r>
            <w:r>
              <w:t xml:space="preserve"> </w:t>
            </w:r>
            <w:r w:rsidRPr="006C1437">
              <w:t>are</w:t>
            </w:r>
            <w:r>
              <w:t xml:space="preserve"> </w:t>
            </w:r>
            <w:r w:rsidRPr="006C1437">
              <w:t>then</w:t>
            </w:r>
            <w:r>
              <w:t xml:space="preserve"> </w:t>
            </w:r>
            <w:r w:rsidRPr="006C1437">
              <w:t>sent</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t>to</w:t>
            </w:r>
            <w:r>
              <w:t xml:space="preserve"> </w:t>
            </w:r>
            <w:r w:rsidRPr="006C1437">
              <w:t>the</w:t>
            </w:r>
            <w:r>
              <w:t xml:space="preserve"> </w:t>
            </w:r>
            <w:r w:rsidRPr="006C1437">
              <w:t>PGW</w:t>
            </w:r>
            <w:r>
              <w:t xml:space="preserve"> </w:t>
            </w:r>
            <w:r w:rsidRPr="006C1437">
              <w:t>(see</w:t>
            </w:r>
            <w:r>
              <w:t xml:space="preserve"> </w:t>
            </w:r>
            <w:r w:rsidRPr="006C1437">
              <w:t>NOTE</w:t>
            </w:r>
            <w:r>
              <w:t xml:space="preserve"> </w:t>
            </w:r>
            <w:r w:rsidRPr="006C1437">
              <w:rPr>
                <w:rFonts w:hint="eastAsia"/>
              </w:rPr>
              <w:t>2</w:t>
            </w:r>
            <w:r w:rsidRPr="006C1437">
              <w:t>,</w:t>
            </w:r>
            <w:r>
              <w:t xml:space="preserve"> </w:t>
            </w:r>
            <w:r w:rsidRPr="006C1437">
              <w:t>see</w:t>
            </w:r>
            <w:r>
              <w:t xml:space="preserve"> </w:t>
            </w:r>
            <w:r w:rsidRPr="006C1437">
              <w:t>NOTE</w:t>
            </w:r>
            <w:r>
              <w:t xml:space="preserve"> </w:t>
            </w:r>
            <w:r w:rsidRPr="006C1437">
              <w:t>10).</w:t>
            </w:r>
          </w:p>
          <w:p w14:paraId="45EE34DD" w14:textId="77777777" w:rsidR="00511BD5" w:rsidRPr="006C1437" w:rsidRDefault="00511BD5" w:rsidP="00511BD5">
            <w:pPr>
              <w:pStyle w:val="TAL"/>
            </w:pPr>
          </w:p>
          <w:p w14:paraId="5E6ED1DC" w14:textId="77777777" w:rsidR="00511BD5" w:rsidRPr="006C1437" w:rsidRDefault="00511BD5" w:rsidP="00511BD5">
            <w:pPr>
              <w:pStyle w:val="TAL"/>
              <w:rPr>
                <w:lang w:eastAsia="zh-CN"/>
              </w:rPr>
            </w:pPr>
            <w:r w:rsidRPr="006C1437">
              <w:t>During</w:t>
            </w:r>
            <w:r>
              <w:t xml:space="preserve"> </w:t>
            </w:r>
            <w:r w:rsidRPr="006C1437">
              <w:t>an</w:t>
            </w:r>
            <w:r>
              <w:t xml:space="preserve"> </w:t>
            </w:r>
            <w:r w:rsidRPr="006C1437">
              <w:t>E-UTRAN</w:t>
            </w:r>
            <w:r>
              <w:t xml:space="preserve"> </w:t>
            </w:r>
            <w:r w:rsidRPr="006C1437">
              <w:t>Initiated</w:t>
            </w:r>
            <w:r>
              <w:t xml:space="preserve"> </w:t>
            </w:r>
            <w:r w:rsidRPr="006C1437">
              <w:t>E-RAB</w:t>
            </w:r>
            <w:r>
              <w:t xml:space="preserve"> </w:t>
            </w:r>
            <w:r w:rsidRPr="006C1437">
              <w:t>modification</w:t>
            </w:r>
            <w:r>
              <w:t xml:space="preserve"> </w:t>
            </w:r>
            <w:r w:rsidRPr="006C1437">
              <w:t>procedure</w:t>
            </w:r>
            <w:r>
              <w:t xml:space="preserve"> </w:t>
            </w:r>
            <w:r w:rsidRPr="006C1437">
              <w:t>the</w:t>
            </w:r>
            <w:r>
              <w:t xml:space="preserve"> </w:t>
            </w:r>
            <w:r w:rsidRPr="006C1437">
              <w:t>MME</w:t>
            </w:r>
            <w:r>
              <w:t xml:space="preserve"> </w:t>
            </w:r>
            <w:r w:rsidRPr="006C1437">
              <w:t>shall</w:t>
            </w:r>
            <w:r>
              <w:t xml:space="preserve"> </w:t>
            </w:r>
            <w:r w:rsidRPr="006C1437">
              <w:t>send</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rPr>
                <w:rFonts w:eastAsia="Batang" w:cs="Arial"/>
                <w:szCs w:val="18"/>
              </w:rPr>
              <w:t>including</w:t>
            </w:r>
            <w:r>
              <w:rPr>
                <w:rFonts w:eastAsia="Batang" w:cs="Arial"/>
                <w:szCs w:val="18"/>
              </w:rPr>
              <w:t xml:space="preserve"> </w:t>
            </w:r>
            <w:r w:rsidRPr="006C1437">
              <w:rPr>
                <w:rFonts w:eastAsia="Batang" w:cs="Arial"/>
                <w:szCs w:val="18"/>
              </w:rPr>
              <w:t>all</w:t>
            </w:r>
            <w:r>
              <w:rPr>
                <w:rFonts w:eastAsia="Batang" w:cs="Arial"/>
                <w:szCs w:val="18"/>
              </w:rPr>
              <w:t xml:space="preserve"> </w:t>
            </w:r>
            <w:r w:rsidRPr="006C1437">
              <w:rPr>
                <w:rFonts w:eastAsia="Batang" w:cs="Arial"/>
                <w:szCs w:val="18"/>
              </w:rPr>
              <w:t>the</w:t>
            </w:r>
            <w:r>
              <w:rPr>
                <w:rFonts w:eastAsia="Batang" w:cs="Arial"/>
                <w:szCs w:val="18"/>
              </w:rPr>
              <w:t xml:space="preserve"> </w:t>
            </w:r>
            <w:r w:rsidRPr="006C1437">
              <w:rPr>
                <w:rFonts w:eastAsia="Batang" w:cs="Arial"/>
                <w:szCs w:val="18"/>
              </w:rPr>
              <w:t>bearers</w:t>
            </w:r>
            <w:r>
              <w:rPr>
                <w:rFonts w:eastAsia="Batang" w:cs="Arial"/>
                <w:szCs w:val="18"/>
              </w:rPr>
              <w:t xml:space="preserve"> </w:t>
            </w:r>
            <w:r w:rsidRPr="006C1437">
              <w:rPr>
                <w:rFonts w:eastAsia="Batang" w:cs="Arial"/>
                <w:szCs w:val="18"/>
              </w:rPr>
              <w:t>(those</w:t>
            </w:r>
            <w:r>
              <w:rPr>
                <w:rFonts w:eastAsia="Batang" w:cs="Arial"/>
                <w:szCs w:val="18"/>
              </w:rPr>
              <w:t xml:space="preserve"> </w:t>
            </w:r>
            <w:r w:rsidRPr="006C1437">
              <w:rPr>
                <w:rFonts w:eastAsia="Batang" w:cs="Arial"/>
                <w:szCs w:val="18"/>
              </w:rPr>
              <w:t>modified</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those</w:t>
            </w:r>
            <w:r>
              <w:rPr>
                <w:rFonts w:eastAsia="Batang" w:cs="Arial"/>
                <w:szCs w:val="18"/>
              </w:rPr>
              <w:t xml:space="preserve"> </w:t>
            </w:r>
            <w:r w:rsidRPr="006C1437">
              <w:rPr>
                <w:rFonts w:eastAsia="Batang" w:cs="Arial"/>
                <w:szCs w:val="18"/>
              </w:rPr>
              <w:t>not</w:t>
            </w:r>
            <w:r>
              <w:rPr>
                <w:rFonts w:eastAsia="Batang" w:cs="Arial"/>
                <w:szCs w:val="18"/>
              </w:rPr>
              <w:t xml:space="preserve"> </w:t>
            </w:r>
            <w:r w:rsidRPr="006C1437">
              <w:rPr>
                <w:rFonts w:eastAsia="Batang" w:cs="Arial"/>
                <w:szCs w:val="18"/>
              </w:rPr>
              <w:t>modified),</w:t>
            </w:r>
            <w:r>
              <w:rPr>
                <w:rFonts w:eastAsia="Batang" w:cs="Arial"/>
                <w:szCs w:val="18"/>
              </w:rPr>
              <w:t xml:space="preserve"> </w:t>
            </w:r>
            <w:r w:rsidRPr="006C1437">
              <w:t>per</w:t>
            </w:r>
            <w:r>
              <w:t xml:space="preserve"> </w:t>
            </w:r>
            <w:r w:rsidRPr="006C1437">
              <w:t>PDN</w:t>
            </w:r>
            <w:r>
              <w:t xml:space="preserve"> </w:t>
            </w:r>
            <w:r w:rsidRPr="006C1437">
              <w:t>connection</w:t>
            </w:r>
            <w:r>
              <w:t xml:space="preserve"> </w:t>
            </w:r>
            <w:r w:rsidRPr="006C1437">
              <w:t>for</w:t>
            </w:r>
            <w:r>
              <w:t xml:space="preserve"> </w:t>
            </w:r>
            <w:r w:rsidRPr="006C1437">
              <w:t>which</w:t>
            </w:r>
            <w:r>
              <w:t xml:space="preserve"> </w:t>
            </w:r>
            <w:r w:rsidRPr="006C1437">
              <w:t>at</w:t>
            </w:r>
            <w:r>
              <w:t xml:space="preserve"> </w:t>
            </w:r>
            <w:r w:rsidRPr="006C1437">
              <w:t>least</w:t>
            </w:r>
            <w:r>
              <w:t xml:space="preserve"> </w:t>
            </w:r>
            <w:r w:rsidRPr="006C1437">
              <w:t>one</w:t>
            </w:r>
            <w:r>
              <w:t xml:space="preserve"> </w:t>
            </w:r>
            <w:r w:rsidRPr="006C1437">
              <w:t>bearer</w:t>
            </w:r>
            <w:r>
              <w:t xml:space="preserve"> </w:t>
            </w:r>
            <w:r w:rsidRPr="006C1437">
              <w:t>has</w:t>
            </w:r>
            <w:r>
              <w:t xml:space="preserve"> </w:t>
            </w:r>
            <w:r w:rsidRPr="006C1437">
              <w:t>changed</w:t>
            </w:r>
            <w:r w:rsidRPr="006C1437">
              <w:rPr>
                <w:rFonts w:eastAsia="Batang" w:cs="Arial"/>
                <w:szCs w:val="18"/>
              </w:rPr>
              <w:t>.</w:t>
            </w:r>
            <w:r>
              <w:t xml:space="preserve"> </w:t>
            </w:r>
            <w:r w:rsidRPr="006C1437">
              <w:t>See</w:t>
            </w:r>
            <w:r>
              <w:t xml:space="preserve"> </w:t>
            </w:r>
            <w:r w:rsidRPr="006C1437">
              <w:t>NOTE</w:t>
            </w:r>
            <w:r>
              <w:t xml:space="preserve"> </w:t>
            </w:r>
            <w:r w:rsidRPr="006C1437">
              <w:t>11.</w:t>
            </w:r>
          </w:p>
        </w:tc>
        <w:tc>
          <w:tcPr>
            <w:tcW w:w="1530" w:type="dxa"/>
            <w:tcBorders>
              <w:top w:val="single" w:sz="4" w:space="0" w:color="auto"/>
              <w:left w:val="single" w:sz="4" w:space="0" w:color="auto"/>
              <w:bottom w:val="single" w:sz="4" w:space="0" w:color="auto"/>
              <w:right w:val="single" w:sz="4" w:space="0" w:color="auto"/>
            </w:tcBorders>
          </w:tcPr>
          <w:p w14:paraId="5C75BB03" w14:textId="77777777" w:rsidR="00511BD5" w:rsidRPr="006C1437" w:rsidRDefault="00511BD5" w:rsidP="00511BD5">
            <w:pPr>
              <w:pStyle w:val="TAC"/>
            </w:pPr>
            <w:r w:rsidRPr="006C1437">
              <w:t>Bearer</w:t>
            </w:r>
            <w:r>
              <w:t xml:space="preserve"> </w:t>
            </w:r>
            <w:r w:rsidRPr="006C1437">
              <w:t>Context</w:t>
            </w:r>
          </w:p>
        </w:tc>
        <w:tc>
          <w:tcPr>
            <w:tcW w:w="482" w:type="dxa"/>
            <w:tcBorders>
              <w:top w:val="single" w:sz="4" w:space="0" w:color="auto"/>
              <w:left w:val="single" w:sz="4" w:space="0" w:color="auto"/>
              <w:bottom w:val="single" w:sz="4" w:space="0" w:color="auto"/>
              <w:right w:val="single" w:sz="4" w:space="0" w:color="auto"/>
            </w:tcBorders>
          </w:tcPr>
          <w:p w14:paraId="2B9456FB" w14:textId="77777777" w:rsidR="00511BD5" w:rsidRPr="006C1437" w:rsidRDefault="00511BD5" w:rsidP="00511BD5">
            <w:pPr>
              <w:pStyle w:val="TAC"/>
            </w:pPr>
            <w:r w:rsidRPr="006C1437">
              <w:t>0</w:t>
            </w:r>
          </w:p>
        </w:tc>
      </w:tr>
      <w:tr w:rsidR="00511BD5" w:rsidRPr="006C1437" w14:paraId="07381007" w14:textId="77777777" w:rsidTr="00511BD5">
        <w:tc>
          <w:tcPr>
            <w:tcW w:w="1819" w:type="dxa"/>
            <w:tcBorders>
              <w:top w:val="single" w:sz="4" w:space="0" w:color="auto"/>
              <w:left w:val="single" w:sz="4" w:space="0" w:color="auto"/>
              <w:bottom w:val="single" w:sz="4" w:space="0" w:color="auto"/>
              <w:right w:val="single" w:sz="4" w:space="0" w:color="auto"/>
            </w:tcBorders>
          </w:tcPr>
          <w:p w14:paraId="5B53A345" w14:textId="77777777" w:rsidR="00511BD5" w:rsidRPr="006C1437" w:rsidRDefault="00511BD5" w:rsidP="00511BD5">
            <w:pPr>
              <w:pStyle w:val="TAL"/>
            </w:pPr>
            <w:r w:rsidRPr="006C1437">
              <w:t>Bearer</w:t>
            </w:r>
            <w:r>
              <w:t xml:space="preserve"> </w:t>
            </w:r>
            <w:r w:rsidRPr="006C1437">
              <w:t>Contexts</w:t>
            </w:r>
            <w:r>
              <w:t xml:space="preserve"> </w:t>
            </w:r>
            <w:r w:rsidRPr="006C1437">
              <w:t>to</w:t>
            </w:r>
            <w:r>
              <w:t xml:space="preserve"> </w:t>
            </w:r>
            <w:r w:rsidRPr="006C1437">
              <w:t>be</w:t>
            </w:r>
            <w:r>
              <w:t xml:space="preserve"> </w:t>
            </w:r>
            <w:r w:rsidRPr="006C1437">
              <w:t>removed</w:t>
            </w:r>
          </w:p>
        </w:tc>
        <w:tc>
          <w:tcPr>
            <w:tcW w:w="360" w:type="dxa"/>
            <w:tcBorders>
              <w:top w:val="single" w:sz="4" w:space="0" w:color="auto"/>
              <w:left w:val="single" w:sz="4" w:space="0" w:color="auto"/>
              <w:bottom w:val="single" w:sz="4" w:space="0" w:color="auto"/>
              <w:right w:val="single" w:sz="4" w:space="0" w:color="auto"/>
            </w:tcBorders>
          </w:tcPr>
          <w:p w14:paraId="32AB7099"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760B71F3"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and</w:t>
            </w:r>
            <w:r>
              <w:rPr>
                <w:lang w:eastAsia="zh-CN"/>
              </w:rPr>
              <w:t xml:space="preserve"> </w:t>
            </w:r>
            <w:r w:rsidRPr="006C1437">
              <w:rPr>
                <w:lang w:eastAsia="zh-CN"/>
              </w:rPr>
              <w:t>S11</w:t>
            </w:r>
            <w:r>
              <w:rPr>
                <w:lang w:eastAsia="zh-CN"/>
              </w:rPr>
              <w:t xml:space="preserve"> </w:t>
            </w:r>
            <w:r w:rsidRPr="006C1437">
              <w:rPr>
                <w:lang w:eastAsia="zh-CN"/>
              </w:rPr>
              <w:t>interfaces</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and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procedures</w:t>
            </w:r>
            <w:r>
              <w:rPr>
                <w:lang w:eastAsia="zh-CN"/>
              </w:rPr>
              <w:t xml:space="preserve"> </w:t>
            </w:r>
            <w:r w:rsidRPr="006C1437">
              <w:rPr>
                <w:lang w:eastAsia="zh-CN"/>
              </w:rPr>
              <w:t>where</w:t>
            </w:r>
            <w:r>
              <w:rPr>
                <w:lang w:eastAsia="zh-CN"/>
              </w:rPr>
              <w:t xml:space="preserve"> </w:t>
            </w:r>
            <w:r w:rsidRPr="006C1437">
              <w:rPr>
                <w:lang w:eastAsia="zh-CN"/>
              </w:rPr>
              <w:t>any</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bearers</w:t>
            </w:r>
            <w:r>
              <w:rPr>
                <w:lang w:eastAsia="zh-CN"/>
              </w:rPr>
              <w:t xml:space="preserve"> </w:t>
            </w:r>
            <w:r w:rsidRPr="006C1437">
              <w:rPr>
                <w:lang w:eastAsia="zh-CN"/>
              </w:rPr>
              <w:t>existing</w:t>
            </w:r>
            <w:r>
              <w:rPr>
                <w:lang w:eastAsia="zh-CN"/>
              </w:rPr>
              <w:t xml:space="preserve"> </w:t>
            </w:r>
            <w:r w:rsidRPr="006C1437">
              <w:rPr>
                <w:lang w:eastAsia="zh-CN"/>
              </w:rPr>
              <w:t>before</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procedure,</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and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procedures</w:t>
            </w:r>
            <w:r>
              <w:rPr>
                <w:lang w:eastAsia="zh-CN"/>
              </w:rPr>
              <w:t xml:space="preserve"> </w:t>
            </w:r>
            <w:r w:rsidRPr="006C1437">
              <w:rPr>
                <w:lang w:eastAsia="zh-CN"/>
              </w:rPr>
              <w:t>will</w:t>
            </w:r>
            <w:r>
              <w:rPr>
                <w:lang w:eastAsia="zh-CN"/>
              </w:rPr>
              <w:t xml:space="preserve"> </w:t>
            </w:r>
            <w:r w:rsidRPr="006C1437">
              <w:rPr>
                <w:lang w:eastAsia="zh-CN"/>
              </w:rPr>
              <w:t>be</w:t>
            </w:r>
            <w:r>
              <w:rPr>
                <w:lang w:eastAsia="zh-CN"/>
              </w:rPr>
              <w:t xml:space="preserve"> </w:t>
            </w:r>
            <w:r w:rsidRPr="006C1437">
              <w:rPr>
                <w:lang w:eastAsia="zh-CN"/>
              </w:rPr>
              <w:t>deactivated</w:t>
            </w:r>
            <w:r>
              <w:rPr>
                <w:lang w:eastAsia="zh-CN"/>
              </w:rPr>
              <w:t xml:space="preserve"> </w:t>
            </w:r>
            <w:r w:rsidRPr="006C1437">
              <w:rPr>
                <w:lang w:eastAsia="zh-CN"/>
              </w:rPr>
              <w:t>as</w:t>
            </w:r>
            <w:r>
              <w:rPr>
                <w:lang w:eastAsia="zh-CN"/>
              </w:rPr>
              <w:t xml:space="preserve"> </w:t>
            </w:r>
            <w:r w:rsidRPr="006C1437">
              <w:rPr>
                <w:lang w:eastAsia="zh-CN"/>
              </w:rPr>
              <w:t>consequence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procedure,</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and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procedures.</w:t>
            </w:r>
            <w:r>
              <w:t xml:space="preserve"> </w:t>
            </w:r>
            <w:r w:rsidRPr="006C1437">
              <w:t>See</w:t>
            </w:r>
            <w:r>
              <w:t xml:space="preserve"> </w:t>
            </w:r>
            <w:r w:rsidRPr="006C1437">
              <w:t>NOTE</w:t>
            </w:r>
            <w:r>
              <w:rPr>
                <w:rFonts w:hint="eastAsia"/>
              </w:rPr>
              <w:t xml:space="preserve"> </w:t>
            </w:r>
            <w:r w:rsidRPr="006C1437">
              <w:rPr>
                <w:rFonts w:hint="eastAsia"/>
              </w:rPr>
              <w:t>3</w:t>
            </w:r>
            <w:r>
              <w:t xml:space="preserve"> </w:t>
            </w:r>
            <w:r w:rsidRPr="006C1437">
              <w:t>and</w:t>
            </w:r>
            <w:r>
              <w:rPr>
                <w:szCs w:val="18"/>
                <w:lang w:eastAsia="zh-CN"/>
              </w:rPr>
              <w:t xml:space="preserve"> </w:t>
            </w:r>
            <w:r w:rsidRPr="006C1437">
              <w:rPr>
                <w:szCs w:val="18"/>
                <w:lang w:eastAsia="zh-CN"/>
              </w:rPr>
              <w:t>NOTE</w:t>
            </w:r>
            <w:r>
              <w:rPr>
                <w:szCs w:val="18"/>
                <w:lang w:eastAsia="zh-CN"/>
              </w:rPr>
              <w:t xml:space="preserve"> </w:t>
            </w:r>
            <w:r w:rsidRPr="006C1437">
              <w:rPr>
                <w:szCs w:val="18"/>
                <w:lang w:eastAsia="zh-CN"/>
              </w:rPr>
              <w:t>6.</w:t>
            </w:r>
          </w:p>
          <w:p w14:paraId="301F6559" w14:textId="77777777" w:rsidR="00511BD5" w:rsidRPr="006C1437" w:rsidRDefault="00511BD5" w:rsidP="00511BD5">
            <w:pPr>
              <w:pStyle w:val="TAL"/>
            </w:pPr>
            <w:r w:rsidRPr="006C1437">
              <w:rPr>
                <w:lang w:eastAsia="zh-CN"/>
              </w:rPr>
              <w:t>For</w:t>
            </w:r>
            <w:r>
              <w:rPr>
                <w:lang w:eastAsia="zh-CN"/>
              </w:rPr>
              <w:t xml:space="preserve"> </w:t>
            </w:r>
            <w:r w:rsidRPr="006C1437">
              <w:rPr>
                <w:lang w:eastAsia="zh-CN"/>
              </w:rPr>
              <w:t>each</w:t>
            </w:r>
            <w:r>
              <w:rPr>
                <w:lang w:eastAsia="zh-CN"/>
              </w:rPr>
              <w:t xml:space="preserve"> </w:t>
            </w:r>
            <w:r w:rsidRPr="006C1437">
              <w:rPr>
                <w:lang w:eastAsia="zh-CN"/>
              </w:rPr>
              <w:t>of</w:t>
            </w:r>
            <w:r>
              <w:rPr>
                <w:lang w:eastAsia="zh-CN"/>
              </w:rPr>
              <w:t xml:space="preserve"> </w:t>
            </w:r>
            <w:r w:rsidRPr="006C1437">
              <w:rPr>
                <w:lang w:eastAsia="zh-CN"/>
              </w:rPr>
              <w:t>those</w:t>
            </w:r>
            <w:r>
              <w:rPr>
                <w:lang w:eastAsia="zh-CN"/>
              </w:rPr>
              <w:t xml:space="preserve"> </w:t>
            </w:r>
            <w:r w:rsidRPr="006C1437">
              <w:rPr>
                <w:lang w:eastAsia="zh-CN"/>
              </w:rPr>
              <w:t>bearers,</w:t>
            </w:r>
            <w:r>
              <w:rPr>
                <w:lang w:eastAsia="zh-CN"/>
              </w:rPr>
              <w:t xml:space="preserve"> </w:t>
            </w:r>
            <w:r w:rsidRPr="006C1437">
              <w:rPr>
                <w:lang w:eastAsia="zh-CN"/>
              </w:rPr>
              <w:t>an</w:t>
            </w:r>
            <w:r>
              <w:rPr>
                <w:lang w:eastAsia="zh-CN"/>
              </w:rPr>
              <w:t xml:space="preserve"> </w:t>
            </w:r>
            <w:r w:rsidRPr="006C1437">
              <w:rPr>
                <w:lang w:eastAsia="zh-CN"/>
              </w:rPr>
              <w:t>IE</w:t>
            </w:r>
            <w:r>
              <w:rPr>
                <w:lang w:eastAsia="zh-CN"/>
              </w:rPr>
              <w:t xml:space="preserve"> </w:t>
            </w:r>
            <w:r w:rsidRPr="006C1437">
              <w:rPr>
                <w:lang w:eastAsia="zh-CN"/>
              </w:rPr>
              <w:t>with</w:t>
            </w:r>
            <w:r>
              <w:rPr>
                <w:lang w:eastAsia="zh-CN"/>
              </w:rPr>
              <w:t xml:space="preserve"> </w:t>
            </w:r>
            <w:r w:rsidRPr="006C1437">
              <w:rPr>
                <w:lang w:eastAsia="zh-CN"/>
              </w:rPr>
              <w:t>the</w:t>
            </w:r>
            <w:r>
              <w:rPr>
                <w:lang w:eastAsia="zh-CN"/>
              </w:rPr>
              <w:t xml:space="preserve"> </w:t>
            </w:r>
            <w:r w:rsidRPr="006C1437">
              <w:rPr>
                <w:lang w:eastAsia="zh-CN"/>
              </w:rPr>
              <w:t>same</w:t>
            </w:r>
            <w:r>
              <w:rPr>
                <w:lang w:eastAsia="zh-CN"/>
              </w:rPr>
              <w:t xml:space="preserve"> </w:t>
            </w:r>
            <w:r w:rsidRPr="006C1437">
              <w:rPr>
                <w:lang w:eastAsia="zh-CN"/>
              </w:rPr>
              <w:t>type</w:t>
            </w:r>
            <w:r>
              <w:rPr>
                <w:lang w:eastAsia="zh-CN"/>
              </w:rPr>
              <w:t xml:space="preserve"> </w:t>
            </w:r>
            <w:r w:rsidRPr="006C1437">
              <w:rPr>
                <w:lang w:eastAsia="zh-CN"/>
              </w:rPr>
              <w:t>and</w:t>
            </w:r>
            <w:r>
              <w:rPr>
                <w:lang w:eastAsia="zh-CN"/>
              </w:rPr>
              <w:t xml:space="preserve"> </w:t>
            </w:r>
            <w:r w:rsidRPr="006C1437">
              <w:rPr>
                <w:lang w:eastAsia="zh-CN"/>
              </w:rPr>
              <w:t>instance</w:t>
            </w:r>
            <w:r>
              <w:rPr>
                <w:lang w:eastAsia="zh-CN"/>
              </w:rPr>
              <w:t xml:space="preserve"> </w:t>
            </w:r>
            <w:r w:rsidRPr="006C1437">
              <w:rPr>
                <w:lang w:eastAsia="zh-CN"/>
              </w:rPr>
              <w:t>value,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p>
          <w:p w14:paraId="3F7FDABA" w14:textId="77777777" w:rsidR="00511BD5" w:rsidRPr="006C1437" w:rsidRDefault="00511BD5" w:rsidP="00511BD5">
            <w:pPr>
              <w:pStyle w:val="TAL"/>
              <w:rPr>
                <w:rFonts w:eastAsia="Batang" w:cs="Arial"/>
                <w:szCs w:val="18"/>
              </w:rPr>
            </w:pPr>
            <w:r w:rsidRPr="006C1437">
              <w:t>See</w:t>
            </w:r>
            <w:r>
              <w:t xml:space="preserve"> </w:t>
            </w:r>
            <w:r w:rsidRPr="006C1437">
              <w:t>NOTE</w:t>
            </w:r>
            <w:r>
              <w:t xml:space="preserve"> </w:t>
            </w:r>
            <w:r w:rsidRPr="006C1437">
              <w:t>11.</w:t>
            </w:r>
          </w:p>
        </w:tc>
        <w:tc>
          <w:tcPr>
            <w:tcW w:w="1530" w:type="dxa"/>
            <w:tcBorders>
              <w:top w:val="single" w:sz="4" w:space="0" w:color="auto"/>
              <w:left w:val="single" w:sz="4" w:space="0" w:color="auto"/>
              <w:bottom w:val="single" w:sz="4" w:space="0" w:color="auto"/>
              <w:right w:val="single" w:sz="4" w:space="0" w:color="auto"/>
            </w:tcBorders>
          </w:tcPr>
          <w:p w14:paraId="26F6F1C8" w14:textId="77777777" w:rsidR="00511BD5" w:rsidRPr="006C1437" w:rsidRDefault="00511BD5" w:rsidP="00511BD5">
            <w:pPr>
              <w:pStyle w:val="TAC"/>
            </w:pPr>
            <w:r w:rsidRPr="006C1437">
              <w:t>Bearer</w:t>
            </w:r>
            <w:r>
              <w:t xml:space="preserve"> </w:t>
            </w:r>
            <w:r w:rsidRPr="006C1437">
              <w:t>Context</w:t>
            </w:r>
          </w:p>
        </w:tc>
        <w:tc>
          <w:tcPr>
            <w:tcW w:w="482" w:type="dxa"/>
            <w:tcBorders>
              <w:top w:val="single" w:sz="4" w:space="0" w:color="auto"/>
              <w:left w:val="single" w:sz="4" w:space="0" w:color="auto"/>
              <w:bottom w:val="single" w:sz="4" w:space="0" w:color="auto"/>
              <w:right w:val="single" w:sz="4" w:space="0" w:color="auto"/>
            </w:tcBorders>
          </w:tcPr>
          <w:p w14:paraId="6AA641D2" w14:textId="77777777" w:rsidR="00511BD5" w:rsidRPr="006C1437" w:rsidRDefault="00511BD5" w:rsidP="00511BD5">
            <w:pPr>
              <w:pStyle w:val="TAC"/>
            </w:pPr>
            <w:r w:rsidRPr="006C1437">
              <w:t>1</w:t>
            </w:r>
          </w:p>
        </w:tc>
      </w:tr>
      <w:tr w:rsidR="00511BD5" w:rsidRPr="006C1437" w14:paraId="5998001C" w14:textId="77777777" w:rsidTr="00511BD5">
        <w:tc>
          <w:tcPr>
            <w:tcW w:w="1819" w:type="dxa"/>
            <w:tcBorders>
              <w:top w:val="single" w:sz="4" w:space="0" w:color="auto"/>
              <w:left w:val="single" w:sz="4" w:space="0" w:color="auto"/>
              <w:bottom w:val="single" w:sz="4" w:space="0" w:color="auto"/>
              <w:right w:val="single" w:sz="4" w:space="0" w:color="auto"/>
            </w:tcBorders>
          </w:tcPr>
          <w:p w14:paraId="0CCB7DE4" w14:textId="77777777" w:rsidR="00511BD5" w:rsidRPr="006C1437" w:rsidRDefault="00511BD5" w:rsidP="00511BD5">
            <w:pPr>
              <w:pStyle w:val="TAL"/>
            </w:pPr>
            <w:r w:rsidRPr="006C1437">
              <w:t>Recovery</w:t>
            </w:r>
          </w:p>
        </w:tc>
        <w:tc>
          <w:tcPr>
            <w:tcW w:w="360" w:type="dxa"/>
            <w:tcBorders>
              <w:top w:val="single" w:sz="4" w:space="0" w:color="auto"/>
              <w:left w:val="single" w:sz="4" w:space="0" w:color="auto"/>
              <w:bottom w:val="single" w:sz="4" w:space="0" w:color="auto"/>
              <w:right w:val="single" w:sz="4" w:space="0" w:color="auto"/>
            </w:tcBorders>
          </w:tcPr>
          <w:p w14:paraId="75A940C8"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79273842" w14:textId="77777777" w:rsidR="00511BD5" w:rsidRPr="006C1437" w:rsidRDefault="00511BD5" w:rsidP="00511BD5">
            <w:pPr>
              <w:pStyle w:val="TAL"/>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if</w:t>
            </w:r>
            <w:r>
              <w:t xml:space="preserve"> </w:t>
            </w:r>
            <w:r w:rsidRPr="006C1437">
              <w:t>contacting</w:t>
            </w:r>
            <w:r>
              <w:t xml:space="preserve"> </w:t>
            </w:r>
            <w:r w:rsidRPr="006C1437">
              <w:t>the</w:t>
            </w:r>
            <w:r>
              <w:t xml:space="preserve"> </w:t>
            </w:r>
            <w:r w:rsidRPr="006C1437">
              <w:t>peer</w:t>
            </w:r>
            <w:r>
              <w:t xml:space="preserve"> </w:t>
            </w:r>
            <w:r w:rsidRPr="006C1437">
              <w:t>for</w:t>
            </w:r>
            <w:r>
              <w:t xml:space="preserve"> </w:t>
            </w:r>
            <w:r w:rsidRPr="006C1437">
              <w:t>the</w:t>
            </w:r>
            <w:r>
              <w:t xml:space="preserve"> </w:t>
            </w:r>
            <w:r w:rsidRPr="006C1437">
              <w:t>first</w:t>
            </w:r>
            <w:r>
              <w:t xml:space="preserve"> </w:t>
            </w:r>
            <w:r w:rsidRPr="006C1437">
              <w:t>time</w:t>
            </w:r>
            <w:r>
              <w:t xml:space="preserve"> </w:t>
            </w:r>
          </w:p>
        </w:tc>
        <w:tc>
          <w:tcPr>
            <w:tcW w:w="1530" w:type="dxa"/>
            <w:tcBorders>
              <w:top w:val="single" w:sz="4" w:space="0" w:color="auto"/>
              <w:left w:val="single" w:sz="4" w:space="0" w:color="auto"/>
              <w:bottom w:val="single" w:sz="4" w:space="0" w:color="auto"/>
              <w:right w:val="single" w:sz="4" w:space="0" w:color="auto"/>
            </w:tcBorders>
          </w:tcPr>
          <w:p w14:paraId="70A622B3" w14:textId="77777777" w:rsidR="00511BD5" w:rsidRPr="006C1437" w:rsidRDefault="00511BD5" w:rsidP="00511BD5">
            <w:pPr>
              <w:pStyle w:val="TAC"/>
            </w:pPr>
            <w:r w:rsidRPr="006C1437">
              <w:t>Recovery</w:t>
            </w:r>
          </w:p>
        </w:tc>
        <w:tc>
          <w:tcPr>
            <w:tcW w:w="482" w:type="dxa"/>
            <w:tcBorders>
              <w:top w:val="single" w:sz="4" w:space="0" w:color="auto"/>
              <w:left w:val="single" w:sz="4" w:space="0" w:color="auto"/>
              <w:bottom w:val="single" w:sz="4" w:space="0" w:color="auto"/>
              <w:right w:val="single" w:sz="4" w:space="0" w:color="auto"/>
            </w:tcBorders>
          </w:tcPr>
          <w:p w14:paraId="308E2E6E" w14:textId="77777777" w:rsidR="00511BD5" w:rsidRPr="006C1437" w:rsidRDefault="00511BD5" w:rsidP="00511BD5">
            <w:pPr>
              <w:pStyle w:val="TAC"/>
            </w:pPr>
            <w:r w:rsidRPr="006C1437">
              <w:t>0</w:t>
            </w:r>
          </w:p>
        </w:tc>
      </w:tr>
      <w:tr w:rsidR="00511BD5" w:rsidRPr="006C1437" w14:paraId="721EA72B" w14:textId="77777777" w:rsidTr="00511BD5">
        <w:tc>
          <w:tcPr>
            <w:tcW w:w="1819" w:type="dxa"/>
            <w:vMerge w:val="restart"/>
            <w:tcBorders>
              <w:top w:val="single" w:sz="4" w:space="0" w:color="auto"/>
              <w:left w:val="single" w:sz="4" w:space="0" w:color="auto"/>
              <w:right w:val="single" w:sz="4" w:space="0" w:color="auto"/>
            </w:tcBorders>
          </w:tcPr>
          <w:p w14:paraId="37491D52" w14:textId="77777777" w:rsidR="00511BD5" w:rsidRPr="006C1437" w:rsidRDefault="00511BD5" w:rsidP="00511BD5">
            <w:pPr>
              <w:pStyle w:val="TAL"/>
            </w:pPr>
            <w:r w:rsidRPr="006C1437">
              <w:rPr>
                <w:szCs w:val="18"/>
              </w:rPr>
              <w:t>UE</w:t>
            </w:r>
            <w:r>
              <w:rPr>
                <w:szCs w:val="18"/>
              </w:rPr>
              <w:t xml:space="preserve"> </w:t>
            </w:r>
            <w:r w:rsidRPr="006C1437">
              <w:rPr>
                <w:szCs w:val="18"/>
              </w:rPr>
              <w:t>Time</w:t>
            </w:r>
            <w:r>
              <w:rPr>
                <w:szCs w:val="18"/>
              </w:rPr>
              <w:t xml:space="preserve"> </w:t>
            </w:r>
            <w:r w:rsidRPr="006C1437">
              <w:rPr>
                <w:szCs w:val="18"/>
              </w:rPr>
              <w:t>Zone</w:t>
            </w:r>
          </w:p>
        </w:tc>
        <w:tc>
          <w:tcPr>
            <w:tcW w:w="360" w:type="dxa"/>
            <w:tcBorders>
              <w:top w:val="single" w:sz="4" w:space="0" w:color="auto"/>
              <w:left w:val="single" w:sz="4" w:space="0" w:color="auto"/>
              <w:right w:val="single" w:sz="4" w:space="0" w:color="auto"/>
            </w:tcBorders>
            <w:shd w:val="clear" w:color="auto" w:fill="auto"/>
          </w:tcPr>
          <w:p w14:paraId="0AF6A2E4"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32D3BEF9" w14:textId="77777777" w:rsidR="00511BD5" w:rsidRPr="006C1437" w:rsidRDefault="00511BD5" w:rsidP="00511BD5">
            <w:pPr>
              <w:pStyle w:val="TAL"/>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included</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rPr>
              <w:t>MME/SGSN</w:t>
            </w:r>
            <w:r>
              <w:rPr>
                <w:szCs w:val="18"/>
              </w:rPr>
              <w:t xml:space="preserve"> </w:t>
            </w:r>
            <w:r w:rsidRPr="006C1437">
              <w:rPr>
                <w:szCs w:val="18"/>
              </w:rPr>
              <w:t>on</w:t>
            </w:r>
            <w:r>
              <w:rPr>
                <w:szCs w:val="18"/>
              </w:rPr>
              <w:t xml:space="preserve"> </w:t>
            </w:r>
            <w:r w:rsidRPr="006C1437">
              <w:rPr>
                <w:szCs w:val="18"/>
                <w:lang w:eastAsia="zh-CN"/>
              </w:rPr>
              <w:t>the</w:t>
            </w:r>
            <w:r>
              <w:rPr>
                <w:szCs w:val="18"/>
                <w:lang w:eastAsia="zh-CN"/>
              </w:rPr>
              <w:t xml:space="preserve"> </w:t>
            </w:r>
            <w:r w:rsidRPr="006C1437">
              <w:rPr>
                <w:szCs w:val="18"/>
              </w:rPr>
              <w:t>S11/S4</w:t>
            </w:r>
            <w:r>
              <w:rPr>
                <w:szCs w:val="18"/>
              </w:rPr>
              <w:t xml:space="preserve"> </w:t>
            </w:r>
            <w:r w:rsidRPr="006C1437">
              <w:rPr>
                <w:szCs w:val="18"/>
                <w:lang w:eastAsia="zh-CN"/>
              </w:rPr>
              <w:t>interfaces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Time</w:t>
            </w:r>
            <w:r>
              <w:rPr>
                <w:szCs w:val="18"/>
                <w:lang w:eastAsia="zh-CN"/>
              </w:rPr>
              <w:t xml:space="preserve"> </w:t>
            </w:r>
            <w:r w:rsidRPr="006C1437">
              <w:rPr>
                <w:szCs w:val="18"/>
                <w:lang w:eastAsia="zh-CN"/>
              </w:rPr>
              <w:t>Zone</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r>
              <w:rPr>
                <w:szCs w:val="18"/>
                <w:lang w:eastAsia="zh-CN"/>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case</w:t>
            </w:r>
            <w:r>
              <w:rPr>
                <w:szCs w:val="18"/>
              </w:rPr>
              <w:t xml:space="preserve"> </w:t>
            </w:r>
            <w:r w:rsidRPr="006C1437">
              <w:rPr>
                <w:szCs w:val="18"/>
              </w:rPr>
              <w:t>of</w:t>
            </w:r>
            <w:r>
              <w:rPr>
                <w:szCs w:val="18"/>
              </w:rPr>
              <w:t xml:space="preserve"> </w:t>
            </w:r>
            <w:r w:rsidRPr="006C1437">
              <w:rPr>
                <w:szCs w:val="18"/>
              </w:rPr>
              <w:t>TAU/RAU/Handover</w:t>
            </w:r>
            <w:r>
              <w:rPr>
                <w:szCs w:val="18"/>
              </w:rPr>
              <w:t xml:space="preserve"> </w:t>
            </w:r>
            <w:r w:rsidRPr="006C1437">
              <w:rPr>
                <w:szCs w:val="18"/>
              </w:rPr>
              <w:t>or</w:t>
            </w:r>
            <w:r>
              <w:rPr>
                <w:szCs w:val="18"/>
              </w:rPr>
              <w:t xml:space="preserve"> </w:t>
            </w:r>
            <w:r w:rsidRPr="006C1437">
              <w:rPr>
                <w:szCs w:val="18"/>
              </w:rPr>
              <w:t>UE</w:t>
            </w:r>
            <w:r>
              <w:rPr>
                <w:szCs w:val="18"/>
              </w:rPr>
              <w:t xml:space="preserve"> </w:t>
            </w:r>
            <w:r w:rsidRPr="006C1437">
              <w:rPr>
                <w:szCs w:val="18"/>
              </w:rPr>
              <w:t>initiated</w:t>
            </w:r>
            <w:r>
              <w:rPr>
                <w:szCs w:val="18"/>
              </w:rPr>
              <w:t xml:space="preserve"> </w:t>
            </w:r>
            <w:r w:rsidRPr="006C1437">
              <w:rPr>
                <w:szCs w:val="18"/>
              </w:rPr>
              <w:t>Service</w:t>
            </w:r>
            <w:r>
              <w:rPr>
                <w:szCs w:val="18"/>
              </w:rPr>
              <w:t xml:space="preserve"> </w:t>
            </w:r>
            <w:r w:rsidRPr="006C1437">
              <w:rPr>
                <w:szCs w:val="18"/>
              </w:rPr>
              <w:t>Request</w:t>
            </w:r>
            <w:r>
              <w:rPr>
                <w:szCs w:val="18"/>
              </w:rPr>
              <w:t xml:space="preserve"> </w:t>
            </w:r>
            <w:r w:rsidRPr="006C1437">
              <w:rPr>
                <w:szCs w:val="18"/>
              </w:rPr>
              <w:t>procedure.</w:t>
            </w:r>
            <w:r>
              <w:rPr>
                <w:szCs w:val="18"/>
                <w:lang w:eastAsia="zh-CN"/>
              </w:rPr>
              <w:t xml:space="preserve"> </w:t>
            </w: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lang w:eastAsia="zh-CN"/>
              </w:rPr>
              <w:t>5.</w:t>
            </w:r>
          </w:p>
        </w:tc>
        <w:tc>
          <w:tcPr>
            <w:tcW w:w="1530" w:type="dxa"/>
            <w:vMerge w:val="restart"/>
            <w:tcBorders>
              <w:top w:val="single" w:sz="4" w:space="0" w:color="auto"/>
              <w:left w:val="single" w:sz="4" w:space="0" w:color="auto"/>
              <w:right w:val="single" w:sz="4" w:space="0" w:color="auto"/>
            </w:tcBorders>
          </w:tcPr>
          <w:p w14:paraId="00522E81" w14:textId="77777777" w:rsidR="00511BD5" w:rsidRPr="006C1437" w:rsidRDefault="00511BD5" w:rsidP="00511BD5">
            <w:pPr>
              <w:pStyle w:val="TAC"/>
            </w:pPr>
            <w:r w:rsidRPr="006C1437">
              <w:rPr>
                <w:rFonts w:cs="Arial"/>
                <w:szCs w:val="18"/>
              </w:rPr>
              <w:t>UE</w:t>
            </w:r>
            <w:r>
              <w:rPr>
                <w:rFonts w:cs="Arial"/>
                <w:szCs w:val="18"/>
              </w:rPr>
              <w:t xml:space="preserve"> </w:t>
            </w:r>
            <w:r w:rsidRPr="006C1437">
              <w:rPr>
                <w:rFonts w:cs="Arial"/>
                <w:szCs w:val="18"/>
              </w:rPr>
              <w:t>Time</w:t>
            </w:r>
            <w:r>
              <w:rPr>
                <w:rFonts w:cs="Arial"/>
                <w:szCs w:val="18"/>
              </w:rPr>
              <w:t xml:space="preserve"> </w:t>
            </w:r>
            <w:r w:rsidRPr="006C1437">
              <w:rPr>
                <w:rFonts w:cs="Arial"/>
                <w:szCs w:val="18"/>
              </w:rPr>
              <w:t>Zone</w:t>
            </w:r>
          </w:p>
        </w:tc>
        <w:tc>
          <w:tcPr>
            <w:tcW w:w="482" w:type="dxa"/>
            <w:vMerge w:val="restart"/>
            <w:tcBorders>
              <w:top w:val="single" w:sz="4" w:space="0" w:color="auto"/>
              <w:left w:val="single" w:sz="4" w:space="0" w:color="auto"/>
              <w:right w:val="single" w:sz="4" w:space="0" w:color="auto"/>
            </w:tcBorders>
          </w:tcPr>
          <w:p w14:paraId="6BCEA862" w14:textId="77777777" w:rsidR="00511BD5" w:rsidRPr="006C1437" w:rsidRDefault="00511BD5" w:rsidP="00511BD5">
            <w:pPr>
              <w:pStyle w:val="TAC"/>
            </w:pPr>
            <w:r w:rsidRPr="006C1437">
              <w:rPr>
                <w:rFonts w:cs="Arial"/>
                <w:szCs w:val="18"/>
                <w:lang w:eastAsia="zh-CN"/>
              </w:rPr>
              <w:t>0</w:t>
            </w:r>
          </w:p>
        </w:tc>
      </w:tr>
      <w:tr w:rsidR="00511BD5" w:rsidRPr="006C1437" w14:paraId="4BEDE141" w14:textId="77777777" w:rsidTr="00511BD5">
        <w:tc>
          <w:tcPr>
            <w:tcW w:w="1819" w:type="dxa"/>
            <w:vMerge/>
            <w:tcBorders>
              <w:top w:val="single" w:sz="4" w:space="0" w:color="auto"/>
              <w:left w:val="single" w:sz="4" w:space="0" w:color="auto"/>
              <w:right w:val="single" w:sz="4" w:space="0" w:color="auto"/>
            </w:tcBorders>
          </w:tcPr>
          <w:p w14:paraId="1D0016AF" w14:textId="77777777" w:rsidR="00511BD5" w:rsidRPr="006C1437" w:rsidRDefault="00511BD5" w:rsidP="00511BD5">
            <w:pPr>
              <w:pStyle w:val="TAL"/>
              <w:rPr>
                <w:szCs w:val="18"/>
              </w:rPr>
            </w:pPr>
          </w:p>
        </w:tc>
        <w:tc>
          <w:tcPr>
            <w:tcW w:w="360" w:type="dxa"/>
            <w:tcBorders>
              <w:top w:val="single" w:sz="4" w:space="0" w:color="auto"/>
              <w:left w:val="single" w:sz="4" w:space="0" w:color="auto"/>
              <w:right w:val="single" w:sz="4" w:space="0" w:color="auto"/>
            </w:tcBorders>
            <w:shd w:val="clear" w:color="auto" w:fill="auto"/>
          </w:tcPr>
          <w:p w14:paraId="2772E701"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7E14EA60" w14:textId="77777777" w:rsidR="00511BD5" w:rsidRPr="006C1437" w:rsidRDefault="00511BD5" w:rsidP="00511BD5">
            <w:pPr>
              <w:pStyle w:val="TAL"/>
              <w:rPr>
                <w:szCs w:val="18"/>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S4/S11</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lang w:eastAsia="zh-CN"/>
              </w:rPr>
              <w:t>during</w:t>
            </w:r>
            <w:r>
              <w:rPr>
                <w:lang w:eastAsia="zh-CN"/>
              </w:rPr>
              <w:t xml:space="preserve"> </w:t>
            </w:r>
            <w:r w:rsidRPr="006C1437">
              <w:rPr>
                <w:rFonts w:hint="eastAsia"/>
                <w:lang w:eastAsia="zh-CN"/>
              </w:rPr>
              <w:t>a</w:t>
            </w:r>
            <w:r>
              <w:rPr>
                <w:lang w:eastAsia="zh-CN"/>
              </w:rPr>
              <w:t xml:space="preserve"> </w:t>
            </w:r>
            <w:r w:rsidRPr="006C1437">
              <w:rPr>
                <w:rFonts w:hint="eastAsia"/>
                <w:lang w:eastAsia="zh-CN"/>
              </w:rPr>
              <w:t>TAU/RAU/Handover</w:t>
            </w:r>
            <w:r>
              <w:rPr>
                <w:rFonts w:hint="eastAsia"/>
                <w:lang w:eastAsia="zh-CN"/>
              </w:rPr>
              <w:t xml:space="preserve"> </w:t>
            </w:r>
            <w:r w:rsidRPr="006C1437">
              <w:t>with</w:t>
            </w:r>
            <w:r>
              <w:t xml:space="preserve"> </w:t>
            </w:r>
            <w:r w:rsidRPr="006C1437">
              <w:t>MME/SGSN</w:t>
            </w:r>
            <w:r>
              <w:t xml:space="preserve"> </w:t>
            </w:r>
            <w:r w:rsidRPr="006C1437">
              <w:t>change</w:t>
            </w:r>
            <w: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w:t>
            </w:r>
            <w:r>
              <w:rPr>
                <w:lang w:eastAsia="zh-CN"/>
              </w:rPr>
              <w:t xml:space="preserve"> </w:t>
            </w:r>
            <w:r w:rsidRPr="006C1437">
              <w:rPr>
                <w:lang w:eastAsia="zh-CN"/>
              </w:rPr>
              <w:t>has</w:t>
            </w:r>
            <w:r>
              <w:rPr>
                <w:lang w:eastAsia="zh-CN"/>
              </w:rPr>
              <w:t xml:space="preserve"> </w:t>
            </w:r>
            <w:r w:rsidRPr="006C1437">
              <w:rPr>
                <w:lang w:eastAsia="zh-CN"/>
              </w:rPr>
              <w:t>set</w:t>
            </w:r>
            <w:r>
              <w:rPr>
                <w:lang w:eastAsia="zh-CN"/>
              </w:rPr>
              <w:t xml:space="preserve"> </w:t>
            </w:r>
            <w:r w:rsidRPr="006C1437">
              <w:rPr>
                <w:lang w:eastAsia="zh-CN"/>
              </w:rPr>
              <w:t>the</w:t>
            </w:r>
            <w:r>
              <w:rPr>
                <w:lang w:eastAsia="zh-CN"/>
              </w:rPr>
              <w:t xml:space="preserve"> </w:t>
            </w:r>
            <w:r w:rsidRPr="006C1437">
              <w:rPr>
                <w:lang w:eastAsia="zh-CN"/>
              </w:rPr>
              <w:t>TZCR</w:t>
            </w:r>
            <w:r>
              <w:rPr>
                <w:lang w:eastAsia="zh-CN"/>
              </w:rPr>
              <w:t xml:space="preserve"> </w:t>
            </w:r>
            <w:r w:rsidRPr="006C1437">
              <w:rPr>
                <w:lang w:eastAsia="zh-CN"/>
              </w:rPr>
              <w:t>bit</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to</w:t>
            </w:r>
            <w:r>
              <w:rPr>
                <w:lang w:eastAsia="zh-CN"/>
              </w:rPr>
              <w:t xml:space="preserve"> </w:t>
            </w:r>
            <w:r w:rsidRPr="006C1437">
              <w:rPr>
                <w:lang w:eastAsia="zh-CN"/>
              </w:rPr>
              <w:t>Report</w:t>
            </w:r>
            <w:r>
              <w:rPr>
                <w:lang w:eastAsia="zh-CN"/>
              </w:rPr>
              <w:t xml:space="preserve"> </w:t>
            </w:r>
            <w:r w:rsidRPr="006C1437">
              <w:rPr>
                <w:lang w:eastAsia="zh-CN"/>
              </w:rPr>
              <w:t>Flags</w:t>
            </w:r>
            <w:r>
              <w:rPr>
                <w:lang w:eastAsia="zh-CN"/>
              </w:rPr>
              <w:t xml:space="preserve"> </w:t>
            </w:r>
            <w:r w:rsidRPr="006C1437">
              <w:t>IE</w:t>
            </w:r>
            <w:r>
              <w:t xml:space="preserve"> </w:t>
            </w:r>
            <w:r w:rsidRPr="006C1437">
              <w:t>in</w:t>
            </w:r>
            <w:r>
              <w:t xml:space="preserve"> </w:t>
            </w:r>
            <w:r w:rsidRPr="006C1437">
              <w:t>the</w:t>
            </w:r>
            <w:r>
              <w:t xml:space="preserve"> </w:t>
            </w:r>
            <w:r w:rsidRPr="006C1437">
              <w:t>Forward</w:t>
            </w:r>
            <w:r>
              <w:t xml:space="preserve"> </w:t>
            </w:r>
            <w:r w:rsidRPr="006C1437">
              <w:t>Relocation</w:t>
            </w:r>
            <w:r>
              <w:t xml:space="preserve"> </w:t>
            </w:r>
            <w:r w:rsidRPr="006C1437">
              <w:t>Request</w:t>
            </w:r>
            <w:r>
              <w:t xml:space="preserve"> </w:t>
            </w:r>
            <w:r w:rsidRPr="006C1437">
              <w:t>or</w:t>
            </w:r>
            <w:r>
              <w:t xml:space="preserve"> </w:t>
            </w:r>
            <w:r w:rsidRPr="006C1437">
              <w:t>Context</w:t>
            </w:r>
            <w:r>
              <w:t xml:space="preserve"> </w:t>
            </w:r>
            <w:r w:rsidRPr="006C1437">
              <w:t>Response</w:t>
            </w:r>
            <w:r>
              <w:t xml:space="preserve"> </w:t>
            </w:r>
            <w:r w:rsidRPr="006C1437">
              <w:t>message</w:t>
            </w:r>
            <w:r w:rsidRPr="006C1437">
              <w:rPr>
                <w:lang w:eastAsia="zh-CN"/>
              </w:rPr>
              <w:t>.</w:t>
            </w:r>
          </w:p>
        </w:tc>
        <w:tc>
          <w:tcPr>
            <w:tcW w:w="1530" w:type="dxa"/>
            <w:vMerge/>
            <w:tcBorders>
              <w:top w:val="single" w:sz="4" w:space="0" w:color="auto"/>
              <w:left w:val="single" w:sz="4" w:space="0" w:color="auto"/>
              <w:right w:val="single" w:sz="4" w:space="0" w:color="auto"/>
            </w:tcBorders>
          </w:tcPr>
          <w:p w14:paraId="03705CFD" w14:textId="77777777" w:rsidR="00511BD5" w:rsidRPr="006C1437" w:rsidRDefault="00511BD5" w:rsidP="00511BD5">
            <w:pPr>
              <w:pStyle w:val="TAC"/>
              <w:rPr>
                <w:rFonts w:cs="Arial"/>
                <w:szCs w:val="18"/>
              </w:rPr>
            </w:pPr>
          </w:p>
        </w:tc>
        <w:tc>
          <w:tcPr>
            <w:tcW w:w="482" w:type="dxa"/>
            <w:vMerge/>
            <w:tcBorders>
              <w:top w:val="single" w:sz="4" w:space="0" w:color="auto"/>
              <w:left w:val="single" w:sz="4" w:space="0" w:color="auto"/>
              <w:right w:val="single" w:sz="4" w:space="0" w:color="auto"/>
            </w:tcBorders>
          </w:tcPr>
          <w:p w14:paraId="08AC0FFC" w14:textId="77777777" w:rsidR="00511BD5" w:rsidRPr="006C1437" w:rsidRDefault="00511BD5" w:rsidP="00511BD5">
            <w:pPr>
              <w:pStyle w:val="TAC"/>
              <w:rPr>
                <w:rFonts w:cs="Arial"/>
                <w:szCs w:val="18"/>
                <w:lang w:eastAsia="zh-CN"/>
              </w:rPr>
            </w:pPr>
          </w:p>
        </w:tc>
      </w:tr>
      <w:tr w:rsidR="00511BD5" w:rsidRPr="006C1437" w14:paraId="6F1C5AA6" w14:textId="77777777" w:rsidTr="00511BD5">
        <w:tc>
          <w:tcPr>
            <w:tcW w:w="1819" w:type="dxa"/>
            <w:vMerge/>
            <w:tcBorders>
              <w:left w:val="single" w:sz="4" w:space="0" w:color="auto"/>
              <w:bottom w:val="single" w:sz="4" w:space="0" w:color="auto"/>
              <w:right w:val="single" w:sz="4" w:space="0" w:color="auto"/>
            </w:tcBorders>
          </w:tcPr>
          <w:p w14:paraId="7FE768FB" w14:textId="77777777" w:rsidR="00511BD5" w:rsidRPr="006C1437" w:rsidRDefault="00511BD5" w:rsidP="00511BD5">
            <w:pPr>
              <w:pStyle w:val="TAL"/>
              <w:rPr>
                <w:szCs w:val="18"/>
              </w:rPr>
            </w:pPr>
          </w:p>
        </w:tc>
        <w:tc>
          <w:tcPr>
            <w:tcW w:w="360" w:type="dxa"/>
            <w:tcBorders>
              <w:left w:val="single" w:sz="4" w:space="0" w:color="auto"/>
              <w:bottom w:val="single" w:sz="4" w:space="0" w:color="auto"/>
              <w:right w:val="single" w:sz="4" w:space="0" w:color="auto"/>
            </w:tcBorders>
            <w:shd w:val="clear" w:color="auto" w:fill="auto"/>
          </w:tcPr>
          <w:p w14:paraId="6BB35460" w14:textId="77777777" w:rsidR="00511BD5" w:rsidRPr="006C1437" w:rsidRDefault="00511BD5" w:rsidP="00511BD5">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59B8D5FE" w14:textId="77777777" w:rsidR="00511BD5" w:rsidRPr="006C1437" w:rsidRDefault="00511BD5" w:rsidP="00511BD5">
            <w:pPr>
              <w:pStyle w:val="TAL"/>
              <w:rPr>
                <w:szCs w:val="18"/>
                <w:lang w:eastAsia="zh-CN"/>
              </w:rPr>
            </w:pPr>
            <w:r w:rsidRPr="006C1437">
              <w:rPr>
                <w:szCs w:val="18"/>
                <w:lang w:eastAsia="zh-CN"/>
              </w:rPr>
              <w:t>If</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SGW</w:t>
            </w:r>
            <w:r>
              <w:rPr>
                <w:szCs w:val="18"/>
              </w:rPr>
              <w:t xml:space="preserve"> </w:t>
            </w:r>
            <w:r w:rsidRPr="006C1437">
              <w:rPr>
                <w:szCs w:val="18"/>
                <w:lang w:eastAsia="zh-CN"/>
              </w:rPr>
              <w:t>s</w:t>
            </w:r>
            <w:r w:rsidRPr="006C1437">
              <w:rPr>
                <w:szCs w:val="18"/>
              </w:rPr>
              <w:t>hall</w:t>
            </w:r>
            <w:r>
              <w:rPr>
                <w:szCs w:val="18"/>
                <w:lang w:eastAsia="zh-CN"/>
              </w:rPr>
              <w:t xml:space="preserve"> </w:t>
            </w:r>
            <w:r w:rsidRPr="006C1437">
              <w:rPr>
                <w:szCs w:val="18"/>
              </w:rPr>
              <w:t>forward</w:t>
            </w:r>
            <w:r>
              <w:rPr>
                <w:szCs w:val="18"/>
              </w:rPr>
              <w:t xml:space="preserve"> </w:t>
            </w:r>
            <w:r w:rsidRPr="006C1437">
              <w:rPr>
                <w:szCs w:val="18"/>
              </w:rPr>
              <w:t>it</w:t>
            </w:r>
            <w:r>
              <w:rPr>
                <w:szCs w:val="18"/>
              </w:rPr>
              <w:t xml:space="preserve"> </w:t>
            </w:r>
            <w:r w:rsidRPr="006C1437">
              <w:rPr>
                <w:szCs w:val="18"/>
              </w:rPr>
              <w:t>to</w:t>
            </w:r>
            <w:r>
              <w:rPr>
                <w:szCs w:val="18"/>
              </w:rPr>
              <w:t xml:space="preserve"> </w:t>
            </w:r>
            <w:r w:rsidRPr="006C1437">
              <w:rPr>
                <w:szCs w:val="18"/>
              </w:rPr>
              <w:t>PGW</w:t>
            </w:r>
            <w:r>
              <w:rPr>
                <w:szCs w:val="18"/>
              </w:rPr>
              <w:t xml:space="preserve"> </w:t>
            </w:r>
            <w:r w:rsidRPr="006C1437">
              <w:rPr>
                <w:szCs w:val="18"/>
              </w:rPr>
              <w:t>across</w:t>
            </w:r>
            <w:r>
              <w:rPr>
                <w:szCs w:val="18"/>
              </w:rPr>
              <w:t xml:space="preserve"> </w:t>
            </w:r>
            <w:r w:rsidRPr="006C1437">
              <w:rPr>
                <w:szCs w:val="18"/>
              </w:rPr>
              <w:t>S5/S8</w:t>
            </w:r>
            <w:r>
              <w:rPr>
                <w:szCs w:val="18"/>
                <w:lang w:eastAsia="zh-CN"/>
              </w:rPr>
              <w:t xml:space="preserve"> </w:t>
            </w:r>
            <w:r w:rsidRPr="006C1437">
              <w:rPr>
                <w:szCs w:val="18"/>
                <w:lang w:eastAsia="zh-CN"/>
              </w:rPr>
              <w:t>interface</w:t>
            </w:r>
            <w:r w:rsidRPr="006C1437">
              <w:rPr>
                <w:szCs w:val="18"/>
              </w:rPr>
              <w:t>.</w:t>
            </w:r>
          </w:p>
        </w:tc>
        <w:tc>
          <w:tcPr>
            <w:tcW w:w="1530" w:type="dxa"/>
            <w:vMerge/>
            <w:tcBorders>
              <w:left w:val="single" w:sz="4" w:space="0" w:color="auto"/>
              <w:bottom w:val="single" w:sz="4" w:space="0" w:color="auto"/>
              <w:right w:val="single" w:sz="4" w:space="0" w:color="auto"/>
            </w:tcBorders>
          </w:tcPr>
          <w:p w14:paraId="22F65980" w14:textId="77777777" w:rsidR="00511BD5" w:rsidRPr="006C1437" w:rsidRDefault="00511BD5" w:rsidP="00511BD5">
            <w:pPr>
              <w:pStyle w:val="TAC"/>
              <w:rPr>
                <w:rFonts w:cs="Arial"/>
                <w:szCs w:val="18"/>
              </w:rPr>
            </w:pPr>
          </w:p>
        </w:tc>
        <w:tc>
          <w:tcPr>
            <w:tcW w:w="482" w:type="dxa"/>
            <w:vMerge/>
            <w:tcBorders>
              <w:left w:val="single" w:sz="4" w:space="0" w:color="auto"/>
              <w:bottom w:val="single" w:sz="4" w:space="0" w:color="auto"/>
              <w:right w:val="single" w:sz="4" w:space="0" w:color="auto"/>
            </w:tcBorders>
          </w:tcPr>
          <w:p w14:paraId="5FD45060" w14:textId="77777777" w:rsidR="00511BD5" w:rsidRPr="006C1437" w:rsidRDefault="00511BD5" w:rsidP="00511BD5">
            <w:pPr>
              <w:pStyle w:val="TAC"/>
              <w:rPr>
                <w:rFonts w:cs="Arial"/>
                <w:szCs w:val="18"/>
                <w:lang w:eastAsia="zh-CN"/>
              </w:rPr>
            </w:pPr>
          </w:p>
        </w:tc>
      </w:tr>
      <w:tr w:rsidR="00511BD5" w:rsidRPr="006C1437" w14:paraId="2011D2D9" w14:textId="77777777" w:rsidTr="00511BD5">
        <w:tc>
          <w:tcPr>
            <w:tcW w:w="1819" w:type="dxa"/>
            <w:tcBorders>
              <w:top w:val="single" w:sz="4" w:space="0" w:color="auto"/>
              <w:left w:val="single" w:sz="4" w:space="0" w:color="auto"/>
              <w:bottom w:val="single" w:sz="4" w:space="0" w:color="auto"/>
              <w:right w:val="single" w:sz="4" w:space="0" w:color="auto"/>
            </w:tcBorders>
          </w:tcPr>
          <w:p w14:paraId="2DCE8219" w14:textId="77777777" w:rsidR="00511BD5" w:rsidRPr="006C1437" w:rsidRDefault="00511BD5" w:rsidP="00511BD5">
            <w:pPr>
              <w:pStyle w:val="TAL"/>
            </w:pPr>
            <w:r w:rsidRPr="006C1437">
              <w:rPr>
                <w:szCs w:val="16"/>
              </w:rPr>
              <w:t>MME-FQ-CSID</w:t>
            </w:r>
          </w:p>
        </w:tc>
        <w:tc>
          <w:tcPr>
            <w:tcW w:w="360" w:type="dxa"/>
            <w:tcBorders>
              <w:top w:val="single" w:sz="4" w:space="0" w:color="auto"/>
              <w:left w:val="single" w:sz="4" w:space="0" w:color="auto"/>
              <w:bottom w:val="single" w:sz="4" w:space="0" w:color="auto"/>
              <w:right w:val="single" w:sz="4" w:space="0" w:color="auto"/>
            </w:tcBorders>
          </w:tcPr>
          <w:p w14:paraId="6661D338"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51F0F8E3"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MME</w:t>
            </w:r>
            <w:r>
              <w:t xml:space="preserve"> </w:t>
            </w:r>
            <w:r w:rsidRPr="006C1437">
              <w:t>on</w:t>
            </w:r>
            <w:r>
              <w:t xml:space="preserve"> </w:t>
            </w:r>
            <w:r w:rsidRPr="006C1437">
              <w:t>S11</w:t>
            </w:r>
            <w:r>
              <w:t xml:space="preserve"> </w:t>
            </w:r>
            <w:r w:rsidRPr="006C1437">
              <w:t>and</w:t>
            </w:r>
            <w:r>
              <w:t xml:space="preserve"> </w:t>
            </w:r>
            <w:r w:rsidRPr="006C1437">
              <w:t>shall</w:t>
            </w:r>
            <w:r>
              <w:t xml:space="preserve"> </w:t>
            </w:r>
            <w:r w:rsidRPr="006C1437">
              <w:t>be</w:t>
            </w:r>
            <w:r>
              <w:t xml:space="preserve"> </w:t>
            </w:r>
            <w:r w:rsidRPr="006C1437">
              <w:t>forwarded</w:t>
            </w:r>
            <w:r>
              <w:t xml:space="preserve"> </w:t>
            </w:r>
            <w:r w:rsidRPr="006C1437">
              <w:t>by</w:t>
            </w:r>
            <w:r>
              <w:t xml:space="preserve"> </w:t>
            </w:r>
            <w:r w:rsidRPr="006C1437">
              <w:t>SGW</w:t>
            </w:r>
            <w:r>
              <w:t xml:space="preserve"> </w:t>
            </w:r>
            <w:r w:rsidRPr="006C1437">
              <w:t>on</w:t>
            </w:r>
            <w:r>
              <w:t xml:space="preserve"> </w:t>
            </w:r>
            <w:r w:rsidRPr="006C1437">
              <w:t>S5/S8</w:t>
            </w:r>
            <w:r>
              <w:rPr>
                <w:szCs w:val="18"/>
              </w:rPr>
              <w:t xml:space="preserve"> </w:t>
            </w:r>
            <w:r w:rsidRPr="006C1437">
              <w:rPr>
                <w:szCs w:val="18"/>
              </w:rPr>
              <w:t>according</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requirements</w:t>
            </w:r>
            <w:r>
              <w:rPr>
                <w:szCs w:val="18"/>
              </w:rPr>
              <w:t xml:space="preserve"> </w:t>
            </w:r>
            <w:r w:rsidRPr="006C1437">
              <w:rPr>
                <w:szCs w:val="18"/>
              </w:rPr>
              <w:t>in</w:t>
            </w:r>
            <w:r>
              <w:rPr>
                <w:szCs w:val="18"/>
              </w:rPr>
              <w:t xml:space="preserve"> 3GPP TS </w:t>
            </w:r>
            <w:r w:rsidRPr="006C1437">
              <w:rPr>
                <w:szCs w:val="18"/>
              </w:rPr>
              <w:t>23.007</w:t>
            </w:r>
            <w:r>
              <w:rPr>
                <w:szCs w:val="18"/>
              </w:rPr>
              <w:t> </w:t>
            </w:r>
            <w:r w:rsidRPr="006C1437">
              <w:rPr>
                <w:szCs w:val="18"/>
              </w:rPr>
              <w:t>[17]</w:t>
            </w:r>
            <w:r w:rsidRPr="006C1437">
              <w:t>.</w:t>
            </w:r>
          </w:p>
        </w:tc>
        <w:tc>
          <w:tcPr>
            <w:tcW w:w="1530" w:type="dxa"/>
            <w:tcBorders>
              <w:top w:val="single" w:sz="4" w:space="0" w:color="auto"/>
              <w:left w:val="single" w:sz="4" w:space="0" w:color="auto"/>
              <w:bottom w:val="single" w:sz="4" w:space="0" w:color="auto"/>
              <w:right w:val="single" w:sz="4" w:space="0" w:color="auto"/>
            </w:tcBorders>
          </w:tcPr>
          <w:p w14:paraId="24890BBC" w14:textId="77777777" w:rsidR="00511BD5" w:rsidRPr="006C1437" w:rsidRDefault="00511BD5" w:rsidP="00511BD5">
            <w:pPr>
              <w:pStyle w:val="TAC"/>
            </w:pPr>
            <w:r w:rsidRPr="006C1437">
              <w:t>FQ-CSID</w:t>
            </w:r>
          </w:p>
        </w:tc>
        <w:tc>
          <w:tcPr>
            <w:tcW w:w="482" w:type="dxa"/>
            <w:tcBorders>
              <w:top w:val="single" w:sz="4" w:space="0" w:color="auto"/>
              <w:left w:val="single" w:sz="4" w:space="0" w:color="auto"/>
              <w:bottom w:val="single" w:sz="4" w:space="0" w:color="auto"/>
              <w:right w:val="single" w:sz="4" w:space="0" w:color="auto"/>
            </w:tcBorders>
          </w:tcPr>
          <w:p w14:paraId="3893FB05" w14:textId="77777777" w:rsidR="00511BD5" w:rsidRPr="006C1437" w:rsidRDefault="00511BD5" w:rsidP="00511BD5">
            <w:pPr>
              <w:pStyle w:val="TAC"/>
            </w:pPr>
            <w:r w:rsidRPr="006C1437">
              <w:t>0</w:t>
            </w:r>
          </w:p>
        </w:tc>
      </w:tr>
      <w:tr w:rsidR="00511BD5" w:rsidRPr="006C1437" w14:paraId="42E635A8" w14:textId="77777777" w:rsidTr="00511BD5">
        <w:tc>
          <w:tcPr>
            <w:tcW w:w="1819" w:type="dxa"/>
            <w:tcBorders>
              <w:top w:val="single" w:sz="4" w:space="0" w:color="auto"/>
              <w:left w:val="single" w:sz="4" w:space="0" w:color="auto"/>
              <w:bottom w:val="single" w:sz="4" w:space="0" w:color="auto"/>
              <w:right w:val="single" w:sz="4" w:space="0" w:color="auto"/>
            </w:tcBorders>
          </w:tcPr>
          <w:p w14:paraId="66D2951D" w14:textId="77777777" w:rsidR="00511BD5" w:rsidRPr="006C1437" w:rsidRDefault="00511BD5" w:rsidP="00511BD5">
            <w:pPr>
              <w:pStyle w:val="TAL"/>
            </w:pPr>
            <w:r w:rsidRPr="006C1437">
              <w:rPr>
                <w:szCs w:val="16"/>
              </w:rPr>
              <w:t>SGW-FQ-CSID</w:t>
            </w:r>
          </w:p>
        </w:tc>
        <w:tc>
          <w:tcPr>
            <w:tcW w:w="360" w:type="dxa"/>
            <w:tcBorders>
              <w:top w:val="single" w:sz="4" w:space="0" w:color="auto"/>
              <w:left w:val="single" w:sz="4" w:space="0" w:color="auto"/>
              <w:bottom w:val="single" w:sz="4" w:space="0" w:color="auto"/>
              <w:right w:val="single" w:sz="4" w:space="0" w:color="auto"/>
            </w:tcBorders>
          </w:tcPr>
          <w:p w14:paraId="37AF61E9"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5E4C0275"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SGW</w:t>
            </w:r>
            <w:r>
              <w:t xml:space="preserve"> </w:t>
            </w:r>
            <w:r w:rsidRPr="006C1437">
              <w:t>on</w:t>
            </w:r>
            <w:r>
              <w:t xml:space="preserve"> </w:t>
            </w:r>
            <w:r w:rsidRPr="006C1437">
              <w:t>S5/S8</w:t>
            </w:r>
            <w:r>
              <w:rPr>
                <w:szCs w:val="18"/>
              </w:rPr>
              <w:t xml:space="preserve"> </w:t>
            </w:r>
            <w:r w:rsidRPr="006C1437">
              <w:rPr>
                <w:szCs w:val="18"/>
              </w:rPr>
              <w:t>according</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requirements</w:t>
            </w:r>
            <w:r>
              <w:rPr>
                <w:szCs w:val="18"/>
              </w:rPr>
              <w:t xml:space="preserve"> </w:t>
            </w:r>
            <w:r w:rsidRPr="006C1437">
              <w:rPr>
                <w:szCs w:val="18"/>
              </w:rPr>
              <w:t>in</w:t>
            </w:r>
            <w:r>
              <w:rPr>
                <w:szCs w:val="18"/>
              </w:rPr>
              <w:t xml:space="preserve"> 3GPP TS </w:t>
            </w:r>
            <w:r w:rsidRPr="006C1437">
              <w:rPr>
                <w:szCs w:val="18"/>
              </w:rPr>
              <w:t>23.007</w:t>
            </w:r>
            <w:r>
              <w:rPr>
                <w:szCs w:val="18"/>
              </w:rPr>
              <w:t> </w:t>
            </w:r>
            <w:r w:rsidRPr="006C1437">
              <w:rPr>
                <w:szCs w:val="18"/>
              </w:rPr>
              <w:t>[17]</w:t>
            </w:r>
            <w:r w:rsidRPr="006C1437">
              <w:t>.</w:t>
            </w:r>
          </w:p>
        </w:tc>
        <w:tc>
          <w:tcPr>
            <w:tcW w:w="1530" w:type="dxa"/>
            <w:tcBorders>
              <w:top w:val="single" w:sz="4" w:space="0" w:color="auto"/>
              <w:left w:val="single" w:sz="4" w:space="0" w:color="auto"/>
              <w:bottom w:val="single" w:sz="4" w:space="0" w:color="auto"/>
              <w:right w:val="single" w:sz="4" w:space="0" w:color="auto"/>
            </w:tcBorders>
          </w:tcPr>
          <w:p w14:paraId="2507220A" w14:textId="77777777" w:rsidR="00511BD5" w:rsidRPr="006C1437" w:rsidRDefault="00511BD5" w:rsidP="00511BD5">
            <w:pPr>
              <w:pStyle w:val="TAC"/>
            </w:pPr>
            <w:r w:rsidRPr="006C1437">
              <w:t>FQ-CSID</w:t>
            </w:r>
          </w:p>
        </w:tc>
        <w:tc>
          <w:tcPr>
            <w:tcW w:w="482" w:type="dxa"/>
            <w:tcBorders>
              <w:top w:val="single" w:sz="4" w:space="0" w:color="auto"/>
              <w:left w:val="single" w:sz="4" w:space="0" w:color="auto"/>
              <w:bottom w:val="single" w:sz="4" w:space="0" w:color="auto"/>
              <w:right w:val="single" w:sz="4" w:space="0" w:color="auto"/>
            </w:tcBorders>
          </w:tcPr>
          <w:p w14:paraId="1DB1A3D0" w14:textId="77777777" w:rsidR="00511BD5" w:rsidRPr="006C1437" w:rsidRDefault="00511BD5" w:rsidP="00511BD5">
            <w:pPr>
              <w:pStyle w:val="TAC"/>
            </w:pPr>
            <w:r w:rsidRPr="006C1437">
              <w:t>1</w:t>
            </w:r>
            <w:r>
              <w:t xml:space="preserve"> </w:t>
            </w:r>
          </w:p>
        </w:tc>
      </w:tr>
      <w:tr w:rsidR="00511BD5" w:rsidRPr="006C1437" w14:paraId="4FBB3FC1" w14:textId="77777777" w:rsidTr="00511BD5">
        <w:tc>
          <w:tcPr>
            <w:tcW w:w="1819" w:type="dxa"/>
            <w:tcBorders>
              <w:top w:val="single" w:sz="4" w:space="0" w:color="auto"/>
              <w:left w:val="single" w:sz="4" w:space="0" w:color="auto"/>
              <w:bottom w:val="single" w:sz="4" w:space="0" w:color="auto"/>
              <w:right w:val="single" w:sz="4" w:space="0" w:color="auto"/>
            </w:tcBorders>
          </w:tcPr>
          <w:p w14:paraId="14A558BB" w14:textId="77777777" w:rsidR="00511BD5" w:rsidRPr="006C1437" w:rsidRDefault="00511BD5" w:rsidP="00511BD5">
            <w:pPr>
              <w:pStyle w:val="TAL"/>
            </w:pPr>
            <w:r w:rsidRPr="006C1437">
              <w:rPr>
                <w:lang w:eastAsia="zh-CN"/>
              </w:rPr>
              <w:lastRenderedPageBreak/>
              <w:t>User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(UCI)</w:t>
            </w:r>
          </w:p>
        </w:tc>
        <w:tc>
          <w:tcPr>
            <w:tcW w:w="360" w:type="dxa"/>
            <w:tcBorders>
              <w:top w:val="single" w:sz="4" w:space="0" w:color="auto"/>
              <w:left w:val="single" w:sz="4" w:space="0" w:color="auto"/>
              <w:bottom w:val="single" w:sz="4" w:space="0" w:color="auto"/>
              <w:right w:val="single" w:sz="4" w:space="0" w:color="auto"/>
            </w:tcBorders>
          </w:tcPr>
          <w:p w14:paraId="2649CA96" w14:textId="77777777" w:rsidR="00511BD5" w:rsidRPr="006C1437" w:rsidRDefault="00511BD5" w:rsidP="00511BD5">
            <w:pPr>
              <w:pStyle w:val="TAC"/>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77EDAF5C" w14:textId="77777777" w:rsidR="00511BD5" w:rsidRPr="006C1437" w:rsidRDefault="00511BD5" w:rsidP="00511BD5">
            <w:pPr>
              <w:pStyle w:val="TAL"/>
              <w:rPr>
                <w:szCs w:val="18"/>
                <w:lang w:eastAsia="zh-CN"/>
              </w:rPr>
            </w:pP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for</w:t>
            </w:r>
            <w:r>
              <w:rPr>
                <w:lang w:eastAsia="zh-CN"/>
              </w:rPr>
              <w:t xml:space="preserve"> </w:t>
            </w:r>
            <w:r w:rsidRPr="006C1437">
              <w:rPr>
                <w:szCs w:val="18"/>
                <w:lang w:eastAsia="zh-CN"/>
              </w:rPr>
              <w:t>Handover</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initiated</w:t>
            </w:r>
            <w:r>
              <w:rPr>
                <w:szCs w:val="18"/>
                <w:lang w:eastAsia="zh-CN"/>
              </w:rPr>
              <w:t xml:space="preserve"> </w:t>
            </w:r>
            <w:r w:rsidRPr="006C1437">
              <w:rPr>
                <w:szCs w:val="18"/>
                <w:lang w:eastAsia="zh-CN"/>
              </w:rPr>
              <w:t>Connection</w:t>
            </w:r>
            <w:r>
              <w:rPr>
                <w:szCs w:val="18"/>
                <w:lang w:eastAsia="zh-CN"/>
              </w:rPr>
              <w:t xml:space="preserve"> </w:t>
            </w:r>
            <w:r w:rsidRPr="006C1437">
              <w:rPr>
                <w:szCs w:val="18"/>
                <w:lang w:eastAsia="zh-CN"/>
              </w:rPr>
              <w:t>Resume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UE-initiated</w:t>
            </w:r>
            <w:r>
              <w:rPr>
                <w:szCs w:val="18"/>
                <w:lang w:eastAsia="zh-CN"/>
              </w:rPr>
              <w:t xml:space="preserve"> </w:t>
            </w:r>
            <w:r w:rsidRPr="006C1437">
              <w:rPr>
                <w:szCs w:val="18"/>
                <w:lang w:eastAsia="zh-CN"/>
              </w:rPr>
              <w:t>Service</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support</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reporting</w:t>
            </w:r>
            <w:r>
              <w:rPr>
                <w:rFonts w:hint="eastAsia"/>
                <w:szCs w:val="18"/>
                <w:lang w:eastAsia="zh-CN"/>
              </w:rPr>
              <w:t xml:space="preserve"> </w:t>
            </w:r>
            <w:r w:rsidRPr="006C1437">
              <w:rPr>
                <w:rFonts w:hint="eastAsia"/>
                <w:szCs w:val="18"/>
                <w:lang w:eastAsia="zh-CN"/>
              </w:rPr>
              <w:t>and</w:t>
            </w:r>
            <w:r>
              <w:rPr>
                <w:rFonts w:hint="eastAsia"/>
                <w:szCs w:val="18"/>
                <w:lang w:eastAsia="zh-CN"/>
              </w:rPr>
              <w:t xml:space="preserve"> </w:t>
            </w:r>
            <w:r w:rsidRPr="006C1437">
              <w:rPr>
                <w:szCs w:val="18"/>
                <w:lang w:eastAsia="zh-CN"/>
              </w:rPr>
              <w:t>the</w:t>
            </w:r>
            <w:r>
              <w:rPr>
                <w:szCs w:val="18"/>
                <w:lang w:eastAsia="zh-CN"/>
              </w:rPr>
              <w:t xml:space="preserve"> </w:t>
            </w:r>
            <w:r w:rsidRPr="006C1437">
              <w:rPr>
                <w:szCs w:val="18"/>
                <w:lang w:eastAsia="zh-CN"/>
              </w:rPr>
              <w:t>U</w:t>
            </w:r>
            <w:r w:rsidRPr="006C1437">
              <w:rPr>
                <w:rFonts w:hint="eastAsia"/>
                <w:szCs w:val="18"/>
                <w:lang w:eastAsia="zh-CN"/>
              </w:rPr>
              <w:t>ser</w:t>
            </w:r>
            <w:r>
              <w:rPr>
                <w:rFonts w:hint="eastAsia"/>
                <w:szCs w:val="18"/>
                <w:lang w:eastAsia="zh-CN"/>
              </w:rPr>
              <w:t xml:space="preserve"> </w:t>
            </w:r>
            <w:r w:rsidRPr="006C1437">
              <w:rPr>
                <w:rFonts w:hint="eastAsia"/>
                <w:szCs w:val="18"/>
                <w:lang w:eastAsia="zh-CN"/>
              </w:rPr>
              <w:t>CSG</w:t>
            </w:r>
            <w:r>
              <w:rPr>
                <w:szCs w:val="18"/>
                <w:lang w:eastAsia="zh-CN"/>
              </w:rPr>
              <w:t xml:space="preserve"> </w:t>
            </w:r>
            <w:r w:rsidRPr="006C1437">
              <w:rPr>
                <w:szCs w:val="18"/>
                <w:lang w:eastAsia="zh-CN"/>
              </w:rPr>
              <w:t>info</w:t>
            </w:r>
            <w:r w:rsidRPr="006C1437">
              <w:rPr>
                <w:rFonts w:hint="eastAsia"/>
                <w:szCs w:val="18"/>
                <w:lang w:eastAsia="zh-CN"/>
              </w:rPr>
              <w:t>rmation</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the</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accessed</w:t>
            </w:r>
            <w:r>
              <w:rPr>
                <w:lang w:eastAsia="zh-CN"/>
              </w:rPr>
              <w:t xml:space="preserve"> </w:t>
            </w:r>
            <w:r w:rsidRPr="006C1437">
              <w:rPr>
                <w:lang w:eastAsia="zh-CN"/>
              </w:rPr>
              <w:t>via</w:t>
            </w:r>
            <w:r>
              <w:rPr>
                <w:lang w:eastAsia="zh-CN"/>
              </w:rPr>
              <w:t xml:space="preserve"> </w:t>
            </w:r>
            <w:r w:rsidRPr="006C1437">
              <w:rPr>
                <w:lang w:eastAsia="zh-CN"/>
              </w:rPr>
              <w:t>a</w:t>
            </w:r>
            <w:r>
              <w:rPr>
                <w:lang w:eastAsia="zh-CN"/>
              </w:rPr>
              <w:t xml:space="preserve"> </w:t>
            </w:r>
            <w:r w:rsidRPr="006C1437">
              <w:rPr>
                <w:lang w:eastAsia="zh-CN"/>
              </w:rPr>
              <w:t>new</w:t>
            </w:r>
            <w:r>
              <w:rPr>
                <w:lang w:eastAsia="zh-CN"/>
              </w:rPr>
              <w:t xml:space="preserve"> </w:t>
            </w:r>
            <w:r w:rsidRPr="006C1437">
              <w:rPr>
                <w:lang w:eastAsia="zh-CN"/>
              </w:rPr>
              <w:t>CSG</w:t>
            </w:r>
            <w:r>
              <w:rPr>
                <w:lang w:eastAsia="zh-CN"/>
              </w:rPr>
              <w:t xml:space="preserve"> </w:t>
            </w:r>
            <w:r w:rsidRPr="006C1437">
              <w:rPr>
                <w:lang w:eastAsia="zh-CN"/>
              </w:rPr>
              <w:t>cell</w:t>
            </w:r>
            <w:r>
              <w:rPr>
                <w:lang w:eastAsia="zh-CN"/>
              </w:rPr>
              <w:t xml:space="preserve"> </w:t>
            </w:r>
            <w:r w:rsidRPr="006C1437">
              <w:rPr>
                <w:lang w:eastAsia="zh-CN"/>
              </w:rPr>
              <w:t>or</w:t>
            </w:r>
            <w:r>
              <w:rPr>
                <w:lang w:eastAsia="zh-CN"/>
              </w:rPr>
              <w:t xml:space="preserve"> </w:t>
            </w:r>
            <w:r w:rsidRPr="006C1437">
              <w:rPr>
                <w:lang w:eastAsia="zh-CN"/>
              </w:rPr>
              <w:t>hybrid</w:t>
            </w:r>
            <w:r>
              <w:rPr>
                <w:lang w:eastAsia="zh-CN"/>
              </w:rPr>
              <w:t xml:space="preserve"> </w:t>
            </w:r>
            <w:r w:rsidRPr="006C1437">
              <w:rPr>
                <w:lang w:eastAsia="zh-CN"/>
              </w:rPr>
              <w:t>cell</w:t>
            </w:r>
            <w:r>
              <w:rPr>
                <w:lang w:eastAsia="zh-CN"/>
              </w:rPr>
              <w:t xml:space="preserve"> </w:t>
            </w:r>
            <w:r w:rsidRPr="006C1437">
              <w:rPr>
                <w:lang w:eastAsia="zh-CN"/>
              </w:rPr>
              <w:t>or</w:t>
            </w:r>
            <w:r>
              <w:rPr>
                <w:szCs w:val="18"/>
                <w:lang w:eastAsia="zh-CN"/>
              </w:rPr>
              <w:t xml:space="preserve"> </w:t>
            </w:r>
            <w:r w:rsidRPr="006C1437">
              <w:rPr>
                <w:szCs w:val="18"/>
                <w:lang w:eastAsia="zh-CN"/>
              </w:rPr>
              <w:t>leaves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hybrid</w:t>
            </w:r>
            <w:r>
              <w:rPr>
                <w:szCs w:val="18"/>
                <w:lang w:eastAsia="zh-CN"/>
              </w:rPr>
              <w:t xml:space="preserve"> </w:t>
            </w:r>
            <w:r w:rsidRPr="006C1437">
              <w:rPr>
                <w:szCs w:val="18"/>
                <w:lang w:eastAsia="zh-CN"/>
              </w:rPr>
              <w:t>cell).</w:t>
            </w:r>
          </w:p>
          <w:p w14:paraId="746D5893" w14:textId="77777777" w:rsidR="00511BD5" w:rsidRPr="006C1437" w:rsidRDefault="00511BD5" w:rsidP="00511BD5">
            <w:pPr>
              <w:pStyle w:val="TAL"/>
              <w:rPr>
                <w:szCs w:val="18"/>
                <w:lang w:eastAsia="zh-CN"/>
              </w:rPr>
            </w:pPr>
            <w:r w:rsidRPr="006C1437">
              <w:rPr>
                <w:rFonts w:hint="eastAsia"/>
                <w:szCs w:val="18"/>
                <w:lang w:eastAsia="zh-CN"/>
              </w:rPr>
              <w:t>In</w:t>
            </w:r>
            <w:r>
              <w:rPr>
                <w:rFonts w:hint="eastAsia"/>
                <w:szCs w:val="18"/>
                <w:lang w:eastAsia="zh-CN"/>
              </w:rPr>
              <w:t xml:space="preserve"> </w:t>
            </w:r>
            <w:r w:rsidRPr="006C1437">
              <w:rPr>
                <w:rFonts w:hint="eastAsia"/>
                <w:szCs w:val="18"/>
                <w:lang w:eastAsia="zh-CN"/>
              </w:rPr>
              <w:t>TAU/RAU</w:t>
            </w:r>
            <w:r>
              <w:rPr>
                <w:rFonts w:hint="eastAsia"/>
                <w:szCs w:val="18"/>
                <w:lang w:eastAsia="zh-CN"/>
              </w:rPr>
              <w:t xml:space="preserve"> </w:t>
            </w:r>
            <w:r w:rsidRPr="006C1437">
              <w:rPr>
                <w:rFonts w:hint="eastAsia"/>
                <w:szCs w:val="18"/>
                <w:lang w:eastAsia="zh-CN"/>
              </w:rPr>
              <w:t>procedure</w:t>
            </w:r>
            <w:r>
              <w:rPr>
                <w:rFonts w:hint="eastAsia"/>
                <w:szCs w:val="18"/>
                <w:lang w:eastAsia="zh-CN"/>
              </w:rPr>
              <w:t xml:space="preserve"> </w:t>
            </w:r>
            <w:r w:rsidRPr="006C1437">
              <w:rPr>
                <w:rFonts w:hint="eastAsia"/>
                <w:szCs w:val="18"/>
                <w:lang w:eastAsia="zh-CN"/>
              </w:rPr>
              <w:t>without</w:t>
            </w:r>
            <w:r>
              <w:rPr>
                <w:rFonts w:hint="eastAsia"/>
                <w:szCs w:val="18"/>
                <w:lang w:eastAsia="zh-CN"/>
              </w:rPr>
              <w:t xml:space="preserve"> </w:t>
            </w:r>
            <w:r w:rsidRPr="006C1437">
              <w:rPr>
                <w:rFonts w:hint="eastAsia"/>
                <w:szCs w:val="18"/>
                <w:lang w:eastAsia="zh-CN"/>
              </w:rPr>
              <w:t>SGW</w:t>
            </w:r>
            <w:r>
              <w:rPr>
                <w:rFonts w:hint="eastAsia"/>
                <w:szCs w:val="18"/>
                <w:lang w:eastAsia="zh-CN"/>
              </w:rPr>
              <w:t xml:space="preserve"> </w:t>
            </w:r>
            <w:r w:rsidRPr="006C1437">
              <w:rPr>
                <w:rFonts w:hint="eastAsia"/>
                <w:szCs w:val="18"/>
                <w:lang w:eastAsia="zh-CN"/>
              </w:rPr>
              <w:t>change,</w:t>
            </w:r>
            <w:r>
              <w:rPr>
                <w:rFonts w:hint="eastAsia"/>
                <w:szCs w:val="18"/>
                <w:lang w:eastAsia="zh-CN"/>
              </w:rPr>
              <w:t xml:space="preserve"> </w:t>
            </w:r>
            <w:r w:rsidRPr="006C1437">
              <w:rPr>
                <w:rFonts w:hint="eastAsia"/>
                <w:szCs w:val="18"/>
                <w:lang w:eastAsia="zh-CN"/>
              </w:rPr>
              <w:t>this</w:t>
            </w:r>
            <w:r>
              <w:rPr>
                <w:rFonts w:hint="eastAsia"/>
                <w:szCs w:val="18"/>
                <w:lang w:eastAsia="zh-CN"/>
              </w:rPr>
              <w:t xml:space="preserve"> </w:t>
            </w:r>
            <w:r w:rsidRPr="006C1437">
              <w:rPr>
                <w:rFonts w:hint="eastAsia"/>
                <w:szCs w:val="18"/>
                <w:lang w:eastAsia="zh-CN"/>
              </w:rPr>
              <w:t>IE</w:t>
            </w:r>
            <w:r>
              <w:rPr>
                <w:rFonts w:hint="eastAsia"/>
                <w:szCs w:val="18"/>
                <w:lang w:eastAsia="zh-CN"/>
              </w:rPr>
              <w:t xml:space="preserve"> </w:t>
            </w:r>
            <w:r w:rsidRPr="006C1437">
              <w:rPr>
                <w:rFonts w:hint="eastAsia"/>
                <w:szCs w:val="18"/>
                <w:lang w:eastAsia="zh-CN"/>
              </w:rPr>
              <w:t>shall</w:t>
            </w:r>
            <w:r>
              <w:rPr>
                <w:rFonts w:hint="eastAsia"/>
                <w:szCs w:val="18"/>
                <w:lang w:eastAsia="zh-CN"/>
              </w:rPr>
              <w:t xml:space="preserve"> </w:t>
            </w:r>
            <w:r w:rsidRPr="006C1437">
              <w:rPr>
                <w:rFonts w:hint="eastAsia"/>
                <w:szCs w:val="18"/>
                <w:lang w:eastAsia="zh-CN"/>
              </w:rPr>
              <w:t>also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sidRPr="006C1437">
              <w:rPr>
                <w:rFonts w:hint="eastAsia"/>
                <w:szCs w:val="18"/>
                <w:lang w:eastAsia="zh-CN"/>
              </w:rPr>
              <w:t>sent</w:t>
            </w:r>
            <w:r>
              <w:rPr>
                <w:rFonts w:hint="eastAsia"/>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reporting</w:t>
            </w:r>
            <w:r>
              <w:rPr>
                <w:rFonts w:hint="eastAsia"/>
                <w:szCs w:val="18"/>
                <w:lang w:eastAsia="zh-CN"/>
              </w:rPr>
              <w:t xml:space="preserve"> </w:t>
            </w:r>
            <w:r w:rsidRPr="006C1437">
              <w:rPr>
                <w:rFonts w:hint="eastAsia"/>
                <w:szCs w:val="18"/>
                <w:lang w:eastAsia="zh-CN"/>
              </w:rPr>
              <w:t>and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w:t>
            </w:r>
            <w:r w:rsidRPr="006C1437">
              <w:rPr>
                <w:rFonts w:hint="eastAsia"/>
                <w:szCs w:val="18"/>
                <w:lang w:eastAsia="zh-CN"/>
              </w:rPr>
              <w:t>ser</w:t>
            </w:r>
            <w:r>
              <w:rPr>
                <w:szCs w:val="18"/>
                <w:lang w:eastAsia="zh-CN"/>
              </w:rPr>
              <w:t xml:space="preserve"> </w:t>
            </w:r>
            <w:r w:rsidRPr="006C1437">
              <w:rPr>
                <w:rFonts w:hint="eastAsia"/>
                <w:szCs w:val="18"/>
                <w:lang w:eastAsia="zh-CN"/>
              </w:rPr>
              <w:t>CSG</w:t>
            </w:r>
            <w:r>
              <w:rPr>
                <w:szCs w:val="18"/>
                <w:lang w:eastAsia="zh-CN"/>
              </w:rPr>
              <w:t xml:space="preserve"> </w:t>
            </w:r>
            <w:r w:rsidRPr="006C1437">
              <w:rPr>
                <w:szCs w:val="18"/>
                <w:lang w:eastAsia="zh-CN"/>
              </w:rPr>
              <w:t>info</w:t>
            </w:r>
            <w:r w:rsidRPr="006C1437">
              <w:rPr>
                <w:rFonts w:hint="eastAsia"/>
                <w:szCs w:val="18"/>
                <w:lang w:eastAsia="zh-CN"/>
              </w:rPr>
              <w:t>rmation</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r>
              <w:rPr>
                <w:rFonts w:hint="eastAsia"/>
                <w:szCs w:val="18"/>
                <w:lang w:eastAsia="zh-CN"/>
              </w:rPr>
              <w:t xml:space="preserve"> </w:t>
            </w:r>
            <w:r w:rsidRPr="006C1437">
              <w:rPr>
                <w:szCs w:val="18"/>
                <w:lang w:eastAsia="zh-CN"/>
              </w:rPr>
              <w:t>(i.e.</w:t>
            </w:r>
            <w:r>
              <w:rPr>
                <w:szCs w:val="18"/>
                <w:lang w:eastAsia="zh-CN"/>
              </w:rPr>
              <w:t xml:space="preserve"> </w:t>
            </w:r>
            <w:r w:rsidRPr="006C1437">
              <w:rPr>
                <w:szCs w:val="18"/>
                <w:lang w:eastAsia="zh-CN"/>
              </w:rPr>
              <w:t>the</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accessed</w:t>
            </w:r>
            <w:r>
              <w:rPr>
                <w:lang w:eastAsia="zh-CN"/>
              </w:rPr>
              <w:t xml:space="preserve"> </w:t>
            </w:r>
            <w:r w:rsidRPr="006C1437">
              <w:rPr>
                <w:lang w:eastAsia="zh-CN"/>
              </w:rPr>
              <w:t>via</w:t>
            </w:r>
            <w:r>
              <w:rPr>
                <w:lang w:eastAsia="zh-CN"/>
              </w:rPr>
              <w:t xml:space="preserve"> </w:t>
            </w:r>
            <w:r w:rsidRPr="006C1437">
              <w:rPr>
                <w:lang w:eastAsia="zh-CN"/>
              </w:rPr>
              <w:t>a</w:t>
            </w:r>
            <w:r>
              <w:rPr>
                <w:lang w:eastAsia="zh-CN"/>
              </w:rPr>
              <w:t xml:space="preserve"> </w:t>
            </w:r>
            <w:r w:rsidRPr="006C1437">
              <w:rPr>
                <w:lang w:eastAsia="zh-CN"/>
              </w:rPr>
              <w:t>new</w:t>
            </w:r>
            <w:r>
              <w:rPr>
                <w:lang w:eastAsia="zh-CN"/>
              </w:rPr>
              <w:t xml:space="preserve"> </w:t>
            </w:r>
            <w:r w:rsidRPr="006C1437">
              <w:rPr>
                <w:lang w:eastAsia="zh-CN"/>
              </w:rPr>
              <w:t>CSG</w:t>
            </w:r>
            <w:r>
              <w:rPr>
                <w:lang w:eastAsia="zh-CN"/>
              </w:rPr>
              <w:t xml:space="preserve"> </w:t>
            </w:r>
            <w:r w:rsidRPr="006C1437">
              <w:rPr>
                <w:lang w:eastAsia="zh-CN"/>
              </w:rPr>
              <w:t>cell</w:t>
            </w:r>
            <w:r>
              <w:rPr>
                <w:lang w:eastAsia="zh-CN"/>
              </w:rPr>
              <w:t xml:space="preserve"> </w:t>
            </w:r>
            <w:r w:rsidRPr="006C1437">
              <w:rPr>
                <w:lang w:eastAsia="zh-CN"/>
              </w:rPr>
              <w:t>or</w:t>
            </w:r>
            <w:r>
              <w:rPr>
                <w:lang w:eastAsia="zh-CN"/>
              </w:rPr>
              <w:t xml:space="preserve"> </w:t>
            </w:r>
            <w:r w:rsidRPr="006C1437">
              <w:rPr>
                <w:lang w:eastAsia="zh-CN"/>
              </w:rPr>
              <w:t>hybrid</w:t>
            </w:r>
            <w:r>
              <w:rPr>
                <w:lang w:eastAsia="zh-CN"/>
              </w:rPr>
              <w:t xml:space="preserve"> </w:t>
            </w:r>
            <w:r w:rsidRPr="006C1437">
              <w:rPr>
                <w:lang w:eastAsia="zh-CN"/>
              </w:rPr>
              <w:t>cell</w:t>
            </w:r>
            <w:r>
              <w:rPr>
                <w:lang w:eastAsia="zh-CN"/>
              </w:rPr>
              <w:t xml:space="preserve"> </w:t>
            </w:r>
            <w:r w:rsidRPr="006C1437">
              <w:rPr>
                <w:lang w:eastAsia="zh-CN"/>
              </w:rPr>
              <w:t>or</w:t>
            </w:r>
            <w:r>
              <w:rPr>
                <w:szCs w:val="18"/>
                <w:lang w:eastAsia="zh-CN"/>
              </w:rPr>
              <w:t xml:space="preserve"> </w:t>
            </w:r>
            <w:r w:rsidRPr="006C1437">
              <w:rPr>
                <w:szCs w:val="18"/>
                <w:lang w:eastAsia="zh-CN"/>
              </w:rPr>
              <w:t>leaves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hybrid</w:t>
            </w:r>
            <w:r>
              <w:rPr>
                <w:szCs w:val="18"/>
                <w:lang w:eastAsia="zh-CN"/>
              </w:rPr>
              <w:t xml:space="preserve"> </w:t>
            </w:r>
            <w:r w:rsidRPr="006C1437">
              <w:rPr>
                <w:szCs w:val="18"/>
                <w:lang w:eastAsia="zh-CN"/>
              </w:rPr>
              <w:t>cell)</w:t>
            </w:r>
            <w:r>
              <w:rPr>
                <w:szCs w:val="18"/>
                <w:lang w:eastAsia="zh-CN"/>
              </w:rPr>
              <w:t xml:space="preserve"> </w:t>
            </w:r>
            <w:r w:rsidRPr="006C1437">
              <w:rPr>
                <w:rFonts w:hint="eastAsia"/>
                <w:szCs w:val="18"/>
                <w:lang w:eastAsia="zh-CN"/>
              </w:rPr>
              <w:t>when</w:t>
            </w:r>
            <w:r>
              <w:rPr>
                <w:rFonts w:hint="eastAsia"/>
                <w:szCs w:val="18"/>
                <w:lang w:eastAsia="zh-CN"/>
              </w:rPr>
              <w:t xml:space="preserve"> </w:t>
            </w:r>
            <w:r w:rsidRPr="006C1437">
              <w:rPr>
                <w:lang w:eastAsia="zh-CN"/>
              </w:rPr>
              <w:t>UE</w:t>
            </w:r>
            <w:r>
              <w:rPr>
                <w:lang w:eastAsia="zh-CN"/>
              </w:rPr>
              <w:t xml:space="preserve"> </w:t>
            </w:r>
            <w:r w:rsidRPr="006C1437">
              <w:rPr>
                <w:lang w:eastAsia="zh-CN"/>
              </w:rPr>
              <w:t>requested</w:t>
            </w:r>
            <w:r>
              <w:rPr>
                <w:lang w:eastAsia="zh-CN"/>
              </w:rPr>
              <w:t xml:space="preserve"> </w:t>
            </w:r>
            <w:r w:rsidRPr="006C1437">
              <w:rPr>
                <w:lang w:eastAsia="zh-CN"/>
              </w:rPr>
              <w:t>to</w:t>
            </w:r>
            <w:r>
              <w:rPr>
                <w:lang w:eastAsia="zh-CN"/>
              </w:rPr>
              <w:t xml:space="preserve"> </w:t>
            </w:r>
            <w:r w:rsidRPr="006C1437">
              <w:rPr>
                <w:lang w:eastAsia="zh-CN"/>
              </w:rPr>
              <w:t>activate</w:t>
            </w:r>
            <w:r>
              <w:rPr>
                <w:lang w:eastAsia="zh-CN"/>
              </w:rPr>
              <w:t xml:space="preserve"> </w:t>
            </w:r>
            <w:r w:rsidRPr="006C1437">
              <w:rPr>
                <w:lang w:eastAsia="zh-CN"/>
              </w:rPr>
              <w:t>E-RAB</w:t>
            </w:r>
            <w:r>
              <w:rPr>
                <w:lang w:eastAsia="zh-CN"/>
              </w:rPr>
              <w:t xml:space="preserve"> </w:t>
            </w:r>
            <w:r w:rsidRPr="006C1437">
              <w:rPr>
                <w:lang w:eastAsia="zh-CN"/>
              </w:rPr>
              <w:t>for</w:t>
            </w:r>
            <w:r>
              <w:rPr>
                <w:lang w:eastAsia="zh-CN"/>
              </w:rPr>
              <w:t xml:space="preserve"> </w:t>
            </w:r>
            <w:r w:rsidRPr="006C1437">
              <w:rPr>
                <w:lang w:eastAsia="zh-CN"/>
              </w:rPr>
              <w:t>all</w:t>
            </w:r>
            <w:r>
              <w:rPr>
                <w:lang w:eastAsia="zh-CN"/>
              </w:rPr>
              <w:t xml:space="preserve"> </w:t>
            </w:r>
            <w:r w:rsidRPr="006C1437">
              <w:rPr>
                <w:lang w:eastAsia="zh-CN"/>
              </w:rPr>
              <w:t>the</w:t>
            </w:r>
            <w:r>
              <w:rPr>
                <w:lang w:eastAsia="zh-CN"/>
              </w:rPr>
              <w:t xml:space="preserve"> </w:t>
            </w:r>
            <w:r w:rsidRPr="006C1437">
              <w:rPr>
                <w:lang w:eastAsia="zh-CN"/>
              </w:rPr>
              <w:t>active</w:t>
            </w:r>
            <w:r>
              <w:rPr>
                <w:lang w:eastAsia="zh-CN"/>
              </w:rPr>
              <w:t xml:space="preserve"> </w:t>
            </w:r>
            <w:r w:rsidRPr="006C1437">
              <w:rPr>
                <w:lang w:eastAsia="zh-CN"/>
              </w:rPr>
              <w:t>EPS</w:t>
            </w:r>
            <w:r>
              <w:rPr>
                <w:lang w:eastAsia="zh-CN"/>
              </w:rPr>
              <w:t xml:space="preserve"> </w:t>
            </w:r>
            <w:r w:rsidRPr="006C1437">
              <w:rPr>
                <w:lang w:eastAsia="zh-CN"/>
              </w:rPr>
              <w:t>bearers</w:t>
            </w:r>
            <w:r>
              <w:rPr>
                <w:lang w:eastAsia="zh-CN"/>
              </w:rPr>
              <w:t xml:space="preserve"> </w:t>
            </w:r>
            <w:r w:rsidRPr="006C1437">
              <w:rPr>
                <w:lang w:eastAsia="zh-CN"/>
              </w:rPr>
              <w:t>in</w:t>
            </w:r>
            <w:r>
              <w:rPr>
                <w:lang w:eastAsia="zh-CN"/>
              </w:rPr>
              <w:t xml:space="preserve"> </w:t>
            </w:r>
            <w:r w:rsidRPr="006C1437">
              <w:rPr>
                <w:lang w:eastAsia="zh-CN"/>
              </w:rPr>
              <w:t>TAU</w:t>
            </w:r>
            <w:r>
              <w:rPr>
                <w:lang w:eastAsia="zh-CN"/>
              </w:rPr>
              <w:t xml:space="preserve"> </w:t>
            </w:r>
            <w:r w:rsidRPr="006C1437">
              <w:rPr>
                <w:lang w:eastAsia="zh-CN"/>
              </w:rPr>
              <w:t>procedure</w:t>
            </w:r>
            <w:r>
              <w:rPr>
                <w:lang w:eastAsia="zh-CN"/>
              </w:rPr>
              <w:t xml:space="preserve"> </w:t>
            </w:r>
            <w:r w:rsidRPr="006C1437">
              <w:rPr>
                <w:lang w:eastAsia="zh-CN"/>
              </w:rPr>
              <w:t>or</w:t>
            </w:r>
            <w:r>
              <w:rPr>
                <w:lang w:eastAsia="zh-CN"/>
              </w:rPr>
              <w:t xml:space="preserve"> </w:t>
            </w:r>
            <w:r w:rsidRPr="006C1437">
              <w:rPr>
                <w:lang w:eastAsia="zh-CN"/>
              </w:rPr>
              <w:t>to</w:t>
            </w:r>
            <w:r>
              <w:rPr>
                <w:lang w:eastAsia="zh-CN"/>
              </w:rPr>
              <w:t xml:space="preserve"> </w:t>
            </w:r>
            <w:r w:rsidRPr="006C1437">
              <w:rPr>
                <w:lang w:eastAsia="zh-CN"/>
              </w:rPr>
              <w:t>keep</w:t>
            </w:r>
            <w:r>
              <w:rPr>
                <w:lang w:eastAsia="zh-CN"/>
              </w:rPr>
              <w:t xml:space="preserve"> </w:t>
            </w:r>
            <w:r w:rsidRPr="006C1437">
              <w:rPr>
                <w:lang w:eastAsia="zh-CN"/>
              </w:rPr>
              <w:t>the</w:t>
            </w:r>
            <w:r>
              <w:rPr>
                <w:lang w:eastAsia="zh-CN"/>
              </w:rPr>
              <w:t xml:space="preserve"> </w:t>
            </w:r>
            <w:proofErr w:type="spellStart"/>
            <w:r w:rsidRPr="006C1437">
              <w:rPr>
                <w:lang w:eastAsia="zh-CN"/>
              </w:rPr>
              <w:t>Iu</w:t>
            </w:r>
            <w:proofErr w:type="spellEnd"/>
            <w:r>
              <w:rPr>
                <w:lang w:eastAsia="zh-CN"/>
              </w:rPr>
              <w:t xml:space="preserve"> </w:t>
            </w:r>
            <w:r w:rsidRPr="006C1437">
              <w:rPr>
                <w:lang w:eastAsia="zh-CN"/>
              </w:rPr>
              <w:t>connection</w:t>
            </w:r>
            <w:r>
              <w:rPr>
                <w:lang w:eastAsia="zh-CN"/>
              </w:rPr>
              <w:t xml:space="preserve"> </w:t>
            </w:r>
            <w:r w:rsidRPr="006C1437">
              <w:rPr>
                <w:lang w:eastAsia="zh-CN"/>
              </w:rPr>
              <w:t>after</w:t>
            </w:r>
            <w:r>
              <w:rPr>
                <w:lang w:eastAsia="zh-CN"/>
              </w:rPr>
              <w:t xml:space="preserve"> </w:t>
            </w:r>
            <w:r w:rsidRPr="006C1437">
              <w:rPr>
                <w:lang w:eastAsia="zh-CN"/>
              </w:rPr>
              <w:t>the</w:t>
            </w:r>
            <w:r>
              <w:rPr>
                <w:lang w:eastAsia="zh-CN"/>
              </w:rPr>
              <w:t xml:space="preserve"> </w:t>
            </w:r>
            <w:r w:rsidRPr="006C1437">
              <w:rPr>
                <w:lang w:eastAsia="zh-CN"/>
              </w:rPr>
              <w:t>completion</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RAU</w:t>
            </w:r>
            <w:r>
              <w:rPr>
                <w:lang w:eastAsia="zh-CN"/>
              </w:rPr>
              <w:t xml:space="preserve"> </w:t>
            </w:r>
            <w:r w:rsidRPr="006C1437">
              <w:rPr>
                <w:lang w:eastAsia="zh-CN"/>
              </w:rPr>
              <w:t>procedure</w:t>
            </w:r>
            <w:r w:rsidRPr="006C1437">
              <w:rPr>
                <w:rFonts w:hint="eastAsia"/>
                <w:lang w:eastAsia="zh-CN"/>
              </w:rPr>
              <w:t>.</w:t>
            </w:r>
            <w:r>
              <w:rPr>
                <w:rFonts w:hint="eastAsia"/>
                <w:lang w:eastAsia="zh-CN"/>
              </w:rPr>
              <w:t xml:space="preserve"> </w:t>
            </w: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lang w:eastAsia="zh-CN"/>
              </w:rPr>
              <w:t>5</w:t>
            </w:r>
            <w:r w:rsidRPr="006C1437">
              <w:rPr>
                <w:szCs w:val="18"/>
                <w:lang w:eastAsia="zh-CN"/>
              </w:rPr>
              <w:t>.</w:t>
            </w:r>
            <w:r>
              <w:t xml:space="preserve"> </w:t>
            </w:r>
            <w:r w:rsidRPr="006C1437">
              <w:t>See</w:t>
            </w:r>
            <w:r>
              <w:t xml:space="preserve"> </w:t>
            </w:r>
            <w:r w:rsidRPr="006C1437">
              <w:t>NOTE</w:t>
            </w:r>
            <w:r>
              <w:t xml:space="preserve"> </w:t>
            </w:r>
            <w:r w:rsidRPr="006C1437">
              <w:t>10.</w:t>
            </w:r>
            <w:r>
              <w:rPr>
                <w:rFonts w:hint="eastAsia"/>
                <w:lang w:eastAsia="zh-CN"/>
              </w:rPr>
              <w:t xml:space="preserve"> </w:t>
            </w: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rFonts w:hint="eastAsia"/>
                <w:lang w:eastAsia="zh-CN"/>
              </w:rPr>
              <w:t>16.</w:t>
            </w:r>
          </w:p>
          <w:p w14:paraId="21EBFEDC" w14:textId="77777777" w:rsidR="00511BD5" w:rsidRPr="006C1437" w:rsidRDefault="00511BD5" w:rsidP="00511BD5">
            <w:pPr>
              <w:pStyle w:val="TAL"/>
              <w:rPr>
                <w:szCs w:val="18"/>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User</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MME/SGSN.</w:t>
            </w:r>
          </w:p>
          <w:p w14:paraId="759CF058" w14:textId="77777777" w:rsidR="00511BD5" w:rsidRPr="006C1437" w:rsidRDefault="00511BD5" w:rsidP="00511BD5">
            <w:pPr>
              <w:pStyle w:val="TAL"/>
              <w:rPr>
                <w:szCs w:val="18"/>
                <w:lang w:eastAsia="zh-CN"/>
              </w:rPr>
            </w:pPr>
            <w:r w:rsidRPr="006C1437">
              <w:rPr>
                <w:szCs w:val="18"/>
                <w:lang w:eastAsia="zh-CN"/>
              </w:rPr>
              <w:t>See</w:t>
            </w:r>
            <w:r>
              <w:rPr>
                <w:szCs w:val="18"/>
                <w:lang w:eastAsia="zh-CN"/>
              </w:rPr>
              <w:t xml:space="preserve"> </w:t>
            </w:r>
            <w:r w:rsidRPr="006C1437">
              <w:rPr>
                <w:szCs w:val="18"/>
                <w:lang w:eastAsia="zh-CN"/>
              </w:rPr>
              <w:t>NOTE</w:t>
            </w:r>
            <w:r>
              <w:rPr>
                <w:szCs w:val="18"/>
                <w:lang w:eastAsia="zh-CN"/>
              </w:rPr>
              <w:t xml:space="preserve"> </w:t>
            </w:r>
            <w:r w:rsidRPr="006C1437">
              <w:rPr>
                <w:szCs w:val="18"/>
                <w:lang w:eastAsia="zh-CN"/>
              </w:rPr>
              <w:t>15.</w:t>
            </w:r>
          </w:p>
        </w:tc>
        <w:tc>
          <w:tcPr>
            <w:tcW w:w="1530" w:type="dxa"/>
            <w:tcBorders>
              <w:top w:val="single" w:sz="4" w:space="0" w:color="auto"/>
              <w:left w:val="single" w:sz="4" w:space="0" w:color="auto"/>
              <w:bottom w:val="single" w:sz="4" w:space="0" w:color="auto"/>
              <w:right w:val="single" w:sz="4" w:space="0" w:color="auto"/>
            </w:tcBorders>
          </w:tcPr>
          <w:p w14:paraId="20BD698A" w14:textId="77777777" w:rsidR="00511BD5" w:rsidRPr="006C1437" w:rsidRDefault="00511BD5" w:rsidP="00511BD5">
            <w:pPr>
              <w:pStyle w:val="TAC"/>
            </w:pPr>
            <w:r w:rsidRPr="006C1437">
              <w:rPr>
                <w:lang w:eastAsia="zh-CN"/>
              </w:rPr>
              <w:t>UCI</w:t>
            </w:r>
          </w:p>
        </w:tc>
        <w:tc>
          <w:tcPr>
            <w:tcW w:w="482" w:type="dxa"/>
            <w:tcBorders>
              <w:top w:val="single" w:sz="4" w:space="0" w:color="auto"/>
              <w:left w:val="single" w:sz="4" w:space="0" w:color="auto"/>
              <w:bottom w:val="single" w:sz="4" w:space="0" w:color="auto"/>
              <w:right w:val="single" w:sz="4" w:space="0" w:color="auto"/>
            </w:tcBorders>
          </w:tcPr>
          <w:p w14:paraId="1D86997E" w14:textId="77777777" w:rsidR="00511BD5" w:rsidRPr="006C1437" w:rsidRDefault="00511BD5" w:rsidP="00511BD5">
            <w:pPr>
              <w:pStyle w:val="TAC"/>
            </w:pPr>
            <w:r w:rsidRPr="006C1437">
              <w:rPr>
                <w:lang w:eastAsia="zh-CN"/>
              </w:rPr>
              <w:t>0</w:t>
            </w:r>
          </w:p>
        </w:tc>
      </w:tr>
      <w:tr w:rsidR="00511BD5" w:rsidRPr="006C1437" w14:paraId="76F194D2" w14:textId="77777777" w:rsidTr="00511BD5">
        <w:tc>
          <w:tcPr>
            <w:tcW w:w="1819" w:type="dxa"/>
            <w:tcBorders>
              <w:top w:val="single" w:sz="4" w:space="0" w:color="auto"/>
              <w:left w:val="single" w:sz="4" w:space="0" w:color="auto"/>
              <w:bottom w:val="single" w:sz="4" w:space="0" w:color="auto"/>
              <w:right w:val="single" w:sz="4" w:space="0" w:color="auto"/>
            </w:tcBorders>
          </w:tcPr>
          <w:p w14:paraId="5D89A5CE" w14:textId="77777777" w:rsidR="00511BD5" w:rsidRPr="006C1437" w:rsidRDefault="00511BD5" w:rsidP="00511BD5">
            <w:pPr>
              <w:pStyle w:val="TAL"/>
              <w:rPr>
                <w:lang w:eastAsia="zh-CN"/>
              </w:rPr>
            </w:pPr>
            <w:r w:rsidRPr="006C1437">
              <w:rPr>
                <w:rFonts w:hint="eastAsia"/>
                <w:lang w:eastAsia="zh-CN"/>
              </w:rPr>
              <w:t>UE</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04AAAFC0" w14:textId="77777777" w:rsidR="00511BD5" w:rsidRPr="006C1437" w:rsidRDefault="00511BD5" w:rsidP="00511BD5">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2324F90C" w14:textId="77777777" w:rsidR="00511BD5" w:rsidRPr="006C1437" w:rsidRDefault="00511BD5" w:rsidP="00511BD5">
            <w:pPr>
              <w:pStyle w:val="TAL"/>
              <w:rPr>
                <w:lang w:eastAsia="zh-CN"/>
              </w:rPr>
            </w:pPr>
            <w:r w:rsidRPr="006C1437">
              <w:rPr>
                <w:lang w:eastAsia="zh-CN"/>
              </w:rPr>
              <w:t>I</w:t>
            </w:r>
            <w:r w:rsidRPr="006C1437">
              <w:rPr>
                <w:rFonts w:hint="eastAsia"/>
                <w:lang w:eastAsia="zh-CN"/>
              </w:rPr>
              <w:t>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r>
              <w:rPr>
                <w:rFonts w:hint="eastAsia"/>
                <w:lang w:eastAsia="zh-CN"/>
              </w:rPr>
              <w:t xml:space="preserve"> </w:t>
            </w:r>
            <w:r w:rsidRPr="006C1437">
              <w:rPr>
                <w:rFonts w:hint="eastAsia"/>
                <w:lang w:eastAsia="zh-CN"/>
              </w:rPr>
              <w:t>has</w:t>
            </w:r>
            <w:r>
              <w:rPr>
                <w:rFonts w:hint="eastAsia"/>
                <w:lang w:eastAsia="zh-CN"/>
              </w:rPr>
              <w:t xml:space="preserve"> </w:t>
            </w:r>
            <w:r w:rsidRPr="006C1437">
              <w:rPr>
                <w:rFonts w:hint="eastAsia"/>
                <w:lang w:eastAsia="zh-CN"/>
              </w:rPr>
              <w:t>changed,</w:t>
            </w:r>
            <w:r>
              <w:rPr>
                <w:rFonts w:hint="eastAsia"/>
                <w:lang w:eastAsia="zh-CN"/>
              </w:rPr>
              <w:t xml:space="preserve"> </w:t>
            </w:r>
            <w:r w:rsidRPr="006C1437">
              <w:rPr>
                <w:rFonts w:hint="eastAsia"/>
                <w:lang w:eastAsia="zh-CN"/>
              </w:rPr>
              <w:t>the</w:t>
            </w:r>
            <w:r>
              <w:rPr>
                <w:rFonts w:hint="eastAsia"/>
                <w:lang w:eastAsia="zh-CN"/>
              </w:rPr>
              <w:t xml:space="preserve"> </w:t>
            </w:r>
            <w:proofErr w:type="spellStart"/>
            <w:r w:rsidRPr="006C1437">
              <w:rPr>
                <w:rFonts w:hint="eastAsia"/>
                <w:lang w:eastAsia="zh-CN"/>
              </w:rPr>
              <w:t>ePDG</w:t>
            </w:r>
            <w:proofErr w:type="spellEnd"/>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S2b</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based</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policy</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Fixed</w:t>
            </w:r>
            <w:r>
              <w:rPr>
                <w:rFonts w:hint="eastAsia"/>
                <w:lang w:eastAsia="zh-CN"/>
              </w:rPr>
              <w:t xml:space="preserve"> </w:t>
            </w:r>
            <w:r w:rsidRPr="006C1437">
              <w:rPr>
                <w:rFonts w:hint="eastAsia"/>
                <w:lang w:eastAsia="zh-CN"/>
              </w:rPr>
              <w:t>Broadband</w:t>
            </w:r>
            <w:r>
              <w:rPr>
                <w:rFonts w:hint="eastAsia"/>
                <w:lang w:eastAsia="zh-CN"/>
              </w:rPr>
              <w:t xml:space="preserve"> </w:t>
            </w:r>
            <w:r w:rsidRPr="006C1437">
              <w:rPr>
                <w:rFonts w:hint="eastAsia"/>
                <w:lang w:eastAsia="zh-CN"/>
              </w:rPr>
              <w:t>access</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interworking</w:t>
            </w:r>
            <w:r>
              <w:rPr>
                <w:rFonts w:hint="eastAsia"/>
                <w:lang w:eastAsia="zh-CN"/>
              </w:rPr>
              <w:t xml:space="preserve"> </w:t>
            </w:r>
            <w:r w:rsidRPr="006C1437">
              <w:rPr>
                <w:rFonts w:hint="eastAsia"/>
                <w:lang w:eastAsia="zh-CN"/>
              </w:rPr>
              <w:t>(see</w:t>
            </w:r>
            <w:r>
              <w:rPr>
                <w:rFonts w:hint="eastAsia"/>
                <w:lang w:eastAsia="zh-CN"/>
              </w:rPr>
              <w:t xml:space="preserve"> 3GPP TS</w:t>
            </w:r>
            <w:r>
              <w:rPr>
                <w:lang w:eastAsia="zh-CN"/>
              </w:rPr>
              <w:t>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Pr>
                <w:rFonts w:hint="eastAsia"/>
                <w:lang w:eastAsia="zh-CN"/>
              </w:rPr>
              <w:t xml:space="preserve"> </w:t>
            </w:r>
          </w:p>
        </w:tc>
        <w:tc>
          <w:tcPr>
            <w:tcW w:w="1530" w:type="dxa"/>
            <w:tcBorders>
              <w:top w:val="single" w:sz="4" w:space="0" w:color="auto"/>
              <w:left w:val="single" w:sz="4" w:space="0" w:color="auto"/>
              <w:bottom w:val="single" w:sz="4" w:space="0" w:color="auto"/>
              <w:right w:val="single" w:sz="4" w:space="0" w:color="auto"/>
            </w:tcBorders>
          </w:tcPr>
          <w:p w14:paraId="5C72FFD9" w14:textId="77777777" w:rsidR="00511BD5" w:rsidRPr="006C1437" w:rsidRDefault="00511BD5" w:rsidP="00511BD5">
            <w:pPr>
              <w:pStyle w:val="TAC"/>
              <w:rPr>
                <w:lang w:eastAsia="zh-CN"/>
              </w:rPr>
            </w:pPr>
            <w:r w:rsidRPr="006C1437">
              <w:rPr>
                <w:rFonts w:hint="eastAsia"/>
                <w:lang w:eastAsia="zh-CN"/>
              </w:rPr>
              <w:t>IP</w:t>
            </w:r>
            <w:r>
              <w:rPr>
                <w:rFonts w:hint="eastAsia"/>
                <w:lang w:eastAsia="zh-CN"/>
              </w:rPr>
              <w:t xml:space="preserve"> </w:t>
            </w:r>
            <w:r w:rsidRPr="006C1437">
              <w:rPr>
                <w:rFonts w:hint="eastAsia"/>
                <w:lang w:eastAsia="zh-CN"/>
              </w:rPr>
              <w:t>Address</w:t>
            </w:r>
          </w:p>
        </w:tc>
        <w:tc>
          <w:tcPr>
            <w:tcW w:w="482" w:type="dxa"/>
            <w:tcBorders>
              <w:top w:val="single" w:sz="4" w:space="0" w:color="auto"/>
              <w:left w:val="single" w:sz="4" w:space="0" w:color="auto"/>
              <w:bottom w:val="single" w:sz="4" w:space="0" w:color="auto"/>
              <w:right w:val="single" w:sz="4" w:space="0" w:color="auto"/>
            </w:tcBorders>
          </w:tcPr>
          <w:p w14:paraId="42CE1467" w14:textId="77777777" w:rsidR="00511BD5" w:rsidRPr="006C1437" w:rsidRDefault="00511BD5" w:rsidP="00511BD5">
            <w:pPr>
              <w:pStyle w:val="TAC"/>
              <w:rPr>
                <w:lang w:eastAsia="zh-CN"/>
              </w:rPr>
            </w:pPr>
            <w:r w:rsidRPr="006C1437">
              <w:rPr>
                <w:rFonts w:hint="eastAsia"/>
                <w:lang w:eastAsia="zh-CN"/>
              </w:rPr>
              <w:t>1</w:t>
            </w:r>
          </w:p>
        </w:tc>
      </w:tr>
      <w:tr w:rsidR="00511BD5" w:rsidRPr="006C1437" w14:paraId="1D4A1AAA" w14:textId="77777777" w:rsidTr="00511BD5">
        <w:tc>
          <w:tcPr>
            <w:tcW w:w="1819" w:type="dxa"/>
            <w:tcBorders>
              <w:top w:val="single" w:sz="4" w:space="0" w:color="auto"/>
              <w:left w:val="single" w:sz="4" w:space="0" w:color="auto"/>
              <w:bottom w:val="single" w:sz="4" w:space="0" w:color="auto"/>
              <w:right w:val="single" w:sz="4" w:space="0" w:color="auto"/>
            </w:tcBorders>
          </w:tcPr>
          <w:p w14:paraId="2CE74197" w14:textId="77777777" w:rsidR="00511BD5" w:rsidRPr="006C1437" w:rsidRDefault="00511BD5" w:rsidP="00511BD5">
            <w:pPr>
              <w:pStyle w:val="TAL"/>
              <w:rPr>
                <w:lang w:eastAsia="zh-CN"/>
              </w:rPr>
            </w:pPr>
            <w:r w:rsidRPr="006C1437">
              <w:rPr>
                <w:rFonts w:hint="eastAsia"/>
                <w:lang w:eastAsia="zh-CN"/>
              </w:rPr>
              <w:t>UE</w:t>
            </w:r>
            <w:r>
              <w:rPr>
                <w:rFonts w:hint="eastAsia"/>
                <w:lang w:eastAsia="zh-CN"/>
              </w:rPr>
              <w:t xml:space="preserve"> </w:t>
            </w:r>
            <w:r w:rsidRPr="006C1437">
              <w:rPr>
                <w:rFonts w:hint="eastAsia"/>
                <w:lang w:eastAsia="zh-CN"/>
              </w:rPr>
              <w:t>UDP</w:t>
            </w:r>
            <w:r>
              <w:rPr>
                <w:rFonts w:hint="eastAsia"/>
                <w:lang w:eastAsia="zh-CN"/>
              </w:rPr>
              <w:t xml:space="preserve"> </w:t>
            </w:r>
            <w:r w:rsidRPr="006C1437">
              <w:rPr>
                <w:rFonts w:hint="eastAsia"/>
                <w:lang w:eastAsia="zh-CN"/>
              </w:rPr>
              <w:t>Port</w:t>
            </w:r>
          </w:p>
        </w:tc>
        <w:tc>
          <w:tcPr>
            <w:tcW w:w="360" w:type="dxa"/>
            <w:tcBorders>
              <w:top w:val="single" w:sz="4" w:space="0" w:color="auto"/>
              <w:left w:val="single" w:sz="4" w:space="0" w:color="auto"/>
              <w:bottom w:val="single" w:sz="4" w:space="0" w:color="auto"/>
              <w:right w:val="single" w:sz="4" w:space="0" w:color="auto"/>
            </w:tcBorders>
          </w:tcPr>
          <w:p w14:paraId="3ECBF6BA" w14:textId="77777777" w:rsidR="00511BD5" w:rsidRPr="006C1437" w:rsidRDefault="00511BD5" w:rsidP="00511BD5">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31C5123E" w14:textId="77777777" w:rsidR="00511BD5" w:rsidRPr="006C1437" w:rsidRDefault="00511BD5" w:rsidP="00511BD5">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proofErr w:type="spellStart"/>
            <w:r w:rsidRPr="006C1437">
              <w:rPr>
                <w:rFonts w:hint="eastAsia"/>
                <w:lang w:eastAsia="zh-CN"/>
              </w:rPr>
              <w:t>ePDG</w:t>
            </w:r>
            <w:proofErr w:type="spellEnd"/>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S2b</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NAT</w:t>
            </w:r>
            <w:r>
              <w:rPr>
                <w:rFonts w:hint="eastAsia"/>
                <w:lang w:eastAsia="zh-CN"/>
              </w:rPr>
              <w:t xml:space="preserve"> </w:t>
            </w:r>
            <w:r w:rsidRPr="006C1437">
              <w:rPr>
                <w:rFonts w:hint="eastAsia"/>
                <w:lang w:eastAsia="zh-CN"/>
              </w:rPr>
              <w:t>is</w:t>
            </w:r>
            <w:r>
              <w:rPr>
                <w:rFonts w:hint="eastAsia"/>
                <w:lang w:eastAsia="zh-CN"/>
              </w:rPr>
              <w:t xml:space="preserve"> </w:t>
            </w:r>
            <w:r w:rsidRPr="006C1437">
              <w:rPr>
                <w:rFonts w:hint="eastAsia"/>
                <w:lang w:eastAsia="zh-CN"/>
              </w:rPr>
              <w:t>detected</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r>
              <w:rPr>
                <w:lang w:eastAsia="zh-CN"/>
              </w:rPr>
              <w:t xml:space="preserve"> </w:t>
            </w:r>
            <w:r w:rsidRPr="006C1437">
              <w:rPr>
                <w:lang w:eastAsia="zh-CN"/>
              </w:rPr>
              <w:t>is</w:t>
            </w:r>
            <w:r>
              <w:rPr>
                <w:lang w:eastAsia="zh-CN"/>
              </w:rPr>
              <w:t xml:space="preserve"> </w:t>
            </w:r>
            <w:r w:rsidRPr="006C1437">
              <w:rPr>
                <w:lang w:eastAsia="zh-CN"/>
              </w:rPr>
              <w:t>present</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Fixed</w:t>
            </w:r>
            <w:r>
              <w:rPr>
                <w:rFonts w:hint="eastAsia"/>
                <w:lang w:eastAsia="zh-CN"/>
              </w:rPr>
              <w:t xml:space="preserve"> </w:t>
            </w:r>
            <w:r w:rsidRPr="006C1437">
              <w:rPr>
                <w:rFonts w:hint="eastAsia"/>
                <w:lang w:eastAsia="zh-CN"/>
              </w:rPr>
              <w:t>Broadband</w:t>
            </w:r>
            <w:r>
              <w:rPr>
                <w:rFonts w:hint="eastAsia"/>
                <w:lang w:eastAsia="zh-CN"/>
              </w:rPr>
              <w:t xml:space="preserve"> </w:t>
            </w:r>
            <w:r w:rsidRPr="006C1437">
              <w:rPr>
                <w:rFonts w:hint="eastAsia"/>
                <w:lang w:eastAsia="zh-CN"/>
              </w:rPr>
              <w:t>access</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interworking</w:t>
            </w:r>
            <w:r>
              <w:rPr>
                <w:rFonts w:hint="eastAsia"/>
                <w:lang w:eastAsia="zh-CN"/>
              </w:rPr>
              <w:t xml:space="preserve"> </w:t>
            </w:r>
            <w:r w:rsidRPr="006C1437">
              <w:rPr>
                <w:rFonts w:hint="eastAsia"/>
                <w:lang w:eastAsia="zh-CN"/>
              </w:rPr>
              <w:t>(see</w:t>
            </w:r>
            <w:r>
              <w:rPr>
                <w:rFonts w:hint="eastAsia"/>
                <w:lang w:eastAsia="zh-CN"/>
              </w:rPr>
              <w:t xml:space="preserve"> 3GPP TS</w:t>
            </w:r>
            <w:r>
              <w:rPr>
                <w:lang w:eastAsia="zh-CN"/>
              </w:rPr>
              <w:t>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Pr>
                <w:rFonts w:hint="eastAsia"/>
                <w:lang w:eastAsia="zh-CN"/>
              </w:rPr>
              <w:t xml:space="preserve">  </w:t>
            </w:r>
          </w:p>
        </w:tc>
        <w:tc>
          <w:tcPr>
            <w:tcW w:w="1530" w:type="dxa"/>
            <w:tcBorders>
              <w:top w:val="single" w:sz="4" w:space="0" w:color="auto"/>
              <w:left w:val="single" w:sz="4" w:space="0" w:color="auto"/>
              <w:bottom w:val="single" w:sz="4" w:space="0" w:color="auto"/>
              <w:right w:val="single" w:sz="4" w:space="0" w:color="auto"/>
            </w:tcBorders>
          </w:tcPr>
          <w:p w14:paraId="705991BD" w14:textId="77777777" w:rsidR="00511BD5" w:rsidRPr="006C1437" w:rsidRDefault="00511BD5" w:rsidP="00511BD5">
            <w:pPr>
              <w:pStyle w:val="TAC"/>
              <w:rPr>
                <w:lang w:eastAsia="zh-CN"/>
              </w:rPr>
            </w:pPr>
            <w:r w:rsidRPr="006C1437">
              <w:rPr>
                <w:rFonts w:hint="eastAsia"/>
                <w:lang w:eastAsia="zh-CN"/>
              </w:rPr>
              <w:t>Port</w:t>
            </w:r>
            <w:r>
              <w:rPr>
                <w:rFonts w:hint="eastAsia"/>
                <w:lang w:eastAsia="zh-CN"/>
              </w:rPr>
              <w:t xml:space="preserve"> </w:t>
            </w:r>
            <w:r w:rsidRPr="006C1437">
              <w:rPr>
                <w:rFonts w:hint="eastAsia"/>
                <w:lang w:eastAsia="zh-CN"/>
              </w:rPr>
              <w:t>Number</w:t>
            </w:r>
          </w:p>
        </w:tc>
        <w:tc>
          <w:tcPr>
            <w:tcW w:w="482" w:type="dxa"/>
            <w:tcBorders>
              <w:top w:val="single" w:sz="4" w:space="0" w:color="auto"/>
              <w:left w:val="single" w:sz="4" w:space="0" w:color="auto"/>
              <w:bottom w:val="single" w:sz="4" w:space="0" w:color="auto"/>
              <w:right w:val="single" w:sz="4" w:space="0" w:color="auto"/>
            </w:tcBorders>
          </w:tcPr>
          <w:p w14:paraId="3738E8DC" w14:textId="77777777" w:rsidR="00511BD5" w:rsidRPr="006C1437" w:rsidRDefault="00511BD5" w:rsidP="00511BD5">
            <w:pPr>
              <w:pStyle w:val="TAC"/>
              <w:rPr>
                <w:lang w:eastAsia="zh-CN"/>
              </w:rPr>
            </w:pPr>
            <w:r w:rsidRPr="006C1437">
              <w:rPr>
                <w:rFonts w:hint="eastAsia"/>
                <w:lang w:eastAsia="zh-CN"/>
              </w:rPr>
              <w:t>1</w:t>
            </w:r>
          </w:p>
        </w:tc>
      </w:tr>
      <w:tr w:rsidR="00511BD5" w:rsidRPr="006C1437" w14:paraId="4845FE24" w14:textId="77777777" w:rsidTr="00511BD5">
        <w:tc>
          <w:tcPr>
            <w:tcW w:w="1819" w:type="dxa"/>
            <w:tcBorders>
              <w:top w:val="single" w:sz="4" w:space="0" w:color="auto"/>
              <w:left w:val="single" w:sz="4" w:space="0" w:color="auto"/>
              <w:bottom w:val="single" w:sz="4" w:space="0" w:color="auto"/>
              <w:right w:val="single" w:sz="4" w:space="0" w:color="auto"/>
            </w:tcBorders>
          </w:tcPr>
          <w:p w14:paraId="3EED9DF6" w14:textId="77777777" w:rsidR="00511BD5" w:rsidRPr="006C1437" w:rsidRDefault="00511BD5" w:rsidP="00511BD5">
            <w:pPr>
              <w:pStyle w:val="TAL"/>
            </w:pPr>
            <w:r w:rsidRPr="006C1437">
              <w:t>MME/S4-SGSN</w:t>
            </w:r>
            <w:r>
              <w:t xml:space="preserve"> </w:t>
            </w:r>
            <w:r w:rsidRPr="006C1437">
              <w:t>LDN</w:t>
            </w:r>
          </w:p>
        </w:tc>
        <w:tc>
          <w:tcPr>
            <w:tcW w:w="360" w:type="dxa"/>
            <w:tcBorders>
              <w:top w:val="single" w:sz="4" w:space="0" w:color="auto"/>
              <w:left w:val="single" w:sz="4" w:space="0" w:color="auto"/>
              <w:bottom w:val="single" w:sz="4" w:space="0" w:color="auto"/>
              <w:right w:val="single" w:sz="4" w:space="0" w:color="auto"/>
            </w:tcBorders>
          </w:tcPr>
          <w:p w14:paraId="3CD1B4AB" w14:textId="77777777" w:rsidR="00511BD5" w:rsidRPr="006C1437" w:rsidRDefault="00511BD5" w:rsidP="00511BD5">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540CD6D7"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optionally</w:t>
            </w:r>
            <w:r>
              <w:rPr>
                <w:lang w:eastAsia="zh-CN"/>
              </w:rPr>
              <w:t xml:space="preserve"> </w:t>
            </w:r>
            <w:r w:rsidRPr="006C1437">
              <w:rPr>
                <w:lang w:eastAsia="zh-CN"/>
              </w:rPr>
              <w:t>sent</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w:t>
            </w:r>
            <w:r>
              <w:rPr>
                <w:lang w:eastAsia="zh-CN"/>
              </w:rPr>
              <w:t xml:space="preserve"> </w:t>
            </w:r>
            <w:r w:rsidRPr="006C1437">
              <w:rPr>
                <w:lang w:eastAsia="zh-CN"/>
              </w:rPr>
              <w:t>interface</w:t>
            </w:r>
            <w:r>
              <w:rPr>
                <w:lang w:eastAsia="zh-CN"/>
              </w:rPr>
              <w:t xml:space="preserve"> </w:t>
            </w:r>
            <w:r w:rsidRPr="006C1437">
              <w:rPr>
                <w:lang w:eastAsia="zh-CN"/>
              </w:rPr>
              <w:t>and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SGSN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interface</w:t>
            </w:r>
            <w:r>
              <w:rPr>
                <w:lang w:eastAsia="zh-CN"/>
              </w:rPr>
              <w:t xml:space="preserve"> </w:t>
            </w:r>
            <w:r w:rsidRPr="006C1437">
              <w:rPr>
                <w:lang w:eastAsia="zh-CN"/>
              </w:rPr>
              <w:t>(see</w:t>
            </w:r>
            <w:r>
              <w:rPr>
                <w:lang w:eastAsia="zh-CN"/>
              </w:rPr>
              <w:t xml:space="preserve"> 3GPP TS </w:t>
            </w:r>
            <w:r w:rsidRPr="006C1437">
              <w:rPr>
                <w:lang w:eastAsia="zh-CN"/>
              </w:rPr>
              <w:t>32.423</w:t>
            </w:r>
            <w:r>
              <w:rPr>
                <w:lang w:eastAsia="zh-CN"/>
              </w:rPr>
              <w:t> </w:t>
            </w:r>
            <w:r w:rsidRPr="006C1437">
              <w:rPr>
                <w:lang w:eastAsia="zh-CN"/>
              </w:rPr>
              <w:t>[44]),</w:t>
            </w:r>
            <w:r>
              <w:t xml:space="preserve"> </w:t>
            </w:r>
            <w:r w:rsidRPr="006C1437">
              <w:rPr>
                <w:lang w:eastAsia="zh-CN"/>
              </w:rPr>
              <w:t>when</w:t>
            </w:r>
            <w:r>
              <w:rPr>
                <w:lang w:eastAsia="zh-CN"/>
              </w:rPr>
              <w:t xml:space="preserve"> </w:t>
            </w:r>
            <w:r w:rsidRPr="006C1437">
              <w:rPr>
                <w:lang w:eastAsia="zh-CN"/>
              </w:rPr>
              <w:t>communicating</w:t>
            </w:r>
            <w:r>
              <w:rPr>
                <w:lang w:eastAsia="zh-CN"/>
              </w:rPr>
              <w:t xml:space="preserve"> </w:t>
            </w:r>
            <w:r w:rsidRPr="006C1437">
              <w:rPr>
                <w:lang w:eastAsia="zh-CN"/>
              </w:rPr>
              <w:t>the</w:t>
            </w:r>
            <w:r>
              <w:rPr>
                <w:lang w:eastAsia="zh-CN"/>
              </w:rPr>
              <w:t xml:space="preserve"> </w:t>
            </w:r>
            <w:r w:rsidRPr="006C1437">
              <w:rPr>
                <w:lang w:eastAsia="zh-CN"/>
              </w:rPr>
              <w:t>LDN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node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first</w:t>
            </w:r>
            <w:r>
              <w:rPr>
                <w:lang w:eastAsia="zh-CN"/>
              </w:rPr>
              <w:t xml:space="preserve"> </w:t>
            </w:r>
            <w:r w:rsidRPr="006C1437">
              <w:rPr>
                <w:lang w:eastAsia="zh-CN"/>
              </w:rPr>
              <w:t>time.</w:t>
            </w:r>
          </w:p>
        </w:tc>
        <w:tc>
          <w:tcPr>
            <w:tcW w:w="1530" w:type="dxa"/>
            <w:tcBorders>
              <w:top w:val="single" w:sz="4" w:space="0" w:color="auto"/>
              <w:left w:val="single" w:sz="4" w:space="0" w:color="auto"/>
              <w:bottom w:val="single" w:sz="4" w:space="0" w:color="auto"/>
              <w:right w:val="single" w:sz="4" w:space="0" w:color="auto"/>
            </w:tcBorders>
          </w:tcPr>
          <w:p w14:paraId="0B9AE454" w14:textId="77777777" w:rsidR="00511BD5" w:rsidRPr="006C1437" w:rsidRDefault="00511BD5" w:rsidP="00511BD5">
            <w:pPr>
              <w:pStyle w:val="TAC"/>
            </w:pPr>
            <w:r w:rsidRPr="006C1437">
              <w:t>Local</w:t>
            </w:r>
            <w:r>
              <w:t xml:space="preserve"> </w:t>
            </w:r>
            <w:r w:rsidRPr="006C1437">
              <w:t>Distinguished</w:t>
            </w:r>
            <w:r>
              <w:t xml:space="preserve"> </w:t>
            </w:r>
            <w:r w:rsidRPr="006C1437">
              <w:t>Name</w:t>
            </w:r>
            <w:r>
              <w:t xml:space="preserve"> </w:t>
            </w:r>
            <w:r w:rsidRPr="006C1437">
              <w:t>(LDN)</w:t>
            </w:r>
          </w:p>
        </w:tc>
        <w:tc>
          <w:tcPr>
            <w:tcW w:w="482" w:type="dxa"/>
            <w:tcBorders>
              <w:top w:val="single" w:sz="4" w:space="0" w:color="auto"/>
              <w:left w:val="single" w:sz="4" w:space="0" w:color="auto"/>
              <w:bottom w:val="single" w:sz="4" w:space="0" w:color="auto"/>
              <w:right w:val="single" w:sz="4" w:space="0" w:color="auto"/>
            </w:tcBorders>
          </w:tcPr>
          <w:p w14:paraId="50362569" w14:textId="77777777" w:rsidR="00511BD5" w:rsidRPr="006C1437" w:rsidRDefault="00511BD5" w:rsidP="00511BD5">
            <w:pPr>
              <w:pStyle w:val="TAC"/>
            </w:pPr>
            <w:r w:rsidRPr="006C1437">
              <w:t>0</w:t>
            </w:r>
          </w:p>
        </w:tc>
      </w:tr>
      <w:tr w:rsidR="00511BD5" w:rsidRPr="006C1437" w14:paraId="55B1F018" w14:textId="77777777" w:rsidTr="00511BD5">
        <w:tc>
          <w:tcPr>
            <w:tcW w:w="1819" w:type="dxa"/>
            <w:tcBorders>
              <w:top w:val="single" w:sz="4" w:space="0" w:color="auto"/>
              <w:left w:val="single" w:sz="4" w:space="0" w:color="auto"/>
              <w:bottom w:val="single" w:sz="4" w:space="0" w:color="auto"/>
              <w:right w:val="single" w:sz="4" w:space="0" w:color="auto"/>
            </w:tcBorders>
          </w:tcPr>
          <w:p w14:paraId="4033927B" w14:textId="77777777" w:rsidR="00511BD5" w:rsidRPr="006C1437" w:rsidRDefault="00511BD5" w:rsidP="00511BD5">
            <w:pPr>
              <w:pStyle w:val="TAL"/>
            </w:pPr>
            <w:r w:rsidRPr="006C1437">
              <w:t>SGW</w:t>
            </w:r>
            <w:r>
              <w:t xml:space="preserve"> </w:t>
            </w:r>
            <w:r w:rsidRPr="006C1437">
              <w:t>LDN</w:t>
            </w:r>
          </w:p>
        </w:tc>
        <w:tc>
          <w:tcPr>
            <w:tcW w:w="360" w:type="dxa"/>
            <w:tcBorders>
              <w:top w:val="single" w:sz="4" w:space="0" w:color="auto"/>
              <w:left w:val="single" w:sz="4" w:space="0" w:color="auto"/>
              <w:bottom w:val="single" w:sz="4" w:space="0" w:color="auto"/>
              <w:right w:val="single" w:sz="4" w:space="0" w:color="auto"/>
            </w:tcBorders>
          </w:tcPr>
          <w:p w14:paraId="158745A3" w14:textId="77777777" w:rsidR="00511BD5" w:rsidRPr="006C1437" w:rsidRDefault="00511BD5" w:rsidP="00511BD5">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0187469A"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optionally</w:t>
            </w:r>
            <w:r>
              <w:rPr>
                <w:lang w:eastAsia="zh-CN"/>
              </w:rPr>
              <w:t xml:space="preserve"> </w:t>
            </w:r>
            <w:r w:rsidRPr="006C1437">
              <w:rPr>
                <w:lang w:eastAsia="zh-CN"/>
              </w:rPr>
              <w:t>sent</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S5/S8</w:t>
            </w:r>
            <w:r>
              <w:rPr>
                <w:lang w:eastAsia="zh-CN"/>
              </w:rPr>
              <w:t xml:space="preserve"> </w:t>
            </w:r>
            <w:r w:rsidRPr="006C1437">
              <w:rPr>
                <w:lang w:eastAsia="zh-CN"/>
              </w:rPr>
              <w:t>interfaces</w:t>
            </w:r>
            <w:r>
              <w:rPr>
                <w:lang w:eastAsia="zh-CN"/>
              </w:rPr>
              <w:t xml:space="preserve"> </w:t>
            </w:r>
            <w:r w:rsidRPr="006C1437">
              <w:rPr>
                <w:lang w:eastAsia="zh-CN"/>
              </w:rPr>
              <w:t>(see</w:t>
            </w:r>
            <w:r>
              <w:rPr>
                <w:lang w:eastAsia="zh-CN"/>
              </w:rPr>
              <w:t xml:space="preserve"> 3GPP TS </w:t>
            </w:r>
            <w:r w:rsidRPr="006C1437">
              <w:rPr>
                <w:lang w:eastAsia="zh-CN"/>
              </w:rPr>
              <w:t>32.423</w:t>
            </w:r>
            <w:r>
              <w:rPr>
                <w:lang w:eastAsia="zh-CN"/>
              </w:rPr>
              <w:t> </w:t>
            </w:r>
            <w:r w:rsidRPr="006C1437">
              <w:rPr>
                <w:lang w:eastAsia="zh-CN"/>
              </w:rPr>
              <w:t>[44]),</w:t>
            </w:r>
            <w:r>
              <w:t xml:space="preserve"> </w:t>
            </w:r>
            <w:r w:rsidRPr="006C1437">
              <w:t>for</w:t>
            </w:r>
            <w:r>
              <w:t xml:space="preserve"> </w:t>
            </w:r>
            <w:r w:rsidRPr="006C1437">
              <w:t>inter-SGW</w:t>
            </w:r>
            <w:r>
              <w:t xml:space="preserve"> </w:t>
            </w:r>
            <w:proofErr w:type="spellStart"/>
            <w:r w:rsidRPr="006C1437">
              <w:t>mobity</w:t>
            </w:r>
            <w:proofErr w:type="spellEnd"/>
            <w:r w:rsidRPr="006C1437">
              <w:t>,</w:t>
            </w:r>
            <w:r>
              <w:t xml:space="preserve"> </w:t>
            </w:r>
            <w:r w:rsidRPr="006C1437">
              <w:rPr>
                <w:lang w:eastAsia="zh-CN"/>
              </w:rPr>
              <w:t>when</w:t>
            </w:r>
            <w:r>
              <w:rPr>
                <w:lang w:eastAsia="zh-CN"/>
              </w:rPr>
              <w:t xml:space="preserve"> </w:t>
            </w:r>
            <w:r w:rsidRPr="006C1437">
              <w:rPr>
                <w:lang w:eastAsia="zh-CN"/>
              </w:rPr>
              <w:t>communicating</w:t>
            </w:r>
            <w:r>
              <w:rPr>
                <w:lang w:eastAsia="zh-CN"/>
              </w:rPr>
              <w:t xml:space="preserve"> </w:t>
            </w:r>
            <w:r w:rsidRPr="006C1437">
              <w:rPr>
                <w:lang w:eastAsia="zh-CN"/>
              </w:rPr>
              <w:t>the</w:t>
            </w:r>
            <w:r>
              <w:rPr>
                <w:lang w:eastAsia="zh-CN"/>
              </w:rPr>
              <w:t xml:space="preserve"> </w:t>
            </w:r>
            <w:r w:rsidRPr="006C1437">
              <w:rPr>
                <w:lang w:eastAsia="zh-CN"/>
              </w:rPr>
              <w:t>LDN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node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first</w:t>
            </w:r>
            <w:r>
              <w:rPr>
                <w:lang w:eastAsia="zh-CN"/>
              </w:rPr>
              <w:t xml:space="preserve"> </w:t>
            </w:r>
            <w:r w:rsidRPr="006C1437">
              <w:rPr>
                <w:lang w:eastAsia="zh-CN"/>
              </w:rPr>
              <w:t>time.</w:t>
            </w:r>
          </w:p>
        </w:tc>
        <w:tc>
          <w:tcPr>
            <w:tcW w:w="1530" w:type="dxa"/>
            <w:tcBorders>
              <w:top w:val="single" w:sz="4" w:space="0" w:color="auto"/>
              <w:left w:val="single" w:sz="4" w:space="0" w:color="auto"/>
              <w:bottom w:val="single" w:sz="4" w:space="0" w:color="auto"/>
              <w:right w:val="single" w:sz="4" w:space="0" w:color="auto"/>
            </w:tcBorders>
          </w:tcPr>
          <w:p w14:paraId="3DAC20E4" w14:textId="77777777" w:rsidR="00511BD5" w:rsidRPr="006C1437" w:rsidRDefault="00511BD5" w:rsidP="00511BD5">
            <w:pPr>
              <w:pStyle w:val="TAC"/>
            </w:pPr>
            <w:r w:rsidRPr="006C1437">
              <w:t>Local</w:t>
            </w:r>
            <w:r>
              <w:t xml:space="preserve"> </w:t>
            </w:r>
            <w:r w:rsidRPr="006C1437">
              <w:t>Distinguished</w:t>
            </w:r>
            <w:r>
              <w:t xml:space="preserve"> </w:t>
            </w:r>
            <w:r w:rsidRPr="006C1437">
              <w:t>Name</w:t>
            </w:r>
            <w:r>
              <w:t xml:space="preserve"> </w:t>
            </w:r>
            <w:r w:rsidRPr="006C1437">
              <w:t>(LDN)</w:t>
            </w:r>
          </w:p>
        </w:tc>
        <w:tc>
          <w:tcPr>
            <w:tcW w:w="482" w:type="dxa"/>
            <w:tcBorders>
              <w:top w:val="single" w:sz="4" w:space="0" w:color="auto"/>
              <w:left w:val="single" w:sz="4" w:space="0" w:color="auto"/>
              <w:bottom w:val="single" w:sz="4" w:space="0" w:color="auto"/>
              <w:right w:val="single" w:sz="4" w:space="0" w:color="auto"/>
            </w:tcBorders>
          </w:tcPr>
          <w:p w14:paraId="0F76A559" w14:textId="77777777" w:rsidR="00511BD5" w:rsidRPr="006C1437" w:rsidRDefault="00511BD5" w:rsidP="00511BD5">
            <w:pPr>
              <w:pStyle w:val="TAC"/>
            </w:pPr>
            <w:r w:rsidRPr="006C1437">
              <w:t>1</w:t>
            </w:r>
          </w:p>
        </w:tc>
      </w:tr>
      <w:tr w:rsidR="00511BD5" w:rsidRPr="006C1437" w14:paraId="4D5AB265" w14:textId="77777777" w:rsidTr="00511BD5">
        <w:tc>
          <w:tcPr>
            <w:tcW w:w="1819" w:type="dxa"/>
            <w:tcBorders>
              <w:top w:val="single" w:sz="4" w:space="0" w:color="auto"/>
              <w:left w:val="single" w:sz="4" w:space="0" w:color="auto"/>
              <w:bottom w:val="single" w:sz="4" w:space="0" w:color="auto"/>
              <w:right w:val="single" w:sz="4" w:space="0" w:color="auto"/>
            </w:tcBorders>
          </w:tcPr>
          <w:p w14:paraId="26549B5E" w14:textId="77777777" w:rsidR="00511BD5" w:rsidRPr="006C1437" w:rsidRDefault="00511BD5" w:rsidP="00511BD5">
            <w:pPr>
              <w:pStyle w:val="TAL"/>
            </w:pPr>
            <w:r w:rsidRPr="006C1437">
              <w:rPr>
                <w:rFonts w:hint="eastAsia"/>
                <w:szCs w:val="18"/>
              </w:rPr>
              <w:t>H</w:t>
            </w:r>
            <w:r w:rsidRPr="006C1437">
              <w:rPr>
                <w:szCs w:val="18"/>
              </w:rPr>
              <w:t>(</w:t>
            </w:r>
            <w:r w:rsidRPr="006C1437">
              <w:rPr>
                <w:rFonts w:hint="eastAsia"/>
                <w:szCs w:val="18"/>
              </w:rPr>
              <w:t>e</w:t>
            </w:r>
            <w:r w:rsidRPr="006C1437">
              <w:rPr>
                <w:szCs w:val="18"/>
              </w:rPr>
              <w:t>)</w:t>
            </w:r>
            <w:r w:rsidRPr="006C1437">
              <w:rPr>
                <w:rFonts w:hint="eastAsia"/>
                <w:szCs w:val="18"/>
              </w:rPr>
              <w:t>NB</w:t>
            </w:r>
            <w:r>
              <w:rPr>
                <w:rFonts w:hint="eastAsia"/>
                <w:szCs w:val="18"/>
              </w:rPr>
              <w:t xml:space="preserve"> </w:t>
            </w:r>
            <w:r w:rsidRPr="006C1437">
              <w:rPr>
                <w:rFonts w:hint="eastAsia"/>
                <w:szCs w:val="18"/>
              </w:rPr>
              <w:t>Local</w:t>
            </w:r>
            <w:r>
              <w:rPr>
                <w:rFonts w:hint="eastAsia"/>
                <w:szCs w:val="18"/>
              </w:rPr>
              <w:t xml:space="preserve"> </w:t>
            </w:r>
            <w:r w:rsidRPr="006C1437">
              <w:rPr>
                <w:rFonts w:hint="eastAsia"/>
                <w:szCs w:val="18"/>
              </w:rPr>
              <w:t>IP</w:t>
            </w:r>
            <w:r>
              <w:rPr>
                <w:rFonts w:hint="eastAsia"/>
                <w:szCs w:val="18"/>
              </w:rPr>
              <w:t xml:space="preserve"> </w:t>
            </w:r>
            <w:r w:rsidRPr="006C1437">
              <w:rPr>
                <w:rFonts w:hint="eastAsia"/>
                <w:szCs w:val="18"/>
              </w:rPr>
              <w:t>Address</w:t>
            </w:r>
          </w:p>
        </w:tc>
        <w:tc>
          <w:tcPr>
            <w:tcW w:w="360" w:type="dxa"/>
            <w:tcBorders>
              <w:top w:val="single" w:sz="4" w:space="0" w:color="auto"/>
              <w:left w:val="single" w:sz="4" w:space="0" w:color="auto"/>
              <w:bottom w:val="single" w:sz="4" w:space="0" w:color="auto"/>
              <w:right w:val="single" w:sz="4" w:space="0" w:color="auto"/>
            </w:tcBorders>
          </w:tcPr>
          <w:p w14:paraId="16D9260A"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23950CA6" w14:textId="77777777" w:rsidR="00511BD5" w:rsidRPr="006C1437" w:rsidRDefault="00511BD5" w:rsidP="00511BD5">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S11/S4</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PGW</w:t>
            </w:r>
            <w:r w:rsidRPr="006C1437">
              <w:rPr>
                <w:rFonts w:hint="eastAsia"/>
                <w:szCs w:val="18"/>
                <w:lang w:eastAsia="zh-CN"/>
              </w:rPr>
              <w:t>/PCRF</w:t>
            </w:r>
            <w:r>
              <w:rPr>
                <w:lang w:eastAsia="zh-CN"/>
              </w:rPr>
              <w:t xml:space="preserve"> </w:t>
            </w:r>
            <w:r w:rsidRPr="006C1437">
              <w:rPr>
                <w:lang w:eastAsia="zh-CN"/>
              </w:rPr>
              <w:t>has</w:t>
            </w:r>
            <w:r>
              <w:rPr>
                <w:lang w:eastAsia="zh-CN"/>
              </w:rPr>
              <w:t xml:space="preserve"> </w:t>
            </w:r>
            <w:r w:rsidRPr="006C1437">
              <w:rPr>
                <w:lang w:eastAsia="zh-CN"/>
              </w:rPr>
              <w:t>requested</w:t>
            </w:r>
            <w:r>
              <w:rPr>
                <w:lang w:eastAsia="zh-CN"/>
              </w:rPr>
              <w:t xml:space="preserve"> </w:t>
            </w:r>
            <w:r w:rsidRPr="006C1437">
              <w:t>H(e)NB</w:t>
            </w:r>
            <w:r>
              <w:t xml:space="preserve"> </w:t>
            </w:r>
            <w:r w:rsidRPr="006C1437">
              <w:rPr>
                <w:lang w:eastAsia="zh-CN"/>
              </w:rPr>
              <w:t>information</w:t>
            </w:r>
            <w:r>
              <w:rPr>
                <w:lang w:eastAsia="zh-CN"/>
              </w:rPr>
              <w:t xml:space="preserve"> </w:t>
            </w:r>
            <w:r w:rsidRPr="006C1437">
              <w:rPr>
                <w:lang w:eastAsia="zh-CN"/>
              </w:rPr>
              <w:t>reporting</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rFonts w:hint="eastAsia"/>
                <w:lang w:eastAsia="zh-CN"/>
              </w:rPr>
              <w:t>MME/SGSN</w:t>
            </w:r>
            <w:r>
              <w:rPr>
                <w:rFonts w:hint="eastAsia"/>
                <w:lang w:eastAsia="zh-CN"/>
              </w:rPr>
              <w:t xml:space="preserve"> </w:t>
            </w:r>
            <w:r w:rsidRPr="006C1437">
              <w:rPr>
                <w:lang w:eastAsia="zh-CN"/>
              </w:rPr>
              <w:t>has</w:t>
            </w:r>
            <w:r>
              <w:rPr>
                <w:lang w:eastAsia="zh-CN"/>
              </w:rPr>
              <w:t xml:space="preserve"> </w:t>
            </w:r>
            <w:r w:rsidRPr="006C1437">
              <w:rPr>
                <w:rFonts w:hint="eastAsia"/>
                <w:lang w:eastAsia="zh-CN"/>
              </w:rPr>
              <w:t>receive</w:t>
            </w:r>
            <w:r w:rsidRPr="006C1437">
              <w:rPr>
                <w:lang w:eastAsia="zh-CN"/>
              </w:rPr>
              <w:t>d</w:t>
            </w:r>
            <w:r>
              <w:rPr>
                <w:rFonts w:hint="eastAsia"/>
                <w:lang w:eastAsia="zh-CN"/>
              </w:rPr>
              <w:t xml:space="preserve"> </w:t>
            </w:r>
            <w:r w:rsidRPr="006C1437">
              <w:rPr>
                <w:lang w:eastAsia="zh-CN"/>
              </w:rPr>
              <w:t>this</w:t>
            </w:r>
            <w:r>
              <w:rPr>
                <w:lang w:eastAsia="zh-CN"/>
              </w:rPr>
              <w:t xml:space="preserve"> </w:t>
            </w:r>
            <w:r w:rsidRPr="006C1437">
              <w:rPr>
                <w:lang w:eastAsia="zh-CN"/>
              </w:rPr>
              <w:t>information</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H</w:t>
            </w:r>
            <w:r w:rsidRPr="006C1437">
              <w:rPr>
                <w:lang w:eastAsia="zh-CN"/>
              </w:rPr>
              <w:t>(</w:t>
            </w:r>
            <w:r w:rsidRPr="006C1437">
              <w:rPr>
                <w:rFonts w:hint="eastAsia"/>
                <w:lang w:eastAsia="zh-CN"/>
              </w:rPr>
              <w:t>e</w:t>
            </w:r>
            <w:r w:rsidRPr="006C1437">
              <w:rPr>
                <w:lang w:eastAsia="zh-CN"/>
              </w:rPr>
              <w:t>)</w:t>
            </w:r>
            <w:r w:rsidRPr="006C1437">
              <w:rPr>
                <w:rFonts w:hint="eastAsia"/>
                <w:lang w:eastAsia="zh-CN"/>
              </w:rPr>
              <w:t>NB</w:t>
            </w:r>
            <w:r>
              <w:rPr>
                <w:rFonts w:hint="eastAsia"/>
                <w:lang w:eastAsia="zh-CN"/>
              </w:rPr>
              <w:t xml:space="preserve"> </w:t>
            </w:r>
            <w:r w:rsidRPr="006C1437">
              <w:rPr>
                <w:rFonts w:hint="eastAsia"/>
                <w:lang w:eastAsia="zh-CN"/>
              </w:rPr>
              <w:t>in</w:t>
            </w:r>
            <w:r>
              <w:rPr>
                <w:rFonts w:hint="eastAsia"/>
                <w:lang w:eastAsia="zh-CN"/>
              </w:rPr>
              <w:t xml:space="preserve"> </w:t>
            </w:r>
            <w:r w:rsidRPr="006C1437">
              <w:t>UE</w:t>
            </w:r>
            <w:r>
              <w:t xml:space="preserve"> </w:t>
            </w:r>
            <w:r w:rsidRPr="006C1437">
              <w:t>associated</w:t>
            </w:r>
            <w:r>
              <w:t xml:space="preserve"> </w:t>
            </w:r>
            <w:r w:rsidRPr="006C1437">
              <w:t>S1/</w:t>
            </w:r>
            <w:proofErr w:type="spellStart"/>
            <w:r w:rsidRPr="006C1437">
              <w:t>Iu</w:t>
            </w:r>
            <w:proofErr w:type="spellEnd"/>
            <w:r>
              <w:t xml:space="preserve"> </w:t>
            </w:r>
            <w:r w:rsidRPr="006C1437">
              <w:t>signalling</w:t>
            </w:r>
            <w:r>
              <w:rPr>
                <w:rFonts w:hint="eastAsia"/>
                <w:lang w:eastAsia="zh-CN"/>
              </w:rPr>
              <w:t xml:space="preserve"> </w:t>
            </w:r>
            <w:r w:rsidRPr="006C1437">
              <w:rPr>
                <w:lang w:eastAsia="zh-CN"/>
              </w:rPr>
              <w:t>(see</w:t>
            </w:r>
            <w:r>
              <w:rPr>
                <w:rFonts w:hint="eastAsia"/>
                <w:lang w:eastAsia="zh-CN"/>
              </w:rPr>
              <w:t xml:space="preserve"> </w:t>
            </w:r>
            <w:r>
              <w:rPr>
                <w:lang w:eastAsia="zh-CN"/>
              </w:rPr>
              <w:t>3GPP TS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sidRPr="006C1437">
              <w:rPr>
                <w:lang w:eastAsia="zh-CN"/>
              </w:rPr>
              <w:t>).</w:t>
            </w:r>
          </w:p>
          <w:p w14:paraId="28130CEE" w14:textId="77777777" w:rsidR="00511BD5" w:rsidRPr="006C1437" w:rsidRDefault="00511BD5" w:rsidP="00511BD5">
            <w:pPr>
              <w:pStyle w:val="TAL"/>
              <w:rPr>
                <w:lang w:eastAsia="zh-CN"/>
              </w:rPr>
            </w:pPr>
          </w:p>
          <w:p w14:paraId="7DE3CB04" w14:textId="77777777" w:rsidR="00511BD5" w:rsidRPr="006C1437" w:rsidRDefault="00511BD5" w:rsidP="00511BD5">
            <w:pPr>
              <w:pStyle w:val="TAL"/>
              <w:rPr>
                <w:szCs w:val="18"/>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forward</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rFonts w:hint="eastAsia"/>
                <w:lang w:eastAsia="zh-CN"/>
              </w:rPr>
              <w:t>MME/SGSN</w:t>
            </w:r>
            <w:r>
              <w:rPr>
                <w:szCs w:val="18"/>
                <w:lang w:eastAsia="zh-CN"/>
              </w:rPr>
              <w:t xml:space="preserve"> </w:t>
            </w:r>
            <w:r w:rsidRPr="006C1437">
              <w:rPr>
                <w:szCs w:val="18"/>
                <w:lang w:eastAsia="zh-CN"/>
              </w:rPr>
              <w:t>and</w:t>
            </w:r>
          </w:p>
          <w:p w14:paraId="26F06060" w14:textId="77777777" w:rsidR="00511BD5" w:rsidRPr="006C1437" w:rsidRDefault="00511BD5" w:rsidP="007B3431">
            <w:pPr>
              <w:pStyle w:val="TAL"/>
              <w:numPr>
                <w:ilvl w:val="0"/>
                <w:numId w:val="1"/>
              </w:numPr>
              <w:overflowPunct w:val="0"/>
              <w:autoSpaceDE w:val="0"/>
              <w:autoSpaceDN w:val="0"/>
              <w:adjustRightInd w:val="0"/>
              <w:textAlignment w:val="baseline"/>
              <w:rPr>
                <w:lang w:eastAsia="zh-CN"/>
              </w:rPr>
            </w:pPr>
            <w:bookmarkStart w:id="54" w:name="MCCQCTEMPBM_00000204"/>
            <w:bookmarkStart w:id="55" w:name="_PERM_MCCTEMPBM_CRPT88410166___1"/>
            <w:r w:rsidRPr="006C1437">
              <w:rPr>
                <w:szCs w:val="18"/>
                <w:lang w:eastAsia="zh-CN"/>
              </w:rPr>
              <w:t>the</w:t>
            </w:r>
            <w:r>
              <w:rPr>
                <w:szCs w:val="18"/>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rFonts w:hint="eastAsia"/>
                <w:lang w:eastAsia="zh-CN"/>
              </w:rPr>
              <w:t xml:space="preserve"> </w:t>
            </w:r>
            <w:r w:rsidRPr="006C1437">
              <w:rPr>
                <w:rFonts w:hint="eastAsia"/>
                <w:lang w:eastAsia="zh-CN"/>
              </w:rPr>
              <w:t>message</w:t>
            </w:r>
            <w:r>
              <w:rPr>
                <w:rFonts w:hint="eastAsia"/>
                <w:lang w:eastAsia="zh-CN"/>
              </w:rPr>
              <w:t xml:space="preserve"> </w:t>
            </w:r>
            <w:r w:rsidRPr="006C1437">
              <w:rPr>
                <w:rFonts w:hint="eastAsia"/>
                <w:lang w:eastAsia="zh-CN"/>
              </w:rPr>
              <w:t>needs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be</w:t>
            </w:r>
            <w:r>
              <w:rPr>
                <w:rFonts w:hint="eastAsia"/>
                <w:lang w:eastAsia="zh-CN"/>
              </w:rPr>
              <w:t xml:space="preserve"> </w:t>
            </w:r>
            <w:r w:rsidRPr="006C1437">
              <w:rPr>
                <w:lang w:eastAsia="zh-CN"/>
              </w:rPr>
              <w:t>sent</w:t>
            </w:r>
            <w:r>
              <w:rPr>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as</w:t>
            </w:r>
            <w:r>
              <w:rPr>
                <w:rFonts w:hint="eastAsia"/>
                <w:lang w:eastAsia="zh-CN"/>
              </w:rPr>
              <w:t xml:space="preserve"> </w:t>
            </w:r>
            <w:r w:rsidRPr="006C1437">
              <w:rPr>
                <w:rFonts w:hint="eastAsia"/>
                <w:lang w:eastAsia="zh-CN"/>
              </w:rPr>
              <w:t>specified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3GPP TS</w:t>
            </w:r>
            <w:r>
              <w:rPr>
                <w:lang w:eastAsia="zh-CN"/>
              </w:rPr>
              <w:t> </w:t>
            </w:r>
            <w:r w:rsidRPr="006C1437">
              <w:rPr>
                <w:rFonts w:hint="eastAsia"/>
                <w:lang w:eastAsia="zh-CN"/>
              </w:rPr>
              <w:t>23.401</w:t>
            </w:r>
            <w:r>
              <w:rPr>
                <w:lang w:eastAsia="zh-CN"/>
              </w:rPr>
              <w:t> </w:t>
            </w:r>
            <w:r w:rsidRPr="006C1437">
              <w:rPr>
                <w:lang w:eastAsia="zh-CN"/>
              </w:rPr>
              <w:t>[</w:t>
            </w:r>
            <w:r w:rsidRPr="006C1437">
              <w:rPr>
                <w:rFonts w:hint="eastAsia"/>
                <w:lang w:eastAsia="zh-CN"/>
              </w:rPr>
              <w:t>3</w:t>
            </w:r>
            <w:r w:rsidRPr="006C1437">
              <w:rPr>
                <w:lang w:eastAsia="zh-CN"/>
              </w:rPr>
              <w:t>];</w:t>
            </w:r>
            <w:r>
              <w:rPr>
                <w:lang w:eastAsia="zh-CN"/>
              </w:rPr>
              <w:t xml:space="preserve"> </w:t>
            </w:r>
            <w:r w:rsidRPr="006C1437">
              <w:rPr>
                <w:lang w:eastAsia="zh-CN"/>
              </w:rPr>
              <w:t>or</w:t>
            </w:r>
          </w:p>
          <w:p w14:paraId="6EAE0988" w14:textId="77777777" w:rsidR="00511BD5" w:rsidRPr="006C1437" w:rsidRDefault="00511BD5" w:rsidP="007B3431">
            <w:pPr>
              <w:pStyle w:val="TAL"/>
              <w:numPr>
                <w:ilvl w:val="0"/>
                <w:numId w:val="1"/>
              </w:numPr>
              <w:overflowPunct w:val="0"/>
              <w:autoSpaceDE w:val="0"/>
              <w:autoSpaceDN w:val="0"/>
              <w:adjustRightInd w:val="0"/>
              <w:textAlignment w:val="baseline"/>
              <w:rPr>
                <w:szCs w:val="18"/>
              </w:rPr>
            </w:pPr>
            <w:bookmarkStart w:id="56" w:name="MCCQCTEMPBM_00000205"/>
            <w:bookmarkEnd w:id="54"/>
            <w:r w:rsidRPr="006C1437">
              <w:rPr>
                <w:szCs w:val="18"/>
              </w:rPr>
              <w:t>the</w:t>
            </w:r>
            <w:r>
              <w:rPr>
                <w:szCs w:val="18"/>
              </w:rPr>
              <w:t xml:space="preserve"> </w:t>
            </w:r>
            <w:r w:rsidRPr="006C1437">
              <w:rPr>
                <w:szCs w:val="18"/>
              </w:rPr>
              <w:t>Propagate</w:t>
            </w:r>
            <w:r>
              <w:rPr>
                <w:szCs w:val="18"/>
              </w:rPr>
              <w:t xml:space="preserve"> </w:t>
            </w:r>
            <w:r w:rsidRPr="006C1437">
              <w:rPr>
                <w:szCs w:val="18"/>
              </w:rPr>
              <w:t>BBAI</w:t>
            </w:r>
            <w:r>
              <w:rPr>
                <w:szCs w:val="18"/>
              </w:rPr>
              <w:t xml:space="preserve"> </w:t>
            </w:r>
            <w:r w:rsidRPr="006C1437">
              <w:rPr>
                <w:rFonts w:cs="Arial"/>
                <w:szCs w:val="18"/>
                <w:lang w:eastAsia="zh-CN"/>
              </w:rPr>
              <w:t>information</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MME/SGSN.</w:t>
            </w:r>
          </w:p>
          <w:bookmarkEnd w:id="55"/>
          <w:bookmarkEnd w:id="56"/>
          <w:p w14:paraId="25B08B43" w14:textId="77777777" w:rsidR="00511BD5" w:rsidRPr="006C1437" w:rsidRDefault="00511BD5" w:rsidP="00511BD5">
            <w:pPr>
              <w:pStyle w:val="TAL"/>
              <w:rPr>
                <w:rFonts w:cs="Arial"/>
                <w:szCs w:val="18"/>
                <w:lang w:eastAsia="zh-CN"/>
              </w:rPr>
            </w:pPr>
          </w:p>
          <w:p w14:paraId="00DB4FB4" w14:textId="77777777" w:rsidR="00511BD5" w:rsidRPr="006C1437" w:rsidRDefault="00511BD5" w:rsidP="00511BD5">
            <w:pPr>
              <w:pStyle w:val="TAL"/>
            </w:pPr>
            <w:r w:rsidRPr="006C1437">
              <w:rPr>
                <w:rFonts w:cs="Arial"/>
                <w:szCs w:val="18"/>
                <w:lang w:eastAsia="zh-CN"/>
              </w:rPr>
              <w:t>(NOTE</w:t>
            </w:r>
            <w:r>
              <w:rPr>
                <w:rFonts w:cs="Arial"/>
                <w:szCs w:val="18"/>
                <w:lang w:eastAsia="zh-CN"/>
              </w:rPr>
              <w:t xml:space="preserve"> </w:t>
            </w:r>
            <w:r w:rsidRPr="006C1437">
              <w:rPr>
                <w:rFonts w:cs="Arial"/>
                <w:szCs w:val="18"/>
                <w:lang w:eastAsia="zh-CN"/>
              </w:rPr>
              <w:t>7)</w:t>
            </w:r>
          </w:p>
        </w:tc>
        <w:tc>
          <w:tcPr>
            <w:tcW w:w="1530" w:type="dxa"/>
            <w:tcBorders>
              <w:top w:val="single" w:sz="4" w:space="0" w:color="auto"/>
              <w:left w:val="single" w:sz="4" w:space="0" w:color="auto"/>
              <w:bottom w:val="single" w:sz="4" w:space="0" w:color="auto"/>
              <w:right w:val="single" w:sz="4" w:space="0" w:color="auto"/>
            </w:tcBorders>
          </w:tcPr>
          <w:p w14:paraId="788D4F01" w14:textId="77777777" w:rsidR="00511BD5" w:rsidRPr="006C1437" w:rsidRDefault="00511BD5" w:rsidP="00511BD5">
            <w:pPr>
              <w:pStyle w:val="TAC"/>
            </w:pPr>
            <w:r w:rsidRPr="006C1437">
              <w:rPr>
                <w:rFonts w:hint="eastAsia"/>
                <w:lang w:eastAsia="zh-CN"/>
              </w:rPr>
              <w:t>IP</w:t>
            </w:r>
            <w:r>
              <w:rPr>
                <w:rFonts w:hint="eastAsia"/>
                <w:lang w:eastAsia="zh-CN"/>
              </w:rPr>
              <w:t xml:space="preserve"> </w:t>
            </w:r>
            <w:r w:rsidRPr="006C1437">
              <w:rPr>
                <w:rFonts w:hint="eastAsia"/>
                <w:lang w:eastAsia="zh-CN"/>
              </w:rPr>
              <w:t>Address</w:t>
            </w:r>
          </w:p>
        </w:tc>
        <w:tc>
          <w:tcPr>
            <w:tcW w:w="482" w:type="dxa"/>
            <w:tcBorders>
              <w:top w:val="single" w:sz="4" w:space="0" w:color="auto"/>
              <w:left w:val="single" w:sz="4" w:space="0" w:color="auto"/>
              <w:bottom w:val="single" w:sz="4" w:space="0" w:color="auto"/>
              <w:right w:val="single" w:sz="4" w:space="0" w:color="auto"/>
            </w:tcBorders>
          </w:tcPr>
          <w:p w14:paraId="601CD66B" w14:textId="77777777" w:rsidR="00511BD5" w:rsidRPr="006C1437" w:rsidRDefault="00511BD5" w:rsidP="00511BD5">
            <w:pPr>
              <w:pStyle w:val="TAC"/>
            </w:pPr>
            <w:r w:rsidRPr="006C1437">
              <w:rPr>
                <w:szCs w:val="18"/>
              </w:rPr>
              <w:t>0</w:t>
            </w:r>
          </w:p>
        </w:tc>
      </w:tr>
      <w:tr w:rsidR="00511BD5" w:rsidRPr="006C1437" w14:paraId="7D8703D9" w14:textId="77777777" w:rsidTr="00511BD5">
        <w:tc>
          <w:tcPr>
            <w:tcW w:w="1819" w:type="dxa"/>
            <w:tcBorders>
              <w:top w:val="single" w:sz="4" w:space="0" w:color="auto"/>
              <w:left w:val="single" w:sz="4" w:space="0" w:color="auto"/>
              <w:bottom w:val="single" w:sz="4" w:space="0" w:color="auto"/>
              <w:right w:val="single" w:sz="4" w:space="0" w:color="auto"/>
            </w:tcBorders>
          </w:tcPr>
          <w:p w14:paraId="2B7A9945" w14:textId="77777777" w:rsidR="00511BD5" w:rsidRPr="006C1437" w:rsidRDefault="00511BD5" w:rsidP="00511BD5">
            <w:pPr>
              <w:pStyle w:val="TAL"/>
            </w:pPr>
            <w:r w:rsidRPr="006C1437">
              <w:rPr>
                <w:szCs w:val="18"/>
              </w:rPr>
              <w:t>H(e)NB</w:t>
            </w:r>
            <w:r>
              <w:rPr>
                <w:szCs w:val="18"/>
              </w:rPr>
              <w:t xml:space="preserve"> </w:t>
            </w:r>
            <w:r w:rsidRPr="006C1437">
              <w:rPr>
                <w:szCs w:val="18"/>
              </w:rPr>
              <w:t>UDP</w:t>
            </w:r>
            <w:r>
              <w:rPr>
                <w:szCs w:val="18"/>
              </w:rPr>
              <w:t xml:space="preserve"> </w:t>
            </w:r>
            <w:r w:rsidRPr="006C1437">
              <w:rPr>
                <w:szCs w:val="18"/>
              </w:rPr>
              <w:t>Port</w:t>
            </w:r>
          </w:p>
        </w:tc>
        <w:tc>
          <w:tcPr>
            <w:tcW w:w="360" w:type="dxa"/>
            <w:tcBorders>
              <w:top w:val="single" w:sz="4" w:space="0" w:color="auto"/>
              <w:left w:val="single" w:sz="4" w:space="0" w:color="auto"/>
              <w:bottom w:val="single" w:sz="4" w:space="0" w:color="auto"/>
              <w:right w:val="single" w:sz="4" w:space="0" w:color="auto"/>
            </w:tcBorders>
          </w:tcPr>
          <w:p w14:paraId="1956B7F9"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2EDC7F02" w14:textId="77777777" w:rsidR="00511BD5" w:rsidRPr="006C1437" w:rsidRDefault="00511BD5" w:rsidP="00511BD5">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S11/S4</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PGW</w:t>
            </w:r>
            <w:r w:rsidRPr="006C1437">
              <w:rPr>
                <w:rFonts w:hint="eastAsia"/>
                <w:szCs w:val="18"/>
                <w:lang w:eastAsia="zh-CN"/>
              </w:rPr>
              <w:t>/PCRF</w:t>
            </w:r>
            <w:r>
              <w:rPr>
                <w:lang w:eastAsia="zh-CN"/>
              </w:rPr>
              <w:t xml:space="preserve"> </w:t>
            </w:r>
            <w:r w:rsidRPr="006C1437">
              <w:rPr>
                <w:lang w:eastAsia="zh-CN"/>
              </w:rPr>
              <w:t>has</w:t>
            </w:r>
            <w:r>
              <w:rPr>
                <w:lang w:eastAsia="zh-CN"/>
              </w:rPr>
              <w:t xml:space="preserve"> </w:t>
            </w:r>
            <w:r w:rsidRPr="006C1437">
              <w:rPr>
                <w:lang w:eastAsia="zh-CN"/>
              </w:rPr>
              <w:t>requested</w:t>
            </w:r>
            <w:r>
              <w:rPr>
                <w:lang w:eastAsia="zh-CN"/>
              </w:rPr>
              <w:t xml:space="preserve"> </w:t>
            </w:r>
            <w:r w:rsidRPr="006C1437">
              <w:t>H(e)NB</w:t>
            </w:r>
            <w:r>
              <w:t xml:space="preserve"> </w:t>
            </w:r>
            <w:r w:rsidRPr="006C1437">
              <w:rPr>
                <w:lang w:eastAsia="zh-CN"/>
              </w:rPr>
              <w:t>information</w:t>
            </w:r>
            <w:r>
              <w:rPr>
                <w:lang w:eastAsia="zh-CN"/>
              </w:rPr>
              <w:t xml:space="preserve"> </w:t>
            </w:r>
            <w:r w:rsidRPr="006C1437">
              <w:rPr>
                <w:lang w:eastAsia="zh-CN"/>
              </w:rPr>
              <w:t>reporting</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rFonts w:hint="eastAsia"/>
                <w:lang w:eastAsia="zh-CN"/>
              </w:rPr>
              <w:t>MME/SGSN</w:t>
            </w:r>
            <w:r>
              <w:rPr>
                <w:rFonts w:hint="eastAsia"/>
                <w:lang w:eastAsia="zh-CN"/>
              </w:rPr>
              <w:t xml:space="preserve"> </w:t>
            </w:r>
            <w:r w:rsidRPr="006C1437">
              <w:rPr>
                <w:lang w:eastAsia="zh-CN"/>
              </w:rPr>
              <w:t>has</w:t>
            </w:r>
            <w:r>
              <w:rPr>
                <w:lang w:eastAsia="zh-CN"/>
              </w:rPr>
              <w:t xml:space="preserve"> </w:t>
            </w:r>
            <w:r w:rsidRPr="006C1437">
              <w:rPr>
                <w:rFonts w:hint="eastAsia"/>
                <w:lang w:eastAsia="zh-CN"/>
              </w:rPr>
              <w:t>receive</w:t>
            </w:r>
            <w:r w:rsidRPr="006C1437">
              <w:rPr>
                <w:lang w:eastAsia="zh-CN"/>
              </w:rPr>
              <w:t>d</w:t>
            </w:r>
            <w:r>
              <w:rPr>
                <w:rFonts w:hint="eastAsia"/>
                <w:lang w:eastAsia="zh-CN"/>
              </w:rPr>
              <w:t xml:space="preserve"> </w:t>
            </w:r>
            <w:r w:rsidRPr="006C1437">
              <w:rPr>
                <w:lang w:eastAsia="zh-CN"/>
              </w:rPr>
              <w:t>this</w:t>
            </w:r>
            <w:r>
              <w:rPr>
                <w:lang w:eastAsia="zh-CN"/>
              </w:rPr>
              <w:t xml:space="preserve"> </w:t>
            </w:r>
            <w:r w:rsidRPr="006C1437">
              <w:rPr>
                <w:lang w:eastAsia="zh-CN"/>
              </w:rPr>
              <w:t>information</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H</w:t>
            </w:r>
            <w:r w:rsidRPr="006C1437">
              <w:rPr>
                <w:lang w:eastAsia="zh-CN"/>
              </w:rPr>
              <w:t>(</w:t>
            </w:r>
            <w:r w:rsidRPr="006C1437">
              <w:rPr>
                <w:rFonts w:hint="eastAsia"/>
                <w:lang w:eastAsia="zh-CN"/>
              </w:rPr>
              <w:t>e</w:t>
            </w:r>
            <w:r w:rsidRPr="006C1437">
              <w:rPr>
                <w:lang w:eastAsia="zh-CN"/>
              </w:rPr>
              <w:t>)</w:t>
            </w:r>
            <w:r w:rsidRPr="006C1437">
              <w:rPr>
                <w:rFonts w:hint="eastAsia"/>
                <w:lang w:eastAsia="zh-CN"/>
              </w:rPr>
              <w:t>NB</w:t>
            </w:r>
            <w:r>
              <w:rPr>
                <w:rFonts w:hint="eastAsia"/>
                <w:lang w:eastAsia="zh-CN"/>
              </w:rPr>
              <w:t xml:space="preserve"> </w:t>
            </w:r>
            <w:r w:rsidRPr="006C1437">
              <w:rPr>
                <w:rFonts w:hint="eastAsia"/>
                <w:lang w:eastAsia="zh-CN"/>
              </w:rPr>
              <w:t>in</w:t>
            </w:r>
            <w:r>
              <w:rPr>
                <w:rFonts w:hint="eastAsia"/>
                <w:lang w:eastAsia="zh-CN"/>
              </w:rPr>
              <w:t xml:space="preserve"> </w:t>
            </w:r>
            <w:r w:rsidRPr="006C1437">
              <w:t>UE</w:t>
            </w:r>
            <w:r>
              <w:t xml:space="preserve"> </w:t>
            </w:r>
            <w:r w:rsidRPr="006C1437">
              <w:t>associated</w:t>
            </w:r>
            <w:r>
              <w:t xml:space="preserve"> </w:t>
            </w:r>
            <w:r w:rsidRPr="006C1437">
              <w:t>S1/</w:t>
            </w:r>
            <w:proofErr w:type="spellStart"/>
            <w:r w:rsidRPr="006C1437">
              <w:t>Iu</w:t>
            </w:r>
            <w:proofErr w:type="spellEnd"/>
            <w:r>
              <w:t xml:space="preserve"> </w:t>
            </w:r>
            <w:r w:rsidRPr="006C1437">
              <w:t>signalling</w:t>
            </w:r>
            <w:r>
              <w:rPr>
                <w:rFonts w:hint="eastAsia"/>
                <w:lang w:eastAsia="zh-CN"/>
              </w:rPr>
              <w:t xml:space="preserve"> </w:t>
            </w:r>
            <w:r w:rsidRPr="006C1437">
              <w:rPr>
                <w:lang w:eastAsia="zh-CN"/>
              </w:rPr>
              <w:t>(see</w:t>
            </w:r>
            <w:r>
              <w:rPr>
                <w:rFonts w:hint="eastAsia"/>
                <w:lang w:eastAsia="zh-CN"/>
              </w:rPr>
              <w:t xml:space="preserve"> </w:t>
            </w:r>
            <w:r>
              <w:rPr>
                <w:lang w:eastAsia="zh-CN"/>
              </w:rPr>
              <w:t>3GPP TS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sidRPr="006C1437">
              <w:rPr>
                <w:lang w:eastAsia="zh-CN"/>
              </w:rPr>
              <w:t>).</w:t>
            </w:r>
          </w:p>
          <w:p w14:paraId="5C01485E" w14:textId="77777777" w:rsidR="00511BD5" w:rsidRPr="006C1437" w:rsidRDefault="00511BD5" w:rsidP="00511BD5">
            <w:pPr>
              <w:pStyle w:val="TAL"/>
              <w:rPr>
                <w:lang w:eastAsia="zh-CN"/>
              </w:rPr>
            </w:pPr>
          </w:p>
          <w:p w14:paraId="3842136B" w14:textId="77777777" w:rsidR="00511BD5" w:rsidRPr="006C1437" w:rsidRDefault="00511BD5" w:rsidP="00511BD5">
            <w:pPr>
              <w:pStyle w:val="TAL"/>
              <w:rPr>
                <w:szCs w:val="18"/>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forward</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rFonts w:hint="eastAsia"/>
                <w:lang w:eastAsia="zh-CN"/>
              </w:rPr>
              <w:t>MME/SGSN</w:t>
            </w:r>
            <w:r>
              <w:rPr>
                <w:szCs w:val="18"/>
                <w:lang w:eastAsia="zh-CN"/>
              </w:rPr>
              <w:t xml:space="preserve"> </w:t>
            </w:r>
            <w:r w:rsidRPr="006C1437">
              <w:rPr>
                <w:szCs w:val="18"/>
                <w:lang w:eastAsia="zh-CN"/>
              </w:rPr>
              <w:t>and</w:t>
            </w:r>
          </w:p>
          <w:p w14:paraId="59EFBE78" w14:textId="77777777" w:rsidR="00511BD5" w:rsidRPr="006C1437" w:rsidRDefault="00511BD5" w:rsidP="007B3431">
            <w:pPr>
              <w:pStyle w:val="TAL"/>
              <w:numPr>
                <w:ilvl w:val="0"/>
                <w:numId w:val="1"/>
              </w:numPr>
              <w:overflowPunct w:val="0"/>
              <w:autoSpaceDE w:val="0"/>
              <w:autoSpaceDN w:val="0"/>
              <w:adjustRightInd w:val="0"/>
              <w:textAlignment w:val="baseline"/>
              <w:rPr>
                <w:lang w:eastAsia="zh-CN"/>
              </w:rPr>
            </w:pPr>
            <w:bookmarkStart w:id="57" w:name="MCCQCTEMPBM_00000206"/>
            <w:bookmarkStart w:id="58" w:name="_PERM_MCCTEMPBM_CRPT88410167___1"/>
            <w:r w:rsidRPr="006C1437">
              <w:rPr>
                <w:szCs w:val="18"/>
                <w:lang w:eastAsia="zh-CN"/>
              </w:rPr>
              <w:t>the</w:t>
            </w:r>
            <w:r>
              <w:rPr>
                <w:szCs w:val="18"/>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rFonts w:hint="eastAsia"/>
                <w:lang w:eastAsia="zh-CN"/>
              </w:rPr>
              <w:t xml:space="preserve"> </w:t>
            </w:r>
            <w:r w:rsidRPr="006C1437">
              <w:rPr>
                <w:rFonts w:hint="eastAsia"/>
                <w:lang w:eastAsia="zh-CN"/>
              </w:rPr>
              <w:t>message</w:t>
            </w:r>
            <w:r>
              <w:rPr>
                <w:rFonts w:hint="eastAsia"/>
                <w:lang w:eastAsia="zh-CN"/>
              </w:rPr>
              <w:t xml:space="preserve"> </w:t>
            </w:r>
            <w:r w:rsidRPr="006C1437">
              <w:rPr>
                <w:rFonts w:hint="eastAsia"/>
                <w:lang w:eastAsia="zh-CN"/>
              </w:rPr>
              <w:t>needs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be</w:t>
            </w:r>
            <w:r>
              <w:rPr>
                <w:rFonts w:hint="eastAsia"/>
                <w:lang w:eastAsia="zh-CN"/>
              </w:rPr>
              <w:t xml:space="preserve"> </w:t>
            </w:r>
            <w:r w:rsidRPr="006C1437">
              <w:rPr>
                <w:lang w:eastAsia="zh-CN"/>
              </w:rPr>
              <w:t>sent</w:t>
            </w:r>
            <w:r>
              <w:rPr>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as</w:t>
            </w:r>
            <w:r>
              <w:rPr>
                <w:rFonts w:hint="eastAsia"/>
                <w:lang w:eastAsia="zh-CN"/>
              </w:rPr>
              <w:t xml:space="preserve"> </w:t>
            </w:r>
            <w:r w:rsidRPr="006C1437">
              <w:rPr>
                <w:rFonts w:hint="eastAsia"/>
                <w:lang w:eastAsia="zh-CN"/>
              </w:rPr>
              <w:t>specified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3GPP TS</w:t>
            </w:r>
            <w:r>
              <w:rPr>
                <w:lang w:eastAsia="zh-CN"/>
              </w:rPr>
              <w:t> </w:t>
            </w:r>
            <w:r w:rsidRPr="006C1437">
              <w:rPr>
                <w:rFonts w:hint="eastAsia"/>
                <w:lang w:eastAsia="zh-CN"/>
              </w:rPr>
              <w:t>23.401</w:t>
            </w:r>
            <w:r>
              <w:rPr>
                <w:lang w:eastAsia="zh-CN"/>
              </w:rPr>
              <w:t> </w:t>
            </w:r>
            <w:r w:rsidRPr="006C1437">
              <w:rPr>
                <w:lang w:eastAsia="zh-CN"/>
              </w:rPr>
              <w:t>[</w:t>
            </w:r>
            <w:r w:rsidRPr="006C1437">
              <w:rPr>
                <w:rFonts w:hint="eastAsia"/>
                <w:lang w:eastAsia="zh-CN"/>
              </w:rPr>
              <w:t>3</w:t>
            </w:r>
            <w:r w:rsidRPr="006C1437">
              <w:rPr>
                <w:lang w:eastAsia="zh-CN"/>
              </w:rPr>
              <w:t>];</w:t>
            </w:r>
            <w:r>
              <w:rPr>
                <w:lang w:eastAsia="zh-CN"/>
              </w:rPr>
              <w:t xml:space="preserve"> </w:t>
            </w:r>
            <w:r w:rsidRPr="006C1437">
              <w:rPr>
                <w:lang w:eastAsia="zh-CN"/>
              </w:rPr>
              <w:t>or</w:t>
            </w:r>
          </w:p>
          <w:p w14:paraId="5D6AF030" w14:textId="77777777" w:rsidR="00511BD5" w:rsidRPr="006C1437" w:rsidRDefault="00511BD5" w:rsidP="007B3431">
            <w:pPr>
              <w:pStyle w:val="TAL"/>
              <w:numPr>
                <w:ilvl w:val="0"/>
                <w:numId w:val="1"/>
              </w:numPr>
              <w:overflowPunct w:val="0"/>
              <w:autoSpaceDE w:val="0"/>
              <w:autoSpaceDN w:val="0"/>
              <w:adjustRightInd w:val="0"/>
              <w:textAlignment w:val="baseline"/>
              <w:rPr>
                <w:lang w:eastAsia="zh-CN"/>
              </w:rPr>
            </w:pPr>
            <w:bookmarkStart w:id="59" w:name="MCCQCTEMPBM_00000207"/>
            <w:bookmarkEnd w:id="57"/>
            <w:r w:rsidRPr="006C1437">
              <w:rPr>
                <w:szCs w:val="18"/>
              </w:rPr>
              <w:t>the</w:t>
            </w:r>
            <w:r>
              <w:rPr>
                <w:szCs w:val="18"/>
              </w:rPr>
              <w:t xml:space="preserve"> </w:t>
            </w:r>
            <w:r w:rsidRPr="006C1437">
              <w:rPr>
                <w:szCs w:val="18"/>
              </w:rPr>
              <w:t>Propagate</w:t>
            </w:r>
            <w:r>
              <w:rPr>
                <w:szCs w:val="18"/>
              </w:rPr>
              <w:t xml:space="preserve"> </w:t>
            </w:r>
            <w:r w:rsidRPr="006C1437">
              <w:rPr>
                <w:szCs w:val="18"/>
              </w:rPr>
              <w:t>BBAI</w:t>
            </w:r>
            <w:r>
              <w:rPr>
                <w:szCs w:val="18"/>
              </w:rPr>
              <w:t xml:space="preserve"> </w:t>
            </w:r>
            <w:r w:rsidRPr="006C1437">
              <w:rPr>
                <w:rFonts w:cs="Arial"/>
                <w:szCs w:val="18"/>
                <w:lang w:eastAsia="zh-CN"/>
              </w:rPr>
              <w:t>information</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MME/SGSN.</w:t>
            </w:r>
          </w:p>
          <w:bookmarkEnd w:id="58"/>
          <w:bookmarkEnd w:id="59"/>
          <w:p w14:paraId="6A8D3F2C" w14:textId="77777777" w:rsidR="00511BD5" w:rsidRPr="006C1437" w:rsidRDefault="00511BD5" w:rsidP="00511BD5">
            <w:pPr>
              <w:pStyle w:val="TAL"/>
              <w:rPr>
                <w:rFonts w:cs="Arial"/>
                <w:szCs w:val="18"/>
                <w:lang w:eastAsia="zh-CN"/>
              </w:rPr>
            </w:pPr>
          </w:p>
          <w:p w14:paraId="47BD5DBD" w14:textId="77777777" w:rsidR="00511BD5" w:rsidRPr="006C1437" w:rsidRDefault="00511BD5" w:rsidP="00511BD5">
            <w:pPr>
              <w:pStyle w:val="TAL"/>
            </w:pPr>
            <w:r w:rsidRPr="006C1437">
              <w:rPr>
                <w:rFonts w:cs="Arial"/>
                <w:szCs w:val="18"/>
                <w:lang w:eastAsia="zh-CN"/>
              </w:rPr>
              <w:t>(NOTE</w:t>
            </w:r>
            <w:r>
              <w:rPr>
                <w:rFonts w:cs="Arial"/>
                <w:szCs w:val="18"/>
                <w:lang w:eastAsia="zh-CN"/>
              </w:rPr>
              <w:t xml:space="preserve"> </w:t>
            </w:r>
            <w:r w:rsidRPr="006C1437">
              <w:rPr>
                <w:rFonts w:cs="Arial"/>
                <w:szCs w:val="18"/>
                <w:lang w:eastAsia="zh-CN"/>
              </w:rPr>
              <w:t>7)</w:t>
            </w:r>
          </w:p>
        </w:tc>
        <w:tc>
          <w:tcPr>
            <w:tcW w:w="1530" w:type="dxa"/>
            <w:tcBorders>
              <w:top w:val="single" w:sz="4" w:space="0" w:color="auto"/>
              <w:left w:val="single" w:sz="4" w:space="0" w:color="auto"/>
              <w:bottom w:val="single" w:sz="4" w:space="0" w:color="auto"/>
              <w:right w:val="single" w:sz="4" w:space="0" w:color="auto"/>
            </w:tcBorders>
          </w:tcPr>
          <w:p w14:paraId="46C204EF" w14:textId="77777777" w:rsidR="00511BD5" w:rsidRPr="006C1437" w:rsidRDefault="00511BD5" w:rsidP="00511BD5">
            <w:pPr>
              <w:pStyle w:val="TAC"/>
            </w:pPr>
            <w:r w:rsidRPr="006C1437">
              <w:rPr>
                <w:szCs w:val="18"/>
              </w:rPr>
              <w:t>Port</w:t>
            </w:r>
            <w:r>
              <w:rPr>
                <w:szCs w:val="18"/>
              </w:rPr>
              <w:t xml:space="preserve"> </w:t>
            </w:r>
            <w:r w:rsidRPr="006C1437">
              <w:rPr>
                <w:szCs w:val="18"/>
              </w:rPr>
              <w:t>Number</w:t>
            </w:r>
          </w:p>
        </w:tc>
        <w:tc>
          <w:tcPr>
            <w:tcW w:w="482" w:type="dxa"/>
            <w:tcBorders>
              <w:top w:val="single" w:sz="4" w:space="0" w:color="auto"/>
              <w:left w:val="single" w:sz="4" w:space="0" w:color="auto"/>
              <w:bottom w:val="single" w:sz="4" w:space="0" w:color="auto"/>
              <w:right w:val="single" w:sz="4" w:space="0" w:color="auto"/>
            </w:tcBorders>
          </w:tcPr>
          <w:p w14:paraId="1C442689" w14:textId="77777777" w:rsidR="00511BD5" w:rsidRPr="006C1437" w:rsidRDefault="00511BD5" w:rsidP="00511BD5">
            <w:pPr>
              <w:pStyle w:val="TAC"/>
            </w:pPr>
            <w:r w:rsidRPr="006C1437">
              <w:rPr>
                <w:szCs w:val="18"/>
              </w:rPr>
              <w:t>0</w:t>
            </w:r>
          </w:p>
        </w:tc>
      </w:tr>
      <w:tr w:rsidR="00511BD5" w:rsidRPr="006C1437" w14:paraId="4700EC1D" w14:textId="77777777" w:rsidTr="00511BD5">
        <w:tc>
          <w:tcPr>
            <w:tcW w:w="1819" w:type="dxa"/>
            <w:vMerge w:val="restart"/>
            <w:tcBorders>
              <w:top w:val="single" w:sz="4" w:space="0" w:color="auto"/>
              <w:left w:val="single" w:sz="4" w:space="0" w:color="auto"/>
              <w:right w:val="single" w:sz="4" w:space="0" w:color="auto"/>
            </w:tcBorders>
            <w:vAlign w:val="center"/>
          </w:tcPr>
          <w:p w14:paraId="3FAB90DF" w14:textId="77777777" w:rsidR="00511BD5" w:rsidRPr="006C1437" w:rsidRDefault="00511BD5" w:rsidP="00511BD5">
            <w:pPr>
              <w:pStyle w:val="TAL"/>
            </w:pPr>
            <w:r w:rsidRPr="006C1437">
              <w:rPr>
                <w:szCs w:val="18"/>
              </w:rPr>
              <w:lastRenderedPageBreak/>
              <w:t>MME/S4-SGSN</w:t>
            </w:r>
            <w:r>
              <w:rPr>
                <w:szCs w:val="18"/>
              </w:rPr>
              <w:t xml:space="preserve"> </w:t>
            </w:r>
            <w:r w:rsidRPr="006C1437">
              <w:rPr>
                <w:szCs w:val="18"/>
              </w:rPr>
              <w:t>Identifier</w:t>
            </w:r>
          </w:p>
        </w:tc>
        <w:tc>
          <w:tcPr>
            <w:tcW w:w="360" w:type="dxa"/>
            <w:tcBorders>
              <w:top w:val="single" w:sz="4" w:space="0" w:color="auto"/>
              <w:left w:val="single" w:sz="4" w:space="0" w:color="auto"/>
              <w:bottom w:val="single" w:sz="4" w:space="0" w:color="auto"/>
              <w:right w:val="single" w:sz="4" w:space="0" w:color="auto"/>
            </w:tcBorders>
          </w:tcPr>
          <w:p w14:paraId="33E18A5D"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6E85D2F8" w14:textId="77777777" w:rsidR="00511BD5" w:rsidRPr="006C1437" w:rsidRDefault="00511BD5" w:rsidP="00511BD5">
            <w:pPr>
              <w:pStyle w:val="TAL"/>
              <w:rPr>
                <w:lang w:eastAsia="zh-CN"/>
              </w:rPr>
            </w:pPr>
            <w:r w:rsidRPr="006C1437">
              <w:t>If</w:t>
            </w:r>
            <w:r>
              <w:t xml:space="preserve"> </w:t>
            </w:r>
            <w:r w:rsidRPr="006C1437">
              <w:t>the</w:t>
            </w:r>
            <w:r>
              <w:t xml:space="preserve"> </w:t>
            </w:r>
            <w:r w:rsidRPr="006C1437">
              <w:t>PGW</w:t>
            </w:r>
            <w:r>
              <w:t xml:space="preserve"> </w:t>
            </w:r>
            <w:r w:rsidRPr="006C1437">
              <w:t>triggered</w:t>
            </w:r>
            <w:r>
              <w:t xml:space="preserve"> </w:t>
            </w:r>
            <w:r w:rsidRPr="006C1437">
              <w:t>SGW</w:t>
            </w:r>
            <w:r>
              <w:t xml:space="preserve"> </w:t>
            </w:r>
            <w:r w:rsidRPr="006C1437">
              <w:t>restoration</w:t>
            </w:r>
            <w:r>
              <w:t xml:space="preserve"> </w:t>
            </w:r>
            <w:r w:rsidRPr="006C1437">
              <w:t>procedure</w:t>
            </w:r>
            <w:r>
              <w:t xml:space="preserve"> </w:t>
            </w:r>
            <w:r w:rsidRPr="006C1437">
              <w:t>is</w:t>
            </w:r>
            <w:r>
              <w:t xml:space="preserve"> </w:t>
            </w:r>
            <w:r w:rsidRPr="006C1437">
              <w:t>supported,</w:t>
            </w:r>
            <w:r>
              <w:t xml:space="preserve"> </w:t>
            </w:r>
            <w:r w:rsidRPr="006C1437">
              <w:t>the</w:t>
            </w:r>
            <w:r>
              <w:t xml:space="preserve"> </w:t>
            </w:r>
            <w:r w:rsidRPr="006C1437">
              <w:t>MME/S4-SGSN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S11/S4</w:t>
            </w:r>
            <w:r>
              <w:t xml:space="preserve"> </w:t>
            </w:r>
            <w:r w:rsidRPr="006C1437">
              <w:t>interface</w:t>
            </w:r>
            <w:r>
              <w:t xml:space="preserve"> </w:t>
            </w:r>
            <w:r w:rsidRPr="006C1437">
              <w:t>and</w:t>
            </w:r>
            <w: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forward</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S5</w:t>
            </w:r>
            <w:r>
              <w:rPr>
                <w:lang w:eastAsia="zh-CN"/>
              </w:rPr>
              <w:t xml:space="preserve"> </w:t>
            </w:r>
            <w:r w:rsidRPr="006C1437">
              <w:rPr>
                <w:lang w:eastAsia="zh-CN"/>
              </w:rPr>
              <w:t>interface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rFonts w:hint="eastAsia"/>
                <w:lang w:eastAsia="zh-CN"/>
              </w:rPr>
              <w:t>existing</w:t>
            </w:r>
            <w:r>
              <w:rPr>
                <w:rFonts w:hint="eastAsia"/>
                <w:lang w:eastAsia="zh-CN"/>
              </w:rPr>
              <w:t xml:space="preserve"> </w:t>
            </w:r>
            <w:r w:rsidRPr="006C1437">
              <w:rPr>
                <w:rFonts w:hint="eastAsia"/>
                <w:lang w:eastAsia="zh-CN"/>
              </w:rPr>
              <w:t>signalling</w:t>
            </w:r>
            <w:r>
              <w:rPr>
                <w:lang w:eastAsia="zh-CN"/>
              </w:rPr>
              <w:t xml:space="preserve"> </w:t>
            </w:r>
            <w:r w:rsidRPr="006C1437">
              <w:rPr>
                <w:lang w:eastAsia="zh-CN"/>
              </w:rPr>
              <w:t>as</w:t>
            </w:r>
            <w:r>
              <w:rPr>
                <w:lang w:eastAsia="zh-CN"/>
              </w:rPr>
              <w:t xml:space="preserve"> </w:t>
            </w:r>
            <w:r w:rsidRPr="006C1437">
              <w:rPr>
                <w:lang w:eastAsia="zh-CN"/>
              </w:rPr>
              <w:t>specified</w:t>
            </w:r>
            <w:r>
              <w:rPr>
                <w:lang w:eastAsia="zh-CN"/>
              </w:rPr>
              <w:t xml:space="preserve"> </w:t>
            </w:r>
            <w:r w:rsidRPr="006C1437">
              <w:rPr>
                <w:lang w:eastAsia="zh-CN"/>
              </w:rPr>
              <w:t>in</w:t>
            </w:r>
            <w:r>
              <w:rPr>
                <w:lang w:eastAsia="zh-CN"/>
              </w:rPr>
              <w:t xml:space="preserve"> 3GPP TS </w:t>
            </w:r>
            <w:r w:rsidRPr="006C1437">
              <w:rPr>
                <w:lang w:eastAsia="zh-CN"/>
              </w:rPr>
              <w:t>23.007</w:t>
            </w:r>
            <w:r>
              <w:rPr>
                <w:lang w:eastAsia="zh-CN"/>
              </w:rPr>
              <w:t> </w:t>
            </w:r>
            <w:r w:rsidRPr="006C1437">
              <w:rPr>
                <w:lang w:eastAsia="zh-CN"/>
              </w:rPr>
              <w:t>[17].</w:t>
            </w:r>
          </w:p>
          <w:p w14:paraId="1EFB7559" w14:textId="77777777" w:rsidR="00511BD5" w:rsidRPr="006C1437" w:rsidRDefault="00511BD5" w:rsidP="00511BD5">
            <w:pPr>
              <w:pStyle w:val="TAL"/>
            </w:pPr>
          </w:p>
          <w:p w14:paraId="2FD1978C" w14:textId="77777777" w:rsidR="00511BD5" w:rsidRPr="006C1437" w:rsidRDefault="00511BD5" w:rsidP="00511BD5">
            <w:pPr>
              <w:pStyle w:val="TAL"/>
              <w:rPr>
                <w:szCs w:val="18"/>
              </w:rPr>
            </w:pP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MME/S4-SGSN</w:t>
            </w:r>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proofErr w:type="gramStart"/>
            <w:r w:rsidRPr="006C1437">
              <w:t>belongs(</w:t>
            </w:r>
            <w:proofErr w:type="gramEnd"/>
            <w:r w:rsidRPr="006C1437">
              <w:t>see</w:t>
            </w:r>
            <w:r>
              <w:t xml:space="preserve"> clause </w:t>
            </w:r>
            <w:r w:rsidRPr="006C1437">
              <w:t>12.3.11),</w:t>
            </w:r>
            <w:r>
              <w:t xml:space="preserve"> </w:t>
            </w:r>
            <w:r w:rsidRPr="006C1437">
              <w:t>the</w:t>
            </w:r>
            <w:r>
              <w:t xml:space="preserve"> </w:t>
            </w:r>
            <w:r w:rsidRPr="006C1437">
              <w:t>MME/S4-SGSN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S11/S4</w:t>
            </w:r>
            <w:r>
              <w:t xml:space="preserve"> </w:t>
            </w:r>
            <w:r w:rsidRPr="006C1437">
              <w:t>interface</w:t>
            </w:r>
            <w:r>
              <w:t xml:space="preserve"> </w:t>
            </w:r>
            <w:r w:rsidRPr="006C1437">
              <w:t>during</w:t>
            </w:r>
            <w:r>
              <w:t xml:space="preserve"> </w:t>
            </w:r>
            <w:r w:rsidRPr="006C1437">
              <w:t>mobility</w:t>
            </w:r>
            <w:r>
              <w:t xml:space="preserve"> </w:t>
            </w:r>
            <w:r w:rsidRPr="006C1437">
              <w:t>procedures</w:t>
            </w:r>
            <w:r>
              <w:t xml:space="preserve"> </w:t>
            </w:r>
            <w:r w:rsidRPr="006C1437">
              <w:t>with</w:t>
            </w:r>
            <w:r>
              <w:t xml:space="preserve"> </w:t>
            </w:r>
            <w:r w:rsidRPr="006C1437">
              <w:t>MME/S4-SGSN</w:t>
            </w:r>
            <w:r>
              <w:t xml:space="preserve"> </w:t>
            </w:r>
            <w:r w:rsidRPr="006C1437">
              <w:t>change.</w:t>
            </w:r>
          </w:p>
        </w:tc>
        <w:tc>
          <w:tcPr>
            <w:tcW w:w="1530" w:type="dxa"/>
            <w:vMerge w:val="restart"/>
            <w:tcBorders>
              <w:top w:val="single" w:sz="4" w:space="0" w:color="auto"/>
              <w:left w:val="single" w:sz="4" w:space="0" w:color="auto"/>
              <w:right w:val="single" w:sz="4" w:space="0" w:color="auto"/>
            </w:tcBorders>
            <w:vAlign w:val="center"/>
          </w:tcPr>
          <w:p w14:paraId="16AFA2E3" w14:textId="77777777" w:rsidR="00511BD5" w:rsidRPr="006C1437" w:rsidRDefault="00511BD5" w:rsidP="00511BD5">
            <w:pPr>
              <w:pStyle w:val="TAC"/>
            </w:pPr>
            <w:r w:rsidRPr="006C1437">
              <w:rPr>
                <w:szCs w:val="18"/>
              </w:rPr>
              <w:t>IP</w:t>
            </w:r>
            <w:r>
              <w:rPr>
                <w:szCs w:val="18"/>
              </w:rPr>
              <w:t xml:space="preserve"> </w:t>
            </w:r>
            <w:r w:rsidRPr="006C1437">
              <w:rPr>
                <w:szCs w:val="18"/>
              </w:rPr>
              <w:t>Address</w:t>
            </w:r>
          </w:p>
        </w:tc>
        <w:tc>
          <w:tcPr>
            <w:tcW w:w="482" w:type="dxa"/>
            <w:vMerge w:val="restart"/>
            <w:tcBorders>
              <w:top w:val="single" w:sz="4" w:space="0" w:color="auto"/>
              <w:left w:val="single" w:sz="4" w:space="0" w:color="auto"/>
              <w:right w:val="single" w:sz="4" w:space="0" w:color="auto"/>
            </w:tcBorders>
            <w:vAlign w:val="center"/>
          </w:tcPr>
          <w:p w14:paraId="6B08ADD0" w14:textId="77777777" w:rsidR="00511BD5" w:rsidRPr="006C1437" w:rsidRDefault="00511BD5" w:rsidP="00511BD5">
            <w:pPr>
              <w:pStyle w:val="TAC"/>
            </w:pPr>
            <w:r w:rsidRPr="006C1437">
              <w:rPr>
                <w:szCs w:val="18"/>
              </w:rPr>
              <w:t>2</w:t>
            </w:r>
          </w:p>
        </w:tc>
      </w:tr>
      <w:tr w:rsidR="00511BD5" w:rsidRPr="006C1437" w14:paraId="6A07BC45" w14:textId="77777777" w:rsidTr="00511BD5">
        <w:tc>
          <w:tcPr>
            <w:tcW w:w="1819" w:type="dxa"/>
            <w:vMerge/>
            <w:tcBorders>
              <w:left w:val="single" w:sz="4" w:space="0" w:color="auto"/>
              <w:bottom w:val="single" w:sz="4" w:space="0" w:color="auto"/>
              <w:right w:val="single" w:sz="4" w:space="0" w:color="auto"/>
            </w:tcBorders>
            <w:vAlign w:val="center"/>
          </w:tcPr>
          <w:p w14:paraId="096EEF94" w14:textId="77777777" w:rsidR="00511BD5" w:rsidRPr="006C1437" w:rsidRDefault="00511BD5" w:rsidP="00511BD5">
            <w:pPr>
              <w:pStyle w:val="TAL"/>
              <w:rPr>
                <w:szCs w:val="18"/>
              </w:rPr>
            </w:pPr>
          </w:p>
        </w:tc>
        <w:tc>
          <w:tcPr>
            <w:tcW w:w="360" w:type="dxa"/>
            <w:tcBorders>
              <w:top w:val="single" w:sz="4" w:space="0" w:color="auto"/>
              <w:left w:val="single" w:sz="4" w:space="0" w:color="auto"/>
              <w:bottom w:val="single" w:sz="4" w:space="0" w:color="auto"/>
              <w:right w:val="single" w:sz="4" w:space="0" w:color="auto"/>
            </w:tcBorders>
          </w:tcPr>
          <w:p w14:paraId="7FE9A879"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1F13480" w14:textId="77777777" w:rsidR="00511BD5" w:rsidRPr="006C1437" w:rsidRDefault="00511BD5" w:rsidP="00511BD5">
            <w:pPr>
              <w:pStyle w:val="TAL"/>
            </w:pP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SGW</w:t>
            </w:r>
            <w:r>
              <w:t xml:space="preserve"> </w:t>
            </w:r>
            <w:r w:rsidRPr="006C1437">
              <w:t>and</w:t>
            </w:r>
            <w:r>
              <w:t xml:space="preserve"> </w:t>
            </w:r>
            <w:r w:rsidRPr="006C1437">
              <w:t>if</w:t>
            </w:r>
            <w:r>
              <w:t xml:space="preserve"> </w:t>
            </w:r>
            <w:r w:rsidRPr="006C1437">
              <w:t>the</w:t>
            </w:r>
            <w:r>
              <w:t xml:space="preserve"> </w:t>
            </w:r>
            <w:r w:rsidRPr="006C1437">
              <w:t>currently</w:t>
            </w:r>
            <w:r>
              <w:t xml:space="preserve"> </w:t>
            </w:r>
            <w:r w:rsidRPr="006C1437">
              <w:t>serving</w:t>
            </w:r>
            <w:r>
              <w:t xml:space="preserve"> </w:t>
            </w:r>
            <w:r w:rsidRPr="006C1437">
              <w:t>MME/S4-SGSN</w:t>
            </w:r>
            <w:r>
              <w:t xml:space="preserve"> </w:t>
            </w:r>
            <w:r w:rsidRPr="006C1437">
              <w:t>has</w:t>
            </w:r>
            <w:r>
              <w:t xml:space="preserve"> </w:t>
            </w:r>
            <w:r w:rsidRPr="006C1437">
              <w:t>provided</w:t>
            </w:r>
            <w:r>
              <w:t xml:space="preserve"> </w:t>
            </w:r>
            <w:r w:rsidRPr="006C1437">
              <w:t>this</w:t>
            </w:r>
            <w:r>
              <w:t xml:space="preserve"> </w:t>
            </w:r>
            <w:r w:rsidRPr="006C1437">
              <w:t>IE</w:t>
            </w:r>
            <w:r>
              <w:t xml:space="preserve"> </w:t>
            </w:r>
            <w:r w:rsidRPr="006C1437">
              <w:t>(in</w:t>
            </w:r>
            <w:r>
              <w:t xml:space="preserve"> </w:t>
            </w:r>
            <w:r w:rsidRPr="006C1437">
              <w:t>this</w:t>
            </w:r>
            <w:r>
              <w:t xml:space="preserve"> </w:t>
            </w:r>
            <w:r w:rsidRPr="006C1437">
              <w:t>message</w:t>
            </w:r>
            <w:r>
              <w:t xml:space="preserve"> </w:t>
            </w:r>
            <w:r w:rsidRPr="006C1437">
              <w:t>or</w:t>
            </w:r>
            <w:r>
              <w:t xml:space="preserve"> </w:t>
            </w:r>
            <w:r w:rsidRPr="006C1437">
              <w:t>in</w:t>
            </w:r>
            <w:r>
              <w:t xml:space="preserve"> </w:t>
            </w:r>
            <w:r w:rsidRPr="006C1437">
              <w:t>earlier</w:t>
            </w:r>
            <w:r>
              <w:t xml:space="preserve"> </w:t>
            </w:r>
            <w:r w:rsidRPr="006C1437">
              <w:t>message),</w:t>
            </w:r>
            <w:r>
              <w:t xml:space="preserve"> </w:t>
            </w:r>
            <w:r w:rsidRPr="006C1437">
              <w:t>the</w:t>
            </w:r>
            <w:r>
              <w:t xml:space="preserve"> </w:t>
            </w:r>
            <w:r w:rsidRPr="006C1437">
              <w:t>SGW</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t>and</w:t>
            </w:r>
            <w:r>
              <w:t xml:space="preserve"> </w:t>
            </w:r>
            <w:r w:rsidRPr="006C1437">
              <w:t>shall</w:t>
            </w:r>
            <w:r>
              <w:t xml:space="preserve"> </w:t>
            </w:r>
            <w:r w:rsidRPr="006C1437">
              <w:t>set</w:t>
            </w:r>
            <w:r>
              <w:t xml:space="preserve"> </w:t>
            </w:r>
            <w:r w:rsidRPr="006C1437">
              <w:t>it</w:t>
            </w:r>
            <w:r>
              <w:t xml:space="preserve"> </w:t>
            </w:r>
            <w:r w:rsidRPr="006C1437">
              <w:t>to</w:t>
            </w:r>
            <w:r>
              <w:t xml:space="preserve"> </w:t>
            </w:r>
            <w:r w:rsidRPr="006C1437">
              <w:t>the</w:t>
            </w:r>
            <w:r>
              <w:t xml:space="preserve"> </w:t>
            </w:r>
            <w:r w:rsidRPr="006C1437">
              <w:t>last</w:t>
            </w:r>
            <w:r>
              <w:t xml:space="preserve"> </w:t>
            </w:r>
            <w:r w:rsidRPr="006C1437">
              <w:t>received</w:t>
            </w:r>
            <w:r>
              <w:t xml:space="preserve"> </w:t>
            </w:r>
            <w:r w:rsidRPr="006C1437">
              <w:t>value</w:t>
            </w:r>
            <w:r>
              <w:t xml:space="preserve"> </w:t>
            </w:r>
            <w:r w:rsidRPr="006C1437">
              <w:t>of</w:t>
            </w:r>
            <w:r>
              <w:t xml:space="preserve"> </w:t>
            </w:r>
            <w:r w:rsidRPr="006C1437">
              <w:t>the</w:t>
            </w:r>
            <w:r>
              <w:t xml:space="preserve"> </w:t>
            </w:r>
            <w:r w:rsidRPr="006C1437">
              <w:t>serving</w:t>
            </w:r>
            <w:r>
              <w:t xml:space="preserve"> </w:t>
            </w:r>
            <w:r w:rsidRPr="006C1437">
              <w:t>MME/S4-SGSN</w:t>
            </w:r>
            <w:r>
              <w:t xml:space="preserve"> </w:t>
            </w:r>
            <w:r w:rsidRPr="006C1437">
              <w:t>identity.</w:t>
            </w:r>
          </w:p>
        </w:tc>
        <w:tc>
          <w:tcPr>
            <w:tcW w:w="1530" w:type="dxa"/>
            <w:vMerge/>
            <w:tcBorders>
              <w:left w:val="single" w:sz="4" w:space="0" w:color="auto"/>
              <w:bottom w:val="single" w:sz="4" w:space="0" w:color="auto"/>
              <w:right w:val="single" w:sz="4" w:space="0" w:color="auto"/>
            </w:tcBorders>
            <w:vAlign w:val="center"/>
          </w:tcPr>
          <w:p w14:paraId="5D77E6CB" w14:textId="77777777" w:rsidR="00511BD5" w:rsidRPr="006C1437" w:rsidRDefault="00511BD5" w:rsidP="00511BD5">
            <w:pPr>
              <w:pStyle w:val="TAC"/>
              <w:rPr>
                <w:szCs w:val="18"/>
              </w:rPr>
            </w:pPr>
          </w:p>
        </w:tc>
        <w:tc>
          <w:tcPr>
            <w:tcW w:w="482" w:type="dxa"/>
            <w:vMerge/>
            <w:tcBorders>
              <w:left w:val="single" w:sz="4" w:space="0" w:color="auto"/>
              <w:bottom w:val="single" w:sz="4" w:space="0" w:color="auto"/>
              <w:right w:val="single" w:sz="4" w:space="0" w:color="auto"/>
            </w:tcBorders>
            <w:vAlign w:val="center"/>
          </w:tcPr>
          <w:p w14:paraId="5BDDE0D9" w14:textId="77777777" w:rsidR="00511BD5" w:rsidRPr="006C1437" w:rsidRDefault="00511BD5" w:rsidP="00511BD5">
            <w:pPr>
              <w:pStyle w:val="TAC"/>
              <w:rPr>
                <w:szCs w:val="18"/>
              </w:rPr>
            </w:pPr>
          </w:p>
        </w:tc>
      </w:tr>
      <w:tr w:rsidR="00511BD5" w:rsidRPr="006C1437" w14:paraId="0E44621A" w14:textId="77777777" w:rsidTr="00511BD5">
        <w:tc>
          <w:tcPr>
            <w:tcW w:w="1819" w:type="dxa"/>
            <w:vMerge w:val="restart"/>
            <w:tcBorders>
              <w:top w:val="single" w:sz="4" w:space="0" w:color="auto"/>
              <w:left w:val="single" w:sz="4" w:space="0" w:color="auto"/>
              <w:right w:val="single" w:sz="4" w:space="0" w:color="auto"/>
            </w:tcBorders>
            <w:vAlign w:val="center"/>
          </w:tcPr>
          <w:p w14:paraId="45CEA24B" w14:textId="77777777" w:rsidR="00511BD5" w:rsidRPr="006C1437" w:rsidRDefault="00511BD5" w:rsidP="00511BD5">
            <w:pPr>
              <w:pStyle w:val="TAL"/>
              <w:jc w:val="center"/>
              <w:rPr>
                <w:szCs w:val="18"/>
              </w:rPr>
            </w:pPr>
            <w:bookmarkStart w:id="60" w:name="_MCCTEMPBM_CRPT88410168___4"/>
            <w:r w:rsidRPr="006C1437">
              <w:rPr>
                <w:szCs w:val="18"/>
              </w:rPr>
              <w:t>CN</w:t>
            </w:r>
            <w:r>
              <w:rPr>
                <w:szCs w:val="18"/>
              </w:rPr>
              <w:t xml:space="preserve"> </w:t>
            </w:r>
            <w:r w:rsidRPr="006C1437">
              <w:rPr>
                <w:szCs w:val="18"/>
              </w:rPr>
              <w:t>Operator</w:t>
            </w:r>
            <w:r>
              <w:rPr>
                <w:szCs w:val="18"/>
              </w:rPr>
              <w:t xml:space="preserve"> </w:t>
            </w:r>
            <w:r w:rsidRPr="006C1437">
              <w:rPr>
                <w:szCs w:val="18"/>
              </w:rPr>
              <w:t>Selection</w:t>
            </w:r>
            <w:r>
              <w:rPr>
                <w:szCs w:val="18"/>
              </w:rPr>
              <w:t xml:space="preserve"> </w:t>
            </w:r>
            <w:r w:rsidRPr="006C1437">
              <w:rPr>
                <w:szCs w:val="18"/>
              </w:rPr>
              <w:t>Entity</w:t>
            </w:r>
            <w:bookmarkEnd w:id="60"/>
          </w:p>
        </w:tc>
        <w:tc>
          <w:tcPr>
            <w:tcW w:w="360" w:type="dxa"/>
            <w:tcBorders>
              <w:top w:val="single" w:sz="4" w:space="0" w:color="auto"/>
              <w:left w:val="single" w:sz="4" w:space="0" w:color="auto"/>
              <w:bottom w:val="single" w:sz="4" w:space="0" w:color="auto"/>
              <w:right w:val="single" w:sz="4" w:space="0" w:color="auto"/>
            </w:tcBorders>
          </w:tcPr>
          <w:p w14:paraId="2335016C"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right w:val="single" w:sz="4" w:space="0" w:color="auto"/>
            </w:tcBorders>
          </w:tcPr>
          <w:p w14:paraId="43844E79" w14:textId="77777777" w:rsidR="00511BD5" w:rsidRPr="006C1437" w:rsidRDefault="00511BD5" w:rsidP="00511BD5">
            <w:pPr>
              <w:pStyle w:val="TAL"/>
            </w:pPr>
            <w:r w:rsidRPr="006C1437">
              <w:t>In</w:t>
            </w:r>
            <w:r>
              <w:t xml:space="preserve"> </w:t>
            </w:r>
            <w:r w:rsidRPr="006C1437">
              <w:t>shared</w:t>
            </w:r>
            <w:r>
              <w:t xml:space="preserve"> </w:t>
            </w:r>
            <w:r w:rsidRPr="006C1437">
              <w:t>networks,</w:t>
            </w:r>
            <w:r>
              <w:t xml:space="preserve"> </w:t>
            </w:r>
            <w:r w:rsidRPr="006C1437">
              <w:t>the</w:t>
            </w:r>
            <w:r>
              <w:t xml:space="preserve"> </w:t>
            </w:r>
            <w:r w:rsidRPr="006C1437">
              <w:t>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rPr>
                <w:szCs w:val="18"/>
                <w:lang w:eastAsia="zh-CN"/>
              </w:rPr>
              <w:t>the</w:t>
            </w:r>
            <w:r>
              <w:rPr>
                <w:szCs w:val="18"/>
                <w:lang w:eastAsia="zh-CN"/>
              </w:rPr>
              <w:t xml:space="preserve"> </w:t>
            </w:r>
            <w:r w:rsidRPr="006C1437">
              <w:rPr>
                <w:szCs w:val="18"/>
                <w:lang w:eastAsia="zh-CN"/>
              </w:rPr>
              <w:t>S4</w:t>
            </w:r>
            <w:r>
              <w:rPr>
                <w:szCs w:val="18"/>
                <w:lang w:eastAsia="zh-CN"/>
              </w:rPr>
              <w:t xml:space="preserve"> </w:t>
            </w:r>
            <w:r w:rsidRPr="006C1437">
              <w:rPr>
                <w:szCs w:val="18"/>
                <w:lang w:eastAsia="zh-CN"/>
              </w:rPr>
              <w:t>interface</w:t>
            </w:r>
            <w:r>
              <w:rPr>
                <w:szCs w:val="18"/>
              </w:rPr>
              <w:t xml:space="preserve"> </w:t>
            </w:r>
            <w:r w:rsidRPr="006C1437">
              <w:rPr>
                <w:szCs w:val="18"/>
              </w:rPr>
              <w:t>for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RAU</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available,</w:t>
            </w:r>
            <w:r>
              <w:rPr>
                <w:szCs w:val="18"/>
                <w:lang w:eastAsia="zh-CN"/>
              </w:rPr>
              <w:t xml:space="preserve"> </w:t>
            </w:r>
            <w:r w:rsidRPr="006C1437">
              <w:rPr>
                <w:szCs w:val="18"/>
                <w:lang w:eastAsia="zh-CN"/>
              </w:rPr>
              <w:t>and</w:t>
            </w:r>
            <w:r>
              <w:rPr>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Serving</w:t>
            </w:r>
            <w:r>
              <w:rPr>
                <w:rFonts w:cs="Arial"/>
                <w:szCs w:val="18"/>
                <w:lang w:eastAsia="zh-CN"/>
              </w:rPr>
              <w:t xml:space="preserve"> </w:t>
            </w:r>
            <w:r w:rsidRPr="006C1437">
              <w:rPr>
                <w:rFonts w:cs="Arial"/>
                <w:szCs w:val="18"/>
                <w:lang w:eastAsia="zh-CN"/>
              </w:rPr>
              <w:t>Network</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present</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message</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CN</w:t>
            </w:r>
            <w:r>
              <w:rPr>
                <w:rFonts w:cs="Arial"/>
                <w:szCs w:val="18"/>
                <w:lang w:eastAsia="zh-CN"/>
              </w:rPr>
              <w:t xml:space="preserve"> </w:t>
            </w:r>
            <w:r w:rsidRPr="006C1437">
              <w:rPr>
                <w:rFonts w:cs="Arial"/>
                <w:szCs w:val="18"/>
                <w:lang w:eastAsia="zh-CN"/>
              </w:rPr>
              <w:t>Operator</w:t>
            </w:r>
            <w:r>
              <w:rPr>
                <w:rFonts w:cs="Arial"/>
                <w:szCs w:val="18"/>
                <w:lang w:eastAsia="zh-CN"/>
              </w:rPr>
              <w:t xml:space="preserve"> </w:t>
            </w:r>
            <w:r w:rsidRPr="006C1437">
              <w:rPr>
                <w:rFonts w:cs="Arial"/>
                <w:szCs w:val="18"/>
                <w:lang w:eastAsia="zh-CN"/>
              </w:rPr>
              <w:t>Selection</w:t>
            </w:r>
            <w:r>
              <w:rPr>
                <w:rFonts w:cs="Arial"/>
                <w:szCs w:val="18"/>
                <w:lang w:eastAsia="zh-CN"/>
              </w:rPr>
              <w:t xml:space="preserve"> </w:t>
            </w:r>
            <w:r w:rsidRPr="006C1437">
              <w:rPr>
                <w:rFonts w:cs="Arial"/>
                <w:szCs w:val="18"/>
                <w:lang w:eastAsia="zh-CN"/>
              </w:rPr>
              <w:t>Entity</w:t>
            </w:r>
            <w:r>
              <w:rPr>
                <w:rFonts w:cs="Arial"/>
                <w:szCs w:val="18"/>
                <w:lang w:eastAsia="zh-CN"/>
              </w:rPr>
              <w:t xml:space="preserve"> </w:t>
            </w:r>
            <w:r w:rsidRPr="006C1437">
              <w:rPr>
                <w:rFonts w:cs="Arial"/>
                <w:szCs w:val="18"/>
                <w:lang w:eastAsia="zh-CN"/>
              </w:rPr>
              <w:t>has</w:t>
            </w:r>
            <w:r>
              <w:rPr>
                <w:rFonts w:cs="Arial"/>
                <w:szCs w:val="18"/>
                <w:lang w:eastAsia="zh-CN"/>
              </w:rPr>
              <w:t xml:space="preserve"> </w:t>
            </w:r>
            <w:r w:rsidRPr="006C1437">
              <w:rPr>
                <w:rFonts w:cs="Arial"/>
                <w:szCs w:val="18"/>
                <w:lang w:eastAsia="zh-CN"/>
              </w:rPr>
              <w:t>changed,</w:t>
            </w:r>
            <w:r>
              <w:rPr>
                <w:rFonts w:cs="Arial"/>
                <w:szCs w:val="18"/>
                <w:lang w:eastAsia="zh-CN"/>
              </w:rPr>
              <w:t xml:space="preserve"> </w:t>
            </w:r>
            <w:r w:rsidRPr="006C1437">
              <w:rPr>
                <w:szCs w:val="18"/>
                <w:lang w:eastAsia="zh-CN"/>
              </w:rPr>
              <w:t>to</w:t>
            </w:r>
            <w:r>
              <w:rPr>
                <w:szCs w:val="18"/>
                <w:lang w:eastAsia="zh-CN"/>
              </w:rPr>
              <w:t xml:space="preserve"> </w:t>
            </w:r>
            <w:r w:rsidRPr="006C1437">
              <w:rPr>
                <w:szCs w:val="18"/>
                <w:lang w:eastAsia="zh-CN"/>
              </w:rPr>
              <w:t>indicate</w:t>
            </w:r>
            <w:r>
              <w:rPr>
                <w:szCs w:val="18"/>
                <w:lang w:eastAsia="zh-CN"/>
              </w:rPr>
              <w:t xml:space="preserve"> </w:t>
            </w:r>
            <w:r w:rsidRPr="006C1437">
              <w:rPr>
                <w:szCs w:val="18"/>
                <w:lang w:eastAsia="zh-CN"/>
              </w:rPr>
              <w:t>whether</w:t>
            </w:r>
            <w:r>
              <w:rPr>
                <w:szCs w:val="18"/>
                <w:lang w:eastAsia="zh-CN"/>
              </w:rPr>
              <w:t xml:space="preserve"> </w:t>
            </w:r>
            <w:r w:rsidRPr="006C1437">
              <w:t>the</w:t>
            </w:r>
            <w:r>
              <w:t xml:space="preserve"> </w:t>
            </w:r>
            <w:r w:rsidRPr="006C1437">
              <w:t>Serving</w:t>
            </w:r>
            <w:r>
              <w:t xml:space="preserve"> </w:t>
            </w:r>
            <w:r w:rsidRPr="006C1437">
              <w:t>Network</w:t>
            </w:r>
            <w:r>
              <w:t xml:space="preserve"> </w:t>
            </w:r>
            <w:r w:rsidRPr="006C1437">
              <w:t>has</w:t>
            </w:r>
            <w:r>
              <w:t xml:space="preserve"> </w:t>
            </w:r>
            <w:r w:rsidRPr="006C1437">
              <w:t>been</w:t>
            </w:r>
            <w:r>
              <w:t xml:space="preserve"> </w:t>
            </w:r>
            <w:r w:rsidRPr="006C1437">
              <w:t>selected</w:t>
            </w:r>
            <w:r>
              <w:t xml:space="preserve"> </w:t>
            </w:r>
            <w:r w:rsidRPr="006C1437">
              <w:t>by</w:t>
            </w:r>
            <w:r>
              <w:t xml:space="preserve"> </w:t>
            </w:r>
            <w:r w:rsidRPr="006C1437">
              <w:t>the</w:t>
            </w:r>
            <w:r>
              <w:t xml:space="preserve"> </w:t>
            </w:r>
            <w:r w:rsidRPr="006C1437">
              <w:t>UE</w:t>
            </w:r>
            <w:r>
              <w:t xml:space="preserve"> </w:t>
            </w:r>
            <w:r w:rsidRPr="006C1437">
              <w:t>or</w:t>
            </w:r>
            <w:r>
              <w:t xml:space="preserve"> </w:t>
            </w:r>
            <w:r w:rsidRPr="006C1437">
              <w:t>by</w:t>
            </w:r>
            <w:r>
              <w:t xml:space="preserve"> </w:t>
            </w:r>
            <w:r w:rsidRPr="006C1437">
              <w:t>the</w:t>
            </w:r>
            <w:r>
              <w:t xml:space="preserve"> </w:t>
            </w:r>
            <w:r w:rsidRPr="006C1437">
              <w:t>network.</w:t>
            </w:r>
          </w:p>
        </w:tc>
        <w:tc>
          <w:tcPr>
            <w:tcW w:w="1530" w:type="dxa"/>
            <w:vMerge w:val="restart"/>
            <w:tcBorders>
              <w:top w:val="single" w:sz="4" w:space="0" w:color="auto"/>
              <w:left w:val="single" w:sz="4" w:space="0" w:color="auto"/>
              <w:right w:val="single" w:sz="4" w:space="0" w:color="auto"/>
            </w:tcBorders>
            <w:vAlign w:val="center"/>
          </w:tcPr>
          <w:p w14:paraId="45C34150" w14:textId="77777777" w:rsidR="00511BD5" w:rsidRPr="006C1437" w:rsidRDefault="00511BD5" w:rsidP="00511BD5">
            <w:pPr>
              <w:pStyle w:val="TAC"/>
              <w:rPr>
                <w:szCs w:val="18"/>
              </w:rPr>
            </w:pPr>
            <w:r w:rsidRPr="006C1437">
              <w:rPr>
                <w:szCs w:val="18"/>
              </w:rPr>
              <w:t>CN</w:t>
            </w:r>
            <w:r>
              <w:rPr>
                <w:szCs w:val="18"/>
              </w:rPr>
              <w:t xml:space="preserve"> </w:t>
            </w:r>
            <w:r w:rsidRPr="006C1437">
              <w:rPr>
                <w:szCs w:val="18"/>
              </w:rPr>
              <w:t>Operator</w:t>
            </w:r>
            <w:r>
              <w:rPr>
                <w:szCs w:val="18"/>
              </w:rPr>
              <w:t xml:space="preserve"> </w:t>
            </w:r>
            <w:r w:rsidRPr="006C1437">
              <w:rPr>
                <w:szCs w:val="18"/>
              </w:rPr>
              <w:t>Selection</w:t>
            </w:r>
            <w:r>
              <w:rPr>
                <w:szCs w:val="18"/>
              </w:rPr>
              <w:t xml:space="preserve"> </w:t>
            </w:r>
            <w:r w:rsidRPr="006C1437">
              <w:rPr>
                <w:szCs w:val="18"/>
              </w:rPr>
              <w:t>Entity</w:t>
            </w:r>
          </w:p>
        </w:tc>
        <w:tc>
          <w:tcPr>
            <w:tcW w:w="482" w:type="dxa"/>
            <w:vMerge w:val="restart"/>
            <w:tcBorders>
              <w:top w:val="single" w:sz="4" w:space="0" w:color="auto"/>
              <w:left w:val="single" w:sz="4" w:space="0" w:color="auto"/>
              <w:right w:val="single" w:sz="4" w:space="0" w:color="auto"/>
            </w:tcBorders>
            <w:vAlign w:val="center"/>
          </w:tcPr>
          <w:p w14:paraId="6EAD6D3B" w14:textId="77777777" w:rsidR="00511BD5" w:rsidRPr="006C1437" w:rsidRDefault="00511BD5" w:rsidP="00511BD5">
            <w:pPr>
              <w:pStyle w:val="TAC"/>
              <w:rPr>
                <w:szCs w:val="18"/>
              </w:rPr>
            </w:pPr>
            <w:r w:rsidRPr="006C1437">
              <w:rPr>
                <w:szCs w:val="18"/>
              </w:rPr>
              <w:t>0</w:t>
            </w:r>
          </w:p>
        </w:tc>
      </w:tr>
      <w:tr w:rsidR="00511BD5" w:rsidRPr="006C1437" w14:paraId="1767DCED" w14:textId="77777777" w:rsidTr="00511BD5">
        <w:tc>
          <w:tcPr>
            <w:tcW w:w="1819" w:type="dxa"/>
            <w:vMerge/>
            <w:tcBorders>
              <w:left w:val="single" w:sz="4" w:space="0" w:color="auto"/>
              <w:right w:val="single" w:sz="4" w:space="0" w:color="auto"/>
            </w:tcBorders>
            <w:vAlign w:val="center"/>
          </w:tcPr>
          <w:p w14:paraId="7074480C" w14:textId="77777777" w:rsidR="00511BD5" w:rsidRPr="006C1437" w:rsidRDefault="00511BD5" w:rsidP="00511BD5">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37FCF4F0"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right w:val="single" w:sz="4" w:space="0" w:color="auto"/>
            </w:tcBorders>
          </w:tcPr>
          <w:p w14:paraId="7E4D6956" w14:textId="77777777" w:rsidR="00511BD5" w:rsidRPr="006C1437" w:rsidRDefault="00511BD5" w:rsidP="00511BD5">
            <w:pPr>
              <w:pStyle w:val="TAL"/>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SGSN.</w:t>
            </w:r>
          </w:p>
        </w:tc>
        <w:tc>
          <w:tcPr>
            <w:tcW w:w="1530" w:type="dxa"/>
            <w:vMerge/>
            <w:tcBorders>
              <w:left w:val="single" w:sz="4" w:space="0" w:color="auto"/>
              <w:right w:val="single" w:sz="4" w:space="0" w:color="auto"/>
            </w:tcBorders>
            <w:vAlign w:val="center"/>
          </w:tcPr>
          <w:p w14:paraId="7ACEF363" w14:textId="77777777" w:rsidR="00511BD5" w:rsidRPr="006C1437" w:rsidRDefault="00511BD5" w:rsidP="00511BD5">
            <w:pPr>
              <w:pStyle w:val="TAC"/>
              <w:rPr>
                <w:szCs w:val="18"/>
              </w:rPr>
            </w:pPr>
          </w:p>
        </w:tc>
        <w:tc>
          <w:tcPr>
            <w:tcW w:w="482" w:type="dxa"/>
            <w:vMerge/>
            <w:tcBorders>
              <w:left w:val="single" w:sz="4" w:space="0" w:color="auto"/>
              <w:right w:val="single" w:sz="4" w:space="0" w:color="auto"/>
            </w:tcBorders>
            <w:vAlign w:val="center"/>
          </w:tcPr>
          <w:p w14:paraId="705C1393" w14:textId="77777777" w:rsidR="00511BD5" w:rsidRPr="006C1437" w:rsidRDefault="00511BD5" w:rsidP="00511BD5">
            <w:pPr>
              <w:pStyle w:val="TAC"/>
              <w:rPr>
                <w:szCs w:val="18"/>
              </w:rPr>
            </w:pPr>
          </w:p>
        </w:tc>
      </w:tr>
      <w:tr w:rsidR="00511BD5" w:rsidRPr="006C1437" w14:paraId="418CCB06" w14:textId="77777777" w:rsidTr="00511BD5">
        <w:tc>
          <w:tcPr>
            <w:tcW w:w="1819" w:type="dxa"/>
            <w:vMerge w:val="restart"/>
            <w:tcBorders>
              <w:top w:val="single" w:sz="4" w:space="0" w:color="auto"/>
              <w:left w:val="single" w:sz="4" w:space="0" w:color="auto"/>
              <w:right w:val="single" w:sz="4" w:space="0" w:color="auto"/>
            </w:tcBorders>
          </w:tcPr>
          <w:p w14:paraId="06932095" w14:textId="77777777" w:rsidR="00511BD5" w:rsidRPr="006C1437" w:rsidRDefault="00511BD5" w:rsidP="00511BD5">
            <w:pPr>
              <w:pStyle w:val="TAL"/>
            </w:pPr>
            <w:r w:rsidRPr="006C1437">
              <w:rPr>
                <w:lang w:eastAsia="zh-CN"/>
              </w:rPr>
              <w:lastRenderedPageBreak/>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p>
        </w:tc>
        <w:tc>
          <w:tcPr>
            <w:tcW w:w="360" w:type="dxa"/>
            <w:tcBorders>
              <w:top w:val="single" w:sz="4" w:space="0" w:color="auto"/>
              <w:left w:val="single" w:sz="4" w:space="0" w:color="auto"/>
              <w:bottom w:val="single" w:sz="4" w:space="0" w:color="auto"/>
              <w:right w:val="single" w:sz="4" w:space="0" w:color="auto"/>
            </w:tcBorders>
          </w:tcPr>
          <w:p w14:paraId="5555953F" w14:textId="77777777" w:rsidR="00511BD5" w:rsidRPr="006C1437" w:rsidRDefault="00511BD5" w:rsidP="00511BD5">
            <w:pPr>
              <w:pStyle w:val="TAC"/>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F4B76AA"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p>
          <w:p w14:paraId="1D143D5D" w14:textId="77777777" w:rsidR="00511BD5" w:rsidRPr="006C1437" w:rsidRDefault="00511BD5" w:rsidP="00511BD5">
            <w:pPr>
              <w:pStyle w:val="B1"/>
              <w:rPr>
                <w:rFonts w:ascii="Arial" w:hAnsi="Arial"/>
                <w:sz w:val="18"/>
              </w:rPr>
            </w:pPr>
            <w:bookmarkStart w:id="61" w:name="_MCCTEMPBM_CRPT88410169___7"/>
            <w:r w:rsidRPr="006C1437">
              <w:rPr>
                <w:rFonts w:ascii="Arial" w:hAnsi="Arial"/>
                <w:sz w:val="18"/>
              </w:rPr>
              <w:t>-</w:t>
            </w:r>
            <w:r w:rsidRPr="006C1437">
              <w:rPr>
                <w:rFonts w:ascii="Arial" w:hAnsi="Arial"/>
                <w:sz w:val="18"/>
              </w:rPr>
              <w:tab/>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PGW</w:t>
            </w:r>
            <w:r w:rsidRPr="006C1437">
              <w:rPr>
                <w:rFonts w:ascii="Arial" w:hAnsi="Arial" w:hint="eastAsia"/>
                <w:sz w:val="18"/>
              </w:rPr>
              <w:t>/PCRF</w:t>
            </w:r>
            <w:r w:rsidRPr="006C1437">
              <w:rPr>
                <w:rFonts w:ascii="Arial" w:hAnsi="Arial"/>
                <w:sz w:val="18"/>
              </w:rPr>
              <w:t>/OCS</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just</w:t>
            </w:r>
            <w:r>
              <w:rPr>
                <w:rFonts w:ascii="Arial" w:hAnsi="Arial"/>
                <w:sz w:val="18"/>
              </w:rPr>
              <w:t xml:space="preserve"> </w:t>
            </w:r>
            <w:r w:rsidRPr="006C1437">
              <w:rPr>
                <w:rFonts w:ascii="Arial" w:hAnsi="Arial"/>
                <w:sz w:val="18"/>
              </w:rPr>
              <w:t>requested</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start</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modify</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changes</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supports</w:t>
            </w:r>
            <w:r>
              <w:rPr>
                <w:rFonts w:ascii="Arial" w:hAnsi="Arial"/>
                <w:sz w:val="18"/>
              </w:rPr>
              <w:t xml:space="preserve"> </w:t>
            </w:r>
            <w:r w:rsidRPr="006C1437">
              <w:rPr>
                <w:rFonts w:ascii="Arial" w:hAnsi="Arial"/>
                <w:sz w:val="18"/>
              </w:rPr>
              <w:t>such</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then</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whether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inside</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outside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newly</w:t>
            </w:r>
            <w:r>
              <w:rPr>
                <w:rFonts w:ascii="Arial" w:hAnsi="Arial"/>
                <w:sz w:val="18"/>
              </w:rPr>
              <w:t xml:space="preserve"> </w:t>
            </w:r>
            <w:r w:rsidRPr="006C1437">
              <w:rPr>
                <w:rFonts w:ascii="Arial" w:hAnsi="Arial"/>
                <w:sz w:val="18"/>
              </w:rPr>
              <w:t>started</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modified</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inactive.</w:t>
            </w:r>
            <w:r>
              <w:rPr>
                <w:rFonts w:ascii="Arial" w:hAnsi="Arial"/>
                <w:sz w:val="18"/>
              </w:rPr>
              <w:t xml:space="preserve"> </w:t>
            </w:r>
            <w:r w:rsidRPr="006C1437">
              <w:rPr>
                <w:rFonts w:ascii="Arial" w:hAnsi="Arial"/>
                <w:sz w:val="18"/>
              </w:rPr>
              <w:t>Several</w:t>
            </w:r>
            <w:r>
              <w:rPr>
                <w:rFonts w:ascii="Arial" w:hAnsi="Arial"/>
                <w:sz w:val="18"/>
              </w:rPr>
              <w:t xml:space="preserve"> </w:t>
            </w:r>
            <w:r w:rsidRPr="006C1437">
              <w:rPr>
                <w:rFonts w:ascii="Arial" w:hAnsi="Arial"/>
                <w:sz w:val="18"/>
              </w:rPr>
              <w:t>IEs</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same</w:t>
            </w:r>
            <w:r>
              <w:rPr>
                <w:rFonts w:ascii="Arial" w:hAnsi="Arial"/>
                <w:sz w:val="18"/>
              </w:rPr>
              <w:t xml:space="preserve"> </w:t>
            </w:r>
            <w:r w:rsidRPr="006C1437">
              <w:rPr>
                <w:rFonts w:ascii="Arial" w:hAnsi="Arial"/>
                <w:sz w:val="18"/>
              </w:rPr>
              <w:t>type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instance</w:t>
            </w:r>
            <w:r>
              <w:rPr>
                <w:rFonts w:ascii="Arial" w:hAnsi="Arial"/>
                <w:sz w:val="18"/>
              </w:rPr>
              <w:t xml:space="preserve"> </w:t>
            </w:r>
            <w:r w:rsidRPr="006C1437">
              <w:rPr>
                <w:rFonts w:ascii="Arial" w:hAnsi="Arial"/>
                <w:sz w:val="18"/>
              </w:rPr>
              <w:t>value</w:t>
            </w:r>
            <w:r>
              <w:rPr>
                <w:rFonts w:ascii="Arial" w:hAnsi="Arial"/>
                <w:sz w:val="18"/>
              </w:rPr>
              <w:t xml:space="preserve"> </w:t>
            </w:r>
            <w:r w:rsidRPr="006C1437">
              <w:rPr>
                <w:rFonts w:ascii="Arial" w:hAnsi="Arial"/>
                <w:sz w:val="18"/>
              </w:rPr>
              <w:t>may</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necessary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represent</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list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Information.</w:t>
            </w:r>
            <w:r>
              <w:rPr>
                <w:rFonts w:ascii="Arial" w:hAnsi="Arial"/>
                <w:sz w:val="18"/>
              </w:rPr>
              <w:t xml:space="preserve"> </w:t>
            </w:r>
            <w:r w:rsidRPr="006C1437">
              <w:rPr>
                <w:rFonts w:ascii="Arial" w:hAnsi="Arial"/>
                <w:sz w:val="18"/>
              </w:rPr>
              <w:t>One</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each</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newly</w:t>
            </w:r>
            <w:r>
              <w:rPr>
                <w:rFonts w:ascii="Arial" w:hAnsi="Arial"/>
                <w:sz w:val="18"/>
              </w:rPr>
              <w:t xml:space="preserve"> </w:t>
            </w:r>
            <w:r w:rsidRPr="006C1437">
              <w:rPr>
                <w:rFonts w:ascii="Arial" w:hAnsi="Arial"/>
                <w:sz w:val="18"/>
              </w:rPr>
              <w:t>started</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modified.</w:t>
            </w:r>
          </w:p>
          <w:bookmarkEnd w:id="61"/>
          <w:p w14:paraId="2C82D7F4"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also</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following</w:t>
            </w:r>
            <w:r>
              <w:rPr>
                <w:lang w:eastAsia="zh-CN"/>
              </w:rPr>
              <w:t xml:space="preserve"> </w:t>
            </w:r>
            <w:r w:rsidRPr="006C1437">
              <w:rPr>
                <w:lang w:eastAsia="zh-CN"/>
              </w:rPr>
              <w:t>procedures,</w:t>
            </w:r>
            <w:r>
              <w:t xml:space="preserve"> </w:t>
            </w:r>
            <w:r w:rsidRPr="006C1437">
              <w:t>if</w:t>
            </w:r>
            <w:r>
              <w:t xml:space="preserve"> </w:t>
            </w:r>
            <w:r w:rsidRPr="006C1437">
              <w:t>the</w:t>
            </w:r>
            <w:r>
              <w:t xml:space="preserve"> </w:t>
            </w:r>
            <w:r w:rsidRPr="006C1437">
              <w:t>PGW/PCRF</w:t>
            </w:r>
            <w:r>
              <w:t xml:space="preserve"> </w:t>
            </w:r>
            <w:r w:rsidRPr="006C1437">
              <w:t>requested</w:t>
            </w:r>
            <w:r>
              <w:t xml:space="preserve"> </w:t>
            </w:r>
            <w:r w:rsidRPr="006C1437">
              <w:t>to</w:t>
            </w:r>
            <w:r>
              <w:t xml:space="preserve"> </w:t>
            </w:r>
            <w:r w:rsidRPr="006C1437">
              <w:t>report</w:t>
            </w:r>
            <w:r>
              <w:t xml:space="preserve"> </w:t>
            </w:r>
            <w:r w:rsidRPr="006C1437">
              <w:t>changes</w:t>
            </w:r>
            <w:r>
              <w:t xml:space="preserve"> </w:t>
            </w:r>
            <w:r w:rsidRPr="006C1437">
              <w:t>of</w:t>
            </w:r>
            <w:r>
              <w:t xml:space="preserve"> </w:t>
            </w:r>
            <w:r w:rsidRPr="006C1437">
              <w:t>UE</w:t>
            </w:r>
            <w:r>
              <w:t xml:space="preserve"> </w:t>
            </w:r>
            <w:r w:rsidRPr="006C1437">
              <w:t>presence</w:t>
            </w:r>
            <w:r>
              <w:t xml:space="preserve"> </w:t>
            </w:r>
            <w:r w:rsidRPr="006C1437">
              <w:t>in</w:t>
            </w:r>
            <w:r>
              <w:t xml:space="preserve"> </w:t>
            </w:r>
            <w:r w:rsidRPr="006C1437">
              <w:t>a</w:t>
            </w:r>
            <w:r>
              <w:t xml:space="preserve"> </w:t>
            </w:r>
            <w:r w:rsidRPr="006C1437">
              <w:t>Presence</w:t>
            </w:r>
            <w:r>
              <w:t xml:space="preserve"> </w:t>
            </w:r>
            <w:r w:rsidRPr="006C1437">
              <w:t>Reporting</w:t>
            </w:r>
            <w:r>
              <w:t xml:space="preserve"> </w:t>
            </w:r>
            <w:r w:rsidRPr="006C1437">
              <w:t>Area</w:t>
            </w:r>
            <w:r>
              <w:t xml:space="preserve"> </w:t>
            </w:r>
            <w:r w:rsidRPr="006C1437">
              <w:t>and</w:t>
            </w:r>
            <w:r>
              <w:t xml:space="preserve"> </w:t>
            </w:r>
            <w:r w:rsidRPr="006C1437">
              <w:t>the</w:t>
            </w:r>
            <w:r>
              <w:t xml:space="preserve"> </w:t>
            </w:r>
            <w:r w:rsidRPr="006C1437">
              <w:t>MME/SGSN</w:t>
            </w:r>
            <w:r>
              <w:t xml:space="preserve"> </w:t>
            </w:r>
            <w:r w:rsidRPr="006C1437">
              <w:t>supports</w:t>
            </w:r>
            <w:r>
              <w:t xml:space="preserve"> </w:t>
            </w:r>
            <w:r w:rsidRPr="006C1437">
              <w:t>such</w:t>
            </w:r>
            <w:r>
              <w:t xml:space="preserve"> </w:t>
            </w:r>
            <w:r w:rsidRPr="006C1437">
              <w:t>reporting</w:t>
            </w:r>
            <w:r w:rsidRPr="006C1437">
              <w:rPr>
                <w:lang w:eastAsia="zh-CN"/>
              </w:rPr>
              <w:t>:</w:t>
            </w:r>
          </w:p>
          <w:p w14:paraId="32A363D7" w14:textId="77777777" w:rsidR="00511BD5" w:rsidRPr="006C1437" w:rsidRDefault="00511BD5" w:rsidP="00511BD5">
            <w:pPr>
              <w:pStyle w:val="TAL"/>
              <w:rPr>
                <w:lang w:eastAsia="zh-CN"/>
              </w:rPr>
            </w:pPr>
          </w:p>
          <w:p w14:paraId="4139EB6C" w14:textId="77777777" w:rsidR="00511BD5" w:rsidRDefault="00511BD5" w:rsidP="00511BD5">
            <w:pPr>
              <w:pStyle w:val="B1"/>
              <w:rPr>
                <w:rFonts w:ascii="Arial" w:hAnsi="Arial"/>
                <w:sz w:val="18"/>
              </w:rPr>
            </w:pPr>
            <w:bookmarkStart w:id="62" w:name="_MCCTEMPBM_CRPT88410170___7"/>
            <w:r w:rsidRPr="006C1437">
              <w:rPr>
                <w:rFonts w:ascii="Arial" w:hAnsi="Arial"/>
                <w:sz w:val="18"/>
              </w:rPr>
              <w:t>-</w:t>
            </w:r>
            <w:r w:rsidRPr="006C1437">
              <w:rPr>
                <w:rFonts w:ascii="Arial" w:hAnsi="Arial"/>
                <w:sz w:val="18"/>
              </w:rPr>
              <w:tab/>
            </w:r>
            <w:r w:rsidRPr="006C1437">
              <w:rPr>
                <w:rFonts w:ascii="Arial" w:hAnsi="Arial" w:hint="eastAsia"/>
                <w:sz w:val="18"/>
              </w:rPr>
              <w:t>TAU/RAU</w:t>
            </w:r>
            <w:r w:rsidRPr="006C1437">
              <w:rPr>
                <w:rFonts w:ascii="Arial" w:hAnsi="Arial"/>
                <w:sz w:val="18"/>
              </w:rPr>
              <w:t>/Handover</w:t>
            </w:r>
            <w:r>
              <w:rPr>
                <w:rFonts w:ascii="Arial" w:hAnsi="Arial" w:hint="eastAsia"/>
                <w:sz w:val="18"/>
              </w:rPr>
              <w:t xml:space="preserve"> </w:t>
            </w:r>
            <w:r w:rsidRPr="006C1437">
              <w:rPr>
                <w:rFonts w:ascii="Arial" w:hAnsi="Arial" w:hint="eastAsia"/>
                <w:sz w:val="18"/>
              </w:rPr>
              <w:t>procedure</w:t>
            </w:r>
            <w:r w:rsidRPr="006C1437">
              <w:rPr>
                <w:rFonts w:ascii="Arial" w:hAnsi="Arial"/>
                <w:sz w:val="18"/>
              </w:rPr>
              <w:t>s</w:t>
            </w:r>
            <w:r>
              <w:rPr>
                <w:rFonts w:ascii="Arial" w:hAnsi="Arial" w:hint="eastAsia"/>
                <w:sz w:val="18"/>
              </w:rPr>
              <w:t xml:space="preserve"> </w:t>
            </w:r>
            <w:r w:rsidRPr="006C1437">
              <w:rPr>
                <w:rFonts w:ascii="Arial" w:hAnsi="Arial" w:hint="eastAsia"/>
                <w:sz w:val="18"/>
              </w:rPr>
              <w:t>without</w:t>
            </w:r>
            <w:r>
              <w:rPr>
                <w:rFonts w:ascii="Arial" w:hAnsi="Arial" w:hint="eastAsia"/>
                <w:sz w:val="18"/>
              </w:rPr>
              <w:t xml:space="preserve"> </w:t>
            </w:r>
            <w:r w:rsidRPr="006C1437">
              <w:rPr>
                <w:rFonts w:ascii="Arial" w:hAnsi="Arial" w:hint="eastAsia"/>
                <w:sz w:val="18"/>
              </w:rPr>
              <w:t>SGW</w:t>
            </w:r>
            <w:r>
              <w:rPr>
                <w:rFonts w:ascii="Arial" w:hAnsi="Arial" w:hint="eastAsia"/>
                <w:sz w:val="18"/>
              </w:rPr>
              <w:t xml:space="preserve"> </w:t>
            </w:r>
            <w:r w:rsidRPr="006C1437">
              <w:rPr>
                <w:rFonts w:ascii="Arial" w:hAnsi="Arial" w:hint="eastAsia"/>
                <w:sz w:val="18"/>
              </w:rPr>
              <w:t>change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and S1-based handover procedure with SGW change</w:t>
            </w:r>
            <w:r w:rsidRPr="006C1437">
              <w:rPr>
                <w:rFonts w:ascii="Arial" w:hAnsi="Arial"/>
                <w:sz w:val="18"/>
              </w:rPr>
              <w: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then</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whether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inside</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outside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each</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active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that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inactive.</w:t>
            </w:r>
            <w:r>
              <w:t xml:space="preserve"> </w:t>
            </w:r>
            <w:r w:rsidRPr="006C1437">
              <w:rPr>
                <w:rFonts w:ascii="Arial" w:hAnsi="Arial"/>
                <w:sz w:val="18"/>
              </w:rPr>
              <w:t>Several</w:t>
            </w:r>
            <w:r>
              <w:rPr>
                <w:rFonts w:ascii="Arial" w:hAnsi="Arial"/>
                <w:sz w:val="18"/>
              </w:rPr>
              <w:t xml:space="preserve"> </w:t>
            </w:r>
            <w:r w:rsidRPr="006C1437">
              <w:rPr>
                <w:rFonts w:ascii="Arial" w:hAnsi="Arial"/>
                <w:sz w:val="18"/>
              </w:rPr>
              <w:t>IEs</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same</w:t>
            </w:r>
            <w:r>
              <w:rPr>
                <w:rFonts w:ascii="Arial" w:hAnsi="Arial"/>
                <w:sz w:val="18"/>
              </w:rPr>
              <w:t xml:space="preserve"> </w:t>
            </w:r>
            <w:r w:rsidRPr="006C1437">
              <w:rPr>
                <w:rFonts w:ascii="Arial" w:hAnsi="Arial"/>
                <w:sz w:val="18"/>
              </w:rPr>
              <w:t>type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instance</w:t>
            </w:r>
            <w:r>
              <w:rPr>
                <w:rFonts w:ascii="Arial" w:hAnsi="Arial"/>
                <w:sz w:val="18"/>
              </w:rPr>
              <w:t xml:space="preserve"> </w:t>
            </w:r>
            <w:r w:rsidRPr="006C1437">
              <w:rPr>
                <w:rFonts w:ascii="Arial" w:hAnsi="Arial"/>
                <w:sz w:val="18"/>
              </w:rPr>
              <w:t>value</w:t>
            </w:r>
            <w:r>
              <w:rPr>
                <w:rFonts w:ascii="Arial" w:hAnsi="Arial"/>
                <w:sz w:val="18"/>
              </w:rPr>
              <w:t xml:space="preserve"> </w:t>
            </w:r>
            <w:r w:rsidRPr="006C1437">
              <w:rPr>
                <w:rFonts w:ascii="Arial" w:hAnsi="Arial"/>
                <w:sz w:val="18"/>
              </w:rPr>
              <w:t>may</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necessary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represent</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list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Information.</w:t>
            </w:r>
          </w:p>
          <w:p w14:paraId="6609708A" w14:textId="77777777" w:rsidR="00511BD5" w:rsidRPr="006C1437" w:rsidRDefault="00511BD5" w:rsidP="00511BD5">
            <w:pPr>
              <w:pStyle w:val="B1"/>
              <w:rPr>
                <w:rFonts w:ascii="Arial" w:hAnsi="Arial"/>
                <w:sz w:val="18"/>
              </w:rPr>
            </w:pPr>
            <w:r w:rsidRPr="006C1437">
              <w:rPr>
                <w:rFonts w:ascii="Arial" w:hAnsi="Arial"/>
                <w:sz w:val="18"/>
              </w:rPr>
              <w:t>-</w:t>
            </w:r>
            <w:r w:rsidRPr="006C1437">
              <w:rPr>
                <w:rFonts w:ascii="Arial" w:hAnsi="Arial"/>
                <w:sz w:val="18"/>
              </w:rPr>
              <w:tab/>
              <w:t>TAU/RAU/Handover/Cell</w:t>
            </w:r>
            <w:r>
              <w:rPr>
                <w:rFonts w:ascii="Arial" w:hAnsi="Arial"/>
                <w:sz w:val="18"/>
              </w:rPr>
              <w:t xml:space="preserve"> </w:t>
            </w:r>
            <w:r w:rsidRPr="006C1437">
              <w:rPr>
                <w:rFonts w:ascii="Arial" w:hAnsi="Arial"/>
                <w:sz w:val="18"/>
              </w:rPr>
              <w:t>Update</w:t>
            </w:r>
            <w:r>
              <w:rPr>
                <w:rFonts w:ascii="Arial" w:hAnsi="Arial"/>
                <w:sz w:val="18"/>
              </w:rPr>
              <w:t xml:space="preserve"> </w:t>
            </w:r>
            <w:r w:rsidRPr="006C1437">
              <w:rPr>
                <w:rFonts w:ascii="Arial" w:hAnsi="Arial"/>
                <w:sz w:val="18"/>
              </w:rPr>
              <w:t>procedures</w:t>
            </w:r>
            <w:r>
              <w:rPr>
                <w:rFonts w:ascii="Arial" w:hAnsi="Arial"/>
                <w:sz w:val="18"/>
              </w:rPr>
              <w:t xml:space="preserve"> </w:t>
            </w:r>
            <w:r w:rsidRPr="006C1437">
              <w:rPr>
                <w:rFonts w:ascii="Arial" w:hAnsi="Arial"/>
                <w:sz w:val="18"/>
              </w:rPr>
              <w:t>without</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Connection</w:t>
            </w:r>
            <w:r>
              <w:rPr>
                <w:rFonts w:ascii="Arial" w:hAnsi="Arial"/>
                <w:sz w:val="18"/>
              </w:rPr>
              <w:t xml:space="preserve"> </w:t>
            </w:r>
            <w:r w:rsidRPr="006C1437">
              <w:rPr>
                <w:rFonts w:ascii="Arial" w:hAnsi="Arial"/>
                <w:sz w:val="18"/>
              </w:rPr>
              <w:t>Resume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UE-initiated</w:t>
            </w:r>
            <w:r>
              <w:rPr>
                <w:rFonts w:ascii="Arial" w:hAnsi="Arial"/>
                <w:sz w:val="18"/>
              </w:rPr>
              <w:t xml:space="preserve"> </w:t>
            </w:r>
            <w:r w:rsidRPr="006C1437">
              <w:rPr>
                <w:rFonts w:ascii="Arial" w:hAnsi="Arial"/>
                <w:sz w:val="18"/>
              </w:rPr>
              <w:t>Service</w:t>
            </w:r>
            <w:r>
              <w:rPr>
                <w:rFonts w:ascii="Arial" w:hAnsi="Arial"/>
                <w:sz w:val="18"/>
              </w:rPr>
              <w:t xml:space="preserve"> </w:t>
            </w:r>
            <w:r w:rsidRPr="006C1437">
              <w:rPr>
                <w:rFonts w:ascii="Arial" w:hAnsi="Arial"/>
                <w:sz w:val="18"/>
              </w:rPr>
              <w:t>Request</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enters</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leaves</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Several</w:t>
            </w:r>
            <w:r>
              <w:rPr>
                <w:rFonts w:ascii="Arial" w:hAnsi="Arial"/>
                <w:sz w:val="18"/>
              </w:rPr>
              <w:t xml:space="preserve"> </w:t>
            </w:r>
            <w:r w:rsidRPr="006C1437">
              <w:rPr>
                <w:rFonts w:ascii="Arial" w:hAnsi="Arial"/>
                <w:sz w:val="18"/>
              </w:rPr>
              <w:t>IEs</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same</w:t>
            </w:r>
            <w:r>
              <w:rPr>
                <w:rFonts w:ascii="Arial" w:hAnsi="Arial"/>
                <w:sz w:val="18"/>
              </w:rPr>
              <w:t xml:space="preserve"> </w:t>
            </w:r>
            <w:r w:rsidRPr="006C1437">
              <w:rPr>
                <w:rFonts w:ascii="Arial" w:hAnsi="Arial"/>
                <w:sz w:val="18"/>
              </w:rPr>
              <w:t>type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instance</w:t>
            </w:r>
            <w:r>
              <w:rPr>
                <w:rFonts w:ascii="Arial" w:hAnsi="Arial"/>
                <w:sz w:val="18"/>
              </w:rPr>
              <w:t xml:space="preserve"> </w:t>
            </w:r>
            <w:r w:rsidRPr="006C1437">
              <w:rPr>
                <w:rFonts w:ascii="Arial" w:hAnsi="Arial"/>
                <w:sz w:val="18"/>
              </w:rPr>
              <w:t>value</w:t>
            </w:r>
            <w:r>
              <w:rPr>
                <w:rFonts w:ascii="Arial" w:hAnsi="Arial"/>
                <w:sz w:val="18"/>
              </w:rPr>
              <w:t xml:space="preserve"> </w:t>
            </w:r>
            <w:r w:rsidRPr="006C1437">
              <w:rPr>
                <w:rFonts w:ascii="Arial" w:hAnsi="Arial"/>
                <w:sz w:val="18"/>
              </w:rPr>
              <w:t>may</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necessary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represent</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list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Information.</w:t>
            </w:r>
            <w:r>
              <w:rPr>
                <w:rFonts w:ascii="Arial" w:hAnsi="Arial"/>
                <w:sz w:val="18"/>
              </w:rPr>
              <w:t xml:space="preserve"> </w:t>
            </w:r>
            <w:r w:rsidRPr="006C1437">
              <w:rPr>
                <w:rFonts w:ascii="Arial" w:hAnsi="Arial"/>
                <w:sz w:val="18"/>
              </w:rPr>
              <w:t>One</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each</w:t>
            </w:r>
            <w:r>
              <w:rPr>
                <w:rFonts w:ascii="Arial" w:hAnsi="Arial"/>
                <w:sz w:val="18"/>
              </w:rPr>
              <w:t xml:space="preserve"> </w:t>
            </w:r>
            <w:r w:rsidRPr="006C1437">
              <w:rPr>
                <w:rFonts w:ascii="Arial" w:hAnsi="Arial"/>
                <w:sz w:val="18"/>
              </w:rPr>
              <w:t>active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that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newly</w:t>
            </w:r>
            <w:r>
              <w:rPr>
                <w:rFonts w:ascii="Arial" w:hAnsi="Arial"/>
                <w:sz w:val="18"/>
              </w:rPr>
              <w:t xml:space="preserve"> </w:t>
            </w:r>
            <w:r w:rsidRPr="006C1437">
              <w:rPr>
                <w:rFonts w:ascii="Arial" w:hAnsi="Arial"/>
                <w:sz w:val="18"/>
              </w:rPr>
              <w:t>entered</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left.</w:t>
            </w:r>
            <w:r>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5,</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10.</w:t>
            </w:r>
          </w:p>
          <w:p w14:paraId="132F43F7" w14:textId="77777777" w:rsidR="00511BD5" w:rsidRPr="006C1437" w:rsidRDefault="00511BD5" w:rsidP="00511BD5">
            <w:pPr>
              <w:pStyle w:val="B1"/>
              <w:rPr>
                <w:rFonts w:ascii="Arial" w:hAnsi="Arial"/>
                <w:sz w:val="18"/>
              </w:rPr>
            </w:pPr>
            <w:r w:rsidRPr="006C1437">
              <w:rPr>
                <w:rFonts w:ascii="Arial" w:hAnsi="Arial"/>
                <w:sz w:val="18"/>
              </w:rPr>
              <w:t>-</w:t>
            </w:r>
            <w:r w:rsidRPr="006C1437">
              <w:rPr>
                <w:rFonts w:ascii="Arial" w:hAnsi="Arial"/>
                <w:sz w:val="18"/>
              </w:rPr>
              <w:tab/>
              <w:t>UE</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Service</w:t>
            </w:r>
            <w:r>
              <w:rPr>
                <w:rFonts w:ascii="Arial" w:hAnsi="Arial"/>
                <w:sz w:val="18"/>
              </w:rPr>
              <w:t xml:space="preserve"> </w:t>
            </w:r>
            <w:r w:rsidRPr="006C1437">
              <w:rPr>
                <w:rFonts w:ascii="Arial" w:hAnsi="Arial"/>
                <w:sz w:val="18"/>
              </w:rPr>
              <w:t>Request,</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ISR</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active;</w:t>
            </w:r>
          </w:p>
          <w:bookmarkEnd w:id="62"/>
          <w:p w14:paraId="174F0871" w14:textId="77777777" w:rsidR="00511BD5" w:rsidRPr="006C1437" w:rsidRDefault="00511BD5" w:rsidP="00511BD5">
            <w:pPr>
              <w:pStyle w:val="TAL"/>
            </w:pPr>
            <w:r w:rsidRPr="006C1437">
              <w:rPr>
                <w:lang w:eastAsia="zh-CN"/>
              </w:rPr>
              <w:t>Se</w:t>
            </w:r>
            <w:r w:rsidRPr="006C1437">
              <w:t>e</w:t>
            </w:r>
            <w:r>
              <w:rPr>
                <w:lang w:eastAsia="zh-CN"/>
              </w:rPr>
              <w:t xml:space="preserve"> </w:t>
            </w:r>
            <w:r w:rsidRPr="006C1437">
              <w:rPr>
                <w:lang w:eastAsia="zh-CN"/>
              </w:rPr>
              <w:t>NOTE</w:t>
            </w:r>
            <w:r>
              <w:rPr>
                <w:lang w:eastAsia="zh-CN"/>
              </w:rPr>
              <w:t xml:space="preserve"> </w:t>
            </w:r>
            <w:r w:rsidRPr="006C1437">
              <w:rPr>
                <w:lang w:eastAsia="zh-CN"/>
              </w:rPr>
              <w:t>22.</w:t>
            </w:r>
          </w:p>
        </w:tc>
        <w:tc>
          <w:tcPr>
            <w:tcW w:w="1530" w:type="dxa"/>
            <w:vMerge w:val="restart"/>
            <w:tcBorders>
              <w:top w:val="single" w:sz="4" w:space="0" w:color="auto"/>
              <w:left w:val="single" w:sz="4" w:space="0" w:color="auto"/>
              <w:right w:val="single" w:sz="4" w:space="0" w:color="auto"/>
            </w:tcBorders>
          </w:tcPr>
          <w:p w14:paraId="4E0382E2" w14:textId="77777777" w:rsidR="00511BD5" w:rsidRPr="006C1437" w:rsidRDefault="00511BD5" w:rsidP="00511BD5">
            <w:pPr>
              <w:pStyle w:val="TAC"/>
            </w:pP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p>
        </w:tc>
        <w:tc>
          <w:tcPr>
            <w:tcW w:w="482" w:type="dxa"/>
            <w:vMerge w:val="restart"/>
            <w:tcBorders>
              <w:top w:val="single" w:sz="4" w:space="0" w:color="auto"/>
              <w:left w:val="single" w:sz="4" w:space="0" w:color="auto"/>
              <w:right w:val="single" w:sz="4" w:space="0" w:color="auto"/>
            </w:tcBorders>
          </w:tcPr>
          <w:p w14:paraId="77C0FBE7" w14:textId="77777777" w:rsidR="00511BD5" w:rsidRPr="006C1437" w:rsidRDefault="00511BD5" w:rsidP="00511BD5">
            <w:pPr>
              <w:pStyle w:val="TAC"/>
            </w:pPr>
            <w:r w:rsidRPr="006C1437">
              <w:rPr>
                <w:lang w:eastAsia="zh-CN"/>
              </w:rPr>
              <w:t>0</w:t>
            </w:r>
          </w:p>
        </w:tc>
      </w:tr>
      <w:tr w:rsidR="00511BD5" w:rsidRPr="006C1437" w14:paraId="33BDE9DB" w14:textId="77777777" w:rsidTr="00511BD5">
        <w:tc>
          <w:tcPr>
            <w:tcW w:w="1819" w:type="dxa"/>
            <w:vMerge/>
            <w:tcBorders>
              <w:left w:val="single" w:sz="4" w:space="0" w:color="auto"/>
              <w:bottom w:val="single" w:sz="4" w:space="0" w:color="auto"/>
              <w:right w:val="single" w:sz="4" w:space="0" w:color="auto"/>
            </w:tcBorders>
          </w:tcPr>
          <w:p w14:paraId="515573A1" w14:textId="77777777" w:rsidR="00511BD5" w:rsidRPr="006C1437" w:rsidRDefault="00511BD5" w:rsidP="00511BD5">
            <w:pPr>
              <w:pStyle w:val="TAL"/>
            </w:pPr>
            <w:bookmarkStart w:id="63" w:name="_MCCTEMPBM_CRPT88410171___7" w:colFirst="2" w:colLast="2"/>
          </w:p>
        </w:tc>
        <w:tc>
          <w:tcPr>
            <w:tcW w:w="360" w:type="dxa"/>
            <w:tcBorders>
              <w:top w:val="single" w:sz="4" w:space="0" w:color="auto"/>
              <w:left w:val="single" w:sz="4" w:space="0" w:color="auto"/>
              <w:bottom w:val="single" w:sz="4" w:space="0" w:color="auto"/>
              <w:right w:val="single" w:sz="4" w:space="0" w:color="auto"/>
            </w:tcBorders>
          </w:tcPr>
          <w:p w14:paraId="5641C825" w14:textId="77777777" w:rsidR="00511BD5" w:rsidRPr="006C1437" w:rsidRDefault="00511BD5" w:rsidP="00511BD5">
            <w:pPr>
              <w:pStyle w:val="TAC"/>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34A8196B" w14:textId="77777777" w:rsidR="00511BD5" w:rsidRPr="006C1437" w:rsidRDefault="00511BD5" w:rsidP="00511BD5">
            <w:pPr>
              <w:pStyle w:val="TAL"/>
              <w:rPr>
                <w:szCs w:val="18"/>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not</w:t>
            </w:r>
            <w:r>
              <w:rPr>
                <w:szCs w:val="18"/>
                <w:lang w:eastAsia="zh-CN"/>
              </w:rPr>
              <w:t xml:space="preserve"> </w:t>
            </w:r>
            <w:r w:rsidRPr="006C1437">
              <w:rPr>
                <w:szCs w:val="18"/>
                <w:lang w:eastAsia="zh-CN"/>
              </w:rPr>
              <w:t>active,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IE(s)</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Presence</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Area</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MME/SGSN.</w:t>
            </w:r>
          </w:p>
          <w:p w14:paraId="2FE3FFE1" w14:textId="77777777" w:rsidR="00511BD5" w:rsidRPr="006C1437" w:rsidRDefault="00511BD5" w:rsidP="00511BD5">
            <w:pPr>
              <w:pStyle w:val="TAL"/>
              <w:rPr>
                <w:szCs w:val="18"/>
                <w:lang w:eastAsia="zh-CN"/>
              </w:rPr>
            </w:pPr>
          </w:p>
          <w:p w14:paraId="58DC24B1" w14:textId="77777777" w:rsidR="00511BD5" w:rsidRPr="006C1437" w:rsidRDefault="00511BD5" w:rsidP="00511BD5">
            <w:pPr>
              <w:pStyle w:val="TAL"/>
              <w:rPr>
                <w:szCs w:val="18"/>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active,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IE(s)</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rFonts w:cs="Arial"/>
                <w:szCs w:val="18"/>
                <w:lang w:eastAsia="zh-CN"/>
              </w:rPr>
              <w:t>receives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Presence</w:t>
            </w:r>
            <w:r>
              <w:rPr>
                <w:rFonts w:cs="Arial"/>
                <w:szCs w:val="18"/>
                <w:lang w:eastAsia="zh-CN"/>
              </w:rPr>
              <w:t xml:space="preserve"> </w:t>
            </w:r>
            <w:r w:rsidRPr="006C1437">
              <w:rPr>
                <w:rFonts w:cs="Arial"/>
                <w:szCs w:val="18"/>
                <w:lang w:eastAsia="zh-CN"/>
              </w:rPr>
              <w:t>Reporting</w:t>
            </w:r>
            <w:r>
              <w:rPr>
                <w:rFonts w:cs="Arial"/>
                <w:szCs w:val="18"/>
                <w:lang w:eastAsia="zh-CN"/>
              </w:rPr>
              <w:t xml:space="preserve"> </w:t>
            </w:r>
            <w:r w:rsidRPr="006C1437">
              <w:rPr>
                <w:rFonts w:cs="Arial"/>
                <w:szCs w:val="18"/>
                <w:lang w:eastAsia="zh-CN"/>
              </w:rPr>
              <w:t>Area</w:t>
            </w:r>
            <w:r>
              <w:rPr>
                <w:rFonts w:cs="Arial"/>
                <w:szCs w:val="18"/>
                <w:lang w:eastAsia="zh-CN"/>
              </w:rPr>
              <w:t xml:space="preserve"> </w:t>
            </w:r>
            <w:r w:rsidRPr="006C1437">
              <w:rPr>
                <w:rFonts w:cs="Arial"/>
                <w:szCs w:val="18"/>
                <w:lang w:eastAsia="zh-CN"/>
              </w:rPr>
              <w:t>Information</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MME/S4-SGSN</w:t>
            </w:r>
            <w:r>
              <w:rPr>
                <w:rFonts w:cs="Arial"/>
                <w:szCs w:val="18"/>
                <w:lang w:eastAsia="zh-CN"/>
              </w:rPr>
              <w:t xml:space="preserve"> </w:t>
            </w:r>
            <w:r w:rsidRPr="006C1437">
              <w:rPr>
                <w:rFonts w:cs="Arial"/>
                <w:szCs w:val="18"/>
                <w:lang w:eastAsia="zh-CN"/>
              </w:rPr>
              <w:t>and</w:t>
            </w:r>
          </w:p>
          <w:p w14:paraId="10787EDC" w14:textId="77777777" w:rsidR="00511BD5" w:rsidRPr="006C1437" w:rsidRDefault="00511BD5" w:rsidP="00511BD5">
            <w:pPr>
              <w:pStyle w:val="B1"/>
              <w:rPr>
                <w:rFonts w:ascii="Arial" w:hAnsi="Arial" w:cs="Arial"/>
                <w:sz w:val="18"/>
                <w:szCs w:val="18"/>
                <w:lang w:eastAsia="zh-CN"/>
              </w:rPr>
            </w:pPr>
            <w:r w:rsidRPr="006C1437">
              <w:rPr>
                <w:rFonts w:ascii="Arial" w:hAnsi="Arial" w:cs="Arial"/>
                <w:sz w:val="18"/>
                <w:szCs w:val="18"/>
                <w:lang w:eastAsia="zh-CN"/>
              </w:rPr>
              <w:t>-</w:t>
            </w:r>
            <w:r w:rsidRPr="006C1437">
              <w:rPr>
                <w:lang w:eastAsia="zh-CN"/>
              </w:rPr>
              <w:tab/>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RAT</w:t>
            </w:r>
            <w:r>
              <w:rPr>
                <w:rFonts w:ascii="Arial" w:hAnsi="Arial" w:cs="Arial"/>
                <w:sz w:val="18"/>
                <w:szCs w:val="18"/>
                <w:lang w:eastAsia="zh-CN"/>
              </w:rPr>
              <w:t xml:space="preserve"> </w:t>
            </w:r>
            <w:r w:rsidRPr="006C1437">
              <w:rPr>
                <w:rFonts w:ascii="Arial" w:hAnsi="Arial" w:cs="Arial"/>
                <w:sz w:val="18"/>
                <w:szCs w:val="18"/>
                <w:lang w:eastAsia="zh-CN"/>
              </w:rPr>
              <w:t>Type</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sz w:val="18"/>
                <w:szCs w:val="18"/>
                <w:lang w:eastAsia="zh-CN"/>
              </w:rPr>
              <w:t xml:space="preserve"> </w:t>
            </w:r>
            <w:r w:rsidRPr="006C1437">
              <w:rPr>
                <w:rFonts w:ascii="Arial" w:hAnsi="Arial" w:cs="Arial"/>
                <w:sz w:val="18"/>
                <w:szCs w:val="18"/>
                <w:lang w:eastAsia="zh-CN"/>
              </w:rPr>
              <w:t>since</w:t>
            </w:r>
            <w:r>
              <w:rPr>
                <w:rFonts w:ascii="Arial" w:hAnsi="Arial" w:cs="Arial"/>
                <w:sz w:val="18"/>
                <w:szCs w:val="18"/>
                <w:lang w:eastAsia="zh-CN"/>
              </w:rPr>
              <w:t xml:space="preserve"> </w:t>
            </w:r>
            <w:r w:rsidRPr="006C1437">
              <w:rPr>
                <w:rFonts w:ascii="Arial" w:hAnsi="Arial" w:cs="Arial"/>
                <w:sz w:val="18"/>
                <w:szCs w:val="18"/>
                <w:lang w:eastAsia="zh-CN"/>
              </w:rPr>
              <w:t>last</w:t>
            </w:r>
            <w:r>
              <w:rPr>
                <w:rFonts w:ascii="Arial" w:hAnsi="Arial" w:cs="Arial"/>
                <w:sz w:val="18"/>
                <w:szCs w:val="18"/>
                <w:lang w:eastAsia="zh-CN"/>
              </w:rPr>
              <w:t xml:space="preserve"> </w:t>
            </w:r>
            <w:r w:rsidRPr="006C1437">
              <w:rPr>
                <w:rFonts w:ascii="Arial" w:hAnsi="Arial" w:cs="Arial"/>
                <w:sz w:val="18"/>
                <w:szCs w:val="18"/>
                <w:lang w:eastAsia="zh-CN"/>
              </w:rPr>
              <w:t>reported;</w:t>
            </w:r>
            <w:r>
              <w:rPr>
                <w:rFonts w:ascii="Arial" w:hAnsi="Arial" w:cs="Arial"/>
                <w:sz w:val="18"/>
                <w:szCs w:val="18"/>
                <w:lang w:eastAsia="zh-CN"/>
              </w:rPr>
              <w:t xml:space="preserve"> </w:t>
            </w:r>
            <w:r w:rsidRPr="006C1437">
              <w:rPr>
                <w:rFonts w:ascii="Arial" w:hAnsi="Arial" w:cs="Arial"/>
                <w:sz w:val="18"/>
                <w:szCs w:val="18"/>
                <w:lang w:eastAsia="zh-CN"/>
              </w:rPr>
              <w:t>or</w:t>
            </w:r>
          </w:p>
          <w:p w14:paraId="79A76841" w14:textId="77777777" w:rsidR="00511BD5" w:rsidRPr="006C1437" w:rsidRDefault="00511BD5" w:rsidP="00511BD5">
            <w:pPr>
              <w:pStyle w:val="B1"/>
              <w:rPr>
                <w:rFonts w:ascii="Arial" w:hAnsi="Arial" w:cs="Arial"/>
                <w:sz w:val="18"/>
                <w:szCs w:val="18"/>
                <w:lang w:eastAsia="zh-CN"/>
              </w:rPr>
            </w:pPr>
            <w:r w:rsidRPr="006C1437">
              <w:rPr>
                <w:rFonts w:ascii="Arial" w:hAnsi="Arial" w:cs="Arial"/>
                <w:sz w:val="18"/>
                <w:szCs w:val="18"/>
                <w:lang w:eastAsia="zh-CN"/>
              </w:rPr>
              <w:t>-</w:t>
            </w:r>
            <w:r w:rsidRPr="006C1437">
              <w:rPr>
                <w:lang w:eastAsia="zh-CN"/>
              </w:rPr>
              <w:tab/>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CPRAI</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been</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p>
        </w:tc>
        <w:tc>
          <w:tcPr>
            <w:tcW w:w="1530" w:type="dxa"/>
            <w:vMerge/>
            <w:tcBorders>
              <w:left w:val="single" w:sz="4" w:space="0" w:color="auto"/>
              <w:bottom w:val="single" w:sz="4" w:space="0" w:color="auto"/>
              <w:right w:val="single" w:sz="4" w:space="0" w:color="auto"/>
            </w:tcBorders>
          </w:tcPr>
          <w:p w14:paraId="26577782" w14:textId="77777777" w:rsidR="00511BD5" w:rsidRPr="006C1437" w:rsidRDefault="00511BD5" w:rsidP="00511BD5">
            <w:pPr>
              <w:pStyle w:val="TAC"/>
            </w:pPr>
          </w:p>
        </w:tc>
        <w:tc>
          <w:tcPr>
            <w:tcW w:w="482" w:type="dxa"/>
            <w:vMerge/>
            <w:tcBorders>
              <w:left w:val="single" w:sz="4" w:space="0" w:color="auto"/>
              <w:bottom w:val="single" w:sz="4" w:space="0" w:color="auto"/>
              <w:right w:val="single" w:sz="4" w:space="0" w:color="auto"/>
            </w:tcBorders>
          </w:tcPr>
          <w:p w14:paraId="04906D4E" w14:textId="77777777" w:rsidR="00511BD5" w:rsidRPr="006C1437" w:rsidRDefault="00511BD5" w:rsidP="00511BD5">
            <w:pPr>
              <w:pStyle w:val="TAC"/>
            </w:pPr>
          </w:p>
        </w:tc>
      </w:tr>
      <w:tr w:rsidR="00511BD5" w:rsidRPr="006C1437" w14:paraId="4CF7FFC1" w14:textId="77777777" w:rsidTr="00511BD5">
        <w:tc>
          <w:tcPr>
            <w:tcW w:w="1819" w:type="dxa"/>
            <w:vMerge w:val="restart"/>
            <w:tcBorders>
              <w:top w:val="single" w:sz="4" w:space="0" w:color="auto"/>
              <w:left w:val="single" w:sz="4" w:space="0" w:color="auto"/>
              <w:right w:val="single" w:sz="4" w:space="0" w:color="auto"/>
            </w:tcBorders>
            <w:vAlign w:val="center"/>
          </w:tcPr>
          <w:p w14:paraId="17C149F5" w14:textId="77777777" w:rsidR="00511BD5" w:rsidRPr="006C1437" w:rsidRDefault="00511BD5" w:rsidP="00511BD5">
            <w:pPr>
              <w:pStyle w:val="TAL"/>
              <w:jc w:val="center"/>
              <w:rPr>
                <w:szCs w:val="18"/>
              </w:rPr>
            </w:pPr>
            <w:bookmarkStart w:id="64" w:name="_MCCTEMPBM_CRPT88410172___4"/>
            <w:bookmarkEnd w:id="63"/>
            <w:r w:rsidRPr="006C1437">
              <w:rPr>
                <w:szCs w:val="18"/>
              </w:rPr>
              <w:t>MME/S4-SGSN's</w:t>
            </w:r>
            <w:r>
              <w:rPr>
                <w:szCs w:val="18"/>
              </w:rPr>
              <w:t xml:space="preserve"> </w:t>
            </w: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bookmarkEnd w:id="64"/>
          </w:p>
        </w:tc>
        <w:tc>
          <w:tcPr>
            <w:tcW w:w="360" w:type="dxa"/>
            <w:tcBorders>
              <w:top w:val="single" w:sz="4" w:space="0" w:color="auto"/>
              <w:left w:val="single" w:sz="4" w:space="0" w:color="auto"/>
              <w:bottom w:val="single" w:sz="4" w:space="0" w:color="auto"/>
              <w:right w:val="single" w:sz="4" w:space="0" w:color="auto"/>
            </w:tcBorders>
          </w:tcPr>
          <w:p w14:paraId="6D3EF5D9" w14:textId="77777777" w:rsidR="00511BD5" w:rsidRPr="006C1437" w:rsidRDefault="00511BD5" w:rsidP="00511BD5">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236A685D" w14:textId="77777777" w:rsidR="00511BD5" w:rsidRPr="006C1437" w:rsidRDefault="00511BD5" w:rsidP="00511BD5">
            <w:pPr>
              <w:pStyle w:val="TAL"/>
            </w:pPr>
            <w:r w:rsidRPr="006C1437">
              <w:t>During</w:t>
            </w:r>
            <w:r>
              <w:t xml:space="preserve"> </w:t>
            </w:r>
            <w:r w:rsidRPr="006C1437">
              <w:t>an</w:t>
            </w:r>
            <w:r>
              <w:t xml:space="preserve"> </w:t>
            </w:r>
            <w:r w:rsidRPr="006C1437">
              <w:t>overload</w:t>
            </w:r>
            <w:r>
              <w:t xml:space="preserve"> </w:t>
            </w:r>
            <w:r w:rsidRPr="006C1437">
              <w:t>condition,</w:t>
            </w:r>
            <w:r>
              <w:t xml:space="preserve"> </w:t>
            </w:r>
            <w:r w:rsidRPr="006C1437">
              <w:t>the</w:t>
            </w:r>
            <w:r>
              <w:t xml:space="preserve"> </w:t>
            </w:r>
            <w:r w:rsidRPr="006C1437">
              <w:t>MME/S4-SGSN</w:t>
            </w:r>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S11/S4</w:t>
            </w:r>
            <w:r>
              <w:t xml:space="preserve"> </w:t>
            </w:r>
            <w:r w:rsidRPr="006C1437">
              <w:t>interface</w:t>
            </w:r>
            <w:r>
              <w:t xml:space="preserve"> </w:t>
            </w: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MME/S4-SGSN</w:t>
            </w:r>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r w:rsidRPr="006C1437">
              <w:t>belongs</w:t>
            </w:r>
            <w:r>
              <w:t xml:space="preserve"> </w:t>
            </w:r>
            <w:r w:rsidRPr="006C1437">
              <w:t>(see</w:t>
            </w:r>
            <w:r>
              <w:t xml:space="preserve"> </w:t>
            </w:r>
            <w:r w:rsidRPr="006C1437">
              <w:t>clause</w:t>
            </w:r>
            <w:r>
              <w:t> </w:t>
            </w:r>
            <w:r w:rsidRPr="006C1437">
              <w:t>12.3.11).</w:t>
            </w:r>
          </w:p>
          <w:p w14:paraId="44328C3B" w14:textId="77777777" w:rsidR="00511BD5" w:rsidRPr="006C1437" w:rsidRDefault="00511BD5" w:rsidP="00511BD5">
            <w:pPr>
              <w:pStyle w:val="TAL"/>
            </w:pPr>
          </w:p>
          <w:p w14:paraId="623A821B" w14:textId="77777777" w:rsidR="00511BD5" w:rsidRPr="006C1437" w:rsidRDefault="00511BD5" w:rsidP="00511BD5">
            <w:pPr>
              <w:pStyle w:val="TAL"/>
            </w:pPr>
            <w:r w:rsidRPr="006C1437">
              <w:t>When</w:t>
            </w:r>
            <w:r>
              <w:t xml:space="preserve"> </w:t>
            </w:r>
            <w:r w:rsidRPr="006C1437">
              <w:t>present,</w:t>
            </w:r>
            <w:r>
              <w:t xml:space="preserve"> </w:t>
            </w:r>
            <w:r w:rsidRPr="006C1437">
              <w:t>the</w:t>
            </w:r>
            <w:r>
              <w:t xml:space="preserve"> </w:t>
            </w:r>
            <w:r w:rsidRPr="006C1437">
              <w:t>MME/S4-SGSN</w:t>
            </w:r>
            <w:r>
              <w:t xml:space="preserve"> </w:t>
            </w:r>
            <w:r w:rsidRPr="006C1437">
              <w:t>shall</w:t>
            </w:r>
            <w:r>
              <w:t xml:space="preserve"> </w:t>
            </w:r>
            <w:r w:rsidRPr="006C1437">
              <w:t>provide</w:t>
            </w:r>
            <w:r>
              <w:t xml:space="preserve"> </w:t>
            </w:r>
            <w:r w:rsidRPr="006C1437">
              <w:t>only</w:t>
            </w:r>
            <w:r>
              <w:t xml:space="preserve"> </w:t>
            </w:r>
            <w:r w:rsidRPr="006C1437">
              <w:t>one</w:t>
            </w:r>
            <w:r>
              <w:t xml:space="preserve"> </w:t>
            </w:r>
            <w:r w:rsidRPr="006C1437">
              <w:t>instance</w:t>
            </w:r>
            <w:r>
              <w:t xml:space="preserve"> </w:t>
            </w:r>
            <w:r w:rsidRPr="006C1437">
              <w:t>of</w:t>
            </w:r>
            <w:r>
              <w:t xml:space="preserve"> </w:t>
            </w:r>
            <w:r w:rsidRPr="006C1437">
              <w:t>this</w:t>
            </w:r>
            <w:r>
              <w:t xml:space="preserve"> </w:t>
            </w:r>
            <w:r w:rsidRPr="006C1437">
              <w:t>IE,</w:t>
            </w:r>
            <w:r>
              <w:t xml:space="preserve"> </w:t>
            </w:r>
            <w:r w:rsidRPr="006C1437">
              <w:t>representing</w:t>
            </w:r>
            <w:r>
              <w:t xml:space="preserve"> </w:t>
            </w:r>
            <w:r w:rsidRPr="006C1437">
              <w:t>its</w:t>
            </w:r>
            <w:r>
              <w:t xml:space="preserve"> </w:t>
            </w:r>
            <w:r w:rsidRPr="006C1437">
              <w:t>overload</w:t>
            </w:r>
            <w:r>
              <w:t xml:space="preserve"> </w:t>
            </w:r>
            <w:r w:rsidRPr="006C1437">
              <w:t>information.</w:t>
            </w:r>
          </w:p>
        </w:tc>
        <w:tc>
          <w:tcPr>
            <w:tcW w:w="1530" w:type="dxa"/>
            <w:vMerge w:val="restart"/>
            <w:tcBorders>
              <w:top w:val="single" w:sz="4" w:space="0" w:color="auto"/>
              <w:left w:val="single" w:sz="4" w:space="0" w:color="auto"/>
              <w:right w:val="single" w:sz="4" w:space="0" w:color="auto"/>
            </w:tcBorders>
            <w:vAlign w:val="center"/>
          </w:tcPr>
          <w:p w14:paraId="799E3B5E" w14:textId="77777777" w:rsidR="00511BD5" w:rsidRPr="006C1437" w:rsidRDefault="00511BD5" w:rsidP="00511BD5">
            <w:pPr>
              <w:pStyle w:val="TAC"/>
              <w:rPr>
                <w:szCs w:val="18"/>
              </w:rPr>
            </w:pP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p>
        </w:tc>
        <w:tc>
          <w:tcPr>
            <w:tcW w:w="482" w:type="dxa"/>
            <w:vMerge w:val="restart"/>
            <w:tcBorders>
              <w:top w:val="single" w:sz="4" w:space="0" w:color="auto"/>
              <w:left w:val="single" w:sz="4" w:space="0" w:color="auto"/>
              <w:right w:val="single" w:sz="4" w:space="0" w:color="auto"/>
            </w:tcBorders>
            <w:vAlign w:val="center"/>
          </w:tcPr>
          <w:p w14:paraId="46588520" w14:textId="77777777" w:rsidR="00511BD5" w:rsidRPr="006C1437" w:rsidRDefault="00511BD5" w:rsidP="00511BD5">
            <w:pPr>
              <w:pStyle w:val="TAC"/>
              <w:rPr>
                <w:szCs w:val="18"/>
              </w:rPr>
            </w:pPr>
            <w:r w:rsidRPr="006C1437">
              <w:rPr>
                <w:szCs w:val="18"/>
              </w:rPr>
              <w:t>0</w:t>
            </w:r>
          </w:p>
        </w:tc>
      </w:tr>
      <w:tr w:rsidR="00511BD5" w:rsidRPr="006C1437" w14:paraId="262ADD05" w14:textId="77777777" w:rsidTr="00511BD5">
        <w:tc>
          <w:tcPr>
            <w:tcW w:w="1819" w:type="dxa"/>
            <w:vMerge/>
            <w:tcBorders>
              <w:left w:val="single" w:sz="4" w:space="0" w:color="auto"/>
              <w:bottom w:val="single" w:sz="4" w:space="0" w:color="auto"/>
              <w:right w:val="single" w:sz="4" w:space="0" w:color="auto"/>
            </w:tcBorders>
            <w:vAlign w:val="center"/>
          </w:tcPr>
          <w:p w14:paraId="611B74DD" w14:textId="77777777" w:rsidR="00511BD5" w:rsidRPr="006C1437" w:rsidRDefault="00511BD5" w:rsidP="00511BD5">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755F35BF"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609DDD11" w14:textId="77777777" w:rsidR="00511BD5" w:rsidRPr="006C1437" w:rsidRDefault="00511BD5" w:rsidP="00511BD5">
            <w:pPr>
              <w:pStyle w:val="TAL"/>
            </w:pP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overload</w:t>
            </w:r>
            <w:r>
              <w:rPr>
                <w:szCs w:val="18"/>
                <w:lang w:eastAsia="zh-CN"/>
              </w:rPr>
              <w:t xml:space="preserve"> </w:t>
            </w:r>
            <w:r w:rsidRPr="006C1437">
              <w:rPr>
                <w:szCs w:val="18"/>
                <w:lang w:eastAsia="zh-CN"/>
              </w:rPr>
              <w:t>control</w:t>
            </w:r>
            <w:r>
              <w:rPr>
                <w:szCs w:val="18"/>
                <w:lang w:eastAsia="zh-CN"/>
              </w:rPr>
              <w:t xml:space="preserve"> </w:t>
            </w:r>
            <w:r w:rsidRPr="006C1437">
              <w:rPr>
                <w:szCs w:val="18"/>
                <w:lang w:eastAsia="zh-CN"/>
              </w:rPr>
              <w:t>feature,</w:t>
            </w:r>
            <w:r>
              <w:rPr>
                <w:szCs w:val="18"/>
                <w:lang w:eastAsia="zh-CN"/>
              </w:rPr>
              <w:t xml:space="preserve"> </w:t>
            </w:r>
            <w:r w:rsidRPr="006C1437">
              <w:rPr>
                <w:szCs w:val="18"/>
                <w:lang w:eastAsia="zh-CN"/>
              </w:rPr>
              <w:t>it</w:t>
            </w:r>
            <w:r>
              <w:rPr>
                <w:szCs w:val="18"/>
              </w:rPr>
              <w:t xml:space="preserve"> </w:t>
            </w:r>
            <w:r w:rsidRPr="006C1437">
              <w:rPr>
                <w:szCs w:val="18"/>
                <w:lang w:eastAsia="zh-CN"/>
              </w:rPr>
              <w:t>s</w:t>
            </w:r>
            <w:r w:rsidRPr="006C1437">
              <w:rPr>
                <w:szCs w:val="18"/>
              </w:rPr>
              <w:t>hall</w:t>
            </w:r>
            <w:r>
              <w:rPr>
                <w:szCs w:val="18"/>
                <w:lang w:eastAsia="zh-CN"/>
              </w:rPr>
              <w:t xml:space="preserve"> </w:t>
            </w:r>
            <w:r w:rsidRPr="006C1437">
              <w:rPr>
                <w:szCs w:val="18"/>
              </w:rPr>
              <w:t>forward</w:t>
            </w:r>
            <w:r>
              <w:rPr>
                <w:szCs w:val="18"/>
              </w:rPr>
              <w:t xml:space="preserve"> </w:t>
            </w:r>
            <w:r w:rsidRPr="006C1437">
              <w:rPr>
                <w:szCs w:val="18"/>
              </w:rPr>
              <w:t>it</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S5/S8</w:t>
            </w:r>
            <w:r>
              <w:rPr>
                <w:szCs w:val="18"/>
                <w:lang w:eastAsia="zh-CN"/>
              </w:rPr>
              <w:t xml:space="preserve"> </w:t>
            </w:r>
            <w:r w:rsidRPr="006C1437">
              <w:rPr>
                <w:szCs w:val="18"/>
                <w:lang w:eastAsia="zh-CN"/>
              </w:rPr>
              <w:t>interface</w:t>
            </w:r>
            <w:r w:rsidRPr="006C1437">
              <w:rPr>
                <w:szCs w:val="18"/>
              </w:rPr>
              <w:t>.</w:t>
            </w:r>
          </w:p>
        </w:tc>
        <w:tc>
          <w:tcPr>
            <w:tcW w:w="1530" w:type="dxa"/>
            <w:vMerge/>
            <w:tcBorders>
              <w:left w:val="single" w:sz="4" w:space="0" w:color="auto"/>
              <w:bottom w:val="single" w:sz="4" w:space="0" w:color="auto"/>
              <w:right w:val="single" w:sz="4" w:space="0" w:color="auto"/>
            </w:tcBorders>
            <w:vAlign w:val="center"/>
          </w:tcPr>
          <w:p w14:paraId="2336B89C" w14:textId="77777777" w:rsidR="00511BD5" w:rsidRPr="006C1437" w:rsidRDefault="00511BD5" w:rsidP="00511BD5">
            <w:pPr>
              <w:pStyle w:val="TAC"/>
              <w:rPr>
                <w:szCs w:val="18"/>
              </w:rPr>
            </w:pPr>
          </w:p>
        </w:tc>
        <w:tc>
          <w:tcPr>
            <w:tcW w:w="482" w:type="dxa"/>
            <w:vMerge/>
            <w:tcBorders>
              <w:left w:val="single" w:sz="4" w:space="0" w:color="auto"/>
              <w:bottom w:val="single" w:sz="4" w:space="0" w:color="auto"/>
              <w:right w:val="single" w:sz="4" w:space="0" w:color="auto"/>
            </w:tcBorders>
            <w:vAlign w:val="center"/>
          </w:tcPr>
          <w:p w14:paraId="0554ED93" w14:textId="77777777" w:rsidR="00511BD5" w:rsidRPr="006C1437" w:rsidRDefault="00511BD5" w:rsidP="00511BD5">
            <w:pPr>
              <w:pStyle w:val="TAC"/>
              <w:rPr>
                <w:szCs w:val="18"/>
              </w:rPr>
            </w:pPr>
          </w:p>
        </w:tc>
      </w:tr>
      <w:tr w:rsidR="00511BD5" w:rsidRPr="006C1437" w14:paraId="23800F01"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556DE0A2" w14:textId="77777777" w:rsidR="00511BD5" w:rsidRPr="006C1437" w:rsidRDefault="00511BD5" w:rsidP="00511BD5">
            <w:pPr>
              <w:pStyle w:val="TAL"/>
              <w:jc w:val="center"/>
              <w:rPr>
                <w:szCs w:val="18"/>
              </w:rPr>
            </w:pPr>
            <w:bookmarkStart w:id="65" w:name="_MCCTEMPBM_CRPT88410173___4"/>
            <w:r w:rsidRPr="006C1437">
              <w:rPr>
                <w:szCs w:val="18"/>
              </w:rPr>
              <w:lastRenderedPageBreak/>
              <w:t>SGW's</w:t>
            </w:r>
            <w:r>
              <w:rPr>
                <w:szCs w:val="18"/>
              </w:rPr>
              <w:t xml:space="preserve"> </w:t>
            </w: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bookmarkEnd w:id="65"/>
          </w:p>
        </w:tc>
        <w:tc>
          <w:tcPr>
            <w:tcW w:w="360" w:type="dxa"/>
            <w:tcBorders>
              <w:top w:val="single" w:sz="4" w:space="0" w:color="auto"/>
              <w:left w:val="single" w:sz="4" w:space="0" w:color="auto"/>
              <w:bottom w:val="single" w:sz="4" w:space="0" w:color="auto"/>
              <w:right w:val="single" w:sz="4" w:space="0" w:color="auto"/>
            </w:tcBorders>
          </w:tcPr>
          <w:p w14:paraId="734F7C31" w14:textId="77777777" w:rsidR="00511BD5" w:rsidRPr="006C1437" w:rsidRDefault="00511BD5" w:rsidP="00511BD5">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4B5C5FBB" w14:textId="77777777" w:rsidR="00511BD5" w:rsidRPr="006C1437" w:rsidRDefault="00511BD5" w:rsidP="00511BD5">
            <w:pPr>
              <w:pStyle w:val="TAL"/>
            </w:pPr>
            <w:r w:rsidRPr="006C1437">
              <w:t>During</w:t>
            </w:r>
            <w:r>
              <w:t xml:space="preserve"> </w:t>
            </w:r>
            <w:r w:rsidRPr="006C1437">
              <w:t>an</w:t>
            </w:r>
            <w:r>
              <w:t xml:space="preserve"> </w:t>
            </w:r>
            <w:r w:rsidRPr="006C1437">
              <w:t>overload</w:t>
            </w:r>
            <w:r>
              <w:t xml:space="preserve"> </w:t>
            </w:r>
            <w:r w:rsidRPr="006C1437">
              <w:t>condition,</w:t>
            </w:r>
            <w:r>
              <w:t xml:space="preserve"> </w:t>
            </w:r>
            <w:r w:rsidRPr="006C1437">
              <w:t>the</w:t>
            </w:r>
            <w:r>
              <w:t xml:space="preserve"> </w:t>
            </w:r>
            <w:r w:rsidRPr="006C1437">
              <w:t>SGW</w:t>
            </w:r>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over</w:t>
            </w:r>
            <w:r>
              <w:t xml:space="preserve"> </w:t>
            </w:r>
            <w:r w:rsidRPr="006C1437">
              <w:t>the</w:t>
            </w:r>
            <w:r>
              <w:t xml:space="preserve"> </w:t>
            </w:r>
            <w:r w:rsidRPr="006C1437">
              <w:t>S5/S8</w:t>
            </w:r>
            <w:r>
              <w:t xml:space="preserve"> </w:t>
            </w:r>
            <w:r w:rsidRPr="006C1437">
              <w:t>interface</w:t>
            </w:r>
            <w:r>
              <w:t xml:space="preserve"> </w:t>
            </w: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SGW</w:t>
            </w:r>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r w:rsidRPr="006C1437">
              <w:t>belongs</w:t>
            </w:r>
            <w:r>
              <w:t xml:space="preserve"> </w:t>
            </w:r>
            <w:r w:rsidRPr="006C1437">
              <w:t>(see</w:t>
            </w:r>
            <w:r>
              <w:t xml:space="preserve"> </w:t>
            </w:r>
            <w:r w:rsidRPr="006C1437">
              <w:t>clause</w:t>
            </w:r>
            <w:r>
              <w:t> </w:t>
            </w:r>
            <w:r w:rsidRPr="006C1437">
              <w:t>12.3.11).</w:t>
            </w:r>
          </w:p>
          <w:p w14:paraId="31D1738F" w14:textId="77777777" w:rsidR="00511BD5" w:rsidRPr="006C1437" w:rsidRDefault="00511BD5" w:rsidP="00511BD5">
            <w:pPr>
              <w:pStyle w:val="TAL"/>
            </w:pPr>
          </w:p>
          <w:p w14:paraId="4B4AFAA2" w14:textId="77777777" w:rsidR="00511BD5" w:rsidRPr="006C1437" w:rsidRDefault="00511BD5" w:rsidP="00511BD5">
            <w:pPr>
              <w:pStyle w:val="TAL"/>
            </w:pPr>
            <w:r w:rsidRPr="006C1437">
              <w:t>When</w:t>
            </w:r>
            <w:r>
              <w:t xml:space="preserve"> </w:t>
            </w:r>
            <w:r w:rsidRPr="006C1437">
              <w:t>present,</w:t>
            </w:r>
            <w:r>
              <w:t xml:space="preserve"> </w:t>
            </w:r>
            <w:r w:rsidRPr="006C1437">
              <w:t>the</w:t>
            </w:r>
            <w:r>
              <w:t xml:space="preserve"> </w:t>
            </w:r>
            <w:r w:rsidRPr="006C1437">
              <w:t>SGW</w:t>
            </w:r>
            <w:r>
              <w:t xml:space="preserve"> </w:t>
            </w:r>
            <w:r w:rsidRPr="006C1437">
              <w:t>shall</w:t>
            </w:r>
            <w:r>
              <w:t xml:space="preserve"> </w:t>
            </w:r>
            <w:r w:rsidRPr="006C1437">
              <w:t>provide</w:t>
            </w:r>
            <w:r>
              <w:t xml:space="preserve"> </w:t>
            </w:r>
            <w:r w:rsidRPr="006C1437">
              <w:t>only</w:t>
            </w:r>
            <w:r>
              <w:t xml:space="preserve"> </w:t>
            </w:r>
            <w:r w:rsidRPr="006C1437">
              <w:t>one</w:t>
            </w:r>
            <w:r>
              <w:t xml:space="preserve"> </w:t>
            </w:r>
            <w:r w:rsidRPr="006C1437">
              <w:t>instance</w:t>
            </w:r>
            <w:r>
              <w:t xml:space="preserve"> </w:t>
            </w:r>
            <w:r w:rsidRPr="006C1437">
              <w:t>of</w:t>
            </w:r>
            <w:r>
              <w:t xml:space="preserve"> </w:t>
            </w:r>
            <w:r w:rsidRPr="006C1437">
              <w:t>this</w:t>
            </w:r>
            <w:r>
              <w:t xml:space="preserve"> </w:t>
            </w:r>
            <w:r w:rsidRPr="006C1437">
              <w:t>IE,</w:t>
            </w:r>
            <w:r>
              <w:t xml:space="preserve"> </w:t>
            </w:r>
            <w:r w:rsidRPr="006C1437">
              <w:t>representing</w:t>
            </w:r>
            <w:r>
              <w:t xml:space="preserve"> </w:t>
            </w:r>
            <w:r w:rsidRPr="006C1437">
              <w:t>its</w:t>
            </w:r>
            <w:r>
              <w:t xml:space="preserve"> </w:t>
            </w:r>
            <w:r w:rsidRPr="006C1437">
              <w:t>overload</w:t>
            </w:r>
            <w:r>
              <w:t xml:space="preserve"> </w:t>
            </w:r>
            <w:r w:rsidRPr="006C1437">
              <w:t>information.</w:t>
            </w:r>
          </w:p>
        </w:tc>
        <w:tc>
          <w:tcPr>
            <w:tcW w:w="1530" w:type="dxa"/>
            <w:tcBorders>
              <w:top w:val="single" w:sz="4" w:space="0" w:color="auto"/>
              <w:left w:val="single" w:sz="4" w:space="0" w:color="auto"/>
              <w:bottom w:val="single" w:sz="4" w:space="0" w:color="auto"/>
              <w:right w:val="single" w:sz="4" w:space="0" w:color="auto"/>
            </w:tcBorders>
            <w:vAlign w:val="center"/>
          </w:tcPr>
          <w:p w14:paraId="167DEFD9" w14:textId="77777777" w:rsidR="00511BD5" w:rsidRPr="006C1437" w:rsidRDefault="00511BD5" w:rsidP="00511BD5">
            <w:pPr>
              <w:pStyle w:val="TAC"/>
              <w:rPr>
                <w:szCs w:val="18"/>
              </w:rPr>
            </w:pP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p>
        </w:tc>
        <w:tc>
          <w:tcPr>
            <w:tcW w:w="482" w:type="dxa"/>
            <w:tcBorders>
              <w:top w:val="single" w:sz="4" w:space="0" w:color="auto"/>
              <w:left w:val="single" w:sz="4" w:space="0" w:color="auto"/>
              <w:bottom w:val="single" w:sz="4" w:space="0" w:color="auto"/>
              <w:right w:val="single" w:sz="4" w:space="0" w:color="auto"/>
            </w:tcBorders>
            <w:vAlign w:val="center"/>
          </w:tcPr>
          <w:p w14:paraId="786706E2" w14:textId="77777777" w:rsidR="00511BD5" w:rsidRPr="006C1437" w:rsidRDefault="00511BD5" w:rsidP="00511BD5">
            <w:pPr>
              <w:pStyle w:val="TAC"/>
              <w:rPr>
                <w:szCs w:val="18"/>
              </w:rPr>
            </w:pPr>
            <w:r w:rsidRPr="006C1437">
              <w:rPr>
                <w:szCs w:val="18"/>
              </w:rPr>
              <w:t>1</w:t>
            </w:r>
          </w:p>
        </w:tc>
      </w:tr>
      <w:tr w:rsidR="00511BD5" w:rsidRPr="006C1437" w14:paraId="30149568"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02CC596E" w14:textId="77777777" w:rsidR="00511BD5" w:rsidRPr="006C1437" w:rsidRDefault="00511BD5" w:rsidP="00511BD5">
            <w:pPr>
              <w:pStyle w:val="TAL"/>
              <w:jc w:val="center"/>
              <w:rPr>
                <w:szCs w:val="18"/>
              </w:rPr>
            </w:pPr>
            <w:bookmarkStart w:id="66" w:name="_MCCTEMPBM_CRPT88410174___4"/>
            <w:proofErr w:type="spellStart"/>
            <w:r w:rsidRPr="006C1437">
              <w:rPr>
                <w:szCs w:val="18"/>
              </w:rPr>
              <w:t>ePDG's</w:t>
            </w:r>
            <w:proofErr w:type="spellEnd"/>
            <w:r>
              <w:rPr>
                <w:szCs w:val="18"/>
              </w:rPr>
              <w:t xml:space="preserve"> </w:t>
            </w: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bookmarkEnd w:id="66"/>
          </w:p>
        </w:tc>
        <w:tc>
          <w:tcPr>
            <w:tcW w:w="360" w:type="dxa"/>
            <w:tcBorders>
              <w:top w:val="single" w:sz="4" w:space="0" w:color="auto"/>
              <w:left w:val="single" w:sz="4" w:space="0" w:color="auto"/>
              <w:bottom w:val="single" w:sz="4" w:space="0" w:color="auto"/>
              <w:right w:val="single" w:sz="4" w:space="0" w:color="auto"/>
            </w:tcBorders>
          </w:tcPr>
          <w:p w14:paraId="748F900C" w14:textId="77777777" w:rsidR="00511BD5" w:rsidRPr="006C1437" w:rsidRDefault="00511BD5" w:rsidP="00511BD5">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42961A51" w14:textId="77777777" w:rsidR="00511BD5" w:rsidRPr="006C1437" w:rsidRDefault="00511BD5" w:rsidP="00511BD5">
            <w:pPr>
              <w:pStyle w:val="TAL"/>
            </w:pPr>
            <w:r w:rsidRPr="006C1437">
              <w:t>During</w:t>
            </w:r>
            <w:r>
              <w:t xml:space="preserve"> </w:t>
            </w:r>
            <w:r w:rsidRPr="006C1437">
              <w:t>an</w:t>
            </w:r>
            <w:r>
              <w:t xml:space="preserve"> </w:t>
            </w:r>
            <w:r w:rsidRPr="006C1437">
              <w:t>overload</w:t>
            </w:r>
            <w:r>
              <w:t xml:space="preserve"> </w:t>
            </w:r>
            <w:r w:rsidRPr="006C1437">
              <w:t>condition,</w:t>
            </w:r>
            <w:r>
              <w:t xml:space="preserve"> </w:t>
            </w:r>
            <w:r w:rsidRPr="006C1437">
              <w:t>the</w:t>
            </w:r>
            <w:r>
              <w:t xml:space="preserve"> </w:t>
            </w:r>
            <w:proofErr w:type="spellStart"/>
            <w:r w:rsidRPr="006C1437">
              <w:t>ePDG</w:t>
            </w:r>
            <w:proofErr w:type="spellEnd"/>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over</w:t>
            </w:r>
            <w:r>
              <w:t xml:space="preserve"> </w:t>
            </w:r>
            <w:r w:rsidRPr="006C1437">
              <w:t>the</w:t>
            </w:r>
            <w:r>
              <w:t xml:space="preserve"> </w:t>
            </w:r>
            <w:r w:rsidRPr="006C1437">
              <w:t>S2b</w:t>
            </w:r>
            <w:r>
              <w:t xml:space="preserve"> </w:t>
            </w:r>
            <w:r w:rsidRPr="006C1437">
              <w:t>interface</w:t>
            </w:r>
            <w:r>
              <w:t xml:space="preserve"> </w:t>
            </w: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proofErr w:type="spellStart"/>
            <w:r w:rsidRPr="006C1437">
              <w:t>ePDG</w:t>
            </w:r>
            <w:proofErr w:type="spellEnd"/>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r w:rsidRPr="006C1437">
              <w:t>belongs</w:t>
            </w:r>
            <w:r>
              <w:t xml:space="preserve"> </w:t>
            </w:r>
            <w:r w:rsidRPr="006C1437">
              <w:t>(see</w:t>
            </w:r>
            <w:r>
              <w:t xml:space="preserve"> </w:t>
            </w:r>
            <w:r w:rsidRPr="006C1437">
              <w:t>clause</w:t>
            </w:r>
            <w:r>
              <w:t> </w:t>
            </w:r>
            <w:r w:rsidRPr="006C1437">
              <w:t>12.3.11).</w:t>
            </w:r>
          </w:p>
          <w:p w14:paraId="137C6CDF" w14:textId="77777777" w:rsidR="00511BD5" w:rsidRPr="006C1437" w:rsidRDefault="00511BD5" w:rsidP="00511BD5">
            <w:pPr>
              <w:pStyle w:val="TAL"/>
            </w:pPr>
          </w:p>
          <w:p w14:paraId="27695984" w14:textId="77777777" w:rsidR="00511BD5" w:rsidRPr="006C1437" w:rsidRDefault="00511BD5" w:rsidP="00511BD5">
            <w:pPr>
              <w:pStyle w:val="TAL"/>
            </w:pPr>
            <w:r w:rsidRPr="006C1437">
              <w:t>When</w:t>
            </w:r>
            <w:r>
              <w:t xml:space="preserve"> </w:t>
            </w:r>
            <w:r w:rsidRPr="006C1437">
              <w:t>present,</w:t>
            </w:r>
            <w:r>
              <w:t xml:space="preserve"> </w:t>
            </w:r>
            <w:r w:rsidRPr="006C1437">
              <w:t>the</w:t>
            </w:r>
            <w:r>
              <w:t xml:space="preserve"> </w:t>
            </w:r>
            <w:proofErr w:type="spellStart"/>
            <w:r w:rsidRPr="006C1437">
              <w:t>ePDG</w:t>
            </w:r>
            <w:proofErr w:type="spellEnd"/>
            <w:r>
              <w:t xml:space="preserve"> </w:t>
            </w:r>
            <w:r w:rsidRPr="006C1437">
              <w:t>shall</w:t>
            </w:r>
            <w:r>
              <w:t xml:space="preserve"> </w:t>
            </w:r>
            <w:r w:rsidRPr="006C1437">
              <w:t>provide</w:t>
            </w:r>
            <w:r>
              <w:t xml:space="preserve"> </w:t>
            </w:r>
            <w:r w:rsidRPr="006C1437">
              <w:t>only</w:t>
            </w:r>
            <w:r>
              <w:t xml:space="preserve"> </w:t>
            </w:r>
            <w:r w:rsidRPr="006C1437">
              <w:t>one</w:t>
            </w:r>
            <w:r>
              <w:t xml:space="preserve"> </w:t>
            </w:r>
            <w:r w:rsidRPr="006C1437">
              <w:t>instance</w:t>
            </w:r>
            <w:r>
              <w:t xml:space="preserve"> </w:t>
            </w:r>
            <w:r w:rsidRPr="006C1437">
              <w:t>of</w:t>
            </w:r>
            <w:r>
              <w:t xml:space="preserve"> </w:t>
            </w:r>
            <w:r w:rsidRPr="006C1437">
              <w:t>this</w:t>
            </w:r>
            <w:r>
              <w:t xml:space="preserve"> </w:t>
            </w:r>
            <w:r w:rsidRPr="006C1437">
              <w:t>IE,</w:t>
            </w:r>
            <w:r>
              <w:t xml:space="preserve"> </w:t>
            </w:r>
            <w:r w:rsidRPr="006C1437">
              <w:t>representing</w:t>
            </w:r>
            <w:r>
              <w:t xml:space="preserve"> </w:t>
            </w:r>
            <w:r w:rsidRPr="006C1437">
              <w:t>its</w:t>
            </w:r>
            <w:r>
              <w:t xml:space="preserve"> </w:t>
            </w:r>
            <w:r w:rsidRPr="006C1437">
              <w:t>overload</w:t>
            </w:r>
            <w:r>
              <w:t xml:space="preserve"> </w:t>
            </w:r>
            <w:r w:rsidRPr="006C1437">
              <w:t>information.</w:t>
            </w:r>
          </w:p>
        </w:tc>
        <w:tc>
          <w:tcPr>
            <w:tcW w:w="1530" w:type="dxa"/>
            <w:tcBorders>
              <w:top w:val="single" w:sz="4" w:space="0" w:color="auto"/>
              <w:left w:val="single" w:sz="4" w:space="0" w:color="auto"/>
              <w:bottom w:val="single" w:sz="4" w:space="0" w:color="auto"/>
              <w:right w:val="single" w:sz="4" w:space="0" w:color="auto"/>
            </w:tcBorders>
            <w:vAlign w:val="center"/>
          </w:tcPr>
          <w:p w14:paraId="0F9BE0C4" w14:textId="77777777" w:rsidR="00511BD5" w:rsidRPr="006C1437" w:rsidRDefault="00511BD5" w:rsidP="00511BD5">
            <w:pPr>
              <w:pStyle w:val="TAC"/>
              <w:rPr>
                <w:szCs w:val="18"/>
              </w:rPr>
            </w:pP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p>
        </w:tc>
        <w:tc>
          <w:tcPr>
            <w:tcW w:w="482" w:type="dxa"/>
            <w:tcBorders>
              <w:top w:val="single" w:sz="4" w:space="0" w:color="auto"/>
              <w:left w:val="single" w:sz="4" w:space="0" w:color="auto"/>
              <w:bottom w:val="single" w:sz="4" w:space="0" w:color="auto"/>
              <w:right w:val="single" w:sz="4" w:space="0" w:color="auto"/>
            </w:tcBorders>
            <w:vAlign w:val="center"/>
          </w:tcPr>
          <w:p w14:paraId="6A0A8170" w14:textId="77777777" w:rsidR="00511BD5" w:rsidRPr="006C1437" w:rsidRDefault="00511BD5" w:rsidP="00511BD5">
            <w:pPr>
              <w:pStyle w:val="TAC"/>
              <w:rPr>
                <w:szCs w:val="18"/>
              </w:rPr>
            </w:pPr>
            <w:r w:rsidRPr="006C1437">
              <w:rPr>
                <w:szCs w:val="18"/>
              </w:rPr>
              <w:t>2</w:t>
            </w:r>
          </w:p>
        </w:tc>
      </w:tr>
      <w:tr w:rsidR="00511BD5" w:rsidRPr="006C1437" w14:paraId="40EEAEB9" w14:textId="77777777" w:rsidTr="00511BD5">
        <w:tc>
          <w:tcPr>
            <w:tcW w:w="1819" w:type="dxa"/>
            <w:tcBorders>
              <w:top w:val="single" w:sz="4" w:space="0" w:color="auto"/>
              <w:left w:val="single" w:sz="4" w:space="0" w:color="auto"/>
              <w:right w:val="single" w:sz="4" w:space="0" w:color="auto"/>
            </w:tcBorders>
          </w:tcPr>
          <w:p w14:paraId="20B489F4" w14:textId="77777777" w:rsidR="00511BD5" w:rsidRPr="006C1437" w:rsidRDefault="00511BD5" w:rsidP="00511BD5">
            <w:pPr>
              <w:pStyle w:val="TAL"/>
              <w:jc w:val="center"/>
              <w:rPr>
                <w:szCs w:val="18"/>
              </w:rPr>
            </w:pPr>
            <w:bookmarkStart w:id="67" w:name="_MCCTEMPBM_CRPT88410175___4"/>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bookmarkEnd w:id="67"/>
          </w:p>
        </w:tc>
        <w:tc>
          <w:tcPr>
            <w:tcW w:w="360" w:type="dxa"/>
            <w:tcBorders>
              <w:top w:val="single" w:sz="4" w:space="0" w:color="auto"/>
              <w:left w:val="single" w:sz="4" w:space="0" w:color="auto"/>
              <w:right w:val="single" w:sz="4" w:space="0" w:color="auto"/>
            </w:tcBorders>
          </w:tcPr>
          <w:p w14:paraId="491D20F1" w14:textId="77777777" w:rsidR="00511BD5" w:rsidRPr="006C1437" w:rsidRDefault="00511BD5" w:rsidP="00511BD5">
            <w:pPr>
              <w:pStyle w:val="TAC"/>
              <w:rPr>
                <w:szCs w:val="18"/>
              </w:rPr>
            </w:pPr>
            <w:r w:rsidRPr="006C1437">
              <w:rPr>
                <w:lang w:eastAsia="zh-CN"/>
              </w:rPr>
              <w:t>CO</w:t>
            </w:r>
          </w:p>
        </w:tc>
        <w:tc>
          <w:tcPr>
            <w:tcW w:w="4772" w:type="dxa"/>
            <w:tcBorders>
              <w:top w:val="single" w:sz="4" w:space="0" w:color="auto"/>
              <w:left w:val="single" w:sz="4" w:space="0" w:color="auto"/>
              <w:right w:val="single" w:sz="4" w:space="0" w:color="auto"/>
            </w:tcBorders>
          </w:tcPr>
          <w:p w14:paraId="7D85AC71" w14:textId="77777777" w:rsidR="00511BD5" w:rsidRPr="006C1437" w:rsidRDefault="00511BD5" w:rsidP="00511BD5">
            <w:pPr>
              <w:pStyle w:val="TAL"/>
              <w:rPr>
                <w:rFonts w:eastAsia="Batang" w:cs="Arial"/>
                <w:szCs w:val="18"/>
                <w:lang w:eastAsia="ja-JP"/>
              </w:rPr>
            </w:pP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include</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S11</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Serving</w:t>
            </w:r>
            <w:r>
              <w:rPr>
                <w:rFonts w:eastAsia="Batang" w:cs="Arial"/>
                <w:szCs w:val="18"/>
                <w:lang w:eastAsia="ja-JP"/>
              </w:rPr>
              <w:t xml:space="preserve"> </w:t>
            </w:r>
            <w:r w:rsidRPr="006C1437">
              <w:rPr>
                <w:rFonts w:eastAsia="Batang" w:cs="Arial"/>
                <w:szCs w:val="18"/>
                <w:lang w:eastAsia="ja-JP"/>
              </w:rPr>
              <w:t>PLMN</w:t>
            </w:r>
            <w:r>
              <w:rPr>
                <w:rFonts w:eastAsia="Batang" w:cs="Arial"/>
                <w:szCs w:val="18"/>
                <w:lang w:eastAsia="ja-JP"/>
              </w:rPr>
              <w:t xml:space="preserve"> </w:t>
            </w:r>
            <w:r w:rsidRPr="006C1437">
              <w:rPr>
                <w:rFonts w:eastAsia="Batang" w:cs="Arial"/>
                <w:szCs w:val="18"/>
                <w:lang w:eastAsia="ja-JP"/>
              </w:rPr>
              <w:t>Rate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changed.</w:t>
            </w:r>
          </w:p>
          <w:p w14:paraId="0C3564AA" w14:textId="77777777" w:rsidR="00511BD5" w:rsidRPr="006C1437" w:rsidRDefault="00511BD5" w:rsidP="00511BD5">
            <w:pPr>
              <w:pStyle w:val="TAL"/>
              <w:rPr>
                <w:rFonts w:eastAsia="Batang" w:cs="Arial"/>
                <w:szCs w:val="18"/>
                <w:lang w:eastAsia="ja-JP"/>
              </w:rPr>
            </w:pPr>
          </w:p>
          <w:p w14:paraId="776379BD" w14:textId="77777777" w:rsidR="00511BD5" w:rsidRPr="006C1437" w:rsidRDefault="00511BD5" w:rsidP="00511BD5">
            <w:pPr>
              <w:pStyle w:val="TAL"/>
              <w:rPr>
                <w:rFonts w:eastAsia="Batang"/>
                <w:lang w:eastAsia="ja-JP"/>
              </w:rPr>
            </w:pP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also</w:t>
            </w:r>
            <w:r>
              <w:rPr>
                <w:rFonts w:eastAsia="Batang" w:cs="Arial"/>
                <w:szCs w:val="18"/>
                <w:lang w:eastAsia="ja-JP"/>
              </w:rPr>
              <w:t xml:space="preserve"> </w:t>
            </w:r>
            <w:r w:rsidRPr="006C1437">
              <w:rPr>
                <w:rFonts w:eastAsia="Batang" w:cs="Arial"/>
                <w:szCs w:val="18"/>
                <w:lang w:eastAsia="ja-JP"/>
              </w:rPr>
              <w:t>include</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S11</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lang w:eastAsia="ja-JP"/>
              </w:rPr>
              <w:t>during</w:t>
            </w:r>
            <w:r>
              <w:rPr>
                <w:rFonts w:eastAsia="Batang"/>
                <w:lang w:eastAsia="ja-JP"/>
              </w:rPr>
              <w:t xml:space="preserve"> </w:t>
            </w:r>
            <w:r w:rsidRPr="006C1437">
              <w:rPr>
                <w:rFonts w:eastAsia="Batang"/>
                <w:lang w:eastAsia="ja-JP"/>
              </w:rPr>
              <w:t>an</w:t>
            </w:r>
            <w:r>
              <w:rPr>
                <w:rFonts w:eastAsia="Batang"/>
                <w:lang w:eastAsia="ja-JP"/>
              </w:rPr>
              <w:t xml:space="preserve"> </w:t>
            </w:r>
            <w:r w:rsidRPr="006C1437">
              <w:rPr>
                <w:rFonts w:eastAsia="Batang"/>
                <w:lang w:eastAsia="ja-JP"/>
              </w:rPr>
              <w:t>Inter-MME</w:t>
            </w:r>
            <w:r>
              <w:rPr>
                <w:rFonts w:eastAsia="Batang"/>
                <w:lang w:eastAsia="ja-JP"/>
              </w:rPr>
              <w:t xml:space="preserve"> </w:t>
            </w:r>
            <w:r w:rsidRPr="006C1437">
              <w:rPr>
                <w:rFonts w:eastAsia="Batang"/>
                <w:lang w:eastAsia="ja-JP"/>
              </w:rPr>
              <w:t>mobility</w:t>
            </w:r>
            <w:r>
              <w:rPr>
                <w:rFonts w:eastAsia="Batang"/>
                <w:lang w:eastAsia="ja-JP"/>
              </w:rPr>
              <w:t xml:space="preserve"> </w:t>
            </w:r>
            <w:r w:rsidRPr="006C1437">
              <w:rPr>
                <w:rFonts w:eastAsia="Batang"/>
                <w:lang w:eastAsia="ja-JP"/>
              </w:rPr>
              <w:t>procedure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Serving</w:t>
            </w:r>
            <w:r>
              <w:rPr>
                <w:rFonts w:eastAsia="Batang" w:cs="Arial"/>
                <w:szCs w:val="18"/>
                <w:lang w:eastAsia="ja-JP"/>
              </w:rPr>
              <w:t xml:space="preserve"> </w:t>
            </w:r>
            <w:r w:rsidRPr="006C1437">
              <w:rPr>
                <w:rFonts w:eastAsia="Batang" w:cs="Arial"/>
                <w:szCs w:val="18"/>
                <w:lang w:eastAsia="ja-JP"/>
              </w:rPr>
              <w:t>PLMN</w:t>
            </w:r>
            <w:r>
              <w:rPr>
                <w:rFonts w:eastAsia="Batang" w:cs="Arial"/>
                <w:szCs w:val="18"/>
                <w:lang w:eastAsia="ja-JP"/>
              </w:rPr>
              <w:t xml:space="preserve"> </w:t>
            </w:r>
            <w:r w:rsidRPr="006C1437">
              <w:rPr>
                <w:rFonts w:eastAsia="Batang" w:cs="Arial"/>
                <w:szCs w:val="18"/>
                <w:lang w:eastAsia="ja-JP"/>
              </w:rPr>
              <w:t>Rate</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configured,</w:t>
            </w:r>
            <w:r>
              <w:rPr>
                <w:rFonts w:eastAsia="Batang" w:cs="Arial"/>
                <w:szCs w:val="18"/>
                <w:lang w:eastAsia="ja-JP"/>
              </w:rPr>
              <w:t xml:space="preserve"> </w:t>
            </w:r>
            <w:r w:rsidRPr="006C1437">
              <w:rPr>
                <w:rFonts w:eastAsia="Batang" w:cs="Arial"/>
                <w:szCs w:val="18"/>
                <w:lang w:eastAsia="ja-JP"/>
              </w:rPr>
              <w:t>and</w:t>
            </w:r>
            <w:r>
              <w:rPr>
                <w:rFonts w:eastAsia="Batang"/>
                <w:lang w:eastAsia="ja-JP"/>
              </w:rPr>
              <w:t xml:space="preserve"> </w:t>
            </w:r>
            <w:r w:rsidRPr="006C1437">
              <w:rPr>
                <w:rFonts w:eastAsia="Batang"/>
                <w:lang w:eastAsia="ja-JP"/>
              </w:rPr>
              <w:t>if</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configured</w:t>
            </w:r>
            <w:r>
              <w:rPr>
                <w:rFonts w:eastAsia="Batang"/>
                <w:lang w:eastAsia="ja-JP"/>
              </w:rPr>
              <w:t xml:space="preserve"> </w:t>
            </w:r>
            <w:r w:rsidRPr="006C1437">
              <w:rPr>
                <w:rFonts w:eastAsia="Batang"/>
                <w:lang w:eastAsia="ja-JP"/>
              </w:rPr>
              <w:t>value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different</w:t>
            </w:r>
            <w:r>
              <w:rPr>
                <w:rFonts w:eastAsia="Batang"/>
                <w:lang w:eastAsia="ja-JP"/>
              </w:rPr>
              <w:t xml:space="preserve"> </w:t>
            </w:r>
            <w:r w:rsidRPr="006C1437">
              <w:rPr>
                <w:rFonts w:eastAsia="Batang"/>
                <w:lang w:eastAsia="ja-JP"/>
              </w:rPr>
              <w:t>from</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one</w:t>
            </w:r>
            <w:r>
              <w:rPr>
                <w:rFonts w:eastAsia="Batang"/>
                <w:lang w:eastAsia="ja-JP"/>
              </w:rPr>
              <w:t xml:space="preserve"> </w:t>
            </w:r>
            <w:r w:rsidRPr="006C1437">
              <w:rPr>
                <w:rFonts w:eastAsia="Batang"/>
                <w:lang w:eastAsia="ja-JP"/>
              </w:rPr>
              <w:t>received</w:t>
            </w:r>
            <w:r>
              <w:rPr>
                <w:rFonts w:eastAsia="Batang"/>
                <w:lang w:eastAsia="ja-JP"/>
              </w:rPr>
              <w:t xml:space="preserve"> </w:t>
            </w:r>
            <w:r w:rsidRPr="006C1437">
              <w:rPr>
                <w:rFonts w:eastAsia="Batang"/>
                <w:lang w:eastAsia="ja-JP"/>
              </w:rPr>
              <w:t>from</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old</w:t>
            </w:r>
            <w:r>
              <w:rPr>
                <w:rFonts w:eastAsia="Batang"/>
                <w:lang w:eastAsia="ja-JP"/>
              </w:rPr>
              <w:t xml:space="preserve"> </w:t>
            </w:r>
            <w:r w:rsidRPr="006C1437">
              <w:rPr>
                <w:rFonts w:eastAsia="Batang"/>
                <w:lang w:eastAsia="ja-JP"/>
              </w:rPr>
              <w:t>MME.</w:t>
            </w:r>
          </w:p>
          <w:p w14:paraId="3E423967" w14:textId="77777777" w:rsidR="00511BD5" w:rsidRPr="006C1437" w:rsidRDefault="00511BD5" w:rsidP="00511BD5">
            <w:pPr>
              <w:pStyle w:val="TAL"/>
              <w:rPr>
                <w:rFonts w:eastAsia="Batang"/>
                <w:lang w:eastAsia="ja-JP"/>
              </w:rPr>
            </w:pPr>
          </w:p>
          <w:p w14:paraId="0DA0F412" w14:textId="77777777" w:rsidR="00511BD5" w:rsidRPr="006C1437" w:rsidRDefault="00511BD5" w:rsidP="00511BD5">
            <w:pPr>
              <w:pStyle w:val="TAL"/>
              <w:rPr>
                <w:rFonts w:eastAsia="Batang"/>
                <w:lang w:eastAsia="ja-JP"/>
              </w:rPr>
            </w:pPr>
            <w:r w:rsidRPr="006C1437">
              <w:rPr>
                <w:rFonts w:eastAsia="Batang"/>
                <w:lang w:eastAsia="ja-JP"/>
              </w:rPr>
              <w:t>See</w:t>
            </w:r>
            <w:r>
              <w:rPr>
                <w:rFonts w:eastAsia="Batang"/>
                <w:lang w:eastAsia="ja-JP"/>
              </w:rPr>
              <w:t xml:space="preserve"> </w:t>
            </w:r>
            <w:r w:rsidRPr="006C1437">
              <w:rPr>
                <w:rFonts w:eastAsia="Batang"/>
                <w:lang w:eastAsia="ja-JP"/>
              </w:rPr>
              <w:t>NOTE</w:t>
            </w:r>
            <w:r>
              <w:rPr>
                <w:rFonts w:eastAsia="Batang"/>
                <w:lang w:eastAsia="ja-JP"/>
              </w:rPr>
              <w:t xml:space="preserve"> </w:t>
            </w:r>
            <w:r w:rsidRPr="006C1437">
              <w:rPr>
                <w:rFonts w:eastAsia="Batang"/>
                <w:lang w:eastAsia="ja-JP"/>
              </w:rPr>
              <w:t>20.</w:t>
            </w:r>
          </w:p>
          <w:p w14:paraId="72C00D3C" w14:textId="77777777" w:rsidR="00511BD5" w:rsidRPr="006C1437" w:rsidRDefault="00511BD5" w:rsidP="00511BD5">
            <w:pPr>
              <w:pStyle w:val="TAL"/>
              <w:rPr>
                <w:rFonts w:eastAsia="Batang" w:cs="Arial"/>
                <w:szCs w:val="18"/>
                <w:lang w:eastAsia="ja-JP"/>
              </w:rPr>
            </w:pPr>
          </w:p>
          <w:p w14:paraId="4CC8A790" w14:textId="77777777" w:rsidR="00511BD5" w:rsidRPr="006C1437" w:rsidRDefault="00511BD5" w:rsidP="00511BD5">
            <w:pPr>
              <w:pStyle w:val="TAL"/>
              <w:rPr>
                <w:rFonts w:eastAsia="Batang"/>
                <w:lang w:eastAsia="ja-JP"/>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MME</w:t>
            </w:r>
            <w:r>
              <w:rPr>
                <w:szCs w:val="18"/>
                <w:lang w:eastAsia="zh-CN"/>
              </w:rPr>
              <w:t xml:space="preserve"> </w:t>
            </w:r>
            <w:r w:rsidRPr="006C1437">
              <w:rPr>
                <w:szCs w:val="18"/>
                <w:lang w:eastAsia="zh-CN"/>
              </w:rPr>
              <w:t>via</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Create</w:t>
            </w:r>
            <w:r>
              <w:rPr>
                <w:szCs w:val="18"/>
                <w:lang w:eastAsia="zh-CN"/>
              </w:rPr>
              <w:t xml:space="preserve"> </w:t>
            </w:r>
            <w:r w:rsidRPr="006C1437">
              <w:rPr>
                <w:szCs w:val="18"/>
                <w:lang w:eastAsia="zh-CN"/>
              </w:rPr>
              <w:t>Session</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Modify</w:t>
            </w:r>
            <w:r>
              <w:rPr>
                <w:szCs w:val="18"/>
                <w:lang w:eastAsia="zh-CN"/>
              </w:rPr>
              <w:t xml:space="preserve"> </w:t>
            </w:r>
            <w:r w:rsidRPr="006C1437">
              <w:rPr>
                <w:szCs w:val="18"/>
                <w:lang w:eastAsia="zh-CN"/>
              </w:rPr>
              <w:t>Bearer</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message.</w:t>
            </w:r>
            <w:r>
              <w:rPr>
                <w:rFonts w:eastAsia="Batang" w:cs="Arial"/>
                <w:szCs w:val="18"/>
                <w:lang w:eastAsia="ja-JP"/>
              </w:rPr>
              <w:t xml:space="preserve">  </w:t>
            </w:r>
          </w:p>
        </w:tc>
        <w:tc>
          <w:tcPr>
            <w:tcW w:w="1530" w:type="dxa"/>
            <w:tcBorders>
              <w:top w:val="single" w:sz="4" w:space="0" w:color="auto"/>
              <w:left w:val="single" w:sz="4" w:space="0" w:color="auto"/>
              <w:right w:val="single" w:sz="4" w:space="0" w:color="auto"/>
            </w:tcBorders>
          </w:tcPr>
          <w:p w14:paraId="48D12763" w14:textId="77777777" w:rsidR="00511BD5" w:rsidRPr="006C1437" w:rsidRDefault="00511BD5" w:rsidP="00511BD5">
            <w:pPr>
              <w:pStyle w:val="TAC"/>
              <w:rPr>
                <w:szCs w:val="18"/>
              </w:rPr>
            </w:pP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482" w:type="dxa"/>
            <w:tcBorders>
              <w:top w:val="single" w:sz="4" w:space="0" w:color="auto"/>
              <w:left w:val="single" w:sz="4" w:space="0" w:color="auto"/>
              <w:right w:val="single" w:sz="4" w:space="0" w:color="auto"/>
            </w:tcBorders>
          </w:tcPr>
          <w:p w14:paraId="1AE0E645" w14:textId="77777777" w:rsidR="00511BD5" w:rsidRPr="006C1437" w:rsidRDefault="00511BD5" w:rsidP="00511BD5">
            <w:pPr>
              <w:pStyle w:val="TAC"/>
              <w:rPr>
                <w:szCs w:val="18"/>
              </w:rPr>
            </w:pPr>
            <w:r w:rsidRPr="006C1437">
              <w:rPr>
                <w:lang w:eastAsia="zh-CN"/>
              </w:rPr>
              <w:t>0</w:t>
            </w:r>
          </w:p>
        </w:tc>
      </w:tr>
      <w:tr w:rsidR="00511BD5" w:rsidRPr="006C1437" w14:paraId="33460B8A" w14:textId="77777777" w:rsidTr="00511BD5">
        <w:tc>
          <w:tcPr>
            <w:tcW w:w="1819" w:type="dxa"/>
            <w:vMerge w:val="restart"/>
            <w:tcBorders>
              <w:top w:val="single" w:sz="4" w:space="0" w:color="auto"/>
              <w:left w:val="single" w:sz="4" w:space="0" w:color="auto"/>
              <w:right w:val="single" w:sz="4" w:space="0" w:color="auto"/>
            </w:tcBorders>
          </w:tcPr>
          <w:p w14:paraId="1FB1B7E4" w14:textId="77777777" w:rsidR="00511BD5" w:rsidRPr="006C1437" w:rsidRDefault="00511BD5" w:rsidP="00511BD5">
            <w:pPr>
              <w:pStyle w:val="TAL"/>
            </w:pPr>
            <w:r w:rsidRPr="006C1437">
              <w:t>MO</w:t>
            </w:r>
            <w:r>
              <w:t xml:space="preserve"> </w:t>
            </w:r>
            <w:r w:rsidRPr="006C1437">
              <w:t>Exception</w:t>
            </w:r>
            <w:r>
              <w:t xml:space="preserve"> </w:t>
            </w:r>
            <w:r w:rsidRPr="006C1437">
              <w:t>Data</w:t>
            </w:r>
            <w:r>
              <w:t xml:space="preserve"> </w:t>
            </w:r>
            <w:r w:rsidRPr="006C1437">
              <w:t>Counter</w:t>
            </w:r>
          </w:p>
        </w:tc>
        <w:tc>
          <w:tcPr>
            <w:tcW w:w="360" w:type="dxa"/>
            <w:tcBorders>
              <w:top w:val="single" w:sz="4" w:space="0" w:color="auto"/>
              <w:left w:val="single" w:sz="4" w:space="0" w:color="auto"/>
              <w:bottom w:val="single" w:sz="4" w:space="0" w:color="auto"/>
              <w:right w:val="single" w:sz="4" w:space="0" w:color="auto"/>
            </w:tcBorders>
          </w:tcPr>
          <w:p w14:paraId="7FE860A5" w14:textId="77777777" w:rsidR="00511BD5" w:rsidRPr="006C1437" w:rsidRDefault="00511BD5" w:rsidP="00511BD5">
            <w:pPr>
              <w:pStyle w:val="TAC"/>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0D08A56" w14:textId="77777777" w:rsidR="00511BD5" w:rsidRPr="006C1437" w:rsidRDefault="00511BD5" w:rsidP="00511BD5">
            <w:pPr>
              <w:pStyle w:val="TAL"/>
              <w:rPr>
                <w:szCs w:val="18"/>
                <w:lang w:eastAsia="zh-CN"/>
              </w:rPr>
            </w:pP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w:t>
            </w:r>
            <w:r>
              <w:rPr>
                <w:lang w:eastAsia="zh-CN"/>
              </w:rPr>
              <w:t xml:space="preserve"> </w:t>
            </w:r>
            <w:r w:rsidRPr="006C1437">
              <w:rPr>
                <w:lang w:eastAsia="zh-CN"/>
              </w:rPr>
              <w:t>interface</w:t>
            </w:r>
            <w:r>
              <w:rPr>
                <w:lang w:eastAsia="zh-CN"/>
              </w:rPr>
              <w:t xml:space="preserve"> </w:t>
            </w:r>
            <w:r w:rsidRPr="006C1437">
              <w:rPr>
                <w:lang w:eastAsia="zh-CN"/>
              </w:rPr>
              <w:t>when</w:t>
            </w:r>
            <w:r>
              <w:rPr>
                <w:lang w:eastAsia="zh-CN"/>
              </w:rPr>
              <w:t xml:space="preserve"> </w:t>
            </w:r>
            <w:r w:rsidRPr="006C1437">
              <w:rPr>
                <w:lang w:eastAsia="zh-CN"/>
              </w:rPr>
              <w:t>it</w:t>
            </w:r>
            <w:r>
              <w:rPr>
                <w:lang w:eastAsia="zh-CN"/>
              </w:rPr>
              <w:t xml:space="preserve"> </w:t>
            </w:r>
            <w:r w:rsidRPr="006C1437">
              <w:rPr>
                <w:lang w:eastAsia="zh-CN"/>
              </w:rPr>
              <w:t>needs</w:t>
            </w:r>
            <w:r>
              <w:rPr>
                <w:lang w:eastAsia="zh-CN"/>
              </w:rPr>
              <w:t xml:space="preserve"> </w:t>
            </w:r>
            <w:r w:rsidRPr="006C1437">
              <w:rPr>
                <w:lang w:eastAsia="zh-CN"/>
              </w:rPr>
              <w:t>to</w:t>
            </w:r>
            <w:r>
              <w:rPr>
                <w:lang w:eastAsia="zh-CN"/>
              </w:rPr>
              <w:t xml:space="preserve"> </w:t>
            </w:r>
            <w:r w:rsidRPr="006C1437">
              <w:rPr>
                <w:lang w:eastAsia="zh-CN"/>
              </w:rPr>
              <w:t>send</w:t>
            </w:r>
            <w:r>
              <w:rPr>
                <w:lang w:eastAsia="zh-CN"/>
              </w:rPr>
              <w:t xml:space="preserve"> </w:t>
            </w:r>
            <w:r w:rsidRPr="006C1437">
              <w:rPr>
                <w:lang w:eastAsia="zh-CN"/>
              </w:rPr>
              <w:t>a</w:t>
            </w:r>
            <w:r>
              <w:rPr>
                <w:lang w:eastAsia="zh-CN"/>
              </w:rPr>
              <w:t xml:space="preserve"> </w:t>
            </w:r>
            <w:r w:rsidRPr="006C1437">
              <w:rPr>
                <w:lang w:eastAsia="zh-CN"/>
              </w:rPr>
              <w:t>non-zero</w:t>
            </w:r>
            <w:r>
              <w:rPr>
                <w:lang w:eastAsia="zh-CN"/>
              </w:rPr>
              <w:t xml:space="preserve"> </w:t>
            </w:r>
            <w:r w:rsidRPr="006C1437">
              <w:rPr>
                <w:szCs w:val="18"/>
                <w:lang w:eastAsia="zh-CN"/>
              </w:rPr>
              <w:t>counter</w:t>
            </w:r>
            <w:r>
              <w:rPr>
                <w:szCs w:val="18"/>
                <w:lang w:eastAsia="zh-CN"/>
              </w:rPr>
              <w:t xml:space="preserve"> </w:t>
            </w:r>
            <w:r w:rsidRPr="006C1437">
              <w:rPr>
                <w:szCs w:val="18"/>
                <w:lang w:eastAsia="zh-CN"/>
              </w:rPr>
              <w:t>value</w:t>
            </w:r>
            <w:r>
              <w:rPr>
                <w:szCs w:val="18"/>
                <w:lang w:eastAsia="zh-CN"/>
              </w:rPr>
              <w:t xml:space="preserve"> </w:t>
            </w:r>
            <w:r w:rsidRPr="006C1437">
              <w:rPr>
                <w:szCs w:val="18"/>
                <w:lang w:eastAsia="zh-CN"/>
              </w:rPr>
              <w:t>for</w:t>
            </w:r>
            <w:r>
              <w:t xml:space="preserve"> </w:t>
            </w:r>
            <w:r w:rsidRPr="006C1437">
              <w:t>the</w:t>
            </w:r>
            <w:r>
              <w:t xml:space="preserve"> </w:t>
            </w:r>
            <w:r w:rsidRPr="006C1437">
              <w:t>MO</w:t>
            </w:r>
            <w:r>
              <w:t xml:space="preserve"> </w:t>
            </w:r>
            <w:r w:rsidRPr="006C1437">
              <w:t>Exception</w:t>
            </w:r>
            <w:r>
              <w:t xml:space="preserve"> </w:t>
            </w:r>
            <w:r w:rsidRPr="006C1437">
              <w:t>Data</w:t>
            </w:r>
            <w:r>
              <w:t xml:space="preserve"> </w:t>
            </w:r>
            <w:r w:rsidRPr="006C1437">
              <w:t>Counter</w:t>
            </w:r>
            <w:r w:rsidRPr="006C1437">
              <w:rPr>
                <w:szCs w:val="18"/>
                <w:lang w:eastAsia="zh-CN"/>
              </w:rPr>
              <w:t>.</w:t>
            </w:r>
            <w:r>
              <w:rPr>
                <w:szCs w:val="18"/>
                <w:lang w:eastAsia="zh-CN"/>
              </w:rPr>
              <w:t xml:space="preserve"> </w:t>
            </w:r>
            <w:r w:rsidRPr="006C1437">
              <w:t>The</w:t>
            </w:r>
            <w:r>
              <w:t xml:space="preserve"> </w:t>
            </w:r>
            <w:r w:rsidRPr="006C1437">
              <w:t>timestamp</w:t>
            </w:r>
            <w:r>
              <w:t xml:space="preserve"> </w:t>
            </w:r>
            <w:r w:rsidRPr="006C1437">
              <w:t>in</w:t>
            </w:r>
            <w:r>
              <w:t xml:space="preserve"> </w:t>
            </w:r>
            <w:r w:rsidRPr="006C1437">
              <w:t>the</w:t>
            </w:r>
            <w:r>
              <w:t xml:space="preserve"> </w:t>
            </w:r>
            <w:r w:rsidRPr="006C1437">
              <w:t>counter</w:t>
            </w:r>
            <w:r>
              <w:t xml:space="preserve"> </w:t>
            </w:r>
            <w:r w:rsidRPr="006C1437">
              <w:t>shall</w:t>
            </w:r>
            <w:r>
              <w:t xml:space="preserve"> </w:t>
            </w:r>
            <w:r w:rsidRPr="006C1437">
              <w:t>be</w:t>
            </w:r>
            <w:r>
              <w:t xml:space="preserve"> </w:t>
            </w:r>
            <w:r w:rsidRPr="006C1437">
              <w:t>set</w:t>
            </w:r>
            <w:r>
              <w:t xml:space="preserve"> </w:t>
            </w:r>
            <w:r w:rsidRPr="006C1437">
              <w:t>with</w:t>
            </w:r>
            <w:r>
              <w:t xml:space="preserve"> </w:t>
            </w:r>
            <w:r w:rsidRPr="006C1437">
              <w:t>the</w:t>
            </w:r>
            <w:r>
              <w:t xml:space="preserve"> </w:t>
            </w:r>
            <w:r w:rsidRPr="006C1437">
              <w:t>time</w:t>
            </w:r>
            <w:r>
              <w:t xml:space="preserve"> </w:t>
            </w:r>
            <w:r w:rsidRPr="006C1437">
              <w:t>at</w:t>
            </w:r>
            <w:r>
              <w:t xml:space="preserve"> </w:t>
            </w:r>
            <w:r w:rsidRPr="006C1437">
              <w:t>which</w:t>
            </w:r>
            <w:r>
              <w:t xml:space="preserve"> </w:t>
            </w:r>
            <w:r w:rsidRPr="006C1437">
              <w:t>the</w:t>
            </w:r>
            <w:r>
              <w:t xml:space="preserve"> </w:t>
            </w:r>
            <w:r w:rsidRPr="006C1437">
              <w:t>counter</w:t>
            </w:r>
            <w:r>
              <w:t xml:space="preserve"> </w:t>
            </w:r>
            <w:r w:rsidRPr="006C1437">
              <w:t>value</w:t>
            </w:r>
            <w:r>
              <w:t xml:space="preserve"> </w:t>
            </w:r>
            <w:r w:rsidRPr="006C1437">
              <w:t>increased</w:t>
            </w:r>
            <w:r>
              <w:t xml:space="preserve"> </w:t>
            </w:r>
            <w:r w:rsidRPr="006C1437">
              <w:t>from</w:t>
            </w:r>
            <w:r>
              <w:t xml:space="preserve"> </w:t>
            </w:r>
            <w:r w:rsidRPr="006C1437">
              <w:t>0</w:t>
            </w:r>
            <w:r>
              <w:t xml:space="preserve"> </w:t>
            </w:r>
            <w:r w:rsidRPr="006C1437">
              <w:t>to</w:t>
            </w:r>
            <w:r>
              <w:t xml:space="preserve"> </w:t>
            </w:r>
            <w:r w:rsidRPr="006C1437">
              <w:t>1.</w:t>
            </w:r>
          </w:p>
        </w:tc>
        <w:tc>
          <w:tcPr>
            <w:tcW w:w="1530" w:type="dxa"/>
            <w:vMerge w:val="restart"/>
            <w:tcBorders>
              <w:top w:val="single" w:sz="4" w:space="0" w:color="auto"/>
              <w:left w:val="single" w:sz="4" w:space="0" w:color="auto"/>
              <w:right w:val="single" w:sz="4" w:space="0" w:color="auto"/>
            </w:tcBorders>
          </w:tcPr>
          <w:p w14:paraId="2B57CA67" w14:textId="77777777" w:rsidR="00511BD5" w:rsidRPr="006C1437" w:rsidRDefault="00511BD5" w:rsidP="00511BD5">
            <w:pPr>
              <w:pStyle w:val="TAC"/>
            </w:pPr>
            <w:r w:rsidRPr="006C1437">
              <w:t>Counter</w:t>
            </w:r>
          </w:p>
        </w:tc>
        <w:tc>
          <w:tcPr>
            <w:tcW w:w="482" w:type="dxa"/>
            <w:vMerge w:val="restart"/>
            <w:tcBorders>
              <w:top w:val="single" w:sz="4" w:space="0" w:color="auto"/>
              <w:left w:val="single" w:sz="4" w:space="0" w:color="auto"/>
              <w:right w:val="single" w:sz="4" w:space="0" w:color="auto"/>
            </w:tcBorders>
          </w:tcPr>
          <w:p w14:paraId="61FC9DFE" w14:textId="77777777" w:rsidR="00511BD5" w:rsidRPr="006C1437" w:rsidRDefault="00511BD5" w:rsidP="00511BD5">
            <w:pPr>
              <w:pStyle w:val="TAC"/>
            </w:pPr>
            <w:r w:rsidRPr="006C1437">
              <w:rPr>
                <w:lang w:eastAsia="zh-CN"/>
              </w:rPr>
              <w:t>0</w:t>
            </w:r>
          </w:p>
        </w:tc>
      </w:tr>
      <w:tr w:rsidR="00511BD5" w:rsidRPr="006C1437" w14:paraId="29AFE84E" w14:textId="77777777" w:rsidTr="00511BD5">
        <w:tc>
          <w:tcPr>
            <w:tcW w:w="1819" w:type="dxa"/>
            <w:vMerge/>
            <w:tcBorders>
              <w:left w:val="single" w:sz="4" w:space="0" w:color="auto"/>
              <w:right w:val="single" w:sz="4" w:space="0" w:color="auto"/>
            </w:tcBorders>
          </w:tcPr>
          <w:p w14:paraId="2135870D"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1D8AB001" w14:textId="77777777" w:rsidR="00511BD5" w:rsidRPr="006C1437" w:rsidRDefault="00511BD5" w:rsidP="00511BD5">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6C8EC544" w14:textId="77777777" w:rsidR="00511BD5" w:rsidRPr="006C1437" w:rsidRDefault="00511BD5" w:rsidP="00511BD5">
            <w:pPr>
              <w:pStyle w:val="TAL"/>
              <w:rPr>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counter</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w:t>
            </w:r>
          </w:p>
        </w:tc>
        <w:tc>
          <w:tcPr>
            <w:tcW w:w="1530" w:type="dxa"/>
            <w:vMerge/>
            <w:tcBorders>
              <w:left w:val="single" w:sz="4" w:space="0" w:color="auto"/>
              <w:right w:val="single" w:sz="4" w:space="0" w:color="auto"/>
            </w:tcBorders>
          </w:tcPr>
          <w:p w14:paraId="3C32B6AB" w14:textId="77777777" w:rsidR="00511BD5" w:rsidRPr="006C1437" w:rsidRDefault="00511BD5" w:rsidP="00511BD5">
            <w:pPr>
              <w:pStyle w:val="TAC"/>
            </w:pPr>
          </w:p>
        </w:tc>
        <w:tc>
          <w:tcPr>
            <w:tcW w:w="482" w:type="dxa"/>
            <w:vMerge/>
            <w:tcBorders>
              <w:left w:val="single" w:sz="4" w:space="0" w:color="auto"/>
              <w:right w:val="single" w:sz="4" w:space="0" w:color="auto"/>
            </w:tcBorders>
          </w:tcPr>
          <w:p w14:paraId="0096866E" w14:textId="77777777" w:rsidR="00511BD5" w:rsidRPr="006C1437" w:rsidRDefault="00511BD5" w:rsidP="00511BD5">
            <w:pPr>
              <w:pStyle w:val="TAC"/>
              <w:rPr>
                <w:lang w:eastAsia="zh-CN"/>
              </w:rPr>
            </w:pPr>
          </w:p>
        </w:tc>
      </w:tr>
      <w:tr w:rsidR="00511BD5" w:rsidRPr="006C1437" w14:paraId="5BA6799E" w14:textId="77777777" w:rsidTr="00511BD5">
        <w:tc>
          <w:tcPr>
            <w:tcW w:w="1819" w:type="dxa"/>
            <w:tcBorders>
              <w:top w:val="single" w:sz="4" w:space="0" w:color="auto"/>
              <w:left w:val="single" w:sz="4" w:space="0" w:color="auto"/>
              <w:right w:val="single" w:sz="4" w:space="0" w:color="auto"/>
            </w:tcBorders>
          </w:tcPr>
          <w:p w14:paraId="5C6FB09B" w14:textId="77777777" w:rsidR="00511BD5" w:rsidRPr="006C1437" w:rsidRDefault="00511BD5" w:rsidP="00511BD5">
            <w:pPr>
              <w:pStyle w:val="TAL"/>
            </w:pPr>
            <w:r w:rsidRPr="006C1437">
              <w:t>IMSI</w:t>
            </w:r>
          </w:p>
        </w:tc>
        <w:tc>
          <w:tcPr>
            <w:tcW w:w="360" w:type="dxa"/>
            <w:tcBorders>
              <w:top w:val="single" w:sz="4" w:space="0" w:color="auto"/>
              <w:left w:val="single" w:sz="4" w:space="0" w:color="auto"/>
              <w:bottom w:val="single" w:sz="4" w:space="0" w:color="auto"/>
              <w:right w:val="single" w:sz="4" w:space="0" w:color="auto"/>
            </w:tcBorders>
          </w:tcPr>
          <w:p w14:paraId="43D71F76" w14:textId="77777777" w:rsidR="00511BD5" w:rsidRPr="006C1437" w:rsidRDefault="00511BD5" w:rsidP="00511BD5">
            <w:pPr>
              <w:pStyle w:val="TAC"/>
              <w:rPr>
                <w:lang w:eastAsia="zh-CN"/>
              </w:rPr>
            </w:pPr>
            <w:r w:rsidRPr="006C1437">
              <w:rPr>
                <w:lang w:eastAsia="zh-CN"/>
              </w:rPr>
              <w:t>O</w:t>
            </w:r>
          </w:p>
        </w:tc>
        <w:tc>
          <w:tcPr>
            <w:tcW w:w="4772" w:type="dxa"/>
            <w:tcBorders>
              <w:top w:val="single" w:sz="4" w:space="0" w:color="auto"/>
              <w:left w:val="single" w:sz="4" w:space="0" w:color="auto"/>
              <w:bottom w:val="single" w:sz="4" w:space="0" w:color="auto"/>
              <w:right w:val="single" w:sz="4" w:space="0" w:color="auto"/>
            </w:tcBorders>
          </w:tcPr>
          <w:p w14:paraId="2EDEB84D"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MME/SGSN</w:t>
            </w:r>
            <w:r>
              <w:rPr>
                <w:lang w:eastAsia="zh-CN"/>
              </w:rPr>
              <w:t xml:space="preserve"> should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if</w:t>
            </w:r>
            <w:r>
              <w:rPr>
                <w:lang w:eastAsia="zh-CN"/>
              </w:rPr>
              <w:t xml:space="preserve"> </w:t>
            </w:r>
            <w:r w:rsidRPr="006C1437">
              <w:rPr>
                <w:lang w:eastAsia="zh-CN"/>
              </w:rPr>
              <w:t>available.</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23.</w:t>
            </w:r>
          </w:p>
        </w:tc>
        <w:tc>
          <w:tcPr>
            <w:tcW w:w="1530" w:type="dxa"/>
            <w:tcBorders>
              <w:top w:val="single" w:sz="4" w:space="0" w:color="auto"/>
              <w:left w:val="single" w:sz="4" w:space="0" w:color="auto"/>
              <w:right w:val="single" w:sz="4" w:space="0" w:color="auto"/>
            </w:tcBorders>
          </w:tcPr>
          <w:p w14:paraId="315131EC" w14:textId="77777777" w:rsidR="00511BD5" w:rsidRPr="006C1437" w:rsidRDefault="00511BD5" w:rsidP="00511BD5">
            <w:pPr>
              <w:pStyle w:val="TAC"/>
            </w:pPr>
            <w:r w:rsidRPr="006C1437">
              <w:t>IMSI</w:t>
            </w:r>
          </w:p>
        </w:tc>
        <w:tc>
          <w:tcPr>
            <w:tcW w:w="482" w:type="dxa"/>
            <w:tcBorders>
              <w:top w:val="single" w:sz="4" w:space="0" w:color="auto"/>
              <w:left w:val="single" w:sz="4" w:space="0" w:color="auto"/>
              <w:right w:val="single" w:sz="4" w:space="0" w:color="auto"/>
            </w:tcBorders>
          </w:tcPr>
          <w:p w14:paraId="12F4FD4F" w14:textId="77777777" w:rsidR="00511BD5" w:rsidRPr="006C1437" w:rsidRDefault="00511BD5" w:rsidP="00511BD5">
            <w:pPr>
              <w:pStyle w:val="TAC"/>
              <w:rPr>
                <w:lang w:eastAsia="zh-CN"/>
              </w:rPr>
            </w:pPr>
            <w:r w:rsidRPr="006C1437">
              <w:rPr>
                <w:lang w:eastAsia="zh-CN"/>
              </w:rPr>
              <w:t>0</w:t>
            </w:r>
          </w:p>
        </w:tc>
      </w:tr>
      <w:tr w:rsidR="00511BD5" w:rsidRPr="006C1437" w14:paraId="1693646D"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1C948BE6" w14:textId="77777777" w:rsidR="00511BD5" w:rsidRPr="006C1437" w:rsidRDefault="00511BD5" w:rsidP="00511BD5">
            <w:pPr>
              <w:pStyle w:val="TAL"/>
              <w:jc w:val="center"/>
              <w:rPr>
                <w:szCs w:val="18"/>
              </w:rPr>
            </w:pPr>
            <w:bookmarkStart w:id="68" w:name="_MCCTEMPBM_CRPT88410176___4"/>
            <w:r w:rsidRPr="006C1437">
              <w:rPr>
                <w:szCs w:val="18"/>
              </w:rPr>
              <w:t>User</w:t>
            </w:r>
            <w:r>
              <w:rPr>
                <w:szCs w:val="18"/>
              </w:rPr>
              <w:t xml:space="preserve"> </w:t>
            </w:r>
            <w:r w:rsidRPr="006C1437">
              <w:rPr>
                <w:szCs w:val="18"/>
              </w:rPr>
              <w:t>Location</w:t>
            </w:r>
            <w:r>
              <w:rPr>
                <w:szCs w:val="18"/>
              </w:rPr>
              <w:t xml:space="preserve"> </w:t>
            </w:r>
            <w:r w:rsidRPr="006C1437">
              <w:rPr>
                <w:szCs w:val="18"/>
              </w:rPr>
              <w:t>Information</w:t>
            </w:r>
            <w:r>
              <w:rPr>
                <w:szCs w:val="18"/>
              </w:rPr>
              <w:t xml:space="preserve"> </w:t>
            </w:r>
            <w:r w:rsidRPr="006C1437">
              <w:rPr>
                <w:szCs w:val="18"/>
              </w:rPr>
              <w:t>for</w:t>
            </w:r>
            <w:r>
              <w:rPr>
                <w:szCs w:val="18"/>
              </w:rPr>
              <w:t xml:space="preserve"> </w:t>
            </w:r>
            <w:r w:rsidRPr="006C1437">
              <w:rPr>
                <w:szCs w:val="18"/>
              </w:rPr>
              <w:t>SGW</w:t>
            </w:r>
            <w:r>
              <w:rPr>
                <w:szCs w:val="18"/>
              </w:rPr>
              <w:t xml:space="preserve"> </w:t>
            </w:r>
            <w:bookmarkEnd w:id="68"/>
          </w:p>
        </w:tc>
        <w:tc>
          <w:tcPr>
            <w:tcW w:w="360" w:type="dxa"/>
            <w:tcBorders>
              <w:top w:val="single" w:sz="4" w:space="0" w:color="auto"/>
              <w:left w:val="single" w:sz="4" w:space="0" w:color="auto"/>
              <w:bottom w:val="single" w:sz="4" w:space="0" w:color="auto"/>
              <w:right w:val="single" w:sz="4" w:space="0" w:color="auto"/>
            </w:tcBorders>
          </w:tcPr>
          <w:p w14:paraId="09C7C6CE"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502294EB" w14:textId="77777777" w:rsidR="00511BD5" w:rsidRPr="006C1437" w:rsidRDefault="00511BD5" w:rsidP="00511BD5">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S11/S4</w:t>
            </w:r>
            <w:r>
              <w:rPr>
                <w:lang w:eastAsia="zh-CN"/>
              </w:rPr>
              <w:t xml:space="preserve"> </w:t>
            </w:r>
            <w:r w:rsidRPr="006C1437">
              <w:rPr>
                <w:lang w:eastAsia="zh-CN"/>
              </w:rPr>
              <w:t>interface,</w:t>
            </w:r>
            <w:r>
              <w:rPr>
                <w:lang w:eastAsia="zh-CN"/>
              </w:rPr>
              <w:t xml:space="preserve"> </w:t>
            </w:r>
            <w:r w:rsidRPr="006C1437">
              <w:rPr>
                <w:lang w:eastAsia="zh-CN"/>
              </w:rPr>
              <w:t>based</w:t>
            </w:r>
            <w:r>
              <w:rPr>
                <w:lang w:eastAsia="zh-CN"/>
              </w:rPr>
              <w:t xml:space="preserve"> </w:t>
            </w:r>
            <w:r w:rsidRPr="006C1437">
              <w:rPr>
                <w:lang w:eastAsia="zh-CN"/>
              </w:rPr>
              <w:t>on</w:t>
            </w:r>
            <w:r>
              <w:rPr>
                <w:lang w:eastAsia="zh-CN"/>
              </w:rPr>
              <w:t xml:space="preserve"> </w:t>
            </w:r>
            <w:r w:rsidRPr="006C1437">
              <w:rPr>
                <w:lang w:eastAsia="zh-CN"/>
              </w:rPr>
              <w:t>operator</w:t>
            </w:r>
            <w:r>
              <w:rPr>
                <w:lang w:eastAsia="zh-CN"/>
              </w:rPr>
              <w:t xml:space="preserve"> </w:t>
            </w:r>
            <w:r w:rsidRPr="006C1437">
              <w:rPr>
                <w:lang w:eastAsia="zh-CN"/>
              </w:rPr>
              <w:t>policy</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Information</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information</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passed</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is</w:t>
            </w:r>
            <w:r>
              <w:rPr>
                <w:lang w:eastAsia="zh-CN"/>
              </w:rPr>
              <w:t xml:space="preserve"> </w:t>
            </w:r>
            <w:r w:rsidRPr="006C1437">
              <w:rPr>
                <w:lang w:eastAsia="zh-CN"/>
              </w:rPr>
              <w:t>not</w:t>
            </w:r>
            <w:r>
              <w:rPr>
                <w:lang w:eastAsia="zh-CN"/>
              </w:rPr>
              <w:t xml:space="preserve"> </w:t>
            </w:r>
            <w:r w:rsidRPr="006C1437">
              <w:rPr>
                <w:lang w:eastAsia="zh-CN"/>
              </w:rPr>
              <w:t>already</w:t>
            </w:r>
            <w:r>
              <w:rPr>
                <w:lang w:eastAsia="zh-CN"/>
              </w:rPr>
              <w:t xml:space="preserve"> </w:t>
            </w:r>
            <w:r w:rsidRPr="006C1437">
              <w:rPr>
                <w:lang w:eastAsia="zh-CN"/>
              </w:rPr>
              <w:t>reported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this</w:t>
            </w:r>
            <w:r>
              <w:rPr>
                <w:lang w:eastAsia="zh-CN"/>
              </w:rPr>
              <w:t xml:space="preserve"> </w:t>
            </w:r>
            <w:r w:rsidRPr="006C1437">
              <w:rPr>
                <w:lang w:eastAsia="zh-CN"/>
              </w:rPr>
              <w:t>message.</w:t>
            </w:r>
          </w:p>
          <w:p w14:paraId="59B7CB2B" w14:textId="77777777" w:rsidR="00511BD5" w:rsidRPr="006C1437" w:rsidRDefault="00511BD5" w:rsidP="00511BD5">
            <w:pPr>
              <w:pStyle w:val="TAL"/>
              <w:rPr>
                <w:lang w:eastAsia="zh-CN"/>
              </w:rPr>
            </w:pPr>
          </w:p>
          <w:p w14:paraId="7AFA1B9E" w14:textId="77777777" w:rsidR="00511BD5" w:rsidRPr="006C1437" w:rsidRDefault="00511BD5" w:rsidP="00511BD5">
            <w:pPr>
              <w:pStyle w:val="TAL"/>
              <w:rPr>
                <w:lang w:eastAsia="zh-CN"/>
              </w:rPr>
            </w:pPr>
            <w:r w:rsidRPr="006C1437">
              <w:rPr>
                <w:lang w:eastAsia="zh-CN"/>
              </w:rPr>
              <w:t>When</w:t>
            </w:r>
            <w:r>
              <w:rPr>
                <w:lang w:eastAsia="zh-CN"/>
              </w:rPr>
              <w:t xml:space="preserve"> </w:t>
            </w:r>
            <w:r w:rsidRPr="006C1437">
              <w:rPr>
                <w:lang w:eastAsia="zh-CN"/>
              </w:rPr>
              <w:t>present,</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ECGI,</w:t>
            </w:r>
            <w:r>
              <w:rPr>
                <w:lang w:eastAsia="zh-CN"/>
              </w:rPr>
              <w:t xml:space="preserve"> </w:t>
            </w:r>
            <w:r w:rsidRPr="006C1437">
              <w:rPr>
                <w:lang w:eastAsia="zh-CN"/>
              </w:rPr>
              <w:t>TAI,</w:t>
            </w:r>
            <w:r>
              <w:rPr>
                <w:lang w:eastAsia="zh-CN"/>
              </w:rPr>
              <w:t xml:space="preserve"> </w:t>
            </w:r>
            <w:proofErr w:type="spellStart"/>
            <w:r w:rsidRPr="006C1437">
              <w:rPr>
                <w:lang w:eastAsia="zh-CN"/>
              </w:rPr>
              <w:t>eNodeB</w:t>
            </w:r>
            <w:proofErr w:type="spellEnd"/>
            <w:r>
              <w:rPr>
                <w:lang w:eastAsia="zh-CN"/>
              </w:rPr>
              <w:t xml:space="preserve"> </w:t>
            </w:r>
            <w:r w:rsidRPr="006C1437">
              <w:rPr>
                <w:lang w:eastAsia="zh-CN"/>
              </w:rPr>
              <w:t>ID,</w:t>
            </w:r>
            <w:r>
              <w:rPr>
                <w:lang w:eastAsia="zh-CN"/>
              </w:rPr>
              <w:t xml:space="preserve"> </w:t>
            </w:r>
            <w:r w:rsidRPr="006C1437">
              <w:rPr>
                <w:lang w:eastAsia="zh-CN"/>
              </w:rPr>
              <w:t>RAI</w:t>
            </w:r>
            <w:r>
              <w:rPr>
                <w:lang w:eastAsia="zh-CN"/>
              </w:rPr>
              <w:t xml:space="preserve"> </w:t>
            </w:r>
            <w:r w:rsidRPr="006C1437">
              <w:rPr>
                <w:lang w:eastAsia="zh-CN"/>
              </w:rPr>
              <w:t>and/or</w:t>
            </w:r>
            <w:r>
              <w:rPr>
                <w:lang w:eastAsia="zh-CN"/>
              </w:rPr>
              <w:t xml:space="preserve"> </w:t>
            </w:r>
            <w:r w:rsidRPr="006C1437">
              <w:rPr>
                <w:lang w:eastAsia="zh-CN"/>
              </w:rPr>
              <w:t>RNC-ID,</w:t>
            </w:r>
            <w:r>
              <w:rPr>
                <w:lang w:eastAsia="zh-CN"/>
              </w:rPr>
              <w:t xml:space="preserve"> </w:t>
            </w:r>
            <w:r w:rsidRPr="006C1437">
              <w:rPr>
                <w:lang w:eastAsia="zh-CN"/>
              </w:rPr>
              <w:t>based</w:t>
            </w:r>
            <w:r>
              <w:rPr>
                <w:lang w:eastAsia="zh-CN"/>
              </w:rPr>
              <w:t xml:space="preserve"> </w:t>
            </w:r>
            <w:r w:rsidRPr="006C1437">
              <w:rPr>
                <w:lang w:eastAsia="zh-CN"/>
              </w:rPr>
              <w:t>on</w:t>
            </w:r>
            <w:r>
              <w:rPr>
                <w:lang w:eastAsia="zh-CN"/>
              </w:rPr>
              <w:t xml:space="preserve"> </w:t>
            </w:r>
            <w:r w:rsidRPr="006C1437">
              <w:rPr>
                <w:lang w:eastAsia="zh-CN"/>
              </w:rPr>
              <w:t>local</w:t>
            </w:r>
            <w:r>
              <w:rPr>
                <w:lang w:eastAsia="zh-CN"/>
              </w:rPr>
              <w:t xml:space="preserve"> </w:t>
            </w:r>
            <w:r w:rsidRPr="006C1437">
              <w:rPr>
                <w:lang w:eastAsia="zh-CN"/>
              </w:rPr>
              <w:t>policy.</w:t>
            </w:r>
          </w:p>
          <w:p w14:paraId="680264EC" w14:textId="77777777" w:rsidR="00511BD5" w:rsidRPr="006C1437" w:rsidRDefault="00511BD5" w:rsidP="00511BD5">
            <w:pPr>
              <w:pStyle w:val="TAL"/>
              <w:rPr>
                <w:lang w:eastAsia="zh-CN"/>
              </w:rPr>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25.</w:t>
            </w:r>
          </w:p>
        </w:tc>
        <w:tc>
          <w:tcPr>
            <w:tcW w:w="1530" w:type="dxa"/>
            <w:tcBorders>
              <w:top w:val="single" w:sz="4" w:space="0" w:color="auto"/>
              <w:left w:val="single" w:sz="4" w:space="0" w:color="auto"/>
              <w:bottom w:val="single" w:sz="4" w:space="0" w:color="auto"/>
              <w:right w:val="single" w:sz="4" w:space="0" w:color="auto"/>
            </w:tcBorders>
            <w:vAlign w:val="center"/>
          </w:tcPr>
          <w:p w14:paraId="3EE69A8F" w14:textId="77777777" w:rsidR="00511BD5" w:rsidRPr="006C1437" w:rsidRDefault="00511BD5" w:rsidP="00511BD5">
            <w:pPr>
              <w:pStyle w:val="TAC"/>
              <w:rPr>
                <w:szCs w:val="18"/>
              </w:rPr>
            </w:pPr>
            <w:r w:rsidRPr="006C1437">
              <w:rPr>
                <w:szCs w:val="18"/>
              </w:rPr>
              <w:t>ULI</w:t>
            </w:r>
          </w:p>
        </w:tc>
        <w:tc>
          <w:tcPr>
            <w:tcW w:w="482" w:type="dxa"/>
            <w:tcBorders>
              <w:top w:val="single" w:sz="4" w:space="0" w:color="auto"/>
              <w:left w:val="single" w:sz="4" w:space="0" w:color="auto"/>
              <w:bottom w:val="single" w:sz="4" w:space="0" w:color="auto"/>
              <w:right w:val="single" w:sz="4" w:space="0" w:color="auto"/>
            </w:tcBorders>
            <w:vAlign w:val="center"/>
          </w:tcPr>
          <w:p w14:paraId="2FC43E36" w14:textId="77777777" w:rsidR="00511BD5" w:rsidRPr="006C1437" w:rsidRDefault="00511BD5" w:rsidP="00511BD5">
            <w:pPr>
              <w:pStyle w:val="TAC"/>
              <w:rPr>
                <w:szCs w:val="18"/>
              </w:rPr>
            </w:pPr>
            <w:r w:rsidRPr="006C1437">
              <w:rPr>
                <w:szCs w:val="18"/>
              </w:rPr>
              <w:t>1</w:t>
            </w:r>
          </w:p>
        </w:tc>
      </w:tr>
      <w:tr w:rsidR="00511BD5" w:rsidRPr="006C1437" w14:paraId="3B07EF5F"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2F807607" w14:textId="77777777" w:rsidR="00511BD5" w:rsidRPr="006C1437" w:rsidRDefault="00511BD5" w:rsidP="00511BD5">
            <w:pPr>
              <w:pStyle w:val="TAL"/>
            </w:pPr>
            <w:r w:rsidRPr="006C1437">
              <w:t>WLAN</w:t>
            </w:r>
            <w:r>
              <w:t xml:space="preserve"> </w:t>
            </w:r>
            <w:r w:rsidRPr="006C1437">
              <w:t>Location</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6E3CA882"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28196562"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the</w:t>
            </w:r>
            <w:r>
              <w:t xml:space="preserve"> </w:t>
            </w:r>
            <w:r w:rsidRPr="006C1437">
              <w:t>S2b</w:t>
            </w:r>
            <w:r>
              <w:t xml:space="preserve"> </w:t>
            </w:r>
            <w:r w:rsidRPr="006C1437">
              <w:t>interface,</w:t>
            </w:r>
            <w:r>
              <w:t xml:space="preserve"> </w:t>
            </w:r>
            <w:r w:rsidRPr="006C1437">
              <w:t>during</w:t>
            </w:r>
            <w:r>
              <w:t xml:space="preserve"> </w:t>
            </w:r>
            <w:r w:rsidRPr="006C1437">
              <w:t>a</w:t>
            </w:r>
            <w:r>
              <w:t xml:space="preserve"> </w:t>
            </w:r>
            <w:r w:rsidRPr="006C1437">
              <w:t>UE</w:t>
            </w:r>
            <w:r>
              <w:t xml:space="preserve"> </w:t>
            </w:r>
            <w:r w:rsidRPr="006C1437">
              <w:t>initiated</w:t>
            </w:r>
            <w:r>
              <w:t xml:space="preserve"> </w:t>
            </w:r>
            <w:r w:rsidRPr="006C1437">
              <w:t>IPsec</w:t>
            </w:r>
            <w:r>
              <w:t xml:space="preserve"> </w:t>
            </w:r>
            <w:r w:rsidRPr="006C1437">
              <w:t>tunnel</w:t>
            </w:r>
            <w:r>
              <w:t xml:space="preserve"> </w:t>
            </w:r>
            <w:r w:rsidRPr="006C1437">
              <w:t>update</w:t>
            </w:r>
            <w:r>
              <w:t xml:space="preserve"> </w:t>
            </w:r>
            <w:r w:rsidRPr="006C1437">
              <w:t>procedure,</w:t>
            </w:r>
            <w:r>
              <w:t xml:space="preserve"> </w:t>
            </w:r>
            <w:r w:rsidRPr="006C1437">
              <w:t>if</w:t>
            </w:r>
            <w:r>
              <w:t xml:space="preserve"> </w:t>
            </w:r>
            <w:r w:rsidRPr="006C1437">
              <w:t>the</w:t>
            </w:r>
            <w:r>
              <w:t xml:space="preserve"> </w:t>
            </w:r>
            <w:r w:rsidRPr="006C1437">
              <w:t>WLAN</w:t>
            </w:r>
            <w:r>
              <w:t xml:space="preserve"> </w:t>
            </w:r>
            <w:r w:rsidRPr="006C1437">
              <w:t>Location</w:t>
            </w:r>
            <w:r>
              <w:t xml:space="preserve"> </w:t>
            </w:r>
            <w:r w:rsidRPr="006C1437">
              <w:t>Information</w:t>
            </w:r>
            <w:r>
              <w:t xml:space="preserve"> </w:t>
            </w:r>
            <w:r w:rsidRPr="006C1437">
              <w:t>is</w:t>
            </w:r>
            <w:r>
              <w:t xml:space="preserve"> </w:t>
            </w:r>
            <w:r w:rsidRPr="006C1437">
              <w:t>available.</w:t>
            </w:r>
            <w: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715338A4" w14:textId="77777777" w:rsidR="00511BD5" w:rsidRPr="006C1437" w:rsidRDefault="00511BD5" w:rsidP="00511BD5">
            <w:pPr>
              <w:pStyle w:val="TAC"/>
            </w:pPr>
            <w:r w:rsidRPr="006C1437">
              <w:rPr>
                <w:szCs w:val="18"/>
              </w:rPr>
              <w:t>TWAN</w:t>
            </w:r>
            <w:r>
              <w:rPr>
                <w:szCs w:val="18"/>
              </w:rPr>
              <w:t xml:space="preserve"> </w:t>
            </w:r>
            <w:r w:rsidRPr="006C1437">
              <w:rPr>
                <w:szCs w:val="18"/>
              </w:rPr>
              <w:t>Identifier</w:t>
            </w:r>
          </w:p>
        </w:tc>
        <w:tc>
          <w:tcPr>
            <w:tcW w:w="482" w:type="dxa"/>
            <w:tcBorders>
              <w:top w:val="single" w:sz="4" w:space="0" w:color="auto"/>
              <w:left w:val="single" w:sz="4" w:space="0" w:color="auto"/>
              <w:bottom w:val="single" w:sz="4" w:space="0" w:color="auto"/>
              <w:right w:val="single" w:sz="4" w:space="0" w:color="auto"/>
            </w:tcBorders>
            <w:vAlign w:val="center"/>
          </w:tcPr>
          <w:p w14:paraId="20B0D5D4" w14:textId="77777777" w:rsidR="00511BD5" w:rsidRPr="006C1437" w:rsidRDefault="00511BD5" w:rsidP="00511BD5">
            <w:pPr>
              <w:pStyle w:val="TAC"/>
            </w:pPr>
            <w:r w:rsidRPr="006C1437">
              <w:rPr>
                <w:szCs w:val="18"/>
                <w:lang w:eastAsia="zh-CN"/>
              </w:rPr>
              <w:t>0</w:t>
            </w:r>
          </w:p>
        </w:tc>
      </w:tr>
      <w:tr w:rsidR="00511BD5" w:rsidRPr="006C1437" w14:paraId="1A6ED2A8"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3A76E2AF" w14:textId="77777777" w:rsidR="00511BD5" w:rsidRPr="006C1437" w:rsidRDefault="00511BD5" w:rsidP="00511BD5">
            <w:pPr>
              <w:pStyle w:val="TAL"/>
            </w:pPr>
            <w:r w:rsidRPr="006C1437">
              <w:t>WLAN</w:t>
            </w:r>
            <w:r>
              <w:t xml:space="preserve"> </w:t>
            </w:r>
            <w:r w:rsidRPr="006C1437">
              <w:t>Location</w:t>
            </w:r>
            <w:r>
              <w:t xml:space="preserve"> </w:t>
            </w:r>
            <w:r w:rsidRPr="006C1437">
              <w:t>Timestamp</w:t>
            </w:r>
          </w:p>
        </w:tc>
        <w:tc>
          <w:tcPr>
            <w:tcW w:w="360" w:type="dxa"/>
            <w:tcBorders>
              <w:top w:val="single" w:sz="4" w:space="0" w:color="auto"/>
              <w:left w:val="single" w:sz="4" w:space="0" w:color="auto"/>
              <w:bottom w:val="single" w:sz="4" w:space="0" w:color="auto"/>
              <w:right w:val="single" w:sz="4" w:space="0" w:color="auto"/>
            </w:tcBorders>
          </w:tcPr>
          <w:p w14:paraId="7DE31EE0"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0D246646"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the</w:t>
            </w:r>
            <w:r>
              <w:t xml:space="preserve"> </w:t>
            </w:r>
            <w:r w:rsidRPr="006C1437">
              <w:t>S2b</w:t>
            </w:r>
            <w:r>
              <w:t xml:space="preserve"> </w:t>
            </w:r>
            <w:r w:rsidRPr="006C1437">
              <w:t>interface,</w:t>
            </w:r>
            <w:r>
              <w:t xml:space="preserve"> </w:t>
            </w:r>
            <w:r w:rsidRPr="006C1437">
              <w:t>during</w:t>
            </w:r>
            <w:r>
              <w:t xml:space="preserve"> </w:t>
            </w:r>
            <w:r w:rsidRPr="006C1437">
              <w:t>a</w:t>
            </w:r>
            <w:r>
              <w:t xml:space="preserve"> </w:t>
            </w:r>
            <w:r w:rsidRPr="006C1437">
              <w:t>UE</w:t>
            </w:r>
            <w:r>
              <w:t xml:space="preserve"> </w:t>
            </w:r>
            <w:r w:rsidRPr="006C1437">
              <w:t>initiated</w:t>
            </w:r>
            <w:r>
              <w:t xml:space="preserve"> </w:t>
            </w:r>
            <w:r w:rsidRPr="006C1437">
              <w:t>IPsec</w:t>
            </w:r>
            <w:r>
              <w:t xml:space="preserve"> </w:t>
            </w:r>
            <w:r w:rsidRPr="006C1437">
              <w:t>tunnel</w:t>
            </w:r>
            <w:r>
              <w:t xml:space="preserve"> </w:t>
            </w:r>
            <w:r w:rsidRPr="006C1437">
              <w:t>update</w:t>
            </w:r>
            <w:r>
              <w:t xml:space="preserve"> </w:t>
            </w:r>
            <w:r w:rsidRPr="006C1437">
              <w:t>procedure,</w:t>
            </w:r>
            <w:r>
              <w:t xml:space="preserve"> </w:t>
            </w:r>
            <w:r w:rsidRPr="006C1437">
              <w:t>if</w:t>
            </w:r>
            <w:r>
              <w:t xml:space="preserve"> </w:t>
            </w:r>
            <w:r w:rsidRPr="006C1437">
              <w:t>the</w:t>
            </w:r>
            <w:r>
              <w:t xml:space="preserve"> </w:t>
            </w:r>
            <w:r w:rsidRPr="006C1437">
              <w:t>WLAN</w:t>
            </w:r>
            <w:r>
              <w:t xml:space="preserve"> </w:t>
            </w:r>
            <w:r w:rsidRPr="006C1437">
              <w:t>Location</w:t>
            </w:r>
            <w:r>
              <w:t xml:space="preserve"> </w:t>
            </w:r>
            <w:r w:rsidRPr="006C1437">
              <w:t>Timestamp</w:t>
            </w:r>
            <w:r>
              <w:t xml:space="preserve"> </w:t>
            </w:r>
            <w:r w:rsidRPr="006C1437">
              <w:t>is</w:t>
            </w:r>
            <w:r>
              <w:t xml:space="preserve"> </w:t>
            </w:r>
            <w:r w:rsidRPr="006C1437">
              <w:t>available.</w:t>
            </w:r>
            <w: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48743850" w14:textId="77777777" w:rsidR="00511BD5" w:rsidRPr="006C1437" w:rsidRDefault="00511BD5" w:rsidP="00511BD5">
            <w:pPr>
              <w:pStyle w:val="TAC"/>
            </w:pPr>
            <w:r w:rsidRPr="006C1437">
              <w:rPr>
                <w:lang w:eastAsia="zh-CN"/>
              </w:rPr>
              <w:t>TWAN</w:t>
            </w:r>
            <w:r>
              <w:rPr>
                <w:lang w:eastAsia="zh-CN"/>
              </w:rPr>
              <w:t xml:space="preserve"> </w:t>
            </w:r>
            <w:r w:rsidRPr="006C1437">
              <w:rPr>
                <w:lang w:eastAsia="zh-CN"/>
              </w:rPr>
              <w:t>Identifier</w:t>
            </w:r>
            <w:r>
              <w:rPr>
                <w:lang w:eastAsia="zh-CN"/>
              </w:rPr>
              <w:t xml:space="preserve"> </w:t>
            </w:r>
            <w:r w:rsidRPr="006C1437">
              <w:rPr>
                <w:rFonts w:hint="eastAsia"/>
                <w:lang w:eastAsia="zh-CN"/>
              </w:rPr>
              <w:t>Timestamp</w:t>
            </w:r>
          </w:p>
        </w:tc>
        <w:tc>
          <w:tcPr>
            <w:tcW w:w="482" w:type="dxa"/>
            <w:tcBorders>
              <w:top w:val="single" w:sz="4" w:space="0" w:color="auto"/>
              <w:left w:val="single" w:sz="4" w:space="0" w:color="auto"/>
              <w:bottom w:val="single" w:sz="4" w:space="0" w:color="auto"/>
              <w:right w:val="single" w:sz="4" w:space="0" w:color="auto"/>
            </w:tcBorders>
            <w:vAlign w:val="center"/>
          </w:tcPr>
          <w:p w14:paraId="2DA12756" w14:textId="77777777" w:rsidR="00511BD5" w:rsidRPr="006C1437" w:rsidRDefault="00511BD5" w:rsidP="00511BD5">
            <w:pPr>
              <w:pStyle w:val="TAC"/>
            </w:pPr>
            <w:r w:rsidRPr="006C1437">
              <w:rPr>
                <w:szCs w:val="18"/>
                <w:lang w:eastAsia="zh-CN"/>
              </w:rPr>
              <w:t>0</w:t>
            </w:r>
          </w:p>
        </w:tc>
      </w:tr>
      <w:tr w:rsidR="00511BD5" w:rsidRPr="006C1437" w14:paraId="047118DB" w14:textId="77777777" w:rsidTr="00511BD5">
        <w:tc>
          <w:tcPr>
            <w:tcW w:w="1819" w:type="dxa"/>
            <w:tcBorders>
              <w:top w:val="single" w:sz="4" w:space="0" w:color="auto"/>
              <w:left w:val="single" w:sz="4" w:space="0" w:color="auto"/>
              <w:right w:val="single" w:sz="4" w:space="0" w:color="auto"/>
            </w:tcBorders>
            <w:shd w:val="clear" w:color="auto" w:fill="auto"/>
          </w:tcPr>
          <w:p w14:paraId="2894244A" w14:textId="77777777" w:rsidR="00511BD5" w:rsidRPr="006C1437" w:rsidRDefault="00511BD5" w:rsidP="00511BD5">
            <w:pPr>
              <w:pStyle w:val="TAL"/>
            </w:pPr>
            <w:r w:rsidRPr="006C1437">
              <w:lastRenderedPageBreak/>
              <w:t>Secondary</w:t>
            </w:r>
            <w:r>
              <w:t xml:space="preserve"> </w:t>
            </w:r>
            <w:r w:rsidRPr="006C1437">
              <w:t>RAT</w:t>
            </w:r>
            <w:r>
              <w:t xml:space="preserve"> </w:t>
            </w:r>
            <w:r w:rsidRPr="006C1437">
              <w:t>Usage</w:t>
            </w:r>
            <w:r>
              <w:t xml:space="preserve"> </w:t>
            </w:r>
            <w:r w:rsidRPr="006C1437">
              <w:t>Data</w:t>
            </w:r>
            <w:r>
              <w:t xml:space="preserve"> </w:t>
            </w:r>
            <w:r w:rsidRPr="006C1437">
              <w:t>Report</w:t>
            </w:r>
          </w:p>
        </w:tc>
        <w:tc>
          <w:tcPr>
            <w:tcW w:w="360" w:type="dxa"/>
            <w:tcBorders>
              <w:top w:val="single" w:sz="4" w:space="0" w:color="auto"/>
              <w:left w:val="single" w:sz="4" w:space="0" w:color="auto"/>
              <w:right w:val="single" w:sz="4" w:space="0" w:color="auto"/>
            </w:tcBorders>
            <w:shd w:val="clear" w:color="auto" w:fill="auto"/>
          </w:tcPr>
          <w:p w14:paraId="5640F9A2" w14:textId="77777777" w:rsidR="00511BD5" w:rsidRPr="006C1437" w:rsidRDefault="00511BD5" w:rsidP="00511BD5">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shd w:val="clear" w:color="auto" w:fill="auto"/>
          </w:tcPr>
          <w:p w14:paraId="15B59206" w14:textId="77777777" w:rsidR="00511BD5" w:rsidRPr="006C1437" w:rsidRDefault="00511BD5" w:rsidP="00511BD5">
            <w:pPr>
              <w:pStyle w:val="TAL"/>
            </w:pPr>
            <w:r w:rsidRPr="006C1437">
              <w:t>If</w:t>
            </w:r>
            <w:r>
              <w:t xml:space="preserve"> </w:t>
            </w:r>
            <w:r w:rsidRPr="006C1437">
              <w:t>the</w:t>
            </w:r>
            <w:r>
              <w:t xml:space="preserve"> </w:t>
            </w:r>
            <w:r w:rsidRPr="006C1437">
              <w:t>PLMN</w:t>
            </w:r>
            <w:r>
              <w:t xml:space="preserve"> </w:t>
            </w:r>
            <w:r w:rsidRPr="006C1437">
              <w:t>has</w:t>
            </w:r>
            <w:r>
              <w:t xml:space="preserve"> </w:t>
            </w:r>
            <w:r w:rsidRPr="006C1437">
              <w:t>configured</w:t>
            </w:r>
            <w:r>
              <w:t xml:space="preserve"> </w:t>
            </w:r>
            <w:r w:rsidRPr="006C1437">
              <w:t>secondary</w:t>
            </w:r>
            <w:r>
              <w:t xml:space="preserve"> </w:t>
            </w:r>
            <w:r w:rsidRPr="006C1437">
              <w:t>RAT</w:t>
            </w:r>
            <w:r>
              <w:t xml:space="preserve"> </w:t>
            </w:r>
            <w:r w:rsidRPr="006C1437">
              <w:t>usage</w:t>
            </w:r>
            <w:r>
              <w:t xml:space="preserve"> </w:t>
            </w:r>
            <w:r w:rsidRPr="006C1437">
              <w:t>reporting,</w:t>
            </w:r>
            <w:r>
              <w:t xml:space="preserve"> </w:t>
            </w:r>
            <w:r w:rsidRPr="006C1437">
              <w:t>the</w:t>
            </w:r>
            <w:r>
              <w:t xml:space="preserve"> </w:t>
            </w:r>
            <w:r w:rsidRPr="006C1437">
              <w:t>MME</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it</w:t>
            </w:r>
            <w:r>
              <w:t xml:space="preserve"> </w:t>
            </w:r>
            <w:r w:rsidRPr="006C1437">
              <w:t>has</w:t>
            </w:r>
            <w:r>
              <w:t xml:space="preserve"> </w:t>
            </w:r>
            <w:r w:rsidRPr="006C1437">
              <w:t>received</w:t>
            </w:r>
            <w:r>
              <w:t xml:space="preserve"> </w:t>
            </w:r>
            <w:r w:rsidRPr="006C1437">
              <w:t>Secondary</w:t>
            </w:r>
            <w:r>
              <w:t xml:space="preserve"> </w:t>
            </w:r>
            <w:r w:rsidRPr="006C1437">
              <w:t>RAT</w:t>
            </w:r>
            <w:r>
              <w:t xml:space="preserve"> </w:t>
            </w:r>
            <w:r w:rsidRPr="006C1437">
              <w:t>usage</w:t>
            </w:r>
            <w:r>
              <w:t xml:space="preserve"> </w:t>
            </w:r>
            <w:r w:rsidRPr="006C1437">
              <w:t>data</w:t>
            </w:r>
            <w:r>
              <w:t xml:space="preserve"> </w:t>
            </w:r>
            <w:r w:rsidRPr="006C1437">
              <w:t>from</w:t>
            </w:r>
            <w:r>
              <w:t xml:space="preserve"> </w:t>
            </w:r>
            <w:proofErr w:type="spellStart"/>
            <w:r w:rsidRPr="006C1437">
              <w:t>eNodeB</w:t>
            </w:r>
            <w:proofErr w:type="spellEnd"/>
            <w:r>
              <w:t xml:space="preserve"> </w:t>
            </w:r>
            <w:r w:rsidRPr="006C1437">
              <w:t>in</w:t>
            </w:r>
            <w:r>
              <w:t xml:space="preserve"> </w:t>
            </w:r>
            <w:r w:rsidRPr="006C1437">
              <w:t>an</w:t>
            </w:r>
            <w:r>
              <w:t xml:space="preserve"> </w:t>
            </w:r>
            <w:r w:rsidRPr="006C1437">
              <w:t>X2-based</w:t>
            </w:r>
            <w:r>
              <w:t xml:space="preserve"> </w:t>
            </w:r>
            <w:r w:rsidRPr="006C1437">
              <w:t>handover</w:t>
            </w:r>
            <w:r>
              <w:t xml:space="preserve"> </w:t>
            </w:r>
            <w:r w:rsidRPr="006C1437">
              <w:t>without</w:t>
            </w:r>
            <w:r>
              <w:t xml:space="preserve"> </w:t>
            </w:r>
            <w:r w:rsidRPr="006C1437">
              <w:t>Serving</w:t>
            </w:r>
            <w:r>
              <w:t xml:space="preserve"> </w:t>
            </w:r>
            <w:r w:rsidRPr="006C1437">
              <w:t>GW</w:t>
            </w:r>
            <w:r>
              <w:t xml:space="preserve"> </w:t>
            </w:r>
            <w:r w:rsidRPr="006C1437">
              <w:t>relocation,</w:t>
            </w:r>
            <w:r>
              <w:t xml:space="preserve"> </w:t>
            </w:r>
            <w:r w:rsidRPr="006C1437">
              <w:t>S1-based</w:t>
            </w:r>
            <w:r>
              <w:t xml:space="preserve"> </w:t>
            </w:r>
            <w:r w:rsidRPr="006C1437">
              <w:t>handover</w:t>
            </w:r>
            <w:r>
              <w:t xml:space="preserve"> </w:t>
            </w:r>
            <w:r w:rsidRPr="006C1437">
              <w:t>without</w:t>
            </w:r>
            <w:r>
              <w:t xml:space="preserve"> </w:t>
            </w:r>
            <w:r w:rsidRPr="006C1437">
              <w:t>MME</w:t>
            </w:r>
            <w:r>
              <w:t xml:space="preserve"> </w:t>
            </w:r>
            <w:r w:rsidRPr="006C1437">
              <w:t>or</w:t>
            </w:r>
            <w:r>
              <w:t xml:space="preserve"> </w:t>
            </w:r>
            <w:r w:rsidRPr="006C1437">
              <w:t>SGW</w:t>
            </w:r>
            <w:r>
              <w:t xml:space="preserve"> </w:t>
            </w:r>
            <w:r w:rsidRPr="006C1437">
              <w:t>relocation,</w:t>
            </w:r>
            <w:r>
              <w:t xml:space="preserve"> </w:t>
            </w:r>
            <w:r w:rsidRPr="006C1437">
              <w:t>or</w:t>
            </w:r>
            <w:r>
              <w:t xml:space="preserve"> </w:t>
            </w:r>
            <w:r w:rsidRPr="006C1437">
              <w:t>E-UTRAN</w:t>
            </w:r>
            <w:r>
              <w:t xml:space="preserve"> </w:t>
            </w:r>
            <w:r w:rsidRPr="006C1437">
              <w:t>initiated</w:t>
            </w:r>
            <w:r>
              <w:t xml:space="preserve"> </w:t>
            </w:r>
            <w:r w:rsidRPr="006C1437">
              <w:t>E-RAB</w:t>
            </w:r>
            <w:r>
              <w:t xml:space="preserve"> </w:t>
            </w:r>
            <w:r w:rsidRPr="006C1437">
              <w:t>modification</w:t>
            </w:r>
            <w:r>
              <w:t xml:space="preserve"> </w:t>
            </w:r>
            <w:r w:rsidRPr="006C1437">
              <w:t>procedure.</w:t>
            </w:r>
          </w:p>
          <w:p w14:paraId="71AF9F4F" w14:textId="77777777" w:rsidR="00511BD5" w:rsidRPr="006C1437" w:rsidRDefault="00511BD5" w:rsidP="00511BD5">
            <w:pPr>
              <w:pStyle w:val="TAL"/>
            </w:pPr>
            <w:r w:rsidRPr="006C1437">
              <w:t>The</w:t>
            </w:r>
            <w:r>
              <w:t xml:space="preserve"> </w:t>
            </w:r>
            <w:r w:rsidRPr="006C1437">
              <w:t>MME</w:t>
            </w:r>
            <w:r>
              <w:t xml:space="preserve"> </w:t>
            </w:r>
            <w:r w:rsidRPr="006C1437">
              <w:t>shall</w:t>
            </w:r>
            <w:r>
              <w:t xml:space="preserve"> </w:t>
            </w:r>
            <w:r w:rsidRPr="006C1437">
              <w:t>also</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it</w:t>
            </w:r>
            <w:r>
              <w:t xml:space="preserve"> </w:t>
            </w:r>
            <w:r w:rsidRPr="006C1437">
              <w:t>has</w:t>
            </w:r>
            <w:r>
              <w:t xml:space="preserve"> </w:t>
            </w:r>
            <w:r w:rsidRPr="006C1437">
              <w:t>received</w:t>
            </w:r>
            <w:r>
              <w:t xml:space="preserve"> </w:t>
            </w:r>
            <w:r w:rsidRPr="006C1437">
              <w:t>a</w:t>
            </w:r>
            <w:r>
              <w:t xml:space="preserve"> </w:t>
            </w:r>
            <w:r w:rsidRPr="006C1437">
              <w:t>Secondary</w:t>
            </w:r>
            <w:r>
              <w:t xml:space="preserve"> </w:t>
            </w:r>
            <w:r w:rsidRPr="006C1437">
              <w:t>RAT</w:t>
            </w:r>
            <w:r>
              <w:t xml:space="preserve"> </w:t>
            </w:r>
            <w:r w:rsidRPr="006C1437">
              <w:t>Usage</w:t>
            </w:r>
            <w:r>
              <w:t xml:space="preserve"> </w:t>
            </w:r>
            <w:r w:rsidRPr="006C1437">
              <w:t>Data</w:t>
            </w:r>
            <w:r>
              <w:t xml:space="preserve"> </w:t>
            </w:r>
            <w:r w:rsidRPr="006C1437">
              <w:t>Report</w:t>
            </w:r>
            <w:r>
              <w:t xml:space="preserve"> </w:t>
            </w:r>
            <w:r w:rsidRPr="006C1437">
              <w:t>from</w:t>
            </w:r>
            <w:r>
              <w:t xml:space="preserve"> </w:t>
            </w:r>
            <w:r w:rsidRPr="006C1437">
              <w:t>the</w:t>
            </w:r>
            <w:r>
              <w:t xml:space="preserve"> </w:t>
            </w:r>
            <w:r w:rsidRPr="006C1437">
              <w:t>source</w:t>
            </w:r>
            <w:r>
              <w:t xml:space="preserve"> </w:t>
            </w:r>
            <w:r w:rsidRPr="006C1437">
              <w:t>MME</w:t>
            </w:r>
            <w:r>
              <w:t xml:space="preserve"> </w:t>
            </w:r>
            <w:r w:rsidRPr="006C1437">
              <w:t>in</w:t>
            </w:r>
            <w:r>
              <w:t xml:space="preserve"> </w:t>
            </w:r>
            <w:r w:rsidRPr="006C1437">
              <w:t>an</w:t>
            </w:r>
            <w:r>
              <w:t xml:space="preserve"> </w:t>
            </w:r>
            <w:r w:rsidRPr="006C1437">
              <w:t>S1-based</w:t>
            </w:r>
            <w:r>
              <w:t xml:space="preserve"> </w:t>
            </w:r>
            <w:r w:rsidRPr="006C1437">
              <w:t>handover</w:t>
            </w:r>
            <w:r>
              <w:t xml:space="preserve"> </w:t>
            </w:r>
            <w:r w:rsidRPr="006C1437">
              <w:t>with</w:t>
            </w:r>
            <w:r>
              <w:t xml:space="preserve"> </w:t>
            </w:r>
            <w:r w:rsidRPr="006C1437">
              <w:t>MME</w:t>
            </w:r>
            <w:r>
              <w:t xml:space="preserve"> </w:t>
            </w:r>
            <w:r w:rsidRPr="006C1437">
              <w:t>relocation</w:t>
            </w:r>
            <w:r>
              <w:t xml:space="preserve"> </w:t>
            </w:r>
            <w:r w:rsidRPr="006C1437">
              <w:t>procedure.</w:t>
            </w:r>
          </w:p>
          <w:p w14:paraId="797F7D33" w14:textId="77777777" w:rsidR="00511BD5" w:rsidRPr="006C1437" w:rsidRDefault="00511BD5" w:rsidP="00511BD5">
            <w:pPr>
              <w:pStyle w:val="TAL"/>
            </w:pPr>
            <w:r w:rsidRPr="006C1437">
              <w:t>For</w:t>
            </w:r>
            <w:r>
              <w:t xml:space="preserve"> </w:t>
            </w:r>
            <w:r w:rsidRPr="006C1437">
              <w:t>S1-based</w:t>
            </w:r>
            <w:r>
              <w:t xml:space="preserve"> </w:t>
            </w:r>
            <w:r w:rsidRPr="006C1437">
              <w:t>handover</w:t>
            </w:r>
            <w:r>
              <w:t xml:space="preserve"> </w:t>
            </w:r>
            <w:r w:rsidRPr="006C1437">
              <w:t>with</w:t>
            </w:r>
            <w:r>
              <w:t xml:space="preserve"> </w:t>
            </w:r>
            <w:r w:rsidRPr="006C1437">
              <w:t>SGW</w:t>
            </w:r>
            <w:r>
              <w:t xml:space="preserve"> </w:t>
            </w:r>
            <w:r w:rsidRPr="006C1437">
              <w:t>relocation,</w:t>
            </w:r>
            <w:r>
              <w:t xml:space="preserve"> </w:t>
            </w:r>
            <w:r w:rsidRPr="006C1437">
              <w:t>the</w:t>
            </w:r>
            <w:r>
              <w:t xml:space="preserve"> </w:t>
            </w:r>
            <w:r w:rsidRPr="006C1437">
              <w:t>MME</w:t>
            </w:r>
            <w:r>
              <w:t xml:space="preserve"> </w:t>
            </w:r>
            <w:r w:rsidRPr="006C1437">
              <w:t>shall</w:t>
            </w:r>
            <w:r>
              <w:t xml:space="preserve"> </w:t>
            </w:r>
            <w:r w:rsidRPr="006C1437">
              <w:t>also</w:t>
            </w:r>
            <w:r>
              <w:t xml:space="preserve"> </w:t>
            </w:r>
            <w:r w:rsidRPr="006C1437">
              <w:t>set</w:t>
            </w:r>
            <w:r>
              <w:t xml:space="preserve"> </w:t>
            </w:r>
            <w:r w:rsidRPr="006C1437">
              <w:t>the</w:t>
            </w:r>
            <w:r>
              <w:t xml:space="preserve"> </w:t>
            </w:r>
            <w:r w:rsidRPr="006C1437">
              <w:t>IRSGW</w:t>
            </w:r>
            <w:r>
              <w:t xml:space="preserve"> </w:t>
            </w:r>
            <w:r w:rsidRPr="006C1437">
              <w:t>flag</w:t>
            </w:r>
            <w:r>
              <w:t xml:space="preserve"> </w:t>
            </w:r>
            <w:r w:rsidRPr="006C1437">
              <w:t>to</w:t>
            </w:r>
            <w:r>
              <w:t xml:space="preserve"> </w:t>
            </w:r>
            <w:r w:rsidRPr="006C1437">
              <w:t>"0",</w:t>
            </w:r>
            <w:r>
              <w:t xml:space="preserve"> </w:t>
            </w:r>
            <w:r w:rsidRPr="006C1437">
              <w:t>to</w:t>
            </w:r>
            <w:r>
              <w:t xml:space="preserve"> </w:t>
            </w:r>
            <w:r w:rsidRPr="006C1437">
              <w:t>indicate</w:t>
            </w:r>
            <w:r>
              <w:t xml:space="preserve"> </w:t>
            </w:r>
            <w:r w:rsidRPr="006C1437">
              <w:t>that</w:t>
            </w:r>
            <w:r>
              <w:t xml:space="preserve"> </w:t>
            </w:r>
            <w:r w:rsidRPr="006C1437">
              <w:t>the</w:t>
            </w:r>
            <w:r>
              <w:t xml:space="preserve"> </w:t>
            </w:r>
            <w:r w:rsidRPr="006C1437">
              <w:t>Secondary</w:t>
            </w:r>
            <w:r>
              <w:t xml:space="preserve"> </w:t>
            </w:r>
            <w:r w:rsidRPr="006C1437">
              <w:t>RAT</w:t>
            </w:r>
            <w:r>
              <w:t xml:space="preserve"> </w:t>
            </w:r>
            <w:r w:rsidRPr="006C1437">
              <w:t>usage</w:t>
            </w:r>
            <w:r>
              <w:t xml:space="preserve"> </w:t>
            </w:r>
            <w:r w:rsidRPr="006C1437">
              <w:t>data</w:t>
            </w:r>
            <w:r>
              <w:t xml:space="preserve"> </w:t>
            </w:r>
            <w:r w:rsidRPr="006C1437">
              <w:t>is</w:t>
            </w:r>
            <w:r>
              <w:t xml:space="preserve"> </w:t>
            </w:r>
            <w:r w:rsidRPr="006C1437">
              <w:t>reported</w:t>
            </w:r>
            <w:r>
              <w:t xml:space="preserve"> </w:t>
            </w:r>
            <w:r w:rsidRPr="006C1437">
              <w:t>for</w:t>
            </w:r>
            <w:r>
              <w:t xml:space="preserve"> </w:t>
            </w:r>
            <w:r w:rsidRPr="006C1437">
              <w:t>the</w:t>
            </w:r>
            <w:r>
              <w:t xml:space="preserve"> </w:t>
            </w:r>
            <w:r w:rsidRPr="006C1437">
              <w:t>Source</w:t>
            </w:r>
            <w:r>
              <w:t xml:space="preserve"> </w:t>
            </w:r>
            <w:r w:rsidRPr="006C1437">
              <w:t>SGW,</w:t>
            </w:r>
            <w:r>
              <w:t xml:space="preserve"> </w:t>
            </w:r>
            <w:r w:rsidRPr="006C1437">
              <w:t>and</w:t>
            </w:r>
            <w:r>
              <w:t xml:space="preserve"> </w:t>
            </w:r>
            <w:r w:rsidRPr="006C1437">
              <w:t>sent</w:t>
            </w:r>
            <w:r>
              <w:t xml:space="preserve"> </w:t>
            </w:r>
            <w:r w:rsidRPr="006C1437">
              <w:t>via</w:t>
            </w:r>
            <w:r>
              <w:t xml:space="preserve"> </w:t>
            </w:r>
            <w:r w:rsidRPr="006C1437">
              <w:t>the</w:t>
            </w:r>
            <w:r>
              <w:t xml:space="preserve"> </w:t>
            </w:r>
            <w:r w:rsidRPr="006C1437">
              <w:t>Target</w:t>
            </w:r>
            <w:r>
              <w:t xml:space="preserve"> </w:t>
            </w:r>
            <w:r w:rsidRPr="006C1437">
              <w:t>SGW</w:t>
            </w:r>
            <w:r>
              <w:t xml:space="preserve"> </w:t>
            </w:r>
            <w:r w:rsidRPr="006C1437">
              <w:t>to</w:t>
            </w:r>
            <w:r>
              <w:t xml:space="preserve"> </w:t>
            </w:r>
            <w:r w:rsidRPr="006C1437">
              <w:t>the</w:t>
            </w:r>
            <w:r>
              <w:t xml:space="preserve"> </w:t>
            </w:r>
            <w:r w:rsidRPr="006C1437">
              <w:t>PGW.</w:t>
            </w:r>
          </w:p>
          <w:p w14:paraId="2AF31620" w14:textId="77777777" w:rsidR="00511BD5" w:rsidRPr="006C1437" w:rsidRDefault="00511BD5" w:rsidP="00511BD5">
            <w:pPr>
              <w:pStyle w:val="TAL"/>
            </w:pPr>
            <w:r w:rsidRPr="006C1437">
              <w:rPr>
                <w:rFonts w:eastAsia="Batang" w:cs="Arial"/>
                <w:szCs w:val="18"/>
              </w:rPr>
              <w:t>Several</w:t>
            </w:r>
            <w:r>
              <w:rPr>
                <w:rFonts w:eastAsia="Batang" w:cs="Arial"/>
                <w:szCs w:val="18"/>
              </w:rPr>
              <w:t xml:space="preserve"> </w:t>
            </w:r>
            <w:r w:rsidRPr="006C1437">
              <w:rPr>
                <w:rFonts w:eastAsia="Batang" w:cs="Arial"/>
                <w:szCs w:val="18"/>
              </w:rPr>
              <w:t>IEs</w:t>
            </w:r>
            <w:r>
              <w:rPr>
                <w:rFonts w:eastAsia="Batang" w:cs="Arial"/>
                <w:szCs w:val="18"/>
              </w:rPr>
              <w:t xml:space="preserve"> </w:t>
            </w:r>
            <w:r w:rsidRPr="006C1437">
              <w:rPr>
                <w:rFonts w:eastAsia="Batang" w:cs="Arial"/>
                <w:szCs w:val="18"/>
              </w:rPr>
              <w:t>with</w:t>
            </w:r>
            <w:r>
              <w:rPr>
                <w:rFonts w:eastAsia="Batang" w:cs="Arial"/>
                <w:szCs w:val="18"/>
              </w:rPr>
              <w:t xml:space="preserve"> </w:t>
            </w:r>
            <w:r w:rsidRPr="006C1437">
              <w:rPr>
                <w:rFonts w:eastAsia="Batang" w:cs="Arial"/>
                <w:szCs w:val="18"/>
              </w:rPr>
              <w:t>th</w:t>
            </w:r>
            <w:r w:rsidRPr="006C1437">
              <w:rPr>
                <w:rFonts w:cs="Arial"/>
                <w:szCs w:val="18"/>
                <w:lang w:eastAsia="zh-CN"/>
              </w:rPr>
              <w:t>e</w:t>
            </w:r>
            <w:r>
              <w:rPr>
                <w:rFonts w:cs="Arial"/>
                <w:szCs w:val="18"/>
                <w:lang w:eastAsia="zh-CN"/>
              </w:rPr>
              <w:t xml:space="preserve"> </w:t>
            </w:r>
            <w:r w:rsidRPr="006C1437">
              <w:rPr>
                <w:rFonts w:cs="Arial"/>
                <w:szCs w:val="18"/>
                <w:lang w:eastAsia="zh-CN"/>
              </w:rPr>
              <w:t>same</w:t>
            </w:r>
            <w:r>
              <w:rPr>
                <w:rFonts w:eastAsia="Batang" w:cs="Arial"/>
                <w:szCs w:val="18"/>
              </w:rPr>
              <w:t xml:space="preserve"> </w:t>
            </w:r>
            <w:r w:rsidRPr="006C1437">
              <w:rPr>
                <w:rFonts w:eastAsia="Batang" w:cs="Arial"/>
                <w:szCs w:val="18"/>
              </w:rPr>
              <w:t>type</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instance</w:t>
            </w:r>
            <w:r>
              <w:rPr>
                <w:rFonts w:eastAsia="Batang" w:cs="Arial"/>
                <w:szCs w:val="18"/>
              </w:rPr>
              <w:t xml:space="preserve"> </w:t>
            </w:r>
            <w:r w:rsidRPr="006C1437">
              <w:rPr>
                <w:rFonts w:eastAsia="Batang" w:cs="Arial"/>
                <w:szCs w:val="18"/>
              </w:rPr>
              <w:t>value</w:t>
            </w:r>
            <w:r>
              <w:rPr>
                <w:rFonts w:eastAsia="Batang" w:cs="Arial"/>
                <w:szCs w:val="18"/>
              </w:rPr>
              <w:t xml:space="preserve"> </w:t>
            </w:r>
            <w:r w:rsidRPr="006C1437">
              <w:rPr>
                <w:rFonts w:cs="Arial"/>
                <w:szCs w:val="18"/>
                <w:lang w:eastAsia="zh-CN"/>
              </w:rPr>
              <w:t>may</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included,</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represent</w:t>
            </w:r>
            <w:r>
              <w:rPr>
                <w:rFonts w:eastAsia="Batang" w:cs="Arial"/>
                <w:szCs w:val="18"/>
              </w:rPr>
              <w:t xml:space="preserve"> </w:t>
            </w:r>
            <w:r w:rsidRPr="006C1437">
              <w:rPr>
                <w:rFonts w:eastAsia="Batang" w:cs="Arial"/>
                <w:szCs w:val="18"/>
              </w:rPr>
              <w:t>multiple</w:t>
            </w:r>
            <w:r>
              <w:rPr>
                <w:rFonts w:eastAsia="Batang" w:cs="Arial"/>
                <w:szCs w:val="18"/>
              </w:rPr>
              <w:t xml:space="preserve"> </w:t>
            </w:r>
            <w:r w:rsidRPr="006C1437">
              <w:rPr>
                <w:rFonts w:eastAsia="Batang" w:cs="Arial"/>
                <w:szCs w:val="18"/>
              </w:rPr>
              <w:t>usage</w:t>
            </w:r>
            <w:r>
              <w:rPr>
                <w:rFonts w:eastAsia="Batang" w:cs="Arial"/>
                <w:szCs w:val="18"/>
              </w:rPr>
              <w:t xml:space="preserve"> </w:t>
            </w:r>
            <w:r w:rsidRPr="006C1437">
              <w:rPr>
                <w:rFonts w:eastAsia="Batang" w:cs="Arial"/>
                <w:szCs w:val="18"/>
              </w:rPr>
              <w:t>data</w:t>
            </w:r>
            <w:r>
              <w:rPr>
                <w:rFonts w:eastAsia="Batang" w:cs="Arial"/>
                <w:szCs w:val="18"/>
              </w:rPr>
              <w:t xml:space="preserve"> </w:t>
            </w:r>
            <w:r w:rsidRPr="006C1437">
              <w:rPr>
                <w:rFonts w:eastAsia="Batang" w:cs="Arial"/>
                <w:szCs w:val="18"/>
              </w:rPr>
              <w:t>reports.</w:t>
            </w:r>
          </w:p>
        </w:tc>
        <w:tc>
          <w:tcPr>
            <w:tcW w:w="1530" w:type="dxa"/>
            <w:tcBorders>
              <w:top w:val="single" w:sz="4" w:space="0" w:color="auto"/>
              <w:left w:val="single" w:sz="4" w:space="0" w:color="auto"/>
              <w:right w:val="single" w:sz="4" w:space="0" w:color="auto"/>
            </w:tcBorders>
            <w:shd w:val="clear" w:color="auto" w:fill="auto"/>
          </w:tcPr>
          <w:p w14:paraId="4AA48232" w14:textId="77777777" w:rsidR="00511BD5" w:rsidRPr="006C1437" w:rsidRDefault="00511BD5" w:rsidP="00511BD5">
            <w:pPr>
              <w:pStyle w:val="TAC"/>
            </w:pPr>
            <w:r w:rsidRPr="006C1437">
              <w:t>Secondary</w:t>
            </w:r>
            <w:r>
              <w:t xml:space="preserve"> </w:t>
            </w:r>
            <w:r w:rsidRPr="006C1437">
              <w:t>RAT</w:t>
            </w:r>
            <w:r>
              <w:t xml:space="preserve"> </w:t>
            </w:r>
            <w:r w:rsidRPr="006C1437">
              <w:t>Usage</w:t>
            </w:r>
            <w:r>
              <w:t xml:space="preserve"> </w:t>
            </w:r>
            <w:r w:rsidRPr="006C1437">
              <w:t>Data</w:t>
            </w:r>
            <w:r>
              <w:t xml:space="preserve"> </w:t>
            </w:r>
            <w:r w:rsidRPr="006C1437">
              <w:t>Report</w:t>
            </w:r>
          </w:p>
        </w:tc>
        <w:tc>
          <w:tcPr>
            <w:tcW w:w="482" w:type="dxa"/>
            <w:tcBorders>
              <w:top w:val="single" w:sz="4" w:space="0" w:color="auto"/>
              <w:left w:val="single" w:sz="4" w:space="0" w:color="auto"/>
              <w:right w:val="single" w:sz="4" w:space="0" w:color="auto"/>
            </w:tcBorders>
            <w:shd w:val="clear" w:color="auto" w:fill="auto"/>
          </w:tcPr>
          <w:p w14:paraId="24239753" w14:textId="77777777" w:rsidR="00511BD5" w:rsidRPr="006C1437" w:rsidRDefault="00511BD5" w:rsidP="00511BD5">
            <w:pPr>
              <w:pStyle w:val="TAC"/>
              <w:rPr>
                <w:lang w:eastAsia="zh-CN"/>
              </w:rPr>
            </w:pPr>
            <w:r w:rsidRPr="006C1437">
              <w:rPr>
                <w:lang w:eastAsia="zh-CN"/>
              </w:rPr>
              <w:t>0</w:t>
            </w:r>
          </w:p>
        </w:tc>
      </w:tr>
      <w:tr w:rsidR="00511BD5" w:rsidRPr="006C1437" w14:paraId="04336877" w14:textId="77777777" w:rsidTr="00511BD5">
        <w:tc>
          <w:tcPr>
            <w:tcW w:w="1819" w:type="dxa"/>
            <w:tcBorders>
              <w:top w:val="single" w:sz="4" w:space="0" w:color="auto"/>
              <w:left w:val="single" w:sz="4" w:space="0" w:color="auto"/>
              <w:right w:val="single" w:sz="4" w:space="0" w:color="auto"/>
            </w:tcBorders>
            <w:shd w:val="clear" w:color="auto" w:fill="auto"/>
          </w:tcPr>
          <w:p w14:paraId="01D34AE6" w14:textId="77777777" w:rsidR="00511BD5" w:rsidRPr="006C1437" w:rsidRDefault="00511BD5" w:rsidP="00511BD5">
            <w:pPr>
              <w:pStyle w:val="TAL"/>
            </w:pPr>
            <w:proofErr w:type="spellStart"/>
            <w:r>
              <w:t>PSCell</w:t>
            </w:r>
            <w:proofErr w:type="spellEnd"/>
            <w:r>
              <w:t xml:space="preserve"> ID</w:t>
            </w:r>
          </w:p>
        </w:tc>
        <w:tc>
          <w:tcPr>
            <w:tcW w:w="360" w:type="dxa"/>
            <w:tcBorders>
              <w:top w:val="single" w:sz="4" w:space="0" w:color="auto"/>
              <w:left w:val="single" w:sz="4" w:space="0" w:color="auto"/>
              <w:right w:val="single" w:sz="4" w:space="0" w:color="auto"/>
            </w:tcBorders>
            <w:shd w:val="clear" w:color="auto" w:fill="auto"/>
          </w:tcPr>
          <w:p w14:paraId="21ED1C05" w14:textId="77777777" w:rsidR="00511BD5" w:rsidRPr="006C1437" w:rsidRDefault="00511BD5" w:rsidP="00511BD5">
            <w:pPr>
              <w:pStyle w:val="TAC"/>
              <w:rPr>
                <w:lang w:eastAsia="zh-CN"/>
              </w:rPr>
            </w:pPr>
            <w:r>
              <w:t>CO</w:t>
            </w:r>
          </w:p>
        </w:tc>
        <w:tc>
          <w:tcPr>
            <w:tcW w:w="4772" w:type="dxa"/>
            <w:tcBorders>
              <w:top w:val="single" w:sz="4" w:space="0" w:color="auto"/>
              <w:left w:val="single" w:sz="4" w:space="0" w:color="auto"/>
              <w:bottom w:val="single" w:sz="4" w:space="0" w:color="auto"/>
              <w:right w:val="single" w:sz="4" w:space="0" w:color="auto"/>
            </w:tcBorders>
            <w:shd w:val="clear" w:color="auto" w:fill="auto"/>
          </w:tcPr>
          <w:p w14:paraId="2058A3B8" w14:textId="77777777" w:rsidR="00511BD5" w:rsidRPr="006C1437" w:rsidRDefault="00511BD5" w:rsidP="00511BD5">
            <w:pPr>
              <w:pStyle w:val="TAL"/>
            </w:pPr>
            <w:r>
              <w:t xml:space="preserve">The MME shall include this IE on the S11 interface, if it has received this information from the </w:t>
            </w:r>
            <w:proofErr w:type="spellStart"/>
            <w:r>
              <w:t>eNodeB</w:t>
            </w:r>
            <w:proofErr w:type="spellEnd"/>
            <w:r>
              <w:t>.</w:t>
            </w:r>
          </w:p>
        </w:tc>
        <w:tc>
          <w:tcPr>
            <w:tcW w:w="1530" w:type="dxa"/>
            <w:tcBorders>
              <w:top w:val="single" w:sz="4" w:space="0" w:color="auto"/>
              <w:left w:val="single" w:sz="4" w:space="0" w:color="auto"/>
              <w:right w:val="single" w:sz="4" w:space="0" w:color="auto"/>
            </w:tcBorders>
            <w:shd w:val="clear" w:color="auto" w:fill="auto"/>
          </w:tcPr>
          <w:p w14:paraId="038D814B" w14:textId="77777777" w:rsidR="00511BD5" w:rsidRPr="006C1437" w:rsidRDefault="00511BD5" w:rsidP="00511BD5">
            <w:pPr>
              <w:pStyle w:val="TAC"/>
            </w:pPr>
            <w:proofErr w:type="spellStart"/>
            <w:r>
              <w:t>PSCell</w:t>
            </w:r>
            <w:proofErr w:type="spellEnd"/>
            <w:r>
              <w:t xml:space="preserve"> ID</w:t>
            </w:r>
          </w:p>
        </w:tc>
        <w:tc>
          <w:tcPr>
            <w:tcW w:w="482" w:type="dxa"/>
            <w:tcBorders>
              <w:top w:val="single" w:sz="4" w:space="0" w:color="auto"/>
              <w:left w:val="single" w:sz="4" w:space="0" w:color="auto"/>
              <w:right w:val="single" w:sz="4" w:space="0" w:color="auto"/>
            </w:tcBorders>
            <w:shd w:val="clear" w:color="auto" w:fill="auto"/>
          </w:tcPr>
          <w:p w14:paraId="66A5DD9B" w14:textId="77777777" w:rsidR="00511BD5" w:rsidRPr="006C1437" w:rsidRDefault="00511BD5" w:rsidP="00511BD5">
            <w:pPr>
              <w:pStyle w:val="TAC"/>
              <w:rPr>
                <w:lang w:eastAsia="zh-CN"/>
              </w:rPr>
            </w:pPr>
            <w:r>
              <w:t>0</w:t>
            </w:r>
          </w:p>
        </w:tc>
      </w:tr>
      <w:tr w:rsidR="00511BD5" w:rsidRPr="006C1437" w14:paraId="16815848" w14:textId="77777777" w:rsidTr="00511BD5">
        <w:tc>
          <w:tcPr>
            <w:tcW w:w="1819" w:type="dxa"/>
            <w:tcBorders>
              <w:top w:val="single" w:sz="4" w:space="0" w:color="auto"/>
              <w:left w:val="single" w:sz="4" w:space="0" w:color="auto"/>
              <w:bottom w:val="single" w:sz="4" w:space="0" w:color="auto"/>
              <w:right w:val="single" w:sz="4" w:space="0" w:color="auto"/>
            </w:tcBorders>
          </w:tcPr>
          <w:p w14:paraId="433B58F3" w14:textId="77777777" w:rsidR="00511BD5" w:rsidRPr="006C1437" w:rsidRDefault="00511BD5" w:rsidP="00511BD5">
            <w:pPr>
              <w:pStyle w:val="TAL"/>
            </w:pPr>
            <w:r w:rsidRPr="006C1437">
              <w:t>Private</w:t>
            </w:r>
            <w:r>
              <w:t xml:space="preserve"> </w:t>
            </w:r>
            <w:r w:rsidRPr="006C1437">
              <w:t>Extension</w:t>
            </w:r>
          </w:p>
        </w:tc>
        <w:tc>
          <w:tcPr>
            <w:tcW w:w="360" w:type="dxa"/>
            <w:tcBorders>
              <w:top w:val="single" w:sz="4" w:space="0" w:color="auto"/>
              <w:left w:val="single" w:sz="4" w:space="0" w:color="auto"/>
              <w:bottom w:val="single" w:sz="4" w:space="0" w:color="auto"/>
              <w:right w:val="single" w:sz="4" w:space="0" w:color="auto"/>
            </w:tcBorders>
          </w:tcPr>
          <w:p w14:paraId="56D03333" w14:textId="77777777" w:rsidR="00511BD5" w:rsidRPr="006C1437" w:rsidRDefault="00511BD5" w:rsidP="00511BD5">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0C490BF7" w14:textId="77777777" w:rsidR="00511BD5" w:rsidRPr="006C1437" w:rsidRDefault="00511BD5" w:rsidP="00511BD5">
            <w:pPr>
              <w:pStyle w:val="TAL"/>
            </w:pPr>
          </w:p>
        </w:tc>
        <w:tc>
          <w:tcPr>
            <w:tcW w:w="1530" w:type="dxa"/>
            <w:tcBorders>
              <w:top w:val="single" w:sz="4" w:space="0" w:color="auto"/>
              <w:left w:val="single" w:sz="4" w:space="0" w:color="auto"/>
              <w:bottom w:val="single" w:sz="4" w:space="0" w:color="auto"/>
              <w:right w:val="single" w:sz="4" w:space="0" w:color="auto"/>
            </w:tcBorders>
          </w:tcPr>
          <w:p w14:paraId="695CAD70" w14:textId="77777777" w:rsidR="00511BD5" w:rsidRPr="006C1437" w:rsidRDefault="00511BD5" w:rsidP="00511BD5">
            <w:pPr>
              <w:pStyle w:val="TAC"/>
            </w:pPr>
            <w:r w:rsidRPr="006C1437">
              <w:t>Private</w:t>
            </w:r>
            <w:r>
              <w:t xml:space="preserve"> </w:t>
            </w:r>
            <w:r w:rsidRPr="006C1437">
              <w:t>Extension</w:t>
            </w:r>
          </w:p>
        </w:tc>
        <w:tc>
          <w:tcPr>
            <w:tcW w:w="482" w:type="dxa"/>
            <w:tcBorders>
              <w:top w:val="single" w:sz="4" w:space="0" w:color="auto"/>
              <w:left w:val="single" w:sz="4" w:space="0" w:color="auto"/>
              <w:bottom w:val="single" w:sz="4" w:space="0" w:color="auto"/>
              <w:right w:val="single" w:sz="4" w:space="0" w:color="auto"/>
            </w:tcBorders>
          </w:tcPr>
          <w:p w14:paraId="2376900F" w14:textId="77777777" w:rsidR="00511BD5" w:rsidRPr="006C1437" w:rsidRDefault="00511BD5" w:rsidP="00511BD5">
            <w:pPr>
              <w:pStyle w:val="TAC"/>
            </w:pPr>
            <w:r w:rsidRPr="006C1437">
              <w:t>VS</w:t>
            </w:r>
          </w:p>
        </w:tc>
      </w:tr>
      <w:tr w:rsidR="00511BD5" w:rsidRPr="006C1437" w14:paraId="73A75D8E" w14:textId="77777777" w:rsidTr="00511BD5">
        <w:tc>
          <w:tcPr>
            <w:tcW w:w="8963" w:type="dxa"/>
            <w:gridSpan w:val="5"/>
            <w:tcBorders>
              <w:top w:val="single" w:sz="4" w:space="0" w:color="auto"/>
              <w:left w:val="single" w:sz="4" w:space="0" w:color="auto"/>
              <w:bottom w:val="single" w:sz="4" w:space="0" w:color="auto"/>
              <w:right w:val="single" w:sz="4" w:space="0" w:color="auto"/>
            </w:tcBorders>
          </w:tcPr>
          <w:p w14:paraId="7B248AE9" w14:textId="77777777" w:rsidR="00511BD5" w:rsidRPr="006C1437" w:rsidRDefault="00511BD5" w:rsidP="00511BD5">
            <w:pPr>
              <w:pStyle w:val="TAN"/>
              <w:rPr>
                <w:lang w:eastAsia="zh-CN"/>
              </w:rPr>
            </w:pPr>
            <w:r w:rsidRPr="006C1437">
              <w:lastRenderedPageBreak/>
              <w:t>NOTE1:</w:t>
            </w:r>
            <w:r w:rsidRPr="006C1437">
              <w:tab/>
              <w:t>This</w:t>
            </w:r>
            <w:r>
              <w:t xml:space="preserve"> </w:t>
            </w:r>
            <w:r w:rsidRPr="006C1437">
              <w:t>requirement</w:t>
            </w:r>
            <w:r>
              <w:t xml:space="preserve"> </w:t>
            </w:r>
            <w:r w:rsidRPr="006C1437">
              <w:t>is</w:t>
            </w:r>
            <w:r>
              <w:t xml:space="preserve"> </w:t>
            </w:r>
            <w:r w:rsidRPr="006C1437">
              <w:t>introduced</w:t>
            </w:r>
            <w:r>
              <w:t xml:space="preserve"> </w:t>
            </w:r>
            <w:r w:rsidRPr="006C1437">
              <w:t>for</w:t>
            </w:r>
            <w:r>
              <w:t xml:space="preserve"> </w:t>
            </w:r>
            <w:r w:rsidRPr="006C1437">
              <w:t>backwards</w:t>
            </w:r>
            <w:r>
              <w:t xml:space="preserve"> </w:t>
            </w:r>
            <w:r w:rsidRPr="006C1437">
              <w:t>compatibility</w:t>
            </w:r>
            <w:r>
              <w:t xml:space="preserve"> </w:t>
            </w:r>
            <w:r w:rsidRPr="006C1437">
              <w:t>reasons.</w:t>
            </w:r>
            <w:r>
              <w:t xml:space="preserve"> </w:t>
            </w:r>
            <w:r w:rsidRPr="006C1437">
              <w:rPr>
                <w:lang w:eastAsia="zh-CN"/>
              </w:rPr>
              <w:t>If</w:t>
            </w:r>
            <w:r>
              <w:rPr>
                <w:lang w:eastAsia="zh-CN"/>
              </w:rPr>
              <w:t xml:space="preserve"> </w:t>
            </w:r>
            <w:r w:rsidRPr="006C1437">
              <w:rPr>
                <w:lang w:eastAsia="zh-CN"/>
              </w:rPr>
              <w:t>Bearer</w:t>
            </w:r>
            <w:r>
              <w:rPr>
                <w:lang w:eastAsia="zh-CN"/>
              </w:rPr>
              <w:t xml:space="preserve"> </w:t>
            </w:r>
            <w:r w:rsidRPr="006C1437">
              <w:rPr>
                <w:lang w:eastAsia="zh-CN"/>
              </w:rPr>
              <w:t>Contexts</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modified</w:t>
            </w:r>
            <w:r>
              <w:rPr>
                <w:lang w:eastAsia="zh-CN"/>
              </w:rPr>
              <w:t xml:space="preserve"> </w:t>
            </w:r>
            <w:r w:rsidRPr="006C1437">
              <w:rPr>
                <w:lang w:eastAsia="zh-CN"/>
              </w:rPr>
              <w:t>IE(s)</w:t>
            </w:r>
            <w:r>
              <w:rPr>
                <w:lang w:eastAsia="zh-CN"/>
              </w:rPr>
              <w:t xml:space="preserve"> </w:t>
            </w:r>
            <w:r w:rsidRPr="006C1437">
              <w:rPr>
                <w:lang w:eastAsia="zh-CN"/>
              </w:rPr>
              <w:t>is</w:t>
            </w:r>
            <w:r>
              <w:rPr>
                <w:lang w:eastAsia="zh-CN"/>
              </w:rPr>
              <w:t xml:space="preserve"> </w:t>
            </w:r>
            <w:r w:rsidRPr="006C1437">
              <w:rPr>
                <w:lang w:eastAsia="zh-CN"/>
              </w:rPr>
              <w:t>received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corresponding</w:t>
            </w:r>
            <w:r>
              <w:rPr>
                <w:lang w:eastAsia="zh-CN"/>
              </w:rPr>
              <w:t xml:space="preserve"> </w:t>
            </w:r>
            <w:r w:rsidRPr="006C1437">
              <w:rPr>
                <w:lang w:eastAsia="zh-CN"/>
              </w:rPr>
              <w:t>Bearer</w:t>
            </w:r>
            <w:r>
              <w:rPr>
                <w:lang w:eastAsia="zh-CN"/>
              </w:rPr>
              <w:t xml:space="preserve"> </w:t>
            </w:r>
            <w:r w:rsidRPr="006C1437">
              <w:rPr>
                <w:lang w:eastAsia="zh-CN"/>
              </w:rPr>
              <w:t>Contexts</w:t>
            </w:r>
            <w:r>
              <w:rPr>
                <w:lang w:eastAsia="zh-CN"/>
              </w:rPr>
              <w:t xml:space="preserve"> </w:t>
            </w:r>
            <w:r w:rsidRPr="006C1437">
              <w:rPr>
                <w:lang w:eastAsia="zh-CN"/>
              </w:rPr>
              <w:t>modified</w:t>
            </w:r>
            <w:r>
              <w:rPr>
                <w:lang w:eastAsia="zh-CN"/>
              </w:rPr>
              <w:t xml:space="preserve"> </w:t>
            </w:r>
            <w:r w:rsidRPr="006C1437">
              <w:rPr>
                <w:lang w:eastAsia="zh-CN"/>
              </w:rPr>
              <w:t>IE(s)</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Response</w:t>
            </w:r>
            <w:r>
              <w:rPr>
                <w:lang w:eastAsia="zh-CN"/>
              </w:rPr>
              <w:t xml:space="preserve"> </w:t>
            </w:r>
            <w:r w:rsidRPr="006C1437">
              <w:rPr>
                <w:lang w:eastAsia="zh-CN"/>
              </w:rPr>
              <w:t>message.</w:t>
            </w:r>
          </w:p>
          <w:p w14:paraId="43F1F4CC" w14:textId="77777777" w:rsidR="00511BD5" w:rsidRPr="006C1437" w:rsidRDefault="00511BD5" w:rsidP="00511BD5">
            <w:pPr>
              <w:pStyle w:val="TAN"/>
              <w:rPr>
                <w:lang w:eastAsia="zh-CN"/>
              </w:rPr>
            </w:pPr>
            <w:r w:rsidRPr="006C1437">
              <w:t>NOTE</w:t>
            </w:r>
            <w:r w:rsidRPr="006C1437">
              <w:rPr>
                <w:rFonts w:hint="eastAsia"/>
              </w:rPr>
              <w:t>2</w:t>
            </w:r>
            <w:r w:rsidRPr="006C1437">
              <w:t>:</w:t>
            </w:r>
            <w:r w:rsidRPr="006C1437">
              <w:rPr>
                <w:b/>
              </w:rPr>
              <w:tab/>
            </w:r>
            <w:r w:rsidRPr="006C1437">
              <w:rPr>
                <w:rFonts w:hint="eastAsia"/>
                <w:lang w:eastAsia="zh-CN"/>
              </w:rPr>
              <w:t>According</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description</w:t>
            </w:r>
            <w:r>
              <w:rPr>
                <w:rFonts w:hint="eastAsia"/>
                <w:lang w:eastAsia="zh-CN"/>
              </w:rPr>
              <w:t xml:space="preserve"> </w:t>
            </w:r>
            <w:r w:rsidRPr="006C1437">
              <w:rPr>
                <w:rFonts w:hint="eastAsia"/>
                <w:lang w:eastAsia="zh-CN"/>
              </w:rPr>
              <w:t>in</w:t>
            </w:r>
            <w:r>
              <w:rPr>
                <w:rFonts w:hint="eastAsia"/>
                <w:lang w:eastAsia="zh-CN"/>
              </w:rPr>
              <w:t xml:space="preserve"> </w:t>
            </w:r>
            <w:r>
              <w:t>3GPP TS </w:t>
            </w:r>
            <w:r w:rsidRPr="006C1437">
              <w:t>23.401</w:t>
            </w:r>
            <w:r>
              <w:t> </w:t>
            </w:r>
            <w:r w:rsidRPr="006C1437">
              <w:t>[3]</w:t>
            </w:r>
            <w:r>
              <w:t xml:space="preserve"> </w:t>
            </w:r>
            <w:r w:rsidRPr="006C1437">
              <w:t>e.g.</w:t>
            </w:r>
            <w:r>
              <w:t xml:space="preserve"> clause </w:t>
            </w:r>
            <w:r w:rsidRPr="006C1437">
              <w:t>5.3.3.1</w:t>
            </w:r>
            <w:r>
              <w:t xml:space="preserve"> </w:t>
            </w:r>
            <w:r w:rsidRPr="006C1437">
              <w:rPr>
                <w:lang w:eastAsia="zh-CN"/>
              </w:rPr>
              <w:t>"Tracking</w:t>
            </w:r>
            <w:r>
              <w:rPr>
                <w:lang w:eastAsia="zh-CN"/>
              </w:rPr>
              <w:t xml:space="preserve"> </w:t>
            </w:r>
            <w:r w:rsidRPr="006C1437">
              <w:rPr>
                <w:lang w:eastAsia="zh-CN"/>
              </w:rPr>
              <w:t>Area</w:t>
            </w:r>
            <w:r>
              <w:rPr>
                <w:lang w:eastAsia="zh-CN"/>
              </w:rPr>
              <w:t xml:space="preserve"> </w:t>
            </w:r>
            <w:r w:rsidRPr="006C1437">
              <w:rPr>
                <w:lang w:eastAsia="zh-CN"/>
              </w:rPr>
              <w:t>Update</w:t>
            </w:r>
            <w:r>
              <w:rPr>
                <w:lang w:eastAsia="zh-CN"/>
              </w:rPr>
              <w:t xml:space="preserve"> </w:t>
            </w:r>
            <w:r w:rsidRPr="006C1437">
              <w:rPr>
                <w:lang w:eastAsia="zh-CN"/>
              </w:rPr>
              <w:t>procedure</w:t>
            </w:r>
            <w:r>
              <w:rPr>
                <w:lang w:eastAsia="zh-CN"/>
              </w:rPr>
              <w:t xml:space="preserve"> </w:t>
            </w:r>
            <w:r w:rsidRPr="006C1437">
              <w:rPr>
                <w:lang w:eastAsia="zh-CN"/>
              </w:rPr>
              <w:t>with</w:t>
            </w:r>
            <w:r>
              <w:rPr>
                <w:lang w:eastAsia="zh-CN"/>
              </w:rPr>
              <w:t xml:space="preserve"> </w:t>
            </w:r>
            <w:r w:rsidRPr="006C1437">
              <w:rPr>
                <w:lang w:eastAsia="zh-CN"/>
              </w:rPr>
              <w:t>Serving</w:t>
            </w:r>
            <w:r>
              <w:rPr>
                <w:lang w:eastAsia="zh-CN"/>
              </w:rPr>
              <w:t xml:space="preserve"> </w:t>
            </w:r>
            <w:r w:rsidRPr="006C1437">
              <w:rPr>
                <w:lang w:eastAsia="zh-CN"/>
              </w:rPr>
              <w:t>GW</w:t>
            </w:r>
            <w:r>
              <w:rPr>
                <w:lang w:eastAsia="zh-CN"/>
              </w:rPr>
              <w:t xml:space="preserve"> </w:t>
            </w:r>
            <w:r w:rsidRPr="006C1437">
              <w:rPr>
                <w:lang w:eastAsia="zh-CN"/>
              </w:rPr>
              <w:t>change"</w:t>
            </w:r>
            <w:r>
              <w:rPr>
                <w:rFonts w:hint="eastAsia"/>
                <w:lang w:eastAsia="zh-CN"/>
              </w:rPr>
              <w:t xml:space="preserve"> </w:t>
            </w:r>
            <w:r w:rsidRPr="006C1437">
              <w:rPr>
                <w:rFonts w:hint="eastAsia"/>
                <w:lang w:eastAsia="zh-CN"/>
              </w:rPr>
              <w:t>and</w:t>
            </w:r>
            <w:r>
              <w:rPr>
                <w:rFonts w:hint="eastAsia"/>
                <w:lang w:eastAsia="zh-CN"/>
              </w:rPr>
              <w:t xml:space="preserve"> 3GPP TS</w:t>
            </w:r>
            <w:r>
              <w:rPr>
                <w:lang w:eastAsia="zh-CN"/>
              </w:rPr>
              <w:t> </w:t>
            </w:r>
            <w:r w:rsidRPr="006C1437">
              <w:rPr>
                <w:rFonts w:hint="eastAsia"/>
                <w:lang w:eastAsia="zh-CN"/>
              </w:rPr>
              <w:t>23.060</w:t>
            </w:r>
            <w:r>
              <w:rPr>
                <w:lang w:eastAsia="zh-CN"/>
              </w:rPr>
              <w:t> </w:t>
            </w:r>
            <w:r w:rsidRPr="006C1437">
              <w:rPr>
                <w:rFonts w:hint="eastAsia"/>
                <w:lang w:eastAsia="zh-CN"/>
              </w:rPr>
              <w:t>[35]</w:t>
            </w:r>
            <w:r w:rsidRPr="006C1437">
              <w:rPr>
                <w:lang w:eastAsia="zh-CN"/>
              </w:rPr>
              <w:t>,</w:t>
            </w:r>
            <w:r>
              <w:t xml:space="preserve"> </w:t>
            </w:r>
            <w:r w:rsidRPr="006C1437">
              <w:rPr>
                <w:rFonts w:hint="eastAsia"/>
                <w:lang w:eastAsia="zh-CN"/>
              </w:rPr>
              <w:t>d</w:t>
            </w:r>
            <w:r w:rsidRPr="006C1437">
              <w:t>uring</w:t>
            </w:r>
            <w:r>
              <w:t xml:space="preserve"> </w:t>
            </w:r>
            <w:r w:rsidRPr="006C1437">
              <w:t>a</w:t>
            </w:r>
            <w:r>
              <w:t xml:space="preserve"> </w:t>
            </w:r>
            <w:r w:rsidRPr="006C1437">
              <w:t>TAU/RAU/Handover</w:t>
            </w:r>
            <w:r>
              <w:t xml:space="preserve"> </w:t>
            </w:r>
            <w:r w:rsidRPr="006C1437">
              <w:t>procedure</w:t>
            </w:r>
            <w:r>
              <w:t xml:space="preserve"> </w:t>
            </w:r>
            <w:r w:rsidRPr="006C1437">
              <w:t>with</w:t>
            </w:r>
            <w:r>
              <w:t xml:space="preserve"> </w:t>
            </w:r>
            <w:r w:rsidRPr="006C1437">
              <w:t>an</w:t>
            </w:r>
            <w:r>
              <w:t xml:space="preserve"> </w:t>
            </w:r>
            <w:r w:rsidRPr="006C1437">
              <w:t>SGW</w:t>
            </w:r>
            <w:r>
              <w:t xml:space="preserve"> </w:t>
            </w:r>
            <w:r w:rsidRPr="006C1437">
              <w:t>change,</w:t>
            </w:r>
            <w:r>
              <w:t xml:space="preserve"> </w:t>
            </w:r>
            <w:r w:rsidRPr="006C1437">
              <w:t>if</w:t>
            </w:r>
            <w:r>
              <w:t xml:space="preserve"> </w:t>
            </w:r>
            <w:r w:rsidRPr="006C1437">
              <w:t>the</w:t>
            </w:r>
            <w:r>
              <w:t xml:space="preserve"> </w:t>
            </w:r>
            <w:r w:rsidRPr="006C1437">
              <w:t>SGW</w:t>
            </w:r>
            <w:r>
              <w:t xml:space="preserve"> </w:t>
            </w:r>
            <w:r w:rsidRPr="006C1437">
              <w:t>receives</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removed'</w:t>
            </w:r>
            <w:r>
              <w:t xml:space="preserve"> </w:t>
            </w:r>
            <w:r w:rsidRPr="006C1437">
              <w:t>IEs,</w:t>
            </w:r>
            <w:r>
              <w:t xml:space="preserve"> </w:t>
            </w:r>
            <w:r w:rsidRPr="006C1437">
              <w:t>the</w:t>
            </w:r>
            <w:r>
              <w:t xml:space="preserve"> </w:t>
            </w:r>
            <w:r w:rsidRPr="006C1437">
              <w:t>SGW</w:t>
            </w:r>
            <w:r>
              <w:t xml:space="preserve"> </w:t>
            </w:r>
            <w:r w:rsidRPr="006C1437">
              <w:t>shall</w:t>
            </w:r>
            <w:r>
              <w:t xml:space="preserve"> </w:t>
            </w:r>
            <w:r w:rsidRPr="006C1437">
              <w:t>allocate</w:t>
            </w:r>
            <w:r>
              <w:t xml:space="preserve"> </w:t>
            </w:r>
            <w:r w:rsidRPr="006C1437">
              <w:t>the</w:t>
            </w:r>
            <w:r>
              <w:t xml:space="preserve"> </w:t>
            </w:r>
            <w:r w:rsidRPr="006C1437">
              <w:t>S5/8-U</w:t>
            </w:r>
            <w:r>
              <w:t xml:space="preserve"> </w:t>
            </w:r>
            <w:r w:rsidRPr="006C1437">
              <w:t>SGW</w:t>
            </w:r>
            <w:r>
              <w:t xml:space="preserve"> </w:t>
            </w:r>
            <w:r w:rsidRPr="006C1437">
              <w:t>F-TEID</w:t>
            </w:r>
            <w:r>
              <w:t xml:space="preserve"> </w:t>
            </w:r>
            <w:r w:rsidRPr="006C1437">
              <w:t>for</w:t>
            </w:r>
            <w:r>
              <w:t xml:space="preserve"> </w:t>
            </w:r>
            <w:r w:rsidRPr="006C1437">
              <w:t>those</w:t>
            </w:r>
            <w:r>
              <w:t xml:space="preserve"> </w:t>
            </w:r>
            <w:r w:rsidRPr="006C1437">
              <w:t>bearers</w:t>
            </w:r>
            <w:r>
              <w:t xml:space="preserve"> </w:t>
            </w:r>
            <w:r w:rsidRPr="006C1437">
              <w:t>and</w:t>
            </w:r>
            <w:r>
              <w:t xml:space="preserve"> </w:t>
            </w:r>
            <w:r w:rsidRPr="006C1437">
              <w:t>include</w:t>
            </w:r>
            <w:r>
              <w:t xml:space="preserve"> </w:t>
            </w:r>
            <w:r w:rsidRPr="006C1437">
              <w:t>also</w:t>
            </w:r>
            <w:r>
              <w:t xml:space="preserve"> </w:t>
            </w:r>
            <w:r w:rsidRPr="006C1437">
              <w:t>these</w:t>
            </w:r>
            <w:r>
              <w:t xml:space="preserve"> </w:t>
            </w:r>
            <w:r w:rsidRPr="006C1437">
              <w:t>bearers</w:t>
            </w:r>
            <w:r>
              <w:t xml:space="preserve"> </w:t>
            </w:r>
            <w:r w:rsidRPr="006C1437">
              <w:t>in</w:t>
            </w:r>
            <w:r>
              <w:t xml:space="preserve"> </w:t>
            </w:r>
            <w:r w:rsidRPr="006C1437">
              <w:t>the</w:t>
            </w:r>
            <w:r>
              <w:t xml:space="preserve"> </w:t>
            </w:r>
            <w:r w:rsidRPr="006C1437">
              <w:rPr>
                <w:rFonts w:hint="eastAsia"/>
                <w:lang w:eastAsia="zh-CN"/>
              </w:rPr>
              <w:t>'</w:t>
            </w:r>
            <w:r w:rsidRPr="006C1437">
              <w:t>Bearer</w:t>
            </w:r>
            <w:r>
              <w:t xml:space="preserve"> </w:t>
            </w:r>
            <w:r w:rsidRPr="006C1437">
              <w:t>contexts</w:t>
            </w:r>
            <w:r>
              <w:t xml:space="preserve"> </w:t>
            </w:r>
            <w:r w:rsidRPr="006C1437">
              <w:t>to</w:t>
            </w:r>
            <w:r>
              <w:t xml:space="preserve"> </w:t>
            </w:r>
            <w:r w:rsidRPr="006C1437">
              <w:t>be</w:t>
            </w:r>
            <w:r>
              <w:t xml:space="preserve"> </w:t>
            </w:r>
            <w:r w:rsidRPr="006C1437">
              <w:t>modified</w:t>
            </w:r>
            <w:r w:rsidRPr="006C1437">
              <w:rPr>
                <w:rFonts w:hint="eastAsia"/>
                <w:lang w:eastAsia="zh-CN"/>
              </w:rPr>
              <w:t>'</w:t>
            </w:r>
            <w:r>
              <w:t xml:space="preserve"> </w:t>
            </w:r>
            <w:r w:rsidRPr="006C1437">
              <w:t>IE,</w:t>
            </w:r>
            <w:r>
              <w:t xml:space="preserve"> </w:t>
            </w:r>
            <w:r w:rsidRPr="006C1437">
              <w:t>which</w:t>
            </w:r>
            <w:r>
              <w:t xml:space="preserve"> </w:t>
            </w:r>
            <w:r w:rsidRPr="006C1437">
              <w:t>is</w:t>
            </w:r>
            <w:r>
              <w:t xml:space="preserve"> </w:t>
            </w:r>
            <w:r w:rsidRPr="006C1437">
              <w:t>then</w:t>
            </w:r>
            <w:r>
              <w:t xml:space="preserve"> </w:t>
            </w:r>
            <w:r w:rsidRPr="006C1437">
              <w:t>sent</w:t>
            </w:r>
            <w:r>
              <w:t xml:space="preserve"> </w:t>
            </w:r>
            <w:r w:rsidRPr="006C1437">
              <w:t>within</w:t>
            </w:r>
            <w:r>
              <w:t xml:space="preserve"> </w:t>
            </w:r>
            <w:r w:rsidRPr="006C1437">
              <w:t>this</w:t>
            </w:r>
            <w:r>
              <w:t xml:space="preserve"> </w:t>
            </w:r>
            <w:r w:rsidRPr="006C1437">
              <w:t>message</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t>to</w:t>
            </w:r>
            <w:r>
              <w:t xml:space="preserve"> </w:t>
            </w:r>
            <w:r w:rsidRPr="006C1437">
              <w:t>the</w:t>
            </w:r>
            <w:r>
              <w:t xml:space="preserve"> </w:t>
            </w:r>
            <w:r w:rsidRPr="006C1437">
              <w:t>PGW.</w:t>
            </w:r>
          </w:p>
          <w:p w14:paraId="3448FC2B" w14:textId="77777777" w:rsidR="00511BD5" w:rsidRPr="006C1437" w:rsidRDefault="00511BD5" w:rsidP="00511BD5">
            <w:pPr>
              <w:pStyle w:val="TAN"/>
            </w:pPr>
            <w:r w:rsidRPr="006C1437">
              <w:t>NOTE</w:t>
            </w:r>
            <w:r w:rsidRPr="006C1437">
              <w:rPr>
                <w:rFonts w:hint="eastAsia"/>
              </w:rPr>
              <w:t>3</w:t>
            </w:r>
            <w:r w:rsidRPr="006C1437">
              <w:t>:</w:t>
            </w:r>
            <w:r w:rsidRPr="006C1437">
              <w:rPr>
                <w:b/>
              </w:rPr>
              <w:tab/>
            </w:r>
            <w:r w:rsidRPr="006C1437">
              <w:t>The</w:t>
            </w:r>
            <w:r>
              <w:t xml:space="preserve"> </w:t>
            </w:r>
            <w:r w:rsidRPr="006C1437">
              <w:t>'Bearer</w:t>
            </w:r>
            <w:r>
              <w:t xml:space="preserve"> </w:t>
            </w:r>
            <w:r w:rsidRPr="006C1437">
              <w:t>Contexts</w:t>
            </w:r>
            <w:r>
              <w:t xml:space="preserve"> </w:t>
            </w:r>
            <w:r w:rsidRPr="006C1437">
              <w:t>to</w:t>
            </w:r>
            <w:r>
              <w:t xml:space="preserve"> </w:t>
            </w:r>
            <w:r w:rsidRPr="006C1437">
              <w:t>be</w:t>
            </w:r>
            <w:r>
              <w:t xml:space="preserve"> </w:t>
            </w:r>
            <w:r w:rsidRPr="006C1437">
              <w:t>removed'</w:t>
            </w:r>
            <w:r>
              <w:t xml:space="preserve"> </w:t>
            </w:r>
            <w:r w:rsidRPr="006C1437">
              <w:t>IE</w:t>
            </w:r>
            <w:r>
              <w:t xml:space="preserve"> </w:t>
            </w:r>
            <w:r w:rsidRPr="006C1437">
              <w:t>signals</w:t>
            </w:r>
            <w:r>
              <w:t xml:space="preserve"> </w:t>
            </w:r>
            <w:r w:rsidRPr="006C1437">
              <w:t>to</w:t>
            </w:r>
            <w:r>
              <w:t xml:space="preserve"> </w:t>
            </w:r>
            <w:r w:rsidRPr="006C1437">
              <w:t>the</w:t>
            </w:r>
            <w:r>
              <w:t xml:space="preserve"> </w:t>
            </w:r>
            <w:r w:rsidRPr="006C1437">
              <w:t>SGW</w:t>
            </w:r>
            <w:r>
              <w:t xml:space="preserve"> </w:t>
            </w:r>
            <w:r w:rsidRPr="006C1437">
              <w:t>that</w:t>
            </w:r>
            <w:r>
              <w:t xml:space="preserve"> </w:t>
            </w:r>
            <w:r w:rsidRPr="006C1437">
              <w:t>these</w:t>
            </w:r>
            <w:r>
              <w:t xml:space="preserve"> </w:t>
            </w:r>
            <w:r w:rsidRPr="006C1437">
              <w:t>bearers</w:t>
            </w:r>
            <w:r>
              <w:t xml:space="preserve"> </w:t>
            </w:r>
            <w:r w:rsidRPr="006C1437">
              <w:t>will</w:t>
            </w:r>
            <w:r>
              <w:t xml:space="preserve"> </w:t>
            </w:r>
            <w:r w:rsidRPr="006C1437">
              <w:t>be</w:t>
            </w:r>
            <w:r>
              <w:t xml:space="preserve"> </w:t>
            </w:r>
            <w:r w:rsidRPr="006C1437">
              <w:t>removed</w:t>
            </w:r>
            <w:r>
              <w:t xml:space="preserve"> </w:t>
            </w:r>
            <w:r w:rsidRPr="006C1437">
              <w:t>by</w:t>
            </w:r>
            <w:r>
              <w:t xml:space="preserve"> </w:t>
            </w:r>
            <w:r w:rsidRPr="006C1437">
              <w:t>the</w:t>
            </w:r>
            <w:r>
              <w:t xml:space="preserve"> </w:t>
            </w:r>
            <w:r w:rsidRPr="006C1437">
              <w:t>MME/SGSN</w:t>
            </w:r>
            <w:r>
              <w:t xml:space="preserve"> </w:t>
            </w:r>
            <w:r w:rsidRPr="006C1437">
              <w:t>later</w:t>
            </w:r>
            <w:r>
              <w:t xml:space="preserve"> </w:t>
            </w:r>
            <w:r w:rsidRPr="006C1437">
              <w:t>on</w:t>
            </w:r>
            <w:r>
              <w:t xml:space="preserve"> </w:t>
            </w:r>
            <w:r w:rsidRPr="006C1437">
              <w:t>by</w:t>
            </w:r>
            <w:r>
              <w:t xml:space="preserve"> </w:t>
            </w:r>
            <w:r w:rsidRPr="006C1437">
              <w:t>separate</w:t>
            </w:r>
            <w:r>
              <w:t xml:space="preserve"> </w:t>
            </w:r>
            <w:r w:rsidRPr="006C1437">
              <w:t>procedures</w:t>
            </w:r>
            <w:r>
              <w:t xml:space="preserve"> </w:t>
            </w:r>
            <w:r w:rsidRPr="006C1437">
              <w:t>(e.g.</w:t>
            </w:r>
            <w:r>
              <w:t xml:space="preserve"> </w:t>
            </w:r>
            <w:r w:rsidRPr="006C1437">
              <w:t>MME/S4-SGSN</w:t>
            </w:r>
            <w:r>
              <w:t xml:space="preserve"> </w:t>
            </w:r>
            <w:r w:rsidRPr="006C1437">
              <w:t>initiated</w:t>
            </w:r>
            <w:r>
              <w:t xml:space="preserve"> </w:t>
            </w:r>
            <w:r w:rsidRPr="006C1437">
              <w:t>Dedicated</w:t>
            </w:r>
            <w:r>
              <w:t xml:space="preserve"> </w:t>
            </w:r>
            <w:r w:rsidRPr="006C1437">
              <w:t>Bearer</w:t>
            </w:r>
            <w:r>
              <w:t xml:space="preserve"> </w:t>
            </w:r>
            <w:r w:rsidRPr="006C1437">
              <w:rPr>
                <w:rFonts w:hint="eastAsia"/>
                <w:lang w:eastAsia="zh-CN"/>
              </w:rPr>
              <w:t>D</w:t>
            </w:r>
            <w:r w:rsidRPr="006C1437">
              <w:t>eactivation</w:t>
            </w:r>
            <w:r>
              <w:t xml:space="preserve"> </w:t>
            </w:r>
            <w:r w:rsidRPr="006C1437">
              <w:t>procedure).</w:t>
            </w:r>
            <w:r>
              <w:t xml:space="preserve"> </w:t>
            </w:r>
            <w:r w:rsidRPr="006C1437">
              <w:t>Therefore,</w:t>
            </w:r>
            <w:r>
              <w:t xml:space="preserve"> </w:t>
            </w:r>
            <w:r w:rsidRPr="006C1437">
              <w:t>the</w:t>
            </w:r>
            <w:r>
              <w:t xml:space="preserve"> </w:t>
            </w:r>
            <w:r w:rsidRPr="006C1437">
              <w:t>SGW</w:t>
            </w:r>
            <w:r>
              <w:t xml:space="preserve"> </w:t>
            </w:r>
            <w:r w:rsidRPr="006C1437">
              <w:t>will</w:t>
            </w:r>
            <w:r>
              <w:t xml:space="preserve"> </w:t>
            </w:r>
            <w:r w:rsidRPr="006C1437">
              <w:t>not</w:t>
            </w:r>
            <w:r>
              <w:t xml:space="preserve"> </w:t>
            </w:r>
            <w:r w:rsidRPr="006C1437">
              <w:t>delete</w:t>
            </w:r>
            <w:r>
              <w:t xml:space="preserve"> </w:t>
            </w:r>
            <w:r w:rsidRPr="006C1437">
              <w:t>these</w:t>
            </w:r>
            <w:r>
              <w:t xml:space="preserve"> </w:t>
            </w:r>
            <w:r w:rsidRPr="006C1437">
              <w:t>bearers</w:t>
            </w:r>
            <w:r>
              <w:t xml:space="preserve"> </w:t>
            </w:r>
            <w:r w:rsidRPr="006C1437">
              <w:t>during</w:t>
            </w:r>
            <w:r>
              <w:t xml:space="preserve"> </w:t>
            </w:r>
            <w:r w:rsidRPr="006C1437">
              <w:t>the</w:t>
            </w:r>
            <w:r>
              <w:t xml:space="preserve"> </w:t>
            </w:r>
            <w:r w:rsidRPr="006C1437">
              <w:t>ongoing</w:t>
            </w:r>
            <w:r>
              <w:t xml:space="preserve"> </w:t>
            </w:r>
            <w:r w:rsidRPr="006C1437">
              <w:t>TAU/RAU</w:t>
            </w:r>
            <w:r w:rsidRPr="006C1437">
              <w:rPr>
                <w:rFonts w:hint="eastAsia"/>
                <w:lang w:eastAsia="zh-CN"/>
              </w:rPr>
              <w:t>/Handover</w:t>
            </w:r>
            <w:r>
              <w:t xml:space="preserve"> </w:t>
            </w:r>
            <w:r w:rsidRPr="006C1437">
              <w:t>procedure</w:t>
            </w:r>
            <w:r>
              <w:t xml:space="preserve"> </w:t>
            </w:r>
            <w:r w:rsidRPr="006C1437">
              <w:t>(</w:t>
            </w:r>
            <w:r w:rsidRPr="006C1437">
              <w:rPr>
                <w:rFonts w:hint="eastAsia"/>
                <w:lang w:eastAsia="zh-CN"/>
              </w:rPr>
              <w:t>without</w:t>
            </w:r>
            <w:r>
              <w:t xml:space="preserve"> </w:t>
            </w:r>
            <w:r w:rsidRPr="006C1437">
              <w:t>an</w:t>
            </w:r>
            <w:r>
              <w:t xml:space="preserve"> </w:t>
            </w:r>
            <w:r w:rsidRPr="006C1437">
              <w:t>SGW</w:t>
            </w:r>
            <w:r>
              <w:t xml:space="preserve"> </w:t>
            </w:r>
            <w:r w:rsidRPr="006C1437">
              <w:t>change)</w:t>
            </w:r>
            <w:r w:rsidRPr="006C1437">
              <w:rPr>
                <w:rFonts w:hint="eastAsia"/>
                <w:lang w:eastAsia="zh-CN"/>
              </w:rPr>
              <w:t>,</w:t>
            </w:r>
            <w:r>
              <w:rPr>
                <w:rFonts w:hint="eastAsia"/>
                <w:lang w:eastAsia="zh-CN"/>
              </w:rPr>
              <w:t xml:space="preserve"> </w:t>
            </w:r>
            <w:r w:rsidRPr="006C1437">
              <w:rPr>
                <w:lang w:eastAsia="zh-CN"/>
              </w:rPr>
              <w:t>a</w:t>
            </w:r>
            <w:r>
              <w:rPr>
                <w:lang w:eastAsia="zh-CN"/>
              </w:rPr>
              <w:t xml:space="preserve"> </w:t>
            </w:r>
            <w:r w:rsidRPr="006C1437">
              <w:rPr>
                <w:rFonts w:hint="eastAsia"/>
                <w:lang w:eastAsia="zh-CN"/>
              </w:rPr>
              <w:t>Handover</w:t>
            </w:r>
            <w:r>
              <w:rPr>
                <w:rFonts w:hint="eastAsia"/>
                <w:lang w:eastAsia="zh-CN"/>
              </w:rPr>
              <w:t xml:space="preserve"> </w:t>
            </w:r>
            <w:r w:rsidRPr="006C1437">
              <w:rPr>
                <w:lang w:eastAsia="zh-CN"/>
              </w:rPr>
              <w:t>procedure</w:t>
            </w:r>
            <w:r>
              <w:rPr>
                <w:rFonts w:hint="eastAsia"/>
                <w:lang w:eastAsia="zh-CN"/>
              </w:rPr>
              <w:t xml:space="preserve"> </w:t>
            </w:r>
            <w:r w:rsidRPr="006C1437">
              <w:rPr>
                <w:lang w:eastAsia="zh-CN"/>
              </w:rPr>
              <w:t>(</w:t>
            </w:r>
            <w:r w:rsidRPr="006C1437">
              <w:rPr>
                <w:rFonts w:hint="eastAsia"/>
                <w:lang w:eastAsia="zh-CN"/>
              </w:rPr>
              <w:t>with</w:t>
            </w:r>
            <w:r>
              <w:rPr>
                <w:rFonts w:hint="eastAsia"/>
                <w:lang w:eastAsia="zh-CN"/>
              </w:rPr>
              <w:t xml:space="preserve"> </w:t>
            </w:r>
            <w:r w:rsidRPr="006C1437">
              <w:rPr>
                <w:rFonts w:hint="eastAsia"/>
                <w:lang w:eastAsia="zh-CN"/>
              </w:rPr>
              <w:t>an</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except</w:t>
            </w:r>
            <w:r>
              <w:rPr>
                <w:rFonts w:hint="eastAsia"/>
                <w:lang w:eastAsia="zh-CN"/>
              </w:rPr>
              <w:t xml:space="preserve"> </w:t>
            </w:r>
            <w:r w:rsidRPr="006C1437">
              <w:rPr>
                <w:rFonts w:hint="eastAsia"/>
                <w:lang w:eastAsia="zh-CN"/>
              </w:rPr>
              <w:t>for</w:t>
            </w:r>
            <w:r>
              <w:rPr>
                <w:rFonts w:hint="eastAsia"/>
                <w:lang w:eastAsia="zh-CN"/>
              </w:rPr>
              <w:t xml:space="preserve"> </w:t>
            </w:r>
            <w:r w:rsidRPr="006C1437">
              <w:rPr>
                <w:lang w:eastAsia="zh-CN"/>
              </w:rPr>
              <w:t>an</w:t>
            </w:r>
            <w:r>
              <w:rPr>
                <w:lang w:eastAsia="zh-CN"/>
              </w:rPr>
              <w:t xml:space="preserve"> </w:t>
            </w:r>
            <w:r w:rsidRPr="006C1437">
              <w:rPr>
                <w:rFonts w:hint="eastAsia"/>
                <w:lang w:eastAsia="zh-CN"/>
              </w:rPr>
              <w:t>X2-Handover</w:t>
            </w:r>
            <w:r w:rsidRPr="006C1437">
              <w:rPr>
                <w:lang w:eastAsia="zh-CN"/>
              </w:rPr>
              <w:t>),</w:t>
            </w:r>
            <w:r>
              <w:rPr>
                <w:lang w:eastAsia="zh-CN"/>
              </w:rPr>
              <w:t xml:space="preserve"> </w:t>
            </w:r>
            <w:r w:rsidRPr="006C1437">
              <w:rPr>
                <w:lang w:eastAsia="zh-CN"/>
              </w:rPr>
              <w:t>an</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rFonts w:hint="eastAsia"/>
                <w:lang w:eastAsia="zh-CN"/>
              </w:rPr>
              <w:t xml:space="preserve"> </w:t>
            </w:r>
            <w:r w:rsidRPr="006C1437">
              <w:rPr>
                <w:rFonts w:hint="eastAsia"/>
                <w:lang w:eastAsia="zh-CN"/>
              </w:rPr>
              <w:t>and</w:t>
            </w:r>
            <w:r>
              <w:rPr>
                <w:rFonts w:hint="eastAsia"/>
                <w:lang w:eastAsia="zh-CN"/>
              </w:rPr>
              <w:t xml:space="preserve"> </w:t>
            </w:r>
            <w:r w:rsidRPr="006C1437">
              <w:rPr>
                <w:lang w:eastAsia="zh-CN"/>
              </w:rPr>
              <w:t>a</w:t>
            </w:r>
            <w:r>
              <w:rPr>
                <w:lang w:eastAsia="zh-CN"/>
              </w:rPr>
              <w:t xml:space="preserve"> </w:t>
            </w:r>
            <w:r w:rsidRPr="006C1437">
              <w:rPr>
                <w:rFonts w:hint="eastAsia"/>
                <w:lang w:eastAsia="zh-CN"/>
              </w:rPr>
              <w:t>Service</w:t>
            </w:r>
            <w:r>
              <w:rPr>
                <w:rFonts w:hint="eastAsia"/>
                <w:lang w:eastAsia="zh-CN"/>
              </w:rPr>
              <w:t xml:space="preserve"> </w:t>
            </w:r>
            <w:r w:rsidRPr="006C1437">
              <w:rPr>
                <w:rFonts w:hint="eastAsia"/>
                <w:lang w:eastAsia="zh-CN"/>
              </w:rPr>
              <w:t>Request</w:t>
            </w:r>
            <w:r>
              <w:rPr>
                <w:rFonts w:hint="eastAsia"/>
                <w:lang w:eastAsia="zh-CN"/>
              </w:rPr>
              <w:t xml:space="preserve"> </w:t>
            </w:r>
            <w:r w:rsidRPr="006C1437">
              <w:rPr>
                <w:rFonts w:hint="eastAsia"/>
                <w:lang w:eastAsia="zh-CN"/>
              </w:rPr>
              <w:t>procedure</w:t>
            </w:r>
            <w:r w:rsidRPr="006C1437">
              <w:t>.</w:t>
            </w:r>
          </w:p>
          <w:p w14:paraId="6EFED117" w14:textId="77777777" w:rsidR="00511BD5" w:rsidRPr="006C1437" w:rsidRDefault="00511BD5" w:rsidP="00511BD5">
            <w:pPr>
              <w:pStyle w:val="TAN"/>
              <w:rPr>
                <w:lang w:eastAsia="zh-CN"/>
              </w:rPr>
            </w:pPr>
            <w:r w:rsidRPr="006C1437">
              <w:t>NOTE</w:t>
            </w:r>
            <w:r>
              <w:t xml:space="preserve"> </w:t>
            </w:r>
            <w:r w:rsidRPr="006C1437">
              <w:rPr>
                <w:rFonts w:hint="eastAsia"/>
                <w:lang w:eastAsia="zh-CN"/>
              </w:rPr>
              <w:t>4</w:t>
            </w:r>
            <w:r w:rsidRPr="006C1437">
              <w:t>:</w:t>
            </w:r>
            <w:r w:rsidRPr="006C1437">
              <w:tab/>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5.3.2.1)</w:t>
            </w:r>
            <w:r>
              <w:rPr>
                <w:rFonts w:hint="eastAsia"/>
                <w:lang w:eastAsia="zh-CN"/>
              </w:rPr>
              <w:t xml:space="preserve"> </w:t>
            </w:r>
            <w:r w:rsidRPr="006C1437">
              <w:rPr>
                <w:rFonts w:hint="eastAsia"/>
                <w:lang w:eastAsia="zh-CN"/>
              </w:rPr>
              <w:t>and</w:t>
            </w:r>
            <w:r>
              <w:rPr>
                <w:rFonts w:hint="eastAsia"/>
                <w:lang w:eastAsia="zh-CN"/>
              </w:rPr>
              <w:t xml:space="preserve"> 3GPP TS</w:t>
            </w:r>
            <w:r>
              <w:rPr>
                <w:lang w:eastAsia="zh-CN"/>
              </w:rPr>
              <w:t> </w:t>
            </w:r>
            <w:r w:rsidRPr="006C1437">
              <w:rPr>
                <w:rFonts w:hint="eastAsia"/>
                <w:lang w:eastAsia="zh-CN"/>
              </w:rPr>
              <w:t>23.060</w:t>
            </w:r>
            <w:r>
              <w:rPr>
                <w:lang w:eastAsia="zh-CN"/>
              </w:rPr>
              <w:t> </w:t>
            </w:r>
            <w:r w:rsidRPr="006C1437">
              <w:rPr>
                <w:rFonts w:hint="eastAsia"/>
                <w:lang w:eastAsia="zh-CN"/>
              </w:rPr>
              <w:t>[35]</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9.2.2.1)</w:t>
            </w:r>
            <w:r>
              <w:rPr>
                <w:rFonts w:hint="eastAsia"/>
                <w:lang w:eastAsia="zh-CN"/>
              </w:rPr>
              <w:t xml:space="preserve"> </w:t>
            </w:r>
            <w:r w:rsidRPr="006C1437">
              <w:rPr>
                <w:rFonts w:hint="eastAsia"/>
                <w:lang w:eastAsia="zh-CN"/>
              </w:rPr>
              <w:t>defines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send</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such</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and/or</w:t>
            </w:r>
            <w:r>
              <w:rPr>
                <w:rFonts w:hint="eastAsia"/>
                <w:lang w:eastAsia="zh-CN"/>
              </w:rPr>
              <w:t xml:space="preserve"> </w:t>
            </w:r>
            <w:r w:rsidRPr="006C1437">
              <w:rPr>
                <w:rFonts w:hint="eastAsia"/>
                <w:lang w:eastAsia="zh-CN"/>
              </w:rPr>
              <w:t>CSG</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lang w:eastAsia="zh-CN"/>
              </w:rPr>
              <w:t>even</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stage</w:t>
            </w:r>
            <w:r>
              <w:rPr>
                <w:rFonts w:hint="eastAsia"/>
                <w:lang w:eastAsia="zh-CN"/>
              </w:rPr>
              <w:t xml:space="preserve"> </w:t>
            </w:r>
            <w:r w:rsidRPr="006C1437">
              <w:rPr>
                <w:rFonts w:hint="eastAsia"/>
                <w:lang w:eastAsia="zh-CN"/>
              </w:rPr>
              <w:t>2</w:t>
            </w:r>
            <w:r>
              <w:rPr>
                <w:rFonts w:hint="eastAsia"/>
                <w:lang w:eastAsia="zh-CN"/>
              </w:rPr>
              <w:t xml:space="preserve"> </w:t>
            </w:r>
            <w:r w:rsidRPr="006C1437">
              <w:rPr>
                <w:rFonts w:hint="eastAsia"/>
                <w:lang w:eastAsia="zh-CN"/>
              </w:rPr>
              <w:t>refers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p>
          <w:p w14:paraId="40A84688" w14:textId="77777777" w:rsidR="00511BD5" w:rsidRPr="006C1437" w:rsidRDefault="00511BD5" w:rsidP="00511BD5">
            <w:pPr>
              <w:pStyle w:val="TAN"/>
              <w:rPr>
                <w:lang w:eastAsia="zh-CN"/>
              </w:rPr>
            </w:pPr>
            <w:r w:rsidRPr="006C1437">
              <w:rPr>
                <w:rFonts w:hint="eastAsia"/>
                <w:lang w:eastAsia="zh-CN"/>
              </w:rPr>
              <w:t>NOTE</w:t>
            </w:r>
            <w:r>
              <w:rPr>
                <w:rFonts w:hint="eastAsia"/>
                <w:lang w:eastAsia="zh-CN"/>
              </w:rPr>
              <w:t xml:space="preserve"> </w:t>
            </w:r>
            <w:r w:rsidRPr="006C1437">
              <w:rPr>
                <w:lang w:eastAsia="zh-CN"/>
              </w:rPr>
              <w:t>5</w:t>
            </w:r>
            <w:r w:rsidRPr="006C1437">
              <w:t>:</w:t>
            </w:r>
            <w:r w:rsidRPr="006C1437">
              <w:tab/>
            </w:r>
            <w:r w:rsidRPr="006C1437">
              <w:rPr>
                <w:rFonts w:hint="eastAsia"/>
                <w:lang w:eastAsia="zh-CN"/>
              </w:rPr>
              <w:t>In</w:t>
            </w:r>
            <w:r>
              <w:rPr>
                <w:rFonts w:hint="eastAsia"/>
                <w:lang w:eastAsia="zh-CN"/>
              </w:rPr>
              <w:t xml:space="preserve"> </w:t>
            </w:r>
            <w:r w:rsidRPr="006C1437">
              <w:rPr>
                <w:rFonts w:hint="eastAsia"/>
                <w:lang w:eastAsia="zh-CN"/>
              </w:rPr>
              <w:t>TAU/RAU</w:t>
            </w:r>
            <w:r>
              <w:rPr>
                <w:rFonts w:hint="eastAsia"/>
                <w:lang w:eastAsia="zh-CN"/>
              </w:rPr>
              <w:t xml:space="preserve"> </w:t>
            </w:r>
            <w:r w:rsidRPr="006C1437">
              <w:rPr>
                <w:rFonts w:hint="eastAsia"/>
                <w:lang w:eastAsia="zh-CN"/>
              </w:rPr>
              <w:t>procedure,</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lang w:eastAsia="zh-CN"/>
              </w:rPr>
              <w:t>UE</w:t>
            </w:r>
            <w:r>
              <w:rPr>
                <w:lang w:eastAsia="zh-CN"/>
              </w:rPr>
              <w:t xml:space="preserve"> </w:t>
            </w:r>
            <w:r w:rsidRPr="006C1437">
              <w:rPr>
                <w:lang w:eastAsia="zh-CN"/>
              </w:rPr>
              <w:t>requested</w:t>
            </w:r>
            <w:r>
              <w:rPr>
                <w:lang w:eastAsia="zh-CN"/>
              </w:rPr>
              <w:t xml:space="preserve"> </w:t>
            </w:r>
            <w:r w:rsidRPr="006C1437">
              <w:rPr>
                <w:lang w:eastAsia="zh-CN"/>
              </w:rPr>
              <w:t>to</w:t>
            </w:r>
            <w:r>
              <w:rPr>
                <w:lang w:eastAsia="zh-CN"/>
              </w:rPr>
              <w:t xml:space="preserve"> </w:t>
            </w:r>
            <w:r w:rsidRPr="006C1437">
              <w:rPr>
                <w:lang w:eastAsia="zh-CN"/>
              </w:rPr>
              <w:t>activate</w:t>
            </w:r>
            <w:r>
              <w:rPr>
                <w:lang w:eastAsia="zh-CN"/>
              </w:rPr>
              <w:t xml:space="preserve"> </w:t>
            </w:r>
            <w:r w:rsidRPr="006C1437">
              <w:rPr>
                <w:lang w:eastAsia="zh-CN"/>
              </w:rPr>
              <w:t>E-RAB</w:t>
            </w:r>
            <w:r>
              <w:rPr>
                <w:lang w:eastAsia="zh-CN"/>
              </w:rPr>
              <w:t xml:space="preserve"> </w:t>
            </w:r>
            <w:r w:rsidRPr="006C1437">
              <w:rPr>
                <w:lang w:eastAsia="zh-CN"/>
              </w:rPr>
              <w:t>for</w:t>
            </w:r>
            <w:r>
              <w:rPr>
                <w:lang w:eastAsia="zh-CN"/>
              </w:rPr>
              <w:t xml:space="preserve"> </w:t>
            </w:r>
            <w:r w:rsidRPr="006C1437">
              <w:rPr>
                <w:lang w:eastAsia="zh-CN"/>
              </w:rPr>
              <w:t>all</w:t>
            </w:r>
            <w:r>
              <w:rPr>
                <w:lang w:eastAsia="zh-CN"/>
              </w:rPr>
              <w:t xml:space="preserve"> </w:t>
            </w:r>
            <w:r w:rsidRPr="006C1437">
              <w:rPr>
                <w:lang w:eastAsia="zh-CN"/>
              </w:rPr>
              <w:t>the</w:t>
            </w:r>
            <w:r>
              <w:rPr>
                <w:lang w:eastAsia="zh-CN"/>
              </w:rPr>
              <w:t xml:space="preserve"> </w:t>
            </w:r>
            <w:r w:rsidRPr="006C1437">
              <w:rPr>
                <w:lang w:eastAsia="zh-CN"/>
              </w:rPr>
              <w:t>active</w:t>
            </w:r>
            <w:r>
              <w:rPr>
                <w:lang w:eastAsia="zh-CN"/>
              </w:rPr>
              <w:t xml:space="preserve"> </w:t>
            </w:r>
            <w:r w:rsidRPr="006C1437">
              <w:rPr>
                <w:lang w:eastAsia="zh-CN"/>
              </w:rPr>
              <w:t>EPS</w:t>
            </w:r>
            <w:r>
              <w:rPr>
                <w:lang w:eastAsia="zh-CN"/>
              </w:rPr>
              <w:t xml:space="preserve"> </w:t>
            </w:r>
            <w:r w:rsidRPr="006C1437">
              <w:rPr>
                <w:lang w:eastAsia="zh-CN"/>
              </w:rPr>
              <w:t>bearers</w:t>
            </w:r>
            <w:r>
              <w:rPr>
                <w:lang w:eastAsia="zh-CN"/>
              </w:rPr>
              <w:t xml:space="preserve"> </w:t>
            </w:r>
            <w:r w:rsidRPr="006C1437">
              <w:rPr>
                <w:lang w:eastAsia="zh-CN"/>
              </w:rPr>
              <w:t>in</w:t>
            </w:r>
            <w:r>
              <w:rPr>
                <w:lang w:eastAsia="zh-CN"/>
              </w:rPr>
              <w:t xml:space="preserve"> </w:t>
            </w:r>
            <w:r w:rsidRPr="006C1437">
              <w:rPr>
                <w:lang w:eastAsia="zh-CN"/>
              </w:rPr>
              <w:t>TAU</w:t>
            </w:r>
            <w:r>
              <w:rPr>
                <w:lang w:eastAsia="zh-CN"/>
              </w:rPr>
              <w:t xml:space="preserve"> </w:t>
            </w:r>
            <w:r w:rsidRPr="006C1437">
              <w:rPr>
                <w:lang w:eastAsia="zh-CN"/>
              </w:rPr>
              <w:t>procedure</w:t>
            </w:r>
            <w:r>
              <w:rPr>
                <w:lang w:eastAsia="zh-CN"/>
              </w:rPr>
              <w:t xml:space="preserve"> </w:t>
            </w:r>
            <w:r w:rsidRPr="006C1437">
              <w:rPr>
                <w:lang w:eastAsia="zh-CN"/>
              </w:rPr>
              <w:t>or</w:t>
            </w:r>
            <w:r>
              <w:rPr>
                <w:lang w:eastAsia="zh-CN"/>
              </w:rPr>
              <w:t xml:space="preserve"> </w:t>
            </w:r>
            <w:r w:rsidRPr="006C1437">
              <w:rPr>
                <w:lang w:eastAsia="zh-CN"/>
              </w:rPr>
              <w:t>to</w:t>
            </w:r>
            <w:r>
              <w:rPr>
                <w:lang w:eastAsia="zh-CN"/>
              </w:rPr>
              <w:t xml:space="preserve"> </w:t>
            </w:r>
            <w:r w:rsidRPr="006C1437">
              <w:rPr>
                <w:lang w:eastAsia="zh-CN"/>
              </w:rPr>
              <w:t>keep</w:t>
            </w:r>
            <w:r>
              <w:rPr>
                <w:lang w:eastAsia="zh-CN"/>
              </w:rPr>
              <w:t xml:space="preserve"> </w:t>
            </w:r>
            <w:r w:rsidRPr="006C1437">
              <w:rPr>
                <w:lang w:eastAsia="zh-CN"/>
              </w:rPr>
              <w:t>the</w:t>
            </w:r>
            <w:r>
              <w:rPr>
                <w:lang w:eastAsia="zh-CN"/>
              </w:rPr>
              <w:t xml:space="preserve"> </w:t>
            </w:r>
            <w:proofErr w:type="spellStart"/>
            <w:r w:rsidRPr="006C1437">
              <w:rPr>
                <w:lang w:eastAsia="zh-CN"/>
              </w:rPr>
              <w:t>Iu</w:t>
            </w:r>
            <w:proofErr w:type="spellEnd"/>
            <w:r>
              <w:rPr>
                <w:lang w:eastAsia="zh-CN"/>
              </w:rPr>
              <w:t xml:space="preserve"> </w:t>
            </w:r>
            <w:r w:rsidRPr="006C1437">
              <w:rPr>
                <w:lang w:eastAsia="zh-CN"/>
              </w:rPr>
              <w:t>connection</w:t>
            </w:r>
            <w:r>
              <w:rPr>
                <w:lang w:eastAsia="zh-CN"/>
              </w:rPr>
              <w:t xml:space="preserve"> </w:t>
            </w:r>
            <w:r w:rsidRPr="006C1437">
              <w:rPr>
                <w:lang w:eastAsia="zh-CN"/>
              </w:rPr>
              <w:t>after</w:t>
            </w:r>
            <w:r>
              <w:rPr>
                <w:lang w:eastAsia="zh-CN"/>
              </w:rPr>
              <w:t xml:space="preserve"> </w:t>
            </w:r>
            <w:r w:rsidRPr="006C1437">
              <w:rPr>
                <w:lang w:eastAsia="zh-CN"/>
              </w:rPr>
              <w:t>the</w:t>
            </w:r>
            <w:r>
              <w:rPr>
                <w:lang w:eastAsia="zh-CN"/>
              </w:rPr>
              <w:t xml:space="preserve"> </w:t>
            </w:r>
            <w:r w:rsidRPr="006C1437">
              <w:rPr>
                <w:lang w:eastAsia="zh-CN"/>
              </w:rPr>
              <w:t>completion</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RAU</w:t>
            </w:r>
            <w:r>
              <w:rPr>
                <w:lang w:eastAsia="zh-CN"/>
              </w:rPr>
              <w:t xml:space="preserve"> </w:t>
            </w:r>
            <w:r w:rsidRPr="006C1437">
              <w:rPr>
                <w:lang w:eastAsia="zh-CN"/>
              </w:rPr>
              <w:t>procedure</w:t>
            </w:r>
            <w:r w:rsidRPr="006C1437">
              <w:rPr>
                <w:rFonts w:hint="eastAsia"/>
                <w:lang w:eastAsia="zh-CN"/>
              </w:rPr>
              <w:t>,</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User</w:t>
            </w:r>
            <w:r>
              <w:rPr>
                <w:rFonts w:hint="eastAsia"/>
                <w:lang w:eastAsia="zh-CN"/>
              </w:rPr>
              <w:t xml:space="preserve"> </w:t>
            </w:r>
            <w:r w:rsidRPr="006C1437">
              <w:rPr>
                <w:rFonts w:hint="eastAsia"/>
                <w:lang w:eastAsia="zh-CN"/>
              </w:rPr>
              <w:t>Location</w:t>
            </w:r>
            <w:r>
              <w:rPr>
                <w:rFonts w:hint="eastAsia"/>
                <w:lang w:eastAsia="zh-CN"/>
              </w:rPr>
              <w:t xml:space="preserve"> </w:t>
            </w:r>
            <w:r w:rsidRPr="006C1437">
              <w:rPr>
                <w:rFonts w:hint="eastAsia"/>
                <w:lang w:eastAsia="zh-CN"/>
              </w:rPr>
              <w:t>Info/User</w:t>
            </w:r>
            <w:r>
              <w:rPr>
                <w:rFonts w:hint="eastAsia"/>
                <w:lang w:eastAsia="zh-CN"/>
              </w:rPr>
              <w:t xml:space="preserve"> </w:t>
            </w:r>
            <w:r w:rsidRPr="006C1437">
              <w:rPr>
                <w:rFonts w:hint="eastAsia"/>
                <w:lang w:eastAsia="zh-CN"/>
              </w:rPr>
              <w:t>CSG</w:t>
            </w:r>
            <w:r>
              <w:rPr>
                <w:rFonts w:hint="eastAsia"/>
                <w:lang w:eastAsia="zh-CN"/>
              </w:rPr>
              <w:t xml:space="preserve"> </w:t>
            </w:r>
            <w:r w:rsidRPr="006C1437">
              <w:rPr>
                <w:rFonts w:hint="eastAsia"/>
                <w:lang w:eastAsia="zh-CN"/>
              </w:rPr>
              <w:t>Information/UE</w:t>
            </w:r>
            <w:r>
              <w:rPr>
                <w:rFonts w:hint="eastAsia"/>
                <w:lang w:eastAsia="zh-CN"/>
              </w:rPr>
              <w:t xml:space="preserve"> </w:t>
            </w:r>
            <w:r w:rsidRPr="006C1437">
              <w:rPr>
                <w:rFonts w:hint="eastAsia"/>
                <w:lang w:eastAsia="zh-CN"/>
              </w:rPr>
              <w:t>Time</w:t>
            </w:r>
            <w:r>
              <w:rPr>
                <w:rFonts w:hint="eastAsia"/>
                <w:lang w:eastAsia="zh-CN"/>
              </w:rPr>
              <w:t xml:space="preserve"> </w:t>
            </w:r>
            <w:r w:rsidRPr="006C1437">
              <w:rPr>
                <w:rFonts w:hint="eastAsia"/>
                <w:lang w:eastAsia="zh-CN"/>
              </w:rPr>
              <w:t>Zone</w:t>
            </w: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sent</w:t>
            </w:r>
            <w:r>
              <w:rPr>
                <w:rFonts w:hint="eastAsia"/>
                <w:lang w:eastAsia="zh-CN"/>
              </w:rPr>
              <w:t xml:space="preserve"> </w:t>
            </w:r>
            <w:r w:rsidRPr="006C1437">
              <w:rPr>
                <w:rFonts w:hint="eastAsia"/>
                <w:lang w:eastAsia="zh-CN"/>
              </w:rPr>
              <w:t>in</w:t>
            </w:r>
            <w:r>
              <w:rPr>
                <w:lang w:eastAsia="zh-CN"/>
              </w:rPr>
              <w:t xml:space="preserve"> </w:t>
            </w:r>
            <w:r w:rsidRPr="006C1437">
              <w:rPr>
                <w:rFonts w:hint="eastAsia"/>
                <w:lang w:eastAsia="zh-CN"/>
              </w:rPr>
              <w:t>S1-U</w:t>
            </w:r>
            <w:r>
              <w:rPr>
                <w:rFonts w:hint="eastAsia"/>
                <w:lang w:eastAsia="zh-CN"/>
              </w:rPr>
              <w:t xml:space="preserve"> </w:t>
            </w:r>
            <w:r w:rsidRPr="006C1437">
              <w:rPr>
                <w:rFonts w:hint="eastAsia"/>
                <w:lang w:eastAsia="zh-CN"/>
              </w:rPr>
              <w:t>GTP-U</w:t>
            </w:r>
            <w:r>
              <w:rPr>
                <w:rFonts w:hint="eastAsia"/>
                <w:lang w:eastAsia="zh-CN"/>
              </w:rPr>
              <w:t xml:space="preserve"> </w:t>
            </w:r>
            <w:r w:rsidRPr="006C1437">
              <w:rPr>
                <w:rFonts w:hint="eastAsia"/>
                <w:lang w:eastAsia="zh-CN"/>
              </w:rPr>
              <w:t>tunnel</w:t>
            </w:r>
            <w:r>
              <w:rPr>
                <w:lang w:eastAsia="zh-CN"/>
              </w:rPr>
              <w:t xml:space="preserve"> </w:t>
            </w:r>
            <w:r w:rsidRPr="006C1437">
              <w:rPr>
                <w:rFonts w:hint="eastAsia"/>
                <w:lang w:eastAsia="zh-CN"/>
              </w:rPr>
              <w:t>setup</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rFonts w:hint="eastAsia"/>
                <w:lang w:eastAsia="zh-CN"/>
              </w:rPr>
              <w:t>during</w:t>
            </w:r>
            <w:r>
              <w:rPr>
                <w:rFonts w:hint="eastAsia"/>
                <w:lang w:eastAsia="zh-CN"/>
              </w:rPr>
              <w:t xml:space="preserve"> </w:t>
            </w:r>
            <w:r w:rsidRPr="006C1437">
              <w:rPr>
                <w:rFonts w:hint="eastAsia"/>
                <w:lang w:eastAsia="zh-CN"/>
              </w:rPr>
              <w:t>the</w:t>
            </w:r>
            <w:r>
              <w:rPr>
                <w:lang w:eastAsia="zh-CN"/>
              </w:rPr>
              <w:t xml:space="preserve"> </w:t>
            </w:r>
            <w:r w:rsidRPr="006C1437">
              <w:rPr>
                <w:lang w:eastAsia="zh-CN"/>
              </w:rPr>
              <w:t>TAU</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lang w:eastAsia="zh-CN"/>
              </w:rPr>
              <w:t>when</w:t>
            </w:r>
            <w:r>
              <w:rPr>
                <w:lang w:eastAsia="zh-CN"/>
              </w:rPr>
              <w:t xml:space="preserve"> </w:t>
            </w:r>
            <w:r w:rsidRPr="006C1437">
              <w:rPr>
                <w:lang w:eastAsia="zh-CN"/>
              </w:rPr>
              <w:t>the</w:t>
            </w:r>
            <w:r>
              <w:rPr>
                <w:lang w:eastAsia="zh-CN"/>
              </w:rPr>
              <w:t xml:space="preserve"> </w:t>
            </w:r>
            <w:r w:rsidRPr="006C1437">
              <w:rPr>
                <w:lang w:eastAsia="zh-CN"/>
              </w:rPr>
              <w:t>"active</w:t>
            </w:r>
            <w:r>
              <w:rPr>
                <w:lang w:eastAsia="zh-CN"/>
              </w:rPr>
              <w:t xml:space="preserve"> </w:t>
            </w:r>
            <w:r w:rsidRPr="006C1437">
              <w:rPr>
                <w:lang w:eastAsia="zh-CN"/>
              </w:rPr>
              <w:t>flag"</w:t>
            </w:r>
            <w:r>
              <w:rPr>
                <w:lang w:eastAsia="zh-CN"/>
              </w:rPr>
              <w:t xml:space="preserve"> </w:t>
            </w:r>
            <w:r w:rsidRPr="006C1437">
              <w:rPr>
                <w:lang w:eastAsia="zh-CN"/>
              </w:rPr>
              <w:t>is</w:t>
            </w:r>
            <w:r>
              <w:rPr>
                <w:lang w:eastAsia="zh-CN"/>
              </w:rPr>
              <w:t xml:space="preserve"> </w:t>
            </w:r>
            <w:r w:rsidRPr="006C1437">
              <w:rPr>
                <w:lang w:eastAsia="zh-CN"/>
              </w:rPr>
              <w:t>set</w:t>
            </w:r>
            <w:r>
              <w:rPr>
                <w:lang w:eastAsia="zh-CN"/>
              </w:rPr>
              <w:t xml:space="preserve"> </w:t>
            </w:r>
            <w:r w:rsidRPr="006C1437">
              <w:rPr>
                <w:lang w:eastAsia="zh-CN"/>
              </w:rPr>
              <w:t>(see</w:t>
            </w:r>
            <w:r>
              <w:rPr>
                <w:lang w:eastAsia="zh-CN"/>
              </w:rPr>
              <w:t xml:space="preserve"> 3GPP TS </w:t>
            </w:r>
            <w:r w:rsidRPr="006C1437">
              <w:rPr>
                <w:lang w:eastAsia="zh-CN"/>
              </w:rPr>
              <w:t>24.301</w:t>
            </w:r>
            <w:r>
              <w:rPr>
                <w:lang w:eastAsia="zh-CN"/>
              </w:rPr>
              <w:t> </w:t>
            </w:r>
            <w:r w:rsidRPr="006C1437">
              <w:rPr>
                <w:lang w:eastAsia="zh-CN"/>
              </w:rPr>
              <w:t>[23]</w:t>
            </w:r>
            <w:r>
              <w:rPr>
                <w:lang w:eastAsia="zh-CN"/>
              </w:rPr>
              <w:t xml:space="preserve"> </w:t>
            </w:r>
            <w:r w:rsidRPr="006C1437">
              <w:rPr>
                <w:lang w:eastAsia="zh-CN"/>
              </w:rPr>
              <w:t>and</w:t>
            </w:r>
            <w:r>
              <w:rPr>
                <w:lang w:eastAsia="zh-CN"/>
              </w:rPr>
              <w:t xml:space="preserve"> 3GPP TS </w:t>
            </w:r>
            <w:r w:rsidRPr="006C1437">
              <w:rPr>
                <w:lang w:eastAsia="zh-CN"/>
              </w:rPr>
              <w:t>23.401</w:t>
            </w:r>
            <w:r>
              <w:rPr>
                <w:lang w:eastAsia="zh-CN"/>
              </w:rPr>
              <w:t> </w:t>
            </w:r>
            <w:r w:rsidRPr="006C1437">
              <w:rPr>
                <w:lang w:eastAsia="zh-CN"/>
              </w:rPr>
              <w:t>[3])</w:t>
            </w:r>
            <w:r>
              <w:rPr>
                <w:rFonts w:hint="eastAsia"/>
                <w:lang w:eastAsia="zh-CN"/>
              </w:rPr>
              <w:t xml:space="preserve"> </w:t>
            </w:r>
            <w:r w:rsidRPr="006C1437">
              <w:rPr>
                <w:lang w:eastAsia="zh-CN"/>
              </w:rPr>
              <w:t>or</w:t>
            </w:r>
            <w:r>
              <w:rPr>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Service</w:t>
            </w:r>
            <w:r>
              <w:rPr>
                <w:rFonts w:hint="eastAsia"/>
                <w:lang w:eastAsia="zh-CN"/>
              </w:rPr>
              <w:t xml:space="preserve"> </w:t>
            </w:r>
            <w:r w:rsidRPr="006C1437">
              <w:rPr>
                <w:rFonts w:hint="eastAsia"/>
                <w:lang w:eastAsia="zh-CN"/>
              </w:rPr>
              <w:t>Request</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lang w:eastAsia="zh-CN"/>
              </w:rPr>
              <w:t>after</w:t>
            </w:r>
            <w:r>
              <w:rPr>
                <w:lang w:eastAsia="zh-CN"/>
              </w:rPr>
              <w:t xml:space="preserve"> </w:t>
            </w:r>
            <w:r w:rsidRPr="006C1437">
              <w:rPr>
                <w:lang w:eastAsia="zh-CN"/>
              </w:rPr>
              <w:t>the</w:t>
            </w:r>
            <w:r>
              <w:rPr>
                <w:lang w:eastAsia="zh-CN"/>
              </w:rPr>
              <w:t xml:space="preserve"> </w:t>
            </w:r>
            <w:r w:rsidRPr="006C1437">
              <w:rPr>
                <w:lang w:eastAsia="zh-CN"/>
              </w:rPr>
              <w:t>completion</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RAU</w:t>
            </w:r>
            <w:r>
              <w:rPr>
                <w:lang w:eastAsia="zh-CN"/>
              </w:rPr>
              <w:t xml:space="preserve"> </w:t>
            </w:r>
            <w:r w:rsidRPr="006C1437">
              <w:rPr>
                <w:lang w:eastAsia="zh-CN"/>
              </w:rPr>
              <w:t>procedure</w:t>
            </w:r>
            <w:r w:rsidRPr="006C1437">
              <w:rPr>
                <w:rFonts w:hint="eastAsia"/>
                <w:lang w:eastAsia="zh-CN"/>
              </w:rPr>
              <w:t>.</w:t>
            </w:r>
          </w:p>
          <w:p w14:paraId="12A6ADE5" w14:textId="77777777" w:rsidR="00511BD5" w:rsidRPr="006C1437" w:rsidRDefault="00511BD5" w:rsidP="00511BD5">
            <w:pPr>
              <w:pStyle w:val="TAN"/>
              <w:rPr>
                <w:lang w:eastAsia="zh-CN"/>
              </w:rPr>
            </w:pPr>
            <w:r w:rsidRPr="006C1437">
              <w:rPr>
                <w:rFonts w:hint="eastAsia"/>
                <w:lang w:eastAsia="zh-CN"/>
              </w:rPr>
              <w:t>NOTE</w:t>
            </w:r>
            <w:r>
              <w:rPr>
                <w:rFonts w:hint="eastAsia"/>
                <w:lang w:eastAsia="zh-CN"/>
              </w:rPr>
              <w:t xml:space="preserve"> </w:t>
            </w:r>
            <w:r w:rsidRPr="006C1437">
              <w:rPr>
                <w:rFonts w:hint="eastAsia"/>
                <w:lang w:eastAsia="zh-CN"/>
              </w:rPr>
              <w:t>6:</w:t>
            </w:r>
            <w:r w:rsidRPr="006C1437">
              <w:tab/>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Pr>
                <w:rFonts w:hint="eastAsia"/>
                <w:lang w:eastAsia="zh-CN"/>
              </w:rPr>
              <w:t xml:space="preserve"> </w:t>
            </w:r>
            <w:r w:rsidRPr="006C1437">
              <w:rPr>
                <w:rFonts w:hint="eastAsia"/>
                <w:lang w:eastAsia="zh-CN"/>
              </w:rPr>
              <w:t>specifies</w:t>
            </w:r>
            <w:r>
              <w:rPr>
                <w:rFonts w:hint="eastAsia"/>
                <w:lang w:eastAsia="zh-CN"/>
              </w:rPr>
              <w:t xml:space="preserve"> </w:t>
            </w:r>
            <w:r w:rsidRPr="006C1437">
              <w:rPr>
                <w:rFonts w:hint="eastAsia"/>
                <w:lang w:eastAsia="zh-CN"/>
              </w:rPr>
              <w:t>that</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target</w:t>
            </w:r>
            <w:r>
              <w:rPr>
                <w:lang w:eastAsia="zh-CN"/>
              </w:rPr>
              <w:t xml:space="preserve"> </w:t>
            </w:r>
            <w:r w:rsidRPr="006C1437">
              <w:rPr>
                <w:rFonts w:hint="eastAsia"/>
                <w:lang w:eastAsia="zh-CN"/>
              </w:rPr>
              <w:t>MME/SGSN</w:t>
            </w:r>
            <w:r>
              <w:rPr>
                <w:rFonts w:hint="eastAsia"/>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handover</w:t>
            </w:r>
            <w:r>
              <w:rPr>
                <w:lang w:eastAsia="zh-CN"/>
              </w:rPr>
              <w:t xml:space="preserve"> </w:t>
            </w:r>
            <w:r w:rsidRPr="006C1437">
              <w:rPr>
                <w:lang w:eastAsia="zh-CN"/>
              </w:rPr>
              <w:t>with</w:t>
            </w:r>
            <w:r>
              <w:rPr>
                <w:lang w:eastAsia="zh-CN"/>
              </w:rPr>
              <w:t xml:space="preserve"> </w:t>
            </w:r>
            <w:r w:rsidRPr="006C1437">
              <w:rPr>
                <w:lang w:eastAsia="zh-CN"/>
              </w:rPr>
              <w:t>MME/SGSN</w:t>
            </w:r>
            <w:r>
              <w:rPr>
                <w:lang w:eastAsia="zh-CN"/>
              </w:rPr>
              <w:t xml:space="preserve"> </w:t>
            </w:r>
            <w:r w:rsidRPr="006C1437">
              <w:rPr>
                <w:lang w:eastAsia="zh-CN"/>
              </w:rPr>
              <w:t>change</w:t>
            </w:r>
            <w:r>
              <w:rPr>
                <w:lang w:eastAsia="zh-CN"/>
              </w:rPr>
              <w:t xml:space="preserve"> </w:t>
            </w:r>
            <w:r w:rsidRPr="006C1437">
              <w:rPr>
                <w:lang w:eastAsia="zh-CN"/>
              </w:rPr>
              <w:t>and</w:t>
            </w:r>
            <w:r>
              <w:rPr>
                <w:lang w:eastAsia="zh-CN"/>
              </w:rPr>
              <w:t xml:space="preserve"> </w:t>
            </w:r>
            <w:r w:rsidRPr="006C1437">
              <w:rPr>
                <w:lang w:eastAsia="zh-CN"/>
              </w:rPr>
              <w:t>with</w:t>
            </w:r>
            <w:r>
              <w:rPr>
                <w:lang w:eastAsia="zh-CN"/>
              </w:rPr>
              <w:t xml:space="preserve"> </w:t>
            </w:r>
            <w:r w:rsidRPr="006C1437">
              <w:rPr>
                <w:lang w:eastAsia="zh-CN"/>
              </w:rPr>
              <w:t>or</w:t>
            </w:r>
            <w:r>
              <w:rPr>
                <w:lang w:eastAsia="zh-CN"/>
              </w:rPr>
              <w:t xml:space="preserve"> </w:t>
            </w:r>
            <w:r w:rsidRPr="006C1437">
              <w:rPr>
                <w:lang w:eastAsia="zh-CN"/>
              </w:rPr>
              <w:t>without</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handover</w:t>
            </w:r>
            <w:r>
              <w:rPr>
                <w:lang w:eastAsia="zh-CN"/>
              </w:rPr>
              <w:t xml:space="preserve"> </w:t>
            </w:r>
            <w:r w:rsidRPr="006C1437">
              <w:rPr>
                <w:lang w:eastAsia="zh-CN"/>
              </w:rPr>
              <w:t>without</w:t>
            </w:r>
            <w:r>
              <w:rPr>
                <w:lang w:eastAsia="zh-CN"/>
              </w:rPr>
              <w:t xml:space="preserve"> </w:t>
            </w:r>
            <w:r w:rsidRPr="006C1437">
              <w:rPr>
                <w:lang w:eastAsia="zh-CN"/>
              </w:rPr>
              <w:t>MME/SGSN</w:t>
            </w:r>
            <w:r>
              <w:rPr>
                <w:lang w:eastAsia="zh-CN"/>
              </w:rPr>
              <w:t xml:space="preserve"> </w:t>
            </w:r>
            <w:r w:rsidRPr="006C1437">
              <w:rPr>
                <w:lang w:eastAsia="zh-CN"/>
              </w:rPr>
              <w:t>change</w:t>
            </w:r>
            <w:r>
              <w:rPr>
                <w:lang w:eastAsia="zh-CN"/>
              </w:rPr>
              <w:t xml:space="preserve"> </w:t>
            </w:r>
            <w:r w:rsidRPr="006C1437">
              <w:rPr>
                <w:lang w:eastAsia="zh-CN"/>
              </w:rPr>
              <w:t>and</w:t>
            </w:r>
            <w:r>
              <w:rPr>
                <w:lang w:eastAsia="zh-CN"/>
              </w:rPr>
              <w:t xml:space="preserve"> </w:t>
            </w:r>
            <w:r w:rsidRPr="006C1437">
              <w:rPr>
                <w:lang w:eastAsia="zh-CN"/>
              </w:rPr>
              <w:t>with</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send</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Modify</w:t>
            </w:r>
            <w:r>
              <w:rPr>
                <w:rFonts w:hint="eastAsia"/>
                <w:lang w:eastAsia="zh-CN"/>
              </w:rPr>
              <w:t xml:space="preserve"> </w:t>
            </w:r>
            <w:r w:rsidRPr="006C1437">
              <w:rPr>
                <w:rFonts w:hint="eastAsia"/>
                <w:lang w:eastAsia="zh-CN"/>
              </w:rPr>
              <w:t>Bearer</w:t>
            </w:r>
            <w:r>
              <w:rPr>
                <w:rFonts w:hint="eastAsia"/>
                <w:lang w:eastAsia="zh-CN"/>
              </w:rPr>
              <w:t xml:space="preserve"> </w:t>
            </w:r>
            <w:r w:rsidRPr="006C1437">
              <w:rPr>
                <w:rFonts w:hint="eastAsia"/>
                <w:lang w:eastAsia="zh-CN"/>
              </w:rPr>
              <w:t>Request</w:t>
            </w:r>
            <w:r>
              <w:rPr>
                <w:rFonts w:hint="eastAsia"/>
                <w:lang w:eastAsia="zh-CN"/>
              </w:rPr>
              <w:t xml:space="preserve"> </w:t>
            </w:r>
            <w:r w:rsidRPr="006C1437">
              <w:rPr>
                <w:rFonts w:hint="eastAsia"/>
                <w:lang w:eastAsia="zh-CN"/>
              </w:rPr>
              <w:t>message</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S1</w:t>
            </w:r>
            <w:r>
              <w:rPr>
                <w:rFonts w:hint="eastAsia"/>
                <w:lang w:eastAsia="zh-CN"/>
              </w:rPr>
              <w:t xml:space="preserve"> </w:t>
            </w:r>
            <w:r w:rsidRPr="006C1437">
              <w:rPr>
                <w:rFonts w:hint="eastAsia"/>
                <w:lang w:eastAsia="zh-CN"/>
              </w:rPr>
              <w:t>based</w:t>
            </w:r>
            <w:r>
              <w:rPr>
                <w:rFonts w:hint="eastAsia"/>
                <w:lang w:eastAsia="zh-CN"/>
              </w:rPr>
              <w:t xml:space="preserve"> </w:t>
            </w:r>
            <w:r w:rsidRPr="006C1437">
              <w:rPr>
                <w:rFonts w:hint="eastAsia"/>
                <w:lang w:eastAsia="zh-CN"/>
              </w:rPr>
              <w:t>handover/</w:t>
            </w:r>
            <w:r>
              <w:rPr>
                <w:rFonts w:hint="eastAsia"/>
                <w:lang w:eastAsia="zh-CN"/>
              </w:rPr>
              <w:t xml:space="preserve"> </w:t>
            </w:r>
            <w:r w:rsidRPr="006C1437">
              <w:rPr>
                <w:rFonts w:hint="eastAsia"/>
                <w:lang w:eastAsia="zh-CN"/>
              </w:rPr>
              <w:t>Inter</w:t>
            </w:r>
            <w:r>
              <w:rPr>
                <w:rFonts w:hint="eastAsia"/>
                <w:lang w:eastAsia="zh-CN"/>
              </w:rPr>
              <w:t xml:space="preserve"> </w:t>
            </w:r>
            <w:r w:rsidRPr="006C1437">
              <w:rPr>
                <w:rFonts w:hint="eastAsia"/>
                <w:lang w:eastAsia="zh-CN"/>
              </w:rPr>
              <w:t>RAT</w:t>
            </w:r>
            <w:r>
              <w:rPr>
                <w:rFonts w:hint="eastAsia"/>
                <w:lang w:eastAsia="zh-CN"/>
              </w:rPr>
              <w:t xml:space="preserve"> </w:t>
            </w:r>
            <w:r w:rsidRPr="006C1437">
              <w:rPr>
                <w:rFonts w:hint="eastAsia"/>
                <w:lang w:eastAsia="zh-CN"/>
              </w:rPr>
              <w:t>handover</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an</w:t>
            </w:r>
            <w:r>
              <w:rPr>
                <w:rFonts w:hint="eastAsia"/>
                <w:lang w:eastAsia="zh-CN"/>
              </w:rPr>
              <w:t xml:space="preserve"> </w:t>
            </w:r>
            <w:r w:rsidRPr="006C1437">
              <w:rPr>
                <w:rFonts w:hint="eastAsia"/>
                <w:lang w:eastAsia="zh-CN"/>
              </w:rPr>
              <w:t>unaccepted</w:t>
            </w:r>
            <w:r>
              <w:rPr>
                <w:rFonts w:hint="eastAsia"/>
                <w:lang w:eastAsia="zh-CN"/>
              </w:rPr>
              <w:t xml:space="preserve"> </w:t>
            </w:r>
            <w:r w:rsidRPr="006C1437">
              <w:rPr>
                <w:rFonts w:hint="eastAsia"/>
                <w:lang w:eastAsia="zh-CN"/>
              </w:rPr>
              <w:t>PDN</w:t>
            </w:r>
            <w:r>
              <w:rPr>
                <w:rFonts w:hint="eastAsia"/>
                <w:lang w:eastAsia="zh-CN"/>
              </w:rPr>
              <w:t xml:space="preserve"> </w:t>
            </w:r>
            <w:r w:rsidRPr="006C1437">
              <w:rPr>
                <w:rFonts w:hint="eastAsia"/>
                <w:lang w:eastAsia="zh-CN"/>
              </w:rPr>
              <w:t>Connection</w:t>
            </w:r>
            <w:r>
              <w:rPr>
                <w:rFonts w:hint="eastAsia"/>
                <w:lang w:eastAsia="zh-CN"/>
              </w:rPr>
              <w:t xml:space="preserve"> </w:t>
            </w:r>
            <w:r w:rsidRPr="006C1437">
              <w:rPr>
                <w:rFonts w:hint="eastAsia"/>
                <w:lang w:eastAsia="zh-CN"/>
              </w:rPr>
              <w:t>when</w:t>
            </w:r>
            <w:r>
              <w:rPr>
                <w:rFonts w:hint="eastAsia"/>
                <w:lang w:eastAsia="zh-CN"/>
              </w:rPr>
              <w:t xml:space="preserve"> </w:t>
            </w:r>
            <w:r w:rsidRPr="006C1437">
              <w:rPr>
                <w:rFonts w:hint="eastAsia"/>
                <w:lang w:eastAsia="zh-CN"/>
              </w:rPr>
              <w:t>at</w:t>
            </w:r>
            <w:r>
              <w:rPr>
                <w:rFonts w:hint="eastAsia"/>
                <w:lang w:eastAsia="zh-CN"/>
              </w:rPr>
              <w:t xml:space="preserve"> </w:t>
            </w:r>
            <w:r w:rsidRPr="006C1437">
              <w:rPr>
                <w:rFonts w:hint="eastAsia"/>
                <w:lang w:eastAsia="zh-CN"/>
              </w:rPr>
              <w:t>least</w:t>
            </w:r>
            <w:r>
              <w:rPr>
                <w:rFonts w:hint="eastAsia"/>
                <w:lang w:eastAsia="zh-CN"/>
              </w:rPr>
              <w:t xml:space="preserve"> </w:t>
            </w:r>
            <w:r w:rsidRPr="006C1437">
              <w:rPr>
                <w:rFonts w:hint="eastAsia"/>
                <w:lang w:eastAsia="zh-CN"/>
              </w:rPr>
              <w:t>one</w:t>
            </w:r>
            <w:r>
              <w:rPr>
                <w:rFonts w:hint="eastAsia"/>
                <w:lang w:eastAsia="zh-CN"/>
              </w:rPr>
              <w:t xml:space="preserve"> </w:t>
            </w:r>
            <w:r w:rsidRPr="006C1437">
              <w:rPr>
                <w:rFonts w:hint="eastAsia"/>
                <w:lang w:eastAsia="zh-CN"/>
              </w:rPr>
              <w:t>PDN</w:t>
            </w:r>
            <w:r>
              <w:rPr>
                <w:rFonts w:hint="eastAsia"/>
                <w:lang w:eastAsia="zh-CN"/>
              </w:rPr>
              <w:t xml:space="preserve"> </w:t>
            </w:r>
            <w:r w:rsidRPr="006C1437">
              <w:rPr>
                <w:rFonts w:hint="eastAsia"/>
                <w:lang w:eastAsia="zh-CN"/>
              </w:rPr>
              <w:t>Connection</w:t>
            </w:r>
            <w:r>
              <w:rPr>
                <w:rFonts w:hint="eastAsia"/>
                <w:lang w:eastAsia="zh-CN"/>
              </w:rPr>
              <w:t xml:space="preserve"> </w:t>
            </w:r>
            <w:r w:rsidRPr="006C1437">
              <w:rPr>
                <w:rFonts w:hint="eastAsia"/>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was</w:t>
            </w:r>
            <w:r>
              <w:rPr>
                <w:rFonts w:hint="eastAsia"/>
                <w:lang w:eastAsia="zh-CN"/>
              </w:rPr>
              <w:t xml:space="preserve"> </w:t>
            </w:r>
            <w:r w:rsidRPr="006C1437">
              <w:rPr>
                <w:rFonts w:hint="eastAsia"/>
                <w:lang w:eastAsia="zh-CN"/>
              </w:rPr>
              <w:t>accepted</w:t>
            </w:r>
            <w:r>
              <w:rPr>
                <w:rFonts w:hint="eastAsia"/>
                <w:lang w:eastAsia="zh-CN"/>
              </w:rPr>
              <w:t xml:space="preserve"> </w:t>
            </w:r>
            <w:r w:rsidRPr="006C1437">
              <w:rPr>
                <w:rFonts w:hint="eastAsia"/>
                <w:lang w:eastAsia="zh-CN"/>
              </w:rPr>
              <w:t>by</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RAN.</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the</w:t>
            </w:r>
            <w:r>
              <w:rPr>
                <w:lang w:eastAsia="zh-CN"/>
              </w:rPr>
              <w:t xml:space="preserve"> </w:t>
            </w:r>
            <w:r w:rsidRPr="006C1437">
              <w:rPr>
                <w:lang w:eastAsia="zh-CN"/>
              </w:rPr>
              <w:t>(target)</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indicate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reserved</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S1</w:t>
            </w:r>
            <w:r>
              <w:rPr>
                <w:rFonts w:hint="eastAsia"/>
                <w:lang w:eastAsia="zh-CN"/>
              </w:rPr>
              <w:t xml:space="preserve"> </w:t>
            </w:r>
            <w:proofErr w:type="spellStart"/>
            <w:r w:rsidRPr="006C1437">
              <w:rPr>
                <w:rFonts w:hint="eastAsia"/>
                <w:lang w:eastAsia="zh-CN"/>
              </w:rPr>
              <w:t>eNodeB</w:t>
            </w:r>
            <w:proofErr w:type="spellEnd"/>
            <w:r>
              <w:rPr>
                <w:rFonts w:hint="eastAsia"/>
                <w:lang w:eastAsia="zh-CN"/>
              </w:rPr>
              <w:t xml:space="preserve"> </w:t>
            </w:r>
            <w:r w:rsidRPr="006C1437">
              <w:rPr>
                <w:rFonts w:hint="eastAsia"/>
                <w:lang w:eastAsia="zh-CN"/>
              </w:rPr>
              <w:t>F-TEID</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(target)</w:t>
            </w:r>
            <w:r>
              <w:rPr>
                <w:lang w:eastAsia="zh-CN"/>
              </w:rPr>
              <w:t xml:space="preserve"> </w:t>
            </w:r>
            <w:r w:rsidRPr="006C1437">
              <w:rPr>
                <w:rFonts w:hint="eastAsia"/>
                <w:lang w:eastAsia="zh-CN"/>
              </w:rPr>
              <w:t>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indicate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reserved</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t>S12</w:t>
            </w:r>
            <w:r>
              <w:t xml:space="preserve"> </w:t>
            </w:r>
            <w:r w:rsidRPr="006C1437">
              <w:t>RNC</w:t>
            </w:r>
            <w:r>
              <w:t xml:space="preserve"> </w:t>
            </w:r>
            <w:r w:rsidRPr="006C1437">
              <w:t>F-TEID</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all</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non</w:t>
            </w:r>
            <w:r>
              <w:rPr>
                <w:rFonts w:hint="eastAsia"/>
                <w:lang w:eastAsia="zh-CN"/>
              </w:rPr>
              <w:t xml:space="preserve"> </w:t>
            </w:r>
            <w:r w:rsidRPr="006C1437">
              <w:rPr>
                <w:rFonts w:hint="eastAsia"/>
                <w:lang w:eastAsia="zh-CN"/>
              </w:rPr>
              <w:t>GBR</w:t>
            </w:r>
            <w:r>
              <w:rPr>
                <w:rFonts w:hint="eastAsia"/>
                <w:lang w:eastAsia="zh-CN"/>
              </w:rPr>
              <w:t xml:space="preserve"> </w:t>
            </w:r>
            <w:r w:rsidRPr="006C1437">
              <w:rPr>
                <w:rFonts w:hint="eastAsia"/>
                <w:lang w:eastAsia="zh-CN"/>
              </w:rPr>
              <w:t>bearers</w:t>
            </w:r>
            <w:r>
              <w:rPr>
                <w:rFonts w:hint="eastAsia"/>
                <w:lang w:eastAsia="zh-CN"/>
              </w:rPr>
              <w:t xml:space="preserve"> </w:t>
            </w:r>
            <w:r w:rsidRPr="006C1437">
              <w:rPr>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unaccepted</w:t>
            </w:r>
            <w:r>
              <w:rPr>
                <w:rFonts w:hint="eastAsia"/>
                <w:lang w:eastAsia="zh-CN"/>
              </w:rPr>
              <w:t xml:space="preserve"> </w:t>
            </w:r>
            <w:r w:rsidRPr="006C1437">
              <w:rPr>
                <w:rFonts w:hint="eastAsia"/>
                <w:lang w:eastAsia="zh-CN"/>
              </w:rPr>
              <w:t>PDN</w:t>
            </w:r>
            <w:r>
              <w:rPr>
                <w:rFonts w:hint="eastAsia"/>
                <w:lang w:eastAsia="zh-CN"/>
              </w:rPr>
              <w:t xml:space="preserve"> </w:t>
            </w:r>
            <w:r w:rsidRPr="006C1437">
              <w:rPr>
                <w:rFonts w:hint="eastAsia"/>
                <w:lang w:eastAsia="zh-CN"/>
              </w:rPr>
              <w:t>Connection</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Bearer</w:t>
            </w:r>
            <w:r>
              <w:rPr>
                <w:rFonts w:hint="eastAsia"/>
                <w:lang w:eastAsia="zh-CN"/>
              </w:rPr>
              <w:t xml:space="preserve"> </w:t>
            </w:r>
            <w:r w:rsidRPr="006C1437">
              <w:rPr>
                <w:rFonts w:hint="eastAsia"/>
                <w:lang w:eastAsia="zh-CN"/>
              </w:rPr>
              <w:t>Context</w:t>
            </w:r>
            <w:r w:rsidRPr="006C1437">
              <w:rPr>
                <w:lang w:eastAsia="zh-CN"/>
              </w:rPr>
              <w:t>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modified</w:t>
            </w:r>
            <w:r>
              <w:rPr>
                <w:rFonts w:hint="eastAsia"/>
                <w:lang w:eastAsia="zh-CN"/>
              </w:rPr>
              <w:t xml:space="preserve"> </w:t>
            </w:r>
            <w:r w:rsidRPr="006C1437">
              <w:rPr>
                <w:rFonts w:hint="eastAsia"/>
                <w:lang w:eastAsia="zh-CN"/>
              </w:rPr>
              <w:t>IE.</w:t>
            </w:r>
            <w:r>
              <w:rPr>
                <w:rFonts w:hint="eastAsia"/>
                <w:lang w:eastAsia="zh-CN"/>
              </w:rPr>
              <w:t xml:space="preserve"> </w:t>
            </w:r>
            <w:r w:rsidRPr="006C1437">
              <w:t>An</w:t>
            </w:r>
            <w:r>
              <w:t xml:space="preserve"> </w:t>
            </w:r>
            <w:r w:rsidRPr="006C1437">
              <w:t>implementation</w:t>
            </w:r>
            <w:r>
              <w:t xml:space="preserve"> </w:t>
            </w:r>
            <w:r w:rsidRPr="006C1437">
              <w:t>may</w:t>
            </w:r>
            <w:r>
              <w:t xml:space="preserve"> </w:t>
            </w:r>
            <w:r w:rsidRPr="006C1437">
              <w:t>provide</w:t>
            </w:r>
            <w:r>
              <w:t xml:space="preserve"> </w:t>
            </w:r>
            <w:r w:rsidRPr="006C1437">
              <w:t>the</w:t>
            </w:r>
            <w:r>
              <w:t xml:space="preserve"> </w:t>
            </w:r>
            <w:r w:rsidRPr="006C1437">
              <w:t>mentioned</w:t>
            </w:r>
            <w:r>
              <w:t xml:space="preserve"> </w:t>
            </w:r>
            <w:r w:rsidRPr="006C1437">
              <w:t>reserved</w:t>
            </w:r>
            <w:r>
              <w:t xml:space="preserve"> </w:t>
            </w:r>
            <w:r w:rsidRPr="006C1437">
              <w:t>IP</w:t>
            </w:r>
            <w:r>
              <w:t xml:space="preserve"> </w:t>
            </w:r>
            <w:r w:rsidRPr="006C1437">
              <w:t>address</w:t>
            </w:r>
            <w:r>
              <w:t xml:space="preserve"> </w:t>
            </w:r>
            <w:r w:rsidRPr="006C1437">
              <w:t>e.g.</w:t>
            </w:r>
            <w:r>
              <w:t xml:space="preserve"> </w:t>
            </w:r>
            <w:r w:rsidRPr="006C1437">
              <w:t>from</w:t>
            </w:r>
            <w:r>
              <w:t xml:space="preserve"> </w:t>
            </w:r>
            <w:r w:rsidRPr="006C1437">
              <w:t>one</w:t>
            </w:r>
            <w:r>
              <w:t xml:space="preserve"> </w:t>
            </w:r>
            <w:r w:rsidRPr="006C1437">
              <w:t>of</w:t>
            </w:r>
            <w:r>
              <w:t xml:space="preserve"> </w:t>
            </w:r>
            <w:r w:rsidRPr="006C1437">
              <w:t>the</w:t>
            </w:r>
            <w:r>
              <w:t xml:space="preserve"> </w:t>
            </w:r>
            <w:r w:rsidRPr="006C1437">
              <w:t>reserved</w:t>
            </w:r>
            <w:r>
              <w:t xml:space="preserve"> </w:t>
            </w:r>
            <w:r w:rsidRPr="006C1437">
              <w:t>IP</w:t>
            </w:r>
            <w:r>
              <w:t xml:space="preserve"> </w:t>
            </w:r>
            <w:r w:rsidRPr="006C1437">
              <w:t>address</w:t>
            </w:r>
            <w:r>
              <w:t xml:space="preserve"> </w:t>
            </w:r>
            <w:r w:rsidRPr="006C1437">
              <w:t>ranges</w:t>
            </w:r>
            <w:r>
              <w:t xml:space="preserve"> </w:t>
            </w:r>
            <w:r w:rsidRPr="006C1437">
              <w:t>(see</w:t>
            </w:r>
            <w:r>
              <w:t xml:space="preserve"> </w:t>
            </w:r>
            <w:r w:rsidRPr="006C1437">
              <w:t>RFC5735</w:t>
            </w:r>
            <w:r>
              <w:t xml:space="preserve"> </w:t>
            </w:r>
            <w:r w:rsidRPr="006C1437">
              <w:t>or</w:t>
            </w:r>
            <w:r>
              <w:t xml:space="preserve"> </w:t>
            </w:r>
            <w:hyperlink r:id="rId13" w:history="1">
              <w:r w:rsidRPr="00626A06">
                <w:t>http://www.iana.net/assignments/ipv4-address-space/ipv4-address-space.xml</w:t>
              </w:r>
            </w:hyperlink>
            <w:r w:rsidRPr="006C1437">
              <w:rPr>
                <w:lang w:eastAsia="zh-CN"/>
              </w:rPr>
              <w:t>),</w:t>
            </w:r>
            <w:r>
              <w:rPr>
                <w:lang w:eastAsia="zh-CN"/>
              </w:rPr>
              <w:t xml:space="preserve"> </w:t>
            </w:r>
            <w:proofErr w:type="spellStart"/>
            <w:r w:rsidRPr="006C1437">
              <w:rPr>
                <w:lang w:eastAsia="zh-CN"/>
              </w:rPr>
              <w:t>or</w:t>
            </w:r>
            <w:proofErr w:type="spellEnd"/>
            <w:r>
              <w:rPr>
                <w:lang w:eastAsia="zh-CN"/>
              </w:rPr>
              <w:t xml:space="preserve"> </w:t>
            </w:r>
            <w:r w:rsidRPr="006C1437">
              <w:rPr>
                <w:lang w:eastAsia="zh-CN"/>
              </w:rPr>
              <w:t>the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may</w:t>
            </w:r>
            <w:r>
              <w:rPr>
                <w:lang w:eastAsia="zh-CN"/>
              </w:rPr>
              <w:t xml:space="preserve"> </w:t>
            </w:r>
            <w:r w:rsidRPr="006C1437">
              <w:rPr>
                <w:lang w:eastAsia="zh-CN"/>
              </w:rPr>
              <w:t>be</w:t>
            </w:r>
            <w:r>
              <w:rPr>
                <w:lang w:eastAsia="zh-CN"/>
              </w:rPr>
              <w:t xml:space="preserve"> </w:t>
            </w:r>
            <w:r w:rsidRPr="006C1437">
              <w:rPr>
                <w:lang w:eastAsia="zh-CN"/>
              </w:rPr>
              <w:t>provisioned</w:t>
            </w:r>
            <w:r>
              <w:rPr>
                <w:lang w:eastAsia="zh-CN"/>
              </w:rPr>
              <w:t xml:space="preserve"> </w:t>
            </w:r>
            <w:r w:rsidRPr="006C1437">
              <w:rPr>
                <w:lang w:eastAsia="zh-CN"/>
              </w:rPr>
              <w:t>by</w:t>
            </w:r>
            <w:r>
              <w:rPr>
                <w:lang w:eastAsia="zh-CN"/>
              </w:rPr>
              <w:t xml:space="preserve"> </w:t>
            </w:r>
            <w:r w:rsidRPr="006C1437">
              <w:rPr>
                <w:lang w:eastAsia="zh-CN"/>
              </w:rPr>
              <w:t>a</w:t>
            </w:r>
            <w:r>
              <w:rPr>
                <w:lang w:eastAsia="zh-CN"/>
              </w:rPr>
              <w:t xml:space="preserve"> </w:t>
            </w:r>
            <w:r w:rsidRPr="006C1437">
              <w:rPr>
                <w:lang w:eastAsia="zh-CN"/>
              </w:rPr>
              <w:t>configuration.</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indicate</w:t>
            </w:r>
            <w:r>
              <w:rPr>
                <w:lang w:eastAsia="zh-CN"/>
              </w:rPr>
              <w:t xml:space="preserve"> </w:t>
            </w:r>
            <w:r w:rsidRPr="006C1437">
              <w:rPr>
                <w:lang w:eastAsia="zh-CN"/>
              </w:rPr>
              <w:t>all</w:t>
            </w:r>
            <w:r>
              <w:rPr>
                <w:lang w:eastAsia="zh-CN"/>
              </w:rPr>
              <w:t xml:space="preserve"> </w:t>
            </w:r>
            <w:r w:rsidRPr="006C1437">
              <w:rPr>
                <w:lang w:eastAsia="zh-CN"/>
              </w:rPr>
              <w:t>the</w:t>
            </w:r>
            <w:r>
              <w:rPr>
                <w:lang w:eastAsia="zh-CN"/>
              </w:rPr>
              <w:t xml:space="preserve"> </w:t>
            </w:r>
            <w:r w:rsidRPr="006C1437">
              <w:rPr>
                <w:lang w:eastAsia="zh-CN"/>
              </w:rPr>
              <w:t>GBR</w:t>
            </w:r>
            <w:r>
              <w:rPr>
                <w:lang w:eastAsia="zh-CN"/>
              </w:rPr>
              <w:t xml:space="preserve"> </w:t>
            </w:r>
            <w:r w:rsidRPr="006C1437">
              <w:rPr>
                <w:lang w:eastAsia="zh-CN"/>
              </w:rPr>
              <w:t>bearers</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unaccepted</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Bearer</w:t>
            </w:r>
            <w:r>
              <w:rPr>
                <w:lang w:eastAsia="zh-CN"/>
              </w:rPr>
              <w:t xml:space="preserve"> </w:t>
            </w:r>
            <w:r w:rsidRPr="006C1437">
              <w:rPr>
                <w:lang w:eastAsia="zh-CN"/>
              </w:rPr>
              <w:t>Contexts</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removed</w:t>
            </w:r>
            <w:r>
              <w:rPr>
                <w:lang w:eastAsia="zh-CN"/>
              </w:rPr>
              <w:t xml:space="preserve"> </w:t>
            </w:r>
            <w:r w:rsidRPr="006C1437">
              <w:rPr>
                <w:lang w:eastAsia="zh-CN"/>
              </w:rPr>
              <w:t>IE.</w:t>
            </w:r>
          </w:p>
          <w:p w14:paraId="1F69DF8B" w14:textId="77777777" w:rsidR="00511BD5" w:rsidRPr="006C1437" w:rsidRDefault="00511BD5" w:rsidP="00511BD5">
            <w:pPr>
              <w:pStyle w:val="TAN"/>
            </w:pPr>
            <w:r w:rsidRPr="006C1437">
              <w:rPr>
                <w:lang w:eastAsia="zh-CN"/>
              </w:rPr>
              <w:t>NOTE</w:t>
            </w:r>
            <w:r>
              <w:rPr>
                <w:lang w:eastAsia="zh-CN"/>
              </w:rPr>
              <w:t xml:space="preserve"> </w:t>
            </w:r>
            <w:r w:rsidRPr="006C1437">
              <w:rPr>
                <w:lang w:eastAsia="zh-CN"/>
              </w:rPr>
              <w:t>7</w:t>
            </w:r>
            <w:r w:rsidRPr="006C1437">
              <w:t>:</w:t>
            </w:r>
            <w:r w:rsidRPr="006C1437">
              <w:tab/>
              <w:t>This</w:t>
            </w:r>
            <w:r>
              <w:t xml:space="preserve"> </w:t>
            </w:r>
            <w:r w:rsidRPr="006C1437">
              <w:t>IE</w:t>
            </w:r>
            <w:r>
              <w:t xml:space="preserve"> </w:t>
            </w:r>
            <w:r w:rsidRPr="006C1437">
              <w:t>is</w:t>
            </w:r>
            <w:r>
              <w:t xml:space="preserve"> </w:t>
            </w:r>
            <w:r w:rsidRPr="006C1437">
              <w:t>sent</w:t>
            </w:r>
            <w:r>
              <w:t xml:space="preserve"> </w:t>
            </w:r>
            <w:r w:rsidRPr="006C1437">
              <w:t>on</w:t>
            </w:r>
            <w:r>
              <w:t xml:space="preserve"> </w:t>
            </w:r>
            <w:r w:rsidRPr="006C1437">
              <w:t>S11/S4</w:t>
            </w:r>
            <w:r>
              <w:t xml:space="preserve"> </w:t>
            </w:r>
            <w:r w:rsidRPr="006C1437">
              <w:t>in</w:t>
            </w:r>
            <w:r>
              <w:t xml:space="preserve"> </w:t>
            </w:r>
            <w:r w:rsidRPr="006C1437">
              <w:t>the</w:t>
            </w:r>
            <w:r>
              <w:t xml:space="preserve"> </w:t>
            </w:r>
            <w:r w:rsidRPr="006C1437">
              <w:t>specified</w:t>
            </w:r>
            <w:r>
              <w:t xml:space="preserve"> </w:t>
            </w:r>
            <w:r w:rsidRPr="006C1437">
              <w:t>conditions</w:t>
            </w:r>
            <w:r>
              <w:t xml:space="preserve"> </w:t>
            </w:r>
            <w:r w:rsidRPr="006C1437">
              <w:t>regardless</w:t>
            </w:r>
            <w:r>
              <w:t xml:space="preserve"> </w:t>
            </w:r>
            <w:r w:rsidRPr="006C1437">
              <w:t>of</w:t>
            </w:r>
            <w:r>
              <w:t xml:space="preserve"> </w:t>
            </w:r>
            <w:r w:rsidRPr="006C1437">
              <w:t>whether</w:t>
            </w:r>
            <w:r>
              <w:t xml:space="preserve"> </w:t>
            </w:r>
            <w:r w:rsidRPr="006C1437">
              <w:t>the</w:t>
            </w:r>
            <w:r>
              <w:t xml:space="preserve"> </w:t>
            </w:r>
            <w:r w:rsidRPr="006C1437">
              <w:t>H(e)NB</w:t>
            </w:r>
            <w:r>
              <w:t xml:space="preserve"> </w:t>
            </w:r>
            <w:r w:rsidRPr="006C1437">
              <w:t>local</w:t>
            </w:r>
            <w:r>
              <w:t xml:space="preserve"> </w:t>
            </w:r>
            <w:r w:rsidRPr="006C1437">
              <w:t>IP</w:t>
            </w:r>
            <w:r>
              <w:t xml:space="preserve"> </w:t>
            </w:r>
            <w:r w:rsidRPr="006C1437">
              <w:t>address</w:t>
            </w:r>
            <w:r>
              <w:t xml:space="preserve"> </w:t>
            </w:r>
            <w:r w:rsidRPr="006C1437">
              <w:t>and</w:t>
            </w:r>
            <w:r>
              <w:t xml:space="preserve"> </w:t>
            </w:r>
            <w:r w:rsidRPr="006C1437">
              <w:t>UDP</w:t>
            </w:r>
            <w:r>
              <w:t xml:space="preserve"> </w:t>
            </w:r>
            <w:r w:rsidRPr="006C1437">
              <w:t>port</w:t>
            </w:r>
            <w:r>
              <w:t xml:space="preserve"> </w:t>
            </w:r>
            <w:r w:rsidRPr="006C1437">
              <w:t>number</w:t>
            </w:r>
            <w:r>
              <w:t xml:space="preserve"> </w:t>
            </w:r>
            <w:r w:rsidRPr="006C1437">
              <w:t>information</w:t>
            </w:r>
            <w:r>
              <w:t xml:space="preserve"> </w:t>
            </w:r>
            <w:r w:rsidRPr="006C1437">
              <w:t>has</w:t>
            </w:r>
            <w:r>
              <w:t xml:space="preserve"> </w:t>
            </w:r>
            <w:r w:rsidRPr="006C1437">
              <w:t>changed</w:t>
            </w:r>
            <w:r>
              <w:t xml:space="preserve"> </w:t>
            </w:r>
            <w:r w:rsidRPr="006C1437">
              <w:t>or</w:t>
            </w:r>
            <w:r>
              <w:t xml:space="preserve"> </w:t>
            </w:r>
            <w:r w:rsidRPr="006C1437">
              <w:t>not</w:t>
            </w:r>
            <w:r>
              <w:t xml:space="preserve"> </w:t>
            </w:r>
            <w:r w:rsidRPr="006C1437">
              <w:t>to</w:t>
            </w:r>
            <w:r>
              <w:t xml:space="preserve"> </w:t>
            </w:r>
            <w:r w:rsidRPr="006C1437">
              <w:t>enable</w:t>
            </w:r>
            <w:r>
              <w:t xml:space="preserve"> </w:t>
            </w:r>
            <w:r w:rsidRPr="006C1437">
              <w:t>the</w:t>
            </w:r>
            <w:r>
              <w:t xml:space="preserve"> </w:t>
            </w:r>
            <w:r w:rsidRPr="006C1437">
              <w:t>SGW</w:t>
            </w:r>
            <w:r>
              <w:t xml:space="preserve"> </w:t>
            </w:r>
            <w:r w:rsidRPr="006C1437">
              <w:t>to</w:t>
            </w:r>
            <w:r>
              <w:t xml:space="preserve"> </w:t>
            </w:r>
            <w:r w:rsidRPr="006C1437">
              <w:t>propagate</w:t>
            </w:r>
            <w:r>
              <w:t xml:space="preserve"> </w:t>
            </w:r>
            <w:r w:rsidRPr="006C1437">
              <w:t>this</w:t>
            </w:r>
            <w:r>
              <w:t xml:space="preserve"> </w:t>
            </w:r>
            <w:r w:rsidRPr="006C1437">
              <w:t>IE</w:t>
            </w:r>
            <w:r>
              <w:t xml:space="preserve"> </w:t>
            </w:r>
            <w:r w:rsidRPr="006C1437">
              <w:t>in</w:t>
            </w:r>
            <w:r>
              <w:t xml:space="preserve"> </w:t>
            </w:r>
            <w:r w:rsidRPr="006C1437">
              <w:t>Modify</w:t>
            </w:r>
            <w:r>
              <w:t xml:space="preserve"> </w:t>
            </w:r>
            <w:r w:rsidRPr="006C1437">
              <w:t>Bearer</w:t>
            </w:r>
            <w:r>
              <w:t xml:space="preserve"> </w:t>
            </w:r>
            <w:r w:rsidRPr="006C1437">
              <w:t>Request</w:t>
            </w:r>
            <w:r>
              <w:t xml:space="preserve"> </w:t>
            </w:r>
            <w:r w:rsidRPr="006C1437">
              <w:t>over</w:t>
            </w:r>
            <w:r>
              <w:t xml:space="preserve"> </w:t>
            </w:r>
            <w:r w:rsidRPr="006C1437">
              <w:t>S5/S8</w:t>
            </w:r>
            <w:r>
              <w:t xml:space="preserve"> </w:t>
            </w:r>
            <w:r w:rsidRPr="006C1437">
              <w:t>when</w:t>
            </w:r>
            <w:r>
              <w:t xml:space="preserve"> </w:t>
            </w:r>
            <w:r w:rsidRPr="006C1437">
              <w:t>required</w:t>
            </w:r>
            <w:r>
              <w:t xml:space="preserve"> </w:t>
            </w:r>
            <w:r w:rsidRPr="006C1437">
              <w:t>for</w:t>
            </w:r>
            <w:r>
              <w:t xml:space="preserve"> </w:t>
            </w:r>
            <w:r w:rsidRPr="006C1437">
              <w:t>reasons</w:t>
            </w:r>
            <w:r>
              <w:t xml:space="preserve"> </w:t>
            </w:r>
            <w:r w:rsidRPr="006C1437">
              <w:t>other</w:t>
            </w:r>
            <w:r>
              <w:t xml:space="preserve"> </w:t>
            </w:r>
            <w:r w:rsidRPr="006C1437">
              <w:t>than</w:t>
            </w:r>
            <w:r>
              <w:t xml:space="preserve"> </w:t>
            </w:r>
            <w:r w:rsidRPr="006C1437">
              <w:t>reporting</w:t>
            </w:r>
            <w:r>
              <w:t xml:space="preserve"> </w:t>
            </w:r>
            <w:r w:rsidRPr="006C1437">
              <w:t>a</w:t>
            </w:r>
            <w:r>
              <w:t xml:space="preserve"> </w:t>
            </w:r>
            <w:r w:rsidRPr="006C1437">
              <w:t>change</w:t>
            </w:r>
            <w:r>
              <w:t xml:space="preserve"> </w:t>
            </w:r>
            <w:r w:rsidRPr="006C1437">
              <w:t>in</w:t>
            </w:r>
            <w:r>
              <w:t xml:space="preserve"> </w:t>
            </w:r>
            <w:r w:rsidRPr="006C1437">
              <w:t>the</w:t>
            </w:r>
            <w:r>
              <w:t xml:space="preserve"> </w:t>
            </w:r>
            <w:r w:rsidRPr="006C1437">
              <w:t>H(e)NB</w:t>
            </w:r>
            <w:r>
              <w:t xml:space="preserve"> </w:t>
            </w:r>
            <w:r w:rsidRPr="006C1437">
              <w:t>local</w:t>
            </w:r>
            <w:r>
              <w:t xml:space="preserve"> </w:t>
            </w:r>
            <w:r w:rsidRPr="006C1437">
              <w:t>IP</w:t>
            </w:r>
            <w:r>
              <w:t xml:space="preserve"> </w:t>
            </w:r>
            <w:r w:rsidRPr="006C1437">
              <w:t>address</w:t>
            </w:r>
            <w:r>
              <w:t xml:space="preserve"> </w:t>
            </w:r>
            <w:r w:rsidRPr="006C1437">
              <w:t>and</w:t>
            </w:r>
            <w:r>
              <w:t xml:space="preserve"> </w:t>
            </w:r>
            <w:r w:rsidRPr="006C1437">
              <w:t>UDP</w:t>
            </w:r>
            <w:r>
              <w:t xml:space="preserve"> </w:t>
            </w:r>
            <w:r w:rsidRPr="006C1437">
              <w:t>port</w:t>
            </w:r>
            <w:r>
              <w:t xml:space="preserve"> </w:t>
            </w:r>
            <w:r w:rsidRPr="006C1437">
              <w:t>number</w:t>
            </w:r>
            <w:r>
              <w:t xml:space="preserve"> </w:t>
            </w:r>
            <w:r w:rsidRPr="006C1437">
              <w:t>information.</w:t>
            </w:r>
          </w:p>
          <w:p w14:paraId="3BB1978F" w14:textId="77777777" w:rsidR="00511BD5" w:rsidRPr="006C1437" w:rsidRDefault="00511BD5" w:rsidP="00511BD5">
            <w:pPr>
              <w:pStyle w:val="TAN"/>
              <w:rPr>
                <w:lang w:eastAsia="zh-CN"/>
              </w:rPr>
            </w:pPr>
            <w:r w:rsidRPr="006C1437">
              <w:t>NOTE</w:t>
            </w:r>
            <w:r>
              <w:rPr>
                <w:lang w:eastAsia="zh-CN"/>
              </w:rPr>
              <w:t xml:space="preserve"> </w:t>
            </w:r>
            <w:r w:rsidRPr="006C1437">
              <w:rPr>
                <w:lang w:eastAsia="zh-CN"/>
              </w:rPr>
              <w:t>8</w:t>
            </w:r>
            <w:r w:rsidRPr="006C1437">
              <w:t>:</w:t>
            </w:r>
            <w:r w:rsidRPr="006C1437">
              <w:tab/>
              <w:t>H(e)NB</w:t>
            </w:r>
            <w:r>
              <w:t xml:space="preserve"> </w:t>
            </w:r>
            <w:r w:rsidRPr="006C1437">
              <w:t>local</w:t>
            </w:r>
            <w:r>
              <w:t xml:space="preserve"> </w:t>
            </w:r>
            <w:r w:rsidRPr="006C1437">
              <w:t>IP</w:t>
            </w:r>
            <w:r>
              <w:t xml:space="preserve"> </w:t>
            </w:r>
            <w:r w:rsidRPr="006C1437">
              <w:t>address</w:t>
            </w:r>
            <w:r>
              <w:t xml:space="preserve"> </w:t>
            </w:r>
            <w:r w:rsidRPr="006C1437">
              <w:t>and</w:t>
            </w:r>
            <w:r>
              <w:t xml:space="preserve"> </w:t>
            </w:r>
            <w:r w:rsidRPr="006C1437">
              <w:t>UDP</w:t>
            </w:r>
            <w:r>
              <w:t xml:space="preserve"> </w:t>
            </w:r>
            <w:r w:rsidRPr="006C1437">
              <w:t>port</w:t>
            </w:r>
            <w:r>
              <w:t xml:space="preserve"> </w:t>
            </w:r>
            <w:r w:rsidRPr="006C1437">
              <w:t>number</w:t>
            </w:r>
            <w:r>
              <w:rPr>
                <w:lang w:eastAsia="zh-CN"/>
              </w:rPr>
              <w:t xml:space="preserve"> </w:t>
            </w:r>
            <w:r w:rsidRPr="006C1437">
              <w:rPr>
                <w:lang w:eastAsia="zh-CN"/>
              </w:rPr>
              <w:t>information</w:t>
            </w:r>
            <w:r>
              <w:rPr>
                <w:lang w:eastAsia="zh-CN"/>
              </w:rPr>
              <w:t xml:space="preserve"> </w:t>
            </w:r>
            <w:r w:rsidRPr="006C1437">
              <w:rPr>
                <w:lang w:eastAsia="zh-CN"/>
              </w:rPr>
              <w:t>changes</w:t>
            </w:r>
            <w:r>
              <w:rPr>
                <w:lang w:eastAsia="zh-CN"/>
              </w:rPr>
              <w:t xml:space="preserve"> </w:t>
            </w:r>
            <w:r w:rsidRPr="006C1437">
              <w:rPr>
                <w:lang w:eastAsia="zh-CN"/>
              </w:rPr>
              <w:t>when</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moves</w:t>
            </w:r>
            <w:r>
              <w:rPr>
                <w:lang w:eastAsia="zh-CN"/>
              </w:rPr>
              <w:t xml:space="preserve"> </w:t>
            </w:r>
            <w:r w:rsidRPr="006C1437">
              <w:rPr>
                <w:lang w:eastAsia="zh-CN"/>
              </w:rPr>
              <w:t>from</w:t>
            </w:r>
            <w:r>
              <w:rPr>
                <w:lang w:eastAsia="zh-CN"/>
              </w:rPr>
              <w:t xml:space="preserve"> </w:t>
            </w:r>
            <w:r w:rsidRPr="006C1437">
              <w:rPr>
                <w:lang w:eastAsia="zh-CN"/>
              </w:rPr>
              <w:t>an</w:t>
            </w:r>
            <w:r>
              <w:rPr>
                <w:lang w:eastAsia="zh-CN"/>
              </w:rPr>
              <w:t xml:space="preserve"> </w:t>
            </w:r>
            <w:r w:rsidRPr="006C1437">
              <w:rPr>
                <w:lang w:eastAsia="zh-CN"/>
              </w:rPr>
              <w:t>(e)NB</w:t>
            </w:r>
            <w:r>
              <w:rPr>
                <w:lang w:eastAsia="zh-CN"/>
              </w:rPr>
              <w:t xml:space="preserve"> </w:t>
            </w:r>
            <w:r w:rsidRPr="006C1437">
              <w:rPr>
                <w:lang w:eastAsia="zh-CN"/>
              </w:rPr>
              <w:t>to</w:t>
            </w:r>
            <w:r>
              <w:rPr>
                <w:lang w:eastAsia="zh-CN"/>
              </w:rPr>
              <w:t xml:space="preserve"> </w:t>
            </w:r>
            <w:r w:rsidRPr="006C1437">
              <w:rPr>
                <w:lang w:eastAsia="zh-CN"/>
              </w:rPr>
              <w:t>an</w:t>
            </w:r>
            <w:r>
              <w:rPr>
                <w:lang w:eastAsia="zh-CN"/>
              </w:rPr>
              <w:t xml:space="preserve"> </w:t>
            </w:r>
            <w:r w:rsidRPr="006C1437">
              <w:rPr>
                <w:lang w:eastAsia="zh-CN"/>
              </w:rPr>
              <w:t>H(e)NB,</w:t>
            </w:r>
            <w:r>
              <w:rPr>
                <w:lang w:eastAsia="zh-CN"/>
              </w:rPr>
              <w:t xml:space="preserve"> </w:t>
            </w:r>
            <w:r w:rsidRPr="006C1437">
              <w:rPr>
                <w:lang w:eastAsia="zh-CN"/>
              </w:rPr>
              <w:t>or</w:t>
            </w:r>
            <w:r>
              <w:rPr>
                <w:lang w:eastAsia="zh-CN"/>
              </w:rPr>
              <w:t xml:space="preserve"> </w:t>
            </w:r>
            <w:r w:rsidRPr="006C1437">
              <w:rPr>
                <w:lang w:eastAsia="zh-CN"/>
              </w:rPr>
              <w:t>from</w:t>
            </w:r>
            <w:r>
              <w:rPr>
                <w:lang w:eastAsia="zh-CN"/>
              </w:rPr>
              <w:t xml:space="preserve"> </w:t>
            </w:r>
            <w:r w:rsidRPr="006C1437">
              <w:rPr>
                <w:lang w:eastAsia="zh-CN"/>
              </w:rPr>
              <w:t>one</w:t>
            </w:r>
            <w:r>
              <w:rPr>
                <w:lang w:eastAsia="zh-CN"/>
              </w:rPr>
              <w:t xml:space="preserve"> </w:t>
            </w:r>
            <w:r w:rsidRPr="006C1437">
              <w:rPr>
                <w:lang w:eastAsia="zh-CN"/>
              </w:rPr>
              <w:t>H(e)NB</w:t>
            </w:r>
            <w:r>
              <w:rPr>
                <w:lang w:eastAsia="zh-CN"/>
              </w:rPr>
              <w:t xml:space="preserve"> </w:t>
            </w:r>
            <w:r w:rsidRPr="006C1437">
              <w:rPr>
                <w:lang w:eastAsia="zh-CN"/>
              </w:rPr>
              <w:t>to</w:t>
            </w:r>
            <w:r>
              <w:rPr>
                <w:lang w:eastAsia="zh-CN"/>
              </w:rPr>
              <w:t xml:space="preserve"> </w:t>
            </w:r>
            <w:r w:rsidRPr="006C1437">
              <w:rPr>
                <w:lang w:eastAsia="zh-CN"/>
              </w:rPr>
              <w:t>another</w:t>
            </w:r>
            <w:r>
              <w:rPr>
                <w:lang w:eastAsia="zh-CN"/>
              </w:rPr>
              <w:t xml:space="preserve"> </w:t>
            </w:r>
            <w:r w:rsidRPr="006C1437">
              <w:rPr>
                <w:lang w:eastAsia="zh-CN"/>
              </w:rPr>
              <w:t>H(e)NB</w:t>
            </w:r>
            <w:r>
              <w:rPr>
                <w:lang w:eastAsia="zh-CN"/>
              </w:rPr>
              <w:t xml:space="preserve"> </w:t>
            </w:r>
            <w:r w:rsidRPr="006C1437">
              <w:rPr>
                <w:lang w:eastAsia="zh-CN"/>
              </w:rPr>
              <w:t>with</w:t>
            </w:r>
            <w:r>
              <w:rPr>
                <w:lang w:eastAsia="zh-CN"/>
              </w:rPr>
              <w:t xml:space="preserve"> </w:t>
            </w:r>
            <w:r w:rsidRPr="006C1437">
              <w:rPr>
                <w:lang w:eastAsia="zh-CN"/>
              </w:rPr>
              <w:t>a</w:t>
            </w:r>
            <w:r>
              <w:rPr>
                <w:lang w:eastAsia="zh-CN"/>
              </w:rPr>
              <w:t xml:space="preserve"> </w:t>
            </w:r>
            <w:r w:rsidRPr="006C1437">
              <w:rPr>
                <w:lang w:eastAsia="zh-CN"/>
              </w:rPr>
              <w:t>change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fixed</w:t>
            </w:r>
            <w:r>
              <w:rPr>
                <w:lang w:eastAsia="zh-CN"/>
              </w:rPr>
              <w:t xml:space="preserve"> </w:t>
            </w:r>
            <w:r w:rsidRPr="006C1437">
              <w:rPr>
                <w:lang w:eastAsia="zh-CN"/>
              </w:rPr>
              <w:t>network</w:t>
            </w:r>
            <w:r>
              <w:rPr>
                <w:lang w:eastAsia="zh-CN"/>
              </w:rPr>
              <w:t xml:space="preserve"> </w:t>
            </w:r>
            <w:r w:rsidRPr="006C1437">
              <w:rPr>
                <w:lang w:eastAsia="zh-CN"/>
              </w:rPr>
              <w:t>backhaul,</w:t>
            </w:r>
            <w:r>
              <w:rPr>
                <w:lang w:eastAsia="zh-CN"/>
              </w:rPr>
              <w:t xml:space="preserve"> </w:t>
            </w:r>
            <w:r w:rsidRPr="006C1437">
              <w:rPr>
                <w:lang w:eastAsia="zh-CN"/>
              </w:rPr>
              <w:t>or</w:t>
            </w:r>
            <w:r>
              <w:rPr>
                <w:lang w:eastAsia="zh-CN"/>
              </w:rPr>
              <w:t xml:space="preserve"> </w:t>
            </w:r>
            <w:r w:rsidRPr="006C1437">
              <w:rPr>
                <w:lang w:eastAsia="zh-CN"/>
              </w:rPr>
              <w:t>from</w:t>
            </w:r>
            <w:r>
              <w:rPr>
                <w:lang w:eastAsia="zh-CN"/>
              </w:rPr>
              <w:t xml:space="preserve"> </w:t>
            </w:r>
            <w:r w:rsidRPr="006C1437">
              <w:rPr>
                <w:lang w:eastAsia="zh-CN"/>
              </w:rPr>
              <w:t>one</w:t>
            </w:r>
            <w:r>
              <w:rPr>
                <w:lang w:eastAsia="zh-CN"/>
              </w:rPr>
              <w:t xml:space="preserve"> </w:t>
            </w:r>
            <w:r w:rsidRPr="006C1437">
              <w:rPr>
                <w:lang w:eastAsia="zh-CN"/>
              </w:rPr>
              <w:t>H(e)NB</w:t>
            </w:r>
            <w:r>
              <w:rPr>
                <w:lang w:eastAsia="zh-CN"/>
              </w:rPr>
              <w:t xml:space="preserve"> </w:t>
            </w:r>
            <w:r w:rsidRPr="006C1437">
              <w:rPr>
                <w:lang w:eastAsia="zh-CN"/>
              </w:rPr>
              <w:t>to</w:t>
            </w:r>
            <w:r>
              <w:rPr>
                <w:lang w:eastAsia="zh-CN"/>
              </w:rPr>
              <w:t xml:space="preserve"> </w:t>
            </w:r>
            <w:r w:rsidRPr="006C1437">
              <w:rPr>
                <w:lang w:eastAsia="zh-CN"/>
              </w:rPr>
              <w:t>a</w:t>
            </w:r>
            <w:r>
              <w:rPr>
                <w:lang w:eastAsia="zh-CN"/>
              </w:rPr>
              <w:t xml:space="preserve"> </w:t>
            </w:r>
            <w:r w:rsidRPr="006C1437">
              <w:rPr>
                <w:lang w:eastAsia="zh-CN"/>
              </w:rPr>
              <w:t>(e)NB.</w:t>
            </w:r>
            <w:r>
              <w:rPr>
                <w:lang w:eastAsia="zh-CN"/>
              </w:rPr>
              <w:t xml:space="preserve"> </w:t>
            </w:r>
            <w:r w:rsidRPr="006C1437">
              <w:rPr>
                <w:lang w:eastAsia="zh-CN"/>
              </w:rPr>
              <w:b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send</w:t>
            </w:r>
            <w:r>
              <w:rPr>
                <w:lang w:eastAsia="zh-CN"/>
              </w:rPr>
              <w:t xml:space="preserve"> </w:t>
            </w:r>
            <w:r w:rsidRPr="006C1437">
              <w:rPr>
                <w:lang w:eastAsia="zh-CN"/>
              </w:rPr>
              <w:t>a</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on</w:t>
            </w:r>
            <w:r>
              <w:rPr>
                <w:lang w:eastAsia="zh-CN"/>
              </w:rPr>
              <w:t xml:space="preserve"> </w:t>
            </w:r>
            <w:r w:rsidRPr="006C1437">
              <w:rPr>
                <w:lang w:eastAsia="zh-CN"/>
              </w:rPr>
              <w:t>S5/S8</w:t>
            </w:r>
            <w:r>
              <w:rPr>
                <w:lang w:eastAsia="zh-CN"/>
              </w:rPr>
              <w:t xml:space="preserve"> </w:t>
            </w:r>
            <w:r w:rsidRPr="006C1437">
              <w:rPr>
                <w:lang w:eastAsia="zh-CN"/>
              </w:rPr>
              <w:t>if</w:t>
            </w:r>
            <w:r>
              <w:rPr>
                <w:lang w:eastAsia="zh-CN"/>
              </w:rPr>
              <w:t xml:space="preserve"> </w:t>
            </w:r>
            <w:r w:rsidRPr="006C1437">
              <w:rPr>
                <w:lang w:eastAsia="zh-CN"/>
              </w:rPr>
              <w:t>any</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following</w:t>
            </w:r>
            <w:r>
              <w:rPr>
                <w:lang w:eastAsia="zh-CN"/>
              </w:rPr>
              <w:t xml:space="preserve"> </w:t>
            </w:r>
            <w:r w:rsidRPr="006C1437">
              <w:rPr>
                <w:lang w:eastAsia="zh-CN"/>
              </w:rPr>
              <w:t>condition</w:t>
            </w:r>
            <w:r>
              <w:rPr>
                <w:lang w:eastAsia="zh-CN"/>
              </w:rPr>
              <w:t xml:space="preserve"> </w:t>
            </w:r>
            <w:r w:rsidRPr="006C1437">
              <w:rPr>
                <w:lang w:eastAsia="zh-CN"/>
              </w:rPr>
              <w:t>is</w:t>
            </w:r>
            <w:r>
              <w:rPr>
                <w:lang w:eastAsia="zh-CN"/>
              </w:rPr>
              <w:t xml:space="preserve"> </w:t>
            </w:r>
            <w:r w:rsidRPr="006C1437">
              <w:rPr>
                <w:lang w:eastAsia="zh-CN"/>
              </w:rPr>
              <w:t>met:</w:t>
            </w:r>
            <w:r>
              <w:rPr>
                <w:lang w:eastAsia="zh-CN"/>
              </w:rPr>
              <w:t xml:space="preserve"> </w:t>
            </w:r>
            <w:r w:rsidRPr="006C1437">
              <w:rPr>
                <w:lang w:eastAsia="zh-CN"/>
              </w:rPr>
              <w:br/>
              <w:t>a)</w:t>
            </w:r>
            <w:r>
              <w:rPr>
                <w:lang w:eastAsia="zh-CN"/>
              </w:rPr>
              <w:t xml:space="preserve"> </w:t>
            </w:r>
            <w:r w:rsidRPr="006C1437">
              <w:rPr>
                <w:lang w:eastAsia="zh-CN"/>
              </w:rPr>
              <w:t>the</w:t>
            </w:r>
            <w:r>
              <w:rPr>
                <w:lang w:eastAsia="zh-CN"/>
              </w:rPr>
              <w:t xml:space="preserve"> </w:t>
            </w:r>
            <w:r w:rsidRPr="006C1437">
              <w:rPr>
                <w:lang w:eastAsia="zh-CN"/>
              </w:rPr>
              <w:t>Propagate</w:t>
            </w:r>
            <w:r>
              <w:rPr>
                <w:lang w:eastAsia="zh-CN"/>
              </w:rPr>
              <w:t xml:space="preserve"> </w:t>
            </w:r>
            <w:r w:rsidRPr="006C1437">
              <w:rPr>
                <w:lang w:eastAsia="zh-CN"/>
              </w:rPr>
              <w:t>BBAI</w:t>
            </w:r>
            <w:r>
              <w:rPr>
                <w:lang w:eastAsia="zh-CN"/>
              </w:rPr>
              <w:t xml:space="preserve"> </w:t>
            </w:r>
            <w:r w:rsidRPr="006C1437">
              <w:rPr>
                <w:lang w:eastAsia="zh-CN"/>
              </w:rPr>
              <w:t>Information</w:t>
            </w:r>
            <w:r>
              <w:rPr>
                <w:lang w:eastAsia="zh-CN"/>
              </w:rPr>
              <w:t xml:space="preserve"> </w:t>
            </w:r>
            <w:r w:rsidRPr="006C1437">
              <w:rPr>
                <w:lang w:eastAsia="zh-CN"/>
              </w:rPr>
              <w:t>Change</w:t>
            </w:r>
            <w:r>
              <w:rPr>
                <w:lang w:eastAsia="zh-CN"/>
              </w:rPr>
              <w:t xml:space="preserve"> </w:t>
            </w:r>
            <w:r w:rsidRPr="006C1437">
              <w:rPr>
                <w:lang w:eastAsia="zh-CN"/>
              </w:rPr>
              <w:t>flag</w:t>
            </w:r>
            <w:r>
              <w:rPr>
                <w:lang w:eastAsia="zh-CN"/>
              </w:rPr>
              <w:t xml:space="preserve"> </w:t>
            </w:r>
            <w:r w:rsidRPr="006C1437">
              <w:rPr>
                <w:lang w:eastAsia="zh-CN"/>
              </w:rPr>
              <w:t>is</w:t>
            </w:r>
            <w:r>
              <w:rPr>
                <w:lang w:eastAsia="zh-CN"/>
              </w:rPr>
              <w:t xml:space="preserve"> </w:t>
            </w:r>
            <w:r w:rsidRPr="006C1437">
              <w:rPr>
                <w:lang w:eastAsia="zh-CN"/>
              </w:rPr>
              <w:t>received</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br/>
              <w:t>b)</w:t>
            </w:r>
            <w:r>
              <w:rPr>
                <w:lang w:eastAsia="zh-CN"/>
              </w:rPr>
              <w:t xml:space="preserve"> </w:t>
            </w:r>
            <w:r w:rsidRPr="006C1437">
              <w:rPr>
                <w:lang w:eastAsia="zh-CN"/>
              </w:rPr>
              <w:t>ISR</w:t>
            </w:r>
            <w:r>
              <w:rPr>
                <w:lang w:eastAsia="zh-CN"/>
              </w:rPr>
              <w:t xml:space="preserve"> </w:t>
            </w:r>
            <w:r w:rsidRPr="006C1437">
              <w:rPr>
                <w:lang w:eastAsia="zh-CN"/>
              </w:rPr>
              <w:t>is</w:t>
            </w:r>
            <w:r>
              <w:rPr>
                <w:lang w:eastAsia="zh-CN"/>
              </w:rPr>
              <w:t xml:space="preserve"> </w:t>
            </w:r>
            <w:r w:rsidRPr="006C1437">
              <w:rPr>
                <w:lang w:eastAsia="zh-CN"/>
              </w:rPr>
              <w:t>active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has</w:t>
            </w:r>
            <w:r>
              <w:rPr>
                <w:lang w:eastAsia="zh-CN"/>
              </w:rPr>
              <w:t xml:space="preserve"> </w:t>
            </w:r>
            <w:r w:rsidRPr="006C1437">
              <w:rPr>
                <w:lang w:eastAsia="zh-CN"/>
              </w:rPr>
              <w:t>changed.</w:t>
            </w:r>
          </w:p>
          <w:p w14:paraId="27102E67" w14:textId="77777777" w:rsidR="00511BD5" w:rsidRPr="006C1437" w:rsidRDefault="00511BD5" w:rsidP="00511BD5">
            <w:pPr>
              <w:pStyle w:val="TAN"/>
            </w:pPr>
            <w:r w:rsidRPr="006C1437">
              <w:rPr>
                <w:rFonts w:hint="eastAsia"/>
                <w:lang w:eastAsia="zh-CN"/>
              </w:rPr>
              <w:t>NOTE</w:t>
            </w:r>
            <w:r>
              <w:rPr>
                <w:rFonts w:hint="eastAsia"/>
                <w:lang w:eastAsia="zh-CN"/>
              </w:rPr>
              <w:t xml:space="preserve"> </w:t>
            </w:r>
            <w:r w:rsidRPr="006C1437">
              <w:rPr>
                <w:lang w:eastAsia="zh-CN"/>
              </w:rPr>
              <w:t>9</w:t>
            </w:r>
            <w:r w:rsidRPr="006C1437">
              <w:rPr>
                <w:rFonts w:hint="eastAsia"/>
                <w:lang w:eastAsia="zh-CN"/>
              </w:rPr>
              <w:t>:</w:t>
            </w:r>
            <w:r w:rsidRPr="006C1437">
              <w:tab/>
              <w:t>When</w:t>
            </w:r>
            <w:r>
              <w:t xml:space="preserve"> </w:t>
            </w:r>
            <w:r w:rsidRPr="006C1437">
              <w:t>ISR</w:t>
            </w:r>
            <w:r>
              <w:t xml:space="preserve"> </w:t>
            </w:r>
            <w:r w:rsidRPr="006C1437">
              <w:t>is</w:t>
            </w:r>
            <w:r>
              <w:t xml:space="preserve"> </w:t>
            </w:r>
            <w:r w:rsidRPr="006C1437">
              <w:t>active,</w:t>
            </w:r>
            <w:r>
              <w:t xml:space="preserve"> </w:t>
            </w:r>
            <w:r w:rsidRPr="006C1437">
              <w:t>the</w:t>
            </w:r>
            <w:r>
              <w:t xml:space="preserve"> </w:t>
            </w:r>
            <w:r w:rsidRPr="006C1437">
              <w:t>CLII</w:t>
            </w:r>
            <w:r>
              <w:t xml:space="preserve"> </w:t>
            </w:r>
            <w:r w:rsidRPr="006C1437">
              <w:t>and</w:t>
            </w:r>
            <w:r>
              <w:t xml:space="preserve"> </w:t>
            </w:r>
            <w:r w:rsidRPr="006C1437">
              <w:t>CPRAI</w:t>
            </w:r>
            <w:r>
              <w:t xml:space="preserve"> </w:t>
            </w:r>
            <w:r w:rsidRPr="006C1437">
              <w:t>flags</w:t>
            </w:r>
            <w:r>
              <w:t xml:space="preserve"> </w:t>
            </w:r>
            <w:r w:rsidRPr="006C1437">
              <w:t>allow</w:t>
            </w:r>
            <w:r>
              <w:t xml:space="preserve"> </w:t>
            </w:r>
            <w:r w:rsidRPr="006C1437">
              <w:t>the</w:t>
            </w:r>
            <w:r>
              <w:t xml:space="preserve"> </w:t>
            </w:r>
            <w:r w:rsidRPr="006C1437">
              <w:t>SGW</w:t>
            </w:r>
            <w:r>
              <w:t xml:space="preserve"> </w:t>
            </w:r>
            <w:r w:rsidRPr="006C1437">
              <w:t>to</w:t>
            </w:r>
            <w:r>
              <w:t xml:space="preserve"> </w:t>
            </w:r>
            <w:r w:rsidRPr="006C1437">
              <w:t>avoid</w:t>
            </w:r>
            <w:r>
              <w:t xml:space="preserve"> </w:t>
            </w:r>
            <w:r w:rsidRPr="006C1437">
              <w:t>sending</w:t>
            </w:r>
            <w:r>
              <w:t xml:space="preserve"> </w:t>
            </w:r>
            <w:r w:rsidRPr="006C1437">
              <w:t>Modify</w:t>
            </w:r>
            <w:r>
              <w:t xml:space="preserve"> </w:t>
            </w:r>
            <w:r w:rsidRPr="006C1437">
              <w:t>Bearer</w:t>
            </w:r>
            <w:r>
              <w:t xml:space="preserve"> </w:t>
            </w:r>
            <w:r w:rsidRPr="006C1437">
              <w:t>Request</w:t>
            </w:r>
            <w:r>
              <w:t xml:space="preserve"> </w:t>
            </w:r>
            <w:r w:rsidRPr="006C1437">
              <w:t>message</w:t>
            </w:r>
            <w:r>
              <w:t xml:space="preserve"> </w:t>
            </w:r>
            <w:r w:rsidRPr="006C1437">
              <w:t>over</w:t>
            </w:r>
            <w:r>
              <w:t xml:space="preserve"> </w:t>
            </w:r>
            <w:r w:rsidRPr="006C1437">
              <w:t>S5/S8</w:t>
            </w:r>
            <w:r>
              <w:t xml:space="preserve"> </w:t>
            </w:r>
            <w:r w:rsidRPr="006C1437">
              <w:t>interface</w:t>
            </w:r>
            <w:r>
              <w:t xml:space="preserve"> </w:t>
            </w:r>
            <w:r w:rsidRPr="006C1437">
              <w:t>during</w:t>
            </w:r>
            <w:r>
              <w:t xml:space="preserve"> </w:t>
            </w:r>
            <w:r w:rsidRPr="006C1437">
              <w:rPr>
                <w:lang w:eastAsia="zh-CN"/>
              </w:rPr>
              <w:t>UE-initiated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w:t>
            </w:r>
            <w:r w:rsidRPr="006C1437">
              <w:t>,</w:t>
            </w:r>
            <w:r>
              <w:t xml:space="preserve"> </w:t>
            </w:r>
            <w:r w:rsidRPr="006C1437">
              <w:t>when</w:t>
            </w:r>
            <w:r>
              <w:t xml:space="preserve"> </w:t>
            </w:r>
            <w:r w:rsidRPr="006C1437">
              <w:t>the</w:t>
            </w:r>
            <w:r>
              <w:t xml:space="preserve"> </w:t>
            </w:r>
            <w:r w:rsidRPr="006C1437">
              <w:t>ULI</w:t>
            </w:r>
            <w:r>
              <w:t xml:space="preserve"> </w:t>
            </w:r>
            <w:r w:rsidRPr="006C1437">
              <w:t>IE</w:t>
            </w:r>
            <w:r>
              <w:t xml:space="preserve"> </w:t>
            </w:r>
            <w:r w:rsidRPr="006C1437">
              <w:t>and/or</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Information</w:t>
            </w:r>
            <w:r>
              <w:t xml:space="preserve"> </w:t>
            </w:r>
            <w:r w:rsidRPr="006C1437">
              <w:t>IE</w:t>
            </w:r>
            <w:r>
              <w:t xml:space="preserve"> </w:t>
            </w:r>
            <w:r w:rsidRPr="006C1437">
              <w:t>is</w:t>
            </w:r>
            <w:r>
              <w:t xml:space="preserve"> </w:t>
            </w:r>
            <w:r w:rsidRPr="006C1437">
              <w:t>included</w:t>
            </w:r>
            <w:r>
              <w:t xml:space="preserve"> </w:t>
            </w:r>
            <w:r w:rsidRPr="006C1437">
              <w:t>over</w:t>
            </w:r>
            <w:r>
              <w:t xml:space="preserve"> </w:t>
            </w:r>
            <w:r w:rsidRPr="006C1437">
              <w:t>S11/S4</w:t>
            </w:r>
            <w:r>
              <w:t xml:space="preserve"> </w:t>
            </w:r>
            <w:r w:rsidRPr="006C1437">
              <w:t>Modify</w:t>
            </w:r>
            <w:r>
              <w:t xml:space="preserve"> </w:t>
            </w:r>
            <w:r w:rsidRPr="006C1437">
              <w:t>Bearer</w:t>
            </w:r>
            <w:r>
              <w:t xml:space="preserve"> </w:t>
            </w:r>
            <w:r w:rsidRPr="006C1437">
              <w:t>Request</w:t>
            </w:r>
            <w:r>
              <w:t xml:space="preserve"> </w:t>
            </w:r>
            <w:r w:rsidRPr="006C1437">
              <w:t>message</w:t>
            </w:r>
            <w:r>
              <w:t xml:space="preserve"> </w:t>
            </w:r>
            <w:r w:rsidRPr="006C1437">
              <w:t>but</w:t>
            </w:r>
            <w:r>
              <w:t xml:space="preserve"> </w:t>
            </w:r>
            <w:r w:rsidRPr="006C1437">
              <w:t>the</w:t>
            </w:r>
            <w:r>
              <w:t xml:space="preserve"> </w:t>
            </w:r>
            <w:r w:rsidRPr="006C1437">
              <w:t>location</w:t>
            </w:r>
            <w:r>
              <w:t xml:space="preserve"> </w:t>
            </w:r>
            <w:r w:rsidRPr="006C1437">
              <w:t>information</w:t>
            </w:r>
            <w:r>
              <w:t xml:space="preserve"> </w:t>
            </w:r>
            <w:r w:rsidRPr="006C1437">
              <w:t>and/or</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information</w:t>
            </w:r>
            <w:r>
              <w:t xml:space="preserve"> </w:t>
            </w:r>
            <w:r w:rsidRPr="006C1437">
              <w:t>and</w:t>
            </w:r>
            <w:r>
              <w:t xml:space="preserve"> </w:t>
            </w:r>
            <w:r w:rsidRPr="006C1437">
              <w:t>the</w:t>
            </w:r>
            <w:r>
              <w:t xml:space="preserve"> </w:t>
            </w:r>
            <w:r w:rsidRPr="006C1437">
              <w:t>RAT</w:t>
            </w:r>
            <w:r>
              <w:t xml:space="preserve"> </w:t>
            </w:r>
            <w:r w:rsidRPr="006C1437">
              <w:t>Type</w:t>
            </w:r>
            <w:r>
              <w:t xml:space="preserve"> </w:t>
            </w:r>
            <w:r w:rsidRPr="006C1437">
              <w:t>has</w:t>
            </w:r>
            <w:r>
              <w:t xml:space="preserve"> </w:t>
            </w:r>
            <w:r w:rsidRPr="006C1437">
              <w:t>not</w:t>
            </w:r>
            <w:r>
              <w:t xml:space="preserve"> </w:t>
            </w:r>
            <w:r w:rsidRPr="006C1437">
              <w:t>changed</w:t>
            </w:r>
            <w:r>
              <w:t xml:space="preserve"> </w:t>
            </w:r>
            <w:r w:rsidRPr="006C1437">
              <w:t>since</w:t>
            </w:r>
            <w:r>
              <w:t xml:space="preserve"> </w:t>
            </w:r>
            <w:r w:rsidRPr="006C1437">
              <w:t>last</w:t>
            </w:r>
            <w:r>
              <w:t xml:space="preserve"> </w:t>
            </w:r>
            <w:r w:rsidRPr="006C1437">
              <w:t>reported</w:t>
            </w:r>
            <w:r>
              <w:t xml:space="preserve"> </w:t>
            </w:r>
            <w:r w:rsidRPr="006C1437">
              <w:t>by</w:t>
            </w:r>
            <w:r>
              <w:t xml:space="preserve"> </w:t>
            </w:r>
            <w:r w:rsidRPr="006C1437">
              <w:t>the</w:t>
            </w:r>
            <w:r>
              <w:t xml:space="preserve"> </w:t>
            </w:r>
            <w:r w:rsidRPr="006C1437">
              <w:t>SGW.</w:t>
            </w:r>
          </w:p>
          <w:p w14:paraId="32D0FD03" w14:textId="77777777" w:rsidR="00511BD5" w:rsidRPr="006C1437" w:rsidRDefault="00511BD5" w:rsidP="00511BD5">
            <w:pPr>
              <w:pStyle w:val="TAN"/>
            </w:pPr>
            <w:r w:rsidRPr="006C1437">
              <w:rPr>
                <w:rFonts w:hint="eastAsia"/>
                <w:lang w:eastAsia="zh-CN"/>
              </w:rPr>
              <w:t>NOTE</w:t>
            </w:r>
            <w:r>
              <w:rPr>
                <w:rFonts w:hint="eastAsia"/>
                <w:lang w:eastAsia="zh-CN"/>
              </w:rPr>
              <w:t xml:space="preserve"> </w:t>
            </w:r>
            <w:r w:rsidRPr="006C1437">
              <w:rPr>
                <w:lang w:eastAsia="zh-CN"/>
              </w:rPr>
              <w:t>10</w:t>
            </w:r>
            <w:r w:rsidRPr="006C1437">
              <w:rPr>
                <w:rFonts w:hint="eastAsia"/>
                <w:lang w:eastAsia="zh-CN"/>
              </w:rPr>
              <w:t>:</w:t>
            </w:r>
            <w:r w:rsidRPr="006C1437">
              <w:tab/>
              <w:t>The</w:t>
            </w:r>
            <w:r>
              <w:t xml:space="preserve"> </w:t>
            </w:r>
            <w:r w:rsidRPr="006C1437">
              <w:t>RAU/TAU/Handover</w:t>
            </w:r>
            <w:r>
              <w:t xml:space="preserve"> </w:t>
            </w:r>
            <w:r w:rsidRPr="006C1437">
              <w:t>procedure</w:t>
            </w:r>
            <w:r>
              <w:t xml:space="preserve"> </w:t>
            </w:r>
            <w:r w:rsidRPr="006C1437">
              <w:t>which</w:t>
            </w:r>
            <w:r>
              <w:t xml:space="preserve"> </w:t>
            </w:r>
            <w:r w:rsidRPr="006C1437">
              <w:t>requires</w:t>
            </w:r>
            <w:r>
              <w:t xml:space="preserve"> </w:t>
            </w:r>
            <w:r w:rsidRPr="006C1437">
              <w:t>an</w:t>
            </w:r>
            <w:r>
              <w:t xml:space="preserve"> </w:t>
            </w:r>
            <w:r w:rsidRPr="006C1437">
              <w:t>SGW</w:t>
            </w:r>
            <w:r>
              <w:t xml:space="preserve"> </w:t>
            </w:r>
            <w:r w:rsidRPr="006C1437">
              <w:t>selection</w:t>
            </w:r>
            <w:r>
              <w:t xml:space="preserve"> </w:t>
            </w:r>
            <w:r w:rsidRPr="006C1437">
              <w:t>for</w:t>
            </w:r>
            <w:r>
              <w:t xml:space="preserve"> </w:t>
            </w:r>
            <w:r w:rsidRPr="006C1437">
              <w:t>the</w:t>
            </w:r>
            <w:r>
              <w:t xml:space="preserve"> </w:t>
            </w:r>
            <w:r w:rsidRPr="006C1437">
              <w:t>first</w:t>
            </w:r>
            <w:r>
              <w:t xml:space="preserve"> </w:t>
            </w:r>
            <w:r w:rsidRPr="006C1437">
              <w:t>time,</w:t>
            </w:r>
            <w:r>
              <w:t xml:space="preserve"> </w:t>
            </w:r>
            <w:r w:rsidRPr="006C1437">
              <w:t>e.g.</w:t>
            </w:r>
            <w:r>
              <w:t xml:space="preserve"> </w:t>
            </w:r>
            <w:r w:rsidRPr="006C1437">
              <w:t>a</w:t>
            </w:r>
            <w:r>
              <w:t xml:space="preserve"> </w:t>
            </w:r>
            <w:proofErr w:type="spellStart"/>
            <w:r w:rsidRPr="006C1437">
              <w:t>Gn</w:t>
            </w:r>
            <w:proofErr w:type="spellEnd"/>
            <w:r w:rsidRPr="006C1437">
              <w:t>/</w:t>
            </w:r>
            <w:proofErr w:type="spellStart"/>
            <w:r w:rsidRPr="006C1437">
              <w:t>Gp</w:t>
            </w:r>
            <w:proofErr w:type="spellEnd"/>
            <w:r>
              <w:t xml:space="preserve"> </w:t>
            </w:r>
            <w:r w:rsidRPr="006C1437">
              <w:t>SGSN</w:t>
            </w:r>
            <w:r>
              <w:t xml:space="preserve"> </w:t>
            </w:r>
            <w:r w:rsidRPr="006C1437">
              <w:t>to</w:t>
            </w:r>
            <w:r>
              <w:t xml:space="preserve"> </w:t>
            </w:r>
            <w:r w:rsidRPr="006C1437">
              <w:t>an</w:t>
            </w:r>
            <w:r>
              <w:t xml:space="preserve"> </w:t>
            </w:r>
            <w:r w:rsidRPr="006C1437">
              <w:t>S4</w:t>
            </w:r>
            <w:r>
              <w:t xml:space="preserve"> </w:t>
            </w:r>
            <w:r w:rsidRPr="006C1437">
              <w:t>SGSN/MME</w:t>
            </w:r>
            <w:r>
              <w:t xml:space="preserve"> </w:t>
            </w:r>
            <w:r w:rsidRPr="006C1437">
              <w:t>RAU/TAU/Handover</w:t>
            </w:r>
            <w:r>
              <w:t xml:space="preserve"> </w:t>
            </w:r>
            <w:r w:rsidRPr="006C1437">
              <w:t>procedure,</w:t>
            </w:r>
            <w:r>
              <w:t xml:space="preserve"> </w:t>
            </w:r>
            <w:r w:rsidRPr="006C1437">
              <w:t>shall</w:t>
            </w:r>
            <w:r>
              <w:t xml:space="preserve"> </w:t>
            </w:r>
            <w:r w:rsidRPr="006C1437">
              <w:t>be</w:t>
            </w:r>
            <w:r>
              <w:t xml:space="preserve"> </w:t>
            </w:r>
            <w:r w:rsidRPr="006C1437">
              <w:t>handled</w:t>
            </w:r>
            <w:r>
              <w:t xml:space="preserve"> </w:t>
            </w:r>
            <w:r w:rsidRPr="006C1437">
              <w:t>in</w:t>
            </w:r>
            <w:r>
              <w:t xml:space="preserve"> </w:t>
            </w:r>
            <w:r w:rsidRPr="006C1437">
              <w:t>a</w:t>
            </w:r>
            <w:r>
              <w:t xml:space="preserve"> </w:t>
            </w:r>
            <w:r w:rsidRPr="006C1437">
              <w:t>similar</w:t>
            </w:r>
            <w:r>
              <w:t xml:space="preserve"> </w:t>
            </w:r>
            <w:r w:rsidRPr="006C1437">
              <w:t>manner</w:t>
            </w:r>
            <w:r>
              <w:t xml:space="preserve"> </w:t>
            </w:r>
            <w:r w:rsidRPr="006C1437">
              <w:t>to</w:t>
            </w:r>
            <w:r>
              <w:t xml:space="preserve"> </w:t>
            </w:r>
            <w:r w:rsidRPr="006C1437">
              <w:t>the</w:t>
            </w:r>
            <w:r>
              <w:t xml:space="preserve"> </w:t>
            </w:r>
            <w:r w:rsidRPr="006C1437">
              <w:t>RAU/TAU/Handover</w:t>
            </w:r>
            <w:r>
              <w:t xml:space="preserve"> </w:t>
            </w:r>
            <w:r w:rsidRPr="006C1437">
              <w:t>with</w:t>
            </w:r>
            <w:r>
              <w:t xml:space="preserve"> </w:t>
            </w:r>
            <w:r w:rsidRPr="006C1437">
              <w:t>an</w:t>
            </w:r>
            <w:r>
              <w:t xml:space="preserve"> </w:t>
            </w:r>
            <w:r w:rsidRPr="006C1437">
              <w:t>SGW</w:t>
            </w:r>
            <w:r>
              <w:t xml:space="preserve"> </w:t>
            </w:r>
            <w:r w:rsidRPr="006C1437">
              <w:t>change</w:t>
            </w:r>
            <w:r>
              <w:t xml:space="preserve"> </w:t>
            </w:r>
            <w:r w:rsidRPr="006C1437">
              <w:t>procedure.</w:t>
            </w:r>
          </w:p>
          <w:p w14:paraId="16871C88" w14:textId="77777777" w:rsidR="00511BD5" w:rsidRPr="006C1437" w:rsidRDefault="00511BD5" w:rsidP="00511BD5">
            <w:pPr>
              <w:pStyle w:val="TAN"/>
            </w:pPr>
            <w:r w:rsidRPr="006C1437">
              <w:rPr>
                <w:rFonts w:hint="eastAsia"/>
                <w:lang w:eastAsia="zh-CN"/>
              </w:rPr>
              <w:t>NOTE</w:t>
            </w:r>
            <w:r>
              <w:rPr>
                <w:rFonts w:hint="eastAsia"/>
                <w:lang w:eastAsia="zh-CN"/>
              </w:rPr>
              <w:t xml:space="preserve"> </w:t>
            </w:r>
            <w:r w:rsidRPr="006C1437">
              <w:rPr>
                <w:lang w:eastAsia="zh-CN"/>
              </w:rPr>
              <w:t>11</w:t>
            </w:r>
            <w:r w:rsidRPr="006C1437">
              <w:rPr>
                <w:rFonts w:hint="eastAsia"/>
                <w:lang w:eastAsia="zh-CN"/>
              </w:rPr>
              <w:t>:</w:t>
            </w:r>
            <w:r w:rsidRPr="006C1437">
              <w:tab/>
              <w:t>The</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modified</w:t>
            </w:r>
            <w:r>
              <w:t xml:space="preserve"> </w:t>
            </w:r>
            <w:r w:rsidRPr="006C1437">
              <w:t>IE</w:t>
            </w:r>
            <w:r>
              <w:t xml:space="preserve"> </w:t>
            </w:r>
            <w:r w:rsidRPr="006C1437">
              <w:t>and</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removed</w:t>
            </w:r>
            <w:r>
              <w:t xml:space="preserve"> </w:t>
            </w:r>
            <w:r w:rsidRPr="006C1437">
              <w:t>IE,</w:t>
            </w:r>
            <w:r>
              <w:t xml:space="preserve"> </w:t>
            </w:r>
            <w:r w:rsidRPr="006C1437">
              <w:t>together,</w:t>
            </w:r>
            <w:r>
              <w:t xml:space="preserve"> </w:t>
            </w:r>
            <w:r w:rsidRPr="006C1437">
              <w:t>shall</w:t>
            </w:r>
            <w:r>
              <w:t xml:space="preserve"> </w:t>
            </w:r>
            <w:r w:rsidRPr="006C1437">
              <w:t>contain</w:t>
            </w:r>
            <w:r>
              <w:t xml:space="preserve"> </w:t>
            </w:r>
            <w:r w:rsidRPr="006C1437">
              <w:t>all</w:t>
            </w:r>
            <w:r>
              <w:t xml:space="preserve"> </w:t>
            </w:r>
            <w:r w:rsidRPr="006C1437">
              <w:t>the</w:t>
            </w:r>
            <w:r>
              <w:t xml:space="preserve"> </w:t>
            </w:r>
            <w:r w:rsidRPr="006C1437">
              <w:t>bearers</w:t>
            </w:r>
            <w:r>
              <w:t xml:space="preserve"> </w:t>
            </w:r>
            <w:r w:rsidRPr="006C1437">
              <w:t>belonging</w:t>
            </w:r>
            <w:r>
              <w:t xml:space="preserve"> </w:t>
            </w:r>
            <w:r w:rsidRPr="006C1437">
              <w:t>to</w:t>
            </w:r>
            <w:r>
              <w:t xml:space="preserve"> </w:t>
            </w:r>
            <w:r w:rsidRPr="006C1437">
              <w:t>the</w:t>
            </w:r>
            <w:r>
              <w:t xml:space="preserve"> </w:t>
            </w:r>
            <w:r w:rsidRPr="006C1437">
              <w:t>given</w:t>
            </w:r>
            <w:r>
              <w:t xml:space="preserve"> </w:t>
            </w:r>
            <w:r w:rsidRPr="006C1437">
              <w:t>PDN</w:t>
            </w:r>
            <w:r>
              <w:t xml:space="preserve"> </w:t>
            </w:r>
            <w:r w:rsidRPr="006C1437">
              <w:t>connection</w:t>
            </w:r>
            <w:r>
              <w:t xml:space="preserve"> </w:t>
            </w:r>
            <w:r w:rsidRPr="006C1437">
              <w:t>with</w:t>
            </w:r>
            <w:r>
              <w:t xml:space="preserve"> </w:t>
            </w:r>
            <w:r w:rsidRPr="006C1437">
              <w:t>each</w:t>
            </w:r>
            <w:r>
              <w:t xml:space="preserve"> </w:t>
            </w:r>
            <w:r w:rsidRPr="006C1437">
              <w:t>bearer</w:t>
            </w:r>
            <w:r>
              <w:t xml:space="preserve"> </w:t>
            </w:r>
            <w:r w:rsidRPr="006C1437">
              <w:t>appearing</w:t>
            </w:r>
            <w:r>
              <w:t xml:space="preserve"> </w:t>
            </w:r>
            <w:r w:rsidRPr="006C1437">
              <w:t>in</w:t>
            </w:r>
            <w:r>
              <w:t xml:space="preserve"> </w:t>
            </w:r>
            <w:r w:rsidRPr="006C1437">
              <w:t>only</w:t>
            </w:r>
            <w:r>
              <w:t xml:space="preserve"> </w:t>
            </w:r>
            <w:r w:rsidRPr="006C1437">
              <w:t>one</w:t>
            </w:r>
            <w:r>
              <w:t xml:space="preserve"> </w:t>
            </w:r>
            <w:r w:rsidRPr="006C1437">
              <w:t>of</w:t>
            </w:r>
            <w:r>
              <w:t xml:space="preserve"> </w:t>
            </w:r>
            <w:r w:rsidRPr="006C1437">
              <w:t>these</w:t>
            </w:r>
            <w:r>
              <w:t xml:space="preserve"> </w:t>
            </w:r>
            <w:r w:rsidRPr="006C1437">
              <w:t>IEs.</w:t>
            </w:r>
            <w:r>
              <w:t xml:space="preserve"> </w:t>
            </w:r>
            <w:r w:rsidRPr="006C1437">
              <w:t>See</w:t>
            </w:r>
            <w:r>
              <w:t xml:space="preserve"> clause </w:t>
            </w:r>
            <w:r w:rsidRPr="006C1437">
              <w:t>14</w:t>
            </w:r>
            <w:r>
              <w:t xml:space="preserve"> </w:t>
            </w:r>
            <w:r w:rsidRPr="006C1437">
              <w:t>for</w:t>
            </w:r>
            <w:r>
              <w:t xml:space="preserve"> </w:t>
            </w:r>
            <w:r w:rsidRPr="006C1437">
              <w:t>the</w:t>
            </w:r>
            <w:r>
              <w:t xml:space="preserve"> </w:t>
            </w:r>
            <w:r w:rsidRPr="006C1437">
              <w:t>cases</w:t>
            </w:r>
            <w:r>
              <w:t xml:space="preserve"> </w:t>
            </w:r>
            <w:r w:rsidRPr="006C1437">
              <w:t>when</w:t>
            </w:r>
            <w:r>
              <w:t xml:space="preserve"> </w:t>
            </w:r>
            <w:r w:rsidRPr="006C1437">
              <w:t>a</w:t>
            </w:r>
            <w:r>
              <w:t xml:space="preserve"> </w:t>
            </w:r>
            <w:r w:rsidRPr="006C1437">
              <w:t>Bearer</w:t>
            </w:r>
            <w:r>
              <w:t xml:space="preserve"> </w:t>
            </w:r>
            <w:r w:rsidRPr="006C1437">
              <w:t>Context</w:t>
            </w:r>
            <w:r>
              <w:t xml:space="preserve"> </w:t>
            </w:r>
            <w:r w:rsidRPr="006C1437">
              <w:t>mismatch</w:t>
            </w:r>
            <w:r>
              <w:t xml:space="preserve"> </w:t>
            </w:r>
            <w:r w:rsidRPr="006C1437">
              <w:t>is</w:t>
            </w:r>
            <w:r>
              <w:t xml:space="preserve"> </w:t>
            </w:r>
            <w:r w:rsidRPr="006C1437">
              <w:t>detected.</w:t>
            </w:r>
          </w:p>
          <w:p w14:paraId="585E48F9" w14:textId="77777777" w:rsidR="00511BD5" w:rsidRPr="006C1437" w:rsidRDefault="00511BD5" w:rsidP="00511BD5">
            <w:pPr>
              <w:pStyle w:val="TAN"/>
            </w:pPr>
            <w:r w:rsidRPr="006C1437">
              <w:t>NOTE</w:t>
            </w:r>
            <w:r>
              <w:t xml:space="preserve"> </w:t>
            </w:r>
            <w:r w:rsidRPr="006C1437">
              <w:t>12:</w:t>
            </w:r>
            <w:r>
              <w:t xml:space="preserve"> </w:t>
            </w:r>
            <w:r w:rsidRPr="006C1437">
              <w:t>The</w:t>
            </w:r>
            <w:r>
              <w:t xml:space="preserve"> </w:t>
            </w:r>
            <w:r w:rsidRPr="006C1437">
              <w:t>conditions</w:t>
            </w:r>
            <w:r>
              <w:t xml:space="preserve"> </w:t>
            </w:r>
            <w:r w:rsidRPr="006C1437">
              <w:t>of</w:t>
            </w:r>
            <w:r>
              <w:t xml:space="preserve"> </w:t>
            </w:r>
            <w:r w:rsidRPr="006C1437">
              <w:t>presence</w:t>
            </w:r>
            <w:r>
              <w:t xml:space="preserve"> </w:t>
            </w:r>
            <w:r w:rsidRPr="006C1437">
              <w:t>of</w:t>
            </w:r>
            <w:r>
              <w:t xml:space="preserve"> </w:t>
            </w:r>
            <w:r w:rsidRPr="006C1437">
              <w:t>the</w:t>
            </w:r>
            <w:r>
              <w:t xml:space="preserve"> </w:t>
            </w:r>
            <w:r w:rsidRPr="006C1437">
              <w:t>IEs</w:t>
            </w:r>
            <w:r>
              <w:t xml:space="preserve"> </w:t>
            </w:r>
            <w:r w:rsidRPr="006C1437">
              <w:t>in</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for</w:t>
            </w:r>
            <w:r>
              <w:t xml:space="preserve"> </w:t>
            </w:r>
            <w:r w:rsidRPr="006C1437">
              <w:t>the</w:t>
            </w:r>
            <w:r>
              <w:t xml:space="preserve"> </w:t>
            </w:r>
            <w:r w:rsidRPr="006C1437">
              <w:t>MME</w:t>
            </w:r>
            <w:r>
              <w:t xml:space="preserve"> </w:t>
            </w:r>
            <w:r w:rsidRPr="006C1437">
              <w:t>and</w:t>
            </w:r>
            <w:r>
              <w:t xml:space="preserve"> </w:t>
            </w:r>
            <w:r w:rsidRPr="006C1437">
              <w:rPr>
                <w:lang w:eastAsia="zh-CN"/>
              </w:rPr>
              <w:t>S4-SGSN</w:t>
            </w:r>
            <w:r>
              <w:rPr>
                <w:lang w:eastAsia="zh-CN"/>
              </w:rPr>
              <w:t xml:space="preserve"> </w:t>
            </w:r>
            <w:r w:rsidRPr="006C1437">
              <w:rPr>
                <w:lang w:eastAsia="zh-CN"/>
              </w:rPr>
              <w:t>triggered</w:t>
            </w:r>
            <w:r>
              <w:rPr>
                <w:lang w:eastAsia="zh-CN"/>
              </w:rPr>
              <w:t xml:space="preserve"> </w:t>
            </w:r>
            <w:r w:rsidRPr="006C1437">
              <w:rPr>
                <w:lang w:eastAsia="zh-CN"/>
              </w:rPr>
              <w:t>Serving</w:t>
            </w:r>
            <w:r>
              <w:rPr>
                <w:lang w:eastAsia="zh-CN"/>
              </w:rPr>
              <w:t xml:space="preserve"> </w:t>
            </w:r>
            <w:r w:rsidRPr="006C1437">
              <w:rPr>
                <w:lang w:eastAsia="zh-CN"/>
              </w:rPr>
              <w:t>GW</w:t>
            </w:r>
            <w:r>
              <w:rPr>
                <w:lang w:eastAsia="zh-CN"/>
              </w:rPr>
              <w:t xml:space="preserve"> </w:t>
            </w:r>
            <w:r w:rsidRPr="006C1437">
              <w:rPr>
                <w:lang w:eastAsia="zh-CN"/>
              </w:rPr>
              <w:t>relocation</w:t>
            </w:r>
            <w:r>
              <w:rPr>
                <w:lang w:eastAsia="zh-CN"/>
              </w:rPr>
              <w:t xml:space="preserve"> </w:t>
            </w:r>
            <w:r w:rsidRPr="006C1437">
              <w:rPr>
                <w:lang w:eastAsia="zh-CN"/>
              </w:rPr>
              <w:t>(see</w:t>
            </w:r>
            <w:r>
              <w:rPr>
                <w:lang w:eastAsia="zh-CN"/>
              </w:rPr>
              <w:t xml:space="preserve"> </w:t>
            </w:r>
            <w:r>
              <w:t>clause </w:t>
            </w:r>
            <w:r w:rsidRPr="006C1437">
              <w:t>5.10.4</w:t>
            </w:r>
            <w:r>
              <w:t xml:space="preserve"> </w:t>
            </w:r>
            <w:r w:rsidRPr="006C1437">
              <w:t>of</w:t>
            </w:r>
            <w:r>
              <w:t xml:space="preserve"> 3GPP TS </w:t>
            </w:r>
            <w:r w:rsidRPr="006C1437">
              <w:t>23.401</w:t>
            </w:r>
            <w:r>
              <w:t> </w:t>
            </w:r>
            <w:r w:rsidRPr="006C1437">
              <w:t>[3]</w:t>
            </w:r>
            <w:r>
              <w:t xml:space="preserve"> </w:t>
            </w:r>
            <w:r w:rsidRPr="006C1437">
              <w:t>and</w:t>
            </w:r>
            <w:r>
              <w:t xml:space="preserve"> clause </w:t>
            </w:r>
            <w:r w:rsidRPr="006C1437">
              <w:t>9.2.2.4</w:t>
            </w:r>
            <w:r>
              <w:t xml:space="preserve"> </w:t>
            </w:r>
            <w:r w:rsidRPr="006C1437">
              <w:t>of</w:t>
            </w:r>
            <w:r>
              <w:t xml:space="preserve"> </w:t>
            </w:r>
            <w:r>
              <w:rPr>
                <w:rFonts w:hint="eastAsia"/>
                <w:lang w:eastAsia="zh-CN"/>
              </w:rPr>
              <w:t>3GPP TS</w:t>
            </w:r>
            <w:r>
              <w:rPr>
                <w:lang w:eastAsia="zh-CN"/>
              </w:rPr>
              <w:t> </w:t>
            </w:r>
            <w:r w:rsidRPr="006C1437">
              <w:rPr>
                <w:rFonts w:hint="eastAsia"/>
                <w:lang w:eastAsia="zh-CN"/>
              </w:rPr>
              <w:t>23.060</w:t>
            </w:r>
            <w:r>
              <w:rPr>
                <w:lang w:eastAsia="zh-CN"/>
              </w:rPr>
              <w:t> </w:t>
            </w:r>
            <w:r w:rsidRPr="006C1437">
              <w:rPr>
                <w:rFonts w:hint="eastAsia"/>
                <w:lang w:eastAsia="zh-CN"/>
              </w:rPr>
              <w:t>[35]</w:t>
            </w:r>
            <w:r w:rsidRPr="006C1437">
              <w:rPr>
                <w:lang w:eastAsia="zh-CN"/>
              </w:rPr>
              <w:t>)</w:t>
            </w:r>
            <w:r>
              <w:rPr>
                <w:lang w:eastAsia="zh-CN"/>
              </w:rPr>
              <w:t xml:space="preserve"> </w:t>
            </w:r>
            <w:r w:rsidRPr="006C1437">
              <w:rPr>
                <w:lang w:eastAsia="zh-CN"/>
              </w:rPr>
              <w:t>are</w:t>
            </w:r>
            <w:r>
              <w:rPr>
                <w:lang w:eastAsia="zh-CN"/>
              </w:rPr>
              <w:t xml:space="preserve"> </w:t>
            </w:r>
            <w:r w:rsidRPr="006C1437">
              <w:rPr>
                <w:lang w:eastAsia="zh-CN"/>
              </w:rPr>
              <w:t>identical</w:t>
            </w:r>
            <w:r>
              <w:rPr>
                <w:lang w:eastAsia="zh-CN"/>
              </w:rPr>
              <w:t xml:space="preserve"> </w:t>
            </w:r>
            <w:r w:rsidRPr="006C1437">
              <w:rPr>
                <w:lang w:eastAsia="zh-CN"/>
              </w:rPr>
              <w:t>to</w:t>
            </w:r>
            <w:r>
              <w:rPr>
                <w:lang w:eastAsia="zh-CN"/>
              </w:rPr>
              <w:t xml:space="preserve"> </w:t>
            </w:r>
            <w:r w:rsidRPr="006C1437">
              <w:rPr>
                <w:lang w:eastAsia="zh-CN"/>
              </w:rPr>
              <w:t>those</w:t>
            </w:r>
            <w:r>
              <w:rPr>
                <w:lang w:eastAsia="zh-CN"/>
              </w:rPr>
              <w:t xml:space="preserve"> </w:t>
            </w:r>
            <w:r w:rsidRPr="006C1437">
              <w:rPr>
                <w:lang w:eastAsia="zh-CN"/>
              </w:rPr>
              <w:t>specified</w:t>
            </w:r>
            <w:r>
              <w:rPr>
                <w:lang w:eastAsia="zh-CN"/>
              </w:rPr>
              <w:t xml:space="preserve"> </w:t>
            </w:r>
            <w:r w:rsidRPr="006C1437">
              <w:rPr>
                <w:lang w:eastAsia="zh-CN"/>
              </w:rPr>
              <w:t>respectively</w:t>
            </w:r>
            <w:r>
              <w:rPr>
                <w:lang w:eastAsia="zh-CN"/>
              </w:rPr>
              <w:t xml:space="preserve"> </w:t>
            </w:r>
            <w:r w:rsidRPr="006C1437">
              <w:rPr>
                <w:lang w:eastAsia="zh-CN"/>
              </w:rPr>
              <w:t>for</w:t>
            </w:r>
            <w:r>
              <w:rPr>
                <w:lang w:eastAsia="zh-CN"/>
              </w:rPr>
              <w:t xml:space="preserve"> </w:t>
            </w:r>
            <w:r w:rsidRPr="006C1437">
              <w:rPr>
                <w:lang w:eastAsia="zh-CN"/>
              </w:rPr>
              <w:t>X2</w:t>
            </w:r>
            <w:r>
              <w:rPr>
                <w:lang w:eastAsia="zh-CN"/>
              </w:rPr>
              <w:t xml:space="preserve"> </w:t>
            </w:r>
            <w:r w:rsidRPr="006C1437">
              <w:rPr>
                <w:lang w:eastAsia="zh-CN"/>
              </w:rPr>
              <w:t>handover</w:t>
            </w:r>
            <w:r>
              <w:rPr>
                <w:lang w:eastAsia="zh-CN"/>
              </w:rPr>
              <w:t xml:space="preserve"> </w:t>
            </w:r>
            <w:r w:rsidRPr="006C1437">
              <w:rPr>
                <w:lang w:eastAsia="zh-CN"/>
              </w:rPr>
              <w:t>with</w:t>
            </w:r>
            <w:r>
              <w:rPr>
                <w:lang w:eastAsia="zh-CN"/>
              </w:rPr>
              <w:t xml:space="preserve"> </w:t>
            </w:r>
            <w:r w:rsidRPr="006C1437">
              <w:rPr>
                <w:lang w:eastAsia="zh-CN"/>
              </w:rPr>
              <w:t>SGW</w:t>
            </w:r>
            <w:r>
              <w:rPr>
                <w:lang w:eastAsia="zh-CN"/>
              </w:rPr>
              <w:t xml:space="preserve"> </w:t>
            </w:r>
            <w:r w:rsidRPr="006C1437">
              <w:rPr>
                <w:lang w:eastAsia="zh-CN"/>
              </w:rPr>
              <w:t>relocation</w:t>
            </w:r>
            <w:r>
              <w:rPr>
                <w:lang w:eastAsia="zh-CN"/>
              </w:rPr>
              <w:t xml:space="preserve"> </w:t>
            </w:r>
            <w:r w:rsidRPr="006C1437">
              <w:rPr>
                <w:lang w:eastAsia="zh-CN"/>
              </w:rPr>
              <w:t>and</w:t>
            </w:r>
            <w:r>
              <w:rPr>
                <w:lang w:eastAsia="zh-CN"/>
              </w:rPr>
              <w:t xml:space="preserve"> </w:t>
            </w:r>
            <w:r w:rsidRPr="006C1437">
              <w:rPr>
                <w:lang w:eastAsia="zh-CN"/>
              </w:rPr>
              <w:t>for</w:t>
            </w:r>
            <w:r>
              <w:rPr>
                <w:lang w:eastAsia="zh-CN"/>
              </w:rPr>
              <w:t xml:space="preserve"> </w:t>
            </w:r>
            <w:r w:rsidRPr="006C1437">
              <w:t>Enhanced</w:t>
            </w:r>
            <w:r>
              <w:t xml:space="preserve"> </w:t>
            </w:r>
            <w:r w:rsidRPr="006C1437">
              <w:t>Serving</w:t>
            </w:r>
            <w:r>
              <w:t xml:space="preserve"> </w:t>
            </w:r>
            <w:r w:rsidRPr="006C1437">
              <w:t>RNS</w:t>
            </w:r>
            <w:r>
              <w:t xml:space="preserve"> </w:t>
            </w:r>
            <w:r w:rsidRPr="006C1437">
              <w:t>Relocation</w:t>
            </w:r>
            <w:r>
              <w:t xml:space="preserve"> </w:t>
            </w:r>
            <w:r w:rsidRPr="006C1437">
              <w:t>with</w:t>
            </w:r>
            <w:r>
              <w:t xml:space="preserve"> </w:t>
            </w:r>
            <w:r w:rsidRPr="006C1437">
              <w:t>SGW</w:t>
            </w:r>
            <w:r>
              <w:t xml:space="preserve"> </w:t>
            </w:r>
            <w:r w:rsidRPr="006C1437">
              <w:t>relocation.</w:t>
            </w:r>
          </w:p>
          <w:p w14:paraId="342261CF" w14:textId="77777777" w:rsidR="00511BD5" w:rsidRPr="006C1437" w:rsidRDefault="00511BD5" w:rsidP="00511BD5">
            <w:pPr>
              <w:pStyle w:val="TAN"/>
            </w:pPr>
            <w:r w:rsidRPr="006C1437">
              <w:t>NOTE</w:t>
            </w:r>
            <w:r>
              <w:t xml:space="preserve"> </w:t>
            </w:r>
            <w:r w:rsidRPr="006C1437">
              <w:t>13:</w:t>
            </w:r>
            <w:r>
              <w:t xml:space="preserve"> </w:t>
            </w:r>
            <w:r w:rsidRPr="006C1437">
              <w:t>If</w:t>
            </w:r>
            <w:r>
              <w:t xml:space="preserve"> </w:t>
            </w:r>
            <w:r w:rsidRPr="006C1437">
              <w:t>this</w:t>
            </w:r>
            <w:r>
              <w:t xml:space="preserve"> </w:t>
            </w:r>
            <w:r w:rsidRPr="006C1437">
              <w:t>flag</w:t>
            </w:r>
            <w:r>
              <w:t xml:space="preserve"> </w:t>
            </w:r>
            <w:r w:rsidRPr="006C1437">
              <w:t>is</w:t>
            </w:r>
            <w:r>
              <w:t xml:space="preserve"> </w:t>
            </w:r>
            <w:r w:rsidRPr="006C1437">
              <w:t>set</w:t>
            </w:r>
            <w:r>
              <w:t xml:space="preserve"> </w:t>
            </w:r>
            <w:r w:rsidRPr="006C1437">
              <w:t>in</w:t>
            </w:r>
            <w:r>
              <w:t xml:space="preserve"> </w:t>
            </w:r>
            <w:r w:rsidRPr="006C1437">
              <w:t>the</w:t>
            </w:r>
            <w:r>
              <w:t xml:space="preserve"> </w:t>
            </w:r>
            <w:r w:rsidRPr="006C1437">
              <w:t>message,</w:t>
            </w:r>
            <w:r>
              <w:t xml:space="preserve"> </w:t>
            </w:r>
            <w:r w:rsidRPr="006C1437">
              <w:t>the</w:t>
            </w:r>
            <w:r>
              <w:t xml:space="preserve"> </w:t>
            </w:r>
            <w:r w:rsidRPr="006C1437">
              <w:t>PGW</w:t>
            </w:r>
            <w:r>
              <w:t xml:space="preserve"> </w:t>
            </w:r>
            <w:r w:rsidRPr="006C1437">
              <w:t>shall</w:t>
            </w:r>
            <w:r>
              <w:t xml:space="preserve"> </w:t>
            </w:r>
            <w:r w:rsidRPr="006C1437">
              <w:t>not</w:t>
            </w:r>
            <w:r>
              <w:t xml:space="preserve"> </w:t>
            </w:r>
            <w:r w:rsidRPr="006C1437">
              <w:t>interpret</w:t>
            </w:r>
            <w:r>
              <w:t xml:space="preserve"> </w:t>
            </w:r>
            <w:r w:rsidRPr="006C1437">
              <w:t>the</w:t>
            </w:r>
            <w:r>
              <w:t xml:space="preserve"> </w:t>
            </w:r>
            <w:r w:rsidRPr="006C1437">
              <w:t>absence</w:t>
            </w:r>
            <w:r>
              <w:t xml:space="preserve"> </w:t>
            </w:r>
            <w:r w:rsidRPr="006C1437">
              <w:t>of</w:t>
            </w:r>
            <w:r>
              <w:t xml:space="preserve"> </w:t>
            </w:r>
            <w:r w:rsidRPr="006C1437">
              <w:t>other</w:t>
            </w:r>
            <w:r>
              <w:t xml:space="preserve"> </w:t>
            </w:r>
            <w:r w:rsidRPr="006C1437">
              <w:t>IEs</w:t>
            </w:r>
            <w:r>
              <w:t xml:space="preserve"> </w:t>
            </w:r>
            <w:r w:rsidRPr="006C1437">
              <w:t>(e.g.</w:t>
            </w:r>
            <w:r>
              <w:t xml:space="preserve"> </w:t>
            </w:r>
            <w:r w:rsidRPr="006C1437">
              <w:rPr>
                <w:szCs w:val="16"/>
              </w:rPr>
              <w:t>MME-FQ-CSID</w:t>
            </w:r>
            <w:r w:rsidRPr="006C1437">
              <w:rPr>
                <w:szCs w:val="18"/>
              </w:rPr>
              <w:t>,</w:t>
            </w:r>
            <w:r>
              <w:rPr>
                <w:szCs w:val="18"/>
              </w:rPr>
              <w:t xml:space="preserve"> </w:t>
            </w:r>
            <w:r w:rsidRPr="006C1437">
              <w:rPr>
                <w:rFonts w:hint="eastAsia"/>
                <w:szCs w:val="18"/>
              </w:rPr>
              <w:t>H</w:t>
            </w:r>
            <w:r w:rsidRPr="006C1437">
              <w:rPr>
                <w:szCs w:val="18"/>
              </w:rPr>
              <w:t>(</w:t>
            </w:r>
            <w:r w:rsidRPr="006C1437">
              <w:rPr>
                <w:rFonts w:hint="eastAsia"/>
                <w:szCs w:val="18"/>
              </w:rPr>
              <w:t>e</w:t>
            </w:r>
            <w:r w:rsidRPr="006C1437">
              <w:rPr>
                <w:szCs w:val="18"/>
              </w:rPr>
              <w:t>)</w:t>
            </w:r>
            <w:r w:rsidRPr="006C1437">
              <w:rPr>
                <w:rFonts w:hint="eastAsia"/>
                <w:szCs w:val="18"/>
              </w:rPr>
              <w:t>NB</w:t>
            </w:r>
            <w:r>
              <w:rPr>
                <w:rFonts w:hint="eastAsia"/>
                <w:szCs w:val="18"/>
              </w:rPr>
              <w:t xml:space="preserve"> </w:t>
            </w:r>
            <w:r w:rsidRPr="006C1437">
              <w:rPr>
                <w:rFonts w:hint="eastAsia"/>
                <w:szCs w:val="18"/>
              </w:rPr>
              <w:t>Local</w:t>
            </w:r>
            <w:r>
              <w:rPr>
                <w:rFonts w:hint="eastAsia"/>
                <w:szCs w:val="18"/>
              </w:rPr>
              <w:t xml:space="preserve"> </w:t>
            </w:r>
            <w:r w:rsidRPr="006C1437">
              <w:rPr>
                <w:rFonts w:hint="eastAsia"/>
                <w:szCs w:val="18"/>
              </w:rPr>
              <w:t>IP</w:t>
            </w:r>
            <w:r>
              <w:rPr>
                <w:rFonts w:hint="eastAsia"/>
                <w:szCs w:val="18"/>
              </w:rPr>
              <w:t xml:space="preserve"> </w:t>
            </w:r>
            <w:r w:rsidRPr="006C1437">
              <w:rPr>
                <w:rFonts w:hint="eastAsia"/>
                <w:szCs w:val="18"/>
              </w:rPr>
              <w:t>Address</w:t>
            </w:r>
            <w:r w:rsidRPr="006C1437">
              <w:rPr>
                <w:szCs w:val="18"/>
              </w:rPr>
              <w:t>)</w:t>
            </w:r>
            <w:r>
              <w:t xml:space="preserve"> </w:t>
            </w:r>
            <w:r w:rsidRPr="006C1437">
              <w:t>as</w:t>
            </w:r>
            <w:r>
              <w:t xml:space="preserve"> </w:t>
            </w:r>
            <w:r w:rsidRPr="006C1437">
              <w:t>bearing</w:t>
            </w:r>
            <w:r>
              <w:t xml:space="preserve"> </w:t>
            </w:r>
            <w:r w:rsidRPr="006C1437">
              <w:t>any</w:t>
            </w:r>
            <w:r>
              <w:t xml:space="preserve"> </w:t>
            </w:r>
            <w:r w:rsidRPr="006C1437">
              <w:t>significance.</w:t>
            </w:r>
            <w:r>
              <w:t xml:space="preserve"> </w:t>
            </w:r>
            <w:r w:rsidRPr="006C1437">
              <w:t>The</w:t>
            </w:r>
            <w:r>
              <w:t xml:space="preserve"> </w:t>
            </w:r>
            <w:r w:rsidRPr="006C1437">
              <w:t>message</w:t>
            </w:r>
            <w:r>
              <w:t xml:space="preserve"> </w:t>
            </w:r>
            <w:r w:rsidRPr="006C1437">
              <w:t>may</w:t>
            </w:r>
            <w:r>
              <w:t xml:space="preserve"> </w:t>
            </w:r>
            <w:r w:rsidRPr="006C1437">
              <w:t>contain</w:t>
            </w:r>
            <w:r>
              <w:t xml:space="preserve"> </w:t>
            </w:r>
            <w:r w:rsidRPr="006C1437">
              <w:t>either</w:t>
            </w:r>
            <w:r>
              <w:t xml:space="preserve"> </w:t>
            </w:r>
            <w:r w:rsidRPr="006C1437">
              <w:t>the</w:t>
            </w:r>
            <w:r>
              <w:t xml:space="preserve"> </w:t>
            </w:r>
            <w:r w:rsidRPr="006C1437">
              <w:t>PDN</w:t>
            </w:r>
            <w:r>
              <w:t xml:space="preserve"> </w:t>
            </w:r>
            <w:r w:rsidRPr="006C1437">
              <w:t>Pause</w:t>
            </w:r>
            <w:r>
              <w:t xml:space="preserve"> </w:t>
            </w:r>
            <w:r w:rsidRPr="006C1437">
              <w:t>On</w:t>
            </w:r>
            <w:r>
              <w:t xml:space="preserve"> </w:t>
            </w:r>
            <w:r w:rsidRPr="006C1437">
              <w:t>Indication</w:t>
            </w:r>
            <w:r>
              <w:t xml:space="preserve"> </w:t>
            </w:r>
            <w:r w:rsidRPr="006C1437">
              <w:t>or</w:t>
            </w:r>
            <w:r>
              <w:t xml:space="preserve"> </w:t>
            </w:r>
            <w:r w:rsidRPr="006C1437">
              <w:t>the</w:t>
            </w:r>
            <w:r>
              <w:t xml:space="preserve"> </w:t>
            </w:r>
            <w:r w:rsidRPr="006C1437">
              <w:t>PDN</w:t>
            </w:r>
            <w:r>
              <w:t xml:space="preserve"> </w:t>
            </w:r>
            <w:r w:rsidRPr="006C1437">
              <w:t>Pause</w:t>
            </w:r>
            <w:r>
              <w:t xml:space="preserve"> </w:t>
            </w:r>
            <w:r w:rsidRPr="006C1437">
              <w:t>Off</w:t>
            </w:r>
            <w:r>
              <w:t xml:space="preserve"> </w:t>
            </w:r>
            <w:r w:rsidRPr="006C1437">
              <w:t>Indication,</w:t>
            </w:r>
            <w:r>
              <w:t xml:space="preserve"> </w:t>
            </w:r>
            <w:r w:rsidRPr="006C1437">
              <w:t>not</w:t>
            </w:r>
            <w:r>
              <w:t xml:space="preserve"> </w:t>
            </w:r>
            <w:r w:rsidRPr="006C1437">
              <w:t>both.</w:t>
            </w:r>
          </w:p>
          <w:p w14:paraId="260F0483" w14:textId="77777777" w:rsidR="00511BD5" w:rsidRPr="006C1437" w:rsidRDefault="00511BD5" w:rsidP="00511BD5">
            <w:pPr>
              <w:pStyle w:val="TAN"/>
              <w:rPr>
                <w:lang w:eastAsia="zh-CN"/>
              </w:rPr>
            </w:pPr>
            <w:r w:rsidRPr="006C1437">
              <w:rPr>
                <w:lang w:eastAsia="zh-CN"/>
              </w:rPr>
              <w:lastRenderedPageBreak/>
              <w:t>NOTE</w:t>
            </w:r>
            <w:r>
              <w:rPr>
                <w:rFonts w:hint="eastAsia"/>
                <w:lang w:eastAsia="zh-CN"/>
              </w:rPr>
              <w:t xml:space="preserve"> </w:t>
            </w:r>
            <w:r w:rsidRPr="006C1437">
              <w:rPr>
                <w:rFonts w:hint="eastAsia"/>
                <w:lang w:eastAsia="zh-CN"/>
              </w:rPr>
              <w:t>14</w:t>
            </w:r>
            <w:r w:rsidRPr="006C1437">
              <w:rPr>
                <w:lang w:eastAsia="zh-CN"/>
              </w:rPr>
              <w:t>:</w:t>
            </w:r>
            <w:r w:rsidRPr="006C1437">
              <w:rPr>
                <w:lang w:eastAsia="zh-CN"/>
              </w:rPr>
              <w:tab/>
            </w:r>
            <w:r w:rsidRPr="006C1437">
              <w:rPr>
                <w:rFonts w:hint="eastAsia"/>
                <w:lang w:eastAsia="zh-CN"/>
              </w:rPr>
              <w:t>D</w:t>
            </w:r>
            <w:r w:rsidRPr="006C1437">
              <w:rPr>
                <w:lang w:eastAsia="zh-CN"/>
              </w:rPr>
              <w:t>uring</w:t>
            </w:r>
            <w:r>
              <w:rPr>
                <w:lang w:eastAsia="zh-CN"/>
              </w:rPr>
              <w:t xml:space="preserve"> </w:t>
            </w:r>
            <w:r w:rsidRPr="006C1437">
              <w:rPr>
                <w:rFonts w:hint="eastAsia"/>
                <w:lang w:eastAsia="zh-CN"/>
              </w:rPr>
              <w:t>the</w:t>
            </w:r>
            <w:r>
              <w:rPr>
                <w:rFonts w:hint="eastAsia"/>
                <w:lang w:eastAsia="zh-CN"/>
              </w:rPr>
              <w:t xml:space="preserve"> </w:t>
            </w:r>
            <w:r w:rsidRPr="006C1437">
              <w:rPr>
                <w:lang w:eastAsia="zh-CN"/>
              </w:rPr>
              <w:t>TAU/RAU/Handover</w:t>
            </w:r>
            <w:r>
              <w:rPr>
                <w:lang w:eastAsia="zh-CN"/>
              </w:rPr>
              <w:t xml:space="preserve"> </w:t>
            </w:r>
            <w:r w:rsidRPr="006C1437">
              <w:rPr>
                <w:lang w:eastAsia="zh-CN"/>
              </w:rPr>
              <w:t>from</w:t>
            </w:r>
            <w:r>
              <w:rPr>
                <w:lang w:eastAsia="zh-CN"/>
              </w:rPr>
              <w:t xml:space="preserve"> </w:t>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Pr>
                <w:lang w:eastAsia="zh-CN"/>
              </w:rPr>
              <w:t xml:space="preserve"> </w:t>
            </w:r>
            <w:r w:rsidRPr="006C1437">
              <w:rPr>
                <w:lang w:eastAsia="zh-CN"/>
              </w:rPr>
              <w:t>SGSN</w:t>
            </w:r>
            <w:r w:rsidRPr="006C1437">
              <w:rPr>
                <w:rFonts w:hint="eastAsia"/>
                <w:lang w:eastAsia="zh-CN"/>
              </w:rPr>
              <w:t>,</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MME/S4-SGSN</w:t>
            </w:r>
            <w:r>
              <w:rPr>
                <w:lang w:eastAsia="zh-CN"/>
              </w:rPr>
              <w:t xml:space="preserve"> </w:t>
            </w:r>
            <w:proofErr w:type="spellStart"/>
            <w:r w:rsidRPr="006C1437">
              <w:rPr>
                <w:rFonts w:hint="eastAsia"/>
                <w:lang w:eastAsia="zh-CN"/>
              </w:rPr>
              <w:t>can</w:t>
            </w:r>
            <w:r>
              <w:rPr>
                <w:rFonts w:hint="eastAsia"/>
                <w:lang w:eastAsia="zh-CN"/>
              </w:rPr>
              <w:t xml:space="preserve"> </w:t>
            </w:r>
            <w:r w:rsidRPr="006C1437">
              <w:rPr>
                <w:rFonts w:hint="eastAsia"/>
                <w:lang w:eastAsia="zh-CN"/>
              </w:rPr>
              <w:t>not</w:t>
            </w:r>
            <w:proofErr w:type="spellEnd"/>
            <w:r>
              <w:rPr>
                <w:rFonts w:hint="eastAsia"/>
                <w:lang w:eastAsia="zh-CN"/>
              </w:rPr>
              <w:t xml:space="preserve"> </w:t>
            </w:r>
            <w:r w:rsidRPr="006C1437">
              <w:rPr>
                <w:rFonts w:hint="eastAsia"/>
                <w:lang w:eastAsia="zh-CN"/>
              </w:rPr>
              <w:t>derive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l</w:t>
            </w:r>
            <w:r w:rsidRPr="006C1437">
              <w:rPr>
                <w:lang w:eastAsia="zh-CN"/>
              </w:rPr>
              <w:t>evel</w:t>
            </w:r>
            <w:r>
              <w:rPr>
                <w:lang w:eastAsia="zh-CN"/>
              </w:rPr>
              <w:t xml:space="preserve"> </w:t>
            </w:r>
            <w:r w:rsidRPr="006C1437">
              <w:rPr>
                <w:lang w:eastAsia="zh-CN"/>
              </w:rPr>
              <w:t>of</w:t>
            </w:r>
            <w:r>
              <w:rPr>
                <w:lang w:eastAsia="zh-CN"/>
              </w:rPr>
              <w:t xml:space="preserve"> </w:t>
            </w:r>
            <w:r w:rsidRPr="006C1437">
              <w:rPr>
                <w:lang w:eastAsia="zh-CN"/>
              </w:rPr>
              <w:t>support</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and/or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Pr>
                <w:lang w:eastAsia="zh-CN"/>
              </w:rPr>
              <w:t xml:space="preserve"> </w:t>
            </w:r>
            <w:r w:rsidRPr="006C1437">
              <w:rPr>
                <w:lang w:eastAsia="zh-CN"/>
              </w:rPr>
              <w:t>SGSN.</w:t>
            </w:r>
          </w:p>
          <w:p w14:paraId="292CE5EA" w14:textId="77777777" w:rsidR="00511BD5" w:rsidRPr="006C1437" w:rsidRDefault="00511BD5" w:rsidP="00511BD5">
            <w:pPr>
              <w:pStyle w:val="TAN"/>
              <w:rPr>
                <w:szCs w:val="18"/>
              </w:rPr>
            </w:pPr>
            <w:r w:rsidRPr="006C1437">
              <w:t>NOTE</w:t>
            </w:r>
            <w:r>
              <w:rPr>
                <w:rFonts w:hint="eastAsia"/>
                <w:lang w:eastAsia="zh-CN"/>
              </w:rPr>
              <w:t xml:space="preserve"> </w:t>
            </w:r>
            <w:r w:rsidRPr="006C1437">
              <w:rPr>
                <w:lang w:eastAsia="zh-CN"/>
              </w:rPr>
              <w:t>15</w:t>
            </w:r>
            <w:r w:rsidRPr="006C1437">
              <w:t>:</w:t>
            </w:r>
            <w:r w:rsidRPr="006C1437">
              <w:tab/>
            </w:r>
            <w:r w:rsidRPr="006C1437">
              <w:rPr>
                <w:szCs w:val="18"/>
              </w:rP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is</w:t>
            </w:r>
            <w:r>
              <w:rPr>
                <w:szCs w:val="18"/>
              </w:rPr>
              <w:t xml:space="preserve"> </w:t>
            </w:r>
            <w:r w:rsidRPr="006C1437">
              <w:rPr>
                <w:szCs w:val="18"/>
              </w:rPr>
              <w:t>sent</w:t>
            </w:r>
            <w:r>
              <w:rPr>
                <w:szCs w:val="18"/>
              </w:rPr>
              <w:t xml:space="preserve"> </w:t>
            </w:r>
            <w:r w:rsidRPr="006C1437">
              <w:rPr>
                <w:szCs w:val="18"/>
              </w:rPr>
              <w:t>from</w:t>
            </w:r>
            <w:r>
              <w:rPr>
                <w:szCs w:val="18"/>
              </w:rPr>
              <w:t xml:space="preserve"> </w:t>
            </w:r>
            <w:r w:rsidRPr="006C1437">
              <w:rPr>
                <w:szCs w:val="18"/>
              </w:rPr>
              <w:t>the</w:t>
            </w:r>
            <w:r>
              <w:rPr>
                <w:szCs w:val="18"/>
              </w:rPr>
              <w:t xml:space="preserve"> </w:t>
            </w:r>
            <w:r w:rsidRPr="006C1437">
              <w:rPr>
                <w:szCs w:val="18"/>
              </w:rPr>
              <w:t>VPLMN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selected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allocated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exception,</w:t>
            </w:r>
            <w:r>
              <w:rPr>
                <w:szCs w:val="18"/>
              </w:rPr>
              <w:t xml:space="preserve"> </w:t>
            </w:r>
            <w:r w:rsidRPr="006C1437">
              <w:rPr>
                <w:szCs w:val="18"/>
              </w:rPr>
              <w:t>based</w:t>
            </w:r>
            <w:r>
              <w:rPr>
                <w:szCs w:val="18"/>
              </w:rPr>
              <w:t xml:space="preserve"> </w:t>
            </w:r>
            <w:r w:rsidRPr="006C1437">
              <w:rPr>
                <w:szCs w:val="18"/>
              </w:rPr>
              <w:t>on</w:t>
            </w:r>
            <w:r>
              <w:rPr>
                <w:szCs w:val="18"/>
              </w:rPr>
              <w:t xml:space="preserve"> </w:t>
            </w:r>
            <w:r w:rsidRPr="006C1437">
              <w:rPr>
                <w:szCs w:val="18"/>
              </w:rPr>
              <w:t>inter-operator</w:t>
            </w:r>
            <w:r>
              <w:rPr>
                <w:szCs w:val="18"/>
              </w:rPr>
              <w:t xml:space="preserve"> </w:t>
            </w:r>
            <w:r w:rsidRPr="006C1437">
              <w:rPr>
                <w:szCs w:val="18"/>
              </w:rPr>
              <w:t>roaming/sharing</w:t>
            </w:r>
            <w:r>
              <w:rPr>
                <w:szCs w:val="18"/>
              </w:rPr>
              <w:t xml:space="preserve"> </w:t>
            </w:r>
            <w:r w:rsidRPr="006C1437">
              <w:rPr>
                <w:szCs w:val="18"/>
              </w:rPr>
              <w:t>agreement,</w:t>
            </w:r>
            <w:r>
              <w:rPr>
                <w:szCs w:val="18"/>
              </w:rPr>
              <w:t xml:space="preserve"> </w:t>
            </w:r>
            <w:r w:rsidRPr="006C1437">
              <w:t>if</w:t>
            </w:r>
            <w:r>
              <w:t xml:space="preserve"> </w:t>
            </w:r>
            <w:r w:rsidRPr="006C1437">
              <w:t>the</w:t>
            </w:r>
            <w:r>
              <w:t xml:space="preserve"> </w:t>
            </w:r>
            <w:r w:rsidRPr="006C1437">
              <w:t>information</w:t>
            </w:r>
            <w:r>
              <w:t xml:space="preserve"> </w:t>
            </w:r>
            <w:r w:rsidRPr="006C1437">
              <w:t>on</w:t>
            </w:r>
            <w:r>
              <w:t xml:space="preserve"> </w:t>
            </w:r>
            <w:r w:rsidRPr="006C1437">
              <w:t>whether</w:t>
            </w:r>
            <w:r>
              <w:t xml:space="preserve"> </w:t>
            </w:r>
            <w:r w:rsidRPr="006C1437">
              <w:t>the</w:t>
            </w:r>
            <w:r>
              <w:t xml:space="preserve"> </w:t>
            </w:r>
            <w:r w:rsidRPr="006C1437">
              <w:t>UE</w:t>
            </w:r>
            <w:r>
              <w:t xml:space="preserve"> </w:t>
            </w:r>
            <w:r w:rsidRPr="006C1437">
              <w:t>is</w:t>
            </w:r>
            <w:r>
              <w:t xml:space="preserve"> </w:t>
            </w:r>
            <w:r w:rsidRPr="006C1437">
              <w:t>a</w:t>
            </w:r>
            <w:r>
              <w:t xml:space="preserve"> </w:t>
            </w:r>
            <w:r w:rsidRPr="006C1437">
              <w:t>supporting</w:t>
            </w:r>
            <w:r>
              <w:t xml:space="preserve"> </w:t>
            </w:r>
            <w:r w:rsidRPr="006C1437">
              <w:t>or</w:t>
            </w:r>
            <w:r>
              <w:t xml:space="preserve"> </w:t>
            </w:r>
            <w:r w:rsidRPr="006C1437">
              <w:t>non-supporting</w:t>
            </w:r>
            <w:r>
              <w:t xml:space="preserve"> </w:t>
            </w:r>
            <w:r w:rsidRPr="006C1437">
              <w:t>UE</w:t>
            </w:r>
            <w:r>
              <w:t xml:space="preserve"> </w:t>
            </w:r>
            <w:r w:rsidRPr="006C1437">
              <w:t>is</w:t>
            </w:r>
            <w:r>
              <w:t xml:space="preserve"> </w:t>
            </w:r>
            <w:r w:rsidRPr="006C1437">
              <w:t>available,</w:t>
            </w:r>
            <w: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b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MME/S4-SGSN</w:t>
            </w:r>
            <w:r>
              <w:rPr>
                <w:szCs w:val="18"/>
              </w:rPr>
              <w:t xml:space="preserve"> </w:t>
            </w:r>
            <w:r w:rsidRPr="006C1437">
              <w:rPr>
                <w:szCs w:val="18"/>
              </w:rPr>
              <w:t>and</w:t>
            </w:r>
            <w:r>
              <w:rPr>
                <w:szCs w:val="18"/>
              </w:rPr>
              <w:t xml:space="preserve"> </w:t>
            </w:r>
            <w:r w:rsidRPr="006C1437">
              <w:rPr>
                <w:szCs w:val="18"/>
              </w:rPr>
              <w:t>PGW</w:t>
            </w:r>
            <w:r>
              <w:rPr>
                <w:szCs w:val="18"/>
              </w:rPr>
              <w:t xml:space="preserve"> </w:t>
            </w:r>
            <w:r w:rsidRPr="006C1437">
              <w:rPr>
                <w:szCs w:val="18"/>
              </w:rPr>
              <w:t>pertain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same</w:t>
            </w:r>
            <w:r>
              <w:rPr>
                <w:szCs w:val="18"/>
              </w:rPr>
              <w:t xml:space="preserve"> </w:t>
            </w:r>
            <w:r w:rsidRPr="006C1437">
              <w:rPr>
                <w:szCs w:val="18"/>
              </w:rPr>
              <w:t>PLMN,</w:t>
            </w:r>
            <w:r>
              <w:rPr>
                <w:szCs w:val="18"/>
              </w:rPr>
              <w:t xml:space="preserve"> </w:t>
            </w:r>
            <w:r w:rsidRPr="006C1437">
              <w:rPr>
                <w:szCs w:val="18"/>
              </w:rPr>
              <w:t>the</w:t>
            </w:r>
            <w:r>
              <w:rPr>
                <w:szCs w:val="18"/>
              </w:rPr>
              <w:t xml:space="preserve"> </w:t>
            </w:r>
            <w:r w:rsidRPr="006C1437">
              <w:rPr>
                <w:szCs w:val="18"/>
              </w:rPr>
              <w:t>Primary</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ECGI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SAI/CGI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for</w:t>
            </w:r>
            <w:r>
              <w:rPr>
                <w:szCs w:val="18"/>
              </w:rPr>
              <w:t xml:space="preserve"> </w:t>
            </w:r>
            <w:r w:rsidRPr="006C1437">
              <w:rPr>
                <w:szCs w:val="18"/>
              </w:rPr>
              <w:t>both</w:t>
            </w:r>
            <w:r>
              <w:rPr>
                <w:szCs w:val="18"/>
              </w:rPr>
              <w:t xml:space="preserve"> </w:t>
            </w:r>
            <w:r w:rsidRPr="006C1437">
              <w:rPr>
                <w:szCs w:val="18"/>
              </w:rPr>
              <w:t>supporting</w:t>
            </w:r>
            <w:r>
              <w:rPr>
                <w:szCs w:val="18"/>
              </w:rPr>
              <w:t xml:space="preserve"> </w:t>
            </w:r>
            <w:r w:rsidRPr="006C1437">
              <w:rPr>
                <w:szCs w:val="18"/>
              </w:rPr>
              <w:t>and</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The</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(selected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UE</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allocated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network</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TAI,</w:t>
            </w:r>
            <w:r>
              <w:rPr>
                <w:szCs w:val="18"/>
              </w:rPr>
              <w:t xml:space="preserve"> </w:t>
            </w:r>
            <w:r w:rsidRPr="006C1437">
              <w:rPr>
                <w:szCs w:val="18"/>
              </w:rPr>
              <w:t>RAI,</w:t>
            </w:r>
            <w:r>
              <w:rPr>
                <w:szCs w:val="18"/>
              </w:rPr>
              <w:t xml:space="preserve"> </w:t>
            </w:r>
            <w:r w:rsidRPr="006C1437">
              <w:rPr>
                <w:szCs w:val="18"/>
              </w:rPr>
              <w:t>UCI</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Serving</w:t>
            </w:r>
            <w:r>
              <w:rPr>
                <w:szCs w:val="18"/>
              </w:rPr>
              <w:t xml:space="preserve"> </w:t>
            </w:r>
            <w:r w:rsidRPr="006C1437">
              <w:rPr>
                <w:szCs w:val="18"/>
              </w:rPr>
              <w:t>Network.</w:t>
            </w:r>
            <w:r w:rsidRPr="006C1437">
              <w:rPr>
                <w:szCs w:val="18"/>
              </w:rPr>
              <w:br/>
              <w:t>See</w:t>
            </w:r>
            <w:r>
              <w:rPr>
                <w:szCs w:val="18"/>
              </w:rPr>
              <w:t xml:space="preserve"> clause </w:t>
            </w:r>
            <w:r w:rsidRPr="006C1437">
              <w:rPr>
                <w:szCs w:val="18"/>
              </w:rPr>
              <w:t>4.4</w:t>
            </w:r>
            <w:r>
              <w:rPr>
                <w:szCs w:val="18"/>
              </w:rPr>
              <w:t xml:space="preserve"> </w:t>
            </w:r>
            <w:r w:rsidRPr="006C1437">
              <w:rPr>
                <w:szCs w:val="18"/>
              </w:rPr>
              <w:t>of</w:t>
            </w:r>
            <w:r>
              <w:rPr>
                <w:szCs w:val="18"/>
              </w:rPr>
              <w:t xml:space="preserve"> 3GPP TS </w:t>
            </w:r>
            <w:r w:rsidRPr="006C1437">
              <w:rPr>
                <w:szCs w:val="18"/>
              </w:rPr>
              <w:t>23.251</w:t>
            </w:r>
            <w:r>
              <w:rPr>
                <w:szCs w:val="18"/>
              </w:rPr>
              <w:t> </w:t>
            </w:r>
            <w:r w:rsidRPr="006C1437">
              <w:rPr>
                <w:szCs w:val="18"/>
              </w:rPr>
              <w:t>[55].</w:t>
            </w:r>
          </w:p>
          <w:p w14:paraId="3A7D110F" w14:textId="77777777" w:rsidR="00511BD5" w:rsidRPr="006C1437" w:rsidRDefault="00511BD5" w:rsidP="00511BD5">
            <w:pPr>
              <w:pStyle w:val="TAN"/>
              <w:rPr>
                <w:szCs w:val="18"/>
                <w:lang w:eastAsia="zh-CN"/>
              </w:rPr>
            </w:pPr>
            <w:r w:rsidRPr="006C1437">
              <w:rPr>
                <w:szCs w:val="18"/>
                <w:lang w:eastAsia="zh-CN"/>
              </w:rPr>
              <w:t>NOTE</w:t>
            </w:r>
            <w:r>
              <w:rPr>
                <w:szCs w:val="18"/>
                <w:lang w:eastAsia="zh-CN"/>
              </w:rPr>
              <w:t xml:space="preserve"> </w:t>
            </w:r>
            <w:r w:rsidRPr="006C1437">
              <w:rPr>
                <w:szCs w:val="18"/>
                <w:lang w:eastAsia="zh-CN"/>
              </w:rPr>
              <w:t>16:</w:t>
            </w:r>
            <w:r w:rsidRPr="006C1437">
              <w:tab/>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initiates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TAU</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RAU</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back</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old</w:t>
            </w:r>
            <w:r>
              <w:rPr>
                <w:szCs w:val="18"/>
                <w:lang w:eastAsia="zh-CN"/>
              </w:rPr>
              <w:t xml:space="preserve"> </w:t>
            </w:r>
            <w:r w:rsidRPr="006C1437">
              <w:rPr>
                <w:szCs w:val="18"/>
                <w:lang w:eastAsia="zh-CN"/>
              </w:rPr>
              <w:t>MME/old</w:t>
            </w:r>
            <w:r>
              <w:rPr>
                <w:szCs w:val="18"/>
                <w:lang w:eastAsia="zh-CN"/>
              </w:rPr>
              <w:t xml:space="preserve"> </w:t>
            </w:r>
            <w:r w:rsidRPr="006C1437">
              <w:rPr>
                <w:szCs w:val="18"/>
                <w:lang w:eastAsia="zh-CN"/>
              </w:rPr>
              <w:t>S4</w:t>
            </w:r>
            <w:r>
              <w:rPr>
                <w:szCs w:val="18"/>
                <w:lang w:eastAsia="zh-CN"/>
              </w:rPr>
              <w:t xml:space="preserve"> </w:t>
            </w:r>
            <w:r w:rsidRPr="006C1437">
              <w:rPr>
                <w:szCs w:val="18"/>
                <w:lang w:eastAsia="zh-CN"/>
              </w:rPr>
              <w:t>SGSN</w:t>
            </w:r>
            <w:r>
              <w:rPr>
                <w:szCs w:val="18"/>
                <w:lang w:eastAsia="zh-CN"/>
              </w:rPr>
              <w:t xml:space="preserve"> </w:t>
            </w:r>
            <w:r w:rsidRPr="006C1437">
              <w:rPr>
                <w:szCs w:val="18"/>
                <w:lang w:eastAsia="zh-CN"/>
              </w:rPr>
              <w:t>before</w:t>
            </w:r>
            <w:r>
              <w:rPr>
                <w:szCs w:val="18"/>
                <w:lang w:eastAsia="zh-CN"/>
              </w:rPr>
              <w:t xml:space="preserve"> </w:t>
            </w:r>
            <w:r w:rsidRPr="006C1437">
              <w:rPr>
                <w:szCs w:val="18"/>
                <w:lang w:eastAsia="zh-CN"/>
              </w:rPr>
              <w:t>completing</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ongoing</w:t>
            </w:r>
            <w:r>
              <w:rPr>
                <w:szCs w:val="18"/>
                <w:lang w:eastAsia="zh-CN"/>
              </w:rPr>
              <w:t xml:space="preserve"> </w:t>
            </w:r>
            <w:r w:rsidRPr="006C1437">
              <w:rPr>
                <w:szCs w:val="18"/>
                <w:lang w:eastAsia="zh-CN"/>
              </w:rPr>
              <w:t>TAU</w:t>
            </w:r>
            <w:r>
              <w:rPr>
                <w:szCs w:val="18"/>
                <w:lang w:eastAsia="zh-CN"/>
              </w:rPr>
              <w:t xml:space="preserve"> </w:t>
            </w:r>
            <w:r w:rsidRPr="006C1437">
              <w:rPr>
                <w:rFonts w:hint="eastAsia"/>
                <w:szCs w:val="18"/>
                <w:lang w:eastAsia="zh-CN"/>
              </w:rPr>
              <w:t>or</w:t>
            </w:r>
            <w:r>
              <w:rPr>
                <w:rFonts w:hint="eastAsia"/>
                <w:szCs w:val="18"/>
                <w:lang w:eastAsia="zh-CN"/>
              </w:rPr>
              <w:t xml:space="preserve"> </w:t>
            </w:r>
            <w:r w:rsidRPr="006C1437">
              <w:rPr>
                <w:rFonts w:hint="eastAsia"/>
                <w:szCs w:val="18"/>
                <w:lang w:eastAsia="zh-CN"/>
              </w:rPr>
              <w:t>RAU</w:t>
            </w:r>
            <w:r>
              <w:rPr>
                <w:rFonts w:hint="eastAsia"/>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not</w:t>
            </w:r>
            <w:r>
              <w:rPr>
                <w:szCs w:val="18"/>
                <w:lang w:eastAsia="zh-CN"/>
              </w:rPr>
              <w:t xml:space="preserve"> </w:t>
            </w:r>
            <w:r w:rsidRPr="006C1437">
              <w:rPr>
                <w:szCs w:val="18"/>
                <w:lang w:eastAsia="zh-CN"/>
              </w:rPr>
              <w:t>accessed</w:t>
            </w:r>
            <w:r>
              <w:rPr>
                <w:szCs w:val="18"/>
                <w:lang w:eastAsia="zh-CN"/>
              </w:rPr>
              <w:t xml:space="preserve"> </w:t>
            </w:r>
            <w:r w:rsidRPr="006C1437">
              <w:rPr>
                <w:szCs w:val="18"/>
                <w:lang w:eastAsia="zh-CN"/>
              </w:rPr>
              <w:t>via</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cell</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hybrid</w:t>
            </w:r>
            <w:r>
              <w:rPr>
                <w:szCs w:val="18"/>
                <w:lang w:eastAsia="zh-CN"/>
              </w:rPr>
              <w:t xml:space="preserve"> </w:t>
            </w:r>
            <w:r w:rsidRPr="006C1437">
              <w:rPr>
                <w:szCs w:val="18"/>
                <w:lang w:eastAsia="zh-CN"/>
              </w:rPr>
              <w:t>cell,</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old</w:t>
            </w:r>
            <w:r>
              <w:rPr>
                <w:szCs w:val="18"/>
                <w:lang w:eastAsia="zh-CN"/>
              </w:rPr>
              <w:t xml:space="preserve"> </w:t>
            </w:r>
            <w:r w:rsidRPr="006C1437">
              <w:rPr>
                <w:szCs w:val="18"/>
                <w:lang w:eastAsia="zh-CN"/>
              </w:rPr>
              <w:t>MME/old</w:t>
            </w:r>
            <w:r>
              <w:rPr>
                <w:szCs w:val="18"/>
                <w:lang w:eastAsia="zh-CN"/>
              </w:rPr>
              <w:t xml:space="preserve"> </w:t>
            </w:r>
            <w:r w:rsidRPr="006C1437">
              <w:rPr>
                <w:szCs w:val="18"/>
                <w:lang w:eastAsia="zh-CN"/>
              </w:rPr>
              <w:t>S4-SGSN</w:t>
            </w:r>
            <w:r>
              <w:rPr>
                <w:szCs w:val="18"/>
                <w:lang w:eastAsia="zh-CN"/>
              </w:rPr>
              <w:t xml:space="preserve"> </w:t>
            </w:r>
            <w:r w:rsidRPr="006C1437">
              <w:rPr>
                <w:szCs w:val="18"/>
                <w:lang w:eastAsia="zh-CN"/>
              </w:rPr>
              <w:t>shall</w:t>
            </w:r>
            <w:r>
              <w:rPr>
                <w:szCs w:val="18"/>
                <w:lang w:eastAsia="zh-CN"/>
              </w:rPr>
              <w:t xml:space="preserve"> </w:t>
            </w:r>
            <w:r w:rsidRPr="006C1437">
              <w:rPr>
                <w:rFonts w:hint="eastAsia"/>
                <w:szCs w:val="18"/>
                <w:lang w:eastAsia="zh-CN"/>
              </w:rPr>
              <w:t>treat</w:t>
            </w:r>
            <w:r>
              <w:rPr>
                <w:rFonts w:hint="eastAsia"/>
                <w:szCs w:val="18"/>
                <w:lang w:eastAsia="zh-CN"/>
              </w:rPr>
              <w:t xml:space="preserve"> </w:t>
            </w:r>
            <w:r w:rsidRPr="006C1437">
              <w:rPr>
                <w:szCs w:val="18"/>
                <w:lang w:eastAsia="zh-CN"/>
              </w:rPr>
              <w:t>this</w:t>
            </w:r>
            <w:r>
              <w:rPr>
                <w:szCs w:val="18"/>
                <w:lang w:eastAsia="zh-CN"/>
              </w:rPr>
              <w:t xml:space="preserve"> </w:t>
            </w:r>
            <w:r w:rsidRPr="006C1437">
              <w:rPr>
                <w:szCs w:val="18"/>
                <w:lang w:eastAsia="zh-CN"/>
              </w:rPr>
              <w:t>case</w:t>
            </w:r>
            <w:r>
              <w:rPr>
                <w:szCs w:val="18"/>
                <w:lang w:eastAsia="zh-CN"/>
              </w:rPr>
              <w:t xml:space="preserve"> </w:t>
            </w:r>
            <w:r w:rsidRPr="006C1437">
              <w:rPr>
                <w:szCs w:val="18"/>
                <w:lang w:eastAsia="zh-CN"/>
              </w:rPr>
              <w:t>as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leaves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hybrid</w:t>
            </w:r>
            <w:r>
              <w:rPr>
                <w:szCs w:val="18"/>
                <w:lang w:eastAsia="zh-CN"/>
              </w:rPr>
              <w:t xml:space="preserve"> </w:t>
            </w:r>
            <w:r w:rsidRPr="006C1437">
              <w:rPr>
                <w:szCs w:val="18"/>
                <w:lang w:eastAsia="zh-CN"/>
              </w:rPr>
              <w:t>cell.</w:t>
            </w:r>
          </w:p>
          <w:p w14:paraId="6B043820" w14:textId="77777777" w:rsidR="00511BD5" w:rsidRPr="006C1437" w:rsidRDefault="00511BD5" w:rsidP="00511BD5">
            <w:pPr>
              <w:pStyle w:val="TAN"/>
            </w:pPr>
            <w:r w:rsidRPr="006C1437">
              <w:t>NOTE</w:t>
            </w:r>
            <w:r>
              <w:rPr>
                <w:rFonts w:hint="eastAsia"/>
              </w:rPr>
              <w:t xml:space="preserve"> </w:t>
            </w:r>
            <w:r w:rsidRPr="006C1437">
              <w:t>17:</w:t>
            </w:r>
            <w:r w:rsidRPr="006C1437">
              <w:tab/>
              <w:t>The</w:t>
            </w:r>
            <w:r>
              <w:t xml:space="preserve"> </w:t>
            </w:r>
            <w:r w:rsidRPr="006C1437">
              <w:t>MME/S4-SGSN</w:t>
            </w:r>
            <w:r>
              <w:t xml:space="preserve"> </w:t>
            </w:r>
            <w:r w:rsidRPr="006C1437">
              <w:t>may</w:t>
            </w:r>
            <w:r>
              <w:t xml:space="preserve"> </w:t>
            </w:r>
            <w:r w:rsidRPr="006C1437">
              <w:t>be</w:t>
            </w:r>
            <w:r>
              <w:t xml:space="preserve"> </w:t>
            </w:r>
            <w:r w:rsidRPr="006C1437">
              <w:t>configured</w:t>
            </w:r>
            <w:r>
              <w:t xml:space="preserve"> </w:t>
            </w:r>
            <w:r w:rsidRPr="006C1437">
              <w:t>to</w:t>
            </w:r>
            <w:r>
              <w:t xml:space="preserve"> </w:t>
            </w:r>
            <w:r w:rsidRPr="006C1437">
              <w:t>defer</w:t>
            </w:r>
            <w:r>
              <w:t xml:space="preserve"> </w:t>
            </w:r>
            <w:r w:rsidRPr="006C1437">
              <w:t>the</w:t>
            </w:r>
            <w:r>
              <w:t xml:space="preserve"> </w:t>
            </w:r>
            <w:r w:rsidRPr="006C1437">
              <w:t>reporting</w:t>
            </w:r>
            <w:r>
              <w:t xml:space="preserve"> </w:t>
            </w:r>
            <w:r w:rsidRPr="006C1437">
              <w:t>of</w:t>
            </w:r>
            <w:r>
              <w:t xml:space="preserve"> </w:t>
            </w:r>
            <w:r w:rsidRPr="006C1437">
              <w:t>ULI</w:t>
            </w:r>
            <w:r>
              <w:t xml:space="preserve"> </w:t>
            </w:r>
            <w:r w:rsidRPr="006C1437">
              <w:t>change</w:t>
            </w:r>
            <w:r>
              <w:t xml:space="preserve"> </w:t>
            </w:r>
            <w:r w:rsidRPr="006C1437">
              <w:t>until</w:t>
            </w:r>
            <w:r>
              <w:t xml:space="preserve"> </w:t>
            </w:r>
            <w:r w:rsidRPr="006C1437">
              <w:t>an</w:t>
            </w:r>
            <w:r>
              <w:t xml:space="preserve"> </w:t>
            </w:r>
            <w:r w:rsidRPr="006C1437">
              <w:t>E-RAB,</w:t>
            </w:r>
            <w:r>
              <w:t xml:space="preserve"> </w:t>
            </w:r>
            <w:r w:rsidRPr="006C1437">
              <w:t>RAB</w:t>
            </w:r>
            <w:r>
              <w:t xml:space="preserve"> </w:t>
            </w:r>
            <w:r w:rsidRPr="006C1437">
              <w:t>or</w:t>
            </w:r>
            <w:r>
              <w:t xml:space="preserve"> </w:t>
            </w:r>
            <w:r w:rsidRPr="006C1437">
              <w:t>user</w:t>
            </w:r>
            <w:r>
              <w:t xml:space="preserve"> </w:t>
            </w:r>
            <w:r w:rsidRPr="006C1437">
              <w:t>plane</w:t>
            </w:r>
            <w:r>
              <w:t xml:space="preserve"> </w:t>
            </w:r>
            <w:r w:rsidRPr="006C1437">
              <w:t>is</w:t>
            </w:r>
            <w:r>
              <w:t xml:space="preserve"> </w:t>
            </w:r>
            <w:r w:rsidRPr="006C1437">
              <w:t>established.</w:t>
            </w:r>
            <w:r>
              <w:t xml:space="preserve"> </w:t>
            </w:r>
            <w:r w:rsidRPr="006C1437">
              <w:t>In</w:t>
            </w:r>
            <w:r>
              <w:t xml:space="preserve"> </w:t>
            </w:r>
            <w:r w:rsidRPr="006C1437">
              <w:t>that</w:t>
            </w:r>
            <w:r>
              <w:t xml:space="preserve"> </w:t>
            </w:r>
            <w:r w:rsidRPr="006C1437">
              <w:t>case,</w:t>
            </w:r>
            <w:r>
              <w:t xml:space="preserve"> </w:t>
            </w:r>
            <w:r w:rsidRPr="006C1437">
              <w:t>the</w:t>
            </w:r>
            <w:r>
              <w:t xml:space="preserve"> </w:t>
            </w:r>
            <w:r w:rsidRPr="006C1437">
              <w:t>MME/S4-SGSN</w:t>
            </w:r>
            <w:r>
              <w:t xml:space="preserve"> </w:t>
            </w:r>
            <w:r w:rsidRPr="006C1437">
              <w:t>shall</w:t>
            </w:r>
            <w:r>
              <w:t xml:space="preserve"> </w:t>
            </w:r>
            <w:r w:rsidRPr="006C1437">
              <w:t>not</w:t>
            </w:r>
            <w:r>
              <w:t xml:space="preserve"> </w:t>
            </w:r>
            <w:r w:rsidRPr="006C1437">
              <w:t>send</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t>unless</w:t>
            </w:r>
            <w:r>
              <w:t xml:space="preserve"> </w:t>
            </w:r>
            <w:r w:rsidRPr="006C1437">
              <w:t>this</w:t>
            </w:r>
            <w:r>
              <w:t xml:space="preserve"> </w:t>
            </w:r>
            <w:r w:rsidRPr="006C1437">
              <w:t>is</w:t>
            </w:r>
            <w:r>
              <w:t xml:space="preserve"> </w:t>
            </w:r>
            <w:r w:rsidRPr="006C1437">
              <w:t>required</w:t>
            </w:r>
            <w:r>
              <w:t xml:space="preserve"> </w:t>
            </w:r>
            <w:r w:rsidRPr="006C1437">
              <w:t>for</w:t>
            </w:r>
            <w:r>
              <w:t xml:space="preserve"> </w:t>
            </w:r>
            <w:r w:rsidRPr="006C1437">
              <w:t>other</w:t>
            </w:r>
            <w:r>
              <w:t xml:space="preserve"> </w:t>
            </w:r>
            <w:r w:rsidRPr="006C1437">
              <w:t>reasons,</w:t>
            </w:r>
            <w:r>
              <w:t xml:space="preserve"> </w:t>
            </w:r>
            <w:r w:rsidRPr="006C1437">
              <w:t>during</w:t>
            </w:r>
            <w:r>
              <w:t xml:space="preserve"> </w:t>
            </w:r>
            <w:r w:rsidRPr="006C1437">
              <w:t>TAU/RAU</w:t>
            </w:r>
            <w:r>
              <w:t xml:space="preserve"> </w:t>
            </w:r>
            <w:r w:rsidRPr="006C1437">
              <w:t>without</w:t>
            </w:r>
            <w:r>
              <w:t xml:space="preserve"> </w:t>
            </w:r>
            <w:r w:rsidRPr="006C1437">
              <w:t>MME/SGSN</w:t>
            </w:r>
            <w:r>
              <w:t xml:space="preserve"> </w:t>
            </w:r>
            <w:r w:rsidRPr="006C1437">
              <w:t>change</w:t>
            </w:r>
            <w:r>
              <w:t xml:space="preserve"> </w:t>
            </w:r>
            <w:r w:rsidRPr="006C1437">
              <w:t>or</w:t>
            </w:r>
            <w:r>
              <w:t xml:space="preserve"> </w:t>
            </w:r>
            <w:r w:rsidRPr="006C1437">
              <w:t>Service</w:t>
            </w:r>
            <w:r>
              <w:t xml:space="preserve"> </w:t>
            </w:r>
            <w:r w:rsidRPr="006C1437">
              <w:t>Request</w:t>
            </w:r>
            <w:r>
              <w:t xml:space="preserve"> </w:t>
            </w:r>
            <w:r w:rsidRPr="006C1437">
              <w:t>(for</w:t>
            </w:r>
            <w:r>
              <w:t xml:space="preserve"> </w:t>
            </w:r>
            <w:r w:rsidRPr="006C1437">
              <w:t>UTRAN)</w:t>
            </w:r>
            <w:r>
              <w:t xml:space="preserve"> </w:t>
            </w:r>
            <w:r w:rsidRPr="006C1437">
              <w:t>procedures</w:t>
            </w:r>
            <w:r>
              <w:t xml:space="preserve"> </w:t>
            </w:r>
            <w:r w:rsidRPr="006C1437">
              <w:t>not</w:t>
            </w:r>
            <w:r>
              <w:t xml:space="preserve"> </w:t>
            </w:r>
            <w:r w:rsidRPr="006C1437">
              <w:t>requesting</w:t>
            </w:r>
            <w:r>
              <w:t xml:space="preserve"> </w:t>
            </w:r>
            <w:r w:rsidRPr="006C1437">
              <w:t>to</w:t>
            </w:r>
            <w:r>
              <w:t xml:space="preserve"> </w:t>
            </w:r>
            <w:r w:rsidRPr="006C1437">
              <w:t>activate</w:t>
            </w:r>
            <w:r>
              <w:t xml:space="preserve"> </w:t>
            </w:r>
            <w:r w:rsidRPr="006C1437">
              <w:t>data</w:t>
            </w:r>
            <w:r>
              <w:t xml:space="preserve"> </w:t>
            </w:r>
            <w:r w:rsidRPr="006C1437">
              <w:t>radio</w:t>
            </w:r>
            <w:r>
              <w:t xml:space="preserve"> </w:t>
            </w:r>
            <w:r w:rsidRPr="006C1437">
              <w:t>bearer(s).</w:t>
            </w:r>
            <w:r>
              <w:t xml:space="preserve"> </w:t>
            </w:r>
            <w:r w:rsidRPr="006C1437">
              <w:t>For</w:t>
            </w:r>
            <w:r>
              <w:t xml:space="preserve"> </w:t>
            </w:r>
            <w:r w:rsidRPr="006C1437">
              <w:t>GERAN,</w:t>
            </w:r>
            <w:r>
              <w:t xml:space="preserve"> </w:t>
            </w:r>
            <w:r w:rsidRPr="006C1437">
              <w:t>the</w:t>
            </w:r>
            <w:r>
              <w:t xml:space="preserve"> </w:t>
            </w:r>
            <w:r w:rsidRPr="006C1437">
              <w:t>SGSN</w:t>
            </w:r>
            <w:r>
              <w:t xml:space="preserve"> </w:t>
            </w:r>
            <w:r w:rsidRPr="006C1437">
              <w:t>shall</w:t>
            </w:r>
            <w:r>
              <w:t xml:space="preserve"> </w:t>
            </w:r>
            <w:r w:rsidRPr="006C1437">
              <w:t>defer</w:t>
            </w:r>
            <w:r>
              <w:t xml:space="preserve"> </w:t>
            </w:r>
            <w:r w:rsidRPr="006C1437">
              <w:t>the</w:t>
            </w:r>
            <w:r>
              <w:t xml:space="preserve"> </w:t>
            </w:r>
            <w:r w:rsidRPr="006C1437">
              <w:t>reporting</w:t>
            </w:r>
            <w:r>
              <w:t xml:space="preserve"> </w:t>
            </w:r>
            <w:r w:rsidRPr="006C1437">
              <w:t>of</w:t>
            </w:r>
            <w:r>
              <w:t xml:space="preserve"> </w:t>
            </w:r>
            <w:r w:rsidRPr="006C1437">
              <w:t>ULI</w:t>
            </w:r>
            <w:r>
              <w:t xml:space="preserve"> </w:t>
            </w:r>
            <w:r w:rsidRPr="006C1437">
              <w:t>changes,</w:t>
            </w:r>
            <w:r>
              <w:t xml:space="preserve"> </w:t>
            </w:r>
            <w:r w:rsidRPr="006C1437">
              <w:t>if</w:t>
            </w:r>
            <w:r>
              <w:t xml:space="preserve"> </w:t>
            </w:r>
            <w:r w:rsidRPr="006C1437">
              <w:t>so</w:t>
            </w:r>
            <w:r>
              <w:t xml:space="preserve"> </w:t>
            </w:r>
            <w:r w:rsidRPr="006C1437">
              <w:t>configured</w:t>
            </w:r>
            <w:r>
              <w:t xml:space="preserve"> </w:t>
            </w:r>
            <w:r w:rsidRPr="006C1437">
              <w:t>in</w:t>
            </w:r>
            <w:r>
              <w:t xml:space="preserve"> </w:t>
            </w:r>
            <w:r w:rsidRPr="006C1437">
              <w:t>the</w:t>
            </w:r>
            <w:r>
              <w:t xml:space="preserve"> </w:t>
            </w:r>
            <w:r w:rsidRPr="006C1437">
              <w:t>SGSN,</w:t>
            </w:r>
            <w:r>
              <w:t xml:space="preserve"> </w:t>
            </w:r>
            <w:r w:rsidRPr="006C1437">
              <w:t>until</w:t>
            </w:r>
            <w:r>
              <w:t xml:space="preserve"> </w:t>
            </w:r>
            <w:r w:rsidRPr="006C1437">
              <w:t>receipt</w:t>
            </w:r>
            <w:r>
              <w:t xml:space="preserve"> </w:t>
            </w:r>
            <w:r w:rsidRPr="006C1437">
              <w:t>of</w:t>
            </w:r>
            <w:r>
              <w:t xml:space="preserve"> </w:t>
            </w:r>
            <w:r w:rsidRPr="006C1437">
              <w:t>an</w:t>
            </w:r>
            <w:r>
              <w:t xml:space="preserve"> </w:t>
            </w:r>
            <w:r w:rsidRPr="006C1437">
              <w:t>uplink</w:t>
            </w:r>
            <w:r>
              <w:t xml:space="preserve"> </w:t>
            </w:r>
            <w:r w:rsidRPr="006C1437">
              <w:t>LLC</w:t>
            </w:r>
            <w:r>
              <w:t xml:space="preserve"> </w:t>
            </w:r>
            <w:r w:rsidRPr="006C1437">
              <w:t>PDU</w:t>
            </w:r>
            <w:r>
              <w:t xml:space="preserve"> </w:t>
            </w:r>
            <w:r w:rsidRPr="006C1437">
              <w:t>for</w:t>
            </w:r>
            <w:r>
              <w:t xml:space="preserve"> </w:t>
            </w:r>
            <w:r w:rsidRPr="006C1437">
              <w:t>user</w:t>
            </w:r>
            <w:r>
              <w:t xml:space="preserve"> </w:t>
            </w:r>
            <w:r w:rsidRPr="006C1437">
              <w:t>data</w:t>
            </w:r>
            <w:r>
              <w:t xml:space="preserve"> </w:t>
            </w:r>
            <w:r w:rsidRPr="006C1437">
              <w:t>or</w:t>
            </w:r>
            <w:r>
              <w:t xml:space="preserve"> </w:t>
            </w:r>
            <w:r w:rsidRPr="006C1437">
              <w:t>any</w:t>
            </w:r>
            <w:r>
              <w:t xml:space="preserve"> </w:t>
            </w:r>
            <w:r w:rsidRPr="006C1437">
              <w:t>valid</w:t>
            </w:r>
            <w:r>
              <w:t xml:space="preserve"> </w:t>
            </w:r>
            <w:r w:rsidRPr="006C1437">
              <w:t>LLC</w:t>
            </w:r>
            <w:r>
              <w:t xml:space="preserve"> </w:t>
            </w:r>
            <w:r w:rsidRPr="006C1437">
              <w:t>frame</w:t>
            </w:r>
            <w:r>
              <w:t xml:space="preserve"> </w:t>
            </w:r>
            <w:r w:rsidRPr="006C1437">
              <w:t>serving</w:t>
            </w:r>
            <w:r>
              <w:t xml:space="preserve"> </w:t>
            </w:r>
            <w:r w:rsidRPr="006C1437">
              <w:t>as</w:t>
            </w:r>
            <w:r>
              <w:t xml:space="preserve"> </w:t>
            </w:r>
            <w:r w:rsidRPr="006C1437">
              <w:t>a</w:t>
            </w:r>
            <w:r>
              <w:t xml:space="preserve"> </w:t>
            </w:r>
            <w:r w:rsidRPr="006C1437">
              <w:t>paging</w:t>
            </w:r>
            <w:r>
              <w:t xml:space="preserve"> </w:t>
            </w:r>
            <w:r w:rsidRPr="006C1437">
              <w:t>response.</w:t>
            </w:r>
            <w:r w:rsidRPr="006C1437">
              <w:br/>
              <w:t>The</w:t>
            </w:r>
            <w:r>
              <w:t xml:space="preserve"> </w:t>
            </w:r>
            <w:r w:rsidRPr="006C1437">
              <w:t>MME/S4-SGSN</w:t>
            </w:r>
            <w:r>
              <w:t xml:space="preserve"> </w:t>
            </w:r>
            <w:r w:rsidRPr="006C1437">
              <w:t>shall</w:t>
            </w:r>
            <w:r>
              <w:t xml:space="preserve"> </w:t>
            </w:r>
            <w:r w:rsidRPr="006C1437">
              <w:t>report</w:t>
            </w:r>
            <w:r>
              <w:t xml:space="preserve"> </w:t>
            </w:r>
            <w:r w:rsidRPr="006C1437">
              <w:t>ULI</w:t>
            </w:r>
            <w:r>
              <w:t xml:space="preserve"> </w:t>
            </w:r>
            <w:r w:rsidRPr="006C1437">
              <w:t>changes</w:t>
            </w:r>
            <w:r>
              <w:t xml:space="preserve"> </w:t>
            </w:r>
            <w:r w:rsidRPr="006C1437">
              <w:t>as</w:t>
            </w:r>
            <w:r>
              <w:t xml:space="preserve"> </w:t>
            </w:r>
            <w:r w:rsidRPr="006C1437">
              <w:t>soon</w:t>
            </w:r>
            <w:r>
              <w:t xml:space="preserve"> </w:t>
            </w:r>
            <w:r w:rsidRPr="006C1437">
              <w:t>as</w:t>
            </w:r>
            <w:r>
              <w:t xml:space="preserve"> </w:t>
            </w:r>
            <w:r w:rsidRPr="006C1437">
              <w:t>detected</w:t>
            </w:r>
            <w:r>
              <w:t xml:space="preserve"> </w:t>
            </w:r>
            <w:r w:rsidRPr="006C1437">
              <w:t>if</w:t>
            </w:r>
            <w:r>
              <w:t xml:space="preserve"> </w:t>
            </w:r>
            <w:r w:rsidRPr="006C1437">
              <w:t>it</w:t>
            </w:r>
            <w:r>
              <w:t xml:space="preserve"> </w:t>
            </w:r>
            <w:r w:rsidRPr="006C1437">
              <w:t>is</w:t>
            </w:r>
            <w:r>
              <w:t xml:space="preserve"> </w:t>
            </w:r>
            <w:r w:rsidRPr="006C1437">
              <w:t>not</w:t>
            </w:r>
            <w:r>
              <w:t xml:space="preserve"> </w:t>
            </w:r>
            <w:r w:rsidRPr="006C1437">
              <w:t>configured</w:t>
            </w:r>
            <w:r>
              <w:t xml:space="preserve"> </w:t>
            </w:r>
            <w:r w:rsidRPr="006C1437">
              <w:t>to</w:t>
            </w:r>
            <w:r>
              <w:t xml:space="preserve"> </w:t>
            </w:r>
            <w:r w:rsidRPr="006C1437">
              <w:t>defer</w:t>
            </w:r>
            <w:r>
              <w:t xml:space="preserve"> </w:t>
            </w:r>
            <w:r w:rsidRPr="006C1437">
              <w:t>the</w:t>
            </w:r>
            <w:r>
              <w:t xml:space="preserve"> </w:t>
            </w:r>
            <w:r w:rsidRPr="006C1437">
              <w:t>reporting</w:t>
            </w:r>
            <w:r>
              <w:t xml:space="preserve"> </w:t>
            </w:r>
            <w:r w:rsidRPr="006C1437">
              <w:t>of</w:t>
            </w:r>
            <w:r>
              <w:t xml:space="preserve"> </w:t>
            </w:r>
            <w:r w:rsidRPr="006C1437">
              <w:t>ULI</w:t>
            </w:r>
            <w:r>
              <w:t xml:space="preserve"> </w:t>
            </w:r>
            <w:r w:rsidRPr="006C1437">
              <w:t>changes</w:t>
            </w:r>
            <w:r>
              <w:t xml:space="preserve"> </w:t>
            </w:r>
            <w:r w:rsidRPr="006C1437">
              <w:t>until</w:t>
            </w:r>
            <w:r>
              <w:t xml:space="preserve"> </w:t>
            </w:r>
            <w:r w:rsidRPr="006C1437">
              <w:t>an</w:t>
            </w:r>
            <w:r>
              <w:t xml:space="preserve"> </w:t>
            </w:r>
            <w:r w:rsidRPr="006C1437">
              <w:t>E-RAB,</w:t>
            </w:r>
            <w:r>
              <w:t xml:space="preserve"> </w:t>
            </w:r>
            <w:r w:rsidRPr="006C1437">
              <w:t>RAB</w:t>
            </w:r>
            <w:r>
              <w:t xml:space="preserve"> </w:t>
            </w:r>
            <w:r w:rsidRPr="006C1437">
              <w:t>or</w:t>
            </w:r>
            <w:r>
              <w:t xml:space="preserve"> </w:t>
            </w:r>
            <w:r w:rsidRPr="006C1437">
              <w:t>user</w:t>
            </w:r>
            <w:r>
              <w:t xml:space="preserve"> </w:t>
            </w:r>
            <w:r w:rsidRPr="006C1437">
              <w:t>plane</w:t>
            </w:r>
            <w:r>
              <w:t xml:space="preserve"> </w:t>
            </w:r>
            <w:r w:rsidRPr="006C1437">
              <w:t>is</w:t>
            </w:r>
            <w:r>
              <w:t xml:space="preserve"> </w:t>
            </w:r>
            <w:r w:rsidRPr="006C1437">
              <w:t>established,</w:t>
            </w:r>
            <w:r>
              <w:t xml:space="preserve"> </w:t>
            </w:r>
            <w:r w:rsidRPr="006C1437">
              <w:t>or</w:t>
            </w:r>
            <w:r>
              <w:t xml:space="preserve"> </w:t>
            </w:r>
            <w:r w:rsidRPr="006C1437">
              <w:t>if</w:t>
            </w:r>
            <w:r>
              <w:t xml:space="preserve"> </w:t>
            </w:r>
            <w:r w:rsidRPr="006C1437">
              <w:t>an</w:t>
            </w:r>
            <w:r>
              <w:t xml:space="preserve"> </w:t>
            </w:r>
            <w:r w:rsidRPr="006C1437">
              <w:t>E-RAB,</w:t>
            </w:r>
            <w:r>
              <w:t xml:space="preserve"> </w:t>
            </w:r>
            <w:r w:rsidRPr="006C1437">
              <w:t>RAB</w:t>
            </w:r>
            <w:r>
              <w:t xml:space="preserve"> </w:t>
            </w:r>
            <w:r w:rsidRPr="006C1437">
              <w:t>or</w:t>
            </w:r>
            <w:r>
              <w:t xml:space="preserve"> </w:t>
            </w:r>
            <w:r w:rsidRPr="006C1437">
              <w:t>user</w:t>
            </w:r>
            <w:r>
              <w:t xml:space="preserve"> </w:t>
            </w:r>
            <w:r w:rsidRPr="006C1437">
              <w:t>plane</w:t>
            </w:r>
            <w:r>
              <w:t xml:space="preserve"> </w:t>
            </w:r>
            <w:r w:rsidRPr="006C1437">
              <w:t>is</w:t>
            </w:r>
            <w:r>
              <w:t xml:space="preserve"> </w:t>
            </w:r>
            <w:r w:rsidRPr="006C1437">
              <w:t>established.</w:t>
            </w:r>
          </w:p>
          <w:p w14:paraId="1BEA0F00" w14:textId="77777777" w:rsidR="00511BD5" w:rsidRDefault="00511BD5" w:rsidP="00511BD5">
            <w:pPr>
              <w:pStyle w:val="TAN"/>
            </w:pPr>
            <w:r w:rsidRPr="006C1437">
              <w:t>NOTE</w:t>
            </w:r>
            <w:r>
              <w:t xml:space="preserve"> </w:t>
            </w:r>
            <w:r w:rsidRPr="006C1437">
              <w:t>18:</w:t>
            </w:r>
            <w:r w:rsidRPr="006C1437">
              <w:tab/>
              <w:t>During</w:t>
            </w:r>
            <w:r>
              <w:t xml:space="preserve"> </w:t>
            </w:r>
            <w:r w:rsidRPr="006C1437">
              <w:t>an</w:t>
            </w:r>
            <w:r>
              <w:t xml:space="preserve"> </w:t>
            </w:r>
            <w:r w:rsidRPr="006C1437">
              <w:t>Inter-MME/SGSN</w:t>
            </w:r>
            <w:r>
              <w:t xml:space="preserve"> </w:t>
            </w:r>
            <w:r w:rsidRPr="006C1437">
              <w:t>and</w:t>
            </w:r>
            <w:r>
              <w:t xml:space="preserve"> </w:t>
            </w:r>
            <w:r w:rsidRPr="006C1437">
              <w:t>Intra-SGW</w:t>
            </w:r>
            <w:r>
              <w:t xml:space="preserve"> </w:t>
            </w:r>
            <w:r w:rsidRPr="006C1437">
              <w:t>mobility</w:t>
            </w:r>
            <w:r>
              <w:t xml:space="preserve"> </w:t>
            </w:r>
            <w:r w:rsidRPr="006C1437">
              <w:t>procedure,</w:t>
            </w:r>
            <w:r>
              <w:t xml:space="preserve"> </w:t>
            </w:r>
            <w:r w:rsidRPr="006C1437">
              <w:t>if</w:t>
            </w:r>
            <w:r>
              <w:t xml:space="preserve"> </w:t>
            </w:r>
            <w:r w:rsidRPr="006C1437">
              <w:t>the</w:t>
            </w:r>
            <w:r>
              <w:t xml:space="preserve"> </w:t>
            </w:r>
            <w:r w:rsidRPr="006C1437">
              <w:t>SGW</w:t>
            </w:r>
            <w:r>
              <w:t xml:space="preserve"> </w:t>
            </w:r>
            <w:r w:rsidRPr="006C1437">
              <w:t>detects</w:t>
            </w:r>
            <w:r>
              <w:t xml:space="preserve"> </w:t>
            </w:r>
            <w:r w:rsidRPr="006C1437">
              <w:t>that</w:t>
            </w:r>
            <w:r>
              <w:t xml:space="preserve"> </w:t>
            </w:r>
            <w:r w:rsidRPr="006C1437">
              <w:t>the</w:t>
            </w:r>
            <w:r>
              <w:t xml:space="preserve"> </w:t>
            </w:r>
            <w:r w:rsidRPr="006C1437">
              <w:t>support</w:t>
            </w:r>
            <w:r>
              <w:t xml:space="preserve"> </w:t>
            </w:r>
            <w:r w:rsidRPr="006C1437">
              <w:t>of</w:t>
            </w:r>
            <w:r>
              <w:t xml:space="preserve"> </w:t>
            </w:r>
            <w:proofErr w:type="spellStart"/>
            <w:r w:rsidRPr="006C1437">
              <w:t>ePCO</w:t>
            </w:r>
            <w:proofErr w:type="spellEnd"/>
            <w:r>
              <w:t xml:space="preserve"> or User Plane Integrity Protection (i.e. UPIPSI flag) </w:t>
            </w:r>
            <w:r w:rsidRPr="006C1437">
              <w:t>has</w:t>
            </w:r>
            <w:r>
              <w:t xml:space="preserve"> </w:t>
            </w:r>
            <w:r w:rsidRPr="006C1437">
              <w:t>changed,</w:t>
            </w:r>
            <w:r>
              <w:t xml:space="preserve"> </w:t>
            </w:r>
            <w:r w:rsidRPr="006C1437">
              <w:t>e.g.</w:t>
            </w:r>
            <w:r>
              <w:t xml:space="preserve"> </w:t>
            </w:r>
            <w:r w:rsidRPr="006C1437">
              <w:t>when</w:t>
            </w:r>
            <w:r>
              <w:t xml:space="preserve"> </w:t>
            </w:r>
            <w:r w:rsidRPr="006C1437">
              <w:t>the</w:t>
            </w:r>
            <w:r>
              <w:t xml:space="preserve"> </w:t>
            </w:r>
            <w:r w:rsidRPr="006C1437">
              <w:t>source</w:t>
            </w:r>
            <w:r>
              <w:t xml:space="preserve"> </w:t>
            </w:r>
            <w:r w:rsidRPr="006C1437">
              <w:t>MME</w:t>
            </w:r>
            <w:r>
              <w:t xml:space="preserve"> </w:t>
            </w:r>
            <w:r w:rsidRPr="006C1437">
              <w:t>supports</w:t>
            </w:r>
            <w:r>
              <w:t xml:space="preserve"> </w:t>
            </w:r>
            <w:proofErr w:type="spellStart"/>
            <w:r w:rsidRPr="006C1437">
              <w:t>ePCO</w:t>
            </w:r>
            <w:proofErr w:type="spellEnd"/>
            <w:r>
              <w:t xml:space="preserve"> or User Plane Integrity Protection </w:t>
            </w:r>
            <w:r w:rsidRPr="006C1437">
              <w:t>while</w:t>
            </w:r>
            <w:r>
              <w:t xml:space="preserve"> </w:t>
            </w:r>
            <w:r w:rsidRPr="006C1437">
              <w:t>the</w:t>
            </w:r>
            <w:r>
              <w:t xml:space="preserve"> </w:t>
            </w:r>
            <w:r w:rsidRPr="006C1437">
              <w:t>target</w:t>
            </w:r>
            <w:r>
              <w:t xml:space="preserve"> </w:t>
            </w:r>
            <w:r w:rsidRPr="006C1437">
              <w:t>MME</w:t>
            </w:r>
            <w:r>
              <w:t xml:space="preserve"> </w:t>
            </w:r>
            <w:r w:rsidRPr="006C1437">
              <w:t>does</w:t>
            </w:r>
            <w:r>
              <w:t xml:space="preserve"> </w:t>
            </w:r>
            <w:r w:rsidRPr="006C1437">
              <w:t>not</w:t>
            </w:r>
            <w:r>
              <w:t xml:space="preserve"> </w:t>
            </w:r>
            <w:r w:rsidRPr="006C1437">
              <w:t>support</w:t>
            </w:r>
            <w:r>
              <w:t xml:space="preserve"> </w:t>
            </w:r>
            <w:r w:rsidRPr="006C1437">
              <w:t>it,</w:t>
            </w:r>
            <w:r>
              <w:t xml:space="preserve"> </w:t>
            </w:r>
            <w:r w:rsidRPr="006C1437">
              <w:t>the</w:t>
            </w:r>
            <w:r>
              <w:t xml:space="preserve"> </w:t>
            </w:r>
            <w:r w:rsidRPr="006C1437">
              <w:t>SGW</w:t>
            </w:r>
            <w:r>
              <w:t xml:space="preserve"> </w:t>
            </w:r>
            <w:r w:rsidRPr="006C1437">
              <w:t>shall</w:t>
            </w:r>
            <w:r>
              <w:t xml:space="preserve"> </w:t>
            </w:r>
            <w:r w:rsidRPr="006C1437">
              <w:t>trigger</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t>without</w:t>
            </w:r>
            <w:r>
              <w:t xml:space="preserve"> </w:t>
            </w:r>
            <w:r w:rsidRPr="006C1437">
              <w:t>setting</w:t>
            </w:r>
            <w:r>
              <w:t xml:space="preserve"> </w:t>
            </w:r>
            <w:r w:rsidRPr="006C1437">
              <w:t>the</w:t>
            </w:r>
            <w:r>
              <w:t xml:space="preserve"> </w:t>
            </w:r>
            <w:r w:rsidRPr="006C1437">
              <w:t>EPCOSI</w:t>
            </w:r>
            <w:r>
              <w:t xml:space="preserve"> </w:t>
            </w:r>
            <w:r w:rsidRPr="006C1437">
              <w:t>flag</w:t>
            </w:r>
            <w:r>
              <w:t xml:space="preserve"> or the UPIPSI flag respectively </w:t>
            </w:r>
            <w:r w:rsidRPr="006C1437">
              <w:t>if</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message</w:t>
            </w:r>
            <w:r>
              <w:t xml:space="preserve"> </w:t>
            </w:r>
            <w:r w:rsidRPr="006C1437">
              <w:t>is</w:t>
            </w:r>
            <w:r>
              <w:t xml:space="preserve"> </w:t>
            </w:r>
            <w:r w:rsidRPr="006C1437">
              <w:t>not</w:t>
            </w:r>
            <w:r>
              <w:t xml:space="preserve"> </w:t>
            </w:r>
            <w:r w:rsidRPr="006C1437">
              <w:t>sent</w:t>
            </w:r>
            <w:r>
              <w:t xml:space="preserve"> </w:t>
            </w:r>
            <w:r w:rsidRPr="006C1437">
              <w:t>due</w:t>
            </w:r>
            <w:r>
              <w:t xml:space="preserve"> </w:t>
            </w:r>
            <w:r w:rsidRPr="006C1437">
              <w:t>to</w:t>
            </w:r>
            <w:r>
              <w:t xml:space="preserve"> </w:t>
            </w:r>
            <w:r w:rsidRPr="006C1437">
              <w:t>other</w:t>
            </w:r>
            <w:r>
              <w:t xml:space="preserve"> </w:t>
            </w:r>
            <w:r w:rsidRPr="006C1437">
              <w:t>reasons.</w:t>
            </w:r>
            <w:r>
              <w:t xml:space="preserve"> </w:t>
            </w:r>
            <w:r w:rsidRPr="006C1437">
              <w:t>The</w:t>
            </w:r>
            <w:r>
              <w:t xml:space="preserve"> </w:t>
            </w:r>
            <w:r w:rsidRPr="006C1437">
              <w:t>PGW</w:t>
            </w:r>
            <w:r>
              <w:t xml:space="preserve"> </w:t>
            </w:r>
            <w:r w:rsidRPr="006C1437">
              <w:t>shall</w:t>
            </w:r>
            <w:r>
              <w:t xml:space="preserve"> </w:t>
            </w:r>
            <w:r w:rsidRPr="006C1437">
              <w:t>interpret</w:t>
            </w:r>
            <w:r>
              <w:t xml:space="preserve"> </w:t>
            </w:r>
            <w:r w:rsidRPr="006C1437">
              <w:t>that</w:t>
            </w:r>
            <w:r>
              <w:t xml:space="preserve"> </w:t>
            </w:r>
            <w:proofErr w:type="spellStart"/>
            <w:r w:rsidRPr="006C1437">
              <w:t>ePCO</w:t>
            </w:r>
            <w:proofErr w:type="spellEnd"/>
            <w:r>
              <w:t xml:space="preserve"> or User Plane Integrity Protection </w:t>
            </w:r>
            <w:r w:rsidRPr="006C1437">
              <w:t>is</w:t>
            </w:r>
            <w:r>
              <w:t xml:space="preserve"> </w:t>
            </w:r>
            <w:r w:rsidRPr="006C1437">
              <w:t>not</w:t>
            </w:r>
            <w:r>
              <w:t xml:space="preserve"> </w:t>
            </w:r>
            <w:r w:rsidRPr="006C1437">
              <w:t>supported</w:t>
            </w:r>
            <w:r>
              <w:t xml:space="preserve"> </w:t>
            </w:r>
            <w:r w:rsidRPr="006C1437">
              <w:t>for</w:t>
            </w:r>
            <w:r>
              <w:t xml:space="preserve"> </w:t>
            </w:r>
            <w:r w:rsidRPr="006C1437">
              <w:t>this</w:t>
            </w:r>
            <w:r>
              <w:t xml:space="preserve"> </w:t>
            </w:r>
            <w:r w:rsidRPr="006C1437">
              <w:t>PDN</w:t>
            </w:r>
            <w:r>
              <w:t xml:space="preserve"> </w:t>
            </w:r>
            <w:r w:rsidRPr="006C1437">
              <w:t>Connection.</w:t>
            </w:r>
          </w:p>
          <w:p w14:paraId="7D4E31B6" w14:textId="77777777" w:rsidR="00511BD5" w:rsidRPr="006C1437" w:rsidRDefault="00511BD5" w:rsidP="00511BD5">
            <w:pPr>
              <w:pStyle w:val="TAN"/>
              <w:rPr>
                <w:szCs w:val="18"/>
                <w:lang w:eastAsia="zh-CN"/>
              </w:rPr>
            </w:pPr>
            <w:r w:rsidRPr="006C1437">
              <w:rPr>
                <w:szCs w:val="18"/>
                <w:lang w:eastAsia="zh-CN"/>
              </w:rPr>
              <w:t>NOTE</w:t>
            </w:r>
            <w:r>
              <w:rPr>
                <w:szCs w:val="18"/>
                <w:lang w:eastAsia="zh-CN"/>
              </w:rPr>
              <w:t xml:space="preserve"> </w:t>
            </w:r>
            <w:r w:rsidRPr="006C1437">
              <w:rPr>
                <w:rFonts w:hint="eastAsia"/>
                <w:szCs w:val="18"/>
                <w:lang w:eastAsia="zh-CN"/>
              </w:rPr>
              <w:t>19</w:t>
            </w:r>
            <w:r w:rsidRPr="006C1437">
              <w:rPr>
                <w:szCs w:val="18"/>
                <w:lang w:eastAsia="zh-CN"/>
              </w:rPr>
              <w:t>:</w:t>
            </w:r>
            <w:r w:rsidRPr="006C1437">
              <w:tab/>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MME/SGSN</w:t>
            </w:r>
            <w:r>
              <w:rPr>
                <w:rFonts w:hint="eastAsia"/>
                <w:szCs w:val="18"/>
                <w:lang w:eastAsia="zh-CN"/>
              </w:rPr>
              <w:t xml:space="preserve"> </w:t>
            </w:r>
            <w:r w:rsidRPr="006C1437">
              <w:rPr>
                <w:rFonts w:hint="eastAsia"/>
                <w:szCs w:val="18"/>
                <w:lang w:eastAsia="zh-CN"/>
              </w:rPr>
              <w:t>or</w:t>
            </w:r>
            <w:r>
              <w:rPr>
                <w:rFonts w:hint="eastAsia"/>
                <w:szCs w:val="18"/>
                <w:lang w:eastAsia="zh-CN"/>
              </w:rPr>
              <w:t xml:space="preserve"> </w:t>
            </w:r>
            <w:r w:rsidRPr="006C1437">
              <w:rPr>
                <w:rFonts w:hint="eastAsia"/>
                <w:szCs w:val="18"/>
                <w:lang w:eastAsia="zh-CN"/>
              </w:rPr>
              <w:t>SGW</w:t>
            </w:r>
            <w:r>
              <w:rPr>
                <w:rFonts w:hint="eastAsia"/>
                <w:szCs w:val="18"/>
                <w:lang w:eastAsia="zh-CN"/>
              </w:rPr>
              <w:t xml:space="preserve"> </w:t>
            </w:r>
            <w:r w:rsidRPr="006C1437">
              <w:rPr>
                <w:rFonts w:hint="eastAsia"/>
                <w:szCs w:val="18"/>
                <w:lang w:eastAsia="zh-CN"/>
              </w:rPr>
              <w:t>reporting</w:t>
            </w:r>
            <w:r>
              <w:rPr>
                <w:rFonts w:hint="eastAsia"/>
                <w:szCs w:val="18"/>
                <w:lang w:eastAsia="zh-CN"/>
              </w:rPr>
              <w:t xml:space="preserve"> </w:t>
            </w:r>
            <w:r w:rsidRPr="006C1437">
              <w:rPr>
                <w:rFonts w:hint="eastAsia"/>
                <w:szCs w:val="18"/>
                <w:lang w:eastAsia="zh-CN"/>
              </w:rPr>
              <w:t>this</w:t>
            </w:r>
            <w:r>
              <w:rPr>
                <w:rFonts w:hint="eastAsia"/>
                <w:szCs w:val="18"/>
                <w:lang w:eastAsia="zh-CN"/>
              </w:rPr>
              <w:t xml:space="preserve"> </w:t>
            </w:r>
            <w:r w:rsidRPr="006C1437">
              <w:rPr>
                <w:rFonts w:hint="eastAsia"/>
                <w:szCs w:val="18"/>
                <w:lang w:eastAsia="zh-CN"/>
              </w:rPr>
              <w:t>indication</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PGW</w:t>
            </w:r>
            <w:r>
              <w:rPr>
                <w:rFonts w:hint="eastAsia"/>
                <w:szCs w:val="18"/>
                <w:lang w:eastAsia="zh-CN"/>
              </w:rPr>
              <w:t xml:space="preserve"> </w:t>
            </w:r>
            <w:r w:rsidRPr="006C1437">
              <w:rPr>
                <w:rFonts w:hint="eastAsia"/>
                <w:szCs w:val="18"/>
                <w:lang w:eastAsia="zh-CN"/>
              </w:rPr>
              <w:t>during</w:t>
            </w:r>
            <w:r>
              <w:rPr>
                <w:rFonts w:hint="eastAsia"/>
                <w:szCs w:val="18"/>
                <w:lang w:eastAsia="zh-CN"/>
              </w:rPr>
              <w:t xml:space="preserve"> </w:t>
            </w:r>
            <w:r w:rsidRPr="006C1437">
              <w:rPr>
                <w:rFonts w:hint="eastAsia"/>
                <w:szCs w:val="18"/>
                <w:lang w:eastAsia="zh-CN"/>
              </w:rPr>
              <w:t>an</w:t>
            </w:r>
            <w:r>
              <w:rPr>
                <w:rFonts w:hint="eastAsia"/>
                <w:szCs w:val="18"/>
                <w:lang w:eastAsia="zh-CN"/>
              </w:rPr>
              <w:t xml:space="preserve"> </w:t>
            </w:r>
            <w:r w:rsidRPr="006C1437">
              <w:rPr>
                <w:rFonts w:hint="eastAsia"/>
                <w:szCs w:val="18"/>
                <w:lang w:eastAsia="zh-CN"/>
              </w:rPr>
              <w:t>inter-PLMN</w:t>
            </w:r>
            <w:r>
              <w:rPr>
                <w:rFonts w:hint="eastAsia"/>
                <w:szCs w:val="18"/>
                <w:lang w:eastAsia="zh-CN"/>
              </w:rPr>
              <w:t xml:space="preserve"> </w:t>
            </w:r>
            <w:r w:rsidRPr="006C1437">
              <w:rPr>
                <w:rFonts w:hint="eastAsia"/>
                <w:szCs w:val="18"/>
                <w:lang w:eastAsia="zh-CN"/>
              </w:rPr>
              <w:t>procedure</w:t>
            </w:r>
            <w:r>
              <w:rPr>
                <w:rFonts w:hint="eastAsia"/>
                <w:szCs w:val="18"/>
                <w:lang w:eastAsia="zh-CN"/>
              </w:rPr>
              <w:t xml:space="preserve"> </w:t>
            </w:r>
            <w:r w:rsidRPr="006C1437">
              <w:rPr>
                <w:rFonts w:hint="eastAsia"/>
                <w:szCs w:val="18"/>
                <w:lang w:eastAsia="zh-CN"/>
              </w:rPr>
              <w:t>does</w:t>
            </w:r>
            <w:r>
              <w:rPr>
                <w:rFonts w:hint="eastAsia"/>
                <w:szCs w:val="18"/>
                <w:lang w:eastAsia="zh-CN"/>
              </w:rPr>
              <w:t xml:space="preserve"> </w:t>
            </w:r>
            <w:r w:rsidRPr="006C1437">
              <w:rPr>
                <w:rFonts w:hint="eastAsia"/>
                <w:szCs w:val="18"/>
                <w:lang w:eastAsia="zh-CN"/>
              </w:rPr>
              <w:t>not</w:t>
            </w:r>
            <w:r>
              <w:rPr>
                <w:rFonts w:hint="eastAsia"/>
                <w:szCs w:val="18"/>
                <w:lang w:eastAsia="zh-CN"/>
              </w:rPr>
              <w:t xml:space="preserve"> </w:t>
            </w:r>
            <w:r w:rsidRPr="006C1437">
              <w:rPr>
                <w:rFonts w:hint="eastAsia"/>
                <w:szCs w:val="18"/>
                <w:lang w:eastAsia="zh-CN"/>
              </w:rPr>
              <w:t>trigger</w:t>
            </w:r>
            <w:r>
              <w:rPr>
                <w:rFonts w:hint="eastAsia"/>
                <w:szCs w:val="18"/>
                <w:lang w:eastAsia="zh-CN"/>
              </w:rPr>
              <w:t xml:space="preserve"> </w:t>
            </w:r>
            <w:r w:rsidRPr="006C1437">
              <w:rPr>
                <w:rFonts w:hint="eastAsia"/>
                <w:szCs w:val="18"/>
                <w:lang w:eastAsia="zh-CN"/>
              </w:rPr>
              <w:t>any</w:t>
            </w:r>
            <w:r>
              <w:rPr>
                <w:rFonts w:hint="eastAsia"/>
                <w:szCs w:val="18"/>
                <w:lang w:eastAsia="zh-CN"/>
              </w:rPr>
              <w:t xml:space="preserve"> </w:t>
            </w:r>
            <w:r w:rsidRPr="006C1437">
              <w:rPr>
                <w:rFonts w:hint="eastAsia"/>
                <w:szCs w:val="18"/>
                <w:lang w:eastAsia="zh-CN"/>
              </w:rPr>
              <w:t>extra</w:t>
            </w:r>
            <w:r>
              <w:rPr>
                <w:rFonts w:hint="eastAsia"/>
                <w:szCs w:val="18"/>
                <w:lang w:eastAsia="zh-CN"/>
              </w:rPr>
              <w:t xml:space="preserve"> </w:t>
            </w:r>
            <w:r w:rsidRPr="006C1437">
              <w:rPr>
                <w:rFonts w:hint="eastAsia"/>
                <w:szCs w:val="18"/>
                <w:lang w:eastAsia="zh-CN"/>
              </w:rPr>
              <w:t>signalling.</w:t>
            </w:r>
          </w:p>
          <w:p w14:paraId="3BD61498" w14:textId="77777777" w:rsidR="00511BD5" w:rsidRPr="006C1437" w:rsidRDefault="00511BD5" w:rsidP="00511BD5">
            <w:pPr>
              <w:pStyle w:val="TAN"/>
            </w:pPr>
            <w:r w:rsidRPr="006C1437">
              <w:t>NOTE</w:t>
            </w:r>
            <w:r>
              <w:t xml:space="preserve"> </w:t>
            </w:r>
            <w:r w:rsidRPr="006C1437">
              <w:t>20:</w:t>
            </w:r>
            <w:r w:rsidRPr="006C1437">
              <w:tab/>
              <w:t>The</w:t>
            </w:r>
            <w:r>
              <w:t xml:space="preserve"> </w:t>
            </w:r>
            <w:r w:rsidRPr="006C1437">
              <w:t>MME</w:t>
            </w:r>
            <w:r>
              <w:t xml:space="preserve"> </w:t>
            </w:r>
            <w:r w:rsidRPr="006C1437">
              <w:t>can</w:t>
            </w:r>
            <w:r>
              <w:t xml:space="preserve"> </w:t>
            </w:r>
            <w:r w:rsidRPr="006C1437">
              <w:t>set</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only</w:t>
            </w:r>
            <w:r>
              <w:t xml:space="preserve"> </w:t>
            </w:r>
            <w:r w:rsidRPr="006C1437">
              <w:t>during</w:t>
            </w:r>
            <w:r>
              <w:t xml:space="preserve"> </w:t>
            </w:r>
            <w:r w:rsidRPr="006C1437">
              <w:t>a</w:t>
            </w:r>
            <w:r>
              <w:t xml:space="preserve"> </w:t>
            </w:r>
            <w:r w:rsidRPr="006C1437">
              <w:t>PDN</w:t>
            </w:r>
            <w:r>
              <w:t xml:space="preserve"> </w:t>
            </w:r>
            <w:r w:rsidRPr="006C1437">
              <w:t>connection</w:t>
            </w:r>
            <w:r>
              <w:t xml:space="preserve"> </w:t>
            </w:r>
            <w:r w:rsidRPr="006C1437">
              <w:t>creation</w:t>
            </w:r>
            <w:r>
              <w:t xml:space="preserve"> </w:t>
            </w:r>
            <w:r w:rsidRPr="006C1437">
              <w:t>procedure,</w:t>
            </w:r>
            <w:r>
              <w:t xml:space="preserve"> </w:t>
            </w:r>
            <w:r w:rsidRPr="006C1437">
              <w:t>and</w:t>
            </w:r>
            <w:r>
              <w:t xml:space="preserve"> </w:t>
            </w:r>
            <w:r w:rsidRPr="006C1437">
              <w:t>the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is</w:t>
            </w:r>
            <w:r>
              <w:t xml:space="preserve"> </w:t>
            </w:r>
            <w:r w:rsidRPr="006C1437">
              <w:t>only</w:t>
            </w:r>
            <w:r>
              <w:t xml:space="preserve"> </w:t>
            </w:r>
            <w:r w:rsidRPr="006C1437">
              <w:t>applicable</w:t>
            </w:r>
            <w:r>
              <w:t xml:space="preserve"> </w:t>
            </w:r>
            <w:r w:rsidRPr="006C1437">
              <w:t>to</w:t>
            </w:r>
            <w:r>
              <w:t xml:space="preserve"> </w:t>
            </w:r>
            <w:r w:rsidRPr="006C1437">
              <w:t>the</w:t>
            </w:r>
            <w:r>
              <w:t xml:space="preserve"> </w:t>
            </w:r>
            <w:r w:rsidRPr="006C1437">
              <w:t>PDN</w:t>
            </w:r>
            <w:r>
              <w:t xml:space="preserve"> </w:t>
            </w:r>
            <w:r w:rsidRPr="006C1437">
              <w:t>connection</w:t>
            </w:r>
            <w:r>
              <w:t xml:space="preserve"> </w:t>
            </w:r>
            <w:r w:rsidRPr="006C1437">
              <w:t>with</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set.</w:t>
            </w:r>
            <w:r w:rsidRPr="006C1437">
              <w:br/>
              <w:t>During</w:t>
            </w:r>
            <w:r>
              <w:t xml:space="preserve"> </w:t>
            </w:r>
            <w:r w:rsidRPr="006C1437">
              <w:t>an</w:t>
            </w:r>
            <w:r>
              <w:t xml:space="preserve"> </w:t>
            </w:r>
            <w:r w:rsidRPr="006C1437">
              <w:t>inter</w:t>
            </w:r>
            <w:r>
              <w:t xml:space="preserve"> </w:t>
            </w:r>
            <w:r w:rsidRPr="006C1437">
              <w:t>MME</w:t>
            </w:r>
            <w:r>
              <w:t xml:space="preserve"> </w:t>
            </w:r>
            <w:r w:rsidRPr="006C1437">
              <w:t>without</w:t>
            </w:r>
            <w:r>
              <w:t xml:space="preserve"> </w:t>
            </w:r>
            <w:r w:rsidRPr="006C1437">
              <w:t>SGW</w:t>
            </w:r>
            <w:r>
              <w:t xml:space="preserve"> </w:t>
            </w:r>
            <w:r w:rsidRPr="006C1437">
              <w:t>relocation</w:t>
            </w:r>
            <w:r>
              <w:t xml:space="preserve"> </w:t>
            </w:r>
            <w:r w:rsidRPr="006C1437">
              <w:t>procedure,</w:t>
            </w:r>
            <w:r>
              <w:t xml:space="preserve"> </w:t>
            </w:r>
            <w:r w:rsidRPr="006C1437">
              <w:t>when</w:t>
            </w:r>
            <w:r>
              <w:t xml:space="preserve"> </w:t>
            </w:r>
            <w:r w:rsidRPr="006C1437">
              <w:t>the</w:t>
            </w:r>
            <w:r>
              <w:t xml:space="preserve"> </w:t>
            </w:r>
            <w:r w:rsidRPr="006C1437">
              <w:t>source</w:t>
            </w:r>
            <w:r>
              <w:t xml:space="preserve"> </w:t>
            </w:r>
            <w:r w:rsidRPr="006C1437">
              <w:t>MME</w:t>
            </w:r>
            <w:r>
              <w:t xml:space="preserve"> </w:t>
            </w:r>
            <w:r w:rsidRPr="006C1437">
              <w:t>has</w:t>
            </w:r>
            <w:r>
              <w:t xml:space="preserve"> </w:t>
            </w:r>
            <w:r w:rsidRPr="006C1437">
              <w:t>not</w:t>
            </w:r>
            <w:r>
              <w:t xml:space="preserve"> </w:t>
            </w:r>
            <w:r w:rsidRPr="006C1437">
              <w:t>set</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and</w:t>
            </w:r>
            <w:r>
              <w:t xml:space="preserve"> </w:t>
            </w:r>
            <w:r w:rsidRPr="006C1437">
              <w:t>the</w:t>
            </w:r>
            <w:r>
              <w:t xml:space="preserve"> </w:t>
            </w:r>
            <w:r w:rsidRPr="006C1437">
              <w:t>target</w:t>
            </w:r>
            <w:r>
              <w:t xml:space="preserve"> </w:t>
            </w:r>
            <w:r w:rsidRPr="006C1437">
              <w:t>MME</w:t>
            </w:r>
            <w:r>
              <w:t xml:space="preserve"> </w:t>
            </w:r>
            <w:r w:rsidRPr="006C1437">
              <w:t>supports</w:t>
            </w:r>
            <w:r>
              <w:t xml:space="preserve"> </w:t>
            </w:r>
            <w:r w:rsidRPr="006C1437">
              <w:t>only</w:t>
            </w:r>
            <w:r>
              <w:t xml:space="preserve"> </w:t>
            </w:r>
            <w:r w:rsidRPr="006C1437">
              <w:t>the</w:t>
            </w:r>
            <w:r>
              <w:t xml:space="preserve"> </w:t>
            </w:r>
            <w:r w:rsidRPr="006C1437">
              <w:t>Control</w:t>
            </w:r>
            <w:r>
              <w:t xml:space="preserve"> </w:t>
            </w:r>
            <w:r w:rsidRPr="006C1437">
              <w:t>Plane</w:t>
            </w:r>
            <w:r>
              <w:t xml:space="preserve"> </w:t>
            </w:r>
            <w:proofErr w:type="spellStart"/>
            <w:r w:rsidRPr="006C1437">
              <w:t>CIoT</w:t>
            </w:r>
            <w:proofErr w:type="spellEnd"/>
            <w:r>
              <w:t xml:space="preserve"> </w:t>
            </w:r>
            <w:r w:rsidRPr="006C1437">
              <w:t>Optimizations,</w:t>
            </w:r>
            <w:r>
              <w:t xml:space="preserve"> </w:t>
            </w:r>
            <w:r w:rsidRPr="006C1437">
              <w:t>then</w:t>
            </w:r>
            <w:r>
              <w:t xml:space="preserve"> </w:t>
            </w:r>
            <w:r w:rsidRPr="006C1437">
              <w:t>the</w:t>
            </w:r>
            <w:r>
              <w:t xml:space="preserve"> </w:t>
            </w:r>
            <w:r w:rsidRPr="006C1437">
              <w:t>target</w:t>
            </w:r>
            <w:r>
              <w:t xml:space="preserve"> </w:t>
            </w:r>
            <w:r w:rsidRPr="006C1437">
              <w:t>MME</w:t>
            </w:r>
            <w:r>
              <w:t xml:space="preserve"> </w:t>
            </w:r>
            <w:r w:rsidRPr="006C1437">
              <w:t>shall</w:t>
            </w:r>
            <w:r>
              <w:t xml:space="preserve"> </w:t>
            </w:r>
            <w:r w:rsidRPr="006C1437">
              <w:t>not</w:t>
            </w:r>
            <w:r>
              <w:t xml:space="preserve"> </w:t>
            </w:r>
            <w:r w:rsidRPr="006C1437">
              <w:t>include</w:t>
            </w:r>
            <w:r>
              <w:t xml:space="preserve"> </w:t>
            </w:r>
            <w:r w:rsidRPr="006C1437">
              <w:t>the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IE</w:t>
            </w:r>
            <w:r>
              <w:t xml:space="preserve"> </w:t>
            </w:r>
            <w:r w:rsidRPr="006C1437">
              <w:t>as</w:t>
            </w:r>
            <w:r>
              <w:t xml:space="preserve"> </w:t>
            </w:r>
            <w:r w:rsidRPr="006C1437">
              <w:t>the</w:t>
            </w:r>
            <w:r>
              <w:t xml:space="preserve"> </w:t>
            </w:r>
            <w:r w:rsidRPr="006C1437">
              <w:t>PDN</w:t>
            </w:r>
            <w:r>
              <w:t xml:space="preserve"> </w:t>
            </w:r>
            <w:r w:rsidRPr="006C1437">
              <w:t>connection</w:t>
            </w:r>
            <w:r>
              <w:t xml:space="preserve"> </w:t>
            </w:r>
            <w:r w:rsidRPr="006C1437">
              <w:t>cannot</w:t>
            </w:r>
            <w:r>
              <w:t xml:space="preserve"> </w:t>
            </w:r>
            <w:r w:rsidRPr="006C1437">
              <w:t>be</w:t>
            </w:r>
            <w:r>
              <w:t xml:space="preserve"> </w:t>
            </w:r>
            <w:r w:rsidRPr="006C1437">
              <w:t>changed</w:t>
            </w:r>
            <w:r>
              <w:t xml:space="preserve"> </w:t>
            </w:r>
            <w:r w:rsidRPr="006C1437">
              <w:t>to</w:t>
            </w:r>
            <w:r>
              <w:t xml:space="preserve"> </w:t>
            </w:r>
            <w:r w:rsidRPr="006C1437">
              <w:t>Control</w:t>
            </w:r>
            <w:r>
              <w:t xml:space="preserve"> </w:t>
            </w:r>
            <w:r w:rsidRPr="006C1437">
              <w:t>Plane</w:t>
            </w:r>
            <w:r>
              <w:t xml:space="preserve"> </w:t>
            </w:r>
            <w:r w:rsidRPr="006C1437">
              <w:t>Only.</w:t>
            </w:r>
            <w:r w:rsidRPr="006C1437">
              <w:br/>
              <w:t>During</w:t>
            </w:r>
            <w:r>
              <w:t xml:space="preserve"> </w:t>
            </w:r>
            <w:r w:rsidRPr="006C1437">
              <w:t>an</w:t>
            </w:r>
            <w:r>
              <w:t xml:space="preserve"> </w:t>
            </w:r>
            <w:r w:rsidRPr="006C1437">
              <w:t>inter</w:t>
            </w:r>
            <w:r>
              <w:t xml:space="preserve"> </w:t>
            </w:r>
            <w:r w:rsidRPr="006C1437">
              <w:t>MME</w:t>
            </w:r>
            <w:r>
              <w:t xml:space="preserve"> </w:t>
            </w:r>
            <w:r w:rsidRPr="006C1437">
              <w:t>without</w:t>
            </w:r>
            <w:r>
              <w:t xml:space="preserve"> </w:t>
            </w:r>
            <w:r w:rsidRPr="006C1437">
              <w:t>SGW</w:t>
            </w:r>
            <w:r>
              <w:t xml:space="preserve"> </w:t>
            </w:r>
            <w:r w:rsidRPr="006C1437">
              <w:t>relocation</w:t>
            </w:r>
            <w:r>
              <w:t xml:space="preserve"> </w:t>
            </w:r>
            <w:r w:rsidRPr="006C1437">
              <w:t>procedure,</w:t>
            </w:r>
            <w:r>
              <w:t xml:space="preserve"> </w:t>
            </w:r>
            <w:r w:rsidRPr="006C1437">
              <w:t>when</w:t>
            </w:r>
            <w:r>
              <w:t xml:space="preserve"> </w:t>
            </w:r>
            <w:r w:rsidRPr="006C1437">
              <w:t>the</w:t>
            </w:r>
            <w:r>
              <w:t xml:space="preserve"> </w:t>
            </w:r>
            <w:r w:rsidRPr="006C1437">
              <w:t>source</w:t>
            </w:r>
            <w:r>
              <w:t xml:space="preserve"> </w:t>
            </w:r>
            <w:r w:rsidRPr="006C1437">
              <w:t>MME</w:t>
            </w:r>
            <w:r>
              <w:t xml:space="preserve"> </w:t>
            </w:r>
            <w:r w:rsidRPr="006C1437">
              <w:t>has</w:t>
            </w:r>
            <w:r>
              <w:t xml:space="preserve"> </w:t>
            </w:r>
            <w:r w:rsidRPr="006C1437">
              <w:t>set</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and</w:t>
            </w:r>
            <w:r>
              <w:t xml:space="preserve"> </w:t>
            </w:r>
            <w:r w:rsidRPr="006C1437">
              <w:t>included</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IE</w:t>
            </w:r>
            <w:r>
              <w:t xml:space="preserve"> </w:t>
            </w:r>
            <w:r w:rsidRPr="006C1437">
              <w:t>in</w:t>
            </w:r>
            <w:r>
              <w:t xml:space="preserve"> </w:t>
            </w:r>
            <w:r w:rsidRPr="006C1437">
              <w:t>the</w:t>
            </w:r>
            <w:r>
              <w:t xml:space="preserve"> </w:t>
            </w:r>
            <w:r w:rsidRPr="006C1437">
              <w:t>Context</w:t>
            </w:r>
            <w:r>
              <w:t xml:space="preserve"> </w:t>
            </w:r>
            <w:r w:rsidRPr="006C1437">
              <w:t>Response</w:t>
            </w:r>
            <w:r>
              <w:t xml:space="preserve"> </w:t>
            </w:r>
            <w:r w:rsidRPr="006C1437">
              <w:t>message,</w:t>
            </w:r>
            <w:r>
              <w:t xml:space="preserve"> </w:t>
            </w:r>
            <w:r w:rsidRPr="006C1437">
              <w:t>and</w:t>
            </w:r>
            <w:r>
              <w:t xml:space="preserve"> </w:t>
            </w:r>
            <w:r w:rsidRPr="006C1437">
              <w:t>the</w:t>
            </w:r>
            <w:r>
              <w:t xml:space="preserve"> </w:t>
            </w:r>
            <w:r w:rsidRPr="006C1437">
              <w:t>target</w:t>
            </w:r>
            <w:r>
              <w:t xml:space="preserve"> </w:t>
            </w:r>
            <w:r w:rsidRPr="006C1437">
              <w:t>MME</w:t>
            </w:r>
            <w:r>
              <w:t xml:space="preserve"> </w:t>
            </w:r>
            <w:r w:rsidRPr="006C1437">
              <w:t>supports</w:t>
            </w:r>
            <w:r>
              <w:t xml:space="preserve"> </w:t>
            </w:r>
            <w:r w:rsidRPr="006C1437">
              <w:t>both</w:t>
            </w:r>
            <w:r>
              <w:t xml:space="preserve"> </w:t>
            </w:r>
            <w:r w:rsidRPr="006C1437">
              <w:t>the</w:t>
            </w:r>
            <w:r>
              <w:t xml:space="preserve"> </w:t>
            </w:r>
            <w:r w:rsidRPr="006C1437">
              <w:t>Control</w:t>
            </w:r>
            <w:r>
              <w:t xml:space="preserve"> </w:t>
            </w:r>
            <w:r w:rsidRPr="006C1437">
              <w:t>Plane</w:t>
            </w:r>
            <w:r>
              <w:t xml:space="preserve"> </w:t>
            </w:r>
            <w:proofErr w:type="spellStart"/>
            <w:r w:rsidRPr="006C1437">
              <w:t>CIoT</w:t>
            </w:r>
            <w:proofErr w:type="spellEnd"/>
            <w:r>
              <w:t xml:space="preserve"> </w:t>
            </w:r>
            <w:r w:rsidRPr="006C1437">
              <w:t>Optimisation</w:t>
            </w:r>
            <w:r>
              <w:t xml:space="preserve"> </w:t>
            </w:r>
            <w:r w:rsidRPr="006C1437">
              <w:t>and</w:t>
            </w:r>
            <w:r>
              <w:t xml:space="preserve"> </w:t>
            </w:r>
            <w:r w:rsidRPr="006C1437">
              <w:t>the</w:t>
            </w:r>
            <w:r>
              <w:t xml:space="preserve"> </w:t>
            </w:r>
            <w:r w:rsidRPr="006C1437">
              <w:t>establishment</w:t>
            </w:r>
            <w:r>
              <w:t xml:space="preserve"> </w:t>
            </w:r>
            <w:r w:rsidRPr="006C1437">
              <w:t>of</w:t>
            </w:r>
            <w:r>
              <w:t xml:space="preserve"> </w:t>
            </w:r>
            <w:r w:rsidRPr="006C1437">
              <w:t>the</w:t>
            </w:r>
            <w:r>
              <w:t xml:space="preserve"> </w:t>
            </w:r>
            <w:r w:rsidRPr="006C1437">
              <w:t>User</w:t>
            </w:r>
            <w:r>
              <w:t xml:space="preserve"> </w:t>
            </w:r>
            <w:r w:rsidRPr="006C1437">
              <w:t>Plane,</w:t>
            </w:r>
            <w:r>
              <w:t xml:space="preserve"> </w:t>
            </w:r>
            <w:r w:rsidRPr="006C1437">
              <w:t>the</w:t>
            </w:r>
            <w:r>
              <w:t xml:space="preserve"> </w:t>
            </w:r>
            <w:r w:rsidRPr="006C1437">
              <w:t>target</w:t>
            </w:r>
            <w:r>
              <w:t xml:space="preserve"> </w:t>
            </w:r>
            <w:r w:rsidRPr="006C1437">
              <w:t>MME</w:t>
            </w:r>
            <w:r>
              <w:t xml:space="preserve"> </w:t>
            </w:r>
            <w:r w:rsidRPr="006C1437">
              <w:t>cannot</w:t>
            </w:r>
            <w:r>
              <w:t xml:space="preserve"> </w:t>
            </w:r>
            <w:r w:rsidRPr="006C1437">
              <w:t>stop</w:t>
            </w:r>
            <w:r>
              <w:t xml:space="preserve"> </w:t>
            </w:r>
            <w:r w:rsidRPr="006C1437">
              <w:t>the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i.e.</w:t>
            </w:r>
            <w:r>
              <w:t xml:space="preserve"> </w:t>
            </w:r>
            <w:r w:rsidRPr="006C1437">
              <w:t>the</w:t>
            </w:r>
            <w:r>
              <w:t xml:space="preserve"> </w:t>
            </w:r>
            <w:r w:rsidRPr="006C1437">
              <w:t>PGW</w:t>
            </w:r>
            <w:r>
              <w:t xml:space="preserve"> </w:t>
            </w:r>
            <w:r w:rsidRPr="006C1437">
              <w:t>will</w:t>
            </w:r>
            <w:r>
              <w:t xml:space="preserve"> </w:t>
            </w:r>
            <w:r w:rsidRPr="006C1437">
              <w:t>continue</w:t>
            </w:r>
            <w:r>
              <w:t xml:space="preserve"> </w:t>
            </w:r>
            <w:r w:rsidRPr="006C1437">
              <w:t>to</w:t>
            </w:r>
            <w:r>
              <w:t xml:space="preserve"> </w:t>
            </w:r>
            <w:r w:rsidRPr="006C1437">
              <w:t>enforce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as</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for</w:t>
            </w:r>
            <w:r>
              <w:t xml:space="preserve"> </w:t>
            </w:r>
            <w:r w:rsidRPr="006C1437">
              <w:t>this</w:t>
            </w:r>
            <w:r>
              <w:t xml:space="preserve"> </w:t>
            </w:r>
            <w:r w:rsidRPr="006C1437">
              <w:t>PDN</w:t>
            </w:r>
            <w:r>
              <w:t xml:space="preserve"> </w:t>
            </w:r>
            <w:r w:rsidRPr="006C1437">
              <w:t>connection</w:t>
            </w:r>
            <w:r>
              <w:t xml:space="preserve"> </w:t>
            </w:r>
            <w:r w:rsidRPr="006C1437">
              <w:t>cannot</w:t>
            </w:r>
            <w:r>
              <w:t xml:space="preserve"> </w:t>
            </w:r>
            <w:r w:rsidRPr="006C1437">
              <w:t>be</w:t>
            </w:r>
            <w:r>
              <w:t xml:space="preserve"> </w:t>
            </w:r>
            <w:r w:rsidRPr="006C1437">
              <w:t>changed</w:t>
            </w:r>
            <w:r>
              <w:t xml:space="preserve"> </w:t>
            </w:r>
            <w:r w:rsidRPr="006C1437">
              <w:t>during</w:t>
            </w:r>
            <w:r>
              <w:t xml:space="preserve"> </w:t>
            </w:r>
            <w:r w:rsidRPr="006C1437">
              <w:t>this</w:t>
            </w:r>
            <w:r>
              <w:t xml:space="preserve"> </w:t>
            </w:r>
            <w:r w:rsidRPr="006C1437">
              <w:t>mobility</w:t>
            </w:r>
            <w:r>
              <w:t xml:space="preserve"> </w:t>
            </w:r>
            <w:r w:rsidRPr="006C1437">
              <w:t>procedure.</w:t>
            </w:r>
          </w:p>
          <w:p w14:paraId="1EE0E044" w14:textId="77777777" w:rsidR="00511BD5" w:rsidRPr="006C1437" w:rsidRDefault="00511BD5" w:rsidP="00511BD5">
            <w:pPr>
              <w:pStyle w:val="TAN"/>
              <w:rPr>
                <w:lang w:eastAsia="zh-CN"/>
              </w:rPr>
            </w:pPr>
            <w:r w:rsidRPr="006C1437">
              <w:t>NOTE</w:t>
            </w:r>
            <w:r>
              <w:t xml:space="preserve"> </w:t>
            </w:r>
            <w:r w:rsidRPr="006C1437">
              <w:t>21:</w:t>
            </w:r>
            <w:r w:rsidRPr="006C1437">
              <w:tab/>
            </w:r>
            <w:r w:rsidRPr="006C1437">
              <w:rPr>
                <w:rFonts w:hint="eastAsia"/>
                <w:lang w:eastAsia="zh-CN"/>
              </w:rPr>
              <w:t>An</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which</w:t>
            </w:r>
            <w:r>
              <w:rPr>
                <w:rFonts w:hint="eastAsia"/>
                <w:lang w:eastAsia="zh-CN"/>
              </w:rPr>
              <w:t xml:space="preserve"> </w:t>
            </w:r>
            <w:r w:rsidRPr="006C1437">
              <w:rPr>
                <w:rFonts w:hint="eastAsia"/>
                <w:lang w:eastAsia="zh-CN"/>
              </w:rPr>
              <w:t>supports</w:t>
            </w:r>
            <w:r>
              <w:rPr>
                <w:rFonts w:hint="eastAsia"/>
                <w:lang w:eastAsia="zh-CN"/>
              </w:rPr>
              <w:t xml:space="preserve"> </w:t>
            </w:r>
            <w:proofErr w:type="spellStart"/>
            <w:r w:rsidRPr="006C1437">
              <w:rPr>
                <w:rFonts w:hint="eastAsia"/>
                <w:lang w:eastAsia="zh-CN"/>
              </w:rPr>
              <w:t>eNB</w:t>
            </w:r>
            <w:proofErr w:type="spellEnd"/>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w:t>
            </w:r>
            <w:r w:rsidRPr="006C1437">
              <w:rPr>
                <w:lang w:eastAsia="zh-CN"/>
              </w:rPr>
              <w:t>eporting</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therefore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set</w:t>
            </w:r>
            <w:r>
              <w:rPr>
                <w:rFonts w:hint="eastAsia"/>
                <w:lang w:eastAsia="zh-CN"/>
              </w:rPr>
              <w:t xml:space="preserve"> </w:t>
            </w:r>
            <w:r w:rsidRPr="006C1437">
              <w:rPr>
                <w:rFonts w:hint="eastAsia"/>
                <w:lang w:eastAsia="zh-CN"/>
              </w:rPr>
              <w:t>both</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w:t>
            </w:r>
            <w:r>
              <w:rPr>
                <w:rFonts w:hint="eastAsia"/>
                <w:lang w:eastAsia="zh-CN"/>
              </w:rPr>
              <w:t xml:space="preserve"> </w:t>
            </w:r>
            <w:r w:rsidRPr="006C1437">
              <w:rPr>
                <w:rFonts w:hint="eastAsia"/>
                <w:lang w:eastAsia="zh-CN"/>
              </w:rPr>
              <w:t>S</w:t>
            </w:r>
            <w:r w:rsidRPr="006C1437">
              <w:rPr>
                <w:lang w:eastAsia="zh-CN"/>
              </w:rPr>
              <w:t>upporting</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the</w:t>
            </w:r>
            <w:r>
              <w:rPr>
                <w:rFonts w:hint="eastAsia"/>
                <w:lang w:eastAsia="zh-CN"/>
              </w:rPr>
              <w:t xml:space="preserve"> </w:t>
            </w:r>
            <w:proofErr w:type="spellStart"/>
            <w:r w:rsidRPr="006C1437">
              <w:rPr>
                <w:rFonts w:hint="eastAsia"/>
                <w:lang w:eastAsia="zh-CN"/>
              </w:rPr>
              <w:t>eNB</w:t>
            </w:r>
            <w:proofErr w:type="spellEnd"/>
            <w:r>
              <w:rPr>
                <w:rFonts w:hint="eastAsia"/>
                <w:lang w:eastAsia="zh-CN"/>
              </w:rPr>
              <w:t xml:space="preserve"> </w:t>
            </w:r>
            <w:r w:rsidRPr="006C1437">
              <w:rPr>
                <w:rFonts w:hint="eastAsia"/>
                <w:lang w:eastAsia="zh-CN"/>
              </w:rPr>
              <w:t>Changing</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p>
          <w:p w14:paraId="34084A66" w14:textId="77777777" w:rsidR="00511BD5" w:rsidRPr="006C1437" w:rsidRDefault="00511BD5" w:rsidP="00511BD5">
            <w:pPr>
              <w:pStyle w:val="TAN"/>
              <w:rPr>
                <w:lang w:eastAsia="zh-CN"/>
              </w:rPr>
            </w:pPr>
            <w:r w:rsidRPr="006C1437">
              <w:rPr>
                <w:lang w:eastAsia="zh-CN"/>
              </w:rPr>
              <w:t>NOTE</w:t>
            </w:r>
            <w:r>
              <w:rPr>
                <w:lang w:eastAsia="zh-CN"/>
              </w:rPr>
              <w:t xml:space="preserve"> </w:t>
            </w:r>
            <w:r w:rsidRPr="006C1437">
              <w:rPr>
                <w:lang w:eastAsia="zh-CN"/>
              </w:rPr>
              <w:t>22:</w:t>
            </w:r>
            <w:r w:rsidRPr="006C1437">
              <w:rPr>
                <w:lang w:eastAsia="zh-CN"/>
              </w:rPr>
              <w:tab/>
              <w:t>Upon</w:t>
            </w:r>
            <w:r>
              <w:rPr>
                <w:lang w:eastAsia="zh-CN"/>
              </w:rPr>
              <w:t xml:space="preserve"> </w:t>
            </w:r>
            <w:r w:rsidRPr="006C1437">
              <w:rPr>
                <w:lang w:eastAsia="zh-CN"/>
              </w:rPr>
              <w:t>inter</w:t>
            </w:r>
            <w:r>
              <w:rPr>
                <w:lang w:eastAsia="zh-CN"/>
              </w:rPr>
              <w:t xml:space="preserve"> </w:t>
            </w:r>
            <w:r w:rsidRPr="006C1437">
              <w:rPr>
                <w:lang w:eastAsia="zh-CN"/>
              </w:rPr>
              <w:t>MME/SGSN</w:t>
            </w:r>
            <w:r>
              <w:rPr>
                <w:lang w:eastAsia="zh-CN"/>
              </w:rPr>
              <w:t xml:space="preserve"> </w:t>
            </w:r>
            <w:r w:rsidRPr="006C1437">
              <w:rPr>
                <w:lang w:eastAsia="zh-CN"/>
              </w:rPr>
              <w:t>mobility,</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report</w:t>
            </w:r>
            <w:r>
              <w:rPr>
                <w:lang w:eastAsia="zh-CN"/>
              </w:rPr>
              <w:t xml:space="preserve"> </w:t>
            </w: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r>
              <w:rPr>
                <w:lang w:eastAsia="zh-CN"/>
              </w:rPr>
              <w:t xml:space="preserve"> </w:t>
            </w:r>
            <w:r w:rsidRPr="006C1437">
              <w:rPr>
                <w:lang w:eastAsia="zh-CN"/>
              </w:rPr>
              <w:t>for</w:t>
            </w:r>
            <w:r>
              <w:rPr>
                <w:lang w:eastAsia="zh-CN"/>
              </w:rPr>
              <w:t xml:space="preserve"> </w:t>
            </w:r>
            <w:r w:rsidRPr="006C1437">
              <w:t>all</w:t>
            </w:r>
            <w:r>
              <w:t xml:space="preserve"> </w:t>
            </w:r>
            <w:r w:rsidRPr="006C1437">
              <w:t>the</w:t>
            </w:r>
            <w:r>
              <w:t xml:space="preserve"> </w:t>
            </w:r>
            <w:r w:rsidRPr="006C1437">
              <w:t>active</w:t>
            </w:r>
            <w:r>
              <w:t xml:space="preserve"> </w:t>
            </w:r>
            <w:r w:rsidRPr="006C1437">
              <w:t>and</w:t>
            </w:r>
            <w:r>
              <w:t xml:space="preserve"> </w:t>
            </w:r>
            <w:r w:rsidRPr="006C1437">
              <w:t>inactive</w:t>
            </w:r>
            <w:r>
              <w:t xml:space="preserve"> </w:t>
            </w:r>
            <w:r w:rsidRPr="006C1437">
              <w:t>PRAs</w:t>
            </w:r>
            <w:r>
              <w:t xml:space="preserve"> </w:t>
            </w:r>
            <w:r w:rsidRPr="006C1437">
              <w:t>requested</w:t>
            </w:r>
            <w:r>
              <w:t xml:space="preserve"> </w:t>
            </w:r>
            <w:r w:rsidRPr="006C1437">
              <w:t>by</w:t>
            </w:r>
            <w:r>
              <w:t xml:space="preserve"> </w:t>
            </w:r>
            <w:r w:rsidRPr="006C1437">
              <w:t>the</w:t>
            </w:r>
            <w:r>
              <w:t xml:space="preserve"> </w:t>
            </w:r>
            <w:r w:rsidRPr="006C1437">
              <w:t>PGW</w:t>
            </w:r>
            <w:r w:rsidRPr="006C1437">
              <w:rPr>
                <w:lang w:eastAsia="zh-CN"/>
              </w:rPr>
              <w:t>.</w:t>
            </w:r>
            <w:r>
              <w:rPr>
                <w:lang w:eastAsia="zh-CN"/>
              </w:rPr>
              <w:t xml:space="preserve"> </w:t>
            </w:r>
            <w:r w:rsidRPr="006C1437">
              <w:rPr>
                <w:lang w:eastAsia="zh-CN"/>
              </w:rPr>
              <w:t>Upon</w:t>
            </w:r>
            <w:r>
              <w:rPr>
                <w:lang w:eastAsia="zh-CN"/>
              </w:rPr>
              <w:t xml:space="preserve"> </w:t>
            </w:r>
            <w:r w:rsidRPr="006C1437">
              <w:rPr>
                <w:lang w:eastAsia="zh-CN"/>
              </w:rPr>
              <w:t>intra</w:t>
            </w:r>
            <w:r>
              <w:rPr>
                <w:lang w:eastAsia="zh-CN"/>
              </w:rPr>
              <w:t xml:space="preserve"> </w:t>
            </w:r>
            <w:r w:rsidRPr="006C1437">
              <w:rPr>
                <w:lang w:eastAsia="zh-CN"/>
              </w:rPr>
              <w:t>MME/SGSN</w:t>
            </w:r>
            <w:r>
              <w:rPr>
                <w:lang w:eastAsia="zh-CN"/>
              </w:rPr>
              <w:t xml:space="preserve"> </w:t>
            </w:r>
            <w:r w:rsidRPr="006C1437">
              <w:rPr>
                <w:lang w:eastAsia="zh-CN"/>
              </w:rPr>
              <w:t>mobility,</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only</w:t>
            </w:r>
            <w:r>
              <w:rPr>
                <w:lang w:eastAsia="zh-CN"/>
              </w:rPr>
              <w:t xml:space="preserve"> </w:t>
            </w:r>
            <w:r w:rsidRPr="006C1437">
              <w:rPr>
                <w:lang w:eastAsia="zh-CN"/>
              </w:rPr>
              <w:t>report</w:t>
            </w:r>
            <w:r>
              <w:rPr>
                <w:lang w:eastAsia="zh-CN"/>
              </w:rPr>
              <w:t xml:space="preserve"> </w:t>
            </w:r>
            <w:r w:rsidRPr="006C1437">
              <w:rPr>
                <w:lang w:eastAsia="zh-CN"/>
              </w:rPr>
              <w:t>active</w:t>
            </w:r>
            <w:r>
              <w:rPr>
                <w:lang w:eastAsia="zh-CN"/>
              </w:rPr>
              <w:t xml:space="preserve"> </w:t>
            </w:r>
            <w:r w:rsidRPr="006C1437">
              <w:rPr>
                <w:lang w:eastAsia="zh-CN"/>
              </w:rPr>
              <w:t>PRAs</w:t>
            </w:r>
            <w:r>
              <w:rPr>
                <w:lang w:eastAsia="zh-CN"/>
              </w:rPr>
              <w:t xml:space="preserve"> </w:t>
            </w:r>
            <w:r w:rsidRPr="006C1437">
              <w:rPr>
                <w:lang w:eastAsia="zh-CN"/>
              </w:rPr>
              <w:t>whose</w:t>
            </w:r>
            <w:r>
              <w:rPr>
                <w:lang w:eastAsia="zh-CN"/>
              </w:rPr>
              <w:t xml:space="preserve"> </w:t>
            </w: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r>
              <w:rPr>
                <w:lang w:eastAsia="zh-CN"/>
              </w:rPr>
              <w:t xml:space="preserve"> </w:t>
            </w:r>
            <w:r w:rsidRPr="006C1437">
              <w:rPr>
                <w:lang w:eastAsia="zh-CN"/>
              </w:rPr>
              <w:t>is</w:t>
            </w:r>
            <w:r>
              <w:rPr>
                <w:lang w:eastAsia="zh-CN"/>
              </w:rPr>
              <w:t xml:space="preserve"> </w:t>
            </w:r>
            <w:r w:rsidRPr="006C1437">
              <w:rPr>
                <w:lang w:eastAsia="zh-CN"/>
              </w:rPr>
              <w:t>changed,</w:t>
            </w:r>
            <w:r>
              <w:rPr>
                <w:lang w:eastAsia="zh-CN"/>
              </w:rPr>
              <w:t xml:space="preserve"> </w:t>
            </w:r>
            <w:r w:rsidRPr="006C1437">
              <w:rPr>
                <w:lang w:eastAsia="zh-CN"/>
              </w:rPr>
              <w:t>e.g.</w:t>
            </w:r>
            <w:r>
              <w:rPr>
                <w:lang w:eastAsia="zh-CN"/>
              </w:rPr>
              <w:t xml:space="preserve"> </w:t>
            </w:r>
            <w:r w:rsidRPr="006C1437">
              <w:rPr>
                <w:lang w:eastAsia="zh-CN"/>
              </w:rPr>
              <w:t>from</w:t>
            </w:r>
            <w:r>
              <w:rPr>
                <w:lang w:eastAsia="zh-CN"/>
              </w:rPr>
              <w:t xml:space="preserve"> </w:t>
            </w:r>
            <w:r w:rsidRPr="006C1437">
              <w:rPr>
                <w:lang w:eastAsia="zh-CN"/>
              </w:rPr>
              <w:t>inside</w:t>
            </w:r>
            <w:r>
              <w:rPr>
                <w:lang w:eastAsia="zh-CN"/>
              </w:rPr>
              <w:t xml:space="preserve"> </w:t>
            </w:r>
            <w:r w:rsidRPr="006C1437">
              <w:rPr>
                <w:lang w:eastAsia="zh-CN"/>
              </w:rPr>
              <w:t>to</w:t>
            </w:r>
            <w:r>
              <w:rPr>
                <w:lang w:eastAsia="zh-CN"/>
              </w:rPr>
              <w:t xml:space="preserve"> </w:t>
            </w:r>
            <w:r w:rsidRPr="006C1437">
              <w:rPr>
                <w:lang w:eastAsia="zh-CN"/>
              </w:rPr>
              <w:t>outside,</w:t>
            </w:r>
            <w:r>
              <w:rPr>
                <w:lang w:eastAsia="zh-CN"/>
              </w:rPr>
              <w:t xml:space="preserve"> </w:t>
            </w:r>
            <w:r w:rsidRPr="006C1437">
              <w:rPr>
                <w:lang w:eastAsia="zh-CN"/>
              </w:rPr>
              <w:t>or</w:t>
            </w:r>
            <w:r>
              <w:rPr>
                <w:lang w:eastAsia="zh-CN"/>
              </w:rPr>
              <w:t xml:space="preserve"> </w:t>
            </w:r>
            <w:r w:rsidRPr="006C1437">
              <w:rPr>
                <w:lang w:eastAsia="zh-CN"/>
              </w:rPr>
              <w:t>vice</w:t>
            </w:r>
            <w:r>
              <w:rPr>
                <w:lang w:eastAsia="zh-CN"/>
              </w:rPr>
              <w:t xml:space="preserve"> </w:t>
            </w:r>
            <w:r w:rsidRPr="006C1437">
              <w:rPr>
                <w:lang w:eastAsia="zh-CN"/>
              </w:rPr>
              <w:t>versa.</w:t>
            </w:r>
          </w:p>
          <w:p w14:paraId="3D1AFFA6" w14:textId="77777777" w:rsidR="00511BD5" w:rsidRPr="006C1437" w:rsidRDefault="00511BD5" w:rsidP="00511BD5">
            <w:pPr>
              <w:pStyle w:val="TAN"/>
              <w:rPr>
                <w:lang w:eastAsia="zh-CN"/>
              </w:rPr>
            </w:pPr>
          </w:p>
          <w:p w14:paraId="4FCE5FEA" w14:textId="77777777" w:rsidR="00511BD5" w:rsidRPr="006C1437" w:rsidRDefault="00511BD5" w:rsidP="00511BD5">
            <w:pPr>
              <w:pStyle w:val="TAN"/>
            </w:pPr>
            <w:r w:rsidRPr="006C1437">
              <w:rPr>
                <w:lang w:eastAsia="zh-CN"/>
              </w:rPr>
              <w:t>NOTE</w:t>
            </w:r>
            <w:r>
              <w:rPr>
                <w:lang w:eastAsia="zh-CN"/>
              </w:rPr>
              <w:t xml:space="preserve"> </w:t>
            </w:r>
            <w:r w:rsidRPr="006C1437">
              <w:rPr>
                <w:lang w:eastAsia="zh-CN"/>
              </w:rPr>
              <w:t>23:</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should </w:t>
            </w:r>
            <w:r w:rsidRPr="006C1437">
              <w:rPr>
                <w:lang w:eastAsia="zh-CN"/>
              </w:rPr>
              <w:t>use</w:t>
            </w:r>
            <w:r>
              <w:rPr>
                <w:lang w:eastAsia="zh-CN"/>
              </w:rPr>
              <w:t xml:space="preserve"> </w:t>
            </w: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or</w:t>
            </w:r>
            <w:r>
              <w:rPr>
                <w:lang w:eastAsia="zh-CN"/>
              </w:rPr>
              <w:t xml:space="preserve"> </w:t>
            </w:r>
            <w:r w:rsidRPr="006C1437">
              <w:rPr>
                <w:lang w:eastAsia="zh-CN"/>
              </w:rPr>
              <w:t>the</w:t>
            </w:r>
            <w:r>
              <w:rPr>
                <w:lang w:eastAsia="zh-CN"/>
              </w:rPr>
              <w:t xml:space="preserve"> </w:t>
            </w:r>
            <w:r w:rsidRPr="006C1437">
              <w:rPr>
                <w:lang w:eastAsia="zh-CN"/>
              </w:rPr>
              <w:t>MEI</w:t>
            </w:r>
            <w:r>
              <w:rPr>
                <w:lang w:eastAsia="zh-CN"/>
              </w:rPr>
              <w:t xml:space="preserve"> </w:t>
            </w:r>
            <w:r w:rsidRPr="006C1437">
              <w:rPr>
                <w:lang w:eastAsia="zh-CN"/>
              </w:rPr>
              <w:t>to</w:t>
            </w:r>
            <w:r>
              <w:rPr>
                <w:lang w:eastAsia="zh-CN"/>
              </w:rPr>
              <w:t xml:space="preserve"> </w:t>
            </w:r>
            <w:r w:rsidRPr="006C1437">
              <w:rPr>
                <w:lang w:eastAsia="zh-CN"/>
              </w:rPr>
              <w:t>verify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received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right</w:t>
            </w:r>
            <w:r>
              <w:rPr>
                <w:lang w:eastAsia="zh-CN"/>
              </w:rPr>
              <w:t xml:space="preserve"> </w:t>
            </w:r>
            <w:r w:rsidRPr="006C1437">
              <w:rPr>
                <w:lang w:eastAsia="zh-CN"/>
              </w:rPr>
              <w:t>UE</w:t>
            </w:r>
            <w:r>
              <w:rPr>
                <w:lang w:eastAsia="zh-CN"/>
              </w:rPr>
              <w:t xml:space="preserve"> </w:t>
            </w:r>
            <w:r w:rsidRPr="006C1437">
              <w:rPr>
                <w:lang w:eastAsia="zh-CN"/>
              </w:rPr>
              <w:t>context.</w:t>
            </w:r>
            <w:r>
              <w:rPr>
                <w:lang w:eastAsia="zh-CN"/>
              </w:rPr>
              <w:t xml:space="preserve"> </w:t>
            </w:r>
            <w:r w:rsidRPr="006C1437">
              <w:rPr>
                <w:lang w:eastAsia="zh-CN"/>
              </w:rPr>
              <w:t>In</w:t>
            </w:r>
            <w:r>
              <w:rPr>
                <w:lang w:eastAsia="zh-CN"/>
              </w:rPr>
              <w:t xml:space="preserve"> </w:t>
            </w:r>
            <w:r w:rsidRPr="006C1437">
              <w:rPr>
                <w:lang w:eastAsia="zh-CN"/>
              </w:rPr>
              <w:t>some</w:t>
            </w:r>
            <w:r>
              <w:rPr>
                <w:lang w:eastAsia="zh-CN"/>
              </w:rPr>
              <w:t xml:space="preserve"> </w:t>
            </w:r>
            <w:r w:rsidRPr="006C1437">
              <w:rPr>
                <w:lang w:eastAsia="zh-CN"/>
              </w:rPr>
              <w:t>error</w:t>
            </w:r>
            <w:r>
              <w:rPr>
                <w:lang w:eastAsia="zh-CN"/>
              </w:rPr>
              <w:t xml:space="preserve"> </w:t>
            </w:r>
            <w:r w:rsidRPr="006C1437">
              <w:rPr>
                <w:lang w:eastAsia="zh-CN"/>
              </w:rPr>
              <w:t>scenarios,</w:t>
            </w:r>
            <w:r>
              <w:rPr>
                <w:lang w:eastAsia="zh-CN"/>
              </w:rPr>
              <w:t xml:space="preserve"> </w:t>
            </w:r>
            <w:r w:rsidRPr="006C1437">
              <w:rPr>
                <w:lang w:eastAsia="zh-CN"/>
              </w:rPr>
              <w:t>e.g.</w:t>
            </w:r>
            <w:r>
              <w:rPr>
                <w:lang w:eastAsia="zh-CN"/>
              </w:rPr>
              <w:t xml:space="preserve"> </w:t>
            </w:r>
            <w:r w:rsidRPr="006C1437">
              <w:rPr>
                <w:lang w:eastAsia="zh-CN"/>
              </w:rPr>
              <w:t>when</w:t>
            </w:r>
            <w:r>
              <w:rPr>
                <w:lang w:eastAsia="zh-CN"/>
              </w:rPr>
              <w:t xml:space="preserve"> </w:t>
            </w:r>
            <w:r w:rsidRPr="006C1437">
              <w:rPr>
                <w:lang w:eastAsia="zh-CN"/>
              </w:rPr>
              <w:t>a</w:t>
            </w:r>
            <w:r>
              <w:rPr>
                <w:lang w:eastAsia="zh-CN"/>
              </w:rPr>
              <w:t xml:space="preserve"> </w:t>
            </w:r>
            <w:r w:rsidRPr="006C1437">
              <w:rPr>
                <w:lang w:eastAsia="zh-CN"/>
              </w:rPr>
              <w:t>delete</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(to</w:t>
            </w:r>
            <w:r>
              <w:rPr>
                <w:lang w:eastAsia="zh-CN"/>
              </w:rPr>
              <w:t xml:space="preserve"> </w:t>
            </w:r>
            <w:r w:rsidRPr="006C1437">
              <w:rPr>
                <w:lang w:eastAsia="zh-CN"/>
              </w:rPr>
              <w:t>delete</w:t>
            </w:r>
            <w:r>
              <w:rPr>
                <w:lang w:eastAsia="zh-CN"/>
              </w:rPr>
              <w:t xml:space="preserve"> </w:t>
            </w:r>
            <w:r w:rsidRPr="006C1437">
              <w:rPr>
                <w:lang w:eastAsia="zh-CN"/>
              </w:rPr>
              <w:t>a</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is</w:t>
            </w:r>
            <w:r>
              <w:rPr>
                <w:lang w:eastAsia="zh-CN"/>
              </w:rPr>
              <w:t xml:space="preserve"> </w:t>
            </w:r>
            <w:r w:rsidRPr="006C1437">
              <w:rPr>
                <w:lang w:eastAsia="zh-CN"/>
              </w:rPr>
              <w:t>lost</w:t>
            </w:r>
            <w:r>
              <w:rPr>
                <w:lang w:eastAsia="zh-CN"/>
              </w:rPr>
              <w:t xml:space="preserve"> </w:t>
            </w:r>
            <w:r w:rsidRPr="006C1437">
              <w:rPr>
                <w:lang w:eastAsia="zh-CN"/>
              </w:rPr>
              <w:t>over</w:t>
            </w:r>
            <w:r>
              <w:rPr>
                <w:lang w:eastAsia="zh-CN"/>
              </w:rPr>
              <w:t xml:space="preserve"> </w:t>
            </w:r>
            <w:r w:rsidRPr="006C1437">
              <w:rPr>
                <w:lang w:eastAsia="zh-CN"/>
              </w:rPr>
              <w:t>S5/S8,</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can</w:t>
            </w:r>
            <w:r>
              <w:rPr>
                <w:lang w:eastAsia="zh-CN"/>
              </w:rPr>
              <w:t xml:space="preserve"> </w:t>
            </w:r>
            <w:r w:rsidRPr="006C1437">
              <w:rPr>
                <w:lang w:eastAsia="zh-CN"/>
              </w:rPr>
              <w:t>receive</w:t>
            </w:r>
            <w:r>
              <w:rPr>
                <w:lang w:eastAsia="zh-CN"/>
              </w:rPr>
              <w:t xml:space="preserve"> </w:t>
            </w:r>
            <w:r w:rsidRPr="006C1437">
              <w:rPr>
                <w:lang w:eastAsia="zh-CN"/>
              </w:rPr>
              <w:t>the</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hanging</w:t>
            </w:r>
            <w:r>
              <w:rPr>
                <w:lang w:eastAsia="zh-CN"/>
              </w:rPr>
              <w:t xml:space="preserve"> </w:t>
            </w:r>
            <w:r w:rsidRPr="006C1437">
              <w:t>PDN</w:t>
            </w:r>
            <w:r>
              <w:t xml:space="preserve"> </w:t>
            </w:r>
            <w:r w:rsidRPr="006C1437">
              <w:t>connection</w:t>
            </w:r>
            <w:r>
              <w:t xml:space="preserve"> </w:t>
            </w:r>
            <w:r w:rsidRPr="006C1437">
              <w:t>from</w:t>
            </w:r>
            <w:r>
              <w:t xml:space="preserve"> </w:t>
            </w:r>
            <w:r w:rsidRPr="006C1437">
              <w:t>the</w:t>
            </w:r>
            <w:r>
              <w:t xml:space="preserve"> </w:t>
            </w:r>
            <w:r w:rsidRPr="006C1437">
              <w:t>MME/SGSN</w:t>
            </w:r>
            <w:r>
              <w:t xml:space="preserve"> </w:t>
            </w:r>
            <w:r w:rsidRPr="006C1437">
              <w:t>and</w:t>
            </w:r>
            <w:r>
              <w:t xml:space="preserve"> </w:t>
            </w:r>
            <w:r w:rsidRPr="006C1437">
              <w:t>SGW,</w:t>
            </w:r>
            <w:r>
              <w:t xml:space="preserve"> </w:t>
            </w:r>
            <w:r w:rsidRPr="006C1437">
              <w:t>if</w:t>
            </w:r>
            <w:r>
              <w:t xml:space="preserve"> </w:t>
            </w:r>
            <w:r w:rsidRPr="006C1437">
              <w:t>the</w:t>
            </w:r>
            <w:r>
              <w:t xml:space="preserve"> </w:t>
            </w:r>
            <w:r w:rsidRPr="006C1437">
              <w:t>PGW</w:t>
            </w:r>
            <w:r>
              <w:t xml:space="preserve"> </w:t>
            </w:r>
            <w:r w:rsidRPr="006C1437">
              <w:t>has</w:t>
            </w:r>
            <w:r>
              <w:t xml:space="preserve"> </w:t>
            </w:r>
            <w:r w:rsidRPr="006C1437">
              <w:t>reassigned</w:t>
            </w:r>
            <w:r>
              <w:t xml:space="preserve"> </w:t>
            </w:r>
            <w:r w:rsidRPr="006C1437">
              <w:t>the</w:t>
            </w:r>
            <w:r>
              <w:t xml:space="preserve"> </w:t>
            </w:r>
            <w:r w:rsidRPr="006C1437">
              <w:t>F-TEID</w:t>
            </w:r>
            <w:r>
              <w:t xml:space="preserve"> </w:t>
            </w:r>
            <w:r w:rsidRPr="006C1437">
              <w:t>of</w:t>
            </w:r>
            <w:r>
              <w:t xml:space="preserve"> </w:t>
            </w:r>
            <w:r w:rsidRPr="006C1437">
              <w:t>the</w:t>
            </w:r>
            <w:r>
              <w:t xml:space="preserve"> </w:t>
            </w:r>
            <w:r w:rsidRPr="006C1437">
              <w:t>hanging</w:t>
            </w:r>
            <w:r>
              <w:t xml:space="preserve"> </w:t>
            </w:r>
            <w:r w:rsidRPr="006C1437">
              <w:t>PDN</w:t>
            </w:r>
            <w:r>
              <w:t xml:space="preserve"> </w:t>
            </w:r>
            <w:r w:rsidRPr="006C1437">
              <w:t>connection</w:t>
            </w:r>
            <w:r>
              <w:t xml:space="preserve"> </w:t>
            </w:r>
            <w:r w:rsidRPr="006C1437">
              <w:t>for</w:t>
            </w:r>
            <w:r>
              <w:t xml:space="preserve"> </w:t>
            </w:r>
            <w:r w:rsidRPr="006C1437">
              <w:t>another</w:t>
            </w:r>
            <w:r>
              <w:t xml:space="preserve"> </w:t>
            </w:r>
            <w:r w:rsidRPr="006C1437">
              <w:t>UE.</w:t>
            </w:r>
          </w:p>
          <w:p w14:paraId="3B428154" w14:textId="77777777" w:rsidR="00511BD5" w:rsidRPr="006C1437" w:rsidRDefault="00511BD5" w:rsidP="00511BD5">
            <w:pPr>
              <w:pStyle w:val="TAN"/>
              <w:rPr>
                <w:lang w:eastAsia="zh-CN"/>
              </w:rPr>
            </w:pPr>
            <w:r w:rsidRPr="006C1437">
              <w:rPr>
                <w:lang w:eastAsia="zh-CN"/>
              </w:rPr>
              <w:t>NOTE</w:t>
            </w:r>
            <w:r>
              <w:rPr>
                <w:rFonts w:hint="eastAsia"/>
                <w:lang w:eastAsia="zh-CN"/>
              </w:rPr>
              <w:t xml:space="preserve"> </w:t>
            </w:r>
            <w:r w:rsidRPr="006C1437">
              <w:rPr>
                <w:rFonts w:hint="eastAsia"/>
                <w:lang w:eastAsia="zh-CN"/>
              </w:rPr>
              <w:t>24</w:t>
            </w:r>
            <w:r w:rsidRPr="006C1437">
              <w:rPr>
                <w:lang w:eastAsia="zh-CN"/>
              </w:rPr>
              <w:t>:</w:t>
            </w:r>
            <w:r w:rsidRPr="006C1437">
              <w:rPr>
                <w:lang w:eastAsia="zh-CN"/>
              </w:rPr>
              <w:tab/>
              <w:t>The</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feature</w:t>
            </w:r>
            <w:r>
              <w:rPr>
                <w:lang w:eastAsia="zh-CN"/>
              </w:rPr>
              <w:t xml:space="preserve"> </w:t>
            </w:r>
            <w:r w:rsidRPr="006C1437">
              <w:rPr>
                <w:lang w:eastAsia="zh-CN"/>
              </w:rPr>
              <w:t>should</w:t>
            </w:r>
            <w:r>
              <w:rPr>
                <w:lang w:eastAsia="zh-CN"/>
              </w:rPr>
              <w:t xml:space="preserve"> </w:t>
            </w:r>
            <w:r w:rsidRPr="006C1437">
              <w:rPr>
                <w:lang w:eastAsia="zh-CN"/>
              </w:rPr>
              <w:t>be</w:t>
            </w:r>
            <w:r>
              <w:rPr>
                <w:lang w:eastAsia="zh-CN"/>
              </w:rPr>
              <w:t xml:space="preserve"> </w:t>
            </w:r>
            <w:r w:rsidRPr="006C1437">
              <w:rPr>
                <w:lang w:eastAsia="zh-CN"/>
              </w:rPr>
              <w:t>supported</w:t>
            </w:r>
            <w:r>
              <w:rPr>
                <w:lang w:eastAsia="zh-CN"/>
              </w:rPr>
              <w:t xml:space="preserve"> </w:t>
            </w:r>
            <w:r w:rsidRPr="006C1437">
              <w:rPr>
                <w:lang w:eastAsia="zh-CN"/>
              </w:rPr>
              <w:t>homogeneously</w:t>
            </w:r>
            <w:r>
              <w:rPr>
                <w:lang w:eastAsia="zh-CN"/>
              </w:rPr>
              <w:t xml:space="preserve"> </w:t>
            </w:r>
            <w:r w:rsidRPr="006C1437">
              <w:rPr>
                <w:lang w:eastAsia="zh-CN"/>
              </w:rPr>
              <w:t>across</w:t>
            </w:r>
            <w:r>
              <w:rPr>
                <w:lang w:eastAsia="zh-CN"/>
              </w:rPr>
              <w:t xml:space="preserve"> </w:t>
            </w:r>
            <w:r w:rsidRPr="006C1437">
              <w:rPr>
                <w:lang w:eastAsia="zh-CN"/>
              </w:rPr>
              <w:t>all</w:t>
            </w:r>
            <w:r>
              <w:rPr>
                <w:lang w:eastAsia="zh-CN"/>
              </w:rPr>
              <w:t xml:space="preserve"> </w:t>
            </w:r>
            <w:r w:rsidRPr="006C1437">
              <w:rPr>
                <w:lang w:eastAsia="zh-CN"/>
              </w:rPr>
              <w:t>MMEs</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network.</w:t>
            </w:r>
            <w:r>
              <w:rPr>
                <w:lang w:eastAsia="zh-CN"/>
              </w:rPr>
              <w:t xml:space="preserve"> </w:t>
            </w:r>
            <w:r w:rsidRPr="006C1437">
              <w:rPr>
                <w:lang w:eastAsia="zh-CN"/>
              </w:rPr>
              <w:t>Otherwise</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would</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notified</w:t>
            </w:r>
            <w:r>
              <w:rPr>
                <w:lang w:eastAsia="zh-CN"/>
              </w:rPr>
              <w:t xml:space="preserve"> </w:t>
            </w:r>
            <w:r w:rsidRPr="006C1437">
              <w:rPr>
                <w:lang w:eastAsia="zh-CN"/>
              </w:rPr>
              <w:t>about</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of</w:t>
            </w:r>
            <w:r>
              <w:rPr>
                <w:lang w:eastAsia="zh-CN"/>
              </w:rPr>
              <w:t xml:space="preserve"> </w:t>
            </w:r>
            <w:r w:rsidRPr="006C1437">
              <w:rPr>
                <w:lang w:eastAsia="zh-CN"/>
              </w:rPr>
              <w:t>support</w:t>
            </w:r>
            <w:r>
              <w:rPr>
                <w:lang w:eastAsia="zh-CN"/>
              </w:rPr>
              <w:t xml:space="preserve"> </w:t>
            </w:r>
            <w:r w:rsidRPr="006C1437">
              <w:rPr>
                <w:lang w:eastAsia="zh-CN"/>
              </w:rPr>
              <w:t>of</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when</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rFonts w:hint="eastAsia"/>
                <w:lang w:eastAsia="zh-CN"/>
              </w:rPr>
              <w:t>m</w:t>
            </w:r>
            <w:r w:rsidRPr="006C1437">
              <w:rPr>
                <w:lang w:eastAsia="zh-CN"/>
              </w:rPr>
              <w:t>oves</w:t>
            </w:r>
            <w:r>
              <w:rPr>
                <w:lang w:eastAsia="zh-CN"/>
              </w:rPr>
              <w:t xml:space="preserve"> </w:t>
            </w:r>
            <w:r w:rsidRPr="006C1437">
              <w:rPr>
                <w:lang w:eastAsia="zh-CN"/>
              </w:rPr>
              <w:t>f</w:t>
            </w:r>
            <w:r w:rsidRPr="006C1437">
              <w:rPr>
                <w:rFonts w:hint="eastAsia"/>
                <w:lang w:eastAsia="zh-CN"/>
              </w:rPr>
              <w:t>rom</w:t>
            </w:r>
            <w:r>
              <w:rPr>
                <w:lang w:eastAsia="zh-CN"/>
              </w:rPr>
              <w:t xml:space="preserve"> </w:t>
            </w:r>
            <w:r w:rsidRPr="006C1437">
              <w:rPr>
                <w:lang w:eastAsia="zh-CN"/>
              </w:rPr>
              <w:t>an</w:t>
            </w:r>
            <w:r>
              <w:rPr>
                <w:lang w:eastAsia="zh-CN"/>
              </w:rPr>
              <w:t xml:space="preserve"> </w:t>
            </w:r>
            <w:r w:rsidRPr="006C1437">
              <w:rPr>
                <w:lang w:eastAsia="zh-CN"/>
              </w:rPr>
              <w:t>MME</w:t>
            </w:r>
            <w:r>
              <w:rPr>
                <w:lang w:eastAsia="zh-CN"/>
              </w:rPr>
              <w:t xml:space="preserve"> </w:t>
            </w:r>
            <w:r w:rsidRPr="006C1437">
              <w:rPr>
                <w:lang w:eastAsia="zh-CN"/>
              </w:rPr>
              <w:t>supporting</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to</w:t>
            </w:r>
            <w:r>
              <w:rPr>
                <w:lang w:eastAsia="zh-CN"/>
              </w:rPr>
              <w:t xml:space="preserve"> </w:t>
            </w:r>
            <w:r w:rsidRPr="006C1437">
              <w:rPr>
                <w:lang w:eastAsia="zh-CN"/>
              </w:rPr>
              <w:t>an</w:t>
            </w:r>
            <w:r>
              <w:rPr>
                <w:lang w:eastAsia="zh-CN"/>
              </w:rPr>
              <w:t xml:space="preserve"> </w:t>
            </w:r>
            <w:r w:rsidRPr="006C1437">
              <w:rPr>
                <w:lang w:eastAsia="zh-CN"/>
              </w:rPr>
              <w:t>MME</w:t>
            </w:r>
            <w:r>
              <w:rPr>
                <w:lang w:eastAsia="zh-CN"/>
              </w:rPr>
              <w:t xml:space="preserve"> </w:t>
            </w:r>
            <w:r w:rsidRPr="006C1437">
              <w:rPr>
                <w:lang w:eastAsia="zh-CN"/>
              </w:rPr>
              <w:t>that</w:t>
            </w:r>
            <w:r>
              <w:rPr>
                <w:lang w:eastAsia="zh-CN"/>
              </w:rPr>
              <w:t xml:space="preserve"> </w:t>
            </w:r>
            <w:r w:rsidRPr="006C1437">
              <w:rPr>
                <w:lang w:eastAsia="zh-CN"/>
              </w:rPr>
              <w:t>do</w:t>
            </w:r>
            <w:r w:rsidRPr="006C1437">
              <w:rPr>
                <w:rFonts w:hint="eastAsia"/>
                <w:lang w:eastAsia="zh-CN"/>
              </w:rPr>
              <w:t>es</w:t>
            </w:r>
            <w:r>
              <w:rPr>
                <w:lang w:eastAsia="zh-CN"/>
              </w:rPr>
              <w:t xml:space="preserve"> </w:t>
            </w:r>
            <w:r w:rsidRPr="006C1437">
              <w:rPr>
                <w:lang w:eastAsia="zh-CN"/>
              </w:rPr>
              <w:t>not</w:t>
            </w:r>
            <w:r>
              <w:rPr>
                <w:lang w:eastAsia="zh-CN"/>
              </w:rPr>
              <w:t xml:space="preserve"> </w:t>
            </w:r>
            <w:r w:rsidRPr="006C1437">
              <w:rPr>
                <w:lang w:eastAsia="zh-CN"/>
              </w:rPr>
              <w:t>support</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Change</w:t>
            </w:r>
            <w:r>
              <w:rPr>
                <w:lang w:eastAsia="zh-CN"/>
              </w:rPr>
              <w:t xml:space="preserve"> </w:t>
            </w:r>
            <w:r w:rsidRPr="006C1437">
              <w:rPr>
                <w:lang w:eastAsia="zh-CN"/>
              </w:rPr>
              <w:t>Repor</w:t>
            </w:r>
            <w:r w:rsidRPr="006C1437">
              <w:rPr>
                <w:rFonts w:hint="eastAsia"/>
                <w:lang w:eastAsia="zh-CN"/>
              </w:rPr>
              <w:t>t</w:t>
            </w:r>
            <w:r w:rsidRPr="006C1437">
              <w:rPr>
                <w:lang w:eastAsia="zh-CN"/>
              </w:rPr>
              <w:t>ing.</w:t>
            </w:r>
          </w:p>
          <w:p w14:paraId="01684DE2" w14:textId="77777777" w:rsidR="00511BD5" w:rsidRDefault="00511BD5" w:rsidP="00511BD5">
            <w:pPr>
              <w:pStyle w:val="TAN"/>
              <w:rPr>
                <w:lang w:eastAsia="zh-CN"/>
              </w:rPr>
            </w:pPr>
            <w:r w:rsidRPr="006C1437">
              <w:t>NOTE</w:t>
            </w:r>
            <w:r>
              <w:t xml:space="preserve"> </w:t>
            </w:r>
            <w:r w:rsidRPr="006C1437">
              <w:t>25:</w:t>
            </w:r>
            <w:r w:rsidRPr="006C1437">
              <w:tab/>
            </w:r>
            <w:r w:rsidRPr="006C1437">
              <w:rPr>
                <w:lang w:eastAsia="zh-CN"/>
              </w:rPr>
              <w:t>This</w:t>
            </w:r>
            <w:r>
              <w:rPr>
                <w:lang w:eastAsia="zh-CN"/>
              </w:rPr>
              <w:t xml:space="preserve"> </w:t>
            </w:r>
            <w:r w:rsidRPr="006C1437">
              <w:rPr>
                <w:lang w:eastAsia="zh-CN"/>
              </w:rPr>
              <w:t>information</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SGW-U</w:t>
            </w:r>
            <w:r>
              <w:rPr>
                <w:lang w:eastAsia="zh-CN"/>
              </w:rPr>
              <w:t xml:space="preserve"> </w:t>
            </w:r>
            <w:r w:rsidRPr="006C1437">
              <w:rPr>
                <w:lang w:eastAsia="zh-CN"/>
              </w:rPr>
              <w:t>selection</w:t>
            </w:r>
            <w:r>
              <w:rPr>
                <w:lang w:eastAsia="zh-CN"/>
              </w:rPr>
              <w:t xml:space="preserve"> </w:t>
            </w:r>
            <w:r w:rsidRPr="006C1437">
              <w:rPr>
                <w:lang w:eastAsia="zh-CN"/>
              </w:rPr>
              <w:t>(see</w:t>
            </w:r>
            <w:r>
              <w:rPr>
                <w:lang w:eastAsia="zh-CN"/>
              </w:rPr>
              <w:t xml:space="preserve"> </w:t>
            </w:r>
            <w:r w:rsidRPr="006C1437">
              <w:rPr>
                <w:lang w:eastAsia="zh-CN"/>
              </w:rPr>
              <w:t>Annex</w:t>
            </w:r>
            <w:r>
              <w:rPr>
                <w:lang w:eastAsia="zh-CN"/>
              </w:rPr>
              <w:t xml:space="preserve"> </w:t>
            </w:r>
            <w:r w:rsidRPr="006C1437">
              <w:rPr>
                <w:lang w:eastAsia="zh-CN"/>
              </w:rPr>
              <w:t>B.2</w:t>
            </w:r>
            <w:r>
              <w:rPr>
                <w:lang w:eastAsia="zh-CN"/>
              </w:rPr>
              <w:t xml:space="preserve"> </w:t>
            </w:r>
            <w:r w:rsidRPr="006C1437">
              <w:rPr>
                <w:lang w:eastAsia="zh-CN"/>
              </w:rPr>
              <w:t>of</w:t>
            </w:r>
            <w:r>
              <w:rPr>
                <w:lang w:eastAsia="zh-CN"/>
              </w:rPr>
              <w:t xml:space="preserve"> 3GPP TS </w:t>
            </w:r>
            <w:r w:rsidRPr="006C1437">
              <w:rPr>
                <w:lang w:eastAsia="zh-CN"/>
              </w:rPr>
              <w:t>29.244</w:t>
            </w:r>
            <w:r>
              <w:rPr>
                <w:lang w:eastAsia="zh-CN"/>
              </w:rPr>
              <w:t> </w:t>
            </w:r>
            <w:r w:rsidRPr="006C1437">
              <w:rPr>
                <w:lang w:eastAsia="zh-CN"/>
              </w:rPr>
              <w:t>[80]).</w:t>
            </w:r>
          </w:p>
          <w:p w14:paraId="19808CD4" w14:textId="77777777" w:rsidR="00511BD5" w:rsidRPr="006C1437" w:rsidRDefault="00511BD5" w:rsidP="00511BD5">
            <w:pPr>
              <w:pStyle w:val="TAN"/>
            </w:pPr>
            <w:r>
              <w:t>NOTE 26:</w:t>
            </w:r>
            <w:r w:rsidRPr="00B05001">
              <w:tab/>
            </w:r>
            <w:r>
              <w:t xml:space="preserve">If the LTE-M </w:t>
            </w:r>
            <w:r w:rsidRPr="006C1F40">
              <w:t>Satellite related RAT type is received from the MME</w:t>
            </w:r>
            <w:r>
              <w:t xml:space="preserve">, the SGW shall send </w:t>
            </w:r>
            <w:r w:rsidRPr="006C1437">
              <w:t>the</w:t>
            </w:r>
            <w:r>
              <w:t xml:space="preserve"> </w:t>
            </w:r>
            <w:r w:rsidRPr="006C1437">
              <w:t>LTE-M</w:t>
            </w:r>
            <w:r>
              <w:t xml:space="preserve"> </w:t>
            </w:r>
            <w:r w:rsidRPr="006C1437">
              <w:t>RAT</w:t>
            </w:r>
            <w:r>
              <w:t xml:space="preserve"> </w:t>
            </w:r>
            <w:r w:rsidRPr="006C1437">
              <w:t>type</w:t>
            </w:r>
            <w:r>
              <w:t xml:space="preserve"> </w:t>
            </w:r>
            <w:r w:rsidRPr="006C1437">
              <w:t>to</w:t>
            </w:r>
            <w:r>
              <w:t xml:space="preserve"> </w:t>
            </w:r>
            <w:r w:rsidRPr="006C1437">
              <w:t>the</w:t>
            </w:r>
            <w:r>
              <w:t xml:space="preserve"> </w:t>
            </w:r>
            <w:r w:rsidRPr="006C1437">
              <w:t>PGW</w:t>
            </w:r>
            <w:r>
              <w:t xml:space="preserve"> if the </w:t>
            </w:r>
            <w:r w:rsidRPr="006C1437">
              <w:rPr>
                <w:rFonts w:cs="Arial"/>
                <w:szCs w:val="18"/>
                <w:lang w:eastAsia="zh-CN"/>
              </w:rPr>
              <w:t>'</w:t>
            </w:r>
            <w:r w:rsidRPr="001F6AD7">
              <w:rPr>
                <w:rFonts w:cs="Arial"/>
                <w:szCs w:val="18"/>
                <w:lang w:eastAsia="zh-CN"/>
              </w:rPr>
              <w:t xml:space="preserve">Satellite </w:t>
            </w:r>
            <w:r w:rsidRPr="006C1437">
              <w:rPr>
                <w:rFonts w:cs="Arial"/>
                <w:szCs w:val="18"/>
                <w:lang w:eastAsia="zh-CN"/>
              </w:rPr>
              <w:t>RAT</w:t>
            </w:r>
            <w:r>
              <w:rPr>
                <w:rFonts w:cs="Arial"/>
                <w:szCs w:val="18"/>
                <w:lang w:eastAsia="zh-CN"/>
              </w:rPr>
              <w:t xml:space="preserve"> T</w:t>
            </w:r>
            <w:r w:rsidRPr="006C1437">
              <w:rPr>
                <w:rFonts w:cs="Arial"/>
                <w:szCs w:val="18"/>
                <w:lang w:eastAsia="zh-CN"/>
              </w:rPr>
              <w:t>ype</w:t>
            </w:r>
            <w:r>
              <w:rPr>
                <w:rFonts w:cs="Arial"/>
                <w:szCs w:val="18"/>
                <w:lang w:eastAsia="zh-CN"/>
              </w:rPr>
              <w:t xml:space="preserve"> </w:t>
            </w:r>
            <w:r w:rsidRPr="006C1437">
              <w:rPr>
                <w:rFonts w:cs="Arial"/>
                <w:szCs w:val="18"/>
                <w:lang w:eastAsia="zh-CN"/>
              </w:rPr>
              <w:t>reporting</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PGW</w:t>
            </w:r>
            <w:r>
              <w:rPr>
                <w:rFonts w:cs="Arial"/>
                <w:szCs w:val="18"/>
                <w:lang w:eastAsia="zh-CN"/>
              </w:rPr>
              <w:t xml:space="preserve"> Indication</w:t>
            </w:r>
            <w:r w:rsidRPr="006C1437">
              <w:rPr>
                <w:rFonts w:cs="Arial"/>
                <w:szCs w:val="18"/>
                <w:lang w:eastAsia="zh-CN"/>
              </w:rPr>
              <w:t>'</w:t>
            </w:r>
            <w:r>
              <w:rPr>
                <w:rFonts w:cs="Arial"/>
                <w:szCs w:val="18"/>
                <w:lang w:eastAsia="zh-CN"/>
              </w:rPr>
              <w:t xml:space="preserve"> is not received and the</w:t>
            </w:r>
            <w:r>
              <w:t xml:space="preserve"> </w:t>
            </w:r>
            <w:r w:rsidRPr="006C1437">
              <w:rPr>
                <w:rFonts w:cs="Arial"/>
                <w:szCs w:val="18"/>
                <w:lang w:eastAsia="zh-CN"/>
              </w:rPr>
              <w:lastRenderedPageBreak/>
              <w:t>'</w:t>
            </w:r>
            <w:r w:rsidRPr="0071104A">
              <w:t>LTE-M RAT Type reporting to PGW Indication</w:t>
            </w:r>
            <w:r w:rsidRPr="006C1437">
              <w:rPr>
                <w:rFonts w:cs="Arial"/>
                <w:szCs w:val="18"/>
                <w:lang w:eastAsia="zh-CN"/>
              </w:rPr>
              <w:t>'</w:t>
            </w:r>
            <w:r>
              <w:rPr>
                <w:rFonts w:cs="Arial"/>
                <w:szCs w:val="18"/>
                <w:lang w:eastAsia="zh-CN"/>
              </w:rPr>
              <w:t xml:space="preserve"> is received, or the SGW shall send the </w:t>
            </w:r>
            <w:r w:rsidRPr="006C1437">
              <w:rPr>
                <w:rFonts w:cs="Arial"/>
                <w:szCs w:val="18"/>
                <w:lang w:eastAsia="zh-CN"/>
              </w:rPr>
              <w:t>WB-E-UTRAN</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to the PGW if both of the indications are absent.</w:t>
            </w:r>
          </w:p>
        </w:tc>
      </w:tr>
    </w:tbl>
    <w:p w14:paraId="76BD134C" w14:textId="77777777" w:rsidR="00511BD5" w:rsidRPr="006C1437" w:rsidRDefault="00511BD5" w:rsidP="00511BD5">
      <w:pPr>
        <w:rPr>
          <w:lang w:eastAsia="zh-CN"/>
        </w:rPr>
      </w:pPr>
    </w:p>
    <w:p w14:paraId="4E9A32D6" w14:textId="77777777" w:rsidR="00511BD5" w:rsidRPr="006C1437" w:rsidRDefault="00511BD5" w:rsidP="00511BD5">
      <w:pPr>
        <w:pStyle w:val="TH"/>
      </w:pPr>
      <w:r w:rsidRPr="006C1437">
        <w:lastRenderedPageBreak/>
        <w:t xml:space="preserve">Table </w:t>
      </w:r>
      <w:smartTag w:uri="urn:schemas-microsoft-com:office:smarttags" w:element="chsdate">
        <w:smartTagPr>
          <w:attr w:name="IsROCDate" w:val="False"/>
          <w:attr w:name="IsLunarDate" w:val="False"/>
          <w:attr w:name="Day" w:val="30"/>
          <w:attr w:name="Month" w:val="12"/>
          <w:attr w:name="Year" w:val="1899"/>
        </w:smartTagPr>
        <w:r w:rsidRPr="006C1437">
          <w:t>7.2.7</w:t>
        </w:r>
      </w:smartTag>
      <w:r w:rsidRPr="006C1437">
        <w:t>-2: Bearer Context to be modified within Modify Bearer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511BD5" w:rsidRPr="006C1437" w14:paraId="3079D1E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C9D08B2" w14:textId="77777777" w:rsidR="00511BD5" w:rsidRPr="006C1437" w:rsidRDefault="00511BD5" w:rsidP="00511BD5">
            <w:pPr>
              <w:pStyle w:val="TAL"/>
              <w:rPr>
                <w:lang w:eastAsia="zh-CN"/>
              </w:rPr>
            </w:pPr>
            <w:r w:rsidRPr="006C1437">
              <w:lastRenderedPageBreak/>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7F635D0B"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21F55AAC" w14:textId="77777777" w:rsidR="00511BD5" w:rsidRPr="006C1437" w:rsidRDefault="00511BD5" w:rsidP="00511BD5">
            <w:pPr>
              <w:pStyle w:val="TAC"/>
            </w:pPr>
            <w:r w:rsidRPr="006C1437">
              <w:t>Bearer</w:t>
            </w:r>
            <w:r>
              <w:t xml:space="preserve"> </w:t>
            </w:r>
            <w:r w:rsidRPr="006C1437">
              <w:t>Context</w:t>
            </w:r>
            <w:r>
              <w:t xml:space="preserve"> </w:t>
            </w:r>
            <w:r w:rsidRPr="006C1437">
              <w:t>IE</w:t>
            </w:r>
            <w:r>
              <w:t xml:space="preserve"> </w:t>
            </w:r>
            <w:r w:rsidRPr="006C1437">
              <w:t>Type</w:t>
            </w:r>
            <w:r>
              <w:t xml:space="preserve"> </w:t>
            </w:r>
            <w:r w:rsidRPr="006C1437">
              <w:t>=</w:t>
            </w:r>
            <w:r>
              <w:t xml:space="preserve"> </w:t>
            </w:r>
            <w:r w:rsidRPr="006C1437">
              <w:t>93</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5CA42CB5"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21540CBF" w14:textId="77777777" w:rsidR="00511BD5" w:rsidRPr="006C1437" w:rsidRDefault="00511BD5" w:rsidP="00511BD5">
            <w:pPr>
              <w:pStyle w:val="TAC"/>
            </w:pPr>
          </w:p>
        </w:tc>
      </w:tr>
      <w:tr w:rsidR="00511BD5" w:rsidRPr="006C1437" w14:paraId="3C88F41D"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4C77696F"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1C14963A"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CD3ECCF"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4930B4D0"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6C9573D0" w14:textId="77777777" w:rsidR="00511BD5" w:rsidRPr="006C1437" w:rsidRDefault="00511BD5" w:rsidP="00511BD5">
            <w:pPr>
              <w:pStyle w:val="TAC"/>
            </w:pPr>
          </w:p>
        </w:tc>
      </w:tr>
      <w:tr w:rsidR="00511BD5" w:rsidRPr="006C1437" w14:paraId="1A2782D1"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D09D89F" w14:textId="77777777" w:rsidR="00511BD5" w:rsidRPr="006C1437" w:rsidRDefault="00511BD5" w:rsidP="00511BD5">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2DC82EAB"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73B326F7"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3AEAD18F"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5D76304B" w14:textId="77777777" w:rsidR="00511BD5" w:rsidRPr="006C1437" w:rsidRDefault="00511BD5" w:rsidP="00511BD5">
            <w:pPr>
              <w:pStyle w:val="TAC"/>
            </w:pPr>
          </w:p>
        </w:tc>
      </w:tr>
      <w:tr w:rsidR="00511BD5" w:rsidRPr="006C1437" w14:paraId="26405098"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8D25008"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7554761"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5DA03378"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65E37DA0" w14:textId="77777777" w:rsidR="00511BD5" w:rsidRPr="006C1437" w:rsidRDefault="00511BD5" w:rsidP="00511BD5">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635746B4" w14:textId="77777777" w:rsidR="00511BD5" w:rsidRPr="006C1437" w:rsidRDefault="00511BD5" w:rsidP="00511BD5">
            <w:pPr>
              <w:pStyle w:val="TAH"/>
            </w:pPr>
            <w:r w:rsidRPr="006C1437">
              <w:t>Ins.</w:t>
            </w:r>
          </w:p>
        </w:tc>
      </w:tr>
      <w:tr w:rsidR="00511BD5" w:rsidRPr="006C1437" w14:paraId="02A7807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C608B99" w14:textId="77777777" w:rsidR="00511BD5" w:rsidRPr="006C1437" w:rsidRDefault="00511BD5" w:rsidP="00511BD5">
            <w:pPr>
              <w:pStyle w:val="TAL"/>
            </w:pP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6ED81EC8"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7421D351" w14:textId="77777777" w:rsidR="00511BD5" w:rsidRPr="006C1437" w:rsidRDefault="00511BD5" w:rsidP="00511BD5">
            <w:pPr>
              <w:pStyle w:val="TAL"/>
            </w:pPr>
            <w:r w:rsidRPr="006C1437">
              <w:t>See</w:t>
            </w:r>
            <w:r>
              <w:t xml:space="preserve"> </w:t>
            </w:r>
            <w:r w:rsidRPr="006C1437">
              <w:t>NOTE</w:t>
            </w:r>
            <w:r>
              <w:t xml:space="preserve"> </w:t>
            </w:r>
            <w:r w:rsidRPr="006C1437">
              <w:t>1,</w:t>
            </w:r>
            <w:r>
              <w:t xml:space="preserve"> </w:t>
            </w:r>
            <w:r w:rsidRPr="006C1437">
              <w:t>NOTE</w:t>
            </w:r>
            <w:r>
              <w:t xml:space="preserve"> </w:t>
            </w:r>
            <w:r w:rsidRPr="006C1437">
              <w:t>2.</w:t>
            </w:r>
          </w:p>
        </w:tc>
        <w:tc>
          <w:tcPr>
            <w:tcW w:w="1530" w:type="dxa"/>
            <w:tcBorders>
              <w:top w:val="single" w:sz="4" w:space="0" w:color="auto"/>
              <w:left w:val="single" w:sz="4" w:space="0" w:color="auto"/>
              <w:bottom w:val="single" w:sz="4" w:space="0" w:color="auto"/>
              <w:right w:val="single" w:sz="4" w:space="0" w:color="auto"/>
            </w:tcBorders>
          </w:tcPr>
          <w:p w14:paraId="50B4C396" w14:textId="77777777" w:rsidR="00511BD5" w:rsidRPr="006C1437" w:rsidRDefault="00511BD5" w:rsidP="00511BD5">
            <w:pPr>
              <w:pStyle w:val="TAC"/>
            </w:pPr>
            <w:r w:rsidRPr="006C1437">
              <w:t>EBI</w:t>
            </w:r>
          </w:p>
        </w:tc>
        <w:tc>
          <w:tcPr>
            <w:tcW w:w="481" w:type="dxa"/>
            <w:tcBorders>
              <w:top w:val="single" w:sz="4" w:space="0" w:color="auto"/>
              <w:left w:val="single" w:sz="4" w:space="0" w:color="auto"/>
              <w:bottom w:val="single" w:sz="4" w:space="0" w:color="auto"/>
              <w:right w:val="single" w:sz="4" w:space="0" w:color="auto"/>
            </w:tcBorders>
          </w:tcPr>
          <w:p w14:paraId="41C02064" w14:textId="77777777" w:rsidR="00511BD5" w:rsidRPr="006C1437" w:rsidRDefault="00511BD5" w:rsidP="00511BD5">
            <w:pPr>
              <w:pStyle w:val="TAC"/>
            </w:pPr>
            <w:r w:rsidRPr="006C1437">
              <w:t>0</w:t>
            </w:r>
          </w:p>
        </w:tc>
      </w:tr>
      <w:tr w:rsidR="00511BD5" w:rsidRPr="006C1437" w14:paraId="4B176CE2"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EF6EF93" w14:textId="77777777" w:rsidR="00511BD5" w:rsidRPr="006C1437" w:rsidRDefault="00511BD5" w:rsidP="00511BD5">
            <w:pPr>
              <w:pStyle w:val="TAL"/>
            </w:pPr>
            <w:r w:rsidRPr="006C1437">
              <w:t>S1</w:t>
            </w:r>
            <w:r>
              <w:t xml:space="preserve"> </w:t>
            </w:r>
            <w:proofErr w:type="spellStart"/>
            <w:r w:rsidRPr="006C1437">
              <w:t>eNodeB</w:t>
            </w:r>
            <w:proofErr w:type="spellEnd"/>
            <w:r>
              <w:t xml:space="preserve"> </w:t>
            </w:r>
            <w:r w:rsidRPr="006C1437">
              <w:t>F-TEID</w:t>
            </w:r>
          </w:p>
        </w:tc>
        <w:tc>
          <w:tcPr>
            <w:tcW w:w="360" w:type="dxa"/>
            <w:tcBorders>
              <w:top w:val="single" w:sz="4" w:space="0" w:color="auto"/>
              <w:left w:val="single" w:sz="4" w:space="0" w:color="auto"/>
              <w:bottom w:val="single" w:sz="4" w:space="0" w:color="auto"/>
              <w:right w:val="single" w:sz="4" w:space="0" w:color="auto"/>
            </w:tcBorders>
          </w:tcPr>
          <w:p w14:paraId="1251BEA9" w14:textId="77777777" w:rsidR="00511BD5" w:rsidRPr="006C1437" w:rsidRDefault="00511BD5" w:rsidP="00511BD5">
            <w:pPr>
              <w:pStyle w:val="TAC"/>
            </w:pPr>
            <w:r w:rsidRPr="006C1437">
              <w:t>C</w:t>
            </w:r>
          </w:p>
        </w:tc>
        <w:tc>
          <w:tcPr>
            <w:tcW w:w="4773" w:type="dxa"/>
            <w:tcBorders>
              <w:top w:val="single" w:sz="4" w:space="0" w:color="auto"/>
              <w:left w:val="single" w:sz="4" w:space="0" w:color="auto"/>
              <w:bottom w:val="single" w:sz="4" w:space="0" w:color="auto"/>
              <w:right w:val="single" w:sz="4" w:space="0" w:color="auto"/>
            </w:tcBorders>
          </w:tcPr>
          <w:p w14:paraId="650C254C"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the</w:t>
            </w:r>
            <w:r>
              <w:t xml:space="preserve"> </w:t>
            </w:r>
            <w:r w:rsidRPr="006C1437">
              <w:t>S1-U</w:t>
            </w:r>
            <w:r>
              <w:t xml:space="preserve"> </w:t>
            </w:r>
            <w:r w:rsidRPr="006C1437">
              <w:t>is</w:t>
            </w:r>
            <w:r>
              <w:t xml:space="preserve"> </w:t>
            </w:r>
            <w:r w:rsidRPr="006C1437">
              <w:t>being</w:t>
            </w:r>
            <w:r>
              <w:t xml:space="preserve"> </w:t>
            </w:r>
            <w:r w:rsidRPr="006C1437">
              <w:t>used:</w:t>
            </w:r>
          </w:p>
          <w:p w14:paraId="1DFFAE87"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69" w:name="MCCQCTEMPBM_00000208"/>
            <w:bookmarkStart w:id="70" w:name="_PERM_MCCTEMPBM_CRPT88410177___1"/>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E-UTRAN</w:t>
            </w:r>
            <w:r>
              <w:rPr>
                <w:rFonts w:ascii="Arial" w:hAnsi="Arial" w:cs="Arial"/>
                <w:sz w:val="18"/>
                <w:szCs w:val="18"/>
                <w:lang w:eastAsia="zh-CN"/>
              </w:rPr>
              <w:t xml:space="preserve"> </w:t>
            </w:r>
            <w:r w:rsidRPr="006C1437">
              <w:rPr>
                <w:rFonts w:ascii="Arial" w:hAnsi="Arial" w:cs="Arial"/>
                <w:sz w:val="18"/>
                <w:szCs w:val="18"/>
                <w:lang w:eastAsia="zh-CN"/>
              </w:rPr>
              <w:t>initial</w:t>
            </w:r>
            <w:r>
              <w:rPr>
                <w:rFonts w:ascii="Arial" w:hAnsi="Arial" w:cs="Arial"/>
                <w:sz w:val="18"/>
                <w:szCs w:val="18"/>
                <w:lang w:eastAsia="zh-CN"/>
              </w:rPr>
              <w:t xml:space="preserve"> </w:t>
            </w:r>
            <w:r w:rsidRPr="006C1437">
              <w:rPr>
                <w:rFonts w:ascii="Arial" w:hAnsi="Arial" w:cs="Arial"/>
                <w:sz w:val="18"/>
                <w:szCs w:val="18"/>
                <w:lang w:eastAsia="zh-CN"/>
              </w:rPr>
              <w:t>attach</w:t>
            </w:r>
            <w:r w:rsidRPr="006C1437">
              <w:rPr>
                <w:rFonts w:ascii="Arial" w:hAnsi="Arial" w:cs="Arial" w:hint="eastAsia"/>
                <w:sz w:val="18"/>
                <w:szCs w:val="18"/>
                <w:lang w:eastAsia="zh-CN"/>
              </w:rPr>
              <w:t>;</w:t>
            </w:r>
          </w:p>
          <w:p w14:paraId="74D72351"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1" w:name="MCCQCTEMPBM_00000209"/>
            <w:bookmarkEnd w:id="69"/>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Trusted</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Untrusted</w:t>
            </w:r>
            <w:r>
              <w:rPr>
                <w:rFonts w:ascii="Arial" w:hAnsi="Arial" w:cs="Arial"/>
                <w:sz w:val="18"/>
                <w:szCs w:val="18"/>
                <w:lang w:eastAsia="zh-CN"/>
              </w:rPr>
              <w:t xml:space="preserve"> </w:t>
            </w:r>
            <w:r w:rsidRPr="006C1437">
              <w:rPr>
                <w:rFonts w:ascii="Arial" w:hAnsi="Arial" w:cs="Arial"/>
                <w:sz w:val="18"/>
                <w:szCs w:val="18"/>
                <w:lang w:eastAsia="zh-CN"/>
              </w:rPr>
              <w:t>Non-3GPP</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E-UTRAN</w:t>
            </w:r>
            <w:r w:rsidRPr="006C1437">
              <w:rPr>
                <w:rFonts w:ascii="Arial" w:hAnsi="Arial" w:cs="Arial" w:hint="eastAsia"/>
                <w:sz w:val="18"/>
                <w:szCs w:val="18"/>
                <w:lang w:eastAsia="zh-CN"/>
              </w:rPr>
              <w:t>;</w:t>
            </w:r>
          </w:p>
          <w:p w14:paraId="7C72D60E"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2" w:name="MCCQCTEMPBM_00000210"/>
            <w:bookmarkEnd w:id="71"/>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triggered</w:t>
            </w:r>
            <w:r>
              <w:rPr>
                <w:rFonts w:ascii="Arial" w:hAnsi="Arial" w:cs="Arial"/>
                <w:sz w:val="18"/>
                <w:szCs w:val="18"/>
                <w:lang w:eastAsia="zh-CN"/>
              </w:rPr>
              <w:t xml:space="preserve"> </w:t>
            </w:r>
            <w:r w:rsidRPr="006C1437">
              <w:rPr>
                <w:rFonts w:ascii="Arial" w:hAnsi="Arial" w:cs="Arial"/>
                <w:sz w:val="18"/>
                <w:szCs w:val="18"/>
                <w:lang w:eastAsia="zh-CN"/>
              </w:rPr>
              <w:t>Service</w:t>
            </w:r>
            <w:r>
              <w:rPr>
                <w:rFonts w:ascii="Arial" w:hAnsi="Arial" w:cs="Arial"/>
                <w:sz w:val="18"/>
                <w:szCs w:val="18"/>
                <w:lang w:eastAsia="zh-CN"/>
              </w:rPr>
              <w:t xml:space="preserve"> </w:t>
            </w:r>
            <w:r w:rsidRPr="006C1437">
              <w:rPr>
                <w:rFonts w:ascii="Arial" w:hAnsi="Arial" w:cs="Arial"/>
                <w:sz w:val="18"/>
                <w:szCs w:val="18"/>
                <w:lang w:eastAsia="zh-CN"/>
              </w:rPr>
              <w:t>Request</w:t>
            </w:r>
            <w:r w:rsidRPr="006C1437">
              <w:rPr>
                <w:rFonts w:ascii="Arial" w:hAnsi="Arial" w:cs="Arial" w:hint="eastAsia"/>
                <w:sz w:val="18"/>
                <w:szCs w:val="18"/>
                <w:lang w:eastAsia="zh-CN"/>
              </w:rPr>
              <w:t>;</w:t>
            </w:r>
          </w:p>
          <w:p w14:paraId="5C8ACC33"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3" w:name="MCCQCTEMPBM_00000211"/>
            <w:bookmarkEnd w:id="72"/>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initiated</w:t>
            </w:r>
            <w:r>
              <w:rPr>
                <w:rFonts w:ascii="Arial" w:hAnsi="Arial" w:cs="Arial"/>
                <w:sz w:val="18"/>
                <w:szCs w:val="18"/>
                <w:lang w:eastAsia="zh-CN"/>
              </w:rPr>
              <w:t xml:space="preserve"> </w:t>
            </w:r>
            <w:r w:rsidRPr="006C1437">
              <w:rPr>
                <w:rFonts w:ascii="Arial" w:hAnsi="Arial" w:cs="Arial"/>
                <w:sz w:val="18"/>
                <w:szCs w:val="18"/>
                <w:lang w:eastAsia="zh-CN"/>
              </w:rPr>
              <w:t>Connection</w:t>
            </w:r>
            <w:r>
              <w:rPr>
                <w:rFonts w:ascii="Arial" w:hAnsi="Arial" w:cs="Arial"/>
                <w:sz w:val="18"/>
                <w:szCs w:val="18"/>
                <w:lang w:eastAsia="zh-CN"/>
              </w:rPr>
              <w:t xml:space="preserve"> </w:t>
            </w:r>
            <w:r w:rsidRPr="006C1437">
              <w:rPr>
                <w:rFonts w:ascii="Arial" w:hAnsi="Arial" w:cs="Arial"/>
                <w:sz w:val="18"/>
                <w:szCs w:val="18"/>
                <w:lang w:eastAsia="zh-CN"/>
              </w:rPr>
              <w:t>Resume</w:t>
            </w:r>
            <w:r>
              <w:rPr>
                <w:rFonts w:ascii="Arial" w:hAnsi="Arial" w:cs="Arial"/>
                <w:sz w:val="18"/>
                <w:szCs w:val="18"/>
                <w:lang w:eastAsia="zh-CN"/>
              </w:rPr>
              <w:t xml:space="preserve"> </w:t>
            </w:r>
            <w:r w:rsidRPr="006C1437">
              <w:rPr>
                <w:rFonts w:ascii="Arial" w:hAnsi="Arial" w:cs="Arial"/>
                <w:sz w:val="18"/>
                <w:szCs w:val="18"/>
                <w:lang w:eastAsia="zh-CN"/>
              </w:rPr>
              <w:t>procedure</w:t>
            </w:r>
            <w:r w:rsidRPr="006C1437">
              <w:rPr>
                <w:rFonts w:ascii="Arial" w:hAnsi="Arial" w:cs="Arial" w:hint="eastAsia"/>
                <w:sz w:val="18"/>
                <w:szCs w:val="18"/>
                <w:lang w:eastAsia="zh-CN"/>
              </w:rPr>
              <w:t>;</w:t>
            </w:r>
          </w:p>
          <w:p w14:paraId="53C896C5" w14:textId="77777777" w:rsidR="00511BD5" w:rsidRPr="006C1437" w:rsidRDefault="00511BD5" w:rsidP="007B3431">
            <w:pPr>
              <w:pStyle w:val="B1"/>
              <w:keepNext/>
              <w:numPr>
                <w:ilvl w:val="0"/>
                <w:numId w:val="1"/>
              </w:numPr>
              <w:overflowPunct w:val="0"/>
              <w:autoSpaceDE w:val="0"/>
              <w:autoSpaceDN w:val="0"/>
              <w:adjustRightInd w:val="0"/>
              <w:textAlignment w:val="baseline"/>
            </w:pPr>
            <w:bookmarkStart w:id="74" w:name="MCCQCTEMPBM_00000212"/>
            <w:bookmarkEnd w:id="73"/>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hint="eastAsia"/>
                <w:sz w:val="18"/>
                <w:szCs w:val="18"/>
                <w:lang w:eastAsia="zh-CN"/>
              </w:rPr>
              <w:t>S1-U</w:t>
            </w:r>
            <w:r>
              <w:rPr>
                <w:rFonts w:ascii="Arial" w:hAnsi="Arial" w:cs="Arial" w:hint="eastAsia"/>
                <w:sz w:val="18"/>
                <w:szCs w:val="18"/>
                <w:lang w:eastAsia="zh-CN"/>
              </w:rPr>
              <w:t xml:space="preserve"> </w:t>
            </w:r>
            <w:r w:rsidRPr="006C1437">
              <w:rPr>
                <w:rFonts w:ascii="Arial" w:hAnsi="Arial" w:cs="Arial" w:hint="eastAsia"/>
                <w:sz w:val="18"/>
                <w:szCs w:val="18"/>
                <w:lang w:eastAsia="zh-CN"/>
              </w:rPr>
              <w:t>GTP-U</w:t>
            </w:r>
            <w:r>
              <w:rPr>
                <w:rFonts w:ascii="Arial" w:hAnsi="Arial" w:cs="Arial" w:hint="eastAsia"/>
                <w:sz w:val="18"/>
                <w:szCs w:val="18"/>
                <w:lang w:eastAsia="zh-CN"/>
              </w:rPr>
              <w:t xml:space="preserve"> </w:t>
            </w:r>
            <w:r w:rsidRPr="006C1437">
              <w:rPr>
                <w:rFonts w:ascii="Arial" w:hAnsi="Arial" w:cs="Arial" w:hint="eastAsia"/>
                <w:sz w:val="18"/>
                <w:szCs w:val="18"/>
                <w:lang w:eastAsia="zh-CN"/>
              </w:rPr>
              <w:t>tunnel</w:t>
            </w:r>
            <w:r>
              <w:rPr>
                <w:rFonts w:ascii="Arial" w:hAnsi="Arial" w:cs="Arial"/>
                <w:sz w:val="18"/>
                <w:szCs w:val="18"/>
                <w:lang w:eastAsia="zh-CN"/>
              </w:rPr>
              <w:t xml:space="preserve"> </w:t>
            </w:r>
            <w:r w:rsidRPr="006C1437">
              <w:rPr>
                <w:rFonts w:ascii="Arial" w:hAnsi="Arial" w:cs="Arial" w:hint="eastAsia"/>
                <w:sz w:val="18"/>
                <w:szCs w:val="18"/>
                <w:lang w:eastAsia="zh-CN"/>
              </w:rPr>
              <w:t>setup</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during</w:t>
            </w:r>
            <w:r>
              <w:rPr>
                <w:rFonts w:ascii="Arial" w:hAnsi="Arial" w:cs="Arial" w:hint="eastAsia"/>
                <w:sz w:val="18"/>
                <w:szCs w:val="18"/>
                <w:lang w:eastAsia="zh-CN"/>
              </w:rPr>
              <w:t xml:space="preserve"> </w:t>
            </w:r>
            <w:r w:rsidRPr="006C1437">
              <w:rPr>
                <w:rFonts w:ascii="Arial" w:hAnsi="Arial" w:cs="Arial" w:hint="eastAsia"/>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TAU</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3GPP TS </w:t>
            </w:r>
            <w:r w:rsidRPr="006C1437">
              <w:rPr>
                <w:rFonts w:ascii="Arial" w:hAnsi="Arial" w:cs="Arial"/>
                <w:sz w:val="18"/>
                <w:szCs w:val="18"/>
                <w:lang w:eastAsia="zh-CN"/>
              </w:rPr>
              <w:t>24.301</w:t>
            </w:r>
            <w:r>
              <w:rPr>
                <w:rFonts w:ascii="Arial" w:hAnsi="Arial" w:cs="Arial"/>
                <w:sz w:val="18"/>
                <w:szCs w:val="18"/>
                <w:lang w:eastAsia="zh-CN"/>
              </w:rPr>
              <w:t> </w:t>
            </w:r>
            <w:r w:rsidRPr="006C1437">
              <w:rPr>
                <w:rFonts w:ascii="Arial" w:hAnsi="Arial" w:cs="Arial"/>
                <w:sz w:val="18"/>
                <w:szCs w:val="18"/>
                <w:lang w:eastAsia="zh-CN"/>
              </w:rPr>
              <w:t>[23])</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cases;</w:t>
            </w:r>
          </w:p>
          <w:p w14:paraId="514CE007"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5" w:name="MCCQCTEMPBM_00000213"/>
            <w:bookmarkEnd w:id="74"/>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sz w:val="18"/>
                <w:szCs w:val="18"/>
                <w:lang w:eastAsia="zh-CN"/>
              </w:rPr>
              <w:t>procedures</w:t>
            </w:r>
            <w:r>
              <w:rPr>
                <w:rFonts w:ascii="Arial" w:hAnsi="Arial" w:cs="Arial"/>
                <w:sz w:val="18"/>
                <w:szCs w:val="18"/>
                <w:lang w:eastAsia="zh-CN"/>
              </w:rPr>
              <w:t xml:space="preserve"> </w:t>
            </w:r>
            <w:r w:rsidRPr="006C1437">
              <w:rPr>
                <w:rFonts w:ascii="Arial" w:hAnsi="Arial" w:cs="Arial"/>
                <w:sz w:val="18"/>
                <w:szCs w:val="18"/>
                <w:lang w:eastAsia="zh-CN"/>
              </w:rPr>
              <w:t>where</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already</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ECM-CONNECTED</w:t>
            </w:r>
            <w:r>
              <w:rPr>
                <w:rFonts w:ascii="Arial" w:hAnsi="Arial" w:cs="Arial"/>
                <w:sz w:val="18"/>
                <w:szCs w:val="18"/>
                <w:lang w:eastAsia="zh-CN"/>
              </w:rPr>
              <w:t xml:space="preserve"> </w:t>
            </w:r>
            <w:r w:rsidRPr="006C1437">
              <w:rPr>
                <w:rFonts w:ascii="Arial" w:hAnsi="Arial" w:cs="Arial"/>
                <w:sz w:val="18"/>
                <w:szCs w:val="18"/>
                <w:lang w:eastAsia="zh-CN"/>
              </w:rPr>
              <w:t>state,</w:t>
            </w:r>
            <w:r>
              <w:rPr>
                <w:rFonts w:ascii="Arial" w:hAnsi="Arial" w:cs="Arial"/>
                <w:sz w:val="18"/>
                <w:szCs w:val="18"/>
                <w:lang w:eastAsia="zh-CN"/>
              </w:rPr>
              <w:t xml:space="preserve"> </w:t>
            </w:r>
            <w:r w:rsidRPr="006C1437">
              <w:rPr>
                <w:rFonts w:ascii="Arial" w:hAnsi="Arial" w:cs="Arial"/>
                <w:sz w:val="18"/>
                <w:szCs w:val="18"/>
                <w:lang w:eastAsia="zh-CN"/>
              </w:rPr>
              <w:t>e.g.</w:t>
            </w:r>
            <w:r>
              <w:rPr>
                <w:rFonts w:ascii="Arial" w:hAnsi="Arial" w:cs="Arial"/>
                <w:sz w:val="18"/>
                <w:szCs w:val="18"/>
                <w:lang w:eastAsia="zh-CN"/>
              </w:rPr>
              <w:t xml:space="preserve"> </w:t>
            </w:r>
            <w:r w:rsidRPr="006C1437">
              <w:rPr>
                <w:rFonts w:ascii="Arial" w:hAnsi="Arial" w:cs="Arial"/>
                <w:sz w:val="18"/>
                <w:szCs w:val="18"/>
                <w:lang w:eastAsia="zh-CN"/>
              </w:rPr>
              <w:t>E-UTRAN</w:t>
            </w:r>
            <w:r>
              <w:rPr>
                <w:rFonts w:ascii="Arial" w:hAnsi="Arial" w:cs="Arial"/>
                <w:sz w:val="18"/>
                <w:szCs w:val="18"/>
                <w:lang w:eastAsia="zh-CN"/>
              </w:rPr>
              <w:t xml:space="preserve"> </w:t>
            </w:r>
            <w:r w:rsidRPr="006C1437">
              <w:rPr>
                <w:rFonts w:ascii="Arial" w:hAnsi="Arial" w:cs="Arial"/>
                <w:sz w:val="18"/>
                <w:szCs w:val="18"/>
                <w:lang w:eastAsia="zh-CN"/>
              </w:rPr>
              <w:t>Initiated</w:t>
            </w:r>
            <w:r>
              <w:rPr>
                <w:rFonts w:ascii="Arial" w:hAnsi="Arial" w:cs="Arial"/>
                <w:sz w:val="18"/>
                <w:szCs w:val="18"/>
                <w:lang w:eastAsia="zh-CN"/>
              </w:rPr>
              <w:t xml:space="preserve"> </w:t>
            </w:r>
            <w:r w:rsidRPr="006C1437">
              <w:rPr>
                <w:rFonts w:ascii="Arial" w:hAnsi="Arial" w:cs="Arial"/>
                <w:sz w:val="18"/>
                <w:szCs w:val="18"/>
                <w:lang w:eastAsia="zh-CN"/>
              </w:rPr>
              <w:t>E-RAB</w:t>
            </w:r>
            <w:r>
              <w:rPr>
                <w:rFonts w:ascii="Arial" w:hAnsi="Arial" w:cs="Arial"/>
                <w:sz w:val="18"/>
                <w:szCs w:val="18"/>
                <w:lang w:eastAsia="zh-CN"/>
              </w:rPr>
              <w:t xml:space="preserve"> </w:t>
            </w:r>
            <w:r w:rsidRPr="006C1437">
              <w:rPr>
                <w:rFonts w:ascii="Arial" w:hAnsi="Arial" w:cs="Arial"/>
                <w:sz w:val="18"/>
                <w:szCs w:val="18"/>
                <w:lang w:eastAsia="zh-CN"/>
              </w:rPr>
              <w:t>modification</w:t>
            </w:r>
            <w:r>
              <w:rPr>
                <w:rFonts w:ascii="Arial" w:hAnsi="Arial" w:cs="Arial"/>
                <w:sz w:val="18"/>
                <w:szCs w:val="18"/>
                <w:lang w:eastAsia="zh-CN"/>
              </w:rPr>
              <w:t xml:space="preserve"> </w:t>
            </w:r>
            <w:r w:rsidRPr="006C1437">
              <w:rPr>
                <w:rFonts w:ascii="Arial" w:hAnsi="Arial" w:cs="Arial"/>
                <w:sz w:val="18"/>
                <w:szCs w:val="18"/>
                <w:lang w:eastAsia="zh-CN"/>
              </w:rPr>
              <w:t>procedure,</w:t>
            </w:r>
            <w:r>
              <w:rPr>
                <w:rFonts w:ascii="Arial" w:hAnsi="Arial" w:cs="Arial"/>
                <w:sz w:val="18"/>
                <w:szCs w:val="18"/>
                <w:lang w:eastAsia="zh-CN"/>
              </w:rPr>
              <w:t xml:space="preserve"> </w:t>
            </w:r>
            <w:r w:rsidRPr="006C1437">
              <w:rPr>
                <w:rFonts w:ascii="Arial" w:hAnsi="Arial" w:cs="Arial"/>
                <w:sz w:val="18"/>
                <w:szCs w:val="18"/>
                <w:lang w:eastAsia="zh-CN"/>
              </w:rPr>
              <w:t>possibly</w:t>
            </w:r>
            <w:r>
              <w:rPr>
                <w:rFonts w:ascii="Arial" w:hAnsi="Arial" w:cs="Arial"/>
                <w:sz w:val="18"/>
                <w:szCs w:val="18"/>
                <w:lang w:eastAsia="zh-CN"/>
              </w:rPr>
              <w:t xml:space="preserve"> </w:t>
            </w:r>
            <w:r w:rsidRPr="006C1437">
              <w:rPr>
                <w:rFonts w:ascii="Arial" w:hAnsi="Arial" w:cs="Arial"/>
                <w:sz w:val="18"/>
                <w:szCs w:val="18"/>
                <w:lang w:eastAsia="zh-CN"/>
              </w:rPr>
              <w:t>HSS-based</w:t>
            </w:r>
            <w:r>
              <w:rPr>
                <w:rFonts w:ascii="Arial" w:hAnsi="Arial" w:cs="Arial"/>
                <w:sz w:val="18"/>
                <w:szCs w:val="18"/>
                <w:lang w:eastAsia="zh-CN"/>
              </w:rPr>
              <w:t xml:space="preserve"> </w:t>
            </w:r>
            <w:r w:rsidRPr="006C1437">
              <w:rPr>
                <w:rFonts w:ascii="Arial" w:hAnsi="Arial" w:cs="Arial"/>
                <w:sz w:val="18"/>
                <w:szCs w:val="18"/>
                <w:lang w:eastAsia="zh-CN"/>
              </w:rPr>
              <w:t>P-CSCF</w:t>
            </w:r>
            <w:r>
              <w:rPr>
                <w:rFonts w:ascii="Arial" w:hAnsi="Arial" w:cs="Arial"/>
                <w:sz w:val="18"/>
                <w:szCs w:val="18"/>
                <w:lang w:eastAsia="zh-CN"/>
              </w:rPr>
              <w:t xml:space="preserve"> </w:t>
            </w:r>
            <w:r w:rsidRPr="006C1437">
              <w:rPr>
                <w:rFonts w:ascii="Arial" w:hAnsi="Arial" w:cs="Arial"/>
                <w:sz w:val="18"/>
                <w:szCs w:val="18"/>
                <w:lang w:eastAsia="zh-CN"/>
              </w:rPr>
              <w:t>restoration</w:t>
            </w:r>
            <w: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3GPP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w:t>
            </w:r>
            <w:r w:rsidRPr="006C1437">
              <w:rPr>
                <w:rFonts w:ascii="Arial" w:hAnsi="Arial" w:cs="Arial"/>
                <w:sz w:val="18"/>
                <w:szCs w:val="18"/>
                <w:lang w:eastAsia="zh-CN"/>
              </w:rPr>
              <w:t>NOTE</w:t>
            </w:r>
            <w:r>
              <w:rPr>
                <w:rFonts w:ascii="Arial" w:hAnsi="Arial" w:cs="Arial"/>
                <w:sz w:val="18"/>
                <w:szCs w:val="18"/>
                <w:lang w:eastAsia="zh-CN"/>
              </w:rPr>
              <w:t xml:space="preserve"> </w:t>
            </w:r>
            <w:r w:rsidRPr="006C1437">
              <w:rPr>
                <w:rFonts w:ascii="Arial" w:hAnsi="Arial" w:cs="Arial"/>
                <w:sz w:val="18"/>
                <w:szCs w:val="18"/>
                <w:lang w:eastAsia="zh-CN"/>
              </w:rPr>
              <w:t>4</w:t>
            </w:r>
            <w:r w:rsidRPr="006C1437">
              <w:rPr>
                <w:rFonts w:ascii="Arial" w:hAnsi="Arial" w:cs="Arial" w:hint="eastAsia"/>
                <w:sz w:val="18"/>
                <w:szCs w:val="18"/>
                <w:lang w:eastAsia="zh-CN"/>
              </w:rPr>
              <w:t>;</w:t>
            </w:r>
          </w:p>
          <w:p w14:paraId="0D3B4BEE"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6" w:name="MCCQCTEMPBM_00000214"/>
            <w:bookmarkEnd w:id="75"/>
            <w:r w:rsidRPr="006C1437">
              <w:rPr>
                <w:rFonts w:ascii="Arial" w:hAnsi="Arial" w:hint="eastAsia"/>
                <w:sz w:val="18"/>
                <w:lang w:eastAsia="zh-CN"/>
              </w:rPr>
              <w:t>in</w:t>
            </w:r>
            <w:r>
              <w:rPr>
                <w:rFonts w:ascii="Arial" w:hAnsi="Arial" w:hint="eastAsia"/>
                <w:sz w:val="18"/>
                <w:lang w:eastAsia="zh-CN"/>
              </w:rPr>
              <w:t xml:space="preserve"> </w:t>
            </w:r>
            <w:r w:rsidRPr="006C1437">
              <w:rPr>
                <w:rFonts w:ascii="Arial" w:hAnsi="Arial" w:hint="eastAsia"/>
                <w:sz w:val="18"/>
                <w:lang w:eastAsia="zh-CN"/>
              </w:rPr>
              <w:t>the</w:t>
            </w:r>
            <w:r>
              <w:rPr>
                <w:rFonts w:ascii="Arial" w:hAnsi="Arial" w:hint="eastAsia"/>
                <w:sz w:val="18"/>
                <w:lang w:eastAsia="zh-CN"/>
              </w:rPr>
              <w:t xml:space="preserve"> </w:t>
            </w:r>
            <w:r w:rsidRPr="006C1437">
              <w:rPr>
                <w:rFonts w:ascii="Arial" w:hAnsi="Arial"/>
                <w:sz w:val="18"/>
              </w:rPr>
              <w:t>Establishment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S1-U</w:t>
            </w:r>
            <w:r>
              <w:rPr>
                <w:rFonts w:ascii="Arial" w:hAnsi="Arial"/>
                <w:sz w:val="18"/>
              </w:rPr>
              <w:t xml:space="preserve"> </w:t>
            </w:r>
            <w:r w:rsidRPr="006C1437">
              <w:rPr>
                <w:rFonts w:ascii="Arial" w:hAnsi="Arial"/>
                <w:sz w:val="18"/>
              </w:rPr>
              <w:t>bearer</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Transport</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Control</w:t>
            </w:r>
            <w:r>
              <w:rPr>
                <w:rFonts w:ascii="Arial" w:hAnsi="Arial"/>
                <w:sz w:val="18"/>
              </w:rPr>
              <w:t xml:space="preserve"> </w:t>
            </w:r>
            <w:r w:rsidRPr="006C1437">
              <w:rPr>
                <w:rFonts w:ascii="Arial" w:hAnsi="Arial"/>
                <w:sz w:val="18"/>
              </w:rPr>
              <w:t>Plane</w:t>
            </w:r>
            <w:r>
              <w:rPr>
                <w:rFonts w:ascii="Arial" w:hAnsi="Arial"/>
                <w:sz w:val="18"/>
              </w:rPr>
              <w:t xml:space="preserve"> </w:t>
            </w:r>
            <w:proofErr w:type="spellStart"/>
            <w:r w:rsidRPr="006C1437">
              <w:rPr>
                <w:rFonts w:ascii="Arial" w:hAnsi="Arial"/>
                <w:sz w:val="18"/>
              </w:rPr>
              <w:t>CIoT</w:t>
            </w:r>
            <w:proofErr w:type="spellEnd"/>
            <w:r>
              <w:rPr>
                <w:rFonts w:ascii="Arial" w:hAnsi="Arial"/>
                <w:sz w:val="18"/>
              </w:rPr>
              <w:t xml:space="preserve"> </w:t>
            </w:r>
            <w:r w:rsidRPr="006C1437">
              <w:rPr>
                <w:rFonts w:ascii="Arial" w:hAnsi="Arial"/>
                <w:sz w:val="18"/>
              </w:rPr>
              <w:t>EPS</w:t>
            </w:r>
            <w:r>
              <w:rPr>
                <w:rFonts w:ascii="Arial" w:hAnsi="Arial"/>
                <w:sz w:val="18"/>
              </w:rPr>
              <w:t xml:space="preserve"> </w:t>
            </w:r>
            <w:r w:rsidRPr="006C1437">
              <w:rPr>
                <w:rFonts w:ascii="Arial" w:hAnsi="Arial"/>
                <w:sz w:val="18"/>
              </w:rPr>
              <w:t>optimisation</w:t>
            </w:r>
            <w:r>
              <w:rPr>
                <w:rFonts w:ascii="Arial" w:hAnsi="Arial" w:hint="eastAsia"/>
                <w:sz w:val="18"/>
              </w:rPr>
              <w:t xml:space="preserve"> </w:t>
            </w:r>
            <w:r w:rsidRPr="006C1437">
              <w:rPr>
                <w:rFonts w:ascii="Arial" w:hAnsi="Arial" w:hint="eastAsia"/>
                <w:sz w:val="18"/>
              </w:rPr>
              <w:t>procedure</w:t>
            </w:r>
            <w:r w:rsidRPr="006C1437">
              <w:rPr>
                <w:rFonts w:ascii="Arial" w:hAnsi="Arial" w:hint="eastAsia"/>
                <w:sz w:val="18"/>
                <w:lang w:eastAsia="zh-CN"/>
              </w:rPr>
              <w:t>.</w:t>
            </w:r>
            <w:r>
              <w:rPr>
                <w:rFonts w:ascii="Arial" w:hAnsi="Arial"/>
                <w:sz w:val="18"/>
                <w:lang w:eastAsia="zh-CN"/>
              </w:rPr>
              <w:t xml:space="preserve"> </w:t>
            </w:r>
            <w:r w:rsidRPr="006C1437">
              <w:rPr>
                <w:rFonts w:ascii="Arial" w:hAnsi="Arial"/>
                <w:sz w:val="18"/>
                <w:lang w:eastAsia="zh-CN"/>
              </w:rPr>
              <w:t>See</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7.</w:t>
            </w:r>
          </w:p>
          <w:bookmarkEnd w:id="70"/>
          <w:bookmarkEnd w:id="76"/>
          <w:p w14:paraId="36DCA5B4" w14:textId="77777777" w:rsidR="00511BD5" w:rsidRPr="006C1437" w:rsidRDefault="00511BD5" w:rsidP="00511BD5">
            <w:pPr>
              <w:pStyle w:val="TAL"/>
            </w:pPr>
            <w:r w:rsidRPr="006C1437">
              <w:t>If</w:t>
            </w:r>
            <w:r>
              <w:t xml:space="preserve"> </w:t>
            </w:r>
            <w:r w:rsidRPr="006C1437">
              <w:t>an</w:t>
            </w:r>
            <w:r>
              <w:t xml:space="preserve"> </w:t>
            </w:r>
            <w:r w:rsidRPr="006C1437">
              <w:t>MME</w:t>
            </w:r>
            <w:r>
              <w:t xml:space="preserve"> </w:t>
            </w:r>
            <w:r w:rsidRPr="006C1437">
              <w:t>is</w:t>
            </w:r>
            <w:r>
              <w:t xml:space="preserve"> </w:t>
            </w:r>
            <w:r w:rsidRPr="006C1437">
              <w:t>aware</w:t>
            </w:r>
            <w:r>
              <w:t xml:space="preserve"> </w:t>
            </w:r>
            <w:r w:rsidRPr="006C1437">
              <w:t>that</w:t>
            </w:r>
            <w:r>
              <w:t xml:space="preserve"> </w:t>
            </w:r>
            <w:r w:rsidRPr="006C1437">
              <w:t>the</w:t>
            </w:r>
            <w:r>
              <w:t xml:space="preserve"> </w:t>
            </w:r>
            <w:proofErr w:type="spellStart"/>
            <w:r w:rsidRPr="006C1437">
              <w:t>eNodeB</w:t>
            </w:r>
            <w:proofErr w:type="spellEnd"/>
            <w:r>
              <w:t xml:space="preserve"> </w:t>
            </w:r>
            <w:r w:rsidRPr="006C1437">
              <w:t>supports</w:t>
            </w:r>
            <w:r>
              <w:t xml:space="preserve"> </w:t>
            </w:r>
            <w:r w:rsidRPr="006C1437">
              <w:t>both</w:t>
            </w:r>
            <w:r>
              <w:t xml:space="preserve"> </w:t>
            </w:r>
            <w:r w:rsidRPr="006C1437">
              <w:t>IP</w:t>
            </w:r>
            <w:r>
              <w:t xml:space="preserve"> </w:t>
            </w:r>
            <w:r w:rsidRPr="006C1437">
              <w:t>address</w:t>
            </w:r>
            <w:r>
              <w:t xml:space="preserve"> </w:t>
            </w:r>
            <w:r w:rsidRPr="006C1437">
              <w:t>types,</w:t>
            </w:r>
            <w:r>
              <w:t xml:space="preserve"> </w:t>
            </w:r>
            <w:r w:rsidRPr="006C1437">
              <w:t>the</w:t>
            </w:r>
            <w:r>
              <w:t xml:space="preserve"> </w:t>
            </w:r>
            <w:r w:rsidRPr="006C1437">
              <w:t>MME</w:t>
            </w:r>
            <w:r>
              <w:t xml:space="preserve"> </w:t>
            </w:r>
            <w:r w:rsidRPr="006C1437">
              <w:t>shall</w:t>
            </w:r>
            <w:r>
              <w:t xml:space="preserve"> </w:t>
            </w:r>
            <w:r w:rsidRPr="006C1437">
              <w:t>send</w:t>
            </w:r>
            <w:r>
              <w:t xml:space="preserve"> </w:t>
            </w:r>
            <w:r w:rsidRPr="006C1437">
              <w:t>both</w:t>
            </w:r>
            <w:r>
              <w:t xml:space="preserve"> </w:t>
            </w:r>
            <w:r w:rsidRPr="006C1437">
              <w:t>IP</w:t>
            </w:r>
            <w:r>
              <w:t xml:space="preserve"> </w:t>
            </w:r>
            <w:r w:rsidRPr="006C1437">
              <w:t>addresses</w:t>
            </w:r>
            <w:r>
              <w:t xml:space="preserve"> </w:t>
            </w:r>
            <w:r w:rsidRPr="006C1437">
              <w:t>within</w:t>
            </w:r>
            <w:r>
              <w:t xml:space="preserve"> </w:t>
            </w:r>
            <w:r w:rsidRPr="006C1437">
              <w:t>an</w:t>
            </w:r>
            <w:r>
              <w:t xml:space="preserve"> </w:t>
            </w:r>
            <w:r w:rsidRPr="006C1437">
              <w:t>F-TEID</w:t>
            </w:r>
            <w:r>
              <w:t xml:space="preserve"> </w:t>
            </w:r>
            <w:r w:rsidRPr="006C1437">
              <w:t>IE.</w:t>
            </w:r>
            <w:r>
              <w:t xml:space="preserve"> </w:t>
            </w:r>
            <w:r w:rsidRPr="006C1437">
              <w:t>If</w:t>
            </w:r>
            <w:r>
              <w:t xml:space="preserve"> </w:t>
            </w:r>
            <w:r w:rsidRPr="006C1437">
              <w:t>only</w:t>
            </w:r>
            <w:r>
              <w:t xml:space="preserve"> </w:t>
            </w:r>
            <w:r w:rsidRPr="006C1437">
              <w:t>one</w:t>
            </w:r>
            <w:r>
              <w:t xml:space="preserve"> </w:t>
            </w:r>
            <w:r w:rsidRPr="006C1437">
              <w:t>IP</w:t>
            </w:r>
            <w:r>
              <w:t xml:space="preserve"> </w:t>
            </w:r>
            <w:r w:rsidRPr="006C1437">
              <w:t>address</w:t>
            </w:r>
            <w:r>
              <w:t xml:space="preserve"> </w:t>
            </w:r>
            <w:r w:rsidRPr="006C1437">
              <w:t>is</w:t>
            </w:r>
            <w:r>
              <w:t xml:space="preserve"> </w:t>
            </w:r>
            <w:r w:rsidRPr="006C1437">
              <w:t>included,</w:t>
            </w:r>
            <w:r>
              <w:t xml:space="preserve"> </w:t>
            </w:r>
            <w:r w:rsidRPr="006C1437">
              <w:t>then</w:t>
            </w:r>
            <w:r>
              <w:t xml:space="preserve"> </w:t>
            </w:r>
            <w:r w:rsidRPr="006C1437">
              <w:t>the</w:t>
            </w:r>
            <w:r>
              <w:t xml:space="preserve"> </w:t>
            </w:r>
            <w:r w:rsidRPr="006C1437">
              <w:t>SGW</w:t>
            </w:r>
            <w:r>
              <w:t xml:space="preserve"> </w:t>
            </w:r>
            <w:r w:rsidRPr="006C1437">
              <w:t>shall</w:t>
            </w:r>
            <w:r>
              <w:t xml:space="preserve"> </w:t>
            </w:r>
            <w:r w:rsidRPr="006C1437">
              <w:t>assume</w:t>
            </w:r>
            <w:r>
              <w:t xml:space="preserve"> </w:t>
            </w:r>
            <w:r w:rsidRPr="006C1437">
              <w:t>that</w:t>
            </w:r>
            <w:r>
              <w:t xml:space="preserve"> </w:t>
            </w:r>
            <w:r w:rsidRPr="006C1437">
              <w:t>the</w:t>
            </w:r>
            <w:r>
              <w:t xml:space="preserve"> </w:t>
            </w:r>
            <w:proofErr w:type="spellStart"/>
            <w:r w:rsidRPr="006C1437">
              <w:t>eNodeB</w:t>
            </w:r>
            <w:proofErr w:type="spellEnd"/>
            <w:r>
              <w:t xml:space="preserve"> </w:t>
            </w:r>
            <w:r w:rsidRPr="006C1437">
              <w:t>does</w:t>
            </w:r>
            <w:r>
              <w:t xml:space="preserve"> </w:t>
            </w:r>
            <w:r w:rsidRPr="006C1437">
              <w:t>not</w:t>
            </w:r>
            <w:r>
              <w:t xml:space="preserve"> </w:t>
            </w:r>
            <w:r w:rsidRPr="006C1437">
              <w:t>support</w:t>
            </w:r>
            <w:r>
              <w:t xml:space="preserve"> </w:t>
            </w:r>
            <w:r w:rsidRPr="006C1437">
              <w:t>the</w:t>
            </w:r>
            <w:r>
              <w:t xml:space="preserve"> </w:t>
            </w:r>
            <w:r w:rsidRPr="006C1437">
              <w:t>other</w:t>
            </w:r>
            <w:r>
              <w:t xml:space="preserve"> </w:t>
            </w:r>
            <w:r w:rsidRPr="006C1437">
              <w:t>IP</w:t>
            </w:r>
            <w:r>
              <w:t xml:space="preserve"> </w:t>
            </w:r>
            <w:r w:rsidRPr="006C1437">
              <w:t>address</w:t>
            </w:r>
            <w:r>
              <w:t xml:space="preserve"> </w:t>
            </w:r>
            <w:r w:rsidRPr="006C1437">
              <w:t>type.</w:t>
            </w:r>
          </w:p>
          <w:p w14:paraId="49CDC5BA" w14:textId="77777777" w:rsidR="00511BD5" w:rsidRPr="006C1437" w:rsidRDefault="00511BD5" w:rsidP="00511BD5">
            <w:pPr>
              <w:pStyle w:val="TAL"/>
            </w:pPr>
            <w:r w:rsidRPr="006C1437">
              <w:t>See</w:t>
            </w:r>
            <w:r>
              <w:t xml:space="preserve"> </w:t>
            </w:r>
            <w:r w:rsidRPr="006C1437">
              <w:t>NOTE</w:t>
            </w:r>
            <w:r>
              <w:t xml:space="preserve"> </w:t>
            </w:r>
            <w:r w:rsidRPr="006C1437">
              <w:t>2,</w:t>
            </w:r>
            <w:r>
              <w:t xml:space="preserve"> </w:t>
            </w:r>
            <w:r w:rsidRPr="006C1437">
              <w:t>NOTE</w:t>
            </w:r>
            <w:r>
              <w:t xml:space="preserve"> </w:t>
            </w:r>
            <w:r w:rsidRPr="006C1437">
              <w:t>5,</w:t>
            </w:r>
            <w:r>
              <w:t xml:space="preserve"> </w:t>
            </w:r>
            <w:r w:rsidRPr="006C1437">
              <w:t>NOTE</w:t>
            </w:r>
            <w:r>
              <w:t xml:space="preserve"> </w:t>
            </w:r>
            <w:r w:rsidRPr="006C1437">
              <w:t>6.</w:t>
            </w:r>
          </w:p>
        </w:tc>
        <w:tc>
          <w:tcPr>
            <w:tcW w:w="1530" w:type="dxa"/>
            <w:tcBorders>
              <w:top w:val="single" w:sz="4" w:space="0" w:color="auto"/>
              <w:left w:val="single" w:sz="4" w:space="0" w:color="auto"/>
              <w:bottom w:val="single" w:sz="4" w:space="0" w:color="auto"/>
              <w:right w:val="single" w:sz="4" w:space="0" w:color="auto"/>
            </w:tcBorders>
          </w:tcPr>
          <w:p w14:paraId="76275A84" w14:textId="77777777" w:rsidR="00511BD5" w:rsidRPr="006C1437" w:rsidRDefault="00511BD5" w:rsidP="00511BD5">
            <w:pPr>
              <w:pStyle w:val="TAC"/>
            </w:pPr>
            <w:r w:rsidRPr="006C1437">
              <w:t>F-TEID</w:t>
            </w:r>
          </w:p>
        </w:tc>
        <w:tc>
          <w:tcPr>
            <w:tcW w:w="481" w:type="dxa"/>
            <w:tcBorders>
              <w:top w:val="single" w:sz="4" w:space="0" w:color="auto"/>
              <w:left w:val="single" w:sz="4" w:space="0" w:color="auto"/>
              <w:bottom w:val="single" w:sz="4" w:space="0" w:color="auto"/>
              <w:right w:val="single" w:sz="4" w:space="0" w:color="auto"/>
            </w:tcBorders>
          </w:tcPr>
          <w:p w14:paraId="5EC87402" w14:textId="77777777" w:rsidR="00511BD5" w:rsidRPr="006C1437" w:rsidRDefault="00511BD5" w:rsidP="00511BD5">
            <w:pPr>
              <w:pStyle w:val="TAC"/>
            </w:pPr>
            <w:r w:rsidRPr="006C1437">
              <w:t>0</w:t>
            </w:r>
          </w:p>
        </w:tc>
      </w:tr>
      <w:tr w:rsidR="00511BD5" w:rsidRPr="006C1437" w14:paraId="6A23E72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CB8F31D" w14:textId="77777777" w:rsidR="00511BD5" w:rsidRPr="006C1437" w:rsidRDefault="00511BD5" w:rsidP="00511BD5">
            <w:pPr>
              <w:pStyle w:val="TAL"/>
            </w:pPr>
            <w:r w:rsidRPr="006C1437">
              <w:t>S5/8-U</w:t>
            </w:r>
            <w:r>
              <w:t xml:space="preserve"> </w:t>
            </w:r>
            <w:r w:rsidRPr="006C1437">
              <w:t>SGW</w:t>
            </w:r>
            <w:r>
              <w:t xml:space="preserve"> </w:t>
            </w:r>
            <w:r w:rsidRPr="006C1437">
              <w:t>F-TEID</w:t>
            </w:r>
          </w:p>
        </w:tc>
        <w:tc>
          <w:tcPr>
            <w:tcW w:w="360" w:type="dxa"/>
            <w:tcBorders>
              <w:top w:val="single" w:sz="4" w:space="0" w:color="auto"/>
              <w:left w:val="single" w:sz="4" w:space="0" w:color="auto"/>
              <w:bottom w:val="single" w:sz="4" w:space="0" w:color="auto"/>
              <w:right w:val="single" w:sz="4" w:space="0" w:color="auto"/>
            </w:tcBorders>
          </w:tcPr>
          <w:p w14:paraId="3E5397A5" w14:textId="77777777" w:rsidR="00511BD5" w:rsidRPr="006C1437" w:rsidRDefault="00511BD5" w:rsidP="00511BD5">
            <w:pPr>
              <w:pStyle w:val="TAC"/>
            </w:pPr>
            <w:r w:rsidRPr="006C1437">
              <w:t>C</w:t>
            </w:r>
          </w:p>
        </w:tc>
        <w:tc>
          <w:tcPr>
            <w:tcW w:w="4773" w:type="dxa"/>
            <w:tcBorders>
              <w:top w:val="single" w:sz="4" w:space="0" w:color="auto"/>
              <w:left w:val="single" w:sz="4" w:space="0" w:color="auto"/>
              <w:bottom w:val="single" w:sz="4" w:space="0" w:color="auto"/>
              <w:right w:val="single" w:sz="4" w:space="0" w:color="auto"/>
            </w:tcBorders>
          </w:tcPr>
          <w:p w14:paraId="27ED754D"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S5/S8</w:t>
            </w:r>
            <w:r>
              <w:t xml:space="preserve"> </w:t>
            </w:r>
            <w:r w:rsidRPr="006C1437">
              <w:t>interfaces</w:t>
            </w:r>
            <w:r>
              <w:t xml:space="preserve"> </w:t>
            </w:r>
            <w:r w:rsidRPr="006C1437">
              <w:t>for</w:t>
            </w:r>
            <w:r>
              <w:t xml:space="preserve"> </w:t>
            </w:r>
            <w:r w:rsidRPr="006C1437">
              <w:t>a</w:t>
            </w:r>
            <w:r>
              <w:t xml:space="preserve"> </w:t>
            </w:r>
            <w:r w:rsidRPr="006C1437">
              <w:t>Handover</w:t>
            </w:r>
            <w:r>
              <w:t xml:space="preserve"> </w:t>
            </w:r>
            <w:r w:rsidRPr="006C1437">
              <w:t>or</w:t>
            </w:r>
            <w:r>
              <w:t xml:space="preserve"> </w:t>
            </w:r>
            <w:r w:rsidRPr="006C1437">
              <w:t>a</w:t>
            </w:r>
            <w:r>
              <w:t xml:space="preserve"> </w:t>
            </w:r>
            <w:r w:rsidRPr="006C1437">
              <w:t>TAU</w:t>
            </w:r>
            <w:r w:rsidRPr="006C1437">
              <w:rPr>
                <w:lang w:eastAsia="zh-CN"/>
              </w:rPr>
              <w:t>/RAU</w:t>
            </w:r>
            <w:r>
              <w:rPr>
                <w:lang w:eastAsia="zh-CN"/>
              </w:rPr>
              <w:t xml:space="preserve"> </w:t>
            </w:r>
            <w:r w:rsidRPr="006C1437">
              <w:rPr>
                <w:lang w:eastAsia="zh-CN"/>
              </w:rPr>
              <w:t>with</w:t>
            </w:r>
            <w:r>
              <w:rPr>
                <w:lang w:eastAsia="zh-CN"/>
              </w:rPr>
              <w:t xml:space="preserve"> </w:t>
            </w:r>
            <w:r w:rsidRPr="006C1437">
              <w:rPr>
                <w:lang w:eastAsia="zh-CN"/>
              </w:rPr>
              <w:t>a</w:t>
            </w:r>
            <w:r>
              <w:rPr>
                <w:lang w:eastAsia="zh-CN"/>
              </w:rPr>
              <w:t xml:space="preserve"> </w:t>
            </w:r>
            <w:r w:rsidRPr="006C1437">
              <w:rPr>
                <w:lang w:eastAsia="zh-CN"/>
              </w:rPr>
              <w:t>SGW</w:t>
            </w:r>
            <w:r>
              <w:rPr>
                <w:lang w:eastAsia="zh-CN"/>
              </w:rPr>
              <w:t xml:space="preserve"> </w:t>
            </w:r>
            <w:r w:rsidRPr="006C1437">
              <w:rPr>
                <w:lang w:eastAsia="zh-CN"/>
              </w:rPr>
              <w:t>change</w:t>
            </w:r>
            <w:r w:rsidRPr="006C1437">
              <w:t>.</w:t>
            </w:r>
          </w:p>
        </w:tc>
        <w:tc>
          <w:tcPr>
            <w:tcW w:w="1530" w:type="dxa"/>
            <w:tcBorders>
              <w:top w:val="single" w:sz="4" w:space="0" w:color="auto"/>
              <w:left w:val="single" w:sz="4" w:space="0" w:color="auto"/>
              <w:bottom w:val="single" w:sz="4" w:space="0" w:color="auto"/>
              <w:right w:val="single" w:sz="4" w:space="0" w:color="auto"/>
            </w:tcBorders>
          </w:tcPr>
          <w:p w14:paraId="5BB9D513" w14:textId="77777777" w:rsidR="00511BD5" w:rsidRPr="006C1437" w:rsidRDefault="00511BD5" w:rsidP="00511BD5">
            <w:pPr>
              <w:pStyle w:val="TAC"/>
            </w:pPr>
            <w:r w:rsidRPr="006C1437">
              <w:t>F-TEID</w:t>
            </w:r>
          </w:p>
        </w:tc>
        <w:tc>
          <w:tcPr>
            <w:tcW w:w="481" w:type="dxa"/>
            <w:tcBorders>
              <w:top w:val="single" w:sz="4" w:space="0" w:color="auto"/>
              <w:left w:val="single" w:sz="4" w:space="0" w:color="auto"/>
              <w:bottom w:val="single" w:sz="4" w:space="0" w:color="auto"/>
              <w:right w:val="single" w:sz="4" w:space="0" w:color="auto"/>
            </w:tcBorders>
          </w:tcPr>
          <w:p w14:paraId="03302C66" w14:textId="77777777" w:rsidR="00511BD5" w:rsidRPr="006C1437" w:rsidRDefault="00511BD5" w:rsidP="00511BD5">
            <w:pPr>
              <w:pStyle w:val="TAC"/>
            </w:pPr>
            <w:r w:rsidRPr="006C1437">
              <w:t>1</w:t>
            </w:r>
          </w:p>
        </w:tc>
      </w:tr>
      <w:tr w:rsidR="00511BD5" w:rsidRPr="006C1437" w14:paraId="01030EA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E676915" w14:textId="77777777" w:rsidR="00511BD5" w:rsidRPr="006C1437" w:rsidRDefault="00511BD5" w:rsidP="00511BD5">
            <w:pPr>
              <w:pStyle w:val="TAL"/>
            </w:pPr>
            <w:r w:rsidRPr="006C1437">
              <w:t>S12</w:t>
            </w:r>
            <w:r>
              <w:t xml:space="preserve"> </w:t>
            </w:r>
            <w:r w:rsidRPr="006C1437">
              <w:t>RNC</w:t>
            </w:r>
            <w:r>
              <w:t xml:space="preserve"> </w:t>
            </w:r>
            <w:r w:rsidRPr="006C1437">
              <w:t>F-TEID</w:t>
            </w:r>
          </w:p>
        </w:tc>
        <w:tc>
          <w:tcPr>
            <w:tcW w:w="360" w:type="dxa"/>
            <w:tcBorders>
              <w:top w:val="single" w:sz="4" w:space="0" w:color="auto"/>
              <w:left w:val="single" w:sz="4" w:space="0" w:color="auto"/>
              <w:bottom w:val="single" w:sz="4" w:space="0" w:color="auto"/>
              <w:right w:val="single" w:sz="4" w:space="0" w:color="auto"/>
            </w:tcBorders>
          </w:tcPr>
          <w:p w14:paraId="60373806" w14:textId="77777777" w:rsidR="00511BD5" w:rsidRPr="006C1437" w:rsidRDefault="00511BD5" w:rsidP="00511BD5">
            <w:pPr>
              <w:pStyle w:val="TAC"/>
            </w:pPr>
            <w:r w:rsidRPr="006C1437">
              <w:t>C</w:t>
            </w:r>
          </w:p>
        </w:tc>
        <w:tc>
          <w:tcPr>
            <w:tcW w:w="4773" w:type="dxa"/>
            <w:tcBorders>
              <w:top w:val="single" w:sz="4" w:space="0" w:color="auto"/>
              <w:left w:val="single" w:sz="4" w:space="0" w:color="auto"/>
              <w:bottom w:val="single" w:sz="4" w:space="0" w:color="auto"/>
              <w:right w:val="single" w:sz="4" w:space="0" w:color="auto"/>
            </w:tcBorders>
          </w:tcPr>
          <w:p w14:paraId="416D1F83" w14:textId="77777777" w:rsidR="00511BD5" w:rsidRPr="006C1437" w:rsidRDefault="00511BD5" w:rsidP="00511BD5">
            <w:pPr>
              <w:pStyle w:val="TAL"/>
            </w:pPr>
            <w:r w:rsidRPr="006C1437">
              <w:t>If</w:t>
            </w:r>
            <w:r>
              <w:t xml:space="preserve"> </w:t>
            </w:r>
            <w:r w:rsidRPr="006C1437">
              <w:t>available,</w:t>
            </w:r>
            <w:r>
              <w:t xml:space="preserve"> </w:t>
            </w:r>
            <w:r w:rsidRPr="006C1437">
              <w:t>this</w:t>
            </w:r>
            <w:r>
              <w:t xml:space="preserve"> </w:t>
            </w:r>
            <w:r w:rsidRPr="006C1437">
              <w:rPr>
                <w:lang w:eastAsia="zh-CN"/>
              </w:rPr>
              <w:t>I</w:t>
            </w:r>
            <w:r w:rsidRPr="006C1437">
              <w:t>E</w:t>
            </w:r>
            <w:r>
              <w:t xml:space="preserve"> </w:t>
            </w:r>
            <w:r w:rsidRPr="006C1437">
              <w:t>shall</w:t>
            </w:r>
            <w:r>
              <w:t xml:space="preserve"> </w:t>
            </w:r>
            <w:r w:rsidRPr="006C1437">
              <w:t>be</w:t>
            </w:r>
            <w:r>
              <w:t xml:space="preserve"> </w:t>
            </w:r>
            <w:r w:rsidRPr="006C1437">
              <w:t>included</w:t>
            </w:r>
            <w:r>
              <w:t xml:space="preserve"> </w:t>
            </w:r>
            <w:r w:rsidRPr="006C1437">
              <w:t>if</w:t>
            </w:r>
            <w:r>
              <w:t xml:space="preserve"> </w:t>
            </w:r>
            <w:r w:rsidRPr="006C1437">
              <w:t>the</w:t>
            </w:r>
            <w:r>
              <w:t xml:space="preserve"> </w:t>
            </w:r>
            <w:r w:rsidRPr="006C1437">
              <w:t>message</w:t>
            </w:r>
            <w:r>
              <w:t xml:space="preserve"> </w:t>
            </w:r>
            <w:r w:rsidRPr="006C1437">
              <w:t>is</w:t>
            </w:r>
            <w:r>
              <w:t xml:space="preserve"> </w:t>
            </w:r>
            <w:r w:rsidRPr="006C1437">
              <w:t>sent</w:t>
            </w:r>
            <w:r>
              <w:t xml:space="preserve"> </w:t>
            </w:r>
            <w:r w:rsidRPr="006C1437">
              <w:t>on</w:t>
            </w:r>
            <w:r>
              <w:t xml:space="preserve"> </w:t>
            </w:r>
            <w:r w:rsidRPr="006C1437">
              <w:t>the</w:t>
            </w:r>
            <w:r>
              <w:t xml:space="preserve"> </w:t>
            </w:r>
            <w:r w:rsidRPr="006C1437">
              <w:t>S</w:t>
            </w:r>
            <w:r w:rsidRPr="006C1437">
              <w:rPr>
                <w:lang w:eastAsia="zh-CN"/>
              </w:rPr>
              <w:t>4</w:t>
            </w:r>
            <w:r>
              <w:rPr>
                <w:lang w:eastAsia="zh-CN"/>
              </w:rPr>
              <w:t xml:space="preserve"> </w:t>
            </w:r>
            <w:r w:rsidRPr="006C1437">
              <w:rPr>
                <w:lang w:eastAsia="zh-CN"/>
              </w:rPr>
              <w:t>interface</w:t>
            </w:r>
            <w:r>
              <w:rPr>
                <w:lang w:eastAsia="zh-CN"/>
              </w:rPr>
              <w:t xml:space="preserve"> </w:t>
            </w:r>
            <w:r w:rsidRPr="006C1437">
              <w:t>if</w:t>
            </w:r>
            <w:r>
              <w:t xml:space="preserve"> </w:t>
            </w:r>
            <w:r w:rsidRPr="006C1437">
              <w:t>S12</w:t>
            </w:r>
            <w:r>
              <w:t xml:space="preserve"> </w:t>
            </w:r>
            <w:r w:rsidRPr="006C1437">
              <w:t>interface</w:t>
            </w:r>
            <w:r>
              <w:t xml:space="preserve"> </w:t>
            </w:r>
            <w:r w:rsidRPr="006C1437">
              <w:t>is</w:t>
            </w:r>
            <w:r>
              <w:t xml:space="preserve"> </w:t>
            </w:r>
            <w:r w:rsidRPr="006C1437">
              <w:t>being</w:t>
            </w:r>
            <w:r>
              <w:t xml:space="preserve"> </w:t>
            </w:r>
            <w:r w:rsidRPr="006C1437">
              <w:t>used.</w:t>
            </w:r>
            <w:r>
              <w:t xml:space="preserve"> </w:t>
            </w:r>
            <w:r w:rsidRPr="006C1437">
              <w:t>If</w:t>
            </w:r>
            <w:r>
              <w:t xml:space="preserve"> </w:t>
            </w:r>
            <w:r w:rsidRPr="006C1437">
              <w:t>an</w:t>
            </w:r>
            <w:r>
              <w:t xml:space="preserve"> </w:t>
            </w:r>
            <w:r w:rsidRPr="006C1437">
              <w:t>S4-SGSN</w:t>
            </w:r>
            <w:r>
              <w:t xml:space="preserve"> </w:t>
            </w:r>
            <w:r w:rsidRPr="006C1437">
              <w:t>is</w:t>
            </w:r>
            <w:r>
              <w:t xml:space="preserve"> </w:t>
            </w:r>
            <w:r w:rsidRPr="006C1437">
              <w:t>aware</w:t>
            </w:r>
            <w:r>
              <w:t xml:space="preserve"> </w:t>
            </w:r>
            <w:r w:rsidRPr="006C1437">
              <w:t>that</w:t>
            </w:r>
            <w:r>
              <w:t xml:space="preserve"> </w:t>
            </w:r>
            <w:r w:rsidRPr="006C1437">
              <w:t>the</w:t>
            </w:r>
            <w:r>
              <w:t xml:space="preserve"> </w:t>
            </w:r>
            <w:r w:rsidRPr="006C1437">
              <w:t>RNC</w:t>
            </w:r>
            <w:r>
              <w:t xml:space="preserve"> </w:t>
            </w:r>
            <w:r w:rsidRPr="006C1437">
              <w:t>supports</w:t>
            </w:r>
            <w:r>
              <w:t xml:space="preserve"> </w:t>
            </w:r>
            <w:r w:rsidRPr="006C1437">
              <w:t>both</w:t>
            </w:r>
            <w:r>
              <w:t xml:space="preserve"> </w:t>
            </w:r>
            <w:r w:rsidRPr="006C1437">
              <w:t>IP</w:t>
            </w:r>
            <w:r>
              <w:t xml:space="preserve"> </w:t>
            </w:r>
            <w:r w:rsidRPr="006C1437">
              <w:t>address</w:t>
            </w:r>
            <w:r>
              <w:t xml:space="preserve"> </w:t>
            </w:r>
            <w:r w:rsidRPr="006C1437">
              <w:t>types,</w:t>
            </w:r>
            <w:r>
              <w:t xml:space="preserve"> </w:t>
            </w:r>
            <w:r w:rsidRPr="006C1437">
              <w:t>the</w:t>
            </w:r>
            <w:r>
              <w:t xml:space="preserve"> </w:t>
            </w:r>
            <w:r w:rsidRPr="006C1437">
              <w:t>S4-SGSN</w:t>
            </w:r>
            <w:r>
              <w:t xml:space="preserve"> </w:t>
            </w:r>
            <w:r w:rsidRPr="006C1437">
              <w:t>shall</w:t>
            </w:r>
            <w:r>
              <w:t xml:space="preserve"> </w:t>
            </w:r>
            <w:r w:rsidRPr="006C1437">
              <w:t>send</w:t>
            </w:r>
            <w:r>
              <w:t xml:space="preserve"> </w:t>
            </w:r>
            <w:r w:rsidRPr="006C1437">
              <w:t>both</w:t>
            </w:r>
            <w:r>
              <w:t xml:space="preserve"> </w:t>
            </w:r>
            <w:r w:rsidRPr="006C1437">
              <w:t>IP</w:t>
            </w:r>
            <w:r>
              <w:t xml:space="preserve"> </w:t>
            </w:r>
            <w:r w:rsidRPr="006C1437">
              <w:t>addresses</w:t>
            </w:r>
            <w:r>
              <w:t xml:space="preserve"> </w:t>
            </w:r>
            <w:r w:rsidRPr="006C1437">
              <w:t>within</w:t>
            </w:r>
            <w:r>
              <w:t xml:space="preserve"> </w:t>
            </w:r>
            <w:r w:rsidRPr="006C1437">
              <w:t>an</w:t>
            </w:r>
            <w:r>
              <w:t xml:space="preserve"> </w:t>
            </w:r>
            <w:r w:rsidRPr="006C1437">
              <w:t>F-TEID</w:t>
            </w:r>
            <w:r>
              <w:t xml:space="preserve"> </w:t>
            </w:r>
            <w:r w:rsidRPr="006C1437">
              <w:t>IE.</w:t>
            </w:r>
            <w:r>
              <w:t xml:space="preserve"> </w:t>
            </w:r>
            <w:r w:rsidRPr="006C1437">
              <w:t>If</w:t>
            </w:r>
            <w:r>
              <w:t xml:space="preserve"> </w:t>
            </w:r>
            <w:r w:rsidRPr="006C1437">
              <w:t>only</w:t>
            </w:r>
            <w:r>
              <w:t xml:space="preserve"> </w:t>
            </w:r>
            <w:r w:rsidRPr="006C1437">
              <w:t>one</w:t>
            </w:r>
            <w:r>
              <w:t xml:space="preserve"> </w:t>
            </w:r>
            <w:r w:rsidRPr="006C1437">
              <w:t>IP</w:t>
            </w:r>
            <w:r>
              <w:t xml:space="preserve"> </w:t>
            </w:r>
            <w:r w:rsidRPr="006C1437">
              <w:t>address</w:t>
            </w:r>
            <w:r>
              <w:t xml:space="preserve"> </w:t>
            </w:r>
            <w:r w:rsidRPr="006C1437">
              <w:t>is</w:t>
            </w:r>
            <w:r>
              <w:t xml:space="preserve"> </w:t>
            </w:r>
            <w:r w:rsidRPr="006C1437">
              <w:t>included,</w:t>
            </w:r>
            <w:r>
              <w:t xml:space="preserve"> </w:t>
            </w:r>
            <w:r w:rsidRPr="006C1437">
              <w:t>then</w:t>
            </w:r>
            <w:r>
              <w:t xml:space="preserve"> </w:t>
            </w:r>
            <w:r w:rsidRPr="006C1437">
              <w:t>the</w:t>
            </w:r>
            <w:r>
              <w:t xml:space="preserve"> </w:t>
            </w:r>
            <w:r w:rsidRPr="006C1437">
              <w:t>SGW</w:t>
            </w:r>
            <w:r>
              <w:t xml:space="preserve"> </w:t>
            </w:r>
            <w:r w:rsidRPr="006C1437">
              <w:t>shall</w:t>
            </w:r>
            <w:r>
              <w:t xml:space="preserve"> </w:t>
            </w:r>
            <w:r w:rsidRPr="006C1437">
              <w:t>assume</w:t>
            </w:r>
            <w:r>
              <w:t xml:space="preserve"> </w:t>
            </w:r>
            <w:r w:rsidRPr="006C1437">
              <w:t>that</w:t>
            </w:r>
            <w:r>
              <w:t xml:space="preserve"> </w:t>
            </w:r>
            <w:r w:rsidRPr="006C1437">
              <w:t>the</w:t>
            </w:r>
            <w:r>
              <w:t xml:space="preserve"> </w:t>
            </w:r>
            <w:r w:rsidRPr="006C1437">
              <w:t>RNC</w:t>
            </w:r>
            <w:r>
              <w:t xml:space="preserve"> </w:t>
            </w:r>
            <w:r w:rsidRPr="006C1437">
              <w:t>does</w:t>
            </w:r>
            <w:r>
              <w:t xml:space="preserve"> </w:t>
            </w:r>
            <w:r w:rsidRPr="006C1437">
              <w:t>not</w:t>
            </w:r>
            <w:r>
              <w:t xml:space="preserve"> </w:t>
            </w:r>
            <w:r w:rsidRPr="006C1437">
              <w:t>support</w:t>
            </w:r>
            <w:r>
              <w:t xml:space="preserve"> </w:t>
            </w:r>
            <w:r w:rsidRPr="006C1437">
              <w:t>the</w:t>
            </w:r>
            <w:r>
              <w:t xml:space="preserve"> </w:t>
            </w:r>
            <w:r w:rsidRPr="006C1437">
              <w:t>other</w:t>
            </w:r>
            <w:r>
              <w:t xml:space="preserve"> </w:t>
            </w:r>
            <w:r w:rsidRPr="006C1437">
              <w:t>IP</w:t>
            </w:r>
            <w:r>
              <w:t xml:space="preserve"> </w:t>
            </w:r>
            <w:r w:rsidRPr="006C1437">
              <w:t>address</w:t>
            </w:r>
            <w:r>
              <w:t xml:space="preserve"> </w:t>
            </w:r>
            <w:r w:rsidRPr="006C1437">
              <w:t>type.</w:t>
            </w:r>
          </w:p>
          <w:p w14:paraId="125EBC8F" w14:textId="77777777" w:rsidR="00511BD5" w:rsidRPr="006C1437" w:rsidRDefault="00511BD5" w:rsidP="00511BD5">
            <w:pPr>
              <w:pStyle w:val="TAL"/>
            </w:pPr>
            <w:r w:rsidRPr="006C1437">
              <w:t>See</w:t>
            </w:r>
            <w:r>
              <w:t xml:space="preserve"> </w:t>
            </w:r>
            <w:r w:rsidRPr="006C1437">
              <w:t>NOTE</w:t>
            </w:r>
            <w:r>
              <w:t xml:space="preserve"> </w:t>
            </w:r>
            <w:r w:rsidRPr="006C1437">
              <w:t>2,</w:t>
            </w:r>
            <w:r>
              <w:t xml:space="preserve"> </w:t>
            </w:r>
            <w:r w:rsidRPr="006C1437">
              <w:t>NOTE</w:t>
            </w:r>
            <w:r>
              <w:t xml:space="preserve"> </w:t>
            </w:r>
            <w:r w:rsidRPr="006C1437">
              <w:t>6.</w:t>
            </w:r>
          </w:p>
        </w:tc>
        <w:tc>
          <w:tcPr>
            <w:tcW w:w="1530" w:type="dxa"/>
            <w:tcBorders>
              <w:top w:val="single" w:sz="4" w:space="0" w:color="auto"/>
              <w:left w:val="single" w:sz="4" w:space="0" w:color="auto"/>
              <w:bottom w:val="single" w:sz="4" w:space="0" w:color="auto"/>
              <w:right w:val="single" w:sz="4" w:space="0" w:color="auto"/>
            </w:tcBorders>
          </w:tcPr>
          <w:p w14:paraId="577476DD" w14:textId="77777777" w:rsidR="00511BD5" w:rsidRPr="006C1437" w:rsidRDefault="00511BD5" w:rsidP="00511BD5">
            <w:pPr>
              <w:pStyle w:val="TAC"/>
            </w:pPr>
            <w:r w:rsidRPr="006C1437">
              <w:t>F-TEID</w:t>
            </w:r>
          </w:p>
        </w:tc>
        <w:tc>
          <w:tcPr>
            <w:tcW w:w="481" w:type="dxa"/>
            <w:tcBorders>
              <w:top w:val="single" w:sz="4" w:space="0" w:color="auto"/>
              <w:left w:val="single" w:sz="4" w:space="0" w:color="auto"/>
              <w:bottom w:val="single" w:sz="4" w:space="0" w:color="auto"/>
              <w:right w:val="single" w:sz="4" w:space="0" w:color="auto"/>
            </w:tcBorders>
          </w:tcPr>
          <w:p w14:paraId="2A00EFFA" w14:textId="77777777" w:rsidR="00511BD5" w:rsidRPr="006C1437" w:rsidRDefault="00511BD5" w:rsidP="00511BD5">
            <w:pPr>
              <w:pStyle w:val="TAC"/>
            </w:pPr>
            <w:r w:rsidRPr="006C1437">
              <w:t>2</w:t>
            </w:r>
          </w:p>
        </w:tc>
      </w:tr>
      <w:tr w:rsidR="00511BD5" w:rsidRPr="006C1437" w14:paraId="656A37E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D570046" w14:textId="77777777" w:rsidR="00511BD5" w:rsidRPr="006C1437" w:rsidRDefault="00511BD5" w:rsidP="00511BD5">
            <w:pPr>
              <w:pStyle w:val="TAL"/>
              <w:rPr>
                <w:lang w:eastAsia="zh-CN"/>
              </w:rPr>
            </w:pPr>
            <w:r w:rsidRPr="006C1437">
              <w:rPr>
                <w:lang w:eastAsia="zh-CN"/>
              </w:rPr>
              <w:t>S4-U</w:t>
            </w:r>
            <w:r>
              <w:rPr>
                <w:lang w:eastAsia="zh-CN"/>
              </w:rPr>
              <w:t xml:space="preserve"> </w:t>
            </w:r>
            <w:r w:rsidRPr="006C1437">
              <w:rPr>
                <w:lang w:eastAsia="zh-CN"/>
              </w:rPr>
              <w:t>SGSN</w:t>
            </w:r>
            <w:r>
              <w:rPr>
                <w:lang w:eastAsia="zh-CN"/>
              </w:rPr>
              <w:t xml:space="preserve"> </w:t>
            </w:r>
            <w:r w:rsidRPr="006C1437">
              <w:rPr>
                <w:lang w:eastAsia="zh-CN"/>
              </w:rPr>
              <w:t>F-TEID</w:t>
            </w:r>
          </w:p>
        </w:tc>
        <w:tc>
          <w:tcPr>
            <w:tcW w:w="360" w:type="dxa"/>
            <w:tcBorders>
              <w:top w:val="single" w:sz="4" w:space="0" w:color="auto"/>
              <w:left w:val="single" w:sz="4" w:space="0" w:color="auto"/>
              <w:bottom w:val="single" w:sz="4" w:space="0" w:color="auto"/>
              <w:right w:val="single" w:sz="4" w:space="0" w:color="auto"/>
            </w:tcBorders>
          </w:tcPr>
          <w:p w14:paraId="3DB2802E"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03EC48BF" w14:textId="77777777" w:rsidR="00511BD5" w:rsidRPr="006C1437" w:rsidRDefault="00511BD5" w:rsidP="00511BD5">
            <w:pPr>
              <w:pStyle w:val="TAL"/>
              <w:rPr>
                <w:lang w:eastAsia="zh-CN"/>
              </w:rPr>
            </w:pPr>
            <w:r w:rsidRPr="006C1437">
              <w:rPr>
                <w:lang w:eastAsia="zh-CN"/>
              </w:rPr>
              <w:t>If</w:t>
            </w:r>
            <w:r>
              <w:rPr>
                <w:lang w:eastAsia="zh-CN"/>
              </w:rPr>
              <w:t xml:space="preserve"> </w:t>
            </w:r>
            <w:r w:rsidRPr="006C1437">
              <w:rPr>
                <w:lang w:eastAsia="zh-CN"/>
              </w:rPr>
              <w:t>available,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sent</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S4-U</w:t>
            </w:r>
            <w:r>
              <w:rPr>
                <w:lang w:eastAsia="zh-CN"/>
              </w:rPr>
              <w:t xml:space="preserve"> </w:t>
            </w:r>
            <w:r w:rsidRPr="006C1437">
              <w:rPr>
                <w:lang w:eastAsia="zh-CN"/>
              </w:rPr>
              <w:t>is</w:t>
            </w:r>
            <w:r>
              <w:rPr>
                <w:lang w:eastAsia="zh-CN"/>
              </w:rPr>
              <w:t xml:space="preserve"> </w:t>
            </w:r>
            <w:r w:rsidRPr="006C1437">
              <w:rPr>
                <w:lang w:eastAsia="zh-CN"/>
              </w:rPr>
              <w:t>being</w:t>
            </w:r>
            <w:r>
              <w:rPr>
                <w:lang w:eastAsia="zh-CN"/>
              </w:rPr>
              <w:t xml:space="preserve"> </w:t>
            </w:r>
            <w:r w:rsidRPr="006C1437">
              <w:rPr>
                <w:lang w:eastAsia="zh-CN"/>
              </w:rPr>
              <w:t>used.</w:t>
            </w:r>
            <w:r>
              <w:rPr>
                <w:lang w:eastAsia="zh-CN"/>
              </w:rPr>
              <w:t xml:space="preserve"> </w:t>
            </w:r>
            <w:r w:rsidRPr="006C1437">
              <w:t>If</w:t>
            </w:r>
            <w:r>
              <w:t xml:space="preserve"> </w:t>
            </w:r>
            <w:r w:rsidRPr="006C1437">
              <w:t>an</w:t>
            </w:r>
            <w:r>
              <w:t xml:space="preserve"> </w:t>
            </w:r>
            <w:r w:rsidRPr="006C1437">
              <w:t>S4-SGSN</w:t>
            </w:r>
            <w:r>
              <w:t xml:space="preserve"> </w:t>
            </w:r>
            <w:r w:rsidRPr="006C1437">
              <w:t>supports</w:t>
            </w:r>
            <w:r>
              <w:t xml:space="preserve"> </w:t>
            </w:r>
            <w:r w:rsidRPr="006C1437">
              <w:t>both</w:t>
            </w:r>
            <w:r>
              <w:t xml:space="preserve"> </w:t>
            </w:r>
            <w:r w:rsidRPr="006C1437">
              <w:t>IP</w:t>
            </w:r>
            <w:r>
              <w:t xml:space="preserve"> </w:t>
            </w:r>
            <w:r w:rsidRPr="006C1437">
              <w:t>address</w:t>
            </w:r>
            <w:r>
              <w:t xml:space="preserve"> </w:t>
            </w:r>
            <w:r w:rsidRPr="006C1437">
              <w:t>types,</w:t>
            </w:r>
            <w:r>
              <w:t xml:space="preserve"> </w:t>
            </w:r>
            <w:r w:rsidRPr="006C1437">
              <w:t>the</w:t>
            </w:r>
            <w:r>
              <w:t xml:space="preserve"> </w:t>
            </w:r>
            <w:r w:rsidRPr="006C1437">
              <w:t>S4-SGSN</w:t>
            </w:r>
            <w:r>
              <w:t xml:space="preserve"> </w:t>
            </w:r>
            <w:r w:rsidRPr="006C1437">
              <w:t>shall</w:t>
            </w:r>
            <w:r>
              <w:t xml:space="preserve"> </w:t>
            </w:r>
            <w:r w:rsidRPr="006C1437">
              <w:t>send</w:t>
            </w:r>
            <w:r>
              <w:t xml:space="preserve"> </w:t>
            </w:r>
            <w:r w:rsidRPr="006C1437">
              <w:t>both</w:t>
            </w:r>
            <w:r>
              <w:t xml:space="preserve"> </w:t>
            </w:r>
            <w:r w:rsidRPr="006C1437">
              <w:t>IP</w:t>
            </w:r>
            <w:r>
              <w:t xml:space="preserve"> </w:t>
            </w:r>
            <w:r w:rsidRPr="006C1437">
              <w:t>addresses</w:t>
            </w:r>
            <w:r>
              <w:t xml:space="preserve"> </w:t>
            </w:r>
            <w:r w:rsidRPr="006C1437">
              <w:t>within</w:t>
            </w:r>
            <w:r>
              <w:t xml:space="preserve"> </w:t>
            </w:r>
            <w:r w:rsidRPr="006C1437">
              <w:t>an</w:t>
            </w:r>
            <w:r>
              <w:t xml:space="preserve"> </w:t>
            </w:r>
            <w:r w:rsidRPr="006C1437">
              <w:t>F-TEID</w:t>
            </w:r>
            <w:r>
              <w:t xml:space="preserve"> </w:t>
            </w:r>
            <w:r w:rsidRPr="006C1437">
              <w:t>IE.</w:t>
            </w:r>
            <w:r>
              <w:t xml:space="preserve"> </w:t>
            </w:r>
            <w:r w:rsidRPr="006C1437">
              <w:t>If</w:t>
            </w:r>
            <w:r>
              <w:t xml:space="preserve"> </w:t>
            </w:r>
            <w:r w:rsidRPr="006C1437">
              <w:t>only</w:t>
            </w:r>
            <w:r>
              <w:t xml:space="preserve"> </w:t>
            </w:r>
            <w:r w:rsidRPr="006C1437">
              <w:t>one</w:t>
            </w:r>
            <w:r>
              <w:t xml:space="preserve"> </w:t>
            </w:r>
            <w:r w:rsidRPr="006C1437">
              <w:t>IP</w:t>
            </w:r>
            <w:r>
              <w:t xml:space="preserve"> </w:t>
            </w:r>
            <w:r w:rsidRPr="006C1437">
              <w:t>address</w:t>
            </w:r>
            <w:r>
              <w:t xml:space="preserve"> </w:t>
            </w:r>
            <w:r w:rsidRPr="006C1437">
              <w:t>is</w:t>
            </w:r>
            <w:r>
              <w:t xml:space="preserve"> </w:t>
            </w:r>
            <w:r w:rsidRPr="006C1437">
              <w:t>included,</w:t>
            </w:r>
            <w:r>
              <w:t xml:space="preserve"> </w:t>
            </w:r>
            <w:r w:rsidRPr="006C1437">
              <w:t>then</w:t>
            </w:r>
            <w:r>
              <w:t xml:space="preserve"> </w:t>
            </w:r>
            <w:r w:rsidRPr="006C1437">
              <w:t>the</w:t>
            </w:r>
            <w:r>
              <w:t xml:space="preserve"> </w:t>
            </w:r>
            <w:r w:rsidRPr="006C1437">
              <w:t>SGW</w:t>
            </w:r>
            <w:r>
              <w:t xml:space="preserve"> </w:t>
            </w:r>
            <w:r w:rsidRPr="006C1437">
              <w:t>shall</w:t>
            </w:r>
            <w:r>
              <w:t xml:space="preserve"> </w:t>
            </w:r>
            <w:r w:rsidRPr="006C1437">
              <w:t>assume</w:t>
            </w:r>
            <w:r>
              <w:t xml:space="preserve"> </w:t>
            </w:r>
            <w:r w:rsidRPr="006C1437">
              <w:t>that</w:t>
            </w:r>
            <w:r>
              <w:t xml:space="preserve"> </w:t>
            </w:r>
            <w:r w:rsidRPr="006C1437">
              <w:t>the</w:t>
            </w:r>
            <w:r>
              <w:t xml:space="preserve"> </w:t>
            </w:r>
            <w:r w:rsidRPr="006C1437">
              <w:t>S4-SGSN</w:t>
            </w:r>
            <w:r>
              <w:t xml:space="preserve"> </w:t>
            </w:r>
            <w:r w:rsidRPr="006C1437">
              <w:t>does</w:t>
            </w:r>
            <w:r>
              <w:t xml:space="preserve"> </w:t>
            </w:r>
            <w:r w:rsidRPr="006C1437">
              <w:t>not</w:t>
            </w:r>
            <w:r>
              <w:t xml:space="preserve"> </w:t>
            </w:r>
            <w:r w:rsidRPr="006C1437">
              <w:t>support</w:t>
            </w:r>
            <w:r>
              <w:t xml:space="preserve"> </w:t>
            </w:r>
            <w:r w:rsidRPr="006C1437">
              <w:t>the</w:t>
            </w:r>
            <w:r>
              <w:t xml:space="preserve"> </w:t>
            </w:r>
            <w:r w:rsidRPr="006C1437">
              <w:t>other</w:t>
            </w:r>
            <w:r>
              <w:t xml:space="preserve"> </w:t>
            </w:r>
            <w:r w:rsidRPr="006C1437">
              <w:t>IP</w:t>
            </w:r>
            <w:r>
              <w:t xml:space="preserve"> </w:t>
            </w:r>
            <w:r w:rsidRPr="006C1437">
              <w:t>address</w:t>
            </w:r>
            <w:r>
              <w:t xml:space="preserve"> </w:t>
            </w:r>
            <w:r w:rsidRPr="006C1437">
              <w:t>type.</w:t>
            </w:r>
            <w:r>
              <w:t xml:space="preserve"> </w:t>
            </w:r>
            <w:proofErr w:type="gramStart"/>
            <w:r w:rsidRPr="006C1437">
              <w:t>See</w:t>
            </w:r>
            <w:r>
              <w:t xml:space="preserve"> </w:t>
            </w:r>
            <w:r w:rsidRPr="006C1437">
              <w:t>,</w:t>
            </w:r>
            <w:proofErr w:type="gramEnd"/>
            <w:r>
              <w:t xml:space="preserve"> </w:t>
            </w:r>
            <w:r w:rsidRPr="006C1437">
              <w:t>NOTE</w:t>
            </w:r>
            <w:r>
              <w:t xml:space="preserve"> </w:t>
            </w:r>
            <w:r w:rsidRPr="006C1437">
              <w:t>6.</w:t>
            </w:r>
          </w:p>
        </w:tc>
        <w:tc>
          <w:tcPr>
            <w:tcW w:w="1530" w:type="dxa"/>
            <w:tcBorders>
              <w:top w:val="single" w:sz="4" w:space="0" w:color="auto"/>
              <w:left w:val="single" w:sz="4" w:space="0" w:color="auto"/>
              <w:bottom w:val="single" w:sz="4" w:space="0" w:color="auto"/>
              <w:right w:val="single" w:sz="4" w:space="0" w:color="auto"/>
            </w:tcBorders>
          </w:tcPr>
          <w:p w14:paraId="1AAF674F" w14:textId="77777777" w:rsidR="00511BD5" w:rsidRPr="006C1437" w:rsidRDefault="00511BD5" w:rsidP="00511BD5">
            <w:pPr>
              <w:pStyle w:val="TAC"/>
              <w:rPr>
                <w:lang w:eastAsia="zh-CN"/>
              </w:rPr>
            </w:pPr>
            <w:r w:rsidRPr="006C1437">
              <w:rPr>
                <w:lang w:eastAsia="zh-CN"/>
              </w:rPr>
              <w:t>F-TEID</w:t>
            </w:r>
          </w:p>
        </w:tc>
        <w:tc>
          <w:tcPr>
            <w:tcW w:w="481" w:type="dxa"/>
            <w:tcBorders>
              <w:top w:val="single" w:sz="4" w:space="0" w:color="auto"/>
              <w:left w:val="single" w:sz="4" w:space="0" w:color="auto"/>
              <w:bottom w:val="single" w:sz="4" w:space="0" w:color="auto"/>
              <w:right w:val="single" w:sz="4" w:space="0" w:color="auto"/>
            </w:tcBorders>
          </w:tcPr>
          <w:p w14:paraId="561B03B6" w14:textId="77777777" w:rsidR="00511BD5" w:rsidRPr="006C1437" w:rsidRDefault="00511BD5" w:rsidP="00511BD5">
            <w:pPr>
              <w:pStyle w:val="TAC"/>
              <w:rPr>
                <w:lang w:eastAsia="zh-CN"/>
              </w:rPr>
            </w:pPr>
            <w:r w:rsidRPr="006C1437">
              <w:rPr>
                <w:lang w:eastAsia="zh-CN"/>
              </w:rPr>
              <w:t>3</w:t>
            </w:r>
          </w:p>
        </w:tc>
      </w:tr>
      <w:tr w:rsidR="00511BD5" w:rsidRPr="006C1437" w14:paraId="1C716AD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6F084FF" w14:textId="77777777" w:rsidR="00511BD5" w:rsidRPr="006C1437" w:rsidRDefault="00511BD5" w:rsidP="00511BD5">
            <w:pPr>
              <w:pStyle w:val="TAL"/>
              <w:rPr>
                <w:lang w:eastAsia="zh-CN"/>
              </w:rPr>
            </w:pPr>
            <w:r w:rsidRPr="006C1437">
              <w:rPr>
                <w:lang w:eastAsia="zh-CN"/>
              </w:rPr>
              <w:lastRenderedPageBreak/>
              <w:t>S11-U</w:t>
            </w:r>
            <w:r>
              <w:rPr>
                <w:lang w:eastAsia="zh-CN"/>
              </w:rPr>
              <w:t xml:space="preserve"> </w:t>
            </w:r>
            <w:r w:rsidRPr="006C1437">
              <w:rPr>
                <w:lang w:eastAsia="zh-CN"/>
              </w:rPr>
              <w:t>MME</w:t>
            </w:r>
            <w:r>
              <w:rPr>
                <w:lang w:eastAsia="zh-CN"/>
              </w:rPr>
              <w:t xml:space="preserve"> </w:t>
            </w:r>
            <w:r w:rsidRPr="006C1437">
              <w:rPr>
                <w:lang w:eastAsia="zh-CN"/>
              </w:rPr>
              <w:t>F-TEID</w:t>
            </w:r>
          </w:p>
        </w:tc>
        <w:tc>
          <w:tcPr>
            <w:tcW w:w="360" w:type="dxa"/>
            <w:tcBorders>
              <w:top w:val="single" w:sz="4" w:space="0" w:color="auto"/>
              <w:left w:val="single" w:sz="4" w:space="0" w:color="auto"/>
              <w:bottom w:val="single" w:sz="4" w:space="0" w:color="auto"/>
              <w:right w:val="single" w:sz="4" w:space="0" w:color="auto"/>
            </w:tcBorders>
          </w:tcPr>
          <w:p w14:paraId="442AF4D1" w14:textId="77777777" w:rsidR="00511BD5" w:rsidRPr="006C1437" w:rsidRDefault="00511BD5" w:rsidP="00511BD5">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3EFEC906"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S11-U</w:t>
            </w:r>
            <w:r>
              <w:t xml:space="preserve"> </w:t>
            </w:r>
            <w:r w:rsidRPr="006C1437">
              <w:t>is</w:t>
            </w:r>
            <w:r>
              <w:t xml:space="preserve"> </w:t>
            </w:r>
            <w:r w:rsidRPr="006C1437">
              <w:t>being</w:t>
            </w:r>
            <w:r>
              <w:t xml:space="preserve"> </w:t>
            </w:r>
            <w:r w:rsidRPr="006C1437">
              <w:t>used,</w:t>
            </w:r>
            <w:r>
              <w:t xml:space="preserve"> </w:t>
            </w:r>
            <w:r w:rsidRPr="006C1437">
              <w:t>i.e.</w:t>
            </w:r>
            <w:r>
              <w:t xml:space="preserve"> </w:t>
            </w:r>
            <w:r w:rsidRPr="006C1437">
              <w:t>for</w:t>
            </w:r>
            <w:r>
              <w:t xml:space="preserve"> </w:t>
            </w:r>
            <w:r w:rsidRPr="006C1437">
              <w:t>the</w:t>
            </w:r>
            <w:r>
              <w:t xml:space="preserve"> </w:t>
            </w:r>
            <w:r w:rsidRPr="006C1437">
              <w:t>following</w:t>
            </w:r>
            <w:r>
              <w:t xml:space="preserve"> </w:t>
            </w:r>
            <w:r w:rsidRPr="006C1437">
              <w:t>procedures:</w:t>
            </w:r>
          </w:p>
          <w:p w14:paraId="4F72AF84"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sz w:val="18"/>
              </w:rPr>
            </w:pPr>
            <w:bookmarkStart w:id="77" w:name="MCCQCTEMPBM_00000215"/>
            <w:bookmarkStart w:id="78" w:name="_PERM_MCCTEMPBM_CRPT88410178___1"/>
            <w:r w:rsidRPr="006C1437">
              <w:rPr>
                <w:rFonts w:ascii="Arial" w:hAnsi="Arial"/>
                <w:sz w:val="18"/>
              </w:rPr>
              <w:t>Mobile</w:t>
            </w:r>
            <w:r>
              <w:rPr>
                <w:rFonts w:ascii="Arial" w:hAnsi="Arial"/>
                <w:sz w:val="18"/>
              </w:rPr>
              <w:t xml:space="preserve"> </w:t>
            </w:r>
            <w:r w:rsidRPr="006C1437">
              <w:rPr>
                <w:rFonts w:ascii="Arial" w:hAnsi="Arial"/>
                <w:sz w:val="18"/>
              </w:rPr>
              <w:t>Originated</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transport</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Control</w:t>
            </w:r>
            <w:r>
              <w:rPr>
                <w:rFonts w:ascii="Arial" w:hAnsi="Arial"/>
                <w:sz w:val="18"/>
              </w:rPr>
              <w:t xml:space="preserve"> </w:t>
            </w:r>
            <w:r w:rsidRPr="006C1437">
              <w:rPr>
                <w:rFonts w:ascii="Arial" w:hAnsi="Arial"/>
                <w:sz w:val="18"/>
              </w:rPr>
              <w:t>Plane</w:t>
            </w:r>
            <w:r>
              <w:rPr>
                <w:rFonts w:ascii="Arial" w:hAnsi="Arial"/>
                <w:sz w:val="18"/>
              </w:rPr>
              <w:t xml:space="preserve"> </w:t>
            </w:r>
            <w:proofErr w:type="spellStart"/>
            <w:r w:rsidRPr="006C1437">
              <w:rPr>
                <w:rFonts w:ascii="Arial" w:hAnsi="Arial"/>
                <w:sz w:val="18"/>
              </w:rPr>
              <w:t>CIoT</w:t>
            </w:r>
            <w:proofErr w:type="spellEnd"/>
            <w:r>
              <w:rPr>
                <w:rFonts w:ascii="Arial" w:hAnsi="Arial"/>
                <w:sz w:val="18"/>
              </w:rPr>
              <w:t xml:space="preserve"> </w:t>
            </w:r>
            <w:r w:rsidRPr="006C1437">
              <w:rPr>
                <w:rFonts w:ascii="Arial" w:hAnsi="Arial"/>
                <w:sz w:val="18"/>
              </w:rPr>
              <w:t>EPS</w:t>
            </w:r>
            <w:r>
              <w:rPr>
                <w:rFonts w:ascii="Arial" w:hAnsi="Arial"/>
                <w:sz w:val="18"/>
              </w:rPr>
              <w:t xml:space="preserve"> </w:t>
            </w:r>
            <w:r w:rsidRPr="006C1437">
              <w:rPr>
                <w:rFonts w:ascii="Arial" w:hAnsi="Arial"/>
                <w:sz w:val="18"/>
              </w:rPr>
              <w:t>optimisation</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P-GW</w:t>
            </w:r>
            <w:r>
              <w:rPr>
                <w:rFonts w:ascii="Arial" w:hAnsi="Arial"/>
                <w:sz w:val="18"/>
              </w:rPr>
              <w:t xml:space="preserve"> </w:t>
            </w:r>
            <w:r w:rsidRPr="006C1437">
              <w:rPr>
                <w:rFonts w:ascii="Arial" w:hAnsi="Arial"/>
                <w:sz w:val="18"/>
              </w:rPr>
              <w:t>connectivity</w:t>
            </w:r>
          </w:p>
          <w:p w14:paraId="7DC4279A"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sz w:val="18"/>
              </w:rPr>
            </w:pPr>
            <w:bookmarkStart w:id="79" w:name="MCCQCTEMPBM_00000216"/>
            <w:bookmarkEnd w:id="77"/>
            <w:r w:rsidRPr="006C1437">
              <w:rPr>
                <w:rFonts w:ascii="Arial" w:hAnsi="Arial"/>
                <w:sz w:val="18"/>
              </w:rPr>
              <w:t>Mobile</w:t>
            </w:r>
            <w:r>
              <w:rPr>
                <w:rFonts w:ascii="Arial" w:hAnsi="Arial"/>
                <w:sz w:val="18"/>
              </w:rPr>
              <w:t xml:space="preserve"> </w:t>
            </w:r>
            <w:r w:rsidRPr="006C1437">
              <w:rPr>
                <w:rFonts w:ascii="Arial" w:hAnsi="Arial"/>
                <w:sz w:val="18"/>
              </w:rPr>
              <w:t>Terminated</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Transport</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Control</w:t>
            </w:r>
            <w:r>
              <w:rPr>
                <w:rFonts w:ascii="Arial" w:hAnsi="Arial"/>
                <w:sz w:val="18"/>
              </w:rPr>
              <w:t xml:space="preserve"> </w:t>
            </w:r>
            <w:r w:rsidRPr="006C1437">
              <w:rPr>
                <w:rFonts w:ascii="Arial" w:hAnsi="Arial"/>
                <w:sz w:val="18"/>
              </w:rPr>
              <w:t>Plane</w:t>
            </w:r>
            <w:r>
              <w:rPr>
                <w:rFonts w:ascii="Arial" w:hAnsi="Arial"/>
                <w:sz w:val="18"/>
              </w:rPr>
              <w:t xml:space="preserve"> </w:t>
            </w:r>
            <w:proofErr w:type="spellStart"/>
            <w:r w:rsidRPr="006C1437">
              <w:rPr>
                <w:rFonts w:ascii="Arial" w:hAnsi="Arial"/>
                <w:sz w:val="18"/>
              </w:rPr>
              <w:t>CIoT</w:t>
            </w:r>
            <w:proofErr w:type="spellEnd"/>
            <w:r>
              <w:rPr>
                <w:rFonts w:ascii="Arial" w:hAnsi="Arial"/>
                <w:sz w:val="18"/>
              </w:rPr>
              <w:t xml:space="preserve"> </w:t>
            </w:r>
            <w:r w:rsidRPr="006C1437">
              <w:rPr>
                <w:rFonts w:ascii="Arial" w:hAnsi="Arial"/>
                <w:sz w:val="18"/>
              </w:rPr>
              <w:t>EPS</w:t>
            </w:r>
            <w:r>
              <w:rPr>
                <w:rFonts w:ascii="Arial" w:hAnsi="Arial"/>
                <w:sz w:val="18"/>
              </w:rPr>
              <w:t xml:space="preserve"> </w:t>
            </w:r>
            <w:r w:rsidRPr="006C1437">
              <w:rPr>
                <w:rFonts w:ascii="Arial" w:hAnsi="Arial"/>
                <w:sz w:val="18"/>
              </w:rPr>
              <w:t>optimisation</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P-GW</w:t>
            </w:r>
            <w:r>
              <w:rPr>
                <w:rFonts w:ascii="Arial" w:hAnsi="Arial"/>
                <w:sz w:val="18"/>
              </w:rPr>
              <w:t xml:space="preserve"> </w:t>
            </w:r>
            <w:r w:rsidRPr="006C1437">
              <w:rPr>
                <w:rFonts w:ascii="Arial" w:hAnsi="Arial"/>
                <w:sz w:val="18"/>
              </w:rPr>
              <w:t>connectivity</w:t>
            </w:r>
          </w:p>
          <w:p w14:paraId="6930382D"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sz w:val="18"/>
              </w:rPr>
            </w:pPr>
            <w:bookmarkStart w:id="80" w:name="MCCQCTEMPBM_00000217"/>
            <w:bookmarkEnd w:id="79"/>
            <w:r w:rsidRPr="006C1437">
              <w:rPr>
                <w:rFonts w:ascii="Arial" w:hAnsi="Arial"/>
                <w:sz w:val="18"/>
              </w:rPr>
              <w:t>in</w:t>
            </w:r>
            <w:r>
              <w:rPr>
                <w:rFonts w:ascii="Arial" w:hAnsi="Arial"/>
                <w:sz w:val="18"/>
              </w:rPr>
              <w:t xml:space="preserve"> </w:t>
            </w:r>
            <w:r w:rsidRPr="006C1437">
              <w:rPr>
                <w:rFonts w:ascii="Arial" w:hAnsi="Arial"/>
                <w:sz w:val="18"/>
              </w:rPr>
              <w:t>all</w:t>
            </w:r>
            <w:r>
              <w:rPr>
                <w:rFonts w:ascii="Arial" w:hAnsi="Arial"/>
                <w:sz w:val="18"/>
              </w:rPr>
              <w:t xml:space="preserve"> </w:t>
            </w:r>
            <w:r w:rsidRPr="006C1437">
              <w:rPr>
                <w:rFonts w:ascii="Arial" w:hAnsi="Arial"/>
                <w:sz w:val="18"/>
              </w:rPr>
              <w:t>procedures</w:t>
            </w:r>
            <w:r>
              <w:rPr>
                <w:rFonts w:ascii="Arial" w:hAnsi="Arial"/>
                <w:sz w:val="18"/>
              </w:rPr>
              <w:t xml:space="preserve"> </w:t>
            </w:r>
            <w:r w:rsidRPr="006C1437">
              <w:rPr>
                <w:rFonts w:ascii="Arial" w:hAnsi="Arial"/>
                <w:sz w:val="18"/>
              </w:rPr>
              <w:t>where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S11-U</w:t>
            </w:r>
            <w:r>
              <w:rPr>
                <w:rFonts w:ascii="Arial" w:hAnsi="Arial"/>
                <w:sz w:val="18"/>
              </w:rPr>
              <w:t xml:space="preserve"> </w:t>
            </w:r>
            <w:r w:rsidRPr="006C1437">
              <w:rPr>
                <w:rFonts w:ascii="Arial" w:hAnsi="Arial"/>
                <w:sz w:val="18"/>
              </w:rPr>
              <w:t>tunnel</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already</w:t>
            </w:r>
            <w:r>
              <w:rPr>
                <w:rFonts w:ascii="Arial" w:hAnsi="Arial"/>
                <w:sz w:val="18"/>
              </w:rPr>
              <w:t xml:space="preserve"> </w:t>
            </w:r>
            <w:r w:rsidRPr="006C1437">
              <w:rPr>
                <w:rFonts w:ascii="Arial" w:hAnsi="Arial"/>
                <w:sz w:val="18"/>
              </w:rPr>
              <w:t>established,</w:t>
            </w:r>
            <w:r>
              <w:rPr>
                <w:rFonts w:ascii="Arial" w:hAnsi="Arial"/>
                <w:sz w:val="18"/>
              </w:rPr>
              <w:t xml:space="preserve"> </w:t>
            </w:r>
            <w:r w:rsidRPr="006C1437">
              <w:rPr>
                <w:rFonts w:ascii="Arial" w:hAnsi="Arial"/>
                <w:sz w:val="18"/>
              </w:rPr>
              <w:t>e.g.</w:t>
            </w:r>
            <w:r>
              <w:rPr>
                <w:rFonts w:ascii="Arial" w:hAnsi="Arial"/>
                <w:sz w:val="18"/>
              </w:rPr>
              <w:t xml:space="preserve"> </w:t>
            </w:r>
            <w:r w:rsidRPr="006C1437">
              <w:rPr>
                <w:rFonts w:ascii="Arial" w:hAnsi="Arial"/>
                <w:sz w:val="18"/>
              </w:rPr>
              <w:t>when</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User</w:t>
            </w:r>
            <w:r>
              <w:rPr>
                <w:rFonts w:ascii="Arial" w:hAnsi="Arial"/>
                <w:sz w:val="18"/>
              </w:rPr>
              <w:t xml:space="preserve"> </w:t>
            </w:r>
            <w:r w:rsidRPr="006C1437">
              <w:rPr>
                <w:rFonts w:ascii="Arial" w:hAnsi="Arial"/>
                <w:sz w:val="18"/>
              </w:rPr>
              <w:t>Location</w:t>
            </w:r>
            <w:r>
              <w:rPr>
                <w:rFonts w:ascii="Arial" w:hAnsi="Arial"/>
                <w:sz w:val="18"/>
              </w:rPr>
              <w:t xml:space="preserve"> </w:t>
            </w:r>
            <w:r w:rsidRPr="006C1437">
              <w:rPr>
                <w:rFonts w:ascii="Arial" w:hAnsi="Arial"/>
                <w:sz w:val="18"/>
              </w:rPr>
              <w:t>Information.</w:t>
            </w:r>
          </w:p>
          <w:p w14:paraId="79E812A7"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sz w:val="18"/>
              </w:rPr>
            </w:pPr>
            <w:bookmarkStart w:id="81" w:name="MCCQCTEMPBM_00000218"/>
            <w:bookmarkEnd w:id="80"/>
            <w:r w:rsidRPr="006C1437">
              <w:rPr>
                <w:rFonts w:ascii="Arial" w:hAnsi="Arial"/>
                <w:sz w:val="18"/>
              </w:rPr>
              <w:t>TAU/RAU</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SGW</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forwarding</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DL</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buffered</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old</w:t>
            </w:r>
            <w:r>
              <w:rPr>
                <w:rFonts w:ascii="Arial" w:hAnsi="Arial"/>
                <w:sz w:val="18"/>
              </w:rPr>
              <w:t xml:space="preserve"> </w:t>
            </w:r>
            <w:r w:rsidRPr="006C1437">
              <w:rPr>
                <w:rFonts w:ascii="Arial" w:hAnsi="Arial"/>
                <w:sz w:val="18"/>
              </w:rPr>
              <w:t>SGW</w:t>
            </w:r>
            <w:r>
              <w:rPr>
                <w:rFonts w:ascii="Arial" w:hAnsi="Arial"/>
                <w:sz w:val="18"/>
              </w:rPr>
              <w:t xml:space="preserve"> </w:t>
            </w:r>
            <w:r w:rsidRPr="006C1437">
              <w:rPr>
                <w:rFonts w:ascii="Arial" w:hAnsi="Arial"/>
                <w:sz w:val="18"/>
              </w:rPr>
              <w:t>(see</w:t>
            </w:r>
            <w:r>
              <w:rPr>
                <w:rFonts w:ascii="Arial" w:hAnsi="Arial"/>
                <w:sz w:val="18"/>
              </w:rPr>
              <w:t xml:space="preserve"> clause </w:t>
            </w:r>
            <w:r w:rsidRPr="006C1437">
              <w:rPr>
                <w:rFonts w:ascii="Arial" w:hAnsi="Arial"/>
                <w:sz w:val="18"/>
              </w:rPr>
              <w:t>5.3.3.1A</w:t>
            </w:r>
            <w:r>
              <w:rPr>
                <w:rFonts w:ascii="Arial" w:hAnsi="Arial"/>
                <w:sz w:val="18"/>
              </w:rPr>
              <w:t xml:space="preserve"> </w:t>
            </w:r>
            <w:r w:rsidRPr="006C1437">
              <w:rPr>
                <w:rFonts w:ascii="Arial" w:hAnsi="Arial"/>
                <w:sz w:val="18"/>
              </w:rPr>
              <w:t>of</w:t>
            </w:r>
            <w:r>
              <w:rPr>
                <w:rFonts w:ascii="Arial" w:hAnsi="Arial"/>
                <w:sz w:val="18"/>
              </w:rPr>
              <w:t xml:space="preserve"> 3GPP TS </w:t>
            </w:r>
            <w:r w:rsidRPr="006C1437">
              <w:rPr>
                <w:rFonts w:ascii="Arial" w:hAnsi="Arial"/>
                <w:sz w:val="18"/>
              </w:rPr>
              <w:t>23.401</w:t>
            </w:r>
            <w:r>
              <w:rPr>
                <w:rFonts w:ascii="Arial" w:hAnsi="Arial"/>
                <w:sz w:val="18"/>
              </w:rPr>
              <w:t> </w:t>
            </w:r>
            <w:r w:rsidRPr="006C1437">
              <w:rPr>
                <w:rFonts w:ascii="Arial" w:hAnsi="Arial"/>
                <w:sz w:val="18"/>
              </w:rPr>
              <w:t>[3])</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Control</w:t>
            </w:r>
            <w:r>
              <w:rPr>
                <w:rFonts w:ascii="Arial" w:hAnsi="Arial"/>
                <w:sz w:val="18"/>
              </w:rPr>
              <w:t xml:space="preserve"> </w:t>
            </w:r>
            <w:r w:rsidRPr="006C1437">
              <w:rPr>
                <w:rFonts w:ascii="Arial" w:hAnsi="Arial"/>
                <w:sz w:val="18"/>
              </w:rPr>
              <w:t>Plane</w:t>
            </w:r>
            <w:r>
              <w:rPr>
                <w:rFonts w:ascii="Arial" w:hAnsi="Arial"/>
                <w:sz w:val="18"/>
              </w:rPr>
              <w:t xml:space="preserve"> </w:t>
            </w:r>
            <w:r w:rsidRPr="006C1437">
              <w:rPr>
                <w:rFonts w:ascii="Arial" w:hAnsi="Arial"/>
                <w:sz w:val="18"/>
              </w:rPr>
              <w:t>Only</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connection.</w:t>
            </w:r>
            <w:r>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6.</w:t>
            </w:r>
          </w:p>
          <w:bookmarkEnd w:id="78"/>
          <w:bookmarkEnd w:id="81"/>
          <w:p w14:paraId="5720779E" w14:textId="77777777" w:rsidR="00511BD5" w:rsidRPr="006C1437" w:rsidRDefault="00511BD5" w:rsidP="00511BD5">
            <w:pPr>
              <w:pStyle w:val="TAL"/>
            </w:pPr>
            <w:r w:rsidRPr="006C1437">
              <w:t>This</w:t>
            </w:r>
            <w:r>
              <w:t xml:space="preserve"> </w:t>
            </w:r>
            <w:r w:rsidRPr="006C1437">
              <w:t>IE</w:t>
            </w:r>
            <w:r>
              <w:t xml:space="preserve"> </w:t>
            </w:r>
            <w:r w:rsidRPr="006C1437">
              <w:t>may</w:t>
            </w:r>
            <w:r>
              <w:t xml:space="preserve"> </w:t>
            </w:r>
            <w:r w:rsidRPr="006C1437">
              <w:t>also</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S11-U</w:t>
            </w:r>
            <w:r>
              <w:t xml:space="preserve"> </w:t>
            </w:r>
            <w:r w:rsidRPr="006C1437">
              <w:t>is</w:t>
            </w:r>
            <w:r>
              <w:t xml:space="preserve"> </w:t>
            </w:r>
            <w:r w:rsidRPr="006C1437">
              <w:t>being</w:t>
            </w:r>
            <w:r>
              <w:t xml:space="preserve"> </w:t>
            </w:r>
            <w:r w:rsidRPr="006C1437">
              <w:t>used,</w:t>
            </w:r>
            <w:r>
              <w:t xml:space="preserve"> </w:t>
            </w:r>
            <w:r w:rsidRPr="006C1437">
              <w:t>during</w:t>
            </w:r>
            <w:r>
              <w:t xml:space="preserve"> </w:t>
            </w:r>
            <w:proofErr w:type="gramStart"/>
            <w:r w:rsidRPr="006C1437">
              <w:t>a</w:t>
            </w:r>
            <w:proofErr w:type="gramEnd"/>
            <w:r>
              <w:t xml:space="preserve"> </w:t>
            </w:r>
            <w:r w:rsidRPr="006C1437">
              <w:rPr>
                <w:lang w:eastAsia="zh-CN"/>
              </w:rPr>
              <w:t>E-UTRAN</w:t>
            </w:r>
            <w:r>
              <w:rPr>
                <w:lang w:eastAsia="zh-CN"/>
              </w:rPr>
              <w:t xml:space="preserve"> </w:t>
            </w:r>
            <w:r w:rsidRPr="006C1437">
              <w:rPr>
                <w:lang w:eastAsia="zh-CN"/>
              </w:rPr>
              <w:t>Tracking</w:t>
            </w:r>
            <w:r>
              <w:rPr>
                <w:lang w:eastAsia="zh-CN"/>
              </w:rPr>
              <w:t xml:space="preserve"> </w:t>
            </w:r>
            <w:r w:rsidRPr="006C1437">
              <w:rPr>
                <w:lang w:eastAsia="zh-CN"/>
              </w:rPr>
              <w:t>Area</w:t>
            </w:r>
            <w:r>
              <w:rPr>
                <w:lang w:eastAsia="zh-CN"/>
              </w:rPr>
              <w:t xml:space="preserve"> </w:t>
            </w:r>
            <w:r w:rsidRPr="006C1437">
              <w:rPr>
                <w:lang w:eastAsia="zh-CN"/>
              </w:rPr>
              <w:t>Update</w:t>
            </w:r>
            <w:r>
              <w:rPr>
                <w:lang w:eastAsia="zh-CN"/>
              </w:rPr>
              <w:t xml:space="preserve"> </w:t>
            </w:r>
            <w:r w:rsidRPr="006C1437">
              <w:rPr>
                <w:lang w:eastAsia="zh-CN"/>
              </w:rPr>
              <w:t>without</w:t>
            </w:r>
            <w:r>
              <w:rPr>
                <w:lang w:eastAsia="zh-CN"/>
              </w:rPr>
              <w:t xml:space="preserve"> </w:t>
            </w:r>
            <w:r w:rsidRPr="006C1437">
              <w:rPr>
                <w:lang w:eastAsia="zh-CN"/>
              </w:rPr>
              <w:t>SGW</w:t>
            </w:r>
            <w:r>
              <w:rPr>
                <w:lang w:eastAsia="zh-CN"/>
              </w:rPr>
              <w:t xml:space="preserve"> </w:t>
            </w:r>
            <w:r w:rsidRPr="006C1437">
              <w:rPr>
                <w:lang w:eastAsia="zh-CN"/>
              </w:rPr>
              <w:t>Change,</w:t>
            </w:r>
            <w:r>
              <w:t xml:space="preserve"> </w:t>
            </w:r>
            <w:r w:rsidRPr="006C1437">
              <w:t>if</w:t>
            </w:r>
            <w:r>
              <w:t xml:space="preserve"> </w:t>
            </w:r>
            <w:r w:rsidRPr="006C1437">
              <w:t>the</w:t>
            </w:r>
            <w:r>
              <w:t xml:space="preserve"> </w:t>
            </w:r>
            <w:r w:rsidRPr="006C1437">
              <w:t>MME</w:t>
            </w:r>
            <w:r>
              <w:t xml:space="preserve"> </w:t>
            </w:r>
            <w:r w:rsidRPr="006C1437">
              <w:t>needs</w:t>
            </w:r>
            <w:r>
              <w:t xml:space="preserve"> </w:t>
            </w:r>
            <w:r w:rsidRPr="006C1437">
              <w:t>to</w:t>
            </w:r>
            <w:r>
              <w:t xml:space="preserve"> </w:t>
            </w:r>
            <w:r w:rsidRPr="006C1437">
              <w:t>establish</w:t>
            </w:r>
            <w:r>
              <w:t xml:space="preserve"> </w:t>
            </w:r>
            <w:r w:rsidRPr="006C1437">
              <w:t>the</w:t>
            </w:r>
            <w:r>
              <w:t xml:space="preserve"> </w:t>
            </w:r>
            <w:r w:rsidRPr="006C1437">
              <w:t>S11-U</w:t>
            </w:r>
            <w:r>
              <w:t xml:space="preserve"> </w:t>
            </w:r>
            <w:r w:rsidRPr="006C1437">
              <w:t>tunnel.</w:t>
            </w:r>
          </w:p>
          <w:p w14:paraId="1399D86B" w14:textId="77777777" w:rsidR="00511BD5" w:rsidRPr="006C1437" w:rsidRDefault="00511BD5" w:rsidP="00511BD5">
            <w:pPr>
              <w:pStyle w:val="TAL"/>
            </w:pPr>
            <w:r w:rsidRPr="006C1437">
              <w:t>See</w:t>
            </w:r>
            <w:r>
              <w:t xml:space="preserve"> </w:t>
            </w:r>
            <w:r w:rsidRPr="006C1437">
              <w:t>NOTE</w:t>
            </w:r>
            <w:r>
              <w:t xml:space="preserve"> </w:t>
            </w:r>
            <w:r w:rsidRPr="006C1437">
              <w:t>8.</w:t>
            </w:r>
          </w:p>
        </w:tc>
        <w:tc>
          <w:tcPr>
            <w:tcW w:w="1530" w:type="dxa"/>
            <w:tcBorders>
              <w:top w:val="single" w:sz="4" w:space="0" w:color="auto"/>
              <w:left w:val="single" w:sz="4" w:space="0" w:color="auto"/>
              <w:bottom w:val="single" w:sz="4" w:space="0" w:color="auto"/>
              <w:right w:val="single" w:sz="4" w:space="0" w:color="auto"/>
            </w:tcBorders>
          </w:tcPr>
          <w:p w14:paraId="1010498E" w14:textId="77777777" w:rsidR="00511BD5" w:rsidRPr="006C1437" w:rsidRDefault="00511BD5" w:rsidP="00511BD5">
            <w:pPr>
              <w:pStyle w:val="TAC"/>
              <w:rPr>
                <w:lang w:eastAsia="zh-CN"/>
              </w:rPr>
            </w:pPr>
            <w:r w:rsidRPr="006C1437">
              <w:rPr>
                <w:lang w:eastAsia="zh-CN"/>
              </w:rPr>
              <w:t>F-TEID</w:t>
            </w:r>
          </w:p>
        </w:tc>
        <w:tc>
          <w:tcPr>
            <w:tcW w:w="481" w:type="dxa"/>
            <w:tcBorders>
              <w:top w:val="single" w:sz="4" w:space="0" w:color="auto"/>
              <w:left w:val="single" w:sz="4" w:space="0" w:color="auto"/>
              <w:bottom w:val="single" w:sz="4" w:space="0" w:color="auto"/>
              <w:right w:val="single" w:sz="4" w:space="0" w:color="auto"/>
            </w:tcBorders>
          </w:tcPr>
          <w:p w14:paraId="5BE28767" w14:textId="77777777" w:rsidR="00511BD5" w:rsidRPr="006C1437" w:rsidRDefault="00511BD5" w:rsidP="00511BD5">
            <w:pPr>
              <w:pStyle w:val="TAC"/>
              <w:rPr>
                <w:lang w:eastAsia="zh-CN"/>
              </w:rPr>
            </w:pPr>
            <w:r w:rsidRPr="006C1437">
              <w:rPr>
                <w:lang w:eastAsia="zh-CN"/>
              </w:rPr>
              <w:t>4</w:t>
            </w:r>
          </w:p>
        </w:tc>
      </w:tr>
      <w:tr w:rsidR="00511BD5" w:rsidRPr="006C1437" w14:paraId="07411401" w14:textId="77777777" w:rsidTr="00511BD5">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461B72B9" w14:textId="77777777" w:rsidR="00511BD5" w:rsidRPr="006C1437" w:rsidRDefault="00511BD5" w:rsidP="00511BD5">
            <w:pPr>
              <w:pStyle w:val="TAN"/>
            </w:pPr>
            <w:r w:rsidRPr="006C1437">
              <w:lastRenderedPageBreak/>
              <w:t>NOTE</w:t>
            </w:r>
            <w:r>
              <w:t xml:space="preserve"> </w:t>
            </w:r>
            <w:r w:rsidRPr="006C1437">
              <w:t>1</w:t>
            </w:r>
            <w:r w:rsidRPr="006C1437">
              <w:rPr>
                <w:rFonts w:hint="eastAsia"/>
              </w:rPr>
              <w:t>:</w:t>
            </w:r>
            <w:r w:rsidRPr="006C1437">
              <w:rPr>
                <w:lang w:eastAsia="zh-CN"/>
              </w:rPr>
              <w:tab/>
            </w:r>
            <w:r w:rsidRPr="006C1437">
              <w:rPr>
                <w:rFonts w:hint="eastAsia"/>
              </w:rPr>
              <w:t>If</w:t>
            </w:r>
            <w:r>
              <w:rPr>
                <w:rFonts w:hint="eastAsia"/>
              </w:rPr>
              <w:t xml:space="preserve"> </w:t>
            </w:r>
            <w:r w:rsidRPr="006C1437">
              <w:rPr>
                <w:rFonts w:hint="eastAsia"/>
              </w:rPr>
              <w:t>only</w:t>
            </w:r>
            <w:r>
              <w:rPr>
                <w:rFonts w:hint="eastAsia"/>
              </w:rPr>
              <w:t xml:space="preserve"> </w:t>
            </w:r>
            <w:r w:rsidRPr="006C1437">
              <w:rPr>
                <w:rFonts w:hint="eastAsia"/>
              </w:rPr>
              <w:t>EPS</w:t>
            </w:r>
            <w:r>
              <w:rPr>
                <w:rFonts w:hint="eastAsia"/>
              </w:rPr>
              <w:t xml:space="preserve"> </w:t>
            </w:r>
            <w:r w:rsidRPr="006C1437">
              <w:rPr>
                <w:rFonts w:hint="eastAsia"/>
              </w:rPr>
              <w:t>Bearer</w:t>
            </w:r>
            <w:r>
              <w:rPr>
                <w:rFonts w:hint="eastAsia"/>
              </w:rPr>
              <w:t xml:space="preserve"> </w:t>
            </w:r>
            <w:r w:rsidRPr="006C1437">
              <w:rPr>
                <w:rFonts w:hint="eastAsia"/>
              </w:rPr>
              <w:t>ID</w:t>
            </w:r>
            <w:r>
              <w:rPr>
                <w:rFonts w:hint="eastAsia"/>
              </w:rPr>
              <w:t xml:space="preserve"> </w:t>
            </w:r>
            <w:r w:rsidRPr="006C1437">
              <w:rPr>
                <w:rFonts w:hint="eastAsia"/>
              </w:rPr>
              <w:t>IE</w:t>
            </w:r>
            <w:r>
              <w:rPr>
                <w:rFonts w:hint="eastAsia"/>
              </w:rPr>
              <w:t xml:space="preserve"> </w:t>
            </w:r>
            <w:r w:rsidRPr="006C1437">
              <w:rPr>
                <w:rFonts w:hint="eastAsia"/>
              </w:rPr>
              <w:t>is</w:t>
            </w:r>
            <w:r>
              <w:rPr>
                <w:rFonts w:hint="eastAsia"/>
              </w:rPr>
              <w:t xml:space="preserve"> </w:t>
            </w:r>
            <w:r w:rsidRPr="006C1437">
              <w:rPr>
                <w:rFonts w:hint="eastAsia"/>
              </w:rPr>
              <w:t>included</w:t>
            </w:r>
            <w:r>
              <w:rPr>
                <w:rFonts w:hint="eastAsia"/>
              </w:rPr>
              <w:t xml:space="preserve"> </w:t>
            </w:r>
            <w:r w:rsidRPr="006C1437">
              <w:rPr>
                <w:rFonts w:hint="eastAsia"/>
              </w:rPr>
              <w:t>in</w:t>
            </w:r>
            <w:r>
              <w:rPr>
                <w:rFonts w:hint="eastAsia"/>
              </w:rPr>
              <w:t xml:space="preserve"> </w:t>
            </w:r>
            <w:r w:rsidRPr="006C1437">
              <w:rPr>
                <w:rFonts w:hint="eastAsia"/>
              </w:rPr>
              <w:t>the</w:t>
            </w:r>
            <w:r>
              <w:rPr>
                <w:rFonts w:hint="eastAsia"/>
              </w:rPr>
              <w:t xml:space="preserve"> </w:t>
            </w:r>
            <w:r w:rsidRPr="006C1437">
              <w:rPr>
                <w:rFonts w:hint="eastAsia"/>
              </w:rPr>
              <w:t>Bearer</w:t>
            </w:r>
            <w:r>
              <w:rPr>
                <w:rFonts w:hint="eastAsia"/>
              </w:rPr>
              <w:t xml:space="preserve"> </w:t>
            </w:r>
            <w:r w:rsidRPr="006C1437">
              <w:rPr>
                <w:rFonts w:hint="eastAsia"/>
              </w:rPr>
              <w:t>Context</w:t>
            </w:r>
            <w:r>
              <w:rPr>
                <w:rFonts w:hint="eastAsia"/>
              </w:rPr>
              <w:t xml:space="preserve"> </w:t>
            </w:r>
            <w:r w:rsidRPr="006C1437">
              <w:rPr>
                <w:rFonts w:hint="eastAsia"/>
              </w:rPr>
              <w:t>to</w:t>
            </w:r>
            <w:r>
              <w:rPr>
                <w:rFonts w:hint="eastAsia"/>
              </w:rPr>
              <w:t xml:space="preserve"> </w:t>
            </w:r>
            <w:r w:rsidRPr="006C1437">
              <w:rPr>
                <w:rFonts w:hint="eastAsia"/>
              </w:rPr>
              <w:t>be</w:t>
            </w:r>
            <w:r>
              <w:rPr>
                <w:rFonts w:hint="eastAsia"/>
              </w:rPr>
              <w:t xml:space="preserve"> </w:t>
            </w:r>
            <w:r w:rsidRPr="006C1437">
              <w:rPr>
                <w:rFonts w:hint="eastAsia"/>
              </w:rPr>
              <w:t>modified</w:t>
            </w:r>
            <w:r>
              <w:rPr>
                <w:rFonts w:hint="eastAsia"/>
              </w:rPr>
              <w:t xml:space="preserve"> </w:t>
            </w:r>
            <w:r w:rsidRPr="006C1437">
              <w:rPr>
                <w:rFonts w:hint="eastAsia"/>
              </w:rPr>
              <w:t>IE</w:t>
            </w:r>
            <w:r>
              <w:rPr>
                <w:rFonts w:hint="eastAsia"/>
              </w:rPr>
              <w:t xml:space="preserve"> </w:t>
            </w:r>
            <w:r w:rsidRPr="006C1437">
              <w:rPr>
                <w:rFonts w:hint="eastAsia"/>
              </w:rPr>
              <w:t>during</w:t>
            </w:r>
            <w:r>
              <w:rPr>
                <w:rFonts w:hint="eastAsia"/>
              </w:rPr>
              <w:t xml:space="preserve"> </w:t>
            </w:r>
            <w:r w:rsidRPr="006C1437">
              <w:rPr>
                <w:rFonts w:hint="eastAsia"/>
              </w:rPr>
              <w:t>the</w:t>
            </w:r>
            <w:r>
              <w:rPr>
                <w:rFonts w:hint="eastAsia"/>
              </w:rPr>
              <w:t xml:space="preserve"> </w:t>
            </w:r>
            <w:r w:rsidRPr="006C1437">
              <w:rPr>
                <w:rFonts w:hint="eastAsia"/>
              </w:rPr>
              <w:t>TAU/RAU</w:t>
            </w:r>
            <w:r>
              <w:rPr>
                <w:rFonts w:hint="eastAsia"/>
              </w:rPr>
              <w:t xml:space="preserve"> </w:t>
            </w:r>
            <w:r w:rsidRPr="006C1437">
              <w:rPr>
                <w:rFonts w:hint="eastAsia"/>
              </w:rPr>
              <w:t>without</w:t>
            </w:r>
            <w:r>
              <w:rPr>
                <w:rFonts w:hint="eastAsia"/>
              </w:rPr>
              <w:t xml:space="preserve"> </w:t>
            </w:r>
            <w:r w:rsidRPr="006C1437">
              <w:rPr>
                <w:rFonts w:hint="eastAsia"/>
              </w:rPr>
              <w:t>SGW</w:t>
            </w:r>
            <w:r>
              <w:rPr>
                <w:rFonts w:hint="eastAsia"/>
              </w:rPr>
              <w:t xml:space="preserve"> </w:t>
            </w:r>
            <w:r w:rsidRPr="006C1437">
              <w:rPr>
                <w:rFonts w:hint="eastAsia"/>
              </w:rPr>
              <w:t>change</w:t>
            </w:r>
            <w:r>
              <w:rPr>
                <w:rFonts w:hint="eastAsia"/>
              </w:rPr>
              <w:t xml:space="preserve"> </w:t>
            </w:r>
            <w:r w:rsidRPr="006C1437">
              <w:rPr>
                <w:rFonts w:hint="eastAsia"/>
              </w:rPr>
              <w:t>procedure,</w:t>
            </w:r>
            <w:r>
              <w:rPr>
                <w:rFonts w:hint="eastAsia"/>
              </w:rPr>
              <w:t xml:space="preserve"> </w:t>
            </w:r>
            <w:r w:rsidRPr="006C1437">
              <w:rPr>
                <w:rFonts w:hint="eastAsia"/>
              </w:rPr>
              <w:t>the</w:t>
            </w:r>
            <w:r>
              <w:rPr>
                <w:rFonts w:hint="eastAsia"/>
              </w:rPr>
              <w:t xml:space="preserve"> </w:t>
            </w:r>
            <w:r w:rsidRPr="006C1437">
              <w:rPr>
                <w:rFonts w:hint="eastAsia"/>
              </w:rPr>
              <w:t>SGW</w:t>
            </w:r>
            <w:r>
              <w:rPr>
                <w:rFonts w:hint="eastAsia"/>
              </w:rPr>
              <w:t xml:space="preserve"> </w:t>
            </w:r>
            <w:r w:rsidRPr="006C1437">
              <w:rPr>
                <w:rFonts w:hint="eastAsia"/>
              </w:rPr>
              <w:t>shall</w:t>
            </w:r>
            <w:r>
              <w:rPr>
                <w:rFonts w:hint="eastAsia"/>
              </w:rPr>
              <w:t xml:space="preserve"> </w:t>
            </w:r>
            <w:r w:rsidRPr="006C1437">
              <w:rPr>
                <w:rFonts w:hint="eastAsia"/>
              </w:rPr>
              <w:t>remove</w:t>
            </w:r>
            <w:r>
              <w:rPr>
                <w:rFonts w:hint="eastAsia"/>
              </w:rPr>
              <w:t xml:space="preserve"> </w:t>
            </w:r>
            <w:r w:rsidRPr="006C1437">
              <w:rPr>
                <w:rFonts w:hint="eastAsia"/>
              </w:rPr>
              <w:t>the</w:t>
            </w:r>
            <w:r>
              <w:rPr>
                <w:rFonts w:hint="eastAsia"/>
              </w:rPr>
              <w:t xml:space="preserve"> </w:t>
            </w:r>
            <w:r w:rsidRPr="006C1437">
              <w:rPr>
                <w:rFonts w:hint="eastAsia"/>
              </w:rPr>
              <w:t>stored</w:t>
            </w:r>
            <w:r>
              <w:rPr>
                <w:rFonts w:hint="eastAsia"/>
              </w:rPr>
              <w:t xml:space="preserve"> </w:t>
            </w:r>
            <w:r w:rsidRPr="006C1437">
              <w:rPr>
                <w:rFonts w:hint="eastAsia"/>
              </w:rPr>
              <w:t>SGSN/RNC/</w:t>
            </w:r>
            <w:proofErr w:type="spellStart"/>
            <w:r w:rsidRPr="006C1437">
              <w:rPr>
                <w:rFonts w:hint="eastAsia"/>
              </w:rPr>
              <w:t>eNodeB</w:t>
            </w:r>
            <w:proofErr w:type="spellEnd"/>
            <w:r w:rsidRPr="006C1437">
              <w:t>/MME</w:t>
            </w:r>
            <w:r>
              <w:rPr>
                <w:rFonts w:hint="eastAsia"/>
              </w:rPr>
              <w:t xml:space="preserve"> </w:t>
            </w:r>
            <w:proofErr w:type="spellStart"/>
            <w:r w:rsidRPr="006C1437">
              <w:rPr>
                <w:rFonts w:hint="eastAsia"/>
              </w:rPr>
              <w:t>userplane</w:t>
            </w:r>
            <w:proofErr w:type="spellEnd"/>
            <w:r>
              <w:rPr>
                <w:rFonts w:hint="eastAsia"/>
              </w:rPr>
              <w:t xml:space="preserve"> </w:t>
            </w:r>
            <w:r w:rsidRPr="006C1437">
              <w:rPr>
                <w:rFonts w:hint="eastAsia"/>
              </w:rPr>
              <w:t>F-TEID</w:t>
            </w:r>
            <w:r>
              <w:rPr>
                <w:rFonts w:hint="eastAsia"/>
              </w:rPr>
              <w:t xml:space="preserve"> </w:t>
            </w:r>
            <w:r w:rsidRPr="006C1437">
              <w:rPr>
                <w:rFonts w:hint="eastAsia"/>
              </w:rPr>
              <w:t>locally.</w:t>
            </w:r>
          </w:p>
          <w:p w14:paraId="260CEFC9" w14:textId="77777777" w:rsidR="00511BD5" w:rsidRPr="006C1437" w:rsidRDefault="00511BD5" w:rsidP="00511BD5">
            <w:pPr>
              <w:pStyle w:val="TAN"/>
            </w:pPr>
            <w:r w:rsidRPr="006C1437">
              <w:t>NOTE</w:t>
            </w:r>
            <w:r>
              <w:t xml:space="preserve"> </w:t>
            </w:r>
            <w:r w:rsidRPr="006C1437">
              <w:t>2</w:t>
            </w:r>
            <w:r w:rsidRPr="006C1437">
              <w:rPr>
                <w:rFonts w:hint="eastAsia"/>
              </w:rPr>
              <w:t>:</w:t>
            </w:r>
            <w:r w:rsidRPr="006C1437">
              <w:rPr>
                <w:lang w:eastAsia="zh-CN"/>
              </w:rPr>
              <w:tab/>
            </w:r>
            <w:r w:rsidRPr="006C1437">
              <w:t>When</w:t>
            </w:r>
            <w:r>
              <w:t xml:space="preserve"> </w:t>
            </w:r>
            <w:r w:rsidRPr="006C1437">
              <w:t>Direct</w:t>
            </w:r>
            <w:r>
              <w:t xml:space="preserve"> </w:t>
            </w:r>
            <w:r w:rsidRPr="006C1437">
              <w:t>Tunnel</w:t>
            </w:r>
            <w:r>
              <w:t xml:space="preserve"> </w:t>
            </w:r>
            <w:r w:rsidRPr="006C1437">
              <w:t>is</w:t>
            </w:r>
            <w:r>
              <w:t xml:space="preserve"> </w:t>
            </w:r>
            <w:r w:rsidRPr="006C1437">
              <w:t>used</w:t>
            </w:r>
            <w:r>
              <w:t xml:space="preserve"> </w:t>
            </w:r>
            <w:r w:rsidRPr="006C1437">
              <w:t>in</w:t>
            </w:r>
            <w:r>
              <w:t xml:space="preserve"> </w:t>
            </w:r>
            <w:r w:rsidRPr="006C1437">
              <w:t>3G,</w:t>
            </w:r>
            <w:r>
              <w:t xml:space="preserve"> </w:t>
            </w:r>
            <w:r w:rsidRPr="006C1437">
              <w:t>e.g.</w:t>
            </w:r>
            <w:r>
              <w:t xml:space="preserve"> </w:t>
            </w:r>
            <w:r w:rsidRPr="006C1437">
              <w:t>during</w:t>
            </w:r>
            <w:r>
              <w:t xml:space="preserve"> </w:t>
            </w:r>
            <w:r w:rsidRPr="006C1437">
              <w:t>a</w:t>
            </w:r>
            <w:r>
              <w:t xml:space="preserve"> </w:t>
            </w:r>
            <w:r w:rsidRPr="006C1437">
              <w:t>Service</w:t>
            </w:r>
            <w:r>
              <w:t xml:space="preserve"> </w:t>
            </w:r>
            <w:r w:rsidRPr="006C1437">
              <w:t>Request</w:t>
            </w:r>
            <w:r>
              <w:t xml:space="preserve"> </w:t>
            </w:r>
            <w:r w:rsidRPr="006C1437">
              <w:t>procedure</w:t>
            </w:r>
            <w:r>
              <w:t xml:space="preserve"> </w:t>
            </w:r>
            <w:r w:rsidRPr="006C1437">
              <w:t>if</w:t>
            </w:r>
            <w:r>
              <w:t xml:space="preserve"> </w:t>
            </w:r>
            <w:r w:rsidRPr="006C1437">
              <w:t>the</w:t>
            </w:r>
            <w:r>
              <w:t xml:space="preserve"> </w:t>
            </w:r>
            <w:r w:rsidRPr="006C1437">
              <w:t>UE</w:t>
            </w:r>
            <w:r>
              <w:t xml:space="preserve"> </w:t>
            </w:r>
            <w:r w:rsidRPr="006C1437">
              <w:t>requests</w:t>
            </w:r>
            <w:r>
              <w:t xml:space="preserve"> </w:t>
            </w:r>
            <w:r w:rsidRPr="006C1437">
              <w:t>to</w:t>
            </w:r>
            <w:r>
              <w:t xml:space="preserve"> </w:t>
            </w:r>
            <w:r w:rsidRPr="006C1437">
              <w:t>establish</w:t>
            </w:r>
            <w:r>
              <w:t xml:space="preserve"> </w:t>
            </w:r>
            <w:r w:rsidRPr="006C1437">
              <w:t>a</w:t>
            </w:r>
            <w:r>
              <w:t xml:space="preserve"> </w:t>
            </w:r>
            <w:r w:rsidRPr="006C1437">
              <w:t>partial</w:t>
            </w:r>
            <w:r>
              <w:t xml:space="preserve"> </w:t>
            </w:r>
            <w:r w:rsidRPr="006C1437">
              <w:t>set</w:t>
            </w:r>
            <w:r>
              <w:t xml:space="preserve"> </w:t>
            </w:r>
            <w:r w:rsidRPr="006C1437">
              <w:t>of</w:t>
            </w:r>
            <w:r>
              <w:t xml:space="preserve"> </w:t>
            </w:r>
            <w:r w:rsidRPr="006C1437">
              <w:t>radio</w:t>
            </w:r>
            <w:r>
              <w:t xml:space="preserve"> </w:t>
            </w:r>
            <w:r w:rsidRPr="006C1437">
              <w:t>access</w:t>
            </w:r>
            <w:r>
              <w:t xml:space="preserve"> </w:t>
            </w:r>
            <w:r w:rsidRPr="006C1437">
              <w:t>bearers</w:t>
            </w:r>
            <w:r>
              <w:t xml:space="preserve"> </w:t>
            </w:r>
            <w:r w:rsidRPr="006C1437">
              <w:t>and</w:t>
            </w:r>
            <w:r>
              <w:t xml:space="preserve"> </w:t>
            </w:r>
            <w:r w:rsidRPr="006C1437">
              <w:t>if</w:t>
            </w:r>
            <w:r>
              <w:t xml:space="preserve"> </w:t>
            </w:r>
            <w:r w:rsidRPr="006C1437">
              <w:t>the</w:t>
            </w:r>
            <w:r>
              <w:t xml:space="preserve"> </w:t>
            </w:r>
            <w:r w:rsidRPr="006C1437">
              <w:t>SGSN</w:t>
            </w:r>
            <w:r>
              <w:t xml:space="preserve"> </w:t>
            </w:r>
            <w:r w:rsidRPr="006C1437">
              <w:t>accepts</w:t>
            </w:r>
            <w:r>
              <w:t xml:space="preserve"> </w:t>
            </w:r>
            <w:r w:rsidRPr="006C1437">
              <w:t>it,</w:t>
            </w:r>
            <w:r>
              <w:t xml:space="preserve"> </w:t>
            </w:r>
            <w:r w:rsidRPr="006C1437">
              <w:t>or</w:t>
            </w:r>
            <w:r>
              <w:t xml:space="preserve"> </w:t>
            </w:r>
            <w:r w:rsidRPr="006C1437">
              <w:t>during</w:t>
            </w:r>
            <w:r>
              <w:t xml:space="preserve"> </w:t>
            </w:r>
            <w:r w:rsidRPr="006C1437">
              <w:t>an</w:t>
            </w:r>
            <w:r>
              <w:t xml:space="preserve"> </w:t>
            </w:r>
            <w:r w:rsidRPr="006C1437">
              <w:t>SRNS</w:t>
            </w:r>
            <w:r>
              <w:t xml:space="preserve"> </w:t>
            </w:r>
            <w:r w:rsidRPr="006C1437">
              <w:t>relocation</w:t>
            </w:r>
            <w:r>
              <w:t xml:space="preserve"> </w:t>
            </w:r>
            <w:r w:rsidRPr="006C1437">
              <w:t>procedure</w:t>
            </w:r>
            <w:r>
              <w:t xml:space="preserve"> </w:t>
            </w:r>
            <w:r w:rsidRPr="006C1437">
              <w:t>with</w:t>
            </w:r>
            <w:r>
              <w:t xml:space="preserve"> </w:t>
            </w:r>
            <w:r w:rsidRPr="006C1437">
              <w:t>some</w:t>
            </w:r>
            <w:r>
              <w:t xml:space="preserve"> </w:t>
            </w:r>
            <w:r w:rsidRPr="006C1437">
              <w:t>bearer</w:t>
            </w:r>
            <w:r>
              <w:t xml:space="preserve"> </w:t>
            </w:r>
            <w:r w:rsidRPr="006C1437">
              <w:t>contexts</w:t>
            </w:r>
            <w:r>
              <w:t xml:space="preserve"> </w:t>
            </w:r>
            <w:r w:rsidRPr="006C1437">
              <w:t>being</w:t>
            </w:r>
            <w:r>
              <w:t xml:space="preserve"> </w:t>
            </w:r>
            <w:r w:rsidRPr="006C1437">
              <w:t>preserved,</w:t>
            </w:r>
            <w:r>
              <w:t xml:space="preserve"> </w:t>
            </w:r>
            <w:r w:rsidRPr="006C1437">
              <w:t>the</w:t>
            </w:r>
            <w:r>
              <w:t xml:space="preserve"> </w:t>
            </w:r>
            <w:r w:rsidRPr="006C1437">
              <w:t>SGSN</w:t>
            </w:r>
            <w:r>
              <w:t xml:space="preserve"> </w:t>
            </w:r>
            <w:r w:rsidRPr="006C1437">
              <w:t>shall</w:t>
            </w:r>
            <w:r>
              <w:t xml:space="preserve"> </w:t>
            </w:r>
            <w:r w:rsidRPr="006C1437">
              <w:t>provide</w:t>
            </w:r>
            <w:r>
              <w:t xml:space="preserve"> </w:t>
            </w:r>
            <w:r w:rsidRPr="006C1437">
              <w:t>EBI(s)</w:t>
            </w:r>
            <w:r>
              <w:t xml:space="preserve"> </w:t>
            </w:r>
            <w:r w:rsidRPr="006C1437">
              <w:t>without</w:t>
            </w:r>
            <w:r>
              <w:t xml:space="preserve"> </w:t>
            </w:r>
            <w:r w:rsidRPr="006C1437">
              <w:t>S12</w:t>
            </w:r>
            <w:r>
              <w:t xml:space="preserve"> </w:t>
            </w:r>
            <w:r w:rsidRPr="006C1437">
              <w:t>RNC</w:t>
            </w:r>
            <w:r>
              <w:t xml:space="preserve"> </w:t>
            </w:r>
            <w:r w:rsidRPr="006C1437">
              <w:t>F-TEID(s)</w:t>
            </w:r>
            <w:r>
              <w:t xml:space="preserve"> </w:t>
            </w:r>
            <w:r w:rsidRPr="006C1437">
              <w:t>for</w:t>
            </w:r>
            <w:r>
              <w:t xml:space="preserve"> </w:t>
            </w:r>
            <w:r w:rsidRPr="006C1437">
              <w:t>these</w:t>
            </w:r>
            <w:r>
              <w:t xml:space="preserve"> </w:t>
            </w:r>
            <w:r w:rsidRPr="006C1437">
              <w:t>bearer</w:t>
            </w:r>
            <w:r>
              <w:t xml:space="preserve"> </w:t>
            </w:r>
            <w:r w:rsidRPr="006C1437">
              <w:t>context(s)</w:t>
            </w:r>
            <w:r>
              <w:t xml:space="preserve"> </w:t>
            </w:r>
            <w:r w:rsidRPr="006C1437">
              <w:t>without</w:t>
            </w:r>
            <w:r>
              <w:t xml:space="preserve"> </w:t>
            </w:r>
            <w:r w:rsidRPr="006C1437">
              <w:t>corresponding</w:t>
            </w:r>
            <w:r>
              <w:t xml:space="preserve"> </w:t>
            </w:r>
            <w:r w:rsidRPr="006C1437">
              <w:t>radio</w:t>
            </w:r>
            <w:r>
              <w:t xml:space="preserve"> </w:t>
            </w:r>
            <w:r w:rsidRPr="006C1437">
              <w:t>access</w:t>
            </w:r>
            <w:r>
              <w:t xml:space="preserve"> </w:t>
            </w:r>
            <w:r w:rsidRPr="006C1437">
              <w:t>bearer(s)</w:t>
            </w:r>
            <w:r>
              <w:t xml:space="preserve"> </w:t>
            </w:r>
            <w:r w:rsidRPr="006C1437">
              <w:t>being</w:t>
            </w:r>
            <w:r>
              <w:t xml:space="preserve"> </w:t>
            </w:r>
            <w:r w:rsidRPr="006C1437">
              <w:t>established.</w:t>
            </w:r>
            <w:r>
              <w:t xml:space="preserve"> </w:t>
            </w:r>
            <w:r w:rsidRPr="006C1437">
              <w:t>The</w:t>
            </w:r>
            <w:r>
              <w:t xml:space="preserve"> </w:t>
            </w:r>
            <w:r w:rsidRPr="006C1437">
              <w:t>SGW</w:t>
            </w:r>
            <w:r>
              <w:t xml:space="preserve"> </w:t>
            </w:r>
            <w:r w:rsidRPr="006C1437">
              <w:t>shall</w:t>
            </w:r>
            <w:r>
              <w:t xml:space="preserve"> </w:t>
            </w:r>
            <w:r w:rsidRPr="006C1437">
              <w:t>be</w:t>
            </w:r>
            <w:r>
              <w:t xml:space="preserve"> </w:t>
            </w:r>
            <w:r w:rsidRPr="006C1437">
              <w:t>able</w:t>
            </w:r>
            <w:r>
              <w:t xml:space="preserve"> </w:t>
            </w:r>
            <w:r w:rsidRPr="006C1437">
              <w:t>to</w:t>
            </w:r>
            <w:r>
              <w:t xml:space="preserve"> </w:t>
            </w:r>
            <w:r w:rsidRPr="006C1437">
              <w:t>handle</w:t>
            </w:r>
            <w:r>
              <w:t xml:space="preserve"> </w:t>
            </w:r>
            <w:r w:rsidRPr="006C1437">
              <w:t>these</w:t>
            </w:r>
            <w:r>
              <w:t xml:space="preserve"> </w:t>
            </w:r>
            <w:r w:rsidRPr="006C1437">
              <w:t>bearer</w:t>
            </w:r>
            <w:r>
              <w:t xml:space="preserve"> </w:t>
            </w:r>
            <w:r w:rsidRPr="006C1437">
              <w:t>context(s).</w:t>
            </w:r>
            <w:r>
              <w:t xml:space="preserve"> </w:t>
            </w:r>
            <w:r w:rsidRPr="006C1437">
              <w:t>However,</w:t>
            </w:r>
            <w:r>
              <w:t xml:space="preserve"> </w:t>
            </w:r>
            <w:r w:rsidRPr="006C1437">
              <w:t>in</w:t>
            </w:r>
            <w:r>
              <w:t xml:space="preserve"> </w:t>
            </w:r>
            <w:r w:rsidRPr="006C1437">
              <w:t>earlier</w:t>
            </w:r>
            <w:r>
              <w:t xml:space="preserve"> </w:t>
            </w:r>
            <w:r w:rsidRPr="006C1437">
              <w:t>releases</w:t>
            </w:r>
            <w:r>
              <w:t xml:space="preserve"> </w:t>
            </w:r>
            <w:r w:rsidRPr="006C1437">
              <w:t>this</w:t>
            </w:r>
            <w:r>
              <w:t xml:space="preserve"> </w:t>
            </w:r>
            <w:r w:rsidRPr="006C1437">
              <w:t>behaviour</w:t>
            </w:r>
            <w:r>
              <w:t xml:space="preserve"> </w:t>
            </w:r>
            <w:r w:rsidRPr="006C1437">
              <w:t>may</w:t>
            </w:r>
            <w:r>
              <w:t xml:space="preserve"> </w:t>
            </w:r>
            <w:r w:rsidRPr="006C1437">
              <w:t>not</w:t>
            </w:r>
            <w:r>
              <w:t xml:space="preserve"> </w:t>
            </w:r>
            <w:r w:rsidRPr="006C1437">
              <w:t>be</w:t>
            </w:r>
            <w:r>
              <w:t xml:space="preserve"> </w:t>
            </w:r>
            <w:r w:rsidRPr="006C1437">
              <w:t>supported</w:t>
            </w:r>
            <w:r>
              <w:t xml:space="preserve"> </w:t>
            </w:r>
            <w:r w:rsidRPr="006C1437">
              <w:t>by</w:t>
            </w:r>
            <w:r>
              <w:t xml:space="preserve"> </w:t>
            </w:r>
            <w:r w:rsidRPr="006C1437">
              <w:t>the</w:t>
            </w:r>
            <w:r>
              <w:t xml:space="preserve"> </w:t>
            </w:r>
            <w:r w:rsidRPr="006C1437">
              <w:t>SGW</w:t>
            </w:r>
            <w:r>
              <w:t xml:space="preserve"> </w:t>
            </w:r>
            <w:r w:rsidRPr="006C1437">
              <w:t>and</w:t>
            </w:r>
            <w:r>
              <w:t xml:space="preserve"> </w:t>
            </w:r>
            <w:r w:rsidRPr="006C1437">
              <w:t>hence</w:t>
            </w:r>
            <w:r>
              <w:t xml:space="preserve"> </w:t>
            </w:r>
            <w:r w:rsidRPr="006C1437">
              <w:t>for</w:t>
            </w:r>
            <w:r>
              <w:t xml:space="preserve"> </w:t>
            </w:r>
            <w:r w:rsidRPr="006C1437">
              <w:t>such</w:t>
            </w:r>
            <w:r>
              <w:t xml:space="preserve"> </w:t>
            </w:r>
            <w:r w:rsidRPr="006C1437">
              <w:t>SGW,</w:t>
            </w:r>
            <w:r>
              <w:t xml:space="preserve"> </w:t>
            </w:r>
            <w:r w:rsidRPr="006C1437">
              <w:t>the</w:t>
            </w:r>
            <w:r>
              <w:t xml:space="preserve"> </w:t>
            </w:r>
            <w:r w:rsidRPr="006C1437">
              <w:t>SGSN</w:t>
            </w:r>
            <w:r>
              <w:t xml:space="preserve"> </w:t>
            </w:r>
            <w:r w:rsidRPr="006C1437">
              <w:t>shall</w:t>
            </w:r>
            <w:r>
              <w:t xml:space="preserve"> </w:t>
            </w:r>
            <w:r w:rsidRPr="006C1437">
              <w:t>provide</w:t>
            </w:r>
            <w:r>
              <w:t xml:space="preserve"> </w:t>
            </w:r>
            <w:r w:rsidRPr="006C1437">
              <w:t>EBI</w:t>
            </w:r>
            <w:r>
              <w:t xml:space="preserve"> </w:t>
            </w:r>
            <w:r w:rsidRPr="006C1437">
              <w:t>together</w:t>
            </w:r>
            <w:r>
              <w:t xml:space="preserve"> </w:t>
            </w:r>
            <w:r w:rsidRPr="006C1437">
              <w:t>with</w:t>
            </w:r>
            <w:r>
              <w:t xml:space="preserve"> </w:t>
            </w:r>
            <w:r w:rsidRPr="006C1437">
              <w:t>S12</w:t>
            </w:r>
            <w:r>
              <w:t xml:space="preserve"> </w:t>
            </w:r>
            <w:r w:rsidRPr="006C1437">
              <w:t>RNC</w:t>
            </w:r>
            <w:r>
              <w:t xml:space="preserve"> </w:t>
            </w:r>
            <w:r w:rsidRPr="006C1437">
              <w:t>F-TEID</w:t>
            </w:r>
            <w:r>
              <w:t xml:space="preserve"> </w:t>
            </w:r>
            <w:r w:rsidRPr="006C1437">
              <w:t>for</w:t>
            </w:r>
            <w:r>
              <w:t xml:space="preserve"> </w:t>
            </w:r>
            <w:r w:rsidRPr="006C1437">
              <w:t>each</w:t>
            </w:r>
            <w:r>
              <w:t xml:space="preserve"> </w:t>
            </w:r>
            <w:r w:rsidRPr="006C1437">
              <w:t>of</w:t>
            </w:r>
            <w:r>
              <w:t xml:space="preserve"> </w:t>
            </w:r>
            <w:r w:rsidRPr="006C1437">
              <w:t>the</w:t>
            </w:r>
            <w:r>
              <w:t xml:space="preserve"> </w:t>
            </w:r>
            <w:r w:rsidRPr="006C1437">
              <w:t>bearer</w:t>
            </w:r>
            <w:r>
              <w:t xml:space="preserve"> </w:t>
            </w:r>
            <w:r w:rsidRPr="006C1437">
              <w:t>context(s)</w:t>
            </w:r>
            <w:r>
              <w:t xml:space="preserve"> </w:t>
            </w:r>
            <w:r w:rsidRPr="006C1437">
              <w:t>in</w:t>
            </w:r>
            <w:r>
              <w:t xml:space="preserve"> </w:t>
            </w:r>
            <w:r w:rsidRPr="006C1437">
              <w:t>the</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modified</w:t>
            </w:r>
            <w:r>
              <w:t xml:space="preserve"> </w:t>
            </w:r>
            <w:r w:rsidRPr="006C1437">
              <w:t>IE.</w:t>
            </w:r>
          </w:p>
          <w:p w14:paraId="5957BDEC" w14:textId="77777777" w:rsidR="00511BD5" w:rsidRPr="006C1437" w:rsidRDefault="00511BD5" w:rsidP="00511BD5">
            <w:pPr>
              <w:pStyle w:val="TAN"/>
            </w:pPr>
            <w:r w:rsidRPr="006C1437">
              <w:t>NOTE</w:t>
            </w:r>
            <w:r>
              <w:t xml:space="preserve"> </w:t>
            </w:r>
            <w:r w:rsidRPr="006C1437">
              <w:t>3</w:t>
            </w:r>
            <w:r w:rsidRPr="006C1437">
              <w:rPr>
                <w:rFonts w:hint="eastAsia"/>
              </w:rPr>
              <w:t>:</w:t>
            </w:r>
            <w:r w:rsidRPr="006C1437">
              <w:rPr>
                <w:lang w:eastAsia="zh-CN"/>
              </w:rPr>
              <w:tab/>
            </w:r>
            <w:r w:rsidRPr="006C1437">
              <w:t>It</w:t>
            </w:r>
            <w:r>
              <w:t xml:space="preserve"> </w:t>
            </w:r>
            <w:r w:rsidRPr="006C1437">
              <w:t>is</w:t>
            </w:r>
            <w:r>
              <w:t xml:space="preserve"> </w:t>
            </w:r>
            <w:r w:rsidRPr="006C1437">
              <w:t>not</w:t>
            </w:r>
            <w:r>
              <w:t xml:space="preserve"> </w:t>
            </w:r>
            <w:r w:rsidRPr="006C1437">
              <w:t>possible</w:t>
            </w:r>
            <w:r>
              <w:t xml:space="preserve"> </w:t>
            </w:r>
            <w:r w:rsidRPr="006C1437">
              <w:t>to</w:t>
            </w:r>
            <w:r>
              <w:t xml:space="preserve"> </w:t>
            </w:r>
            <w:r w:rsidRPr="006C1437">
              <w:t>establish</w:t>
            </w:r>
            <w:r>
              <w:t xml:space="preserve"> </w:t>
            </w:r>
            <w:r w:rsidRPr="006C1437">
              <w:t>or</w:t>
            </w:r>
            <w:r>
              <w:t xml:space="preserve"> </w:t>
            </w:r>
            <w:r w:rsidRPr="006C1437">
              <w:t>release</w:t>
            </w:r>
            <w:r>
              <w:t xml:space="preserve"> </w:t>
            </w:r>
            <w:r w:rsidRPr="006C1437">
              <w:t>a</w:t>
            </w:r>
            <w:r>
              <w:t xml:space="preserve"> </w:t>
            </w:r>
            <w:r w:rsidRPr="006C1437">
              <w:t>partial</w:t>
            </w:r>
            <w:r>
              <w:t xml:space="preserve"> </w:t>
            </w:r>
            <w:r w:rsidRPr="006C1437">
              <w:t>set</w:t>
            </w:r>
            <w:r>
              <w:t xml:space="preserve"> </w:t>
            </w:r>
            <w:r w:rsidRPr="006C1437">
              <w:t>of</w:t>
            </w:r>
            <w:r>
              <w:t xml:space="preserve"> </w:t>
            </w:r>
            <w:r w:rsidRPr="006C1437">
              <w:t>radio</w:t>
            </w:r>
            <w:r>
              <w:t xml:space="preserve"> </w:t>
            </w:r>
            <w:r w:rsidRPr="006C1437">
              <w:t>access</w:t>
            </w:r>
            <w:r>
              <w:t xml:space="preserve"> </w:t>
            </w:r>
            <w:r w:rsidRPr="006C1437">
              <w:t>bearers</w:t>
            </w:r>
            <w:r>
              <w:t xml:space="preserve"> </w:t>
            </w:r>
            <w:r w:rsidRPr="006C1437">
              <w:t>in</w:t>
            </w:r>
            <w:r>
              <w:t xml:space="preserve"> </w:t>
            </w:r>
            <w:r w:rsidRPr="006C1437">
              <w:t>E-UTRAN.</w:t>
            </w:r>
            <w:r>
              <w:t xml:space="preserve"> </w:t>
            </w:r>
            <w:r w:rsidRPr="006C1437">
              <w:t>The</w:t>
            </w:r>
            <w:r>
              <w:t xml:space="preserve"> </w:t>
            </w:r>
            <w:r w:rsidRPr="006C1437">
              <w:t>MME</w:t>
            </w:r>
            <w:r>
              <w:t xml:space="preserve"> </w:t>
            </w:r>
            <w:r w:rsidRPr="006C1437">
              <w:t>shall</w:t>
            </w:r>
            <w:r>
              <w:t xml:space="preserve"> </w:t>
            </w:r>
            <w:r w:rsidRPr="006C1437">
              <w:t>provide</w:t>
            </w:r>
            <w:r>
              <w:t xml:space="preserve"> </w:t>
            </w:r>
            <w:r w:rsidRPr="006C1437">
              <w:t>in</w:t>
            </w:r>
            <w:r>
              <w:t xml:space="preserve"> </w:t>
            </w:r>
            <w:r w:rsidRPr="006C1437">
              <w:t>the</w:t>
            </w:r>
            <w:r>
              <w:t xml:space="preserve"> </w:t>
            </w:r>
            <w:r w:rsidRPr="006C1437">
              <w:t>Bearer</w:t>
            </w:r>
            <w:r>
              <w:t xml:space="preserve"> </w:t>
            </w:r>
            <w:r w:rsidRPr="006C1437">
              <w:t>Contexts</w:t>
            </w:r>
            <w:r>
              <w:t xml:space="preserve"> </w:t>
            </w:r>
            <w:r w:rsidRPr="006C1437">
              <w:t>to</w:t>
            </w:r>
            <w:r>
              <w:t xml:space="preserve"> </w:t>
            </w:r>
            <w:r w:rsidRPr="006C1437">
              <w:t>be</w:t>
            </w:r>
            <w:r>
              <w:t xml:space="preserve"> </w:t>
            </w:r>
            <w:r w:rsidRPr="006C1437">
              <w:t>modified</w:t>
            </w:r>
            <w:r>
              <w:t xml:space="preserve"> </w:t>
            </w:r>
            <w:r w:rsidRPr="006C1437">
              <w:t>IE,</w:t>
            </w:r>
            <w:r>
              <w:t xml:space="preserve"> </w:t>
            </w:r>
            <w:r w:rsidRPr="006C1437">
              <w:t>for</w:t>
            </w:r>
            <w:r>
              <w:t xml:space="preserve"> </w:t>
            </w:r>
            <w:r w:rsidRPr="006C1437">
              <w:t>a</w:t>
            </w:r>
            <w:r>
              <w:t xml:space="preserve"> </w:t>
            </w:r>
            <w:r w:rsidRPr="006C1437">
              <w:t>UE</w:t>
            </w:r>
            <w:r>
              <w:t xml:space="preserve"> </w:t>
            </w:r>
            <w:r w:rsidRPr="006C1437">
              <w:t>entering</w:t>
            </w:r>
            <w:r>
              <w:t xml:space="preserve"> </w:t>
            </w:r>
            <w:r w:rsidRPr="006C1437">
              <w:t>or</w:t>
            </w:r>
            <w:r>
              <w:t xml:space="preserve"> </w:t>
            </w:r>
            <w:r w:rsidRPr="006C1437">
              <w:t>being</w:t>
            </w:r>
            <w:r>
              <w:t xml:space="preserve"> </w:t>
            </w:r>
            <w:r w:rsidRPr="006C1437">
              <w:t>in</w:t>
            </w:r>
            <w:r>
              <w:t xml:space="preserve"> </w:t>
            </w:r>
            <w:r w:rsidRPr="006C1437">
              <w:t>CONNECTED</w:t>
            </w:r>
            <w:r>
              <w:t xml:space="preserve"> </w:t>
            </w:r>
            <w:r w:rsidRPr="006C1437">
              <w:t>state,</w:t>
            </w:r>
            <w:r>
              <w:t xml:space="preserve"> </w:t>
            </w:r>
            <w:r w:rsidRPr="006C1437">
              <w:t>the</w:t>
            </w:r>
            <w:r>
              <w:t xml:space="preserve"> </w:t>
            </w:r>
            <w:r w:rsidRPr="006C1437">
              <w:t>EBI</w:t>
            </w:r>
            <w:r>
              <w:t xml:space="preserve"> </w:t>
            </w:r>
            <w:r w:rsidRPr="006C1437">
              <w:t>together</w:t>
            </w:r>
            <w:r>
              <w:t xml:space="preserve"> </w:t>
            </w:r>
            <w:r w:rsidRPr="006C1437">
              <w:t>with</w:t>
            </w:r>
            <w:r>
              <w:t xml:space="preserve"> </w:t>
            </w:r>
            <w:r w:rsidRPr="006C1437">
              <w:t>the</w:t>
            </w:r>
            <w:r>
              <w:t xml:space="preserve"> </w:t>
            </w:r>
            <w:r w:rsidRPr="006C1437">
              <w:t>S1</w:t>
            </w:r>
            <w:r>
              <w:t xml:space="preserve"> </w:t>
            </w:r>
            <w:proofErr w:type="spellStart"/>
            <w:r w:rsidRPr="006C1437">
              <w:t>eNodeB</w:t>
            </w:r>
            <w:proofErr w:type="spellEnd"/>
            <w:r>
              <w:t xml:space="preserve"> </w:t>
            </w:r>
            <w:r w:rsidRPr="006C1437">
              <w:t>F-TEID</w:t>
            </w:r>
            <w:r>
              <w:t xml:space="preserve"> </w:t>
            </w:r>
            <w:r w:rsidRPr="006C1437">
              <w:t>for</w:t>
            </w:r>
            <w:r>
              <w:t xml:space="preserve"> </w:t>
            </w:r>
            <w:r w:rsidRPr="006C1437">
              <w:t>all</w:t>
            </w:r>
            <w:r>
              <w:t xml:space="preserve"> </w:t>
            </w:r>
            <w:r w:rsidRPr="006C1437">
              <w:t>the</w:t>
            </w:r>
            <w:r>
              <w:t xml:space="preserve"> </w:t>
            </w:r>
            <w:r w:rsidRPr="006C1437">
              <w:t>bearers</w:t>
            </w:r>
            <w:r>
              <w:t xml:space="preserve"> </w:t>
            </w:r>
            <w:r w:rsidRPr="006C1437">
              <w:t>of</w:t>
            </w:r>
            <w:r>
              <w:t xml:space="preserve"> </w:t>
            </w:r>
            <w:r w:rsidRPr="006C1437">
              <w:t>the</w:t>
            </w:r>
            <w:r>
              <w:t xml:space="preserve"> </w:t>
            </w:r>
            <w:r w:rsidRPr="006C1437">
              <w:t>PDN</w:t>
            </w:r>
            <w:r>
              <w:t xml:space="preserve"> </w:t>
            </w:r>
            <w:r w:rsidRPr="006C1437">
              <w:t>connection</w:t>
            </w:r>
            <w:r>
              <w:t xml:space="preserve"> </w:t>
            </w:r>
            <w:r w:rsidRPr="006C1437">
              <w:t>affected</w:t>
            </w:r>
            <w:r>
              <w:t xml:space="preserve"> </w:t>
            </w:r>
            <w:r w:rsidRPr="006C1437">
              <w:t>by</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other</w:t>
            </w:r>
            <w:r>
              <w:t xml:space="preserve"> </w:t>
            </w:r>
            <w:r w:rsidRPr="006C1437">
              <w:t>than</w:t>
            </w:r>
            <w:r>
              <w:t xml:space="preserve"> </w:t>
            </w:r>
            <w:r w:rsidRPr="006C1437">
              <w:t>those</w:t>
            </w:r>
            <w:r>
              <w:t xml:space="preserve"> </w:t>
            </w:r>
            <w:r w:rsidRPr="006C1437">
              <w:t>possibly</w:t>
            </w:r>
            <w:r>
              <w:t xml:space="preserve"> </w:t>
            </w:r>
            <w:r w:rsidRPr="006C1437">
              <w:t>indicated</w:t>
            </w:r>
            <w:r>
              <w:t xml:space="preserve"> </w:t>
            </w:r>
            <w:r w:rsidRPr="006C1437">
              <w:t>in</w:t>
            </w:r>
            <w:r>
              <w:t xml:space="preserve"> </w:t>
            </w:r>
            <w:r w:rsidRPr="006C1437">
              <w:t>the</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removed</w:t>
            </w:r>
            <w:r>
              <w:t xml:space="preserve"> </w:t>
            </w:r>
            <w:r w:rsidRPr="006C1437">
              <w:t>IE.</w:t>
            </w:r>
          </w:p>
          <w:p w14:paraId="161DE0A7" w14:textId="77777777" w:rsidR="00511BD5" w:rsidRPr="006C1437" w:rsidRDefault="00511BD5" w:rsidP="00511BD5">
            <w:pPr>
              <w:pStyle w:val="TAN"/>
            </w:pPr>
            <w:r w:rsidRPr="006C1437">
              <w:t>NOTE</w:t>
            </w:r>
            <w:r>
              <w:t xml:space="preserve"> </w:t>
            </w:r>
            <w:r w:rsidRPr="006C1437">
              <w:t>4:</w:t>
            </w:r>
            <w:r w:rsidRPr="006C1437">
              <w:rPr>
                <w:lang w:eastAsia="zh-CN"/>
              </w:rPr>
              <w:tab/>
            </w:r>
            <w:r w:rsidRPr="006C1437">
              <w:t>When</w:t>
            </w:r>
            <w:r>
              <w:t xml:space="preserve"> </w:t>
            </w:r>
            <w:r w:rsidRPr="006C1437">
              <w:t>the</w:t>
            </w:r>
            <w:r>
              <w:t xml:space="preserve"> </w:t>
            </w:r>
            <w:r w:rsidRPr="006C1437">
              <w:t>PCO-based</w:t>
            </w:r>
            <w:r>
              <w:t xml:space="preserve"> </w:t>
            </w:r>
            <w:r w:rsidRPr="006C1437">
              <w:t>extension</w:t>
            </w:r>
            <w:r>
              <w:t xml:space="preserve"> </w:t>
            </w:r>
            <w:r w:rsidRPr="006C1437">
              <w:t>of</w:t>
            </w:r>
            <w:r>
              <w:t xml:space="preserve"> </w:t>
            </w:r>
            <w:r w:rsidRPr="006C1437">
              <w:t>the</w:t>
            </w:r>
            <w:r>
              <w:t xml:space="preserve"> </w:t>
            </w:r>
            <w:r w:rsidRPr="006C1437">
              <w:t>HSS</w:t>
            </w:r>
            <w:r>
              <w:t xml:space="preserve"> </w:t>
            </w:r>
            <w:r w:rsidRPr="006C1437">
              <w:t>based</w:t>
            </w:r>
            <w:r>
              <w:t xml:space="preserve"> </w:t>
            </w:r>
            <w:r w:rsidRPr="006C1437">
              <w:t>P-CSCF</w:t>
            </w:r>
            <w:r>
              <w:t xml:space="preserve"> </w:t>
            </w:r>
            <w:r w:rsidRPr="006C1437">
              <w:t>restoration</w:t>
            </w:r>
            <w:r>
              <w:t xml:space="preserve"> </w:t>
            </w:r>
            <w:r w:rsidRPr="006C1437">
              <w:t>for</w:t>
            </w:r>
            <w:r>
              <w:t xml:space="preserve"> </w:t>
            </w:r>
            <w:r w:rsidRPr="006C1437">
              <w:t>3GPP</w:t>
            </w:r>
            <w:r>
              <w:t xml:space="preserve"> </w:t>
            </w:r>
            <w:r w:rsidRPr="006C1437">
              <w:t>access</w:t>
            </w:r>
            <w:r>
              <w:t xml:space="preserve"> </w:t>
            </w:r>
            <w:r w:rsidRPr="006C1437">
              <w:t>is</w:t>
            </w:r>
            <w:r>
              <w:t xml:space="preserve"> </w:t>
            </w:r>
            <w:r w:rsidRPr="006C1437">
              <w:t>supported</w:t>
            </w:r>
            <w:r>
              <w:t xml:space="preserve"> </w:t>
            </w:r>
            <w:r w:rsidRPr="006C1437">
              <w:t>as</w:t>
            </w:r>
            <w:r>
              <w:t xml:space="preserve"> </w:t>
            </w:r>
            <w:r w:rsidRPr="006C1437">
              <w:t>specified</w:t>
            </w:r>
            <w:r>
              <w:t xml:space="preserve"> </w:t>
            </w:r>
            <w:r w:rsidRPr="006C1437">
              <w:t>in</w:t>
            </w:r>
            <w:r>
              <w:t xml:space="preserve"> clause </w:t>
            </w:r>
            <w:r w:rsidRPr="006C1437">
              <w:t>5.4.3</w:t>
            </w:r>
            <w:r>
              <w:t xml:space="preserve"> </w:t>
            </w:r>
            <w:r w:rsidRPr="006C1437">
              <w:t>of</w:t>
            </w:r>
            <w:r>
              <w:t xml:space="preserve"> 3GPP TS </w:t>
            </w:r>
            <w:r w:rsidRPr="006C1437">
              <w:t>23.380</w:t>
            </w:r>
            <w:r>
              <w:t> </w:t>
            </w:r>
            <w:r w:rsidRPr="006C1437">
              <w:t>[61],</w:t>
            </w:r>
            <w:r>
              <w:t xml:space="preserve"> </w:t>
            </w:r>
            <w:r w:rsidRPr="006C1437">
              <w:t>the</w:t>
            </w:r>
            <w:r>
              <w:t xml:space="preserve"> </w:t>
            </w:r>
            <w:r w:rsidRPr="006C1437">
              <w:t>MME</w:t>
            </w:r>
            <w:r>
              <w:t xml:space="preserve"> </w:t>
            </w:r>
            <w:r w:rsidRPr="006C1437">
              <w:t>shall</w:t>
            </w:r>
            <w:r>
              <w:t xml:space="preserve"> </w:t>
            </w:r>
            <w:r w:rsidRPr="006C1437">
              <w:t>store</w:t>
            </w:r>
            <w:r>
              <w:t xml:space="preserve"> </w:t>
            </w:r>
            <w:r w:rsidRPr="006C1437">
              <w:t>the</w:t>
            </w:r>
            <w:r>
              <w:t xml:space="preserve"> </w:t>
            </w:r>
            <w:r w:rsidRPr="006C1437">
              <w:t>S1</w:t>
            </w:r>
            <w:r>
              <w:t xml:space="preserve"> </w:t>
            </w:r>
            <w:proofErr w:type="spellStart"/>
            <w:r w:rsidRPr="006C1437">
              <w:t>eNodeB</w:t>
            </w:r>
            <w:proofErr w:type="spellEnd"/>
            <w:r>
              <w:t xml:space="preserve"> </w:t>
            </w:r>
            <w:r w:rsidRPr="006C1437">
              <w:t>F-TEID(s)</w:t>
            </w:r>
            <w:r>
              <w:t xml:space="preserve"> </w:t>
            </w:r>
            <w:r w:rsidRPr="006C1437">
              <w:t>of</w:t>
            </w:r>
            <w:r>
              <w:t xml:space="preserve"> </w:t>
            </w:r>
            <w:r w:rsidRPr="006C1437">
              <w:t>the</w:t>
            </w:r>
            <w:r>
              <w:t xml:space="preserve"> </w:t>
            </w:r>
            <w:r w:rsidRPr="006C1437">
              <w:t>IMS</w:t>
            </w:r>
            <w:r>
              <w:t xml:space="preserve"> </w:t>
            </w:r>
            <w:r w:rsidRPr="006C1437">
              <w:t>PDN</w:t>
            </w:r>
            <w:r>
              <w:t xml:space="preserve"> </w:t>
            </w:r>
            <w:r w:rsidRPr="006C1437">
              <w:t>connection</w:t>
            </w:r>
            <w:r>
              <w:t xml:space="preserve"> </w:t>
            </w:r>
            <w:r w:rsidRPr="006C1437">
              <w:t>for</w:t>
            </w:r>
            <w:r>
              <w:t xml:space="preserve"> </w:t>
            </w:r>
            <w:r w:rsidRPr="006C1437">
              <w:t>UEs</w:t>
            </w:r>
            <w:r>
              <w:t xml:space="preserve"> </w:t>
            </w:r>
            <w:r w:rsidRPr="006C1437">
              <w:t>with</w:t>
            </w:r>
            <w:r>
              <w:t xml:space="preserve"> </w:t>
            </w:r>
            <w:r w:rsidRPr="006C1437">
              <w:t>an</w:t>
            </w:r>
            <w:r>
              <w:t xml:space="preserve"> </w:t>
            </w:r>
            <w:r w:rsidRPr="006C1437">
              <w:t>IMS</w:t>
            </w:r>
            <w:r>
              <w:t xml:space="preserve"> </w:t>
            </w:r>
            <w:r w:rsidRPr="006C1437">
              <w:t>PDN</w:t>
            </w:r>
            <w:r>
              <w:t xml:space="preserve"> </w:t>
            </w:r>
            <w:r w:rsidRPr="006C1437">
              <w:t>connection</w:t>
            </w:r>
            <w:r>
              <w:t xml:space="preserve"> </w:t>
            </w:r>
            <w:r w:rsidRPr="006C1437">
              <w:t>in</w:t>
            </w:r>
            <w:r>
              <w:t xml:space="preserve"> </w:t>
            </w:r>
            <w:r w:rsidRPr="006C1437">
              <w:t>ECM-CONNECTED</w:t>
            </w:r>
            <w:r>
              <w:t xml:space="preserve"> </w:t>
            </w:r>
            <w:r w:rsidRPr="006C1437">
              <w:t>state,</w:t>
            </w:r>
            <w:r>
              <w:t xml:space="preserve"> </w:t>
            </w:r>
            <w:r w:rsidRPr="006C1437">
              <w:t>so</w:t>
            </w:r>
            <w:r>
              <w:t xml:space="preserve"> </w:t>
            </w:r>
            <w:r w:rsidRPr="006C1437">
              <w:t>that</w:t>
            </w:r>
            <w:r>
              <w:t xml:space="preserve"> </w:t>
            </w:r>
            <w:r w:rsidRPr="006C1437">
              <w:t>the</w:t>
            </w:r>
            <w:r>
              <w:t xml:space="preserve"> </w:t>
            </w:r>
            <w:r w:rsidRPr="006C1437">
              <w:t>MME</w:t>
            </w:r>
            <w:r>
              <w:t xml:space="preserve"> </w:t>
            </w:r>
            <w:r w:rsidRPr="006C1437">
              <w:t>can</w:t>
            </w:r>
            <w:r>
              <w:t xml:space="preserve"> </w:t>
            </w:r>
            <w:r w:rsidRPr="006C1437">
              <w:t>include</w:t>
            </w:r>
            <w:r>
              <w:t xml:space="preserve"> </w:t>
            </w:r>
            <w:r w:rsidRPr="006C1437">
              <w:t>all</w:t>
            </w:r>
            <w:r>
              <w:t xml:space="preserve"> </w:t>
            </w:r>
            <w:r w:rsidRPr="006C1437">
              <w:t>the</w:t>
            </w:r>
            <w:r>
              <w:t xml:space="preserve"> </w:t>
            </w:r>
            <w:r w:rsidRPr="006C1437">
              <w:t>S1</w:t>
            </w:r>
            <w:r>
              <w:t xml:space="preserve"> </w:t>
            </w:r>
            <w:proofErr w:type="spellStart"/>
            <w:r w:rsidRPr="006C1437">
              <w:t>eNodeB</w:t>
            </w:r>
            <w:proofErr w:type="spellEnd"/>
            <w:r>
              <w:t xml:space="preserve"> </w:t>
            </w:r>
            <w:r w:rsidRPr="006C1437">
              <w:t>F-TEID(s)</w:t>
            </w:r>
            <w:r>
              <w:t xml:space="preserve"> </w:t>
            </w:r>
            <w:r w:rsidRPr="006C1437">
              <w:t>of</w:t>
            </w:r>
            <w:r>
              <w:t xml:space="preserve"> </w:t>
            </w:r>
            <w:r w:rsidRPr="006C1437">
              <w:t>the</w:t>
            </w:r>
            <w:r>
              <w:t xml:space="preserve"> </w:t>
            </w:r>
            <w:r w:rsidRPr="006C1437">
              <w:t>IMS</w:t>
            </w:r>
            <w:r>
              <w:t xml:space="preserve"> </w:t>
            </w:r>
            <w:r w:rsidRPr="006C1437">
              <w:t>PDN</w:t>
            </w:r>
            <w:r>
              <w:t xml:space="preserve"> </w:t>
            </w:r>
            <w:r w:rsidRPr="006C1437">
              <w:t>connection</w:t>
            </w:r>
            <w:r>
              <w:t xml:space="preserve"> </w:t>
            </w:r>
            <w:r w:rsidRPr="006C1437">
              <w:t>for</w:t>
            </w:r>
            <w:r>
              <w:t xml:space="preserve"> </w:t>
            </w:r>
            <w:r w:rsidRPr="006C1437">
              <w:t>such</w:t>
            </w:r>
            <w:r>
              <w:t xml:space="preserve"> </w:t>
            </w:r>
            <w:r w:rsidRPr="006C1437">
              <w:t>a</w:t>
            </w:r>
            <w:r>
              <w:t xml:space="preserve"> </w:t>
            </w:r>
            <w:r w:rsidRPr="006C1437">
              <w:t>UE</w:t>
            </w:r>
            <w:r>
              <w:t xml:space="preserve"> </w:t>
            </w:r>
            <w:r w:rsidRPr="006C1437">
              <w:t>in</w:t>
            </w:r>
            <w:r>
              <w:t xml:space="preserve"> </w:t>
            </w:r>
            <w:r w:rsidRPr="006C1437">
              <w:t>ECM-CONNECTED</w:t>
            </w:r>
            <w:r>
              <w:t xml:space="preserve"> </w:t>
            </w:r>
            <w:r w:rsidRPr="006C1437">
              <w:t>state</w:t>
            </w:r>
            <w:r>
              <w:t xml:space="preserve"> </w:t>
            </w:r>
            <w:r w:rsidRPr="006C1437">
              <w:t>in</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message.</w:t>
            </w:r>
          </w:p>
          <w:p w14:paraId="134018F3" w14:textId="77777777" w:rsidR="00511BD5" w:rsidRPr="006C1437" w:rsidRDefault="00511BD5" w:rsidP="00511BD5">
            <w:pPr>
              <w:pStyle w:val="TAN"/>
            </w:pPr>
            <w:r w:rsidRPr="006C1437">
              <w:t>NOTE</w:t>
            </w:r>
            <w:r>
              <w:t xml:space="preserve"> </w:t>
            </w:r>
            <w:r w:rsidRPr="006C1437">
              <w:t>5:</w:t>
            </w:r>
            <w:r w:rsidRPr="006C1437">
              <w:rPr>
                <w:lang w:eastAsia="zh-CN"/>
              </w:rPr>
              <w:tab/>
            </w:r>
            <w:r w:rsidRPr="006C1437">
              <w:t>When</w:t>
            </w:r>
            <w:r>
              <w:t xml:space="preserve"> </w:t>
            </w:r>
            <w:r w:rsidRPr="006C1437">
              <w:t>the</w:t>
            </w:r>
            <w:r>
              <w:t xml:space="preserve"> </w:t>
            </w:r>
            <w:r w:rsidRPr="006C1437">
              <w:t>PCO-based</w:t>
            </w:r>
            <w:r>
              <w:t xml:space="preserve"> </w:t>
            </w:r>
            <w:r w:rsidRPr="006C1437">
              <w:t>extension</w:t>
            </w:r>
            <w:r>
              <w:t xml:space="preserve"> </w:t>
            </w:r>
            <w:r w:rsidRPr="006C1437">
              <w:t>of</w:t>
            </w:r>
            <w:r>
              <w:t xml:space="preserve"> </w:t>
            </w:r>
            <w:r w:rsidRPr="006C1437">
              <w:t>the</w:t>
            </w:r>
            <w:r>
              <w:t xml:space="preserve"> </w:t>
            </w:r>
            <w:r w:rsidRPr="006C1437">
              <w:t>HSS</w:t>
            </w:r>
            <w:r>
              <w:t xml:space="preserve"> </w:t>
            </w:r>
            <w:r w:rsidRPr="006C1437">
              <w:t>based</w:t>
            </w:r>
            <w:r>
              <w:t xml:space="preserve"> </w:t>
            </w:r>
            <w:r w:rsidRPr="006C1437">
              <w:t>P-CSCF</w:t>
            </w:r>
            <w:r>
              <w:t xml:space="preserve"> </w:t>
            </w:r>
            <w:r w:rsidRPr="006C1437">
              <w:t>restoration</w:t>
            </w:r>
            <w:r>
              <w:t xml:space="preserve"> </w:t>
            </w:r>
            <w:r w:rsidRPr="006C1437">
              <w:t>for</w:t>
            </w:r>
            <w:r>
              <w:t xml:space="preserve"> </w:t>
            </w:r>
            <w:r w:rsidRPr="006C1437">
              <w:t>3GPP</w:t>
            </w:r>
            <w:r>
              <w:t xml:space="preserve"> </w:t>
            </w:r>
            <w:r w:rsidRPr="006C1437">
              <w:t>access</w:t>
            </w:r>
            <w:r>
              <w:t xml:space="preserve"> </w:t>
            </w:r>
            <w:r w:rsidRPr="006C1437">
              <w:t>is</w:t>
            </w:r>
            <w:r>
              <w:t xml:space="preserve"> </w:t>
            </w:r>
            <w:r w:rsidRPr="006C1437">
              <w:t>supported</w:t>
            </w:r>
            <w:r>
              <w:t xml:space="preserve"> </w:t>
            </w:r>
            <w:r w:rsidRPr="006C1437">
              <w:t>as</w:t>
            </w:r>
            <w:r>
              <w:t xml:space="preserve"> </w:t>
            </w:r>
            <w:r w:rsidRPr="006C1437">
              <w:t>specified</w:t>
            </w:r>
            <w:r>
              <w:t xml:space="preserve"> </w:t>
            </w:r>
            <w:r w:rsidRPr="006C1437">
              <w:t>in</w:t>
            </w:r>
            <w:r>
              <w:t xml:space="preserve"> clause </w:t>
            </w:r>
            <w:r w:rsidRPr="006C1437">
              <w:t>5.4.3</w:t>
            </w:r>
            <w:r>
              <w:t xml:space="preserve"> </w:t>
            </w:r>
            <w:r w:rsidRPr="006C1437">
              <w:t>of</w:t>
            </w:r>
            <w:r>
              <w:t xml:space="preserve"> 3GPP TS </w:t>
            </w:r>
            <w:r w:rsidRPr="006C1437">
              <w:t>23.380</w:t>
            </w:r>
            <w:r>
              <w:t> </w:t>
            </w:r>
            <w:r w:rsidRPr="006C1437">
              <w:t>[61],</w:t>
            </w:r>
            <w:r>
              <w:t xml:space="preserve"> </w:t>
            </w:r>
            <w:r w:rsidRPr="006C1437">
              <w:t>the</w:t>
            </w:r>
            <w:r>
              <w:t xml:space="preserve"> </w:t>
            </w:r>
            <w:r w:rsidRPr="006C1437">
              <w:t>S4-SGSN</w:t>
            </w:r>
            <w:r>
              <w:t xml:space="preserve"> </w:t>
            </w:r>
            <w:r w:rsidRPr="006C1437">
              <w:t>shall</w:t>
            </w:r>
            <w:r>
              <w:t xml:space="preserve"> </w:t>
            </w:r>
            <w:r w:rsidRPr="006C1437">
              <w:t>store</w:t>
            </w:r>
            <w:r>
              <w:t xml:space="preserve"> </w:t>
            </w:r>
            <w:r w:rsidRPr="006C1437">
              <w:t>the</w:t>
            </w:r>
            <w:r>
              <w:t xml:space="preserve"> </w:t>
            </w:r>
            <w:r w:rsidRPr="006C1437">
              <w:t>S12</w:t>
            </w:r>
            <w:r>
              <w:t xml:space="preserve"> </w:t>
            </w:r>
            <w:r w:rsidRPr="006C1437">
              <w:t>RNC</w:t>
            </w:r>
            <w:r>
              <w:t xml:space="preserve"> </w:t>
            </w:r>
            <w:r w:rsidRPr="006C1437">
              <w:t>F-TEID(s)</w:t>
            </w:r>
            <w:r>
              <w:t xml:space="preserve"> </w:t>
            </w:r>
            <w:r w:rsidRPr="006C1437">
              <w:t>(if</w:t>
            </w:r>
            <w:r>
              <w:t xml:space="preserve"> </w:t>
            </w:r>
            <w:r w:rsidRPr="006C1437">
              <w:t>Direct</w:t>
            </w:r>
            <w:r>
              <w:t xml:space="preserve"> </w:t>
            </w:r>
            <w:proofErr w:type="spellStart"/>
            <w:r w:rsidRPr="006C1437">
              <w:t>Tunneling</w:t>
            </w:r>
            <w:proofErr w:type="spellEnd"/>
            <w:r>
              <w:t xml:space="preserve"> </w:t>
            </w:r>
            <w:r w:rsidRPr="006C1437">
              <w:t>is</w:t>
            </w:r>
            <w:r>
              <w:t xml:space="preserve"> </w:t>
            </w:r>
            <w:r w:rsidRPr="006C1437">
              <w:t>used)</w:t>
            </w:r>
            <w:r>
              <w:t xml:space="preserve"> </w:t>
            </w:r>
            <w:r w:rsidRPr="006C1437">
              <w:t>for</w:t>
            </w:r>
            <w:r>
              <w:t xml:space="preserve"> </w:t>
            </w:r>
            <w:r w:rsidRPr="006C1437">
              <w:t>all</w:t>
            </w:r>
            <w:r>
              <w:t xml:space="preserve"> </w:t>
            </w:r>
            <w:r w:rsidRPr="006C1437">
              <w:t>the</w:t>
            </w:r>
            <w:r>
              <w:t xml:space="preserve"> </w:t>
            </w:r>
            <w:r w:rsidRPr="006C1437">
              <w:t>bearers</w:t>
            </w:r>
            <w:r>
              <w:t xml:space="preserve"> </w:t>
            </w:r>
            <w:r w:rsidRPr="006C1437">
              <w:t>of</w:t>
            </w:r>
            <w:r>
              <w:t xml:space="preserve"> </w:t>
            </w:r>
            <w:r w:rsidRPr="006C1437">
              <w:t>the</w:t>
            </w:r>
            <w:r>
              <w:t xml:space="preserve"> </w:t>
            </w:r>
            <w:r w:rsidRPr="006C1437">
              <w:t>IMS</w:t>
            </w:r>
            <w:r>
              <w:t xml:space="preserve"> </w:t>
            </w:r>
            <w:r w:rsidRPr="006C1437">
              <w:t>PDN</w:t>
            </w:r>
            <w:r>
              <w:t xml:space="preserve"> </w:t>
            </w:r>
            <w:r w:rsidRPr="006C1437">
              <w:t>connection</w:t>
            </w:r>
            <w:r>
              <w:t xml:space="preserve"> </w:t>
            </w:r>
            <w:r w:rsidRPr="006C1437">
              <w:t>with</w:t>
            </w:r>
            <w:r>
              <w:t xml:space="preserve"> </w:t>
            </w:r>
            <w:r w:rsidRPr="006C1437">
              <w:t>corresponding</w:t>
            </w:r>
            <w:r>
              <w:t xml:space="preserve"> </w:t>
            </w:r>
            <w:r w:rsidRPr="006C1437">
              <w:t>radio</w:t>
            </w:r>
            <w:r>
              <w:t xml:space="preserve"> </w:t>
            </w:r>
            <w:r w:rsidRPr="006C1437">
              <w:t>access</w:t>
            </w:r>
            <w:r>
              <w:t xml:space="preserve"> </w:t>
            </w:r>
            <w:r w:rsidRPr="006C1437">
              <w:t>bearers</w:t>
            </w:r>
            <w:r>
              <w:t xml:space="preserve"> </w:t>
            </w:r>
            <w:r w:rsidRPr="006C1437">
              <w:t>established,</w:t>
            </w:r>
            <w:r>
              <w:t xml:space="preserve"> </w:t>
            </w:r>
            <w:r w:rsidRPr="006C1437">
              <w:t>for</w:t>
            </w:r>
            <w:r>
              <w:t xml:space="preserve"> </w:t>
            </w:r>
            <w:r w:rsidRPr="006C1437">
              <w:t>UEs</w:t>
            </w:r>
            <w:r>
              <w:t xml:space="preserve"> </w:t>
            </w:r>
            <w:r w:rsidRPr="006C1437">
              <w:t>with</w:t>
            </w:r>
            <w:r>
              <w:t xml:space="preserve"> </w:t>
            </w:r>
            <w:r w:rsidRPr="006C1437">
              <w:t>an</w:t>
            </w:r>
            <w:r>
              <w:t xml:space="preserve"> </w:t>
            </w:r>
            <w:r w:rsidRPr="006C1437">
              <w:t>IMS</w:t>
            </w:r>
            <w:r>
              <w:t xml:space="preserve"> </w:t>
            </w:r>
            <w:r w:rsidRPr="006C1437">
              <w:t>PDN</w:t>
            </w:r>
            <w:r>
              <w:t xml:space="preserve"> </w:t>
            </w:r>
            <w:r w:rsidRPr="006C1437">
              <w:t>connection</w:t>
            </w:r>
            <w:r>
              <w:t xml:space="preserve"> </w:t>
            </w:r>
            <w:r w:rsidRPr="006C1437">
              <w:t>in</w:t>
            </w:r>
            <w:r>
              <w:t xml:space="preserve"> </w:t>
            </w:r>
            <w:r w:rsidRPr="006C1437">
              <w:t>PMM-CONNECTED</w:t>
            </w:r>
            <w:r>
              <w:t xml:space="preserve"> </w:t>
            </w:r>
            <w:r w:rsidRPr="006C1437">
              <w:t>state,</w:t>
            </w:r>
            <w:r>
              <w:t xml:space="preserve"> </w:t>
            </w:r>
            <w:r w:rsidRPr="006C1437">
              <w:t>so</w:t>
            </w:r>
            <w:r>
              <w:t xml:space="preserve"> </w:t>
            </w:r>
            <w:r w:rsidRPr="006C1437">
              <w:t>that</w:t>
            </w:r>
            <w:r>
              <w:t xml:space="preserve"> </w:t>
            </w:r>
            <w:r w:rsidRPr="006C1437">
              <w:t>the</w:t>
            </w:r>
            <w:r>
              <w:t xml:space="preserve"> </w:t>
            </w:r>
            <w:r w:rsidRPr="006C1437">
              <w:t>S4-SGSN</w:t>
            </w:r>
            <w:r>
              <w:t xml:space="preserve"> </w:t>
            </w:r>
            <w:r w:rsidRPr="006C1437">
              <w:t>can</w:t>
            </w:r>
            <w:r>
              <w:t xml:space="preserve"> </w:t>
            </w:r>
            <w:r w:rsidRPr="006C1437">
              <w:t>include</w:t>
            </w:r>
            <w:r>
              <w:t xml:space="preserve"> </w:t>
            </w:r>
            <w:r w:rsidRPr="006C1437">
              <w:t>all</w:t>
            </w:r>
            <w:r>
              <w:t xml:space="preserve"> </w:t>
            </w:r>
            <w:r w:rsidRPr="006C1437">
              <w:t>the</w:t>
            </w:r>
            <w:r>
              <w:t xml:space="preserve"> </w:t>
            </w:r>
            <w:r w:rsidRPr="006C1437">
              <w:rPr>
                <w:lang w:eastAsia="zh-CN"/>
              </w:rPr>
              <w:t>S4-U</w:t>
            </w:r>
            <w:r>
              <w:rPr>
                <w:lang w:eastAsia="zh-CN"/>
              </w:rPr>
              <w:t xml:space="preserve"> </w:t>
            </w:r>
            <w:r w:rsidRPr="006C1437">
              <w:rPr>
                <w:lang w:eastAsia="zh-CN"/>
              </w:rPr>
              <w:t>SGSN</w:t>
            </w:r>
            <w:r>
              <w:rPr>
                <w:lang w:eastAsia="zh-CN"/>
              </w:rPr>
              <w:t xml:space="preserve"> </w:t>
            </w:r>
            <w:r w:rsidRPr="006C1437">
              <w:rPr>
                <w:lang w:eastAsia="zh-CN"/>
              </w:rPr>
              <w:t>F-TEID(s)</w:t>
            </w:r>
            <w:r>
              <w:rPr>
                <w:lang w:eastAsia="zh-CN"/>
              </w:rPr>
              <w:t xml:space="preserve"> </w:t>
            </w:r>
            <w:r w:rsidRPr="006C1437">
              <w:rPr>
                <w:lang w:eastAsia="zh-CN"/>
              </w:rPr>
              <w:t>(if</w:t>
            </w:r>
            <w:r>
              <w:rPr>
                <w:lang w:eastAsia="zh-CN"/>
              </w:rPr>
              <w:t xml:space="preserve"> </w:t>
            </w:r>
            <w:r w:rsidRPr="006C1437">
              <w:rPr>
                <w:lang w:eastAsia="zh-CN"/>
              </w:rPr>
              <w:t>Direct</w:t>
            </w:r>
            <w:r>
              <w:rPr>
                <w:lang w:eastAsia="zh-CN"/>
              </w:rPr>
              <w:t xml:space="preserve"> </w:t>
            </w:r>
            <w:proofErr w:type="spellStart"/>
            <w:r w:rsidRPr="006C1437">
              <w:rPr>
                <w:lang w:eastAsia="zh-CN"/>
              </w:rPr>
              <w:t>Tunneling</w:t>
            </w:r>
            <w:proofErr w:type="spellEnd"/>
            <w:r>
              <w:rPr>
                <w:lang w:eastAsia="zh-CN"/>
              </w:rPr>
              <w:t xml:space="preserve"> </w:t>
            </w:r>
            <w:r w:rsidRPr="006C1437">
              <w:rPr>
                <w:lang w:eastAsia="zh-CN"/>
              </w:rPr>
              <w:t>is</w:t>
            </w:r>
            <w:r>
              <w:rPr>
                <w:lang w:eastAsia="zh-CN"/>
              </w:rPr>
              <w:t xml:space="preserve"> </w:t>
            </w:r>
            <w:r w:rsidRPr="006C1437">
              <w:rPr>
                <w:lang w:eastAsia="zh-CN"/>
              </w:rPr>
              <w:t>not</w:t>
            </w:r>
            <w:r>
              <w:rPr>
                <w:lang w:eastAsia="zh-CN"/>
              </w:rPr>
              <w:t xml:space="preserve"> </w:t>
            </w:r>
            <w:r w:rsidRPr="006C1437">
              <w:rPr>
                <w:lang w:eastAsia="zh-CN"/>
              </w:rPr>
              <w:t>used)</w:t>
            </w:r>
            <w:r>
              <w:rPr>
                <w:lang w:eastAsia="zh-CN"/>
              </w:rPr>
              <w:t xml:space="preserve"> </w:t>
            </w:r>
            <w:r w:rsidRPr="006C1437">
              <w:rPr>
                <w:lang w:eastAsia="zh-CN"/>
              </w:rPr>
              <w:t>or</w:t>
            </w:r>
            <w:r>
              <w:t xml:space="preserve"> </w:t>
            </w:r>
            <w:r w:rsidRPr="006C1437">
              <w:t>S12</w:t>
            </w:r>
            <w:r>
              <w:t xml:space="preserve"> </w:t>
            </w:r>
            <w:r w:rsidRPr="006C1437">
              <w:t>RNC</w:t>
            </w:r>
            <w:r>
              <w:t xml:space="preserve"> </w:t>
            </w:r>
            <w:r w:rsidRPr="006C1437">
              <w:t>F-TEID(s)</w:t>
            </w:r>
            <w:r>
              <w:t xml:space="preserve"> </w:t>
            </w:r>
            <w:r w:rsidRPr="006C1437">
              <w:t>(if</w:t>
            </w:r>
            <w:r>
              <w:t xml:space="preserve"> </w:t>
            </w:r>
            <w:r w:rsidRPr="006C1437">
              <w:t>Direct</w:t>
            </w:r>
            <w:r>
              <w:t xml:space="preserve"> </w:t>
            </w:r>
            <w:proofErr w:type="spellStart"/>
            <w:r w:rsidRPr="006C1437">
              <w:t>Tunneling</w:t>
            </w:r>
            <w:proofErr w:type="spellEnd"/>
            <w:r>
              <w:t xml:space="preserve"> </w:t>
            </w:r>
            <w:r w:rsidRPr="006C1437">
              <w:t>is</w:t>
            </w:r>
            <w:r>
              <w:t xml:space="preserve"> </w:t>
            </w:r>
            <w:r w:rsidRPr="006C1437">
              <w:t>used)</w:t>
            </w:r>
            <w:r>
              <w:t xml:space="preserve"> </w:t>
            </w:r>
            <w:r w:rsidRPr="006C1437">
              <w:t>for</w:t>
            </w:r>
            <w:r>
              <w:t xml:space="preserve"> </w:t>
            </w:r>
            <w:r w:rsidRPr="006C1437">
              <w:t>all</w:t>
            </w:r>
            <w:r>
              <w:t xml:space="preserve"> </w:t>
            </w:r>
            <w:r w:rsidRPr="006C1437">
              <w:t>the</w:t>
            </w:r>
            <w:r>
              <w:t xml:space="preserve"> </w:t>
            </w:r>
            <w:r w:rsidRPr="006C1437">
              <w:t>bearers</w:t>
            </w:r>
            <w:r>
              <w:t xml:space="preserve"> </w:t>
            </w:r>
            <w:r w:rsidRPr="006C1437">
              <w:t>of</w:t>
            </w:r>
            <w:r>
              <w:t xml:space="preserve"> </w:t>
            </w:r>
            <w:r w:rsidRPr="006C1437">
              <w:t>the</w:t>
            </w:r>
            <w:r>
              <w:t xml:space="preserve"> </w:t>
            </w:r>
            <w:r w:rsidRPr="006C1437">
              <w:t>IMS</w:t>
            </w:r>
            <w:r>
              <w:t xml:space="preserve"> </w:t>
            </w:r>
            <w:r w:rsidRPr="006C1437">
              <w:t>PDN</w:t>
            </w:r>
            <w:r>
              <w:t xml:space="preserve"> </w:t>
            </w:r>
            <w:r w:rsidRPr="006C1437">
              <w:t>connection</w:t>
            </w:r>
            <w:r>
              <w:t xml:space="preserve"> </w:t>
            </w:r>
            <w:r w:rsidRPr="006C1437">
              <w:t>with</w:t>
            </w:r>
            <w:r>
              <w:t xml:space="preserve"> </w:t>
            </w:r>
            <w:r w:rsidRPr="006C1437">
              <w:t>corresponding</w:t>
            </w:r>
            <w:r>
              <w:t xml:space="preserve"> </w:t>
            </w:r>
            <w:r w:rsidRPr="006C1437">
              <w:t>radio</w:t>
            </w:r>
            <w:r>
              <w:t xml:space="preserve"> </w:t>
            </w:r>
            <w:r w:rsidRPr="006C1437">
              <w:t>access</w:t>
            </w:r>
            <w:r>
              <w:t xml:space="preserve"> </w:t>
            </w:r>
            <w:r w:rsidRPr="006C1437">
              <w:t>bearers</w:t>
            </w:r>
            <w:r>
              <w:t xml:space="preserve"> </w:t>
            </w:r>
            <w:r w:rsidRPr="006C1437">
              <w:t>established,</w:t>
            </w:r>
            <w:r>
              <w:t xml:space="preserve"> </w:t>
            </w:r>
            <w:r w:rsidRPr="006C1437">
              <w:t>for</w:t>
            </w:r>
            <w:r>
              <w:t xml:space="preserve"> </w:t>
            </w:r>
            <w:r w:rsidRPr="006C1437">
              <w:t>such</w:t>
            </w:r>
            <w:r>
              <w:t xml:space="preserve"> </w:t>
            </w:r>
            <w:r w:rsidRPr="006C1437">
              <w:t>a</w:t>
            </w:r>
            <w:r>
              <w:t xml:space="preserve"> </w:t>
            </w:r>
            <w:r w:rsidRPr="006C1437">
              <w:t>UE</w:t>
            </w:r>
            <w:r>
              <w:t xml:space="preserve"> </w:t>
            </w:r>
            <w:r w:rsidRPr="006C1437">
              <w:t>in</w:t>
            </w:r>
            <w:r>
              <w:t xml:space="preserve"> </w:t>
            </w:r>
            <w:r w:rsidRPr="006C1437">
              <w:t>PMM-CONNECTED</w:t>
            </w:r>
            <w:r>
              <w:t xml:space="preserve"> </w:t>
            </w:r>
            <w:r w:rsidRPr="006C1437">
              <w:t>state</w:t>
            </w:r>
            <w:r>
              <w:t xml:space="preserve"> </w:t>
            </w:r>
            <w:r w:rsidRPr="006C1437">
              <w:t>in</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message.</w:t>
            </w:r>
          </w:p>
          <w:p w14:paraId="1D09D12F" w14:textId="77777777" w:rsidR="00511BD5" w:rsidRPr="006C1437" w:rsidRDefault="00511BD5" w:rsidP="00511BD5">
            <w:pPr>
              <w:pStyle w:val="TAN"/>
              <w:rPr>
                <w:rFonts w:cs="Arial"/>
                <w:szCs w:val="18"/>
                <w:lang w:eastAsia="zh-CN"/>
              </w:rPr>
            </w:pPr>
            <w:r w:rsidRPr="006C1437">
              <w:t>NOTE</w:t>
            </w:r>
            <w:r>
              <w:t xml:space="preserve"> </w:t>
            </w:r>
            <w:r w:rsidRPr="006C1437">
              <w:t>6:</w:t>
            </w:r>
            <w:r w:rsidRPr="006C1437">
              <w:rPr>
                <w:lang w:eastAsia="zh-CN"/>
              </w:rPr>
              <w:tab/>
            </w:r>
            <w:r w:rsidRPr="006C1437">
              <w:t>During</w:t>
            </w:r>
            <w: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TAU/RAU</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szCs w:val="18"/>
                <w:lang w:eastAsia="zh-CN"/>
              </w:rPr>
              <w:t>procedure</w:t>
            </w:r>
            <w:r>
              <w:rPr>
                <w:rFonts w:cs="Arial"/>
                <w:szCs w:val="18"/>
                <w:lang w:eastAsia="zh-CN"/>
              </w:rPr>
              <w:t xml:space="preserve"> </w:t>
            </w:r>
            <w:r w:rsidRPr="006C1437">
              <w:rPr>
                <w:rFonts w:cs="Arial"/>
                <w:szCs w:val="18"/>
                <w:lang w:eastAsia="zh-CN"/>
              </w:rPr>
              <w:t>and</w:t>
            </w:r>
            <w:r>
              <w:rPr>
                <w:rFonts w:cs="Arial"/>
                <w:szCs w:val="18"/>
                <w:lang w:eastAsia="zh-CN"/>
              </w:rPr>
              <w:t xml:space="preserve"> </w:t>
            </w:r>
            <w:r w:rsidRPr="006C1437">
              <w:rPr>
                <w:rFonts w:cs="Arial"/>
                <w:szCs w:val="18"/>
                <w:lang w:eastAsia="zh-CN"/>
              </w:rPr>
              <w:t>data</w:t>
            </w:r>
            <w:r>
              <w:rPr>
                <w:rFonts w:cs="Arial"/>
                <w:szCs w:val="18"/>
                <w:lang w:eastAsia="zh-CN"/>
              </w:rPr>
              <w:t xml:space="preserve"> </w:t>
            </w:r>
            <w:r w:rsidRPr="006C1437">
              <w:rPr>
                <w:rFonts w:cs="Arial"/>
                <w:szCs w:val="18"/>
                <w:lang w:eastAsia="zh-CN"/>
              </w:rPr>
              <w:t>forwarding</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DL</w:t>
            </w:r>
            <w:r>
              <w:rPr>
                <w:rFonts w:cs="Arial"/>
                <w:szCs w:val="18"/>
                <w:lang w:eastAsia="zh-CN"/>
              </w:rPr>
              <w:t xml:space="preserve"> </w:t>
            </w:r>
            <w:r w:rsidRPr="006C1437">
              <w:rPr>
                <w:rFonts w:cs="Arial"/>
                <w:szCs w:val="18"/>
                <w:lang w:eastAsia="zh-CN"/>
              </w:rPr>
              <w:t>data</w:t>
            </w:r>
            <w:r>
              <w:rPr>
                <w:rFonts w:cs="Arial"/>
                <w:szCs w:val="18"/>
                <w:lang w:eastAsia="zh-CN"/>
              </w:rPr>
              <w:t xml:space="preserve"> </w:t>
            </w:r>
            <w:r w:rsidRPr="006C1437">
              <w:rPr>
                <w:rFonts w:cs="Arial"/>
                <w:szCs w:val="18"/>
                <w:lang w:eastAsia="zh-CN"/>
              </w:rPr>
              <w:t>buffered</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(see</w:t>
            </w:r>
            <w:r>
              <w:rPr>
                <w:rFonts w:cs="Arial"/>
                <w:szCs w:val="18"/>
                <w:lang w:eastAsia="zh-CN"/>
              </w:rPr>
              <w:t xml:space="preserve"> clause </w:t>
            </w:r>
            <w:r w:rsidRPr="006C1437">
              <w:rPr>
                <w:rFonts w:cs="Arial"/>
                <w:szCs w:val="18"/>
                <w:lang w:eastAsia="zh-CN"/>
              </w:rPr>
              <w:t>5.3.3.1A</w:t>
            </w:r>
            <w:r>
              <w:rPr>
                <w:rFonts w:cs="Arial"/>
                <w:szCs w:val="18"/>
                <w:lang w:eastAsia="zh-CN"/>
              </w:rPr>
              <w:t xml:space="preserve"> </w:t>
            </w:r>
            <w:r w:rsidRPr="006C1437">
              <w:rPr>
                <w:rFonts w:cs="Arial"/>
                <w:szCs w:val="18"/>
                <w:lang w:eastAsia="zh-CN"/>
              </w:rPr>
              <w:t>of</w:t>
            </w:r>
            <w:r>
              <w:rPr>
                <w:rFonts w:cs="Arial"/>
                <w:szCs w:val="18"/>
                <w:lang w:eastAsia="zh-CN"/>
              </w:rPr>
              <w:t xml:space="preserve"> 3GPP TS </w:t>
            </w:r>
            <w:r w:rsidRPr="006C1437">
              <w:rPr>
                <w:rFonts w:cs="Arial"/>
                <w:szCs w:val="18"/>
                <w:lang w:eastAsia="zh-CN"/>
              </w:rPr>
              <w:t>23.401</w:t>
            </w:r>
            <w:r>
              <w:rPr>
                <w:rFonts w:cs="Arial"/>
                <w:szCs w:val="18"/>
                <w:lang w:eastAsia="zh-CN"/>
              </w:rPr>
              <w:t> </w:t>
            </w:r>
            <w:r w:rsidRPr="006C1437">
              <w:rPr>
                <w:rFonts w:cs="Arial"/>
                <w:szCs w:val="18"/>
                <w:lang w:eastAsia="zh-CN"/>
              </w:rPr>
              <w:t>[3]),</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MME/SGSN</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provide</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Forwarding</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Context</w:t>
            </w:r>
            <w:r>
              <w:rPr>
                <w:rFonts w:cs="Arial"/>
                <w:szCs w:val="18"/>
                <w:lang w:eastAsia="zh-CN"/>
              </w:rPr>
              <w:t xml:space="preserve"> </w:t>
            </w:r>
            <w:r w:rsidRPr="006C1437">
              <w:rPr>
                <w:rFonts w:cs="Arial"/>
                <w:szCs w:val="18"/>
                <w:lang w:eastAsia="zh-CN"/>
              </w:rPr>
              <w:t>Acknowledge</w:t>
            </w:r>
            <w:r>
              <w:rPr>
                <w:rFonts w:cs="Arial"/>
                <w:szCs w:val="18"/>
                <w:lang w:eastAsia="zh-CN"/>
              </w:rPr>
              <w:t xml:space="preserve"> </w:t>
            </w:r>
            <w:r w:rsidRPr="006C1437">
              <w:rPr>
                <w:rFonts w:cs="Arial"/>
                <w:szCs w:val="18"/>
                <w:lang w:eastAsia="zh-CN"/>
              </w:rPr>
              <w:t>message</w:t>
            </w:r>
            <w:r>
              <w:rPr>
                <w:rFonts w:cs="Arial"/>
                <w:szCs w:val="18"/>
                <w:lang w:eastAsia="zh-CN"/>
              </w:rPr>
              <w:t xml:space="preserve"> </w:t>
            </w:r>
            <w:r w:rsidRPr="006C1437">
              <w:rPr>
                <w:rFonts w:cs="Arial"/>
                <w:szCs w:val="18"/>
                <w:lang w:eastAsia="zh-CN"/>
              </w:rPr>
              <w:t>(</w:t>
            </w:r>
            <w:r w:rsidRPr="006C1437">
              <w:t>or</w:t>
            </w:r>
            <w:r>
              <w:t xml:space="preserve"> </w:t>
            </w:r>
            <w:r w:rsidRPr="006C1437">
              <w:t>in</w:t>
            </w:r>
            <w:r>
              <w:t xml:space="preserve"> </w:t>
            </w:r>
            <w:r w:rsidRPr="006C1437">
              <w:t>the</w:t>
            </w:r>
            <w:r>
              <w:t xml:space="preserve"> </w:t>
            </w:r>
            <w:r w:rsidRPr="006C1437">
              <w:t>SGSN</w:t>
            </w:r>
            <w:r>
              <w:t xml:space="preserve"> </w:t>
            </w:r>
            <w:r w:rsidRPr="006C1437">
              <w:t>Context</w:t>
            </w:r>
            <w:r>
              <w:t xml:space="preserve"> </w:t>
            </w:r>
            <w:r w:rsidRPr="006C1437">
              <w:t>Acknowledge</w:t>
            </w:r>
            <w:r>
              <w:t xml:space="preserve"> </w:t>
            </w:r>
            <w:r w:rsidRPr="006C1437">
              <w:t>message</w:t>
            </w:r>
            <w:r>
              <w:t xml:space="preserve"> </w:t>
            </w:r>
            <w:r w:rsidRPr="006C1437">
              <w:t>when</w:t>
            </w:r>
            <w:r>
              <w:t xml:space="preserve"> </w:t>
            </w:r>
            <w:r w:rsidRPr="006C1437">
              <w:t>a</w:t>
            </w:r>
            <w:r>
              <w:t xml:space="preserve"> </w:t>
            </w:r>
            <w:proofErr w:type="spellStart"/>
            <w:r w:rsidRPr="006C1437">
              <w:t>Gn</w:t>
            </w:r>
            <w:proofErr w:type="spellEnd"/>
            <w:r w:rsidRPr="006C1437">
              <w:t>/</w:t>
            </w:r>
            <w:proofErr w:type="spellStart"/>
            <w:r w:rsidRPr="006C1437">
              <w:t>Gp</w:t>
            </w:r>
            <w:proofErr w:type="spellEnd"/>
            <w:r>
              <w:t xml:space="preserve"> </w:t>
            </w:r>
            <w:r w:rsidRPr="006C1437">
              <w:t>SGSN</w:t>
            </w:r>
            <w:r>
              <w:t xml:space="preserve"> </w:t>
            </w:r>
            <w:r w:rsidRPr="006C1437">
              <w:t>is</w:t>
            </w:r>
            <w:r>
              <w:t xml:space="preserve"> </w:t>
            </w:r>
            <w:r w:rsidRPr="006C1437">
              <w:t>involved)</w:t>
            </w:r>
            <w:r>
              <w:t xml:space="preserve"> </w:t>
            </w:r>
            <w:r w:rsidRPr="006C1437">
              <w:rPr>
                <w:rFonts w:cs="Arial"/>
                <w:szCs w:val="18"/>
                <w:lang w:eastAsia="zh-CN"/>
              </w:rPr>
              <w:t>and</w:t>
            </w:r>
            <w:r>
              <w:rPr>
                <w:rFonts w:cs="Arial"/>
                <w:szCs w:val="18"/>
                <w:lang w:eastAsia="zh-CN"/>
              </w:rPr>
              <w:t xml:space="preserve"> </w:t>
            </w:r>
            <w:r w:rsidRPr="006C1437">
              <w:rPr>
                <w:rFonts w:cs="Arial"/>
                <w:szCs w:val="18"/>
                <w:lang w:eastAsia="zh-CN"/>
              </w:rPr>
              <w:t>encode</w:t>
            </w:r>
            <w:r>
              <w:rPr>
                <w:rFonts w:cs="Arial"/>
                <w:szCs w:val="18"/>
                <w:lang w:eastAsia="zh-CN"/>
              </w:rPr>
              <w:t xml:space="preserve"> </w:t>
            </w:r>
            <w:r w:rsidRPr="006C1437">
              <w:rPr>
                <w:rFonts w:cs="Arial"/>
                <w:szCs w:val="18"/>
                <w:lang w:eastAsia="zh-CN"/>
              </w:rPr>
              <w:t>it</w:t>
            </w:r>
            <w:r>
              <w:rPr>
                <w:rFonts w:cs="Arial"/>
                <w:szCs w:val="18"/>
                <w:lang w:eastAsia="zh-CN"/>
              </w:rPr>
              <w:t xml:space="preserve"> </w:t>
            </w:r>
            <w:r w:rsidRPr="006C1437">
              <w:rPr>
                <w:rFonts w:cs="Arial"/>
                <w:szCs w:val="18"/>
                <w:lang w:eastAsia="zh-CN"/>
              </w:rPr>
              <w:t>as</w:t>
            </w:r>
            <w:r>
              <w:rPr>
                <w:rFonts w:cs="Arial"/>
                <w:szCs w:val="18"/>
                <w:lang w:eastAsia="zh-CN"/>
              </w:rPr>
              <w:t xml:space="preserve"> </w:t>
            </w:r>
            <w:r w:rsidRPr="006C1437">
              <w:rPr>
                <w:rFonts w:cs="Arial"/>
                <w:szCs w:val="18"/>
                <w:lang w:eastAsia="zh-CN"/>
              </w:rPr>
              <w:t>either</w:t>
            </w:r>
            <w:r>
              <w:rPr>
                <w:rFonts w:cs="Arial"/>
                <w:szCs w:val="18"/>
                <w:lang w:eastAsia="zh-CN"/>
              </w:rPr>
              <w:t xml:space="preserve"> </w:t>
            </w:r>
            <w:r w:rsidRPr="006C1437">
              <w:rPr>
                <w:rFonts w:cs="Arial"/>
                <w:szCs w:val="18"/>
                <w:lang w:eastAsia="zh-CN"/>
              </w:rPr>
              <w:t>an:</w:t>
            </w:r>
            <w:r w:rsidRPr="006C1437">
              <w:rPr>
                <w:rFonts w:cs="Arial"/>
                <w:szCs w:val="18"/>
                <w:lang w:eastAsia="zh-CN"/>
              </w:rPr>
              <w:br/>
              <w:t>-</w:t>
            </w:r>
            <w:r>
              <w:rPr>
                <w:rFonts w:cs="Arial"/>
                <w:szCs w:val="18"/>
                <w:lang w:eastAsia="zh-CN"/>
              </w:rPr>
              <w:t xml:space="preserve"> </w:t>
            </w:r>
            <w:proofErr w:type="spellStart"/>
            <w:r w:rsidRPr="006C1437">
              <w:rPr>
                <w:rFonts w:cs="Arial"/>
                <w:szCs w:val="18"/>
                <w:lang w:eastAsia="zh-CN"/>
              </w:rPr>
              <w:t>eNB</w:t>
            </w:r>
            <w:proofErr w:type="spellEnd"/>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w:t>
            </w:r>
            <w:r>
              <w:rPr>
                <w:rFonts w:cs="Arial"/>
                <w:szCs w:val="18"/>
                <w:lang w:eastAsia="zh-CN"/>
              </w:rPr>
              <w:t xml:space="preserve"> </w:t>
            </w:r>
            <w:r w:rsidRPr="006C1437">
              <w:rPr>
                <w:rFonts w:cs="Arial"/>
                <w:szCs w:val="18"/>
                <w:lang w:eastAsia="zh-CN"/>
              </w:rPr>
              <w:t>not</w:t>
            </w:r>
            <w:r>
              <w:rPr>
                <w:rFonts w:cs="Arial"/>
                <w:szCs w:val="18"/>
                <w:lang w:eastAsia="zh-CN"/>
              </w:rPr>
              <w:t xml:space="preserve"> </w:t>
            </w:r>
            <w:r w:rsidRPr="006C1437">
              <w:rPr>
                <w:rFonts w:cs="Arial"/>
                <w:szCs w:val="18"/>
                <w:lang w:eastAsia="zh-CN"/>
              </w:rPr>
              <w:t>established</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CPOPCI</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MME),</w:t>
            </w:r>
            <w:r w:rsidRPr="006C1437">
              <w:rPr>
                <w:rFonts w:cs="Arial"/>
                <w:szCs w:val="18"/>
                <w:lang w:eastAsia="zh-CN"/>
              </w:rPr>
              <w:br/>
              <w:t>-</w:t>
            </w:r>
            <w:r>
              <w:rPr>
                <w:rFonts w:cs="Arial"/>
                <w:szCs w:val="18"/>
                <w:lang w:eastAsia="zh-CN"/>
              </w:rPr>
              <w:t xml:space="preserve"> </w:t>
            </w:r>
            <w:r w:rsidRPr="006C1437">
              <w:rPr>
                <w:rFonts w:cs="Arial"/>
                <w:szCs w:val="18"/>
                <w:lang w:eastAsia="zh-CN"/>
              </w:rPr>
              <w:t>S11-U</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w:t>
            </w:r>
            <w:r>
              <w:rPr>
                <w:rFonts w:cs="Arial"/>
                <w:szCs w:val="18"/>
                <w:lang w:eastAsia="zh-CN"/>
              </w:rPr>
              <w:t xml:space="preserve"> </w:t>
            </w:r>
            <w:r w:rsidRPr="006C1437">
              <w:rPr>
                <w:rFonts w:cs="Arial"/>
                <w:szCs w:val="18"/>
                <w:lang w:eastAsia="zh-CN"/>
              </w:rPr>
              <w:t>established</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CPOPCI</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br/>
              <w:t>-</w:t>
            </w:r>
            <w:r>
              <w:rPr>
                <w:rFonts w:cs="Arial"/>
                <w:szCs w:val="18"/>
                <w:lang w:eastAsia="zh-CN"/>
              </w:rPr>
              <w:t xml:space="preserve"> </w:t>
            </w:r>
            <w:r w:rsidRPr="006C1437">
              <w:rPr>
                <w:rFonts w:cs="Arial"/>
                <w:szCs w:val="18"/>
                <w:lang w:eastAsia="zh-CN"/>
              </w:rPr>
              <w:t>S12</w:t>
            </w:r>
            <w:r>
              <w:rPr>
                <w:rFonts w:cs="Arial"/>
                <w:szCs w:val="18"/>
                <w:lang w:eastAsia="zh-CN"/>
              </w:rPr>
              <w:t xml:space="preserve"> </w:t>
            </w:r>
            <w:r w:rsidRPr="006C1437">
              <w:rPr>
                <w:rFonts w:cs="Arial"/>
                <w:szCs w:val="18"/>
                <w:lang w:eastAsia="zh-CN"/>
              </w:rPr>
              <w:t>RNC</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S4-U</w:t>
            </w:r>
            <w:r>
              <w:rPr>
                <w:rFonts w:cs="Arial"/>
                <w:szCs w:val="18"/>
                <w:lang w:eastAsia="zh-CN"/>
              </w:rPr>
              <w:t xml:space="preserve"> </w:t>
            </w:r>
            <w:r w:rsidRPr="006C1437">
              <w:rPr>
                <w:rFonts w:cs="Arial"/>
                <w:szCs w:val="18"/>
                <w:lang w:eastAsia="zh-CN"/>
              </w:rPr>
              <w:t>SGSN</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SGSN),</w:t>
            </w:r>
            <w:r>
              <w:rPr>
                <w:rFonts w:cs="Arial"/>
                <w:szCs w:val="18"/>
                <w:lang w:eastAsia="zh-CN"/>
              </w:rPr>
              <w:t xml:space="preserve"> </w:t>
            </w:r>
            <w:r w:rsidRPr="006C1437">
              <w:rPr>
                <w:rFonts w:cs="Arial"/>
                <w:szCs w:val="18"/>
                <w:lang w:eastAsia="zh-CN"/>
              </w:rPr>
              <w:br/>
              <w:t>regardless</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interface</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new</w:t>
            </w:r>
            <w:r>
              <w:rPr>
                <w:rFonts w:cs="Arial"/>
                <w:szCs w:val="18"/>
                <w:lang w:eastAsia="zh-CN"/>
              </w:rPr>
              <w:t xml:space="preserve"> </w:t>
            </w:r>
            <w:r w:rsidRPr="006C1437">
              <w:rPr>
                <w:rFonts w:cs="Arial"/>
                <w:szCs w:val="18"/>
                <w:lang w:eastAsia="zh-CN"/>
              </w:rPr>
              <w:t>MME/SGSN.</w:t>
            </w:r>
            <w:r>
              <w:rPr>
                <w:rFonts w:cs="Arial"/>
                <w:szCs w:val="18"/>
                <w:lang w:eastAsia="zh-CN"/>
              </w:rPr>
              <w:t xml:space="preserve"> </w:t>
            </w:r>
            <w:r w:rsidRPr="006C1437">
              <w:rPr>
                <w:rFonts w:cs="Arial"/>
                <w:szCs w:val="18"/>
                <w:lang w:eastAsia="zh-CN"/>
              </w:rPr>
              <w:t>This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make</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downlink</w:t>
            </w:r>
            <w:r>
              <w:rPr>
                <w:rFonts w:cs="Arial"/>
                <w:szCs w:val="18"/>
                <w:lang w:eastAsia="zh-CN"/>
              </w:rPr>
              <w:t xml:space="preserve"> </w:t>
            </w:r>
            <w:r w:rsidRPr="006C1437">
              <w:rPr>
                <w:rFonts w:cs="Arial"/>
                <w:szCs w:val="18"/>
                <w:lang w:eastAsia="zh-CN"/>
              </w:rPr>
              <w:t>data</w:t>
            </w:r>
            <w:r>
              <w:rPr>
                <w:rFonts w:cs="Arial"/>
                <w:szCs w:val="18"/>
                <w:lang w:eastAsia="zh-CN"/>
              </w:rPr>
              <w:t xml:space="preserve"> </w:t>
            </w:r>
            <w:r w:rsidRPr="006C1437">
              <w:rPr>
                <w:rFonts w:cs="Arial"/>
                <w:szCs w:val="18"/>
                <w:lang w:eastAsia="zh-CN"/>
              </w:rPr>
              <w:t>forwarding</w:t>
            </w:r>
            <w:r>
              <w:rPr>
                <w:rFonts w:cs="Arial"/>
                <w:szCs w:val="18"/>
                <w:lang w:eastAsia="zh-CN"/>
              </w:rPr>
              <w:t xml:space="preserve"> </w:t>
            </w:r>
            <w:r w:rsidRPr="006C1437">
              <w:rPr>
                <w:rFonts w:cs="Arial"/>
                <w:szCs w:val="18"/>
                <w:lang w:eastAsia="zh-CN"/>
              </w:rPr>
              <w:t>appear</w:t>
            </w:r>
            <w:r>
              <w:rPr>
                <w:rFonts w:cs="Arial"/>
                <w:szCs w:val="18"/>
                <w:lang w:eastAsia="zh-CN"/>
              </w:rPr>
              <w:t xml:space="preserve"> </w:t>
            </w:r>
            <w:r w:rsidRPr="006C1437">
              <w:rPr>
                <w:rFonts w:cs="Arial"/>
                <w:szCs w:val="18"/>
                <w:lang w:eastAsia="zh-CN"/>
              </w:rPr>
              <w:t>as</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regular</w:t>
            </w:r>
            <w:r>
              <w:rPr>
                <w:rFonts w:cs="Arial"/>
                <w:szCs w:val="18"/>
                <w:lang w:eastAsia="zh-CN"/>
              </w:rPr>
              <w:t xml:space="preserve"> </w:t>
            </w:r>
            <w:r w:rsidRPr="006C1437">
              <w:rPr>
                <w:rFonts w:cs="Arial"/>
                <w:szCs w:val="18"/>
                <w:lang w:eastAsia="zh-CN"/>
              </w:rPr>
              <w:t>downlink</w:t>
            </w:r>
            <w:r>
              <w:rPr>
                <w:rFonts w:cs="Arial"/>
                <w:szCs w:val="18"/>
                <w:lang w:eastAsia="zh-CN"/>
              </w:rPr>
              <w:t xml:space="preserve"> </w:t>
            </w:r>
            <w:r w:rsidRPr="006C1437">
              <w:rPr>
                <w:rFonts w:cs="Arial"/>
                <w:szCs w:val="18"/>
                <w:lang w:eastAsia="zh-CN"/>
              </w:rPr>
              <w:t>data</w:t>
            </w:r>
            <w:r>
              <w:rPr>
                <w:rFonts w:cs="Arial"/>
                <w:szCs w:val="18"/>
                <w:lang w:eastAsia="zh-CN"/>
              </w:rPr>
              <w:t xml:space="preserve"> </w:t>
            </w:r>
            <w:r w:rsidRPr="006C1437">
              <w:rPr>
                <w:rFonts w:cs="Arial"/>
                <w:szCs w:val="18"/>
                <w:lang w:eastAsia="zh-CN"/>
              </w:rPr>
              <w:t>transmission</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like</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Service</w:t>
            </w:r>
            <w:r>
              <w:rPr>
                <w:rFonts w:cs="Arial"/>
                <w:szCs w:val="18"/>
                <w:lang w:eastAsia="zh-CN"/>
              </w:rPr>
              <w:t xml:space="preserve"> </w:t>
            </w:r>
            <w:r w:rsidRPr="006C1437">
              <w:rPr>
                <w:rFonts w:cs="Arial"/>
                <w:szCs w:val="18"/>
                <w:lang w:eastAsia="zh-CN"/>
              </w:rPr>
              <w:t>Request</w:t>
            </w:r>
            <w:r>
              <w:rPr>
                <w:rFonts w:cs="Arial"/>
                <w:szCs w:val="18"/>
                <w:lang w:eastAsia="zh-CN"/>
              </w:rPr>
              <w:t xml:space="preserve"> </w:t>
            </w:r>
            <w:r w:rsidRPr="006C1437">
              <w:rPr>
                <w:rFonts w:cs="Arial"/>
                <w:szCs w:val="18"/>
                <w:lang w:eastAsia="zh-CN"/>
              </w:rPr>
              <w:t>procedure.</w:t>
            </w:r>
          </w:p>
          <w:p w14:paraId="1CAAC6AD" w14:textId="77777777" w:rsidR="00511BD5" w:rsidRPr="006C1437" w:rsidRDefault="00511BD5" w:rsidP="00511BD5">
            <w:pPr>
              <w:pStyle w:val="TAN"/>
              <w:rPr>
                <w:rFonts w:cs="Arial"/>
                <w:szCs w:val="18"/>
                <w:lang w:eastAsia="zh-CN"/>
              </w:rPr>
            </w:pPr>
            <w:r w:rsidRPr="006C1437">
              <w:t>NOTE</w:t>
            </w:r>
            <w:r>
              <w:t xml:space="preserve"> </w:t>
            </w:r>
            <w:r w:rsidRPr="006C1437">
              <w:t>7:</w:t>
            </w:r>
            <w:r w:rsidRPr="006C1437">
              <w:rPr>
                <w:lang w:eastAsia="zh-CN"/>
              </w:rPr>
              <w:tab/>
              <w:t>In</w:t>
            </w:r>
            <w:r>
              <w:rPr>
                <w:lang w:eastAsia="zh-CN"/>
              </w:rPr>
              <w:t xml:space="preserve"> </w:t>
            </w:r>
            <w:r w:rsidRPr="006C1437">
              <w:rPr>
                <w:lang w:eastAsia="zh-CN"/>
              </w:rPr>
              <w:t>the</w:t>
            </w:r>
            <w:r>
              <w:rPr>
                <w:lang w:eastAsia="zh-CN"/>
              </w:rPr>
              <w:t xml:space="preserve"> </w:t>
            </w:r>
            <w:r w:rsidRPr="006C1437">
              <w:t>Establishment</w:t>
            </w:r>
            <w:r>
              <w:t xml:space="preserve"> </w:t>
            </w:r>
            <w:r w:rsidRPr="006C1437">
              <w:t>of</w:t>
            </w:r>
            <w:r>
              <w:t xml:space="preserve"> </w:t>
            </w:r>
            <w:r w:rsidRPr="006C1437">
              <w:t>S1-U</w:t>
            </w:r>
            <w:r>
              <w:t xml:space="preserve"> </w:t>
            </w:r>
            <w:r w:rsidRPr="006C1437">
              <w:t>bearer</w:t>
            </w:r>
            <w:r>
              <w:t xml:space="preserve"> </w:t>
            </w:r>
            <w:r w:rsidRPr="006C1437">
              <w:t>during</w:t>
            </w:r>
            <w:r>
              <w:t xml:space="preserve"> </w:t>
            </w:r>
            <w:r w:rsidRPr="006C1437">
              <w:t>Data</w:t>
            </w:r>
            <w:r>
              <w:t xml:space="preserve"> </w:t>
            </w:r>
            <w:r w:rsidRPr="006C1437">
              <w:t>Transport</w:t>
            </w:r>
            <w:r>
              <w:t xml:space="preserve"> </w:t>
            </w:r>
            <w:r w:rsidRPr="006C1437">
              <w:t>in</w:t>
            </w:r>
            <w:r>
              <w:rPr>
                <w:rFonts w:hint="eastAsia"/>
                <w:lang w:eastAsia="zh-CN"/>
              </w:rPr>
              <w:t xml:space="preserve"> </w:t>
            </w:r>
            <w:r w:rsidRPr="006C1437">
              <w:t>Control</w:t>
            </w:r>
            <w:r>
              <w:t xml:space="preserve"> </w:t>
            </w:r>
            <w:r w:rsidRPr="006C1437">
              <w:t>Plane</w:t>
            </w:r>
            <w:r>
              <w:t xml:space="preserve"> </w:t>
            </w:r>
            <w:proofErr w:type="spellStart"/>
            <w:r w:rsidRPr="006C1437">
              <w:t>CIoT</w:t>
            </w:r>
            <w:proofErr w:type="spellEnd"/>
            <w:r>
              <w:t xml:space="preserve"> </w:t>
            </w:r>
            <w:r w:rsidRPr="006C1437">
              <w:t>EPS</w:t>
            </w:r>
            <w:r>
              <w:t xml:space="preserve"> </w:t>
            </w:r>
            <w:r w:rsidRPr="006C1437">
              <w:t>optimisation</w:t>
            </w:r>
            <w:r>
              <w:rPr>
                <w:rFonts w:hint="eastAsia"/>
              </w:rPr>
              <w:t xml:space="preserve"> </w:t>
            </w:r>
            <w:r w:rsidRPr="006C1437">
              <w:rPr>
                <w:rFonts w:hint="eastAsia"/>
              </w:rPr>
              <w:t>procedure</w:t>
            </w:r>
            <w:r>
              <w:rPr>
                <w:rFonts w:hint="eastAsia"/>
                <w:lang w:eastAsia="zh-CN"/>
              </w:rPr>
              <w:t xml:space="preserve"> </w:t>
            </w:r>
            <w:r w:rsidRPr="006C1437">
              <w:t>(see</w:t>
            </w:r>
            <w:r>
              <w:t xml:space="preserve"> clause </w:t>
            </w:r>
            <w:r w:rsidRPr="006C1437">
              <w:t>5.3.4B.4</w:t>
            </w:r>
            <w:r>
              <w:t xml:space="preserve"> </w:t>
            </w:r>
            <w:r w:rsidRPr="006C1437">
              <w:t>of</w:t>
            </w:r>
            <w:r>
              <w:t xml:space="preserve"> 3GPP TS </w:t>
            </w:r>
            <w:r w:rsidRPr="006C1437">
              <w:t>23.401</w:t>
            </w:r>
            <w:r>
              <w:t> </w:t>
            </w:r>
            <w:r w:rsidRPr="006C1437">
              <w:t>[3]),</w:t>
            </w:r>
            <w:r>
              <w:t xml:space="preserve"> </w:t>
            </w:r>
            <w:r w:rsidRPr="006C1437">
              <w:t>the</w:t>
            </w:r>
            <w:r>
              <w:t xml:space="preserve"> </w:t>
            </w:r>
            <w:r w:rsidRPr="006C1437">
              <w:t>MME</w:t>
            </w:r>
            <w:r>
              <w:t xml:space="preserve"> </w:t>
            </w:r>
            <w:r w:rsidRPr="006C1437">
              <w:t>may</w:t>
            </w:r>
            <w:r>
              <w:t xml:space="preserve"> </w:t>
            </w:r>
            <w:r w:rsidRPr="006C1437">
              <w:t>send</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t>to</w:t>
            </w:r>
            <w:r>
              <w:t xml:space="preserve"> </w:t>
            </w:r>
            <w:r w:rsidRPr="006C1437">
              <w:t>the</w:t>
            </w:r>
            <w:r>
              <w:t xml:space="preserve"> </w:t>
            </w:r>
            <w:r w:rsidRPr="006C1437">
              <w:t>SGW,</w:t>
            </w:r>
            <w:r>
              <w:t xml:space="preserve"> </w:t>
            </w:r>
            <w:r w:rsidRPr="006C1437">
              <w:t>to</w:t>
            </w:r>
            <w:r>
              <w:t xml:space="preserve"> </w:t>
            </w:r>
            <w:r w:rsidRPr="006C1437">
              <w:t>request</w:t>
            </w:r>
            <w:r>
              <w:t xml:space="preserve"> </w:t>
            </w:r>
            <w:r w:rsidRPr="006C1437">
              <w:t>the</w:t>
            </w:r>
            <w:r>
              <w:t xml:space="preserve"> </w:t>
            </w:r>
            <w:r w:rsidRPr="006C1437">
              <w:t>establishment</w:t>
            </w:r>
            <w:r>
              <w:t xml:space="preserve"> </w:t>
            </w:r>
            <w:r w:rsidRPr="006C1437">
              <w:t>of</w:t>
            </w:r>
            <w:r>
              <w:t xml:space="preserve"> </w:t>
            </w:r>
            <w:r w:rsidRPr="006C1437">
              <w:t>the</w:t>
            </w:r>
            <w:r>
              <w:t xml:space="preserve"> </w:t>
            </w:r>
            <w:r w:rsidRPr="006C1437">
              <w:t>S1-U</w:t>
            </w:r>
            <w:r>
              <w:t xml:space="preserve"> </w:t>
            </w:r>
            <w:r w:rsidRPr="006C1437">
              <w:t>bearers,</w:t>
            </w:r>
            <w:r>
              <w:t xml:space="preserve"> </w:t>
            </w:r>
            <w:r w:rsidRPr="006C1437">
              <w:t>without</w:t>
            </w:r>
            <w:r>
              <w:t xml:space="preserve"> </w:t>
            </w:r>
            <w:r w:rsidRPr="006C1437">
              <w:t>sending</w:t>
            </w:r>
            <w:r>
              <w:t xml:space="preserve"> </w:t>
            </w:r>
            <w:r w:rsidRPr="006C1437">
              <w:t>a</w:t>
            </w:r>
            <w:r>
              <w:t xml:space="preserve"> </w:t>
            </w:r>
            <w:r w:rsidRPr="006C1437">
              <w:t>prior</w:t>
            </w:r>
            <w:r>
              <w:t xml:space="preserve"> </w:t>
            </w:r>
            <w:r w:rsidRPr="006C1437">
              <w:t>Release</w:t>
            </w:r>
            <w:r>
              <w:t xml:space="preserve"> </w:t>
            </w:r>
            <w:r w:rsidRPr="006C1437">
              <w:t>Access</w:t>
            </w:r>
            <w:r>
              <w:t xml:space="preserve"> </w:t>
            </w:r>
            <w:r w:rsidRPr="006C1437">
              <w:t>Bearers</w:t>
            </w:r>
            <w:r>
              <w:t xml:space="preserve"> </w:t>
            </w:r>
            <w:r w:rsidRPr="006C1437">
              <w:t>Request</w:t>
            </w:r>
            <w:r>
              <w:t xml:space="preserve"> </w:t>
            </w:r>
            <w:r w:rsidRPr="006C1437">
              <w:t>to</w:t>
            </w:r>
            <w:r>
              <w:t xml:space="preserve"> </w:t>
            </w:r>
            <w:r w:rsidRPr="006C1437">
              <w:t>tear</w:t>
            </w:r>
            <w:r>
              <w:t xml:space="preserve"> </w:t>
            </w:r>
            <w:r w:rsidRPr="006C1437">
              <w:t>down</w:t>
            </w:r>
            <w:r>
              <w:t xml:space="preserve"> </w:t>
            </w:r>
            <w:r w:rsidRPr="006C1437">
              <w:t>the</w:t>
            </w:r>
            <w:r>
              <w:t xml:space="preserve"> </w:t>
            </w:r>
            <w:r w:rsidRPr="006C1437">
              <w:t>S11-U</w:t>
            </w:r>
            <w:r>
              <w:t xml:space="preserve"> </w:t>
            </w:r>
            <w:r w:rsidRPr="006C1437">
              <w:t>bearers.</w:t>
            </w:r>
            <w:r>
              <w:t xml:space="preserve"> </w:t>
            </w:r>
            <w:r w:rsidRPr="006C1437">
              <w:t>In</w:t>
            </w:r>
            <w:r>
              <w:t xml:space="preserve"> </w:t>
            </w:r>
            <w:r w:rsidRPr="006C1437">
              <w:t>this</w:t>
            </w:r>
            <w:r>
              <w:t xml:space="preserve"> </w:t>
            </w:r>
            <w:r w:rsidRPr="006C1437">
              <w:t>case,</w:t>
            </w:r>
            <w:r>
              <w:t xml:space="preserve"> </w:t>
            </w:r>
            <w:r w:rsidRPr="006C1437">
              <w:t>the</w:t>
            </w:r>
            <w:r>
              <w:t xml:space="preserve"> </w:t>
            </w:r>
            <w:r w:rsidRPr="006C1437">
              <w:t>MME</w:t>
            </w:r>
            <w:r>
              <w:t xml:space="preserve"> </w:t>
            </w:r>
            <w:r w:rsidRPr="006C1437">
              <w:t>shall</w:t>
            </w:r>
            <w:r>
              <w:t xml:space="preserve"> </w:t>
            </w:r>
            <w:r w:rsidRPr="006C1437">
              <w:t>encode</w:t>
            </w:r>
            <w:r>
              <w:t xml:space="preserve"> </w:t>
            </w:r>
            <w:r w:rsidRPr="006C1437">
              <w:t>the</w:t>
            </w:r>
            <w:r>
              <w:t xml:space="preserve"> </w:t>
            </w:r>
            <w:r w:rsidRPr="006C1437">
              <w:t>bearers</w:t>
            </w:r>
            <w:r>
              <w:t xml:space="preserve"> </w:t>
            </w:r>
            <w:r w:rsidRPr="006C1437">
              <w:t>being</w:t>
            </w:r>
            <w:r>
              <w:t xml:space="preserve"> </w:t>
            </w:r>
            <w:r w:rsidRPr="006C1437">
              <w:t>switched</w:t>
            </w:r>
            <w:r>
              <w:t xml:space="preserve"> </w:t>
            </w:r>
            <w:r w:rsidRPr="006C1437">
              <w:t>from</w:t>
            </w:r>
            <w:r>
              <w:t xml:space="preserve"> </w:t>
            </w:r>
            <w:r w:rsidRPr="006C1437">
              <w:rPr>
                <w:rFonts w:cs="Arial"/>
                <w:szCs w:val="18"/>
                <w:lang w:eastAsia="zh-CN"/>
              </w:rPr>
              <w:t>S11-U</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S1-U</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Bearer</w:t>
            </w:r>
            <w:r>
              <w:rPr>
                <w:rFonts w:cs="Arial"/>
                <w:szCs w:val="18"/>
                <w:lang w:eastAsia="zh-CN"/>
              </w:rPr>
              <w:t xml:space="preserve"> </w:t>
            </w:r>
            <w:r w:rsidRPr="006C1437">
              <w:rPr>
                <w:rFonts w:cs="Arial"/>
                <w:szCs w:val="18"/>
                <w:lang w:eastAsia="zh-CN"/>
              </w:rPr>
              <w:t>Contexts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be</w:t>
            </w:r>
            <w:r>
              <w:rPr>
                <w:rFonts w:cs="Arial"/>
                <w:szCs w:val="18"/>
                <w:lang w:eastAsia="zh-CN"/>
              </w:rPr>
              <w:t xml:space="preserve"> </w:t>
            </w:r>
            <w:r w:rsidRPr="006C1437">
              <w:rPr>
                <w:rFonts w:cs="Arial"/>
                <w:szCs w:val="18"/>
                <w:lang w:eastAsia="zh-CN"/>
              </w:rPr>
              <w:t>modified</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and</w:t>
            </w:r>
            <w:r>
              <w:rPr>
                <w:rFonts w:cs="Arial"/>
                <w:szCs w:val="18"/>
                <w:lang w:eastAsia="zh-CN"/>
              </w:rPr>
              <w:t xml:space="preserve"> </w:t>
            </w:r>
            <w:r w:rsidRPr="006C1437">
              <w:rPr>
                <w:rFonts w:cs="Arial"/>
                <w:szCs w:val="18"/>
                <w:lang w:eastAsia="zh-CN"/>
              </w:rPr>
              <w:t>the</w:t>
            </w:r>
            <w:r>
              <w:t xml:space="preserve"> </w:t>
            </w:r>
            <w:r w:rsidRPr="006C1437">
              <w:t>SGW</w:t>
            </w:r>
            <w:r>
              <w:t xml:space="preserve"> </w:t>
            </w:r>
            <w:r w:rsidRPr="006C1437">
              <w:t>shall</w:t>
            </w:r>
            <w:r>
              <w:t xml:space="preserve"> </w:t>
            </w:r>
            <w:r w:rsidRPr="006C1437">
              <w:t>release</w:t>
            </w:r>
            <w:r>
              <w:t xml:space="preserve"> </w:t>
            </w:r>
            <w:r w:rsidRPr="006C1437">
              <w:t>the</w:t>
            </w:r>
            <w:r>
              <w:t xml:space="preserve"> </w:t>
            </w:r>
            <w:r w:rsidRPr="006C1437">
              <w:t>S11-U</w:t>
            </w:r>
            <w:r>
              <w:t xml:space="preserve"> </w:t>
            </w:r>
            <w:r w:rsidRPr="006C1437">
              <w:t>bearers</w:t>
            </w:r>
            <w:r>
              <w:t xml:space="preserve"> </w:t>
            </w:r>
            <w:r w:rsidRPr="006C1437">
              <w:t>upon</w:t>
            </w:r>
            <w:r>
              <w:t xml:space="preserve"> </w:t>
            </w:r>
            <w:r w:rsidRPr="006C1437">
              <w:t>receipt</w:t>
            </w:r>
            <w:r>
              <w:t xml:space="preserve"> </w:t>
            </w:r>
            <w:r w:rsidRPr="006C1437">
              <w:t>of</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requesting</w:t>
            </w:r>
            <w:r>
              <w:t xml:space="preserve"> </w:t>
            </w:r>
            <w:r w:rsidRPr="006C1437">
              <w:t>the</w:t>
            </w:r>
            <w:r>
              <w:t xml:space="preserve"> </w:t>
            </w:r>
            <w:r w:rsidRPr="006C1437">
              <w:t>establishment</w:t>
            </w:r>
            <w:r>
              <w:t xml:space="preserve"> </w:t>
            </w:r>
            <w:r w:rsidRPr="006C1437">
              <w:t>of</w:t>
            </w:r>
            <w:r>
              <w:t xml:space="preserve"> </w:t>
            </w:r>
            <w:r w:rsidRPr="006C1437">
              <w:t>the</w:t>
            </w:r>
            <w:r>
              <w:t xml:space="preserve"> </w:t>
            </w:r>
            <w:r w:rsidRPr="006C1437">
              <w:t>S1-U</w:t>
            </w:r>
            <w:r>
              <w:t xml:space="preserve"> </w:t>
            </w:r>
            <w:r w:rsidRPr="006C1437">
              <w:t>bearers</w:t>
            </w:r>
            <w:r w:rsidRPr="006C1437">
              <w:rPr>
                <w:rFonts w:cs="Arial"/>
                <w:szCs w:val="18"/>
                <w:lang w:eastAsia="zh-CN"/>
              </w:rPr>
              <w:t>.</w:t>
            </w:r>
          </w:p>
          <w:p w14:paraId="5E94A314" w14:textId="77777777" w:rsidR="00511BD5" w:rsidRPr="006C1437" w:rsidRDefault="00511BD5" w:rsidP="00511BD5">
            <w:pPr>
              <w:pStyle w:val="TAN"/>
              <w:rPr>
                <w:lang w:eastAsia="zh-CN"/>
              </w:rPr>
            </w:pPr>
            <w:r w:rsidRPr="006C1437">
              <w:t>NOTE</w:t>
            </w:r>
            <w:r>
              <w:t xml:space="preserve"> </w:t>
            </w:r>
            <w:r w:rsidRPr="006C1437">
              <w:t>8:</w:t>
            </w:r>
            <w:r w:rsidRPr="006C1437">
              <w:rPr>
                <w:lang w:eastAsia="zh-CN"/>
              </w:rPr>
              <w:tab/>
            </w:r>
            <w:r w:rsidRPr="006C1437">
              <w:t>All</w:t>
            </w:r>
            <w:r>
              <w:t xml:space="preserve"> </w:t>
            </w:r>
            <w:r w:rsidRPr="006C1437">
              <w:t>the</w:t>
            </w:r>
            <w:r>
              <w:t xml:space="preserve"> </w:t>
            </w:r>
            <w:proofErr w:type="spellStart"/>
            <w:r w:rsidRPr="006C1437">
              <w:t>SGi</w:t>
            </w:r>
            <w:proofErr w:type="spellEnd"/>
            <w:r>
              <w:t xml:space="preserve"> </w:t>
            </w:r>
            <w:r w:rsidRPr="006C1437">
              <w:t>PDN</w:t>
            </w:r>
            <w:r>
              <w:t xml:space="preserve"> </w:t>
            </w:r>
            <w:r w:rsidRPr="006C1437">
              <w:t>connections</w:t>
            </w:r>
            <w:r>
              <w:t xml:space="preserve"> </w:t>
            </w:r>
            <w:r w:rsidRPr="006C1437">
              <w:t>of</w:t>
            </w:r>
            <w:r>
              <w:t xml:space="preserve"> </w:t>
            </w:r>
            <w:r w:rsidRPr="006C1437">
              <w:t>a</w:t>
            </w:r>
            <w:r>
              <w:t xml:space="preserve"> </w:t>
            </w:r>
            <w:r w:rsidRPr="006C1437">
              <w:t>UE</w:t>
            </w:r>
            <w:r>
              <w:t xml:space="preserve"> </w:t>
            </w:r>
            <w:r w:rsidRPr="006C1437">
              <w:t>in</w:t>
            </w:r>
            <w:r>
              <w:t xml:space="preserve"> </w:t>
            </w:r>
            <w:r w:rsidRPr="006C1437">
              <w:t>E-UTRAN</w:t>
            </w:r>
            <w:r>
              <w:t xml:space="preserve"> </w:t>
            </w:r>
            <w:r w:rsidRPr="006C1437">
              <w:t>shall</w:t>
            </w:r>
            <w:r>
              <w:t xml:space="preserve"> </w:t>
            </w:r>
            <w:r w:rsidRPr="006C1437">
              <w:t>either</w:t>
            </w:r>
            <w:r>
              <w:t xml:space="preserve"> </w:t>
            </w:r>
            <w:r w:rsidRPr="006C1437">
              <w:t>use</w:t>
            </w:r>
            <w:r>
              <w:t xml:space="preserve"> </w:t>
            </w:r>
            <w:r w:rsidRPr="006C1437">
              <w:t>S11-U</w:t>
            </w:r>
            <w:r>
              <w:t xml:space="preserve"> </w:t>
            </w:r>
            <w:r w:rsidRPr="006C1437">
              <w:t>or</w:t>
            </w:r>
            <w:r>
              <w:t xml:space="preserve"> </w:t>
            </w:r>
            <w:r w:rsidRPr="006C1437">
              <w:t>S1-U</w:t>
            </w:r>
            <w:r>
              <w:t xml:space="preserve"> </w:t>
            </w:r>
            <w:r w:rsidRPr="006C1437">
              <w:t>bearers</w:t>
            </w:r>
            <w:r>
              <w:t xml:space="preserve"> </w:t>
            </w:r>
            <w:r w:rsidRPr="006C1437">
              <w:t>at</w:t>
            </w:r>
            <w:r>
              <w:t xml:space="preserve"> </w:t>
            </w:r>
            <w:r w:rsidRPr="006C1437">
              <w:t>any</w:t>
            </w:r>
            <w:r>
              <w:t xml:space="preserve"> </w:t>
            </w:r>
            <w:r w:rsidRPr="006C1437">
              <w:t>point</w:t>
            </w:r>
            <w:r>
              <w:t xml:space="preserve"> </w:t>
            </w:r>
            <w:r w:rsidRPr="006C1437">
              <w:t>in</w:t>
            </w:r>
            <w:r>
              <w:t xml:space="preserve"> </w:t>
            </w:r>
            <w:r w:rsidRPr="006C1437">
              <w:t>time</w:t>
            </w:r>
            <w:r w:rsidRPr="006C1437">
              <w:rPr>
                <w:rFonts w:cs="Arial"/>
                <w:szCs w:val="18"/>
                <w:lang w:eastAsia="zh-CN"/>
              </w:rPr>
              <w:t>.</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S11-U</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used,</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establish</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S11-U</w:t>
            </w:r>
            <w:r>
              <w:rPr>
                <w:rFonts w:cs="Arial"/>
                <w:szCs w:val="18"/>
                <w:lang w:eastAsia="zh-CN"/>
              </w:rPr>
              <w:t xml:space="preserve"> </w:t>
            </w:r>
            <w:r w:rsidRPr="006C1437">
              <w:rPr>
                <w:rFonts w:cs="Arial"/>
                <w:szCs w:val="18"/>
                <w:lang w:eastAsia="zh-CN"/>
              </w:rPr>
              <w:t>bearer</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all</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UE's</w:t>
            </w:r>
            <w:r>
              <w:rPr>
                <w:rFonts w:cs="Arial"/>
                <w:szCs w:val="18"/>
                <w:lang w:eastAsia="zh-CN"/>
              </w:rPr>
              <w:t xml:space="preserve"> </w:t>
            </w:r>
            <w:proofErr w:type="spellStart"/>
            <w:r w:rsidRPr="006C1437">
              <w:rPr>
                <w:rFonts w:cs="Arial"/>
                <w:szCs w:val="18"/>
                <w:lang w:eastAsia="zh-CN"/>
              </w:rPr>
              <w:t>SGi</w:t>
            </w:r>
            <w:proofErr w:type="spellEnd"/>
            <w:r>
              <w:rPr>
                <w:rFonts w:cs="Arial"/>
                <w:szCs w:val="18"/>
                <w:lang w:eastAsia="zh-CN"/>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connections.</w:t>
            </w:r>
          </w:p>
        </w:tc>
      </w:tr>
    </w:tbl>
    <w:p w14:paraId="66A926C1" w14:textId="77777777" w:rsidR="00511BD5" w:rsidRPr="006C1437" w:rsidRDefault="00511BD5" w:rsidP="00511BD5">
      <w:pPr>
        <w:rPr>
          <w:lang w:eastAsia="zh-CN"/>
        </w:rPr>
      </w:pPr>
    </w:p>
    <w:p w14:paraId="0240A364" w14:textId="77777777" w:rsidR="00511BD5" w:rsidRPr="006C1437" w:rsidRDefault="00511BD5" w:rsidP="00511BD5">
      <w:pPr>
        <w:pStyle w:val="TH"/>
      </w:pPr>
      <w:r w:rsidRPr="006C1437">
        <w:t xml:space="preserve">Table </w:t>
      </w:r>
      <w:smartTag w:uri="urn:schemas-microsoft-com:office:smarttags" w:element="chsdate">
        <w:smartTagPr>
          <w:attr w:name="IsROCDate" w:val="False"/>
          <w:attr w:name="IsLunarDate" w:val="False"/>
          <w:attr w:name="Day" w:val="30"/>
          <w:attr w:name="Month" w:val="12"/>
          <w:attr w:name="Year" w:val="1899"/>
        </w:smartTagPr>
        <w:r w:rsidRPr="006C1437">
          <w:t>7.2.7</w:t>
        </w:r>
      </w:smartTag>
      <w:r w:rsidRPr="006C1437">
        <w:t>-3: Bearer Context to be removed within Modify Bearer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511BD5" w:rsidRPr="006C1437" w14:paraId="66B33C49"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4C8EEAD" w14:textId="77777777" w:rsidR="00511BD5" w:rsidRPr="006C1437" w:rsidRDefault="00511BD5" w:rsidP="00511BD5">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2B7910EF"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E8B6021" w14:textId="77777777" w:rsidR="00511BD5" w:rsidRPr="006C1437" w:rsidRDefault="00511BD5" w:rsidP="00511BD5">
            <w:pPr>
              <w:pStyle w:val="TAC"/>
            </w:pPr>
            <w:r w:rsidRPr="006C1437">
              <w:t>Bearer</w:t>
            </w:r>
            <w:r>
              <w:t xml:space="preserve"> </w:t>
            </w:r>
            <w:r w:rsidRPr="006C1437">
              <w:t>Context</w:t>
            </w:r>
            <w:r>
              <w:t xml:space="preserve"> </w:t>
            </w:r>
            <w:r w:rsidRPr="006C1437">
              <w:t>IE</w:t>
            </w:r>
            <w:r>
              <w:t xml:space="preserve"> </w:t>
            </w:r>
            <w:r w:rsidRPr="006C1437">
              <w:t>Type</w:t>
            </w:r>
            <w:r>
              <w:t xml:space="preserve"> </w:t>
            </w:r>
            <w:r w:rsidRPr="006C1437">
              <w:t>=</w:t>
            </w:r>
            <w:r>
              <w:t xml:space="preserve"> </w:t>
            </w:r>
            <w:r w:rsidRPr="006C1437">
              <w:t>93</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23F3AF3D"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56967FD7" w14:textId="77777777" w:rsidR="00511BD5" w:rsidRPr="006C1437" w:rsidRDefault="00511BD5" w:rsidP="00511BD5">
            <w:pPr>
              <w:pStyle w:val="TAC"/>
            </w:pPr>
          </w:p>
        </w:tc>
      </w:tr>
      <w:tr w:rsidR="00511BD5" w:rsidRPr="006C1437" w14:paraId="46036304"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51CACEA"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3822522B"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17B70833"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63C2586E"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31C74DE0" w14:textId="77777777" w:rsidR="00511BD5" w:rsidRPr="006C1437" w:rsidRDefault="00511BD5" w:rsidP="00511BD5">
            <w:pPr>
              <w:pStyle w:val="TAC"/>
            </w:pPr>
          </w:p>
        </w:tc>
      </w:tr>
      <w:tr w:rsidR="00511BD5" w:rsidRPr="006C1437" w14:paraId="76DB7F24"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AFA65BA" w14:textId="77777777" w:rsidR="00511BD5" w:rsidRPr="006C1437" w:rsidRDefault="00511BD5" w:rsidP="00511BD5">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431D38CF"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319256E"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06BDCAB3"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3A15F16C" w14:textId="77777777" w:rsidR="00511BD5" w:rsidRPr="006C1437" w:rsidRDefault="00511BD5" w:rsidP="00511BD5">
            <w:pPr>
              <w:pStyle w:val="TAC"/>
            </w:pPr>
          </w:p>
        </w:tc>
      </w:tr>
      <w:tr w:rsidR="00511BD5" w:rsidRPr="006C1437" w14:paraId="2E4570D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DA99025"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4D0BD640"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5A2723EC"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2A9A0A4C" w14:textId="77777777" w:rsidR="00511BD5" w:rsidRPr="006C1437" w:rsidRDefault="00511BD5" w:rsidP="00511BD5">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7289DF39" w14:textId="77777777" w:rsidR="00511BD5" w:rsidRPr="006C1437" w:rsidRDefault="00511BD5" w:rsidP="00511BD5">
            <w:pPr>
              <w:pStyle w:val="TAH"/>
            </w:pPr>
            <w:r w:rsidRPr="006C1437">
              <w:t>Ins.</w:t>
            </w:r>
          </w:p>
        </w:tc>
      </w:tr>
      <w:tr w:rsidR="00511BD5" w:rsidRPr="006C1437" w14:paraId="56EB3AF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906A792" w14:textId="77777777" w:rsidR="00511BD5" w:rsidRPr="006C1437" w:rsidRDefault="00511BD5" w:rsidP="00511BD5">
            <w:pPr>
              <w:pStyle w:val="TAL"/>
            </w:pP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4F57601C"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660EE45E" w14:textId="77777777" w:rsidR="00511BD5" w:rsidRPr="006C1437" w:rsidRDefault="00511BD5" w:rsidP="00511BD5">
            <w:pPr>
              <w:pStyle w:val="TAL"/>
            </w:pPr>
          </w:p>
        </w:tc>
        <w:tc>
          <w:tcPr>
            <w:tcW w:w="1530" w:type="dxa"/>
            <w:tcBorders>
              <w:top w:val="single" w:sz="4" w:space="0" w:color="auto"/>
              <w:left w:val="single" w:sz="4" w:space="0" w:color="auto"/>
              <w:bottom w:val="single" w:sz="4" w:space="0" w:color="auto"/>
              <w:right w:val="single" w:sz="4" w:space="0" w:color="auto"/>
            </w:tcBorders>
          </w:tcPr>
          <w:p w14:paraId="645BCDF3" w14:textId="77777777" w:rsidR="00511BD5" w:rsidRPr="006C1437" w:rsidRDefault="00511BD5" w:rsidP="00511BD5">
            <w:pPr>
              <w:pStyle w:val="TAC"/>
            </w:pPr>
            <w:r w:rsidRPr="006C1437">
              <w:t>EBI</w:t>
            </w:r>
          </w:p>
        </w:tc>
        <w:tc>
          <w:tcPr>
            <w:tcW w:w="481" w:type="dxa"/>
            <w:tcBorders>
              <w:top w:val="single" w:sz="4" w:space="0" w:color="auto"/>
              <w:left w:val="single" w:sz="4" w:space="0" w:color="auto"/>
              <w:bottom w:val="single" w:sz="4" w:space="0" w:color="auto"/>
              <w:right w:val="single" w:sz="4" w:space="0" w:color="auto"/>
            </w:tcBorders>
          </w:tcPr>
          <w:p w14:paraId="30F8E162" w14:textId="77777777" w:rsidR="00511BD5" w:rsidRPr="006C1437" w:rsidRDefault="00511BD5" w:rsidP="00511BD5">
            <w:pPr>
              <w:pStyle w:val="TAC"/>
            </w:pPr>
            <w:r w:rsidRPr="006C1437">
              <w:t>0</w:t>
            </w:r>
          </w:p>
        </w:tc>
      </w:tr>
    </w:tbl>
    <w:p w14:paraId="19426283" w14:textId="77777777" w:rsidR="00511BD5" w:rsidRPr="006C1437" w:rsidRDefault="00511BD5" w:rsidP="00511BD5"/>
    <w:p w14:paraId="22C9FF54" w14:textId="77777777" w:rsidR="00511BD5" w:rsidRPr="006C1437" w:rsidRDefault="00511BD5" w:rsidP="00511BD5">
      <w:pPr>
        <w:pStyle w:val="TH"/>
      </w:pPr>
      <w:r w:rsidRPr="006C1437">
        <w:lastRenderedPageBreak/>
        <w:t>Table 7.2.7-4: Overload Control Information within Modify Bearer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511BD5" w:rsidRPr="006C1437" w14:paraId="3835126C"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A54F4C9" w14:textId="77777777" w:rsidR="00511BD5" w:rsidRPr="006C1437" w:rsidRDefault="00511BD5" w:rsidP="00511BD5">
            <w:pPr>
              <w:pStyle w:val="TAL"/>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683F907E"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9972AEE" w14:textId="77777777" w:rsidR="00511BD5" w:rsidRPr="006C1437" w:rsidRDefault="00511BD5" w:rsidP="00511BD5">
            <w:pPr>
              <w:pStyle w:val="TAC"/>
            </w:pPr>
            <w:r w:rsidRPr="006C1437">
              <w:t>Overload</w:t>
            </w:r>
            <w:r>
              <w:t xml:space="preserve"> </w:t>
            </w:r>
            <w:r w:rsidRPr="006C1437">
              <w:t>Control</w:t>
            </w:r>
            <w:r>
              <w:t xml:space="preserve"> </w:t>
            </w:r>
            <w:r w:rsidRPr="006C1437">
              <w:t>Information</w:t>
            </w:r>
            <w:r>
              <w:t xml:space="preserve"> </w:t>
            </w:r>
            <w:r w:rsidRPr="006C1437">
              <w:t>IE</w:t>
            </w:r>
            <w:r>
              <w:t xml:space="preserve"> </w:t>
            </w:r>
            <w:r w:rsidRPr="006C1437">
              <w:t>Type</w:t>
            </w:r>
            <w:r>
              <w:t xml:space="preserve"> </w:t>
            </w:r>
            <w:r w:rsidRPr="006C1437">
              <w:t>=</w:t>
            </w:r>
            <w:r>
              <w:t xml:space="preserve"> </w:t>
            </w:r>
            <w:r w:rsidRPr="006C1437">
              <w:t>180</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6756E1A6"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0B1B7A72" w14:textId="77777777" w:rsidR="00511BD5" w:rsidRPr="006C1437" w:rsidRDefault="00511BD5" w:rsidP="00511BD5">
            <w:pPr>
              <w:pStyle w:val="TAC"/>
            </w:pPr>
          </w:p>
        </w:tc>
      </w:tr>
      <w:tr w:rsidR="00511BD5" w:rsidRPr="006C1437" w14:paraId="2327170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7109D1D"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03684040"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1757B24"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2301EE25"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1C19C1A8" w14:textId="77777777" w:rsidR="00511BD5" w:rsidRPr="006C1437" w:rsidRDefault="00511BD5" w:rsidP="00511BD5">
            <w:pPr>
              <w:pStyle w:val="TAC"/>
            </w:pPr>
          </w:p>
        </w:tc>
      </w:tr>
      <w:tr w:rsidR="00511BD5" w:rsidRPr="006C1437" w14:paraId="07C95EB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DAC69CD" w14:textId="77777777" w:rsidR="00511BD5" w:rsidRPr="006C1437" w:rsidRDefault="00511BD5" w:rsidP="00511BD5">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4A639EA9"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ACA9448"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78A774A8"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4B333D74" w14:textId="77777777" w:rsidR="00511BD5" w:rsidRPr="006C1437" w:rsidRDefault="00511BD5" w:rsidP="00511BD5">
            <w:pPr>
              <w:pStyle w:val="TAC"/>
            </w:pPr>
          </w:p>
        </w:tc>
      </w:tr>
      <w:tr w:rsidR="00511BD5" w:rsidRPr="006C1437" w14:paraId="2821C7E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3424DB8"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1AC6622"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3DD6FB78"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7B7A119E" w14:textId="77777777" w:rsidR="00511BD5" w:rsidRPr="006C1437" w:rsidRDefault="00511BD5" w:rsidP="00511BD5">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1502D13D" w14:textId="77777777" w:rsidR="00511BD5" w:rsidRPr="006C1437" w:rsidRDefault="00511BD5" w:rsidP="00511BD5">
            <w:pPr>
              <w:pStyle w:val="TAH"/>
            </w:pPr>
            <w:r w:rsidRPr="006C1437">
              <w:t>Ins.</w:t>
            </w:r>
          </w:p>
        </w:tc>
      </w:tr>
      <w:tr w:rsidR="00511BD5" w:rsidRPr="006C1437" w14:paraId="3B23B2F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2FFED33" w14:textId="77777777" w:rsidR="00511BD5" w:rsidRPr="006C1437" w:rsidRDefault="00511BD5" w:rsidP="00511BD5">
            <w:pPr>
              <w:pStyle w:val="TAL"/>
            </w:pPr>
            <w:r w:rsidRPr="006C1437">
              <w:t>Overload</w:t>
            </w:r>
            <w:r>
              <w:t xml:space="preserve"> </w:t>
            </w:r>
            <w:r w:rsidRPr="006C1437">
              <w:t>Control</w:t>
            </w:r>
            <w:r>
              <w:t xml:space="preserve"> </w:t>
            </w:r>
            <w:r w:rsidRPr="006C1437">
              <w:t>Sequence</w:t>
            </w:r>
            <w:r>
              <w:t xml:space="preserve"> </w:t>
            </w:r>
            <w:r w:rsidRPr="006C1437">
              <w:t>Number</w:t>
            </w:r>
          </w:p>
        </w:tc>
        <w:tc>
          <w:tcPr>
            <w:tcW w:w="360" w:type="dxa"/>
            <w:tcBorders>
              <w:top w:val="single" w:sz="4" w:space="0" w:color="auto"/>
              <w:left w:val="single" w:sz="4" w:space="0" w:color="auto"/>
              <w:bottom w:val="single" w:sz="4" w:space="0" w:color="auto"/>
              <w:right w:val="single" w:sz="4" w:space="0" w:color="auto"/>
            </w:tcBorders>
          </w:tcPr>
          <w:p w14:paraId="1F3B7B0C"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47EC33B5" w14:textId="77777777" w:rsidR="00511BD5" w:rsidRPr="006C1437" w:rsidRDefault="00511BD5" w:rsidP="00511BD5">
            <w:pPr>
              <w:pStyle w:val="TAL"/>
            </w:pPr>
            <w:r w:rsidRPr="006C1437">
              <w:t>See</w:t>
            </w:r>
            <w:r>
              <w:t xml:space="preserve"> </w:t>
            </w:r>
            <w:r w:rsidRPr="006C1437">
              <w:t>clause</w:t>
            </w:r>
            <w:r>
              <w:t> </w:t>
            </w:r>
            <w:r w:rsidRPr="006C1437">
              <w:t>12.3.5.1.2.1</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4B887102" w14:textId="77777777" w:rsidR="00511BD5" w:rsidRPr="006C1437" w:rsidRDefault="00511BD5" w:rsidP="00511BD5">
            <w:pPr>
              <w:pStyle w:val="TAC"/>
            </w:pPr>
            <w:r w:rsidRPr="006C1437">
              <w:t>Sequence</w:t>
            </w:r>
            <w:r>
              <w:t xml:space="preserve"> </w:t>
            </w:r>
            <w:r w:rsidRPr="006C1437">
              <w:t>Number</w:t>
            </w:r>
          </w:p>
        </w:tc>
        <w:tc>
          <w:tcPr>
            <w:tcW w:w="481" w:type="dxa"/>
            <w:tcBorders>
              <w:top w:val="single" w:sz="4" w:space="0" w:color="auto"/>
              <w:left w:val="single" w:sz="4" w:space="0" w:color="auto"/>
              <w:bottom w:val="single" w:sz="4" w:space="0" w:color="auto"/>
              <w:right w:val="single" w:sz="4" w:space="0" w:color="auto"/>
            </w:tcBorders>
          </w:tcPr>
          <w:p w14:paraId="4C6433CA" w14:textId="77777777" w:rsidR="00511BD5" w:rsidRPr="006C1437" w:rsidRDefault="00511BD5" w:rsidP="00511BD5">
            <w:pPr>
              <w:pStyle w:val="TAC"/>
            </w:pPr>
            <w:r w:rsidRPr="006C1437">
              <w:t>0</w:t>
            </w:r>
          </w:p>
        </w:tc>
      </w:tr>
      <w:tr w:rsidR="00511BD5" w:rsidRPr="006C1437" w14:paraId="494E01D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3955464" w14:textId="77777777" w:rsidR="00511BD5" w:rsidRPr="006C1437" w:rsidRDefault="00511BD5" w:rsidP="00511BD5">
            <w:pPr>
              <w:pStyle w:val="TAL"/>
            </w:pPr>
            <w:r w:rsidRPr="006C1437">
              <w:t>Overload</w:t>
            </w:r>
            <w:r>
              <w:t xml:space="preserve"> </w:t>
            </w:r>
            <w:r w:rsidRPr="006C1437">
              <w:t>Reduction</w:t>
            </w:r>
            <w:r>
              <w:t xml:space="preserve"> </w:t>
            </w:r>
            <w:r w:rsidRPr="006C1437">
              <w:t>Metric</w:t>
            </w:r>
          </w:p>
        </w:tc>
        <w:tc>
          <w:tcPr>
            <w:tcW w:w="360" w:type="dxa"/>
            <w:tcBorders>
              <w:top w:val="single" w:sz="4" w:space="0" w:color="auto"/>
              <w:left w:val="single" w:sz="4" w:space="0" w:color="auto"/>
              <w:bottom w:val="single" w:sz="4" w:space="0" w:color="auto"/>
              <w:right w:val="single" w:sz="4" w:space="0" w:color="auto"/>
            </w:tcBorders>
          </w:tcPr>
          <w:p w14:paraId="72D3760A"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3564452F" w14:textId="77777777" w:rsidR="00511BD5" w:rsidRPr="006C1437" w:rsidRDefault="00511BD5" w:rsidP="00511BD5">
            <w:pPr>
              <w:pStyle w:val="TAL"/>
            </w:pPr>
            <w:r w:rsidRPr="006C1437">
              <w:t>See</w:t>
            </w:r>
            <w:r>
              <w:t xml:space="preserve"> </w:t>
            </w:r>
            <w:r w:rsidRPr="006C1437">
              <w:t>clause</w:t>
            </w:r>
            <w:r>
              <w:t> </w:t>
            </w:r>
            <w:r w:rsidRPr="006C1437">
              <w:t>12.3.5.1.2.3</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62BEF71C" w14:textId="77777777" w:rsidR="00511BD5" w:rsidRPr="006C1437" w:rsidRDefault="00511BD5" w:rsidP="00511BD5">
            <w:pPr>
              <w:pStyle w:val="TAC"/>
            </w:pPr>
            <w:r w:rsidRPr="006C1437">
              <w:t>Metric</w:t>
            </w:r>
          </w:p>
        </w:tc>
        <w:tc>
          <w:tcPr>
            <w:tcW w:w="481" w:type="dxa"/>
            <w:tcBorders>
              <w:top w:val="single" w:sz="4" w:space="0" w:color="auto"/>
              <w:left w:val="single" w:sz="4" w:space="0" w:color="auto"/>
              <w:bottom w:val="single" w:sz="4" w:space="0" w:color="auto"/>
              <w:right w:val="single" w:sz="4" w:space="0" w:color="auto"/>
            </w:tcBorders>
          </w:tcPr>
          <w:p w14:paraId="531AE19C" w14:textId="77777777" w:rsidR="00511BD5" w:rsidRPr="006C1437" w:rsidRDefault="00511BD5" w:rsidP="00511BD5">
            <w:pPr>
              <w:pStyle w:val="TAC"/>
            </w:pPr>
            <w:r w:rsidRPr="006C1437">
              <w:t>0</w:t>
            </w:r>
          </w:p>
        </w:tc>
      </w:tr>
      <w:tr w:rsidR="00511BD5" w:rsidRPr="006C1437" w14:paraId="1FAA1F8B"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0A9DC6A" w14:textId="77777777" w:rsidR="00511BD5" w:rsidRPr="006C1437" w:rsidRDefault="00511BD5" w:rsidP="00511BD5">
            <w:pPr>
              <w:pStyle w:val="TAL"/>
            </w:pPr>
            <w:r w:rsidRPr="006C1437">
              <w:t>Period</w:t>
            </w:r>
            <w:r>
              <w:t xml:space="preserve"> </w:t>
            </w:r>
            <w:r w:rsidRPr="006C1437">
              <w:t>of</w:t>
            </w:r>
            <w:r>
              <w:t xml:space="preserve"> </w:t>
            </w:r>
            <w:r w:rsidRPr="006C1437">
              <w:t>Validity</w:t>
            </w:r>
          </w:p>
        </w:tc>
        <w:tc>
          <w:tcPr>
            <w:tcW w:w="360" w:type="dxa"/>
            <w:tcBorders>
              <w:top w:val="single" w:sz="4" w:space="0" w:color="auto"/>
              <w:left w:val="single" w:sz="4" w:space="0" w:color="auto"/>
              <w:bottom w:val="single" w:sz="4" w:space="0" w:color="auto"/>
              <w:right w:val="single" w:sz="4" w:space="0" w:color="auto"/>
            </w:tcBorders>
          </w:tcPr>
          <w:p w14:paraId="1F79AEA5"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1A2DA525" w14:textId="77777777" w:rsidR="00511BD5" w:rsidRPr="006C1437" w:rsidRDefault="00511BD5" w:rsidP="00511BD5">
            <w:pPr>
              <w:pStyle w:val="TAL"/>
            </w:pPr>
            <w:r w:rsidRPr="006C1437">
              <w:t>See</w:t>
            </w:r>
            <w:r>
              <w:t xml:space="preserve"> </w:t>
            </w:r>
            <w:r w:rsidRPr="006C1437">
              <w:t>clause</w:t>
            </w:r>
            <w:r>
              <w:t> </w:t>
            </w:r>
            <w:r w:rsidRPr="006C1437">
              <w:t>12.3.5.1.2.2</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p w14:paraId="64252E91"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should</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"0"</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"Overload</w:t>
            </w:r>
            <w:r>
              <w:rPr>
                <w:lang w:eastAsia="zh-CN"/>
              </w:rPr>
              <w:t xml:space="preserve"> </w:t>
            </w:r>
            <w:r w:rsidRPr="006C1437">
              <w:rPr>
                <w:lang w:eastAsia="zh-CN"/>
              </w:rPr>
              <w:t>Reduction</w:t>
            </w:r>
            <w:r>
              <w:rPr>
                <w:lang w:eastAsia="zh-CN"/>
              </w:rPr>
              <w:t xml:space="preserve"> </w:t>
            </w:r>
            <w:r w:rsidRPr="006C1437">
              <w:rPr>
                <w:lang w:eastAsia="zh-CN"/>
              </w:rPr>
              <w:t>Metric"</w:t>
            </w:r>
            <w:r>
              <w:rPr>
                <w:lang w:eastAsia="zh-CN"/>
              </w:rPr>
              <w:t xml:space="preserve"> </w:t>
            </w:r>
            <w:r w:rsidRPr="006C1437">
              <w:rPr>
                <w:lang w:eastAsia="zh-CN"/>
              </w:rPr>
              <w:t>is</w:t>
            </w:r>
            <w:r>
              <w:rPr>
                <w:lang w:eastAsia="zh-CN"/>
              </w:rPr>
              <w:t xml:space="preserve"> </w:t>
            </w:r>
            <w:r w:rsidRPr="006C1437">
              <w:rPr>
                <w:lang w:eastAsia="zh-CN"/>
              </w:rPr>
              <w:t>null.</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ignored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receiver</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"Overload</w:t>
            </w:r>
            <w:r>
              <w:rPr>
                <w:lang w:eastAsia="zh-CN"/>
              </w:rPr>
              <w:t xml:space="preserve"> </w:t>
            </w:r>
            <w:r w:rsidRPr="006C1437">
              <w:rPr>
                <w:lang w:eastAsia="zh-CN"/>
              </w:rPr>
              <w:t>Reduction</w:t>
            </w:r>
            <w:r>
              <w:rPr>
                <w:lang w:eastAsia="zh-CN"/>
              </w:rPr>
              <w:t xml:space="preserve"> </w:t>
            </w:r>
            <w:r w:rsidRPr="006C1437">
              <w:rPr>
                <w:lang w:eastAsia="zh-CN"/>
              </w:rPr>
              <w:t>Metric"</w:t>
            </w:r>
            <w:r>
              <w:rPr>
                <w:lang w:eastAsia="zh-CN"/>
              </w:rPr>
              <w:t xml:space="preserve"> </w:t>
            </w:r>
            <w:r w:rsidRPr="006C1437">
              <w:rPr>
                <w:lang w:eastAsia="zh-CN"/>
              </w:rPr>
              <w:t>is</w:t>
            </w:r>
            <w:r>
              <w:rPr>
                <w:lang w:eastAsia="zh-CN"/>
              </w:rPr>
              <w:t xml:space="preserve"> </w:t>
            </w:r>
            <w:r w:rsidRPr="006C1437">
              <w:rPr>
                <w:lang w:eastAsia="zh-CN"/>
              </w:rPr>
              <w:t>null.</w:t>
            </w:r>
          </w:p>
        </w:tc>
        <w:tc>
          <w:tcPr>
            <w:tcW w:w="1530" w:type="dxa"/>
            <w:tcBorders>
              <w:top w:val="single" w:sz="4" w:space="0" w:color="auto"/>
              <w:left w:val="single" w:sz="4" w:space="0" w:color="auto"/>
              <w:bottom w:val="single" w:sz="4" w:space="0" w:color="auto"/>
              <w:right w:val="single" w:sz="4" w:space="0" w:color="auto"/>
            </w:tcBorders>
          </w:tcPr>
          <w:p w14:paraId="01785E60" w14:textId="77777777" w:rsidR="00511BD5" w:rsidRPr="006C1437" w:rsidRDefault="00511BD5" w:rsidP="00511BD5">
            <w:pPr>
              <w:pStyle w:val="TAC"/>
            </w:pPr>
            <w:r w:rsidRPr="006C1437">
              <w:t>EPC</w:t>
            </w:r>
            <w:r>
              <w:t xml:space="preserve"> </w:t>
            </w:r>
            <w:r w:rsidRPr="006C1437">
              <w:t>Timer</w:t>
            </w:r>
          </w:p>
        </w:tc>
        <w:tc>
          <w:tcPr>
            <w:tcW w:w="481" w:type="dxa"/>
            <w:tcBorders>
              <w:top w:val="single" w:sz="4" w:space="0" w:color="auto"/>
              <w:left w:val="single" w:sz="4" w:space="0" w:color="auto"/>
              <w:bottom w:val="single" w:sz="4" w:space="0" w:color="auto"/>
              <w:right w:val="single" w:sz="4" w:space="0" w:color="auto"/>
            </w:tcBorders>
          </w:tcPr>
          <w:p w14:paraId="01C9395C" w14:textId="77777777" w:rsidR="00511BD5" w:rsidRPr="006C1437" w:rsidRDefault="00511BD5" w:rsidP="00511BD5">
            <w:pPr>
              <w:pStyle w:val="TAC"/>
            </w:pPr>
            <w:r w:rsidRPr="006C1437">
              <w:t>0</w:t>
            </w:r>
          </w:p>
        </w:tc>
      </w:tr>
    </w:tbl>
    <w:p w14:paraId="41717431" w14:textId="77777777" w:rsidR="005C53D3" w:rsidRPr="005C53D3" w:rsidRDefault="005C53D3">
      <w:pPr>
        <w:rPr>
          <w:noProof/>
        </w:rPr>
      </w:pPr>
    </w:p>
    <w:p w14:paraId="5051AB65" w14:textId="77777777" w:rsidR="003579CC" w:rsidRPr="006B5418" w:rsidRDefault="003579CC" w:rsidP="003579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943DFFB" w14:textId="385C8D7E" w:rsidR="003579CC" w:rsidRDefault="003579CC">
      <w:pPr>
        <w:rPr>
          <w:noProof/>
          <w:lang w:eastAsia="zh-CN"/>
        </w:rPr>
      </w:pPr>
    </w:p>
    <w:p w14:paraId="7198CF12" w14:textId="77777777" w:rsidR="0036105F" w:rsidRPr="006C1437" w:rsidRDefault="0036105F" w:rsidP="0036105F">
      <w:pPr>
        <w:pStyle w:val="3"/>
        <w:rPr>
          <w:lang w:eastAsia="zh-CN"/>
        </w:rPr>
      </w:pPr>
      <w:bookmarkStart w:id="82" w:name="_Toc19777534"/>
      <w:bookmarkStart w:id="83" w:name="_Toc27740831"/>
      <w:bookmarkStart w:id="84" w:name="_Toc36054210"/>
      <w:bookmarkStart w:id="85" w:name="_Toc44874086"/>
      <w:bookmarkStart w:id="86" w:name="_Toc51863064"/>
      <w:bookmarkStart w:id="87" w:name="_Toc57980493"/>
      <w:bookmarkStart w:id="88" w:name="_Toc106904741"/>
      <w:r w:rsidRPr="006C1437">
        <w:rPr>
          <w:lang w:eastAsia="zh-CN"/>
        </w:rPr>
        <w:t>7.3.1</w:t>
      </w:r>
      <w:r w:rsidRPr="006C1437">
        <w:rPr>
          <w:lang w:eastAsia="zh-CN"/>
        </w:rPr>
        <w:tab/>
        <w:t>Forward Relocation Request</w:t>
      </w:r>
      <w:bookmarkEnd w:id="82"/>
      <w:bookmarkEnd w:id="83"/>
      <w:bookmarkEnd w:id="84"/>
      <w:bookmarkEnd w:id="85"/>
      <w:bookmarkEnd w:id="86"/>
      <w:bookmarkEnd w:id="87"/>
      <w:bookmarkEnd w:id="88"/>
    </w:p>
    <w:p w14:paraId="0E4CC8AC" w14:textId="77777777" w:rsidR="0036105F" w:rsidRPr="006C1437" w:rsidRDefault="0036105F" w:rsidP="0036105F">
      <w:pPr>
        <w:rPr>
          <w:lang w:eastAsia="zh-CN"/>
        </w:rPr>
      </w:pPr>
      <w:r w:rsidRPr="006C1437">
        <w:t xml:space="preserve">A </w:t>
      </w:r>
      <w:r w:rsidRPr="006C1437">
        <w:rPr>
          <w:lang w:eastAsia="zh-CN"/>
        </w:rPr>
        <w:t>Forward Relocation Request</w:t>
      </w:r>
      <w:r w:rsidRPr="006C1437">
        <w:t xml:space="preserve"> message shall be sent </w:t>
      </w:r>
      <w:r w:rsidRPr="006C1437">
        <w:rPr>
          <w:lang w:eastAsia="zh-CN"/>
        </w:rPr>
        <w:t>from:</w:t>
      </w:r>
    </w:p>
    <w:p w14:paraId="32BB2DF3" w14:textId="77777777" w:rsidR="0036105F" w:rsidRPr="006C1437" w:rsidRDefault="0036105F" w:rsidP="0036105F">
      <w:pPr>
        <w:pStyle w:val="B1"/>
        <w:rPr>
          <w:lang w:eastAsia="zh-CN"/>
        </w:rPr>
      </w:pPr>
      <w:r w:rsidRPr="006C1437">
        <w:rPr>
          <w:lang w:eastAsia="zh-CN"/>
        </w:rPr>
        <w:t>-</w:t>
      </w:r>
      <w:r w:rsidRPr="006C1437">
        <w:rPr>
          <w:lang w:eastAsia="zh-CN"/>
        </w:rPr>
        <w:tab/>
        <w:t>the source MME to the target MME over the S10 interface as part of an S1-based handover relocation procedure;</w:t>
      </w:r>
    </w:p>
    <w:p w14:paraId="51DE9759" w14:textId="77777777" w:rsidR="0036105F" w:rsidRPr="006C1437" w:rsidRDefault="0036105F" w:rsidP="0036105F">
      <w:pPr>
        <w:pStyle w:val="B1"/>
        <w:rPr>
          <w:lang w:eastAsia="zh-CN"/>
        </w:rPr>
      </w:pPr>
      <w:r w:rsidRPr="006C1437">
        <w:rPr>
          <w:lang w:eastAsia="zh-CN"/>
        </w:rPr>
        <w:t>-</w:t>
      </w:r>
      <w:r w:rsidRPr="006C1437">
        <w:rPr>
          <w:lang w:eastAsia="zh-CN"/>
        </w:rPr>
        <w:tab/>
        <w:t xml:space="preserve">the source MME to the target SGSN, or from the source SGSN to the target MME over the S3 interface as part of an Inter RAT handover and </w:t>
      </w:r>
      <w:r w:rsidRPr="006C1437">
        <w:t>combined hard handover and SRNS relocation procedure</w:t>
      </w:r>
      <w:r w:rsidRPr="006C1437">
        <w:rPr>
          <w:lang w:eastAsia="zh-CN"/>
        </w:rPr>
        <w:t>s;</w:t>
      </w:r>
    </w:p>
    <w:p w14:paraId="63610387" w14:textId="77777777" w:rsidR="0036105F" w:rsidRPr="006C1437" w:rsidRDefault="0036105F" w:rsidP="0036105F">
      <w:pPr>
        <w:pStyle w:val="B1"/>
        <w:rPr>
          <w:lang w:eastAsia="zh-CN"/>
        </w:rPr>
      </w:pPr>
      <w:r w:rsidRPr="006C1437">
        <w:rPr>
          <w:lang w:eastAsia="zh-CN"/>
        </w:rPr>
        <w:t>-</w:t>
      </w:r>
      <w:r w:rsidRPr="006C1437">
        <w:rPr>
          <w:lang w:eastAsia="zh-CN"/>
        </w:rPr>
        <w:tab/>
        <w:t>the source SGSN to the target SGSN over the S16 interface as part of an SRNS Relocation and PS handover procedures;</w:t>
      </w:r>
    </w:p>
    <w:p w14:paraId="1BD135DA" w14:textId="77777777" w:rsidR="0036105F" w:rsidRPr="006C1437" w:rsidRDefault="0036105F" w:rsidP="0036105F">
      <w:pPr>
        <w:pStyle w:val="B1"/>
      </w:pPr>
      <w:r w:rsidRPr="006C1437">
        <w:t>-</w:t>
      </w:r>
      <w:r w:rsidRPr="006C1437">
        <w:tab/>
      </w:r>
      <w:r w:rsidRPr="006C1437">
        <w:rPr>
          <w:lang w:eastAsia="zh-CN"/>
        </w:rPr>
        <w:t xml:space="preserve">the source MME to the target SGSN over the S3 interface as part of an </w:t>
      </w:r>
      <w:r w:rsidRPr="006C1437">
        <w:t>SRVCC from E-UTRAN to UTRAN or GERAN with DTM HO support</w:t>
      </w:r>
      <w:r w:rsidRPr="006C1437">
        <w:rPr>
          <w:lang w:eastAsia="zh-CN"/>
        </w:rPr>
        <w:t xml:space="preserve"> procedures and from the source SGSN to the target SGSN over the S16 interface as part of </w:t>
      </w:r>
      <w:r w:rsidRPr="006C1437">
        <w:t>SRVCC from UTRAN (HSPA) to UTRAN or GERAN with DTM HO support;</w:t>
      </w:r>
    </w:p>
    <w:p w14:paraId="440B9D93" w14:textId="77777777" w:rsidR="0036105F" w:rsidRDefault="0036105F" w:rsidP="0036105F">
      <w:pPr>
        <w:pStyle w:val="B1"/>
        <w:rPr>
          <w:lang w:eastAsia="zh-CN"/>
        </w:rPr>
      </w:pPr>
      <w:r w:rsidRPr="006C1437">
        <w:t>-</w:t>
      </w:r>
      <w:r w:rsidRPr="006C1437">
        <w:tab/>
        <w:t>the source MME to the target AMF, or from the source AMF to the target MME over the N26 interface as part of the EPS to 5GS handover and 5GS to EPS handover procedures.</w:t>
      </w:r>
    </w:p>
    <w:p w14:paraId="0CA8DEC8" w14:textId="77777777" w:rsidR="0036105F" w:rsidRPr="006C1437" w:rsidRDefault="0036105F" w:rsidP="0036105F">
      <w:pPr>
        <w:pStyle w:val="B1"/>
      </w:pPr>
      <w:r>
        <w:t>-</w:t>
      </w:r>
      <w:r>
        <w:tab/>
        <w:t xml:space="preserve">the source </w:t>
      </w:r>
      <w:r>
        <w:rPr>
          <w:rFonts w:hint="eastAsia"/>
          <w:lang w:eastAsia="zh-CN"/>
        </w:rPr>
        <w:t>AMF</w:t>
      </w:r>
      <w:r>
        <w:t xml:space="preserve"> to the target </w:t>
      </w:r>
      <w:r>
        <w:rPr>
          <w:rFonts w:hint="eastAsia"/>
          <w:lang w:eastAsia="zh-CN"/>
        </w:rPr>
        <w:t>MME_SRVCC</w:t>
      </w:r>
      <w:r>
        <w:t xml:space="preserve"> over the N26 interface as part of the 5G-SRVCC from NG-RAN to UTRAN procedure.</w:t>
      </w:r>
    </w:p>
    <w:p w14:paraId="457751FB" w14:textId="77777777" w:rsidR="0036105F" w:rsidRPr="006C1437" w:rsidRDefault="0036105F" w:rsidP="0036105F">
      <w:r w:rsidRPr="006C1437">
        <w:t xml:space="preserve">A source MME/SGSN which supports </w:t>
      </w:r>
      <w:proofErr w:type="spellStart"/>
      <w:r w:rsidRPr="006C1437">
        <w:t>CIoT</w:t>
      </w:r>
      <w:proofErr w:type="spellEnd"/>
      <w:r w:rsidRPr="006C1437">
        <w:t xml:space="preserve"> knows whether the target MME/SGSN pool or target AMF (5GS) supports some </w:t>
      </w:r>
      <w:proofErr w:type="spellStart"/>
      <w:r w:rsidRPr="006C1437">
        <w:t>CIoT</w:t>
      </w:r>
      <w:proofErr w:type="spellEnd"/>
      <w:r w:rsidRPr="006C1437">
        <w:t xml:space="preserve"> optimisations either by using DNS procedures enhanced for DCNs or by local configuration, as specified in </w:t>
      </w:r>
      <w:r>
        <w:t>clause </w:t>
      </w:r>
      <w:r w:rsidRPr="006C1437">
        <w:t xml:space="preserve">5.9 of </w:t>
      </w:r>
      <w:r>
        <w:t>3GPP TS </w:t>
      </w:r>
      <w:r w:rsidRPr="006C1437">
        <w:t>29.303</w:t>
      </w:r>
      <w:r>
        <w:t> </w:t>
      </w:r>
      <w:r w:rsidRPr="006C1437">
        <w:t xml:space="preserve">[32]. A source AMF knows whether the target MME pool supports </w:t>
      </w:r>
      <w:proofErr w:type="spellStart"/>
      <w:r w:rsidRPr="006C1437">
        <w:t>SGi</w:t>
      </w:r>
      <w:proofErr w:type="spellEnd"/>
      <w:r w:rsidRPr="006C1437">
        <w:t xml:space="preserve"> Non-IP </w:t>
      </w:r>
      <w:r>
        <w:t xml:space="preserve">or Ethernet </w:t>
      </w:r>
      <w:r w:rsidRPr="006C1437">
        <w:t xml:space="preserve">PDN connections either by using DNS procedures enhanced for DCNs or by local configuration, as specified in </w:t>
      </w:r>
      <w:r>
        <w:t>clause </w:t>
      </w:r>
      <w:r w:rsidRPr="006C1437">
        <w:t xml:space="preserve">5.9 </w:t>
      </w:r>
      <w:r>
        <w:t xml:space="preserve">and 5.13 </w:t>
      </w:r>
      <w:r w:rsidRPr="006C1437">
        <w:t xml:space="preserve">of </w:t>
      </w:r>
      <w:r>
        <w:t>3GPP TS </w:t>
      </w:r>
      <w:r w:rsidRPr="006C1437">
        <w:t>29.303</w:t>
      </w:r>
      <w:r>
        <w:t> </w:t>
      </w:r>
      <w:r w:rsidRPr="006C1437">
        <w:t xml:space="preserve">[32]. The target MME/SGSN may forward the Forward Relocation Request to another MME/SGSN in the target MME/SGSN pool which is more suitable to serve the UE, based on the information received in the Forward Relocation Request message, e.g. required </w:t>
      </w:r>
      <w:proofErr w:type="spellStart"/>
      <w:r w:rsidRPr="006C1437">
        <w:t>CIoT</w:t>
      </w:r>
      <w:proofErr w:type="spellEnd"/>
      <w:r w:rsidRPr="006C1437">
        <w:t xml:space="preserve"> EPS optimisation(s) applicable to the given UE's attachment.</w:t>
      </w:r>
    </w:p>
    <w:p w14:paraId="0D90F449" w14:textId="77777777" w:rsidR="0036105F" w:rsidRPr="006C1437" w:rsidRDefault="0036105F" w:rsidP="0036105F">
      <w:pPr>
        <w:pStyle w:val="NO"/>
      </w:pPr>
      <w:r w:rsidRPr="006C1437">
        <w:t>NOTE 1:</w:t>
      </w:r>
      <w:r w:rsidRPr="006C1437">
        <w:tab/>
        <w:t xml:space="preserve">The source MME/SGSN/AMF does not need to know each individual </w:t>
      </w:r>
      <w:proofErr w:type="spellStart"/>
      <w:r w:rsidRPr="006C1437">
        <w:t>CIoT</w:t>
      </w:r>
      <w:proofErr w:type="spellEnd"/>
      <w:r w:rsidRPr="006C1437">
        <w:t xml:space="preserve"> feature the target MME/SGSN pool or target AMF (5GS) supports. The source MME/SGSN/AMF can behave as if the target MME/SGSN/AMF pool supports all </w:t>
      </w:r>
      <w:proofErr w:type="spellStart"/>
      <w:r w:rsidRPr="006C1437">
        <w:t>CIoT</w:t>
      </w:r>
      <w:proofErr w:type="spellEnd"/>
      <w:r w:rsidRPr="006C1437">
        <w:t xml:space="preserve"> features when the target MME/SGSN pool is known to support </w:t>
      </w:r>
      <w:proofErr w:type="spellStart"/>
      <w:r w:rsidRPr="006C1437">
        <w:t>CIoT</w:t>
      </w:r>
      <w:proofErr w:type="spellEnd"/>
      <w:r w:rsidRPr="006C1437">
        <w:t xml:space="preserve">; the source MME/SGSN/AMF determines then which bearer contexts were successfully transferred as specified in </w:t>
      </w:r>
      <w:proofErr w:type="spellStart"/>
      <w:r w:rsidRPr="006C1437">
        <w:t>sunclause</w:t>
      </w:r>
      <w:proofErr w:type="spellEnd"/>
      <w:r>
        <w:t> </w:t>
      </w:r>
      <w:r w:rsidRPr="006C1437">
        <w:t>7.3.2.</w:t>
      </w:r>
    </w:p>
    <w:p w14:paraId="0CF84FCB" w14:textId="77777777" w:rsidR="0036105F" w:rsidRPr="006C1437" w:rsidRDefault="0036105F" w:rsidP="0036105F">
      <w:pPr>
        <w:pStyle w:val="NO"/>
      </w:pPr>
      <w:r w:rsidRPr="006C1437">
        <w:t>NOTE 2:</w:t>
      </w:r>
      <w:r w:rsidRPr="006C1437">
        <w:tab/>
        <w:t xml:space="preserve">Among the </w:t>
      </w:r>
      <w:proofErr w:type="spellStart"/>
      <w:r w:rsidRPr="006C1437">
        <w:t>CIoT</w:t>
      </w:r>
      <w:proofErr w:type="spellEnd"/>
      <w:r w:rsidRPr="006C1437">
        <w:t xml:space="preserve"> optimization features, only the support of SCEF Non-IP PDN connection and the support of </w:t>
      </w:r>
      <w:proofErr w:type="spellStart"/>
      <w:r w:rsidRPr="006C1437">
        <w:t>SGi</w:t>
      </w:r>
      <w:proofErr w:type="spellEnd"/>
      <w:r w:rsidRPr="006C1437">
        <w:t xml:space="preserve"> Non-IP PDN connection are applicable to a SGSN.</w:t>
      </w:r>
    </w:p>
    <w:p w14:paraId="2D19C5DC" w14:textId="77777777" w:rsidR="0036105F" w:rsidRPr="006C1437" w:rsidRDefault="0036105F" w:rsidP="0036105F">
      <w:pPr>
        <w:pStyle w:val="NO"/>
      </w:pPr>
      <w:r w:rsidRPr="006C1437">
        <w:t>NOTE 3:</w:t>
      </w:r>
      <w:r w:rsidRPr="006C1437">
        <w:tab/>
        <w:t>5GS supports Attach without PDU session. 5GS can also support Unstructured and Ethernet PDU session types, which are assimilated to "</w:t>
      </w:r>
      <w:proofErr w:type="spellStart"/>
      <w:r w:rsidRPr="006C1437">
        <w:t>SGi</w:t>
      </w:r>
      <w:proofErr w:type="spellEnd"/>
      <w:r w:rsidRPr="006C1437">
        <w:t xml:space="preserve"> Non-IP PDN connections" over N26.</w:t>
      </w:r>
    </w:p>
    <w:p w14:paraId="50C85BB8" w14:textId="77777777" w:rsidR="0036105F" w:rsidRPr="006C1437" w:rsidRDefault="0036105F" w:rsidP="0036105F">
      <w:r w:rsidRPr="006C1437">
        <w:lastRenderedPageBreak/>
        <w:t>Forward Relocation procedure across S10 interface (when K</w:t>
      </w:r>
      <w:r w:rsidRPr="006C1437">
        <w:rPr>
          <w:vertAlign w:val="subscript"/>
        </w:rPr>
        <w:t>ASME</w:t>
      </w:r>
      <w:r w:rsidRPr="006C1437">
        <w:t xml:space="preserve"> is taken into use) shall be performed according to the Rules on Concurrent Running of Security Procedures, which are specified in </w:t>
      </w:r>
      <w:r>
        <w:t>3GPP TS </w:t>
      </w:r>
      <w:r w:rsidRPr="006C1437">
        <w:t>33.401</w:t>
      </w:r>
      <w:r>
        <w:t> </w:t>
      </w:r>
      <w:r w:rsidRPr="006C1437">
        <w:t>[12].</w:t>
      </w:r>
    </w:p>
    <w:p w14:paraId="317370AB" w14:textId="77777777" w:rsidR="0036105F" w:rsidRPr="006C1437" w:rsidRDefault="0036105F" w:rsidP="0036105F">
      <w:r w:rsidRPr="006C1437">
        <w:t xml:space="preserve">When the source MME/SGSN supports one or more of the </w:t>
      </w:r>
      <w:proofErr w:type="spellStart"/>
      <w:r w:rsidRPr="006C1437">
        <w:t>CIoT</w:t>
      </w:r>
      <w:proofErr w:type="spellEnd"/>
      <w:r w:rsidRPr="006C1437">
        <w:t xml:space="preserve"> optimization features as specified in </w:t>
      </w:r>
      <w:r>
        <w:t>clause </w:t>
      </w:r>
      <w:r w:rsidRPr="006C1437">
        <w:t xml:space="preserve">8.125, the source MME/SGSN shall transfer EPS bearer context(s) for </w:t>
      </w:r>
      <w:proofErr w:type="spellStart"/>
      <w:r w:rsidRPr="006C1437">
        <w:t>SGi</w:t>
      </w:r>
      <w:proofErr w:type="spellEnd"/>
      <w:r w:rsidRPr="006C1437">
        <w:t xml:space="preserve"> Non-IP PDN connections or for PDN connections to a SCEF only if the target serving node is known to support </w:t>
      </w:r>
      <w:proofErr w:type="spellStart"/>
      <w:r w:rsidRPr="006C1437">
        <w:t>SGi</w:t>
      </w:r>
      <w:proofErr w:type="spellEnd"/>
      <w:r w:rsidRPr="006C1437">
        <w:t xml:space="preserve"> Non-IP PDN connections or SCEF Non-IP PDN connections respectively, as specified in </w:t>
      </w:r>
      <w:r>
        <w:t>clause </w:t>
      </w:r>
      <w:r w:rsidRPr="006C1437">
        <w:t xml:space="preserve">5.5.1.2.1 and 5.5.2 of </w:t>
      </w:r>
      <w:r>
        <w:t>3GPP TS </w:t>
      </w:r>
      <w:r w:rsidRPr="006C1437">
        <w:t>23.401</w:t>
      </w:r>
      <w:r>
        <w:t> </w:t>
      </w:r>
      <w:r w:rsidRPr="006C1437">
        <w:t xml:space="preserve">[3]. Likewise, a source AMF shall transfer EPS bearer context(s) for </w:t>
      </w:r>
      <w:proofErr w:type="spellStart"/>
      <w:r w:rsidRPr="006C1437">
        <w:t>SGi</w:t>
      </w:r>
      <w:proofErr w:type="spellEnd"/>
      <w:r w:rsidRPr="006C1437">
        <w:t xml:space="preserve"> Non-IP PDN connections only if the target MME is known to support </w:t>
      </w:r>
      <w:proofErr w:type="spellStart"/>
      <w:r w:rsidRPr="006C1437">
        <w:t>SGi</w:t>
      </w:r>
      <w:proofErr w:type="spellEnd"/>
      <w:r w:rsidRPr="006C1437">
        <w:t xml:space="preserve"> Non-IP PDN connections. The source MME/SGSN/AMF shall not proceed with the Forward Relocation Request procedure if the UE does not have any EPS bearer context(s) for </w:t>
      </w:r>
      <w:proofErr w:type="spellStart"/>
      <w:r w:rsidRPr="006C1437">
        <w:t>SGi</w:t>
      </w:r>
      <w:proofErr w:type="spellEnd"/>
      <w:r w:rsidRPr="006C1437">
        <w:t xml:space="preserve"> IP or Non-IP PDN connections that can be transferred to the target serving node, i.e. under the following conditions:</w:t>
      </w:r>
    </w:p>
    <w:p w14:paraId="34B62D42" w14:textId="77777777" w:rsidR="0036105F" w:rsidRPr="006C1437" w:rsidRDefault="0036105F" w:rsidP="0036105F">
      <w:pPr>
        <w:pStyle w:val="B1"/>
      </w:pPr>
      <w:r w:rsidRPr="006C1437">
        <w:t>-</w:t>
      </w:r>
      <w:r w:rsidRPr="006C1437">
        <w:tab/>
        <w:t xml:space="preserve">If the UE is attached to the source MME/SGSN with only the PDN connection(s) of PDN type "non-IP" through the SGW and the PGW, with or without SCEF PDN connections, and the target serving node </w:t>
      </w:r>
      <w:r w:rsidRPr="006C1437">
        <w:rPr>
          <w:rFonts w:eastAsia="Batang" w:cs="Arial"/>
          <w:szCs w:val="18"/>
          <w:lang w:eastAsia="ja-JP"/>
        </w:rPr>
        <w:t xml:space="preserve">is known to not support </w:t>
      </w:r>
      <w:proofErr w:type="spellStart"/>
      <w:r w:rsidRPr="006C1437">
        <w:rPr>
          <w:rFonts w:eastAsia="Batang" w:cs="Arial"/>
          <w:szCs w:val="18"/>
          <w:lang w:eastAsia="ja-JP"/>
        </w:rPr>
        <w:t>SGi</w:t>
      </w:r>
      <w:proofErr w:type="spellEnd"/>
      <w:r w:rsidRPr="006C1437">
        <w:rPr>
          <w:rFonts w:eastAsia="Batang" w:cs="Arial"/>
          <w:szCs w:val="18"/>
          <w:lang w:eastAsia="ja-JP"/>
        </w:rPr>
        <w:t xml:space="preserve"> Non-IP PDN Connection (as specified </w:t>
      </w:r>
      <w:r w:rsidRPr="006C1437">
        <w:t xml:space="preserve">in </w:t>
      </w:r>
      <w:r>
        <w:t>clause </w:t>
      </w:r>
      <w:r w:rsidRPr="006C1437">
        <w:t xml:space="preserve">4.3.17.8.3.3 of </w:t>
      </w:r>
      <w:r>
        <w:t>3GPP TS </w:t>
      </w:r>
      <w:r w:rsidRPr="006C1437">
        <w:t>23.401</w:t>
      </w:r>
      <w:r>
        <w:t> </w:t>
      </w:r>
      <w:r w:rsidRPr="006C1437">
        <w:t xml:space="preserve">[3] and in </w:t>
      </w:r>
      <w:r>
        <w:t>clause </w:t>
      </w:r>
      <w:r w:rsidRPr="006C1437">
        <w:t>5.3.13.8 of 3GPP TS 23 060 [35]); or</w:t>
      </w:r>
    </w:p>
    <w:p w14:paraId="4BF30E59" w14:textId="77777777" w:rsidR="0036105F" w:rsidRPr="006C1437" w:rsidRDefault="0036105F" w:rsidP="0036105F">
      <w:pPr>
        <w:pStyle w:val="B1"/>
      </w:pPr>
      <w:r w:rsidRPr="006C1437">
        <w:t>-</w:t>
      </w:r>
      <w:r w:rsidRPr="006C1437">
        <w:tab/>
        <w:t xml:space="preserve">If the UE is attached to the source AMF (5GS) with only PDU session(s) of type "Ethernet" or "Unstructured", and the target MME </w:t>
      </w:r>
      <w:r w:rsidRPr="006C1437">
        <w:rPr>
          <w:rFonts w:eastAsia="Batang" w:cs="Arial"/>
          <w:szCs w:val="18"/>
          <w:lang w:eastAsia="ja-JP"/>
        </w:rPr>
        <w:t xml:space="preserve">is known to not support </w:t>
      </w:r>
      <w:proofErr w:type="spellStart"/>
      <w:r w:rsidRPr="006C1437">
        <w:rPr>
          <w:rFonts w:eastAsia="Batang" w:cs="Arial"/>
          <w:szCs w:val="18"/>
          <w:lang w:eastAsia="ja-JP"/>
        </w:rPr>
        <w:t>SGi</w:t>
      </w:r>
      <w:proofErr w:type="spellEnd"/>
      <w:r w:rsidRPr="006C1437">
        <w:rPr>
          <w:rFonts w:eastAsia="Batang" w:cs="Arial"/>
          <w:szCs w:val="18"/>
          <w:lang w:eastAsia="ja-JP"/>
        </w:rPr>
        <w:t xml:space="preserve"> Non-IP </w:t>
      </w:r>
      <w:r>
        <w:rPr>
          <w:rFonts w:eastAsia="Batang" w:cs="Arial"/>
          <w:szCs w:val="18"/>
          <w:lang w:eastAsia="ja-JP"/>
        </w:rPr>
        <w:t xml:space="preserve">and Ethernet </w:t>
      </w:r>
      <w:r w:rsidRPr="006C1437">
        <w:rPr>
          <w:rFonts w:eastAsia="Batang" w:cs="Arial"/>
          <w:szCs w:val="18"/>
          <w:lang w:eastAsia="ja-JP"/>
        </w:rPr>
        <w:t>PDN Connection</w:t>
      </w:r>
      <w:r w:rsidRPr="006C1437">
        <w:t>.</w:t>
      </w:r>
    </w:p>
    <w:p w14:paraId="467A5036" w14:textId="77777777" w:rsidR="0036105F" w:rsidRDefault="0036105F" w:rsidP="0036105F">
      <w:pPr>
        <w:tabs>
          <w:tab w:val="left" w:pos="1828"/>
        </w:tabs>
      </w:pPr>
      <w:r>
        <w:t>T</w:t>
      </w:r>
      <w:r w:rsidRPr="006C1437">
        <w:t xml:space="preserve">he source MME shall transfer </w:t>
      </w:r>
      <w:r>
        <w:t xml:space="preserve">the </w:t>
      </w:r>
      <w:r w:rsidRPr="006C1437">
        <w:t xml:space="preserve">EPS bearer context(s) for </w:t>
      </w:r>
      <w:r>
        <w:t xml:space="preserve">the Ethernet PDN connection </w:t>
      </w:r>
      <w:r w:rsidRPr="006C1437">
        <w:t xml:space="preserve">only if the target serving node is known to support </w:t>
      </w:r>
      <w:r>
        <w:t>the Ethernet PDN connection</w:t>
      </w:r>
      <w:r w:rsidRPr="006C1437">
        <w:t xml:space="preserve">, as specified in </w:t>
      </w:r>
      <w:r>
        <w:t>clause </w:t>
      </w:r>
      <w:r w:rsidRPr="006C1437">
        <w:t>5.</w:t>
      </w:r>
      <w:r>
        <w:t>3.3.1</w:t>
      </w:r>
      <w:r w:rsidRPr="006C1437">
        <w:t xml:space="preserve"> of 3GPP</w:t>
      </w:r>
      <w:r>
        <w:t> </w:t>
      </w:r>
      <w:r w:rsidRPr="006C1437">
        <w:t>TS</w:t>
      </w:r>
      <w:r>
        <w:t> </w:t>
      </w:r>
      <w:r w:rsidRPr="006C1437">
        <w:t>23.401</w:t>
      </w:r>
      <w:r>
        <w:t> </w:t>
      </w:r>
      <w:r w:rsidRPr="006C1437">
        <w:t>[3]</w:t>
      </w:r>
      <w:r>
        <w:t xml:space="preserve">. </w:t>
      </w:r>
      <w:r w:rsidRPr="006C1437">
        <w:t>The source MME shall not proceed with the Forward Relocation Request procedure if the UE does not have any EPS bearer context(s) that can be transferred to the target serving node, i.e. under the following conditions:</w:t>
      </w:r>
    </w:p>
    <w:p w14:paraId="5D640653" w14:textId="77777777" w:rsidR="0036105F" w:rsidRPr="006267B7" w:rsidRDefault="0036105F" w:rsidP="0036105F">
      <w:pPr>
        <w:pStyle w:val="B1"/>
      </w:pPr>
      <w:r w:rsidRPr="006267B7">
        <w:t>-</w:t>
      </w:r>
      <w:r>
        <w:tab/>
      </w:r>
      <w:r w:rsidRPr="006C1437">
        <w:t>If the UE is attached to the source MME with only the PDN connection(s) of PDN type "</w:t>
      </w:r>
      <w:r>
        <w:t>Ethernet</w:t>
      </w:r>
      <w:r w:rsidRPr="006C1437">
        <w:t xml:space="preserve">" through the SGW and the PGW, and the target serving node </w:t>
      </w:r>
      <w:r w:rsidRPr="006C1437">
        <w:rPr>
          <w:rFonts w:eastAsia="Batang" w:cs="Arial"/>
          <w:szCs w:val="18"/>
          <w:lang w:eastAsia="ja-JP"/>
        </w:rPr>
        <w:t xml:space="preserve">is known to not support </w:t>
      </w:r>
      <w:r>
        <w:rPr>
          <w:rFonts w:eastAsia="Batang" w:cs="Arial"/>
          <w:szCs w:val="18"/>
          <w:lang w:eastAsia="ja-JP"/>
        </w:rPr>
        <w:t>the Ethernet</w:t>
      </w:r>
      <w:r w:rsidRPr="006C1437">
        <w:rPr>
          <w:rFonts w:eastAsia="Batang" w:cs="Arial"/>
          <w:szCs w:val="18"/>
          <w:lang w:eastAsia="ja-JP"/>
        </w:rPr>
        <w:t xml:space="preserve"> PDN </w:t>
      </w:r>
      <w:r>
        <w:rPr>
          <w:rFonts w:eastAsia="Batang" w:cs="Arial"/>
          <w:szCs w:val="18"/>
          <w:lang w:eastAsia="ja-JP"/>
        </w:rPr>
        <w:t>c</w:t>
      </w:r>
      <w:r w:rsidRPr="006C1437">
        <w:rPr>
          <w:rFonts w:eastAsia="Batang" w:cs="Arial"/>
          <w:szCs w:val="18"/>
          <w:lang w:eastAsia="ja-JP"/>
        </w:rPr>
        <w:t>onnection</w:t>
      </w:r>
      <w:r>
        <w:rPr>
          <w:rFonts w:eastAsia="Batang" w:cs="Arial"/>
          <w:szCs w:val="18"/>
          <w:lang w:eastAsia="ja-JP"/>
        </w:rPr>
        <w:t>.</w:t>
      </w:r>
    </w:p>
    <w:p w14:paraId="61538EC5" w14:textId="77777777" w:rsidR="0036105F" w:rsidRPr="006C1437" w:rsidRDefault="0036105F" w:rsidP="0036105F">
      <w:pPr>
        <w:tabs>
          <w:tab w:val="left" w:pos="1828"/>
        </w:tabs>
        <w:rPr>
          <w:lang w:eastAsia="zh-CN"/>
        </w:rPr>
      </w:pPr>
      <w:r w:rsidRPr="006C1437">
        <w:t>Table 7.</w:t>
      </w:r>
      <w:r w:rsidRPr="006C1437">
        <w:rPr>
          <w:lang w:eastAsia="zh-CN"/>
        </w:rPr>
        <w:t>3</w:t>
      </w:r>
      <w:r w:rsidRPr="006C1437">
        <w:t xml:space="preserve">.1-1 specifies the presence </w:t>
      </w:r>
      <w:r w:rsidRPr="006C1437">
        <w:rPr>
          <w:lang w:eastAsia="zh-CN"/>
        </w:rPr>
        <w:t xml:space="preserve">requirements and conditions </w:t>
      </w:r>
      <w:r w:rsidRPr="006C1437">
        <w:t>of the IEs in the message.</w:t>
      </w:r>
    </w:p>
    <w:p w14:paraId="5D98F5A1" w14:textId="77777777" w:rsidR="0036105F" w:rsidRPr="006C1437" w:rsidRDefault="0036105F" w:rsidP="0036105F">
      <w:pPr>
        <w:pStyle w:val="TH"/>
        <w:rPr>
          <w:lang w:eastAsia="zh-CN"/>
        </w:rPr>
      </w:pPr>
      <w:r w:rsidRPr="006C1437">
        <w:t xml:space="preserve">Table </w:t>
      </w:r>
      <w:r w:rsidRPr="006C1437">
        <w:rPr>
          <w:lang w:eastAsia="zh-CN"/>
        </w:rPr>
        <w:t>7.3.1-1</w:t>
      </w:r>
      <w:r w:rsidRPr="006C1437">
        <w:t xml:space="preserve">: Information Elements in a </w:t>
      </w:r>
      <w:r w:rsidRPr="006C1437">
        <w:rPr>
          <w:lang w:eastAsia="zh-CN"/>
        </w:rPr>
        <w:t>Forward Relocation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2"/>
        <w:gridCol w:w="1530"/>
        <w:gridCol w:w="482"/>
      </w:tblGrid>
      <w:tr w:rsidR="0036105F" w:rsidRPr="006C1437" w14:paraId="676DBFDD"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0140811" w14:textId="77777777" w:rsidR="0036105F" w:rsidRPr="006C1437" w:rsidRDefault="0036105F" w:rsidP="0036105F">
            <w:pPr>
              <w:pStyle w:val="TAH"/>
              <w:keepNext w:val="0"/>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2B864134" w14:textId="77777777" w:rsidR="0036105F" w:rsidRPr="006C1437" w:rsidRDefault="0036105F" w:rsidP="0036105F">
            <w:pPr>
              <w:pStyle w:val="TAH"/>
              <w:keepNext w:val="0"/>
            </w:pPr>
            <w:r w:rsidRPr="006C1437">
              <w:t>P</w:t>
            </w:r>
          </w:p>
        </w:tc>
        <w:tc>
          <w:tcPr>
            <w:tcW w:w="4772" w:type="dxa"/>
            <w:tcBorders>
              <w:top w:val="single" w:sz="4" w:space="0" w:color="auto"/>
              <w:left w:val="single" w:sz="4" w:space="0" w:color="auto"/>
              <w:bottom w:val="single" w:sz="4" w:space="0" w:color="auto"/>
              <w:right w:val="single" w:sz="4" w:space="0" w:color="auto"/>
            </w:tcBorders>
          </w:tcPr>
          <w:p w14:paraId="5880373D" w14:textId="77777777" w:rsidR="0036105F" w:rsidRPr="006C1437" w:rsidRDefault="0036105F" w:rsidP="0036105F">
            <w:pPr>
              <w:pStyle w:val="TAH"/>
              <w:keepNext w:val="0"/>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49D406B6" w14:textId="77777777" w:rsidR="0036105F" w:rsidRPr="006C1437" w:rsidRDefault="0036105F" w:rsidP="0036105F">
            <w:pPr>
              <w:pStyle w:val="TAH"/>
              <w:keepNext w:val="0"/>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66124F01" w14:textId="77777777" w:rsidR="0036105F" w:rsidRPr="006C1437" w:rsidRDefault="0036105F" w:rsidP="0036105F">
            <w:pPr>
              <w:pStyle w:val="TAH"/>
              <w:keepNext w:val="0"/>
            </w:pPr>
            <w:r w:rsidRPr="006C1437">
              <w:t>Ins.</w:t>
            </w:r>
          </w:p>
        </w:tc>
      </w:tr>
      <w:tr w:rsidR="0036105F" w:rsidRPr="006C1437" w14:paraId="38DAA349"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8666DB4" w14:textId="77777777" w:rsidR="0036105F" w:rsidRPr="006C1437" w:rsidRDefault="0036105F" w:rsidP="0036105F">
            <w:pPr>
              <w:pStyle w:val="TAL"/>
              <w:keepNext w:val="0"/>
              <w:rPr>
                <w:lang w:eastAsia="zh-CN"/>
              </w:rPr>
            </w:pPr>
            <w:r w:rsidRPr="006C1437">
              <w:rPr>
                <w:lang w:eastAsia="zh-CN"/>
              </w:rPr>
              <w:t>IMSI</w:t>
            </w:r>
          </w:p>
        </w:tc>
        <w:tc>
          <w:tcPr>
            <w:tcW w:w="360" w:type="dxa"/>
            <w:tcBorders>
              <w:top w:val="single" w:sz="4" w:space="0" w:color="auto"/>
              <w:left w:val="single" w:sz="4" w:space="0" w:color="auto"/>
              <w:bottom w:val="single" w:sz="4" w:space="0" w:color="auto"/>
              <w:right w:val="single" w:sz="4" w:space="0" w:color="auto"/>
            </w:tcBorders>
          </w:tcPr>
          <w:p w14:paraId="0C8B8C3A" w14:textId="77777777" w:rsidR="0036105F" w:rsidRPr="006C1437" w:rsidRDefault="0036105F" w:rsidP="0036105F">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608F4E08" w14:textId="77777777" w:rsidR="0036105F" w:rsidRPr="006C1437" w:rsidRDefault="0036105F" w:rsidP="0036105F">
            <w:pPr>
              <w:pStyle w:val="TAL"/>
              <w:keepNext w:val="0"/>
              <w:rPr>
                <w:lang w:eastAsia="zh-CN"/>
              </w:rPr>
            </w:pP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except</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emergency</w:t>
            </w:r>
            <w:r>
              <w:rPr>
                <w:lang w:eastAsia="zh-CN"/>
              </w:rPr>
              <w:t xml:space="preserve"> or RLOS </w:t>
            </w:r>
            <w:r w:rsidRPr="006C1437">
              <w:rPr>
                <w:lang w:eastAsia="zh-CN"/>
              </w:rPr>
              <w:t>attached</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proofErr w:type="spellStart"/>
            <w:r w:rsidRPr="006C1437">
              <w:rPr>
                <w:lang w:eastAsia="zh-CN"/>
              </w:rPr>
              <w:t>UICCless</w:t>
            </w:r>
            <w:proofErr w:type="spellEnd"/>
            <w:r w:rsidRPr="006C1437">
              <w:rPr>
                <w:lang w:eastAsia="zh-CN"/>
              </w:rPr>
              <w:t>.</w:t>
            </w:r>
          </w:p>
          <w:p w14:paraId="74B17540" w14:textId="77777777" w:rsidR="0036105F" w:rsidRPr="006C1437" w:rsidRDefault="0036105F" w:rsidP="0036105F">
            <w:pPr>
              <w:pStyle w:val="TAL"/>
              <w:keepNext w:val="0"/>
              <w:rPr>
                <w:lang w:eastAsia="zh-CN"/>
              </w:rPr>
            </w:pP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but</w:t>
            </w:r>
            <w:r>
              <w:rPr>
                <w:lang w:eastAsia="zh-CN"/>
              </w:rPr>
              <w:t xml:space="preserve"> </w:t>
            </w:r>
            <w:r w:rsidRPr="006C1437">
              <w:rPr>
                <w:lang w:eastAsia="zh-CN"/>
              </w:rPr>
              <w:t>not</w:t>
            </w:r>
            <w:r>
              <w:rPr>
                <w:lang w:eastAsia="zh-CN"/>
              </w:rPr>
              <w:t xml:space="preserve"> </w:t>
            </w:r>
            <w:r w:rsidRPr="006C1437">
              <w:rPr>
                <w:lang w:eastAsia="zh-CN"/>
              </w:rPr>
              <w:t>used</w:t>
            </w:r>
            <w:r>
              <w:rPr>
                <w:lang w:eastAsia="zh-CN"/>
              </w:rPr>
              <w:t xml:space="preserve"> </w:t>
            </w:r>
            <w:r w:rsidRPr="006C1437">
              <w:rPr>
                <w:lang w:eastAsia="zh-CN"/>
              </w:rPr>
              <w:t>as</w:t>
            </w:r>
            <w:r>
              <w:rPr>
                <w:lang w:eastAsia="zh-CN"/>
              </w:rPr>
              <w:t xml:space="preserve"> </w:t>
            </w:r>
            <w:r w:rsidRPr="006C1437">
              <w:rPr>
                <w:lang w:eastAsia="zh-CN"/>
              </w:rPr>
              <w:t>an</w:t>
            </w:r>
            <w:r>
              <w:rPr>
                <w:lang w:eastAsia="zh-CN"/>
              </w:rPr>
              <w:t xml:space="preserve"> </w:t>
            </w:r>
            <w:r w:rsidRPr="006C1437">
              <w:rPr>
                <w:lang w:eastAsia="zh-CN"/>
              </w:rPr>
              <w:t>identifier</w:t>
            </w:r>
            <w:r>
              <w:rPr>
                <w:lang w:eastAsia="zh-CN"/>
              </w:rPr>
              <w:t xml:space="preserve"> </w:t>
            </w:r>
            <w:r w:rsidRPr="006C1437">
              <w:rPr>
                <w:lang w:eastAsia="zh-CN"/>
              </w:rPr>
              <w:t>if</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emergency</w:t>
            </w:r>
            <w:r>
              <w:rPr>
                <w:lang w:eastAsia="zh-CN"/>
              </w:rPr>
              <w:t xml:space="preserve"> or RLOS </w:t>
            </w:r>
            <w:r w:rsidRPr="006C1437">
              <w:rPr>
                <w:lang w:eastAsia="zh-CN"/>
              </w:rPr>
              <w:t>attached</w:t>
            </w:r>
            <w:r>
              <w:rPr>
                <w:lang w:eastAsia="zh-CN"/>
              </w:rPr>
              <w:t xml:space="preserve"> </w:t>
            </w:r>
            <w:r w:rsidRPr="006C1437">
              <w:rPr>
                <w:lang w:eastAsia="zh-CN"/>
              </w:rPr>
              <w:t>but</w:t>
            </w:r>
            <w:r>
              <w:rPr>
                <w:lang w:eastAsia="zh-CN"/>
              </w:rPr>
              <w:t xml:space="preserve"> </w:t>
            </w:r>
            <w:r w:rsidRPr="006C1437">
              <w:rPr>
                <w:lang w:eastAsia="zh-CN"/>
              </w:rPr>
              <w:t>IMSI</w:t>
            </w:r>
            <w:r>
              <w:rPr>
                <w:lang w:eastAsia="zh-CN"/>
              </w:rPr>
              <w:t xml:space="preserve"> </w:t>
            </w:r>
            <w:r w:rsidRPr="006C1437">
              <w:rPr>
                <w:lang w:eastAsia="zh-CN"/>
              </w:rPr>
              <w:t>is</w:t>
            </w:r>
            <w:r>
              <w:rPr>
                <w:lang w:eastAsia="zh-CN"/>
              </w:rPr>
              <w:t xml:space="preserve"> </w:t>
            </w:r>
            <w:r w:rsidRPr="006C1437">
              <w:rPr>
                <w:lang w:eastAsia="zh-CN"/>
              </w:rPr>
              <w:t>not</w:t>
            </w:r>
            <w:r>
              <w:rPr>
                <w:lang w:eastAsia="zh-CN"/>
              </w:rPr>
              <w:t xml:space="preserve"> </w:t>
            </w:r>
            <w:r w:rsidRPr="006C1437">
              <w:rPr>
                <w:lang w:eastAsia="zh-CN"/>
              </w:rPr>
              <w:t>authenticated.</w:t>
            </w:r>
          </w:p>
        </w:tc>
        <w:tc>
          <w:tcPr>
            <w:tcW w:w="1530" w:type="dxa"/>
            <w:tcBorders>
              <w:top w:val="single" w:sz="4" w:space="0" w:color="auto"/>
              <w:left w:val="single" w:sz="4" w:space="0" w:color="auto"/>
              <w:bottom w:val="single" w:sz="4" w:space="0" w:color="auto"/>
              <w:right w:val="single" w:sz="4" w:space="0" w:color="auto"/>
            </w:tcBorders>
          </w:tcPr>
          <w:p w14:paraId="56EC0B1D" w14:textId="77777777" w:rsidR="0036105F" w:rsidRPr="006C1437" w:rsidRDefault="0036105F" w:rsidP="0036105F">
            <w:pPr>
              <w:pStyle w:val="TAC"/>
              <w:keepNext w:val="0"/>
              <w:rPr>
                <w:lang w:eastAsia="zh-CN"/>
              </w:rPr>
            </w:pPr>
            <w:r w:rsidRPr="006C1437">
              <w:rPr>
                <w:lang w:eastAsia="zh-CN"/>
              </w:rPr>
              <w:t>IMSI</w:t>
            </w:r>
          </w:p>
        </w:tc>
        <w:tc>
          <w:tcPr>
            <w:tcW w:w="482" w:type="dxa"/>
            <w:tcBorders>
              <w:top w:val="single" w:sz="4" w:space="0" w:color="auto"/>
              <w:left w:val="single" w:sz="4" w:space="0" w:color="auto"/>
              <w:bottom w:val="single" w:sz="4" w:space="0" w:color="auto"/>
              <w:right w:val="single" w:sz="4" w:space="0" w:color="auto"/>
            </w:tcBorders>
          </w:tcPr>
          <w:p w14:paraId="387342E8" w14:textId="77777777" w:rsidR="0036105F" w:rsidRPr="006C1437" w:rsidRDefault="0036105F" w:rsidP="0036105F">
            <w:pPr>
              <w:pStyle w:val="TAC"/>
              <w:keepNext w:val="0"/>
              <w:rPr>
                <w:lang w:eastAsia="zh-CN"/>
              </w:rPr>
            </w:pPr>
            <w:r w:rsidRPr="006C1437">
              <w:rPr>
                <w:lang w:eastAsia="zh-CN"/>
              </w:rPr>
              <w:t>0</w:t>
            </w:r>
          </w:p>
        </w:tc>
      </w:tr>
      <w:tr w:rsidR="0036105F" w:rsidRPr="006C1437" w14:paraId="33F3EA4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6B6FBAA" w14:textId="77777777" w:rsidR="0036105F" w:rsidRPr="006C1437" w:rsidRDefault="0036105F" w:rsidP="0036105F">
            <w:pPr>
              <w:pStyle w:val="TAL"/>
              <w:keepNext w:val="0"/>
              <w:rPr>
                <w:lang w:eastAsia="zh-CN"/>
              </w:rPr>
            </w:pPr>
            <w:r w:rsidRPr="006C1437">
              <w:rPr>
                <w:lang w:eastAsia="zh-CN"/>
              </w:rPr>
              <w:t>Sender's</w:t>
            </w:r>
            <w:r>
              <w:rPr>
                <w:lang w:eastAsia="zh-CN"/>
              </w:rPr>
              <w:t xml:space="preserve"> </w:t>
            </w:r>
            <w:r w:rsidRPr="006C1437">
              <w:rPr>
                <w:lang w:eastAsia="zh-CN"/>
              </w:rPr>
              <w:t>F-TEID</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24E181ED" w14:textId="77777777" w:rsidR="0036105F" w:rsidRPr="006C1437" w:rsidRDefault="0036105F" w:rsidP="0036105F">
            <w:pPr>
              <w:pStyle w:val="TAC"/>
              <w:keepNext w:val="0"/>
              <w:rPr>
                <w:lang w:eastAsia="zh-CN"/>
              </w:rPr>
            </w:pPr>
            <w:r w:rsidRPr="006C1437">
              <w:rPr>
                <w:lang w:eastAsia="zh-CN"/>
              </w:rPr>
              <w:t>M</w:t>
            </w:r>
          </w:p>
        </w:tc>
        <w:tc>
          <w:tcPr>
            <w:tcW w:w="4772" w:type="dxa"/>
            <w:tcBorders>
              <w:top w:val="single" w:sz="4" w:space="0" w:color="auto"/>
              <w:left w:val="single" w:sz="4" w:space="0" w:color="auto"/>
              <w:bottom w:val="single" w:sz="4" w:space="0" w:color="auto"/>
              <w:right w:val="single" w:sz="4" w:space="0" w:color="auto"/>
            </w:tcBorders>
          </w:tcPr>
          <w:p w14:paraId="7A421A6A" w14:textId="77777777" w:rsidR="0036105F" w:rsidRPr="006C1437" w:rsidRDefault="0036105F" w:rsidP="0036105F">
            <w:pPr>
              <w:pStyle w:val="TAL"/>
              <w:keepNext w:val="0"/>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54FC52FC" w14:textId="77777777" w:rsidR="0036105F" w:rsidRPr="006C1437" w:rsidRDefault="0036105F" w:rsidP="0036105F">
            <w:pPr>
              <w:pStyle w:val="TAC"/>
              <w:keepNext w:val="0"/>
              <w:rPr>
                <w:lang w:eastAsia="zh-CN"/>
              </w:rPr>
            </w:pPr>
            <w:r w:rsidRPr="006C1437">
              <w:rPr>
                <w:lang w:eastAsia="zh-CN"/>
              </w:rPr>
              <w:t>F-TEID</w:t>
            </w:r>
          </w:p>
        </w:tc>
        <w:tc>
          <w:tcPr>
            <w:tcW w:w="482" w:type="dxa"/>
            <w:tcBorders>
              <w:top w:val="single" w:sz="4" w:space="0" w:color="auto"/>
              <w:left w:val="single" w:sz="4" w:space="0" w:color="auto"/>
              <w:bottom w:val="single" w:sz="4" w:space="0" w:color="auto"/>
              <w:right w:val="single" w:sz="4" w:space="0" w:color="auto"/>
            </w:tcBorders>
          </w:tcPr>
          <w:p w14:paraId="6F087EC3" w14:textId="77777777" w:rsidR="0036105F" w:rsidRPr="006C1437" w:rsidRDefault="0036105F" w:rsidP="0036105F">
            <w:pPr>
              <w:pStyle w:val="TAC"/>
              <w:keepNext w:val="0"/>
              <w:rPr>
                <w:lang w:eastAsia="zh-CN"/>
              </w:rPr>
            </w:pPr>
            <w:r w:rsidRPr="006C1437">
              <w:rPr>
                <w:lang w:eastAsia="zh-CN"/>
              </w:rPr>
              <w:t>0</w:t>
            </w:r>
          </w:p>
        </w:tc>
      </w:tr>
      <w:tr w:rsidR="0036105F" w:rsidRPr="006C1437" w14:paraId="75F83A9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F6FDEA4" w14:textId="77777777" w:rsidR="0036105F" w:rsidRPr="006C1437" w:rsidRDefault="0036105F" w:rsidP="0036105F">
            <w:pPr>
              <w:pStyle w:val="TAL"/>
              <w:keepNext w:val="0"/>
              <w:rPr>
                <w:lang w:eastAsia="zh-CN"/>
              </w:rPr>
            </w:pPr>
            <w:r w:rsidRPr="006C1437">
              <w:rPr>
                <w:lang w:eastAsia="zh-CN"/>
              </w:rPr>
              <w:t>MME/SGSN/AMF</w:t>
            </w:r>
            <w:r>
              <w:rPr>
                <w:lang w:eastAsia="zh-CN"/>
              </w:rPr>
              <w:t xml:space="preserve"> </w:t>
            </w:r>
            <w:r w:rsidRPr="006C1437">
              <w:rPr>
                <w:lang w:eastAsia="zh-CN"/>
              </w:rPr>
              <w:t>UE</w:t>
            </w:r>
            <w:r>
              <w:rPr>
                <w:lang w:eastAsia="zh-CN"/>
              </w:rPr>
              <w:t xml:space="preserve"> </w:t>
            </w:r>
            <w:r w:rsidRPr="006C1437">
              <w:rPr>
                <w:lang w:eastAsia="zh-CN"/>
              </w:rPr>
              <w:t>EPS</w:t>
            </w:r>
            <w:r>
              <w:rPr>
                <w:lang w:eastAsia="zh-CN"/>
              </w:rPr>
              <w:t xml:space="preserve"> </w:t>
            </w:r>
            <w:r w:rsidRPr="006C1437">
              <w:rPr>
                <w:lang w:eastAsia="zh-CN"/>
              </w:rPr>
              <w:t>PDN</w:t>
            </w:r>
            <w:r>
              <w:rPr>
                <w:lang w:eastAsia="zh-CN"/>
              </w:rPr>
              <w:t xml:space="preserve"> </w:t>
            </w:r>
            <w:r w:rsidRPr="006C1437">
              <w:rPr>
                <w:lang w:eastAsia="zh-CN"/>
              </w:rPr>
              <w:t>Connections</w:t>
            </w:r>
          </w:p>
        </w:tc>
        <w:tc>
          <w:tcPr>
            <w:tcW w:w="360" w:type="dxa"/>
            <w:tcBorders>
              <w:top w:val="single" w:sz="4" w:space="0" w:color="auto"/>
              <w:left w:val="single" w:sz="4" w:space="0" w:color="auto"/>
              <w:bottom w:val="single" w:sz="4" w:space="0" w:color="auto"/>
              <w:right w:val="single" w:sz="4" w:space="0" w:color="auto"/>
            </w:tcBorders>
          </w:tcPr>
          <w:p w14:paraId="71BD1789" w14:textId="77777777" w:rsidR="0036105F" w:rsidRPr="006C1437" w:rsidRDefault="0036105F" w:rsidP="0036105F">
            <w:pPr>
              <w:pStyle w:val="TAC"/>
              <w:keepNext w:val="0"/>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7E3CDA6D" w14:textId="77777777" w:rsidR="0036105F" w:rsidRDefault="0036105F" w:rsidP="0036105F">
            <w:pPr>
              <w:pStyle w:val="TAL"/>
              <w:keepNext w:val="0"/>
              <w:rPr>
                <w:lang w:eastAsia="zh-CN"/>
              </w:rPr>
            </w:pPr>
            <w:r w:rsidRPr="006C1437">
              <w:rPr>
                <w:rFonts w:eastAsia="Batang"/>
                <w:lang w:eastAsia="ja-JP"/>
              </w:rPr>
              <w:t>This</w:t>
            </w:r>
            <w:r>
              <w:rPr>
                <w:rFonts w:eastAsia="Batang"/>
                <w:lang w:eastAsia="ja-JP"/>
              </w:rPr>
              <w:t xml:space="preserve"> </w:t>
            </w:r>
            <w:r w:rsidRPr="006C1437">
              <w:rPr>
                <w:rFonts w:eastAsia="Batang"/>
                <w:lang w:eastAsia="ja-JP"/>
              </w:rPr>
              <w:t>IE</w:t>
            </w:r>
            <w:r>
              <w:rPr>
                <w:rFonts w:eastAsia="Batang"/>
                <w:lang w:eastAsia="ja-JP"/>
              </w:rPr>
              <w:t xml:space="preserve"> </w:t>
            </w:r>
            <w:r w:rsidRPr="006C1437">
              <w:rPr>
                <w:rFonts w:eastAsia="Batang"/>
                <w:lang w:eastAsia="ja-JP"/>
              </w:rPr>
              <w:t>shall</w:t>
            </w:r>
            <w:r>
              <w:rPr>
                <w:rFonts w:eastAsia="Batang"/>
                <w:lang w:eastAsia="ja-JP"/>
              </w:rPr>
              <w:t xml:space="preserve"> </w:t>
            </w:r>
            <w:r w:rsidRPr="006C1437">
              <w:rPr>
                <w:rFonts w:eastAsia="Batang"/>
                <w:lang w:eastAsia="ja-JP"/>
              </w:rPr>
              <w:t>be</w:t>
            </w:r>
            <w:r>
              <w:rPr>
                <w:rFonts w:eastAsia="Batang"/>
                <w:lang w:eastAsia="ja-JP"/>
              </w:rPr>
              <w:t xml:space="preserve"> </w:t>
            </w:r>
            <w:r w:rsidRPr="006C1437">
              <w:rPr>
                <w:rFonts w:eastAsia="Batang"/>
                <w:lang w:eastAsia="ja-JP"/>
              </w:rPr>
              <w:t>present,</w:t>
            </w:r>
            <w:r>
              <w:rPr>
                <w:rFonts w:eastAsia="Batang"/>
                <w:lang w:eastAsia="ja-JP"/>
              </w:rPr>
              <w:t xml:space="preserve"> </w:t>
            </w:r>
            <w:r w:rsidRPr="006C1437">
              <w:rPr>
                <w:rFonts w:eastAsia="Batang"/>
                <w:lang w:eastAsia="ja-JP"/>
              </w:rPr>
              <w:t>except</w:t>
            </w:r>
            <w:r>
              <w:rPr>
                <w:rFonts w:hint="eastAsia"/>
                <w:lang w:eastAsia="zh-CN"/>
              </w:rPr>
              <w:t>:</w:t>
            </w:r>
          </w:p>
          <w:p w14:paraId="7F948AF2" w14:textId="77777777" w:rsidR="0036105F" w:rsidRPr="00D15C66" w:rsidRDefault="0036105F" w:rsidP="0036105F">
            <w:pPr>
              <w:pStyle w:val="TAL"/>
              <w:keepNext w:val="0"/>
              <w:rPr>
                <w:lang w:eastAsia="zh-CN"/>
              </w:rPr>
            </w:pPr>
            <w:r>
              <w:rPr>
                <w:rFonts w:hint="eastAsia"/>
                <w:lang w:eastAsia="zh-CN"/>
              </w:rPr>
              <w:t>-</w:t>
            </w:r>
            <w:r>
              <w:rPr>
                <w:rFonts w:eastAsia="Batang"/>
                <w:lang w:eastAsia="ja-JP"/>
              </w:rPr>
              <w:t xml:space="preserve"> </w:t>
            </w:r>
            <w:r w:rsidRPr="006C1437">
              <w:rPr>
                <w:rFonts w:eastAsia="Batang"/>
                <w:lang w:eastAsia="ja-JP"/>
              </w:rPr>
              <w:t>over</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S16</w:t>
            </w:r>
            <w:r>
              <w:rPr>
                <w:rFonts w:eastAsia="Batang"/>
                <w:lang w:eastAsia="ja-JP"/>
              </w:rPr>
              <w:t xml:space="preserve"> </w:t>
            </w:r>
            <w:r w:rsidRPr="006C1437">
              <w:rPr>
                <w:rFonts w:eastAsia="Batang"/>
                <w:lang w:eastAsia="ja-JP"/>
              </w:rPr>
              <w:t>interface</w:t>
            </w:r>
            <w:r>
              <w:rPr>
                <w:rFonts w:eastAsia="Batang"/>
                <w:lang w:eastAsia="ja-JP"/>
              </w:rPr>
              <w:t xml:space="preserve"> </w:t>
            </w:r>
            <w:r w:rsidRPr="006C1437">
              <w:rPr>
                <w:rFonts w:eastAsia="Batang"/>
                <w:lang w:eastAsia="ja-JP"/>
              </w:rPr>
              <w:t>if</w:t>
            </w:r>
            <w:r>
              <w:rPr>
                <w:rFonts w:eastAsia="Batang"/>
                <w:lang w:eastAsia="ja-JP"/>
              </w:rPr>
              <w:t xml:space="preserve"> </w:t>
            </w:r>
            <w:r w:rsidRPr="006C1437">
              <w:rPr>
                <w:rFonts w:eastAsia="Batang"/>
                <w:lang w:eastAsia="ja-JP"/>
              </w:rPr>
              <w:t>there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no</w:t>
            </w:r>
            <w:r>
              <w:rPr>
                <w:rFonts w:eastAsia="Batang"/>
                <w:lang w:eastAsia="ja-JP"/>
              </w:rPr>
              <w:t xml:space="preserve"> </w:t>
            </w:r>
            <w:r w:rsidRPr="006C1437">
              <w:rPr>
                <w:rFonts w:eastAsia="Batang"/>
                <w:lang w:eastAsia="ja-JP"/>
              </w:rPr>
              <w:t>active</w:t>
            </w:r>
            <w:r>
              <w:rPr>
                <w:rFonts w:eastAsia="Batang"/>
                <w:lang w:eastAsia="ja-JP"/>
              </w:rPr>
              <w:t xml:space="preserve"> </w:t>
            </w:r>
            <w:r w:rsidRPr="006C1437">
              <w:rPr>
                <w:rFonts w:eastAsia="Batang" w:hint="eastAsia"/>
                <w:lang w:eastAsia="ja-JP"/>
              </w:rPr>
              <w:t>PDP</w:t>
            </w:r>
            <w:r>
              <w:rPr>
                <w:rFonts w:eastAsia="Batang" w:hint="eastAsia"/>
                <w:lang w:eastAsia="ja-JP"/>
              </w:rPr>
              <w:t xml:space="preserve"> </w:t>
            </w:r>
            <w:r w:rsidRPr="006C1437">
              <w:rPr>
                <w:rFonts w:eastAsia="Batang" w:hint="eastAsia"/>
                <w:lang w:eastAsia="ja-JP"/>
              </w:rPr>
              <w:t>context</w:t>
            </w:r>
            <w:r>
              <w:rPr>
                <w:rFonts w:eastAsia="Batang" w:hint="eastAsia"/>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source</w:t>
            </w:r>
            <w:r>
              <w:rPr>
                <w:rFonts w:eastAsia="Batang"/>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target</w:t>
            </w:r>
            <w:r>
              <w:rPr>
                <w:rFonts w:eastAsia="Batang"/>
                <w:lang w:eastAsia="ja-JP"/>
              </w:rPr>
              <w:t xml:space="preserve"> </w:t>
            </w:r>
            <w:r w:rsidRPr="006C1437">
              <w:rPr>
                <w:rFonts w:eastAsia="Batang"/>
                <w:lang w:eastAsia="ja-JP"/>
              </w:rPr>
              <w:t>SGSNs</w:t>
            </w:r>
            <w:r>
              <w:rPr>
                <w:rFonts w:eastAsia="Batang"/>
                <w:lang w:eastAsia="ja-JP"/>
              </w:rPr>
              <w:t xml:space="preserve"> </w:t>
            </w:r>
            <w:r w:rsidRPr="006C1437">
              <w:rPr>
                <w:rFonts w:eastAsia="Batang"/>
                <w:lang w:eastAsia="ja-JP"/>
              </w:rPr>
              <w:t>supports</w:t>
            </w:r>
            <w:r>
              <w:rPr>
                <w:rFonts w:eastAsia="Batang"/>
                <w:lang w:eastAsia="ja-JP"/>
              </w:rPr>
              <w:t xml:space="preserve"> </w:t>
            </w:r>
            <w:r w:rsidRPr="006C1437">
              <w:rPr>
                <w:rFonts w:eastAsia="Batang"/>
                <w:lang w:eastAsia="ja-JP"/>
              </w:rPr>
              <w:t>SRNS</w:t>
            </w:r>
            <w:r>
              <w:rPr>
                <w:rFonts w:eastAsia="Batang"/>
                <w:lang w:eastAsia="ja-JP"/>
              </w:rPr>
              <w:t xml:space="preserve"> </w:t>
            </w:r>
            <w:r w:rsidRPr="006C1437">
              <w:rPr>
                <w:rFonts w:eastAsia="Batang"/>
                <w:lang w:eastAsia="ja-JP"/>
              </w:rPr>
              <w:t>relocation</w:t>
            </w:r>
            <w:r>
              <w:rPr>
                <w:rFonts w:eastAsia="Batang"/>
                <w:lang w:eastAsia="ja-JP"/>
              </w:rPr>
              <w:t xml:space="preserve"> </w:t>
            </w:r>
            <w:r w:rsidRPr="006C1437">
              <w:rPr>
                <w:rFonts w:eastAsia="Batang"/>
                <w:lang w:eastAsia="ja-JP"/>
              </w:rPr>
              <w:t>w/o</w:t>
            </w:r>
            <w:r>
              <w:rPr>
                <w:rFonts w:eastAsia="Batang"/>
                <w:lang w:eastAsia="ja-JP"/>
              </w:rPr>
              <w:t xml:space="preserve"> </w:t>
            </w:r>
            <w:r w:rsidRPr="006C1437">
              <w:rPr>
                <w:rFonts w:eastAsia="Batang"/>
                <w:lang w:eastAsia="ja-JP"/>
              </w:rPr>
              <w:t>PDN</w:t>
            </w:r>
            <w:r>
              <w:rPr>
                <w:rFonts w:eastAsia="Batang"/>
                <w:lang w:eastAsia="ja-JP"/>
              </w:rPr>
              <w:t xml:space="preserve"> </w:t>
            </w:r>
            <w:r w:rsidRPr="006C1437">
              <w:rPr>
                <w:rFonts w:eastAsia="Batang"/>
                <w:lang w:eastAsia="ja-JP"/>
              </w:rPr>
              <w:t>connection</w:t>
            </w:r>
            <w:r>
              <w:rPr>
                <w:rFonts w:eastAsia="Batang"/>
                <w:lang w:eastAsia="ja-JP"/>
              </w:rPr>
              <w:t xml:space="preserve"> </w:t>
            </w:r>
            <w:r w:rsidRPr="006C1437">
              <w:rPr>
                <w:rFonts w:eastAsia="Batang"/>
                <w:lang w:eastAsia="ja-JP"/>
              </w:rPr>
              <w:t>over</w:t>
            </w:r>
            <w:r>
              <w:rPr>
                <w:rFonts w:eastAsia="Batang"/>
                <w:lang w:eastAsia="ja-JP"/>
              </w:rPr>
              <w:t xml:space="preserve"> </w:t>
            </w:r>
            <w:r w:rsidRPr="006C1437">
              <w:rPr>
                <w:rFonts w:eastAsia="Batang"/>
                <w:lang w:eastAsia="ja-JP"/>
              </w:rPr>
              <w:t>GTPv2</w:t>
            </w:r>
            <w:r>
              <w:rPr>
                <w:rFonts w:eastAsia="Batang"/>
                <w:lang w:eastAsia="ja-JP"/>
              </w:rPr>
              <w:t xml:space="preserve"> </w:t>
            </w:r>
            <w:r w:rsidRPr="006C1437">
              <w:rPr>
                <w:rFonts w:eastAsia="Batang"/>
                <w:lang w:eastAsia="ja-JP"/>
              </w:rPr>
              <w:t>(see</w:t>
            </w:r>
            <w:r>
              <w:rPr>
                <w:rFonts w:eastAsia="Batang"/>
                <w:lang w:eastAsia="ja-JP"/>
              </w:rPr>
              <w:t xml:space="preserve"> </w:t>
            </w:r>
            <w:r w:rsidRPr="006C1437">
              <w:rPr>
                <w:rFonts w:eastAsia="Batang"/>
                <w:lang w:eastAsia="ja-JP"/>
              </w:rPr>
              <w:t>NOTE</w:t>
            </w:r>
            <w:r>
              <w:rPr>
                <w:rFonts w:eastAsia="Batang"/>
                <w:lang w:eastAsia="ja-JP"/>
              </w:rPr>
              <w:t xml:space="preserve"> </w:t>
            </w:r>
            <w:r w:rsidRPr="006C1437">
              <w:rPr>
                <w:rFonts w:eastAsia="Batang"/>
                <w:lang w:eastAsia="ja-JP"/>
              </w:rPr>
              <w:t>2)</w:t>
            </w:r>
            <w:r>
              <w:rPr>
                <w:rFonts w:hint="eastAsia"/>
                <w:lang w:eastAsia="zh-CN"/>
              </w:rPr>
              <w:t>; or</w:t>
            </w:r>
          </w:p>
          <w:p w14:paraId="00A34FCB" w14:textId="77777777" w:rsidR="0036105F" w:rsidRPr="006C1437" w:rsidRDefault="0036105F" w:rsidP="0036105F">
            <w:pPr>
              <w:pStyle w:val="TAL"/>
              <w:keepNext w:val="0"/>
              <w:rPr>
                <w:rFonts w:eastAsia="Batang"/>
                <w:lang w:eastAsia="ja-JP"/>
              </w:rPr>
            </w:pPr>
            <w:r>
              <w:rPr>
                <w:rFonts w:hint="eastAsia"/>
                <w:lang w:eastAsia="zh-CN"/>
              </w:rPr>
              <w:t>- over the N26 interface, during 5G SRVCC handover procedure from 5GS to UTRAN</w:t>
            </w:r>
            <w:r>
              <w:rPr>
                <w:lang w:eastAsia="zh-CN"/>
              </w:rPr>
              <w:t xml:space="preserve">, </w:t>
            </w:r>
            <w:r>
              <w:rPr>
                <w:rFonts w:cs="Arial" w:hint="eastAsia"/>
                <w:szCs w:val="18"/>
                <w:lang w:eastAsia="zh-CN"/>
              </w:rPr>
              <w:t xml:space="preserve">as specified in </w:t>
            </w:r>
            <w:r>
              <w:rPr>
                <w:rFonts w:cs="Arial"/>
                <w:szCs w:val="18"/>
                <w:lang w:val="en-US" w:eastAsia="zh-CN"/>
              </w:rPr>
              <w:t xml:space="preserve">clause 6.5 of </w:t>
            </w:r>
            <w:r>
              <w:rPr>
                <w:rFonts w:cs="Arial" w:hint="eastAsia"/>
                <w:szCs w:val="18"/>
                <w:lang w:eastAsia="zh-CN"/>
              </w:rPr>
              <w:t>3GPP</w:t>
            </w:r>
            <w:r>
              <w:rPr>
                <w:rFonts w:cs="Arial"/>
                <w:szCs w:val="18"/>
                <w:lang w:eastAsia="zh-CN"/>
              </w:rPr>
              <w:t> </w:t>
            </w:r>
            <w:r>
              <w:rPr>
                <w:rFonts w:cs="Arial" w:hint="eastAsia"/>
                <w:szCs w:val="18"/>
                <w:lang w:eastAsia="zh-CN"/>
              </w:rPr>
              <w:t>TS</w:t>
            </w:r>
            <w:r>
              <w:rPr>
                <w:rFonts w:cs="Arial"/>
                <w:szCs w:val="18"/>
                <w:lang w:eastAsia="zh-CN"/>
              </w:rPr>
              <w:t> </w:t>
            </w:r>
            <w:r>
              <w:rPr>
                <w:rFonts w:cs="Arial" w:hint="eastAsia"/>
                <w:szCs w:val="18"/>
                <w:lang w:eastAsia="zh-CN"/>
              </w:rPr>
              <w:t>23.216</w:t>
            </w:r>
            <w:r>
              <w:rPr>
                <w:rFonts w:cs="Arial"/>
                <w:szCs w:val="18"/>
                <w:lang w:eastAsia="zh-CN"/>
              </w:rPr>
              <w:t> </w:t>
            </w:r>
            <w:r>
              <w:rPr>
                <w:rFonts w:cs="Arial" w:hint="eastAsia"/>
                <w:szCs w:val="18"/>
                <w:lang w:eastAsia="zh-CN"/>
              </w:rPr>
              <w:t>[43]</w:t>
            </w:r>
            <w:r>
              <w:rPr>
                <w:rFonts w:hint="eastAsia"/>
                <w:lang w:eastAsia="zh-CN"/>
              </w:rPr>
              <w:t>.</w:t>
            </w:r>
          </w:p>
          <w:p w14:paraId="1438C530" w14:textId="77777777" w:rsidR="0036105F" w:rsidRPr="006C1437" w:rsidRDefault="0036105F" w:rsidP="0036105F">
            <w:pPr>
              <w:pStyle w:val="TAL"/>
              <w:keepNext w:val="0"/>
              <w:rPr>
                <w:rFonts w:eastAsia="Batang" w:cs="Arial"/>
                <w:szCs w:val="18"/>
                <w:lang w:eastAsia="ja-JP"/>
              </w:rPr>
            </w:pPr>
          </w:p>
          <w:p w14:paraId="60F17CE2" w14:textId="77777777" w:rsidR="0036105F" w:rsidRPr="006C1437" w:rsidRDefault="0036105F" w:rsidP="0036105F">
            <w:pPr>
              <w:pStyle w:val="TAL"/>
              <w:keepNext w:val="0"/>
              <w:rPr>
                <w:rFonts w:eastAsia="Batang" w:cs="Arial"/>
                <w:szCs w:val="18"/>
                <w:lang w:eastAsia="ja-JP"/>
              </w:rPr>
            </w:pP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known</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not</w:t>
            </w:r>
            <w:r>
              <w:rPr>
                <w:rFonts w:eastAsia="Batang" w:cs="Arial"/>
                <w:szCs w:val="18"/>
                <w:lang w:eastAsia="ja-JP"/>
              </w:rPr>
              <w:t xml:space="preserve"> </w:t>
            </w:r>
            <w:r w:rsidRPr="006C1437">
              <w:rPr>
                <w:rFonts w:eastAsia="Batang" w:cs="Arial"/>
                <w:szCs w:val="18"/>
                <w:lang w:eastAsia="ja-JP"/>
              </w:rPr>
              <w:t>support</w:t>
            </w:r>
            <w:r>
              <w:rPr>
                <w:rFonts w:eastAsia="Batang" w:cs="Arial"/>
                <w:szCs w:val="18"/>
                <w:lang w:eastAsia="ja-JP"/>
              </w:rPr>
              <w:t xml:space="preserve"> </w:t>
            </w:r>
            <w:proofErr w:type="spellStart"/>
            <w:r w:rsidRPr="006C1437">
              <w:rPr>
                <w:rFonts w:eastAsia="Batang" w:cs="Arial"/>
                <w:szCs w:val="18"/>
                <w:lang w:eastAsia="ja-JP"/>
              </w:rPr>
              <w:t>SGi</w:t>
            </w:r>
            <w:proofErr w:type="spellEnd"/>
            <w:r>
              <w:rPr>
                <w:rFonts w:eastAsia="Batang" w:cs="Arial"/>
                <w:szCs w:val="18"/>
                <w:lang w:eastAsia="ja-JP"/>
              </w:rPr>
              <w:t xml:space="preserve"> </w:t>
            </w:r>
            <w:r w:rsidRPr="006C1437">
              <w:rPr>
                <w:rFonts w:eastAsia="Batang" w:cs="Arial"/>
                <w:szCs w:val="18"/>
                <w:lang w:eastAsia="ja-JP"/>
              </w:rPr>
              <w:t>Non-IP</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specified</w:t>
            </w:r>
            <w:r>
              <w:rPr>
                <w:rFonts w:eastAsia="Batang" w:cs="Arial"/>
                <w:szCs w:val="18"/>
                <w:lang w:eastAsia="ja-JP"/>
              </w:rPr>
              <w:t xml:space="preserve"> </w:t>
            </w:r>
            <w:r w:rsidRPr="006C1437">
              <w:t>in</w:t>
            </w:r>
            <w:r>
              <w:t xml:space="preserve"> clause </w:t>
            </w:r>
            <w:r w:rsidRPr="006C1437">
              <w:t>4.3.17.8.3.3</w:t>
            </w:r>
            <w:r>
              <w:t xml:space="preserve"> </w:t>
            </w:r>
            <w:r w:rsidRPr="006C1437">
              <w:t>of</w:t>
            </w:r>
            <w:r>
              <w:t xml:space="preserve"> 3GPP TS </w:t>
            </w:r>
            <w:r w:rsidRPr="006C1437">
              <w:t>23.401</w:t>
            </w:r>
            <w:r>
              <w:t> </w:t>
            </w:r>
            <w:r w:rsidRPr="006C1437">
              <w:t>[3]</w:t>
            </w:r>
            <w:r>
              <w:t xml:space="preserve"> </w:t>
            </w:r>
            <w:r w:rsidRPr="006C1437">
              <w:t>and</w:t>
            </w:r>
            <w:r>
              <w:t xml:space="preserve"> </w:t>
            </w:r>
            <w:r w:rsidRPr="006C1437">
              <w:t>in</w:t>
            </w:r>
            <w:r>
              <w:t xml:space="preserve"> clause </w:t>
            </w:r>
            <w:r w:rsidRPr="006C1437">
              <w:t>5.3.13.8</w:t>
            </w:r>
            <w:r>
              <w:t xml:space="preserve"> </w:t>
            </w:r>
            <w:r w:rsidRPr="006C1437">
              <w:t>of</w:t>
            </w:r>
            <w:r>
              <w:t xml:space="preserve"> 3GPP TS </w:t>
            </w:r>
            <w:r w:rsidRPr="006C1437">
              <w:t>23</w:t>
            </w:r>
            <w:r>
              <w:t xml:space="preserve"> </w:t>
            </w:r>
            <w:r w:rsidRPr="006C1437">
              <w:t>060</w:t>
            </w:r>
            <w:r>
              <w:t> </w:t>
            </w:r>
            <w:r w:rsidRPr="006C1437">
              <w:t>[35]),</w:t>
            </w:r>
            <w:r>
              <w:t xml:space="preserve"> </w:t>
            </w:r>
            <w:r w:rsidRPr="006C1437">
              <w:rPr>
                <w:lang w:eastAsia="zh-CN"/>
              </w:rPr>
              <w:t>then</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r w:rsidRPr="006C1437">
              <w:rPr>
                <w:lang w:eastAsia="zh-CN"/>
              </w:rPr>
              <w:t>shall</w:t>
            </w:r>
            <w:r>
              <w:rPr>
                <w:lang w:eastAsia="zh-CN"/>
              </w:rPr>
              <w:t xml:space="preserve"> </w:t>
            </w:r>
            <w:r w:rsidRPr="006C1437">
              <w:rPr>
                <w:lang w:eastAsia="zh-CN"/>
              </w:rPr>
              <w:t>only</w:t>
            </w:r>
            <w:r>
              <w:rPr>
                <w:lang w:eastAsia="zh-CN"/>
              </w:rPr>
              <w:t xml:space="preserve"> </w:t>
            </w:r>
            <w:r w:rsidRPr="006C1437">
              <w:rPr>
                <w:lang w:eastAsia="zh-CN"/>
              </w:rPr>
              <w:t>include</w:t>
            </w:r>
            <w:r>
              <w:rPr>
                <w:lang w:eastAsia="zh-CN"/>
              </w:rPr>
              <w:t xml:space="preserve"> </w:t>
            </w:r>
            <w:r w:rsidRPr="006C1437">
              <w:rPr>
                <w:lang w:eastAsia="zh-CN"/>
              </w:rPr>
              <w:t>PDN</w:t>
            </w:r>
            <w:r>
              <w:rPr>
                <w:lang w:eastAsia="zh-CN"/>
              </w:rPr>
              <w:t xml:space="preserve"> </w:t>
            </w:r>
            <w:r w:rsidRPr="006C1437">
              <w:rPr>
                <w:lang w:eastAsia="zh-CN"/>
              </w:rPr>
              <w:t>Connections</w:t>
            </w:r>
            <w:r>
              <w:rPr>
                <w:lang w:eastAsia="zh-CN"/>
              </w:rPr>
              <w:t xml:space="preserve"> </w:t>
            </w:r>
            <w:r w:rsidRPr="006C1437">
              <w:rPr>
                <w:lang w:eastAsia="zh-CN"/>
              </w:rPr>
              <w:t>of</w:t>
            </w:r>
            <w:r>
              <w:rPr>
                <w:lang w:eastAsia="zh-CN"/>
              </w:rPr>
              <w:t xml:space="preserve"> </w:t>
            </w:r>
            <w:r w:rsidRPr="006C1437">
              <w:rPr>
                <w:lang w:eastAsia="zh-CN"/>
              </w:rPr>
              <w:t>IP</w:t>
            </w:r>
            <w:r>
              <w:rPr>
                <w:lang w:eastAsia="zh-CN"/>
              </w:rPr>
              <w:t xml:space="preserve"> </w:t>
            </w:r>
            <w:r w:rsidRPr="006C1437">
              <w:rPr>
                <w:lang w:eastAsia="zh-CN"/>
              </w:rPr>
              <w:t>PDN</w:t>
            </w:r>
            <w:r>
              <w:rPr>
                <w:lang w:eastAsia="zh-CN"/>
              </w:rPr>
              <w:t xml:space="preserve"> </w:t>
            </w:r>
            <w:r w:rsidRPr="006C1437">
              <w:rPr>
                <w:lang w:eastAsia="zh-CN"/>
              </w:rPr>
              <w:t>type.</w:t>
            </w:r>
          </w:p>
          <w:p w14:paraId="2B50C328" w14:textId="77777777" w:rsidR="0036105F" w:rsidRPr="006C1437" w:rsidRDefault="0036105F" w:rsidP="0036105F">
            <w:pPr>
              <w:pStyle w:val="TAL"/>
              <w:keepNext w:val="0"/>
              <w:rPr>
                <w:rFonts w:eastAsia="Batang"/>
                <w:lang w:eastAsia="ja-JP"/>
              </w:rPr>
            </w:pPr>
          </w:p>
          <w:p w14:paraId="545B979E" w14:textId="77777777" w:rsidR="0036105F" w:rsidRDefault="0036105F" w:rsidP="0036105F">
            <w:pPr>
              <w:pStyle w:val="TAL"/>
              <w:keepNext w:val="0"/>
              <w:rPr>
                <w:rFonts w:eastAsia="Batang"/>
                <w:lang w:eastAsia="ja-JP"/>
              </w:rPr>
            </w:pPr>
            <w:r w:rsidRPr="0080703E">
              <w:rPr>
                <w:rFonts w:eastAsia="Batang"/>
                <w:lang w:eastAsia="ja-JP"/>
              </w:rPr>
              <w:t>If the target MME</w:t>
            </w:r>
            <w:r>
              <w:rPr>
                <w:rFonts w:eastAsia="Batang"/>
                <w:lang w:eastAsia="ja-JP"/>
              </w:rPr>
              <w:t xml:space="preserve"> </w:t>
            </w:r>
            <w:r w:rsidRPr="0080703E">
              <w:rPr>
                <w:rFonts w:eastAsia="Batang"/>
                <w:lang w:eastAsia="ja-JP"/>
              </w:rPr>
              <w:t xml:space="preserve">is known to not support </w:t>
            </w:r>
            <w:r>
              <w:rPr>
                <w:rFonts w:eastAsia="Batang"/>
                <w:lang w:eastAsia="ja-JP"/>
              </w:rPr>
              <w:t xml:space="preserve">Ethernet </w:t>
            </w:r>
            <w:r w:rsidRPr="0080703E">
              <w:rPr>
                <w:rFonts w:eastAsia="Batang"/>
                <w:lang w:eastAsia="ja-JP"/>
              </w:rPr>
              <w:t xml:space="preserve">PDN </w:t>
            </w:r>
            <w:r>
              <w:rPr>
                <w:rFonts w:eastAsia="Batang"/>
                <w:lang w:eastAsia="ja-JP"/>
              </w:rPr>
              <w:t>c</w:t>
            </w:r>
            <w:r w:rsidRPr="0080703E">
              <w:rPr>
                <w:rFonts w:eastAsia="Batang"/>
                <w:lang w:eastAsia="ja-JP"/>
              </w:rPr>
              <w:t>onnections</w:t>
            </w:r>
            <w:r>
              <w:rPr>
                <w:rFonts w:eastAsia="Batang"/>
                <w:lang w:eastAsia="ja-JP"/>
              </w:rPr>
              <w:t>,</w:t>
            </w:r>
            <w:r w:rsidRPr="0080703E">
              <w:rPr>
                <w:rFonts w:eastAsia="Batang"/>
                <w:lang w:eastAsia="ja-JP"/>
              </w:rPr>
              <w:t xml:space="preserve"> </w:t>
            </w:r>
            <w:r>
              <w:rPr>
                <w:rFonts w:eastAsia="Batang"/>
                <w:lang w:eastAsia="ja-JP"/>
              </w:rPr>
              <w:t>or the target is an SGSN</w:t>
            </w:r>
            <w:r w:rsidRPr="0080703E">
              <w:rPr>
                <w:rFonts w:eastAsia="Batang"/>
                <w:lang w:eastAsia="ja-JP"/>
              </w:rPr>
              <w:t xml:space="preserve">, then the source MME shall not include any </w:t>
            </w:r>
            <w:r>
              <w:rPr>
                <w:rFonts w:eastAsia="Batang"/>
                <w:lang w:eastAsia="ja-JP"/>
              </w:rPr>
              <w:t xml:space="preserve">Ethernet </w:t>
            </w:r>
            <w:r w:rsidRPr="0080703E">
              <w:rPr>
                <w:rFonts w:eastAsia="Batang"/>
                <w:lang w:eastAsia="ja-JP"/>
              </w:rPr>
              <w:t xml:space="preserve">PDN </w:t>
            </w:r>
            <w:r>
              <w:rPr>
                <w:rFonts w:eastAsia="Batang"/>
                <w:lang w:eastAsia="ja-JP"/>
              </w:rPr>
              <w:t>c</w:t>
            </w:r>
            <w:r w:rsidRPr="0080703E">
              <w:rPr>
                <w:rFonts w:eastAsia="Batang"/>
                <w:lang w:eastAsia="ja-JP"/>
              </w:rPr>
              <w:t>onnection</w:t>
            </w:r>
            <w:r>
              <w:rPr>
                <w:rFonts w:eastAsia="Batang"/>
                <w:lang w:eastAsia="ja-JP"/>
              </w:rPr>
              <w:t>. (See NOTE 10)</w:t>
            </w:r>
          </w:p>
          <w:p w14:paraId="58D46A2E" w14:textId="77777777" w:rsidR="0036105F" w:rsidRPr="006C1437" w:rsidRDefault="0036105F" w:rsidP="0036105F">
            <w:pPr>
              <w:pStyle w:val="TAL"/>
              <w:keepNext w:val="0"/>
              <w:rPr>
                <w:rFonts w:eastAsia="Batang"/>
                <w:lang w:eastAsia="ja-JP"/>
              </w:rPr>
            </w:pPr>
          </w:p>
          <w:p w14:paraId="67FA421F" w14:textId="77777777" w:rsidR="0036105F" w:rsidRPr="006C1437" w:rsidRDefault="0036105F" w:rsidP="0036105F">
            <w:pPr>
              <w:pStyle w:val="TAL"/>
              <w:keepNext w:val="0"/>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Connections</w:t>
            </w:r>
          </w:p>
        </w:tc>
        <w:tc>
          <w:tcPr>
            <w:tcW w:w="1530" w:type="dxa"/>
            <w:tcBorders>
              <w:top w:val="single" w:sz="4" w:space="0" w:color="auto"/>
              <w:left w:val="single" w:sz="4" w:space="0" w:color="auto"/>
              <w:bottom w:val="single" w:sz="4" w:space="0" w:color="auto"/>
              <w:right w:val="single" w:sz="4" w:space="0" w:color="auto"/>
            </w:tcBorders>
          </w:tcPr>
          <w:p w14:paraId="06C7902F" w14:textId="77777777" w:rsidR="0036105F" w:rsidRPr="006C1437" w:rsidRDefault="0036105F" w:rsidP="0036105F">
            <w:pPr>
              <w:pStyle w:val="TAC"/>
              <w:keepNext w:val="0"/>
              <w:rPr>
                <w:b/>
                <w:lang w:eastAsia="zh-CN"/>
              </w:rPr>
            </w:pPr>
            <w:r w:rsidRPr="006C1437">
              <w:rPr>
                <w:lang w:eastAsia="zh-CN"/>
              </w:rPr>
              <w:t>PDN</w:t>
            </w:r>
            <w:r>
              <w:rPr>
                <w:lang w:eastAsia="zh-CN"/>
              </w:rPr>
              <w:t xml:space="preserve"> </w:t>
            </w:r>
            <w:r w:rsidRPr="006C1437">
              <w:rPr>
                <w:lang w:eastAsia="zh-CN"/>
              </w:rPr>
              <w:t>Connection</w:t>
            </w:r>
            <w:r>
              <w:rPr>
                <w:lang w:eastAsia="zh-CN"/>
              </w:rPr>
              <w:t xml:space="preserve"> </w:t>
            </w:r>
          </w:p>
        </w:tc>
        <w:tc>
          <w:tcPr>
            <w:tcW w:w="482" w:type="dxa"/>
            <w:tcBorders>
              <w:top w:val="single" w:sz="4" w:space="0" w:color="auto"/>
              <w:left w:val="single" w:sz="4" w:space="0" w:color="auto"/>
              <w:bottom w:val="single" w:sz="4" w:space="0" w:color="auto"/>
              <w:right w:val="single" w:sz="4" w:space="0" w:color="auto"/>
            </w:tcBorders>
          </w:tcPr>
          <w:p w14:paraId="30F30449" w14:textId="77777777" w:rsidR="0036105F" w:rsidRPr="006C1437" w:rsidRDefault="0036105F" w:rsidP="0036105F">
            <w:pPr>
              <w:pStyle w:val="TAC"/>
              <w:keepNext w:val="0"/>
              <w:rPr>
                <w:lang w:eastAsia="zh-CN"/>
              </w:rPr>
            </w:pPr>
            <w:r w:rsidRPr="006C1437">
              <w:rPr>
                <w:lang w:eastAsia="zh-CN"/>
              </w:rPr>
              <w:t>0</w:t>
            </w:r>
          </w:p>
        </w:tc>
      </w:tr>
      <w:tr w:rsidR="0036105F" w:rsidRPr="006C1437" w14:paraId="088B207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EED678F" w14:textId="77777777" w:rsidR="0036105F" w:rsidRPr="006C1437" w:rsidRDefault="0036105F" w:rsidP="0036105F">
            <w:pPr>
              <w:pStyle w:val="TAL"/>
              <w:keepNext w:val="0"/>
              <w:rPr>
                <w:lang w:eastAsia="zh-CN"/>
              </w:rPr>
            </w:pPr>
            <w:r w:rsidRPr="006C1437">
              <w:rPr>
                <w:lang w:eastAsia="zh-CN"/>
              </w:rPr>
              <w:lastRenderedPageBreak/>
              <w:t>SGW</w:t>
            </w:r>
            <w:r>
              <w:rPr>
                <w:lang w:eastAsia="zh-CN"/>
              </w:rPr>
              <w:t xml:space="preserve"> </w:t>
            </w:r>
            <w:r w:rsidRPr="006C1437">
              <w:rPr>
                <w:lang w:eastAsia="zh-CN"/>
              </w:rPr>
              <w:t>S11/S4</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04AAC094" w14:textId="77777777" w:rsidR="0036105F" w:rsidRPr="006C1437" w:rsidRDefault="0036105F" w:rsidP="0036105F">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25AAA943" w14:textId="77777777" w:rsidR="0036105F" w:rsidRPr="006C1437" w:rsidRDefault="0036105F" w:rsidP="0036105F">
            <w:pPr>
              <w:pStyle w:val="TAL"/>
              <w:keepNext w:val="0"/>
              <w:rPr>
                <w:rFonts w:cs="Arial"/>
                <w:szCs w:val="18"/>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present,</w:t>
            </w:r>
            <w:r>
              <w:rPr>
                <w:lang w:eastAsia="zh-CN"/>
              </w:rPr>
              <w:t xml:space="preserve"> </w:t>
            </w:r>
            <w:r w:rsidRPr="006C1437">
              <w:rPr>
                <w:rFonts w:eastAsia="Batang"/>
                <w:lang w:eastAsia="ja-JP"/>
              </w:rPr>
              <w:t>except</w:t>
            </w:r>
            <w:r>
              <w:rPr>
                <w:rFonts w:eastAsia="Batang"/>
                <w:lang w:eastAsia="ja-JP"/>
              </w:rPr>
              <w:t xml:space="preserve"> </w:t>
            </w:r>
            <w:r w:rsidRPr="006C1437">
              <w:rPr>
                <w:rFonts w:eastAsia="Batang"/>
                <w:lang w:eastAsia="ja-JP"/>
              </w:rPr>
              <w:t>over</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S16</w:t>
            </w:r>
            <w:r>
              <w:rPr>
                <w:rFonts w:eastAsia="Batang"/>
                <w:lang w:eastAsia="ja-JP"/>
              </w:rPr>
              <w:t xml:space="preserve"> </w:t>
            </w:r>
            <w:r w:rsidRPr="006C1437">
              <w:rPr>
                <w:rFonts w:eastAsia="Batang"/>
                <w:lang w:eastAsia="ja-JP"/>
              </w:rPr>
              <w:t>interface</w:t>
            </w:r>
            <w:r>
              <w:rPr>
                <w:rFonts w:eastAsia="Batang"/>
                <w:lang w:eastAsia="ja-JP"/>
              </w:rPr>
              <w:t xml:space="preserve"> </w:t>
            </w:r>
            <w:r w:rsidRPr="006C1437">
              <w:rPr>
                <w:rFonts w:eastAsia="Batang"/>
                <w:lang w:eastAsia="ja-JP"/>
              </w:rPr>
              <w:t>if</w:t>
            </w:r>
            <w:r>
              <w:rPr>
                <w:rFonts w:eastAsia="Batang"/>
                <w:lang w:eastAsia="ja-JP"/>
              </w:rPr>
              <w:t xml:space="preserve"> </w:t>
            </w:r>
            <w:r w:rsidRPr="006C1437">
              <w:rPr>
                <w:rFonts w:eastAsia="Batang"/>
                <w:lang w:eastAsia="ja-JP"/>
              </w:rPr>
              <w:t>there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no</w:t>
            </w:r>
            <w:r>
              <w:rPr>
                <w:rFonts w:eastAsia="Batang"/>
                <w:lang w:eastAsia="ja-JP"/>
              </w:rPr>
              <w:t xml:space="preserve"> </w:t>
            </w:r>
            <w:r w:rsidRPr="006C1437">
              <w:rPr>
                <w:rFonts w:eastAsia="Batang"/>
                <w:lang w:eastAsia="ja-JP"/>
              </w:rPr>
              <w:t>active</w:t>
            </w:r>
            <w:r>
              <w:rPr>
                <w:rFonts w:eastAsia="Batang"/>
                <w:lang w:eastAsia="ja-JP"/>
              </w:rPr>
              <w:t xml:space="preserve"> </w:t>
            </w:r>
            <w:r w:rsidRPr="006C1437">
              <w:rPr>
                <w:rFonts w:eastAsia="Batang" w:hint="eastAsia"/>
                <w:lang w:eastAsia="ja-JP"/>
              </w:rPr>
              <w:t>PDP</w:t>
            </w:r>
            <w:r>
              <w:rPr>
                <w:rFonts w:eastAsia="Batang" w:hint="eastAsia"/>
                <w:lang w:eastAsia="ja-JP"/>
              </w:rPr>
              <w:t xml:space="preserve"> </w:t>
            </w:r>
            <w:r w:rsidRPr="006C1437">
              <w:rPr>
                <w:rFonts w:eastAsia="Batang" w:hint="eastAsia"/>
                <w:lang w:eastAsia="ja-JP"/>
              </w:rPr>
              <w:t>context</w:t>
            </w:r>
            <w:r>
              <w:rPr>
                <w:rFonts w:eastAsia="Batang" w:hint="eastAsia"/>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source</w:t>
            </w:r>
            <w:r>
              <w:rPr>
                <w:rFonts w:eastAsia="Batang"/>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target</w:t>
            </w:r>
            <w:r>
              <w:rPr>
                <w:rFonts w:eastAsia="Batang"/>
                <w:lang w:eastAsia="ja-JP"/>
              </w:rPr>
              <w:t xml:space="preserve"> </w:t>
            </w:r>
            <w:r w:rsidRPr="006C1437">
              <w:rPr>
                <w:rFonts w:eastAsia="Batang"/>
                <w:lang w:eastAsia="ja-JP"/>
              </w:rPr>
              <w:t>SGSNs</w:t>
            </w:r>
            <w:r>
              <w:rPr>
                <w:rFonts w:eastAsia="Batang"/>
                <w:lang w:eastAsia="ja-JP"/>
              </w:rPr>
              <w:t xml:space="preserve"> </w:t>
            </w:r>
            <w:r w:rsidRPr="006C1437">
              <w:rPr>
                <w:rFonts w:eastAsia="Batang"/>
                <w:lang w:eastAsia="ja-JP"/>
              </w:rPr>
              <w:t>supports</w:t>
            </w:r>
            <w:r>
              <w:rPr>
                <w:rFonts w:eastAsia="Batang"/>
                <w:lang w:eastAsia="ja-JP"/>
              </w:rPr>
              <w:t xml:space="preserve"> </w:t>
            </w:r>
            <w:r w:rsidRPr="006C1437">
              <w:rPr>
                <w:rFonts w:eastAsia="Batang"/>
                <w:lang w:eastAsia="ja-JP"/>
              </w:rPr>
              <w:t>SRNS</w:t>
            </w:r>
            <w:r>
              <w:rPr>
                <w:rFonts w:eastAsia="Batang"/>
                <w:lang w:eastAsia="ja-JP"/>
              </w:rPr>
              <w:t xml:space="preserve"> </w:t>
            </w:r>
            <w:r w:rsidRPr="006C1437">
              <w:rPr>
                <w:rFonts w:eastAsia="Batang"/>
                <w:lang w:eastAsia="ja-JP"/>
              </w:rPr>
              <w:t>relocation</w:t>
            </w:r>
            <w:r>
              <w:rPr>
                <w:rFonts w:eastAsia="Batang"/>
                <w:lang w:eastAsia="ja-JP"/>
              </w:rPr>
              <w:t xml:space="preserve"> </w:t>
            </w:r>
            <w:r w:rsidRPr="006C1437">
              <w:rPr>
                <w:rFonts w:eastAsia="Batang"/>
                <w:lang w:eastAsia="ja-JP"/>
              </w:rPr>
              <w:t>w/o</w:t>
            </w:r>
            <w:r>
              <w:rPr>
                <w:rFonts w:eastAsia="Batang"/>
                <w:lang w:eastAsia="ja-JP"/>
              </w:rPr>
              <w:t xml:space="preserve"> </w:t>
            </w:r>
            <w:r w:rsidRPr="006C1437">
              <w:rPr>
                <w:rFonts w:eastAsia="Batang"/>
                <w:lang w:eastAsia="ja-JP"/>
              </w:rPr>
              <w:t>PDN</w:t>
            </w:r>
            <w:r>
              <w:rPr>
                <w:rFonts w:eastAsia="Batang"/>
                <w:lang w:eastAsia="ja-JP"/>
              </w:rPr>
              <w:t xml:space="preserve"> </w:t>
            </w:r>
            <w:r w:rsidRPr="006C1437">
              <w:rPr>
                <w:rFonts w:eastAsia="Batang"/>
                <w:lang w:eastAsia="ja-JP"/>
              </w:rPr>
              <w:t>connection</w:t>
            </w:r>
            <w:r>
              <w:rPr>
                <w:rFonts w:eastAsia="Batang"/>
                <w:lang w:eastAsia="ja-JP"/>
              </w:rPr>
              <w:t xml:space="preserve"> </w:t>
            </w:r>
            <w:r w:rsidRPr="006C1437">
              <w:rPr>
                <w:rFonts w:eastAsia="Batang"/>
                <w:lang w:eastAsia="ja-JP"/>
              </w:rPr>
              <w:t>over</w:t>
            </w:r>
            <w:r>
              <w:rPr>
                <w:rFonts w:eastAsia="Batang"/>
                <w:lang w:eastAsia="ja-JP"/>
              </w:rPr>
              <w:t xml:space="preserve"> </w:t>
            </w:r>
            <w:r w:rsidRPr="006C1437">
              <w:rPr>
                <w:rFonts w:eastAsia="Batang"/>
                <w:lang w:eastAsia="ja-JP"/>
              </w:rPr>
              <w:t>GTPv2</w:t>
            </w:r>
            <w:r>
              <w:rPr>
                <w:rFonts w:eastAsia="Batang"/>
                <w:lang w:eastAsia="ja-JP"/>
              </w:rPr>
              <w:t xml:space="preserve"> </w:t>
            </w:r>
            <w:r w:rsidRPr="006C1437">
              <w:rPr>
                <w:rFonts w:eastAsia="Batang"/>
                <w:lang w:eastAsia="ja-JP"/>
              </w:rPr>
              <w:t>(see</w:t>
            </w:r>
            <w:r>
              <w:rPr>
                <w:rFonts w:eastAsia="Batang"/>
                <w:lang w:eastAsia="ja-JP"/>
              </w:rPr>
              <w:t xml:space="preserve"> </w:t>
            </w:r>
            <w:r w:rsidRPr="006C1437">
              <w:rPr>
                <w:rFonts w:eastAsia="Batang"/>
                <w:lang w:eastAsia="ja-JP"/>
              </w:rPr>
              <w:t>NOTE</w:t>
            </w:r>
            <w:r>
              <w:rPr>
                <w:rFonts w:eastAsia="Batang"/>
                <w:lang w:eastAsia="ja-JP"/>
              </w:rPr>
              <w:t xml:space="preserve"> </w:t>
            </w:r>
            <w:r w:rsidRPr="006C1437">
              <w:rPr>
                <w:rFonts w:eastAsia="Batang"/>
                <w:lang w:eastAsia="ja-JP"/>
              </w:rPr>
              <w:t>2).</w:t>
            </w:r>
          </w:p>
          <w:p w14:paraId="1F2C2B5C" w14:textId="77777777" w:rsidR="0036105F" w:rsidRPr="006C1437" w:rsidRDefault="0036105F" w:rsidP="0036105F">
            <w:pPr>
              <w:pStyle w:val="TAL"/>
              <w:keepNext w:val="0"/>
              <w:rPr>
                <w:lang w:eastAsia="zh-CN"/>
              </w:rPr>
            </w:pPr>
          </w:p>
          <w:p w14:paraId="7C882EDA" w14:textId="77777777" w:rsidR="0036105F" w:rsidRPr="006C1437" w:rsidRDefault="0036105F" w:rsidP="0036105F">
            <w:pPr>
              <w:pStyle w:val="TAL"/>
              <w:keepNext w:val="0"/>
              <w:rPr>
                <w:szCs w:val="18"/>
                <w:lang w:eastAsia="zh-CN"/>
              </w:rPr>
            </w:pPr>
            <w:r w:rsidRPr="006C1437">
              <w:rPr>
                <w:lang w:eastAsia="zh-CN"/>
              </w:rPr>
              <w:t>O</w:t>
            </w:r>
            <w:r w:rsidRPr="006C1437">
              <w:rPr>
                <w:szCs w:val="18"/>
                <w:lang w:eastAsia="zh-CN"/>
              </w:rPr>
              <w:t>ver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N26</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lang w:eastAsia="zh-CN"/>
              </w:rPr>
              <w:t>AMF</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set</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IP</w:t>
            </w:r>
            <w:r>
              <w:rPr>
                <w:szCs w:val="18"/>
                <w:lang w:eastAsia="zh-CN"/>
              </w:rPr>
              <w:t xml:space="preserve"> </w:t>
            </w:r>
            <w:r w:rsidRPr="006C1437">
              <w:rPr>
                <w:szCs w:val="18"/>
                <w:lang w:eastAsia="zh-CN"/>
              </w:rPr>
              <w:t>address</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TEID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following</w:t>
            </w:r>
            <w:r>
              <w:rPr>
                <w:szCs w:val="18"/>
                <w:lang w:eastAsia="zh-CN"/>
              </w:rPr>
              <w:t xml:space="preserve"> </w:t>
            </w:r>
            <w:r w:rsidRPr="006C1437">
              <w:rPr>
                <w:szCs w:val="18"/>
                <w:lang w:eastAsia="zh-CN"/>
              </w:rPr>
              <w:t>values:</w:t>
            </w:r>
          </w:p>
          <w:p w14:paraId="0F7A5783" w14:textId="77777777" w:rsidR="0036105F" w:rsidRPr="006C1437" w:rsidRDefault="0036105F" w:rsidP="0036105F">
            <w:pPr>
              <w:pStyle w:val="B1"/>
              <w:rPr>
                <w:rFonts w:ascii="Arial" w:hAnsi="Arial" w:cs="Arial"/>
                <w:sz w:val="18"/>
                <w:szCs w:val="18"/>
                <w:lang w:eastAsia="zh-CN"/>
              </w:rPr>
            </w:pPr>
            <w:bookmarkStart w:id="89" w:name="_MCCTEMPBM_CRPT88410314___7"/>
            <w:r w:rsidRPr="006C1437">
              <w:rPr>
                <w:sz w:val="18"/>
                <w:szCs w:val="18"/>
              </w:rPr>
              <w:t>-</w:t>
            </w:r>
            <w:r w:rsidRPr="006C1437">
              <w:rPr>
                <w:sz w:val="18"/>
                <w:szCs w:val="18"/>
              </w:rPr>
              <w:tab/>
            </w:r>
            <w:r w:rsidRPr="006C1437">
              <w:rPr>
                <w:rFonts w:ascii="Arial" w:hAnsi="Arial" w:cs="Arial"/>
                <w:sz w:val="18"/>
                <w:szCs w:val="18"/>
                <w:lang w:eastAsia="zh-CN"/>
              </w:rPr>
              <w:t>any</w:t>
            </w:r>
            <w:r>
              <w:rPr>
                <w:rFonts w:ascii="Arial" w:hAnsi="Arial" w:cs="Arial"/>
                <w:sz w:val="18"/>
                <w:szCs w:val="18"/>
                <w:lang w:eastAsia="zh-CN"/>
              </w:rPr>
              <w:t xml:space="preserve"> </w:t>
            </w:r>
            <w:r w:rsidRPr="006C1437">
              <w:rPr>
                <w:rFonts w:ascii="Arial" w:hAnsi="Arial" w:cs="Arial"/>
                <w:sz w:val="18"/>
                <w:szCs w:val="18"/>
                <w:lang w:eastAsia="zh-CN"/>
              </w:rPr>
              <w:t>reserved</w:t>
            </w:r>
            <w:r>
              <w:rPr>
                <w:rFonts w:ascii="Arial" w:hAnsi="Arial" w:cs="Arial"/>
                <w:sz w:val="18"/>
                <w:szCs w:val="18"/>
                <w:lang w:eastAsia="zh-CN"/>
              </w:rPr>
              <w:t xml:space="preserve"> </w:t>
            </w:r>
            <w:r w:rsidRPr="006C1437">
              <w:rPr>
                <w:rFonts w:ascii="Arial" w:hAnsi="Arial" w:cs="Arial"/>
                <w:sz w:val="18"/>
                <w:szCs w:val="18"/>
                <w:lang w:eastAsia="zh-CN"/>
              </w:rPr>
              <w:t>TEID</w:t>
            </w:r>
            <w:r>
              <w:rPr>
                <w:rFonts w:ascii="Arial" w:hAnsi="Arial" w:cs="Arial"/>
                <w:sz w:val="18"/>
                <w:szCs w:val="18"/>
                <w:lang w:eastAsia="zh-CN"/>
              </w:rPr>
              <w:t xml:space="preserve"> </w:t>
            </w:r>
            <w:r w:rsidRPr="006C1437">
              <w:rPr>
                <w:rFonts w:ascii="Arial" w:hAnsi="Arial" w:cs="Arial"/>
                <w:sz w:val="18"/>
                <w:szCs w:val="18"/>
                <w:lang w:eastAsia="zh-CN"/>
              </w:rPr>
              <w:t>(e.g.</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sz w:val="18"/>
                <w:szCs w:val="18"/>
                <w:lang w:eastAsia="zh-CN"/>
              </w:rPr>
              <w:t>0's,</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sz w:val="18"/>
                <w:szCs w:val="18"/>
                <w:lang w:eastAsia="zh-CN"/>
              </w:rPr>
              <w:t>1's);</w:t>
            </w:r>
          </w:p>
          <w:p w14:paraId="637BE8DF" w14:textId="77777777" w:rsidR="0036105F" w:rsidRPr="006C1437" w:rsidRDefault="0036105F" w:rsidP="0036105F">
            <w:pPr>
              <w:pStyle w:val="B1"/>
              <w:rPr>
                <w:rFonts w:ascii="Arial" w:hAnsi="Arial"/>
                <w:sz w:val="18"/>
                <w:lang w:eastAsia="zh-CN"/>
              </w:rPr>
            </w:pPr>
            <w:bookmarkStart w:id="90" w:name="_MCCTEMPBM_CRPT88410315___7"/>
            <w:bookmarkEnd w:id="89"/>
            <w:r w:rsidRPr="006C1437">
              <w:rPr>
                <w:rFonts w:ascii="Arial" w:hAnsi="Arial" w:cs="Arial"/>
                <w:sz w:val="18"/>
                <w:szCs w:val="18"/>
              </w:rPr>
              <w:t>-</w:t>
            </w:r>
            <w:r w:rsidRPr="006C1437">
              <w:rPr>
                <w:rFonts w:ascii="Arial" w:hAnsi="Arial" w:cs="Arial"/>
                <w:sz w:val="18"/>
                <w:szCs w:val="18"/>
              </w:rPr>
              <w:tab/>
            </w:r>
            <w:r w:rsidRPr="006C1437">
              <w:rPr>
                <w:rFonts w:ascii="Arial" w:hAnsi="Arial" w:cs="Arial"/>
                <w:sz w:val="18"/>
                <w:szCs w:val="18"/>
                <w:lang w:eastAsia="zh-CN"/>
              </w:rPr>
              <w:t>IPv4</w:t>
            </w:r>
            <w:r>
              <w:rPr>
                <w:rFonts w:ascii="Arial" w:hAnsi="Arial" w:cs="Arial"/>
                <w:sz w:val="18"/>
                <w:szCs w:val="18"/>
                <w:lang w:eastAsia="zh-CN"/>
              </w:rPr>
              <w:t xml:space="preserve"> </w:t>
            </w:r>
            <w:r w:rsidRPr="006C1437">
              <w:rPr>
                <w:rFonts w:ascii="Arial" w:hAnsi="Arial" w:cs="Arial"/>
                <w:sz w:val="18"/>
                <w:szCs w:val="18"/>
                <w:lang w:eastAsia="zh-CN"/>
              </w:rPr>
              <w:t>address</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0.0.0.0,</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IPv6</w:t>
            </w:r>
            <w:r>
              <w:rPr>
                <w:rFonts w:ascii="Arial" w:hAnsi="Arial" w:cs="Arial"/>
                <w:sz w:val="18"/>
                <w:szCs w:val="18"/>
                <w:lang w:eastAsia="zh-CN"/>
              </w:rPr>
              <w:t xml:space="preserve"> </w:t>
            </w:r>
            <w:r w:rsidRPr="006C1437">
              <w:rPr>
                <w:rFonts w:ascii="Arial" w:hAnsi="Arial" w:cs="Arial"/>
                <w:sz w:val="18"/>
                <w:szCs w:val="18"/>
                <w:lang w:eastAsia="zh-CN"/>
              </w:rPr>
              <w:t>Prefix</w:t>
            </w:r>
            <w:r>
              <w:rPr>
                <w:rFonts w:ascii="Arial" w:hAnsi="Arial" w:cs="Arial"/>
                <w:sz w:val="18"/>
                <w:szCs w:val="18"/>
                <w:lang w:eastAsia="zh-CN"/>
              </w:rPr>
              <w:t xml:space="preserve"> </w:t>
            </w:r>
            <w:r w:rsidRPr="006C1437">
              <w:rPr>
                <w:rFonts w:ascii="Arial" w:hAnsi="Arial" w:cs="Arial"/>
                <w:sz w:val="18"/>
                <w:szCs w:val="18"/>
                <w:lang w:eastAsia="zh-CN"/>
              </w:rPr>
              <w:t>Length</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IPv6</w:t>
            </w:r>
            <w:r>
              <w:rPr>
                <w:rFonts w:ascii="Arial" w:hAnsi="Arial" w:cs="Arial"/>
                <w:sz w:val="18"/>
                <w:szCs w:val="18"/>
                <w:lang w:eastAsia="zh-CN"/>
              </w:rPr>
              <w:t xml:space="preserve"> </w:t>
            </w:r>
            <w:r w:rsidRPr="006C1437">
              <w:rPr>
                <w:rFonts w:ascii="Arial" w:hAnsi="Arial" w:cs="Arial"/>
                <w:sz w:val="18"/>
                <w:szCs w:val="18"/>
                <w:lang w:eastAsia="zh-CN"/>
              </w:rPr>
              <w:t>prefix</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Identifier</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zero.</w:t>
            </w:r>
            <w:bookmarkEnd w:id="90"/>
          </w:p>
        </w:tc>
        <w:tc>
          <w:tcPr>
            <w:tcW w:w="1530" w:type="dxa"/>
            <w:tcBorders>
              <w:left w:val="single" w:sz="4" w:space="0" w:color="auto"/>
              <w:bottom w:val="single" w:sz="4" w:space="0" w:color="auto"/>
              <w:right w:val="single" w:sz="4" w:space="0" w:color="auto"/>
            </w:tcBorders>
            <w:shd w:val="clear" w:color="auto" w:fill="auto"/>
          </w:tcPr>
          <w:p w14:paraId="23A19A44" w14:textId="77777777" w:rsidR="0036105F" w:rsidRPr="006C1437" w:rsidRDefault="0036105F" w:rsidP="0036105F">
            <w:pPr>
              <w:pStyle w:val="TAC"/>
              <w:keepNext w:val="0"/>
              <w:rPr>
                <w:lang w:eastAsia="zh-CN"/>
              </w:rPr>
            </w:pPr>
            <w:r w:rsidRPr="006C1437">
              <w:rPr>
                <w:lang w:eastAsia="zh-CN"/>
              </w:rPr>
              <w:t>F-TEID</w:t>
            </w:r>
          </w:p>
        </w:tc>
        <w:tc>
          <w:tcPr>
            <w:tcW w:w="482" w:type="dxa"/>
            <w:tcBorders>
              <w:left w:val="single" w:sz="4" w:space="0" w:color="auto"/>
              <w:bottom w:val="single" w:sz="4" w:space="0" w:color="auto"/>
              <w:right w:val="single" w:sz="4" w:space="0" w:color="auto"/>
            </w:tcBorders>
            <w:shd w:val="clear" w:color="auto" w:fill="auto"/>
          </w:tcPr>
          <w:p w14:paraId="09A7E1B9" w14:textId="77777777" w:rsidR="0036105F" w:rsidRPr="006C1437" w:rsidRDefault="0036105F" w:rsidP="0036105F">
            <w:pPr>
              <w:pStyle w:val="TAC"/>
              <w:keepNext w:val="0"/>
              <w:rPr>
                <w:lang w:eastAsia="zh-CN"/>
              </w:rPr>
            </w:pPr>
            <w:r w:rsidRPr="006C1437">
              <w:rPr>
                <w:lang w:eastAsia="zh-CN"/>
              </w:rPr>
              <w:t>1</w:t>
            </w:r>
          </w:p>
        </w:tc>
      </w:tr>
      <w:tr w:rsidR="0036105F" w:rsidRPr="006C1437" w14:paraId="0C3AF757"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C696027" w14:textId="77777777" w:rsidR="0036105F" w:rsidRPr="006C1437" w:rsidRDefault="0036105F" w:rsidP="0036105F">
            <w:pPr>
              <w:pStyle w:val="TAL"/>
              <w:rPr>
                <w:lang w:eastAsia="zh-CN"/>
              </w:rPr>
            </w:pPr>
            <w:r w:rsidRPr="006C1437">
              <w:rPr>
                <w:lang w:eastAsia="zh-CN"/>
              </w:rPr>
              <w:lastRenderedPageBreak/>
              <w:t>SGW</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519A99B9" w14:textId="77777777" w:rsidR="0036105F" w:rsidRPr="006C1437" w:rsidRDefault="0036105F" w:rsidP="0036105F">
            <w:pPr>
              <w:pStyle w:val="TAC"/>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3083B14" w14:textId="77777777" w:rsidR="0036105F" w:rsidRPr="006C1437" w:rsidRDefault="0036105F" w:rsidP="0036105F">
            <w:pPr>
              <w:pStyle w:val="TAL"/>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that</w:t>
            </w:r>
            <w:r>
              <w:rPr>
                <w:lang w:eastAsia="zh-CN"/>
              </w:rPr>
              <w:t xml:space="preserve"> </w:t>
            </w:r>
            <w:r w:rsidRPr="006C1437">
              <w:rPr>
                <w:lang w:eastAsia="zh-CN"/>
              </w:rPr>
              <w:t>was</w:t>
            </w:r>
            <w:r>
              <w:rPr>
                <w:lang w:eastAsia="zh-CN"/>
              </w:rPr>
              <w:t xml:space="preserve"> </w:t>
            </w:r>
            <w:r w:rsidRPr="006C1437">
              <w:rPr>
                <w:lang w:eastAsia="zh-CN"/>
              </w:rPr>
              <w:t>used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MME/S4-SGSN.</w:t>
            </w:r>
            <w:r>
              <w:rPr>
                <w:lang w:eastAsia="zh-CN"/>
              </w:rPr>
              <w:t xml:space="preserve"> </w:t>
            </w:r>
            <w:r w:rsidRPr="006C1437">
              <w:rPr>
                <w:lang w:eastAsia="zh-CN"/>
              </w:rPr>
              <w:t>It</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MME/S4-SGSN,</w:t>
            </w:r>
            <w:r>
              <w:rPr>
                <w:lang w:eastAsia="zh-CN"/>
              </w:rPr>
              <w:t xml:space="preserve"> </w:t>
            </w:r>
            <w:r w:rsidRPr="006C1437">
              <w:rPr>
                <w:rFonts w:eastAsia="Batang"/>
                <w:lang w:eastAsia="ja-JP"/>
              </w:rPr>
              <w:t>except</w:t>
            </w:r>
            <w:r>
              <w:rPr>
                <w:lang w:eastAsia="zh-CN"/>
              </w:rPr>
              <w:t xml:space="preserve"> </w:t>
            </w:r>
            <w:r w:rsidRPr="006C1437">
              <w:rPr>
                <w:lang w:eastAsia="zh-CN"/>
              </w:rPr>
              <w:t>over</w:t>
            </w:r>
            <w:r>
              <w:rPr>
                <w:lang w:eastAsia="zh-CN"/>
              </w:rPr>
              <w:t xml:space="preserve"> </w:t>
            </w:r>
            <w:r w:rsidRPr="006C1437">
              <w:rPr>
                <w:lang w:eastAsia="zh-CN"/>
              </w:rPr>
              <w:t>the</w:t>
            </w:r>
            <w:r>
              <w:rPr>
                <w:lang w:eastAsia="zh-CN"/>
              </w:rPr>
              <w:t xml:space="preserve"> </w:t>
            </w:r>
            <w:r w:rsidRPr="006C1437">
              <w:rPr>
                <w:lang w:eastAsia="zh-CN"/>
              </w:rPr>
              <w:t>S16</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rFonts w:eastAsia="Batang"/>
                <w:lang w:eastAsia="ja-JP"/>
              </w:rPr>
              <w:t>there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no</w:t>
            </w:r>
            <w:r>
              <w:rPr>
                <w:rFonts w:eastAsia="Batang"/>
                <w:lang w:eastAsia="ja-JP"/>
              </w:rPr>
              <w:t xml:space="preserve"> </w:t>
            </w:r>
            <w:r w:rsidRPr="006C1437">
              <w:rPr>
                <w:rFonts w:eastAsia="Batang"/>
                <w:lang w:eastAsia="ja-JP"/>
              </w:rPr>
              <w:t>active</w:t>
            </w:r>
            <w:r>
              <w:rPr>
                <w:rFonts w:eastAsia="Batang"/>
                <w:lang w:eastAsia="ja-JP"/>
              </w:rPr>
              <w:t xml:space="preserve"> </w:t>
            </w:r>
            <w:r w:rsidRPr="006C1437">
              <w:rPr>
                <w:rFonts w:eastAsia="Batang" w:hint="eastAsia"/>
                <w:lang w:eastAsia="ja-JP"/>
              </w:rPr>
              <w:t>PDP</w:t>
            </w:r>
            <w:r>
              <w:rPr>
                <w:rFonts w:eastAsia="Batang" w:hint="eastAsia"/>
                <w:lang w:eastAsia="ja-JP"/>
              </w:rPr>
              <w:t xml:space="preserve"> </w:t>
            </w:r>
            <w:r w:rsidRPr="006C1437">
              <w:rPr>
                <w:rFonts w:eastAsia="Batang" w:hint="eastAsia"/>
                <w:lang w:eastAsia="ja-JP"/>
              </w:rPr>
              <w:t>context</w:t>
            </w:r>
            <w:r>
              <w:rPr>
                <w:rFonts w:eastAsia="Batang" w:hint="eastAsia"/>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source</w:t>
            </w:r>
            <w:r>
              <w:rPr>
                <w:rFonts w:eastAsia="Batang"/>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target</w:t>
            </w:r>
            <w:r>
              <w:rPr>
                <w:rFonts w:eastAsia="Batang"/>
                <w:lang w:eastAsia="ja-JP"/>
              </w:rPr>
              <w:t xml:space="preserve"> </w:t>
            </w:r>
            <w:r w:rsidRPr="006C1437">
              <w:rPr>
                <w:rFonts w:eastAsia="Batang"/>
                <w:lang w:eastAsia="ja-JP"/>
              </w:rPr>
              <w:t>SGSNs</w:t>
            </w:r>
            <w:r>
              <w:rPr>
                <w:rFonts w:eastAsia="Batang"/>
                <w:lang w:eastAsia="ja-JP"/>
              </w:rPr>
              <w:t xml:space="preserve"> </w:t>
            </w:r>
            <w:r w:rsidRPr="006C1437">
              <w:rPr>
                <w:rFonts w:eastAsia="Batang"/>
                <w:lang w:eastAsia="ja-JP"/>
              </w:rPr>
              <w:t>supports</w:t>
            </w:r>
            <w:r>
              <w:rPr>
                <w:rFonts w:eastAsia="Batang"/>
                <w:lang w:eastAsia="ja-JP"/>
              </w:rPr>
              <w:t xml:space="preserve"> </w:t>
            </w:r>
            <w:r w:rsidRPr="006C1437">
              <w:rPr>
                <w:rFonts w:eastAsia="Batang"/>
                <w:lang w:eastAsia="ja-JP"/>
              </w:rPr>
              <w:t>SRNS</w:t>
            </w:r>
            <w:r>
              <w:rPr>
                <w:rFonts w:eastAsia="Batang"/>
                <w:lang w:eastAsia="ja-JP"/>
              </w:rPr>
              <w:t xml:space="preserve"> </w:t>
            </w:r>
            <w:r w:rsidRPr="006C1437">
              <w:rPr>
                <w:rFonts w:eastAsia="Batang"/>
                <w:lang w:eastAsia="ja-JP"/>
              </w:rPr>
              <w:t>relocation</w:t>
            </w:r>
            <w:r>
              <w:rPr>
                <w:rFonts w:eastAsia="Batang"/>
                <w:lang w:eastAsia="ja-JP"/>
              </w:rPr>
              <w:t xml:space="preserve"> </w:t>
            </w:r>
            <w:r w:rsidRPr="006C1437">
              <w:rPr>
                <w:rFonts w:eastAsia="Batang"/>
                <w:lang w:eastAsia="ja-JP"/>
              </w:rPr>
              <w:t>w/o</w:t>
            </w:r>
            <w:r>
              <w:rPr>
                <w:rFonts w:eastAsia="Batang"/>
                <w:lang w:eastAsia="ja-JP"/>
              </w:rPr>
              <w:t xml:space="preserve"> </w:t>
            </w:r>
            <w:r w:rsidRPr="006C1437">
              <w:rPr>
                <w:rFonts w:eastAsia="Batang"/>
                <w:lang w:eastAsia="ja-JP"/>
              </w:rPr>
              <w:t>PDN</w:t>
            </w:r>
            <w:r>
              <w:rPr>
                <w:rFonts w:eastAsia="Batang"/>
                <w:lang w:eastAsia="ja-JP"/>
              </w:rPr>
              <w:t xml:space="preserve"> </w:t>
            </w:r>
            <w:r w:rsidRPr="006C1437">
              <w:rPr>
                <w:rFonts w:eastAsia="Batang"/>
                <w:lang w:eastAsia="ja-JP"/>
              </w:rPr>
              <w:t>connection</w:t>
            </w:r>
            <w:r>
              <w:rPr>
                <w:rFonts w:eastAsia="Batang"/>
                <w:lang w:eastAsia="ja-JP"/>
              </w:rPr>
              <w:t xml:space="preserve"> </w:t>
            </w:r>
            <w:r w:rsidRPr="006C1437">
              <w:rPr>
                <w:rFonts w:eastAsia="Batang"/>
                <w:lang w:eastAsia="ja-JP"/>
              </w:rPr>
              <w:t>over</w:t>
            </w:r>
            <w:r>
              <w:rPr>
                <w:rFonts w:eastAsia="Batang"/>
                <w:lang w:eastAsia="ja-JP"/>
              </w:rPr>
              <w:t xml:space="preserve"> </w:t>
            </w:r>
            <w:r w:rsidRPr="006C1437">
              <w:rPr>
                <w:rFonts w:eastAsia="Batang"/>
                <w:lang w:eastAsia="ja-JP"/>
              </w:rPr>
              <w:t>GTPv2</w:t>
            </w:r>
            <w:r>
              <w:rPr>
                <w:rFonts w:eastAsia="Batang"/>
                <w:lang w:eastAsia="ja-JP"/>
              </w:rPr>
              <w:t xml:space="preserve"> </w:t>
            </w:r>
            <w:r w:rsidRPr="006C1437">
              <w:rPr>
                <w:rFonts w:eastAsia="Batang"/>
                <w:lang w:eastAsia="ja-JP"/>
              </w:rPr>
              <w:t>(see</w:t>
            </w:r>
            <w:r>
              <w:rPr>
                <w:rFonts w:eastAsia="Batang"/>
                <w:lang w:eastAsia="ja-JP"/>
              </w:rPr>
              <w:t xml:space="preserve"> </w:t>
            </w:r>
            <w:r w:rsidRPr="006C1437">
              <w:rPr>
                <w:rFonts w:eastAsia="Batang"/>
                <w:lang w:eastAsia="ja-JP"/>
              </w:rPr>
              <w:t>NOTE</w:t>
            </w:r>
            <w:r>
              <w:rPr>
                <w:rFonts w:eastAsia="Batang"/>
                <w:lang w:eastAsia="ja-JP"/>
              </w:rPr>
              <w:t xml:space="preserve"> </w:t>
            </w:r>
            <w:r w:rsidRPr="006C1437">
              <w:rPr>
                <w:rFonts w:eastAsia="Batang"/>
                <w:lang w:eastAsia="ja-JP"/>
              </w:rPr>
              <w:t>2).</w:t>
            </w:r>
          </w:p>
        </w:tc>
        <w:tc>
          <w:tcPr>
            <w:tcW w:w="1530" w:type="dxa"/>
            <w:tcBorders>
              <w:top w:val="single" w:sz="4" w:space="0" w:color="auto"/>
              <w:left w:val="single" w:sz="4" w:space="0" w:color="auto"/>
              <w:bottom w:val="single" w:sz="4" w:space="0" w:color="auto"/>
              <w:right w:val="single" w:sz="4" w:space="0" w:color="auto"/>
            </w:tcBorders>
          </w:tcPr>
          <w:p w14:paraId="5DCF452E" w14:textId="77777777" w:rsidR="0036105F" w:rsidRPr="006C1437" w:rsidRDefault="0036105F" w:rsidP="0036105F">
            <w:pPr>
              <w:pStyle w:val="TAC"/>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739DEA85" w14:textId="77777777" w:rsidR="0036105F" w:rsidRPr="006C1437" w:rsidRDefault="0036105F" w:rsidP="0036105F">
            <w:pPr>
              <w:pStyle w:val="TAC"/>
              <w:rPr>
                <w:lang w:eastAsia="zh-CN"/>
              </w:rPr>
            </w:pPr>
            <w:r w:rsidRPr="006C1437">
              <w:rPr>
                <w:lang w:eastAsia="zh-CN"/>
              </w:rPr>
              <w:t>0</w:t>
            </w:r>
          </w:p>
        </w:tc>
      </w:tr>
      <w:tr w:rsidR="0036105F" w:rsidRPr="006C1437" w14:paraId="0346691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D2F845E" w14:textId="77777777" w:rsidR="0036105F" w:rsidRPr="006C1437" w:rsidRDefault="0036105F" w:rsidP="0036105F">
            <w:pPr>
              <w:pStyle w:val="TAL"/>
              <w:rPr>
                <w:lang w:eastAsia="zh-CN"/>
              </w:rPr>
            </w:pPr>
            <w:r w:rsidRPr="006C1437">
              <w:rPr>
                <w:lang w:eastAsia="zh-CN"/>
              </w:rPr>
              <w:t>MME/SGSN/AMF</w:t>
            </w:r>
            <w:r>
              <w:rPr>
                <w:lang w:eastAsia="zh-CN"/>
              </w:rPr>
              <w:t xml:space="preserve"> </w:t>
            </w:r>
            <w:r w:rsidRPr="006C1437">
              <w:rPr>
                <w:lang w:eastAsia="zh-CN"/>
              </w:rPr>
              <w:t>UE</w:t>
            </w:r>
            <w:r>
              <w:rPr>
                <w:lang w:eastAsia="zh-CN"/>
              </w:rPr>
              <w:t xml:space="preserve"> </w:t>
            </w:r>
            <w:r w:rsidRPr="006C1437">
              <w:rPr>
                <w:lang w:eastAsia="zh-CN"/>
              </w:rPr>
              <w:t>MM</w:t>
            </w:r>
            <w:r>
              <w:rPr>
                <w:lang w:eastAsia="zh-CN"/>
              </w:rPr>
              <w:t xml:space="preserve"> </w:t>
            </w:r>
            <w:r w:rsidRPr="006C1437">
              <w:rPr>
                <w:lang w:eastAsia="zh-CN"/>
              </w:rPr>
              <w:t>Context</w:t>
            </w:r>
          </w:p>
        </w:tc>
        <w:tc>
          <w:tcPr>
            <w:tcW w:w="360" w:type="dxa"/>
            <w:tcBorders>
              <w:top w:val="single" w:sz="4" w:space="0" w:color="auto"/>
              <w:left w:val="single" w:sz="4" w:space="0" w:color="auto"/>
              <w:bottom w:val="single" w:sz="4" w:space="0" w:color="auto"/>
              <w:right w:val="single" w:sz="4" w:space="0" w:color="auto"/>
            </w:tcBorders>
          </w:tcPr>
          <w:p w14:paraId="32F5FA18" w14:textId="77777777" w:rsidR="0036105F" w:rsidRPr="006C1437" w:rsidRDefault="0036105F" w:rsidP="0036105F">
            <w:pPr>
              <w:pStyle w:val="TAC"/>
            </w:pPr>
            <w:r w:rsidRPr="006C1437">
              <w:t>M</w:t>
            </w:r>
          </w:p>
        </w:tc>
        <w:tc>
          <w:tcPr>
            <w:tcW w:w="4772" w:type="dxa"/>
            <w:tcBorders>
              <w:top w:val="single" w:sz="4" w:space="0" w:color="auto"/>
              <w:left w:val="single" w:sz="4" w:space="0" w:color="auto"/>
              <w:bottom w:val="single" w:sz="4" w:space="0" w:color="auto"/>
              <w:right w:val="single" w:sz="4" w:space="0" w:color="auto"/>
            </w:tcBorders>
          </w:tcPr>
          <w:p w14:paraId="21882C6F" w14:textId="77777777" w:rsidR="0036105F" w:rsidRPr="006C1437" w:rsidRDefault="0036105F" w:rsidP="0036105F">
            <w:pPr>
              <w:pStyle w:val="TAL"/>
            </w:pPr>
          </w:p>
        </w:tc>
        <w:tc>
          <w:tcPr>
            <w:tcW w:w="1530" w:type="dxa"/>
            <w:tcBorders>
              <w:top w:val="single" w:sz="4" w:space="0" w:color="auto"/>
              <w:left w:val="single" w:sz="4" w:space="0" w:color="auto"/>
              <w:bottom w:val="single" w:sz="4" w:space="0" w:color="auto"/>
              <w:right w:val="single" w:sz="4" w:space="0" w:color="auto"/>
            </w:tcBorders>
          </w:tcPr>
          <w:p w14:paraId="001D5D45" w14:textId="77777777" w:rsidR="0036105F" w:rsidRPr="006C1437" w:rsidRDefault="0036105F" w:rsidP="0036105F">
            <w:pPr>
              <w:pStyle w:val="TAC"/>
              <w:rPr>
                <w:lang w:eastAsia="zh-CN"/>
              </w:rPr>
            </w:pPr>
            <w:r w:rsidRPr="006C1437">
              <w:rPr>
                <w:lang w:eastAsia="zh-CN"/>
              </w:rPr>
              <w:t>MM</w:t>
            </w:r>
            <w:r>
              <w:rPr>
                <w:lang w:eastAsia="zh-CN"/>
              </w:rPr>
              <w:t xml:space="preserve"> </w:t>
            </w:r>
            <w:r w:rsidRPr="006C1437">
              <w:rPr>
                <w:lang w:eastAsia="zh-CN"/>
              </w:rPr>
              <w:t>Context</w:t>
            </w:r>
          </w:p>
        </w:tc>
        <w:tc>
          <w:tcPr>
            <w:tcW w:w="482" w:type="dxa"/>
            <w:tcBorders>
              <w:top w:val="single" w:sz="4" w:space="0" w:color="auto"/>
              <w:left w:val="single" w:sz="4" w:space="0" w:color="auto"/>
              <w:bottom w:val="single" w:sz="4" w:space="0" w:color="auto"/>
              <w:right w:val="single" w:sz="4" w:space="0" w:color="auto"/>
            </w:tcBorders>
          </w:tcPr>
          <w:p w14:paraId="018FC35D" w14:textId="77777777" w:rsidR="0036105F" w:rsidRPr="006C1437" w:rsidRDefault="0036105F" w:rsidP="0036105F">
            <w:pPr>
              <w:pStyle w:val="TAC"/>
              <w:rPr>
                <w:lang w:eastAsia="zh-CN"/>
              </w:rPr>
            </w:pPr>
            <w:r w:rsidRPr="006C1437">
              <w:rPr>
                <w:lang w:eastAsia="zh-CN"/>
              </w:rPr>
              <w:t>0</w:t>
            </w:r>
          </w:p>
        </w:tc>
      </w:tr>
      <w:tr w:rsidR="0036105F" w:rsidRPr="006C1437" w14:paraId="4B3A9483"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F3AFA00" w14:textId="77777777" w:rsidR="0036105F" w:rsidRPr="006C1437" w:rsidRDefault="0036105F" w:rsidP="0036105F">
            <w:pPr>
              <w:pStyle w:val="TAL"/>
              <w:rPr>
                <w:lang w:eastAsia="zh-CN"/>
              </w:rPr>
            </w:pPr>
            <w:bookmarkStart w:id="91" w:name="_PERM_MCCTEMPBM_CRPT88410316___1" w:colFirst="2" w:colLast="2"/>
            <w:bookmarkStart w:id="92" w:name="MCCQCTEMPBM_00000321" w:colFirst="2" w:colLast="2"/>
            <w:r w:rsidRPr="006C1437">
              <w:rPr>
                <w:lang w:eastAsia="zh-CN"/>
              </w:rPr>
              <w:lastRenderedPageBreak/>
              <w:t>Indication</w:t>
            </w:r>
            <w:r>
              <w:rPr>
                <w:lang w:eastAsia="zh-CN"/>
              </w:rPr>
              <w:t xml:space="preserve"> </w:t>
            </w:r>
            <w:r w:rsidRPr="006C1437">
              <w:rPr>
                <w:lang w:eastAsia="zh-CN"/>
              </w:rPr>
              <w:t>Flags</w:t>
            </w:r>
          </w:p>
        </w:tc>
        <w:tc>
          <w:tcPr>
            <w:tcW w:w="360" w:type="dxa"/>
            <w:tcBorders>
              <w:top w:val="single" w:sz="4" w:space="0" w:color="auto"/>
              <w:left w:val="single" w:sz="4" w:space="0" w:color="auto"/>
              <w:bottom w:val="single" w:sz="4" w:space="0" w:color="auto"/>
              <w:right w:val="single" w:sz="4" w:space="0" w:color="auto"/>
            </w:tcBorders>
          </w:tcPr>
          <w:p w14:paraId="5495B236"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0DE294CA" w14:textId="77777777" w:rsidR="0036105F" w:rsidRDefault="0036105F" w:rsidP="0036105F">
            <w:pPr>
              <w:pStyle w:val="TAL"/>
              <w:rPr>
                <w:lang w:eastAsia="zh-CN"/>
              </w:rPr>
            </w:pPr>
            <w:r>
              <w:t xml:space="preserve">This IE </w:t>
            </w:r>
            <w:r>
              <w:rPr>
                <w:lang w:eastAsia="zh-CN"/>
              </w:rPr>
              <w:t>shall be</w:t>
            </w:r>
            <w:r>
              <w:t xml:space="preserve"> included if </w:t>
            </w:r>
            <w:r>
              <w:rPr>
                <w:lang w:eastAsia="zh-CN"/>
              </w:rPr>
              <w:t>any of the flags are</w:t>
            </w:r>
            <w:r>
              <w:t xml:space="preserve"> set</w:t>
            </w:r>
            <w:r>
              <w:rPr>
                <w:lang w:eastAsia="zh-CN"/>
              </w:rPr>
              <w:t xml:space="preserve"> to 1</w:t>
            </w:r>
            <w:r>
              <w:t>.</w:t>
            </w:r>
          </w:p>
          <w:p w14:paraId="4872D4B0"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3" w:name="MCCQCTEMPBM_00000309"/>
            <w:r>
              <w:rPr>
                <w:rFonts w:ascii="Arial" w:hAnsi="Arial" w:cs="Arial"/>
                <w:sz w:val="18"/>
                <w:szCs w:val="18"/>
              </w:rPr>
              <w:t>D</w:t>
            </w:r>
            <w:r>
              <w:rPr>
                <w:rFonts w:ascii="Arial" w:hAnsi="Arial" w:cs="Arial"/>
                <w:sz w:val="18"/>
                <w:szCs w:val="18"/>
                <w:lang w:eastAsia="zh-CN"/>
              </w:rPr>
              <w:t xml:space="preserve">irect </w:t>
            </w:r>
            <w:r>
              <w:rPr>
                <w:rFonts w:ascii="Arial" w:hAnsi="Arial" w:cs="Arial"/>
                <w:sz w:val="18"/>
                <w:szCs w:val="18"/>
              </w:rPr>
              <w:t>F</w:t>
            </w:r>
            <w:r>
              <w:rPr>
                <w:rFonts w:ascii="Arial" w:hAnsi="Arial" w:cs="Arial"/>
                <w:sz w:val="18"/>
                <w:szCs w:val="18"/>
                <w:lang w:eastAsia="zh-CN"/>
              </w:rPr>
              <w:t xml:space="preserve">orwarding </w:t>
            </w:r>
            <w:r>
              <w:rPr>
                <w:rFonts w:ascii="Arial" w:hAnsi="Arial" w:cs="Arial"/>
                <w:sz w:val="18"/>
                <w:szCs w:val="18"/>
              </w:rPr>
              <w:t>I</w:t>
            </w:r>
            <w:r>
              <w:rPr>
                <w:rFonts w:ascii="Arial" w:hAnsi="Arial" w:cs="Arial"/>
                <w:sz w:val="18"/>
                <w:szCs w:val="18"/>
                <w:lang w:eastAsia="zh-CN"/>
              </w:rPr>
              <w:t>ndication: This flag shall be</w:t>
            </w:r>
            <w:r>
              <w:rPr>
                <w:rFonts w:ascii="Arial" w:hAnsi="Arial" w:cs="Arial"/>
                <w:sz w:val="18"/>
                <w:szCs w:val="18"/>
              </w:rPr>
              <w:t xml:space="preserve"> set</w:t>
            </w:r>
            <w:r>
              <w:rPr>
                <w:rFonts w:ascii="Arial" w:hAnsi="Arial" w:cs="Arial"/>
                <w:sz w:val="18"/>
                <w:szCs w:val="18"/>
                <w:lang w:eastAsia="zh-CN"/>
              </w:rPr>
              <w:t xml:space="preserve"> to 1</w:t>
            </w:r>
            <w:r>
              <w:rPr>
                <w:rFonts w:ascii="Arial" w:hAnsi="Arial" w:cs="Arial"/>
                <w:sz w:val="18"/>
                <w:szCs w:val="18"/>
              </w:rPr>
              <w:t xml:space="preserve"> if direct forwarding is supported</w:t>
            </w:r>
            <w:r>
              <w:rPr>
                <w:rFonts w:ascii="Arial" w:hAnsi="Arial" w:cs="Arial"/>
                <w:sz w:val="18"/>
                <w:szCs w:val="18"/>
                <w:lang w:eastAsia="zh-CN"/>
              </w:rPr>
              <w:t xml:space="preserve"> in the S1 based handover procedure or during an inter-system handover between 5GS and EPS</w:t>
            </w:r>
            <w:r>
              <w:rPr>
                <w:rFonts w:ascii="Arial" w:hAnsi="Arial" w:cs="Arial"/>
                <w:sz w:val="18"/>
                <w:szCs w:val="18"/>
              </w:rPr>
              <w:t xml:space="preserve">. </w:t>
            </w:r>
            <w:r>
              <w:rPr>
                <w:rFonts w:ascii="Arial" w:hAnsi="Arial" w:cs="Arial"/>
                <w:sz w:val="18"/>
                <w:szCs w:val="18"/>
                <w:lang w:eastAsia="zh-CN"/>
              </w:rPr>
              <w:t>This</w:t>
            </w:r>
            <w:r>
              <w:rPr>
                <w:rFonts w:ascii="Arial" w:hAnsi="Arial" w:cs="Arial"/>
                <w:sz w:val="18"/>
                <w:szCs w:val="18"/>
              </w:rPr>
              <w:t xml:space="preserve"> flag shall not be set</w:t>
            </w:r>
            <w:r>
              <w:rPr>
                <w:rFonts w:ascii="Arial" w:hAnsi="Arial" w:cs="Arial"/>
                <w:sz w:val="18"/>
                <w:szCs w:val="18"/>
                <w:lang w:eastAsia="zh-CN"/>
              </w:rPr>
              <w:t xml:space="preserve"> to 1</w:t>
            </w:r>
            <w:r>
              <w:rPr>
                <w:rFonts w:ascii="Arial" w:hAnsi="Arial" w:cs="Arial"/>
                <w:sz w:val="18"/>
                <w:szCs w:val="18"/>
              </w:rPr>
              <w:t xml:space="preserve"> if the message is used for </w:t>
            </w:r>
            <w:r>
              <w:rPr>
                <w:rFonts w:ascii="Arial" w:hAnsi="Arial" w:cs="Arial"/>
                <w:sz w:val="18"/>
                <w:szCs w:val="18"/>
                <w:lang w:eastAsia="zh-CN"/>
              </w:rPr>
              <w:t>other handover</w:t>
            </w:r>
            <w:r>
              <w:rPr>
                <w:rFonts w:ascii="Arial" w:hAnsi="Arial" w:cs="Arial"/>
                <w:sz w:val="18"/>
                <w:szCs w:val="18"/>
              </w:rPr>
              <w:t xml:space="preserve"> procedures.</w:t>
            </w:r>
          </w:p>
          <w:p w14:paraId="78562C77"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4" w:name="MCCQCTEMPBM_00000310"/>
            <w:bookmarkEnd w:id="93"/>
            <w:r>
              <w:rPr>
                <w:rFonts w:ascii="Arial" w:hAnsi="Arial" w:cs="Arial"/>
                <w:sz w:val="18"/>
                <w:szCs w:val="18"/>
              </w:rPr>
              <w:t xml:space="preserve">Idle mode Signalling Reduction Supported Indication flag: This flag shall be set to 1 if the source MME/SGSN </w:t>
            </w:r>
            <w:r>
              <w:rPr>
                <w:rFonts w:ascii="Arial" w:hAnsi="Arial" w:cs="Arial" w:hint="eastAsia"/>
                <w:sz w:val="18"/>
                <w:szCs w:val="18"/>
                <w:lang w:eastAsia="zh-CN"/>
              </w:rPr>
              <w:t>and associated SGW are</w:t>
            </w:r>
            <w:r>
              <w:rPr>
                <w:rFonts w:ascii="Arial" w:hAnsi="Arial" w:cs="Arial"/>
                <w:sz w:val="18"/>
                <w:szCs w:val="18"/>
              </w:rPr>
              <w:t xml:space="preserve"> capable to establish ISR for the UE.</w:t>
            </w:r>
          </w:p>
          <w:p w14:paraId="1CF4CAD7"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5" w:name="MCCQCTEMPBM_00000311"/>
            <w:bookmarkEnd w:id="94"/>
            <w:r>
              <w:rPr>
                <w:rFonts w:ascii="Arial" w:hAnsi="Arial" w:cs="Arial"/>
                <w:sz w:val="18"/>
                <w:szCs w:val="18"/>
              </w:rPr>
              <w:t>Unauthenticated IMSI: This flag shall be set to 1 if the IMSI present in the message is not authenticated and is for an emergency or RLOS attached UE.</w:t>
            </w:r>
          </w:p>
          <w:p w14:paraId="76166C73"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6" w:name="MCCQCTEMPBM_00000312"/>
            <w:bookmarkEnd w:id="95"/>
            <w:r>
              <w:rPr>
                <w:rFonts w:ascii="Arial" w:hAnsi="Arial" w:cs="Arial"/>
                <w:sz w:val="18"/>
                <w:szCs w:val="18"/>
              </w:rPr>
              <w:t>Change Reporting support indication flag: This flag shall be set to 1 if the Source S4-SGSN/MME supports Location Change Reporting mechanism.</w:t>
            </w:r>
            <w:r>
              <w:rPr>
                <w:sz w:val="18"/>
              </w:rPr>
              <w:t xml:space="preserve"> </w:t>
            </w:r>
            <w:r>
              <w:rPr>
                <w:rFonts w:ascii="Arial" w:hAnsi="Arial"/>
                <w:sz w:val="18"/>
              </w:rPr>
              <w:t>See NOTE1. See NOTE 3.</w:t>
            </w:r>
          </w:p>
          <w:p w14:paraId="554B6984"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7" w:name="MCCQCTEMPBM_00000313"/>
            <w:bookmarkEnd w:id="96"/>
            <w:r>
              <w:rPr>
                <w:rFonts w:ascii="Arial" w:hAnsi="Arial" w:cs="Arial" w:hint="eastAsia"/>
                <w:sz w:val="18"/>
                <w:szCs w:val="18"/>
                <w:lang w:eastAsia="zh-CN"/>
              </w:rPr>
              <w:t xml:space="preserve">CSG </w:t>
            </w:r>
            <w:r>
              <w:rPr>
                <w:rFonts w:ascii="Arial" w:hAnsi="Arial" w:cs="Arial"/>
                <w:sz w:val="18"/>
                <w:szCs w:val="18"/>
              </w:rPr>
              <w:t xml:space="preserve">Change Reporting </w:t>
            </w:r>
            <w:r>
              <w:rPr>
                <w:rFonts w:ascii="Arial" w:hAnsi="Arial" w:cs="Arial" w:hint="eastAsia"/>
                <w:sz w:val="18"/>
                <w:szCs w:val="18"/>
                <w:lang w:eastAsia="zh-CN"/>
              </w:rPr>
              <w:t>S</w:t>
            </w:r>
            <w:r>
              <w:rPr>
                <w:rFonts w:ascii="Arial" w:hAnsi="Arial" w:cs="Arial"/>
                <w:sz w:val="18"/>
                <w:szCs w:val="18"/>
              </w:rPr>
              <w:t xml:space="preserve">upport </w:t>
            </w:r>
            <w:r>
              <w:rPr>
                <w:rFonts w:ascii="Arial" w:hAnsi="Arial" w:cs="Arial" w:hint="eastAsia"/>
                <w:sz w:val="18"/>
                <w:szCs w:val="18"/>
                <w:lang w:eastAsia="zh-CN"/>
              </w:rPr>
              <w:t>I</w:t>
            </w:r>
            <w:r>
              <w:rPr>
                <w:rFonts w:ascii="Arial" w:hAnsi="Arial" w:cs="Arial"/>
                <w:sz w:val="18"/>
                <w:szCs w:val="18"/>
              </w:rPr>
              <w:t xml:space="preserve">ndication flag: This flag shall be set to 1 if the Source S4-SGSN/MME supports </w:t>
            </w:r>
            <w:r>
              <w:rPr>
                <w:rFonts w:ascii="Arial" w:hAnsi="Arial" w:cs="Arial" w:hint="eastAsia"/>
                <w:sz w:val="18"/>
                <w:szCs w:val="18"/>
                <w:lang w:eastAsia="zh-CN"/>
              </w:rPr>
              <w:t>CSG Information</w:t>
            </w:r>
            <w:r>
              <w:rPr>
                <w:rFonts w:ascii="Arial" w:hAnsi="Arial" w:cs="Arial"/>
                <w:sz w:val="18"/>
                <w:szCs w:val="18"/>
              </w:rPr>
              <w:t xml:space="preserve"> Change Reporting mechanism.</w:t>
            </w:r>
            <w:r>
              <w:rPr>
                <w:rFonts w:cs="Arial"/>
                <w:szCs w:val="18"/>
                <w:lang w:eastAsia="zh-CN"/>
              </w:rPr>
              <w:t xml:space="preserve"> </w:t>
            </w:r>
            <w:r>
              <w:rPr>
                <w:rFonts w:ascii="Arial" w:hAnsi="Arial"/>
                <w:sz w:val="18"/>
              </w:rPr>
              <w:t>See NOTE1. See NOTE 3.</w:t>
            </w:r>
          </w:p>
          <w:p w14:paraId="491BE2F7"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8" w:name="MCCQCTEMPBM_00000314"/>
            <w:bookmarkEnd w:id="97"/>
            <w:r>
              <w:rPr>
                <w:rFonts w:ascii="Arial" w:hAnsi="Arial" w:cs="Arial"/>
                <w:sz w:val="18"/>
                <w:szCs w:val="18"/>
                <w:lang w:eastAsia="zh-CN"/>
              </w:rPr>
              <w:t>Management Based MDT allowed flag:</w:t>
            </w:r>
            <w:r>
              <w:rPr>
                <w:rFonts w:ascii="Arial" w:hAnsi="Arial" w:cs="Arial"/>
                <w:sz w:val="18"/>
                <w:szCs w:val="18"/>
              </w:rPr>
              <w:t xml:space="preserve"> This flag shall be set to 1 for the S1 based inter-MME handover procedure over the S10 interface, if Management Based Minimization of Drive Tests (MDT) is allowed. See 3GPP TS 36.413 [10] and 3GPP TS 32.422 [18].</w:t>
            </w:r>
          </w:p>
          <w:p w14:paraId="4DDEFACA"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9" w:name="MCCQCTEMPBM_00000315"/>
            <w:bookmarkEnd w:id="98"/>
            <w:r>
              <w:rPr>
                <w:rFonts w:ascii="Arial" w:hAnsi="Arial" w:cs="Arial"/>
                <w:sz w:val="18"/>
                <w:szCs w:val="18"/>
                <w:lang w:eastAsia="zh-CN"/>
              </w:rPr>
              <w:t xml:space="preserve">CSFB Indication: when configured to support the return to </w:t>
            </w:r>
            <w:r>
              <w:rPr>
                <w:rFonts w:ascii="Arial" w:hAnsi="Arial" w:cs="Arial" w:hint="eastAsia"/>
                <w:sz w:val="18"/>
                <w:szCs w:val="18"/>
                <w:lang w:eastAsia="zh-CN"/>
              </w:rPr>
              <w:t xml:space="preserve">the last used </w:t>
            </w:r>
            <w:r>
              <w:rPr>
                <w:rFonts w:ascii="Arial" w:hAnsi="Arial" w:cs="Arial"/>
                <w:sz w:val="18"/>
                <w:szCs w:val="18"/>
                <w:lang w:eastAsia="zh-CN"/>
              </w:rPr>
              <w:t>PLMN after CSFB, the MME shall set this flag to 1 on the S3 interface if the PS handover procedure is due to CSFB (see clause 4.3.2 of 3GPP TS 23.272 [21]). See NOTE 5.</w:t>
            </w:r>
          </w:p>
          <w:p w14:paraId="7E480825" w14:textId="77777777" w:rsidR="0036105F" w:rsidRDefault="0036105F" w:rsidP="0036105F">
            <w:pPr>
              <w:pStyle w:val="B1"/>
              <w:numPr>
                <w:ilvl w:val="0"/>
                <w:numId w:val="2"/>
              </w:numPr>
              <w:overflowPunct w:val="0"/>
              <w:autoSpaceDE w:val="0"/>
              <w:autoSpaceDN w:val="0"/>
              <w:adjustRightInd w:val="0"/>
              <w:textAlignment w:val="baseline"/>
            </w:pPr>
            <w:bookmarkStart w:id="100" w:name="MCCQCTEMPBM_00000316"/>
            <w:bookmarkEnd w:id="99"/>
            <w:r>
              <w:rPr>
                <w:rFonts w:ascii="Arial" w:hAnsi="Arial" w:cs="Arial"/>
                <w:sz w:val="18"/>
                <w:szCs w:val="18"/>
                <w:lang w:eastAsia="zh-CN"/>
              </w:rPr>
              <w:t>Pending MT Short Message Indication: This flag shall be set to 1 on the S10/S16/S3 interface if the source S4-SGSN/MME knows that there is one (or more) pending MT Short Message(s) in the SMS-GMSC for the UE as specified in clause 10.1 of 3GPP TS 23.040 [75], Figure 17c). See NOTE 8.</w:t>
            </w:r>
          </w:p>
          <w:p w14:paraId="2C6D81CF"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01" w:name="MCCQCTEMPBM_00000317"/>
            <w:bookmarkEnd w:id="100"/>
            <w:r>
              <w:rPr>
                <w:rFonts w:ascii="Arial" w:hAnsi="Arial" w:cs="Arial"/>
                <w:sz w:val="18"/>
                <w:szCs w:val="18"/>
                <w:lang w:eastAsia="zh-CN"/>
              </w:rPr>
              <w:t>LTE-M UE Indication (LTEMUI): This flag shall be set to 1 if the MME/AMF knows that the UE is an LTE-M UE.</w:t>
            </w:r>
          </w:p>
          <w:p w14:paraId="00199A2D"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02" w:name="MCCQCTEMPBM_00000318"/>
            <w:bookmarkEnd w:id="101"/>
            <w:r>
              <w:rPr>
                <w:rFonts w:ascii="Arial" w:hAnsi="Arial" w:cs="Arial"/>
                <w:sz w:val="18"/>
                <w:szCs w:val="18"/>
                <w:lang w:eastAsia="zh-CN"/>
              </w:rPr>
              <w:t>Return Preferred Indication (REPREFI): the MME or the AMF may set this flag to 1 on the N26 interface to indicate a preferred return of the UE to the last used EPS or 5GS PLMN (respectively) at a later access change to an EPS or 5GS shared network. See NOTE 5.</w:t>
            </w:r>
          </w:p>
          <w:p w14:paraId="713C57C2"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03" w:name="MCCQCTEMPBM_00000319"/>
            <w:bookmarkEnd w:id="102"/>
            <w:r>
              <w:rPr>
                <w:rFonts w:ascii="Arial" w:hAnsi="Arial" w:cs="Arial" w:hint="eastAsia"/>
                <w:sz w:val="18"/>
                <w:szCs w:val="18"/>
                <w:lang w:eastAsia="zh-CN"/>
              </w:rPr>
              <w:t xml:space="preserve">5G-SRVCC HO Indication (5SRHOI): </w:t>
            </w:r>
            <w:r>
              <w:rPr>
                <w:rFonts w:ascii="Arial" w:hAnsi="Arial" w:cs="Arial"/>
                <w:sz w:val="18"/>
                <w:szCs w:val="18"/>
                <w:lang w:eastAsia="zh-CN"/>
              </w:rPr>
              <w:t>the AMF may set this flag to 1 on the N26 interface to indicate</w:t>
            </w:r>
            <w:r>
              <w:rPr>
                <w:rFonts w:ascii="Arial" w:hAnsi="Arial" w:cs="Arial" w:hint="eastAsia"/>
                <w:sz w:val="18"/>
                <w:szCs w:val="18"/>
                <w:lang w:eastAsia="zh-CN"/>
              </w:rPr>
              <w:t xml:space="preserve"> the</w:t>
            </w:r>
            <w:r>
              <w:rPr>
                <w:rFonts w:ascii="Arial" w:hAnsi="Arial" w:cs="Arial"/>
                <w:sz w:val="18"/>
                <w:szCs w:val="18"/>
                <w:lang w:eastAsia="zh-CN"/>
              </w:rPr>
              <w:t xml:space="preserve"> HO is used for 5G-SRVCC</w:t>
            </w:r>
            <w:r>
              <w:rPr>
                <w:rFonts w:ascii="Arial" w:hAnsi="Arial" w:cs="Arial" w:hint="eastAsia"/>
                <w:sz w:val="18"/>
                <w:szCs w:val="18"/>
                <w:lang w:eastAsia="zh-CN"/>
              </w:rPr>
              <w:t xml:space="preserve"> as specified in </w:t>
            </w:r>
            <w:r>
              <w:rPr>
                <w:rFonts w:ascii="Arial" w:hAnsi="Arial" w:cs="Arial"/>
                <w:sz w:val="18"/>
                <w:szCs w:val="18"/>
                <w:lang w:eastAsia="zh-CN"/>
              </w:rPr>
              <w:t>3GPP TS 23.216 </w:t>
            </w:r>
            <w:r>
              <w:rPr>
                <w:rFonts w:ascii="Arial" w:hAnsi="Arial" w:cs="Arial" w:hint="eastAsia"/>
                <w:sz w:val="18"/>
                <w:szCs w:val="18"/>
                <w:lang w:eastAsia="zh-CN"/>
              </w:rPr>
              <w:t>[43].</w:t>
            </w:r>
          </w:p>
          <w:p w14:paraId="32FF9C26"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04" w:name="MCCQCTEMPBM_00000320"/>
            <w:bookmarkEnd w:id="103"/>
            <w:r>
              <w:rPr>
                <w:rFonts w:ascii="Arial" w:hAnsi="Arial" w:cs="Arial"/>
                <w:sz w:val="18"/>
                <w:szCs w:val="18"/>
                <w:lang w:eastAsia="zh-CN"/>
              </w:rPr>
              <w:t xml:space="preserve">Emergency PDU Session Indication (EMCI): the AMF may set this flag to 1 on the N26 interface to indicate that the UE has emergency PDU session, </w:t>
            </w:r>
            <w:r>
              <w:rPr>
                <w:rFonts w:ascii="Arial" w:hAnsi="Arial" w:cs="Arial"/>
                <w:sz w:val="18"/>
                <w:szCs w:val="18"/>
                <w:lang w:eastAsia="zh-CN"/>
              </w:rPr>
              <w:lastRenderedPageBreak/>
              <w:t>as specified in 3GPP TS 23.126 [43]. The EMCI bit shall be set together with the 5SRHOI bit.</w:t>
            </w:r>
          </w:p>
          <w:bookmarkEnd w:id="104"/>
          <w:p w14:paraId="131629DC" w14:textId="2E4CD77F"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r>
              <w:rPr>
                <w:rFonts w:ascii="Arial" w:hAnsi="Arial" w:cs="Arial"/>
                <w:sz w:val="18"/>
                <w:szCs w:val="18"/>
                <w:lang w:eastAsia="zh-CN"/>
              </w:rPr>
              <w:t xml:space="preserve">LTE-M Satellite </w:t>
            </w:r>
            <w:del w:id="105" w:author="Huawei-1" w:date="2022-08-26T14:58:00Z">
              <w:r w:rsidDel="0036105F">
                <w:rPr>
                  <w:rFonts w:ascii="Arial" w:hAnsi="Arial" w:cs="Arial"/>
                  <w:sz w:val="18"/>
                  <w:szCs w:val="18"/>
                  <w:lang w:eastAsia="zh-CN"/>
                </w:rPr>
                <w:delText xml:space="preserve">UE </w:delText>
              </w:r>
            </w:del>
            <w:ins w:id="106" w:author="Huawei-1" w:date="2022-08-26T14:58:00Z">
              <w:r>
                <w:rPr>
                  <w:rFonts w:ascii="Arial" w:hAnsi="Arial" w:cs="Arial"/>
                  <w:sz w:val="18"/>
                  <w:szCs w:val="18"/>
                  <w:lang w:eastAsia="zh-CN"/>
                </w:rPr>
                <w:t xml:space="preserve">Access </w:t>
              </w:r>
            </w:ins>
            <w:r>
              <w:rPr>
                <w:rFonts w:ascii="Arial" w:hAnsi="Arial" w:cs="Arial"/>
                <w:sz w:val="18"/>
                <w:szCs w:val="18"/>
                <w:lang w:eastAsia="zh-CN"/>
              </w:rPr>
              <w:t>Indication (LTEMS</w:t>
            </w:r>
            <w:ins w:id="107" w:author="Huawei-1" w:date="2022-08-26T14:58:00Z">
              <w:r>
                <w:rPr>
                  <w:rFonts w:ascii="Arial" w:hAnsi="Arial" w:cs="Arial"/>
                  <w:sz w:val="18"/>
                  <w:szCs w:val="18"/>
                  <w:lang w:eastAsia="zh-CN"/>
                </w:rPr>
                <w:t>A</w:t>
              </w:r>
            </w:ins>
            <w:del w:id="108" w:author="Huawei-1" w:date="2022-08-26T14:58:00Z">
              <w:r w:rsidDel="0036105F">
                <w:rPr>
                  <w:rFonts w:ascii="Arial" w:hAnsi="Arial" w:cs="Arial"/>
                  <w:sz w:val="18"/>
                  <w:szCs w:val="18"/>
                  <w:lang w:eastAsia="zh-CN"/>
                </w:rPr>
                <w:delText>U</w:delText>
              </w:r>
            </w:del>
            <w:r>
              <w:rPr>
                <w:rFonts w:ascii="Arial" w:hAnsi="Arial" w:cs="Arial"/>
                <w:sz w:val="18"/>
                <w:szCs w:val="18"/>
                <w:lang w:eastAsia="zh-CN"/>
              </w:rPr>
              <w:t xml:space="preserve">I): This flag shall be set to 1 if the MME/AMF knows that the </w:t>
            </w:r>
            <w:ins w:id="109" w:author="Huawei-1" w:date="2022-08-26T14:59:00Z">
              <w:r>
                <w:rPr>
                  <w:rFonts w:ascii="Arial" w:hAnsi="Arial" w:cs="Arial"/>
                  <w:sz w:val="18"/>
                  <w:szCs w:val="18"/>
                  <w:lang w:eastAsia="zh-CN"/>
                </w:rPr>
                <w:t xml:space="preserve">LTE-M </w:t>
              </w:r>
            </w:ins>
            <w:r>
              <w:rPr>
                <w:rFonts w:ascii="Arial" w:hAnsi="Arial" w:cs="Arial"/>
                <w:sz w:val="18"/>
                <w:szCs w:val="18"/>
                <w:lang w:eastAsia="zh-CN"/>
              </w:rPr>
              <w:t xml:space="preserve">UE is </w:t>
            </w:r>
            <w:del w:id="110" w:author="Huawei-1" w:date="2022-08-26T14:59:00Z">
              <w:r w:rsidDel="0036105F">
                <w:rPr>
                  <w:rFonts w:ascii="Arial" w:hAnsi="Arial" w:cs="Arial"/>
                  <w:sz w:val="18"/>
                  <w:szCs w:val="18"/>
                  <w:lang w:eastAsia="zh-CN"/>
                </w:rPr>
                <w:delText>an LTE-M</w:delText>
              </w:r>
            </w:del>
            <w:ins w:id="111" w:author="Huawei-1" w:date="2022-08-26T14:59:00Z">
              <w:r>
                <w:rPr>
                  <w:rFonts w:ascii="Arial" w:hAnsi="Arial" w:cs="Arial"/>
                  <w:sz w:val="18"/>
                  <w:szCs w:val="18"/>
                  <w:lang w:eastAsia="zh-CN"/>
                </w:rPr>
                <w:t>accessing</w:t>
              </w:r>
            </w:ins>
            <w:r>
              <w:rPr>
                <w:rFonts w:ascii="Arial" w:hAnsi="Arial" w:cs="Arial"/>
                <w:sz w:val="18"/>
                <w:szCs w:val="18"/>
                <w:lang w:eastAsia="zh-CN"/>
              </w:rPr>
              <w:t xml:space="preserve"> Satellite </w:t>
            </w:r>
            <w:del w:id="112" w:author="Huawei-1" w:date="2022-08-26T14:59:00Z">
              <w:r w:rsidDel="0036105F">
                <w:rPr>
                  <w:rFonts w:ascii="Arial" w:hAnsi="Arial" w:cs="Arial"/>
                  <w:sz w:val="18"/>
                  <w:szCs w:val="18"/>
                  <w:lang w:eastAsia="zh-CN"/>
                </w:rPr>
                <w:delText>UE</w:delText>
              </w:r>
            </w:del>
            <w:ins w:id="113" w:author="Huawei-1" w:date="2022-08-26T14:59:00Z">
              <w:r>
                <w:rPr>
                  <w:rFonts w:ascii="Arial" w:hAnsi="Arial" w:cs="Arial"/>
                  <w:sz w:val="18"/>
                  <w:szCs w:val="18"/>
                  <w:lang w:eastAsia="zh-CN"/>
                </w:rPr>
                <w:t>E-UTRAN</w:t>
              </w:r>
            </w:ins>
            <w:r>
              <w:rPr>
                <w:rFonts w:ascii="Arial" w:hAnsi="Arial" w:cs="Arial"/>
                <w:sz w:val="18"/>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54509E69" w14:textId="77777777" w:rsidR="0036105F" w:rsidRPr="006C1437" w:rsidRDefault="0036105F" w:rsidP="0036105F">
            <w:pPr>
              <w:pStyle w:val="TAC"/>
              <w:rPr>
                <w:lang w:eastAsia="zh-CN"/>
              </w:rPr>
            </w:pPr>
            <w:r w:rsidRPr="006C1437">
              <w:rPr>
                <w:lang w:eastAsia="zh-CN"/>
              </w:rPr>
              <w:lastRenderedPageBreak/>
              <w:t>Indication</w:t>
            </w:r>
          </w:p>
        </w:tc>
        <w:tc>
          <w:tcPr>
            <w:tcW w:w="482" w:type="dxa"/>
            <w:tcBorders>
              <w:top w:val="single" w:sz="4" w:space="0" w:color="auto"/>
              <w:left w:val="single" w:sz="4" w:space="0" w:color="auto"/>
              <w:bottom w:val="single" w:sz="4" w:space="0" w:color="auto"/>
              <w:right w:val="single" w:sz="4" w:space="0" w:color="auto"/>
            </w:tcBorders>
          </w:tcPr>
          <w:p w14:paraId="33D9F28B" w14:textId="77777777" w:rsidR="0036105F" w:rsidRPr="006C1437" w:rsidRDefault="0036105F" w:rsidP="0036105F">
            <w:pPr>
              <w:pStyle w:val="TAC"/>
              <w:rPr>
                <w:lang w:eastAsia="zh-CN"/>
              </w:rPr>
            </w:pPr>
            <w:r w:rsidRPr="006C1437">
              <w:rPr>
                <w:lang w:eastAsia="zh-CN"/>
              </w:rPr>
              <w:t>0</w:t>
            </w:r>
          </w:p>
        </w:tc>
      </w:tr>
      <w:bookmarkEnd w:id="91"/>
      <w:bookmarkEnd w:id="92"/>
      <w:tr w:rsidR="0036105F" w:rsidRPr="006C1437" w14:paraId="47DD80C4"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1605383" w14:textId="77777777" w:rsidR="0036105F" w:rsidRPr="006C1437" w:rsidRDefault="0036105F" w:rsidP="0036105F">
            <w:pPr>
              <w:pStyle w:val="TAL"/>
              <w:rPr>
                <w:lang w:eastAsia="zh-CN"/>
              </w:rPr>
            </w:pPr>
            <w:r w:rsidRPr="006C1437">
              <w:rPr>
                <w:lang w:eastAsia="zh-CN"/>
              </w:rPr>
              <w:lastRenderedPageBreak/>
              <w:t>E-UTRAN</w:t>
            </w:r>
            <w:r>
              <w:rPr>
                <w:lang w:eastAsia="zh-CN"/>
              </w:rPr>
              <w:t xml:space="preserve"> </w:t>
            </w:r>
            <w:r w:rsidRPr="006C1437">
              <w:rPr>
                <w:lang w:eastAsia="zh-CN"/>
              </w:rPr>
              <w:t>Transparent</w:t>
            </w:r>
            <w:r>
              <w:rPr>
                <w:lang w:eastAsia="zh-CN"/>
              </w:rPr>
              <w:t xml:space="preserve"> </w:t>
            </w:r>
            <w:r w:rsidRPr="006C1437">
              <w:rPr>
                <w:lang w:eastAsia="zh-CN"/>
              </w:rPr>
              <w:t>Container</w:t>
            </w:r>
          </w:p>
        </w:tc>
        <w:tc>
          <w:tcPr>
            <w:tcW w:w="360" w:type="dxa"/>
            <w:tcBorders>
              <w:top w:val="single" w:sz="4" w:space="0" w:color="auto"/>
              <w:left w:val="single" w:sz="4" w:space="0" w:color="auto"/>
              <w:bottom w:val="single" w:sz="4" w:space="0" w:color="auto"/>
              <w:right w:val="single" w:sz="4" w:space="0" w:color="auto"/>
            </w:tcBorders>
          </w:tcPr>
          <w:p w14:paraId="07708DFA"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04036AF1"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to</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to</w:t>
            </w:r>
            <w:r>
              <w:rPr>
                <w:lang w:eastAsia="zh-CN"/>
              </w:rPr>
              <w:t xml:space="preserve"> </w:t>
            </w:r>
            <w:r w:rsidRPr="006C1437">
              <w:rPr>
                <w:lang w:eastAsia="zh-CN"/>
              </w:rPr>
              <w:t>Target</w:t>
            </w:r>
            <w:r>
              <w:rPr>
                <w:lang w:eastAsia="zh-CN"/>
              </w:rPr>
              <w:t xml:space="preserve"> </w:t>
            </w:r>
            <w:r w:rsidRPr="006C1437">
              <w:rPr>
                <w:lang w:eastAsia="zh-CN"/>
              </w:rPr>
              <w:t>Transparent</w:t>
            </w:r>
            <w:r>
              <w:rPr>
                <w:lang w:eastAsia="zh-CN"/>
              </w:rPr>
              <w:t xml:space="preserve"> </w:t>
            </w:r>
            <w:r w:rsidRPr="006C1437">
              <w:rPr>
                <w:lang w:eastAsia="zh-CN"/>
              </w:rPr>
              <w:t>Container",</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UTRAN/GERAN</w:t>
            </w:r>
            <w:r>
              <w:rPr>
                <w:lang w:eastAsia="zh-CN"/>
              </w:rPr>
              <w:t xml:space="preserve"> </w:t>
            </w:r>
            <w:r w:rsidRPr="006C1437">
              <w:rPr>
                <w:lang w:eastAsia="zh-CN"/>
              </w:rPr>
              <w:t>to</w:t>
            </w:r>
            <w:r>
              <w:rPr>
                <w:lang w:eastAsia="zh-CN"/>
              </w:rPr>
              <w:t xml:space="preserve"> </w:t>
            </w:r>
            <w:r w:rsidRPr="006C1437">
              <w:rPr>
                <w:lang w:eastAsia="zh-CN"/>
              </w:rPr>
              <w:t>E-UTRAN</w:t>
            </w:r>
            <w:r>
              <w:rPr>
                <w:lang w:eastAsia="zh-CN"/>
              </w:rPr>
              <w:t xml:space="preserve"> </w:t>
            </w:r>
            <w:r w:rsidRPr="006C1437">
              <w:rPr>
                <w:lang w:eastAsia="zh-CN"/>
              </w:rPr>
              <w:t>inter</w:t>
            </w:r>
            <w:r>
              <w:rPr>
                <w:lang w:eastAsia="zh-CN"/>
              </w:rPr>
              <w:t xml:space="preserve"> </w:t>
            </w:r>
            <w:r w:rsidRPr="006C1437">
              <w:rPr>
                <w:lang w:eastAsia="zh-CN"/>
              </w:rPr>
              <w:t>RAT</w:t>
            </w:r>
            <w:r>
              <w:rPr>
                <w:lang w:eastAsia="zh-CN"/>
              </w:rPr>
              <w:t xml:space="preserve"> </w:t>
            </w:r>
            <w:r w:rsidRPr="006C1437">
              <w:rPr>
                <w:lang w:eastAsia="zh-CN"/>
              </w:rPr>
              <w:t>handover</w:t>
            </w:r>
            <w:r>
              <w:rPr>
                <w:lang w:eastAsia="zh-CN"/>
              </w:rPr>
              <w:t xml:space="preserve"> </w:t>
            </w:r>
            <w:r w:rsidRPr="006C1437">
              <w:rPr>
                <w:lang w:eastAsia="zh-CN"/>
              </w:rPr>
              <w:t>procedure,</w:t>
            </w:r>
            <w:r>
              <w:rPr>
                <w:lang w:eastAsia="zh-CN"/>
              </w:rPr>
              <w:t xml:space="preserve"> </w:t>
            </w:r>
            <w:r w:rsidRPr="006C1437">
              <w:rPr>
                <w:lang w:eastAsia="zh-CN"/>
              </w:rPr>
              <w:t>E-UTRAN</w:t>
            </w:r>
            <w:r>
              <w:rPr>
                <w:lang w:eastAsia="zh-CN"/>
              </w:rPr>
              <w:t xml:space="preserve"> </w:t>
            </w:r>
            <w:r w:rsidRPr="006C1437">
              <w:rPr>
                <w:lang w:eastAsia="zh-CN"/>
              </w:rPr>
              <w:t>intra</w:t>
            </w:r>
            <w:r>
              <w:rPr>
                <w:lang w:eastAsia="zh-CN"/>
              </w:rPr>
              <w:t xml:space="preserve"> </w:t>
            </w:r>
            <w:r w:rsidRPr="006C1437">
              <w:rPr>
                <w:lang w:eastAsia="zh-CN"/>
              </w:rPr>
              <w:t>RAT</w:t>
            </w:r>
            <w:r>
              <w:rPr>
                <w:lang w:eastAsia="zh-CN"/>
              </w:rPr>
              <w:t xml:space="preserve"> </w:t>
            </w:r>
            <w:r w:rsidRPr="006C1437">
              <w:rPr>
                <w:lang w:eastAsia="zh-CN"/>
              </w:rPr>
              <w:t>handover</w:t>
            </w:r>
            <w:r>
              <w:rPr>
                <w:lang w:eastAsia="zh-CN"/>
              </w:rPr>
              <w:t xml:space="preserve"> </w:t>
            </w:r>
            <w:proofErr w:type="gramStart"/>
            <w:r w:rsidRPr="006C1437">
              <w:rPr>
                <w:lang w:eastAsia="zh-CN"/>
              </w:rPr>
              <w:t>procedure,</w:t>
            </w:r>
            <w:r>
              <w:rPr>
                <w:lang w:eastAsia="zh-CN"/>
              </w:rPr>
              <w:t xml:space="preserve">  </w:t>
            </w:r>
            <w:smartTag w:uri="urn:schemas-microsoft-com:office:smarttags" w:element="chmetcnv">
              <w:smartTagPr>
                <w:attr w:name="TCSC" w:val="0"/>
                <w:attr w:name="NumberType" w:val="1"/>
                <w:attr w:name="Negative" w:val="False"/>
                <w:attr w:name="HasSpace" w:val="False"/>
                <w:attr w:name="SourceValue" w:val="3"/>
                <w:attr w:name="UnitName" w:val="g"/>
              </w:smartTagPr>
              <w:r w:rsidRPr="006C1437">
                <w:rPr>
                  <w:lang w:eastAsia="zh-CN"/>
                </w:rPr>
                <w:t>3</w:t>
              </w:r>
              <w:proofErr w:type="gramEnd"/>
              <w:r w:rsidRPr="006C1437">
                <w:rPr>
                  <w:lang w:eastAsia="zh-CN"/>
                </w:rPr>
                <w:t>G</w:t>
              </w:r>
            </w:smartTag>
            <w:r>
              <w:rPr>
                <w:lang w:eastAsia="zh-CN"/>
              </w:rPr>
              <w:t xml:space="preserve"> </w:t>
            </w:r>
            <w:r w:rsidRPr="006C1437">
              <w:rPr>
                <w:lang w:eastAsia="zh-CN"/>
              </w:rPr>
              <w:t>SGSN</w:t>
            </w:r>
            <w:r>
              <w:rPr>
                <w:lang w:eastAsia="zh-CN"/>
              </w:rPr>
              <w:t xml:space="preserve"> </w:t>
            </w:r>
            <w:r w:rsidRPr="006C1437">
              <w:rPr>
                <w:lang w:eastAsia="zh-CN"/>
              </w:rPr>
              <w:t>to</w:t>
            </w:r>
            <w:r>
              <w:rPr>
                <w:lang w:eastAsia="zh-CN"/>
              </w:rPr>
              <w:t xml:space="preserve"> </w:t>
            </w:r>
            <w:r w:rsidRPr="006C1437">
              <w:rPr>
                <w:lang w:eastAsia="zh-CN"/>
              </w:rPr>
              <w:t>MME</w:t>
            </w:r>
            <w:r>
              <w:rPr>
                <w:lang w:eastAsia="zh-CN"/>
              </w:rPr>
              <w:t xml:space="preserve"> </w:t>
            </w:r>
            <w:r w:rsidRPr="006C1437">
              <w:rPr>
                <w:lang w:eastAsia="zh-CN"/>
              </w:rPr>
              <w:t>combined</w:t>
            </w:r>
            <w:r>
              <w:rPr>
                <w:lang w:eastAsia="zh-CN"/>
              </w:rPr>
              <w:t xml:space="preserve"> </w:t>
            </w:r>
            <w:r w:rsidRPr="006C1437">
              <w:rPr>
                <w:lang w:eastAsia="zh-CN"/>
              </w:rPr>
              <w:t>hard</w:t>
            </w:r>
            <w:r>
              <w:rPr>
                <w:lang w:eastAsia="zh-CN"/>
              </w:rPr>
              <w:t xml:space="preserve"> </w:t>
            </w:r>
            <w:r w:rsidRPr="006C1437">
              <w:rPr>
                <w:lang w:eastAsia="zh-CN"/>
              </w:rPr>
              <w:t>handover</w:t>
            </w:r>
            <w:r>
              <w:rPr>
                <w:lang w:eastAsia="zh-CN"/>
              </w:rPr>
              <w:t xml:space="preserve"> </w:t>
            </w:r>
            <w:r w:rsidRPr="006C1437">
              <w:rPr>
                <w:lang w:eastAsia="zh-CN"/>
              </w:rPr>
              <w:t>and</w:t>
            </w:r>
            <w:r>
              <w:rPr>
                <w:lang w:eastAsia="zh-CN"/>
              </w:rPr>
              <w:t xml:space="preserve"> </w:t>
            </w:r>
            <w:r w:rsidRPr="006C1437">
              <w:rPr>
                <w:lang w:eastAsia="zh-CN"/>
              </w:rPr>
              <w:t>SRNS</w:t>
            </w:r>
            <w:r>
              <w:rPr>
                <w:lang w:eastAsia="zh-CN"/>
              </w:rPr>
              <w:t xml:space="preserve"> </w:t>
            </w:r>
            <w:r w:rsidRPr="006C1437">
              <w:rPr>
                <w:lang w:eastAsia="zh-CN"/>
              </w:rPr>
              <w:t>relocation</w:t>
            </w:r>
            <w:r>
              <w:rPr>
                <w:lang w:eastAsia="zh-CN"/>
              </w:rPr>
              <w:t xml:space="preserve"> </w:t>
            </w:r>
            <w:r w:rsidRPr="006C1437">
              <w:rPr>
                <w:lang w:eastAsia="zh-CN"/>
              </w:rPr>
              <w:t>procedure,</w:t>
            </w:r>
            <w:r>
              <w:rPr>
                <w:lang w:eastAsia="zh-CN"/>
              </w:rPr>
              <w:t xml:space="preserve"> </w:t>
            </w:r>
            <w:r w:rsidRPr="006C1437">
              <w:rPr>
                <w:lang w:eastAsia="zh-CN"/>
              </w:rPr>
              <w:t>5GS</w:t>
            </w:r>
            <w:r>
              <w:rPr>
                <w:lang w:eastAsia="zh-CN"/>
              </w:rPr>
              <w:t xml:space="preserve"> </w:t>
            </w:r>
            <w:r w:rsidRPr="006C1437">
              <w:rPr>
                <w:lang w:eastAsia="zh-CN"/>
              </w:rPr>
              <w:t>to</w:t>
            </w:r>
            <w:r>
              <w:rPr>
                <w:lang w:eastAsia="zh-CN"/>
              </w:rPr>
              <w:t xml:space="preserve"> </w:t>
            </w:r>
            <w:r w:rsidRPr="006C1437">
              <w:rPr>
                <w:lang w:eastAsia="zh-CN"/>
              </w:rPr>
              <w:t>EPS</w:t>
            </w:r>
            <w:r>
              <w:rPr>
                <w:lang w:eastAsia="zh-CN"/>
              </w:rPr>
              <w:t xml:space="preserve"> </w:t>
            </w:r>
            <w:r w:rsidRPr="006C1437">
              <w:rPr>
                <w:lang w:eastAsia="zh-CN"/>
              </w:rPr>
              <w:t>handover</w:t>
            </w:r>
            <w:r>
              <w:rPr>
                <w:lang w:eastAsia="zh-CN"/>
              </w:rPr>
              <w:t xml:space="preserve"> </w:t>
            </w:r>
            <w:r w:rsidRPr="006C1437">
              <w:rPr>
                <w:lang w:eastAsia="zh-CN"/>
              </w:rPr>
              <w:t>and</w:t>
            </w:r>
            <w:r>
              <w:rPr>
                <w:lang w:eastAsia="zh-CN"/>
              </w:rPr>
              <w:t xml:space="preserve"> </w:t>
            </w:r>
            <w:r w:rsidRPr="006C1437">
              <w:rPr>
                <w:lang w:eastAsia="zh-CN"/>
              </w:rPr>
              <w:t>EPS</w:t>
            </w:r>
            <w:r>
              <w:rPr>
                <w:lang w:eastAsia="zh-CN"/>
              </w:rPr>
              <w:t xml:space="preserve"> </w:t>
            </w:r>
            <w:r w:rsidRPr="006C1437">
              <w:rPr>
                <w:lang w:eastAsia="zh-CN"/>
              </w:rPr>
              <w:t>to</w:t>
            </w:r>
            <w:r>
              <w:rPr>
                <w:lang w:eastAsia="zh-CN"/>
              </w:rPr>
              <w:t xml:space="preserve"> </w:t>
            </w:r>
            <w:r w:rsidRPr="006C1437">
              <w:rPr>
                <w:lang w:eastAsia="zh-CN"/>
              </w:rPr>
              <w:t>5GS</w:t>
            </w:r>
            <w:r>
              <w:rPr>
                <w:lang w:eastAsia="zh-CN"/>
              </w:rPr>
              <w:t xml:space="preserve"> </w:t>
            </w:r>
            <w:r w:rsidRPr="006C1437">
              <w:rPr>
                <w:lang w:eastAsia="zh-CN"/>
              </w:rPr>
              <w:t>handover.</w:t>
            </w:r>
            <w:r>
              <w:rPr>
                <w:lang w:eastAsia="zh-CN"/>
              </w:rPr>
              <w:t xml:space="preserve"> </w:t>
            </w:r>
            <w:r w:rsidRPr="006C1437">
              <w:rPr>
                <w:lang w:eastAsia="zh-CN"/>
              </w:rPr>
              <w:t>The</w:t>
            </w:r>
            <w:r>
              <w:rPr>
                <w:lang w:eastAsia="zh-CN"/>
              </w:rPr>
              <w:t xml:space="preserve"> </w:t>
            </w:r>
            <w:r w:rsidRPr="006C1437">
              <w:rPr>
                <w:lang w:eastAsia="zh-CN"/>
              </w:rPr>
              <w:t>Container</w:t>
            </w:r>
            <w:r>
              <w:rPr>
                <w:lang w:eastAsia="zh-CN"/>
              </w:rPr>
              <w:t xml:space="preserve"> </w:t>
            </w:r>
            <w:r w:rsidRPr="006C1437">
              <w:rPr>
                <w:lang w:eastAsia="zh-CN"/>
              </w:rPr>
              <w:t>Type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3.</w:t>
            </w:r>
          </w:p>
        </w:tc>
        <w:tc>
          <w:tcPr>
            <w:tcW w:w="1530" w:type="dxa"/>
            <w:tcBorders>
              <w:top w:val="single" w:sz="4" w:space="0" w:color="auto"/>
              <w:left w:val="single" w:sz="4" w:space="0" w:color="auto"/>
              <w:bottom w:val="single" w:sz="4" w:space="0" w:color="auto"/>
              <w:right w:val="single" w:sz="4" w:space="0" w:color="auto"/>
            </w:tcBorders>
          </w:tcPr>
          <w:p w14:paraId="122A5F18" w14:textId="77777777" w:rsidR="0036105F" w:rsidRPr="006C1437" w:rsidRDefault="0036105F" w:rsidP="0036105F">
            <w:pPr>
              <w:pStyle w:val="TAC"/>
              <w:rPr>
                <w:lang w:eastAsia="zh-CN"/>
              </w:rPr>
            </w:pPr>
            <w:r w:rsidRPr="006C1437">
              <w:rPr>
                <w:lang w:eastAsia="zh-CN"/>
              </w:rPr>
              <w:t>F-Container</w:t>
            </w:r>
          </w:p>
        </w:tc>
        <w:tc>
          <w:tcPr>
            <w:tcW w:w="482" w:type="dxa"/>
            <w:tcBorders>
              <w:top w:val="single" w:sz="4" w:space="0" w:color="auto"/>
              <w:left w:val="single" w:sz="4" w:space="0" w:color="auto"/>
              <w:bottom w:val="single" w:sz="4" w:space="0" w:color="auto"/>
              <w:right w:val="single" w:sz="4" w:space="0" w:color="auto"/>
            </w:tcBorders>
          </w:tcPr>
          <w:p w14:paraId="7E8ED064" w14:textId="77777777" w:rsidR="0036105F" w:rsidRPr="006C1437" w:rsidRDefault="0036105F" w:rsidP="0036105F">
            <w:pPr>
              <w:pStyle w:val="TAC"/>
              <w:rPr>
                <w:lang w:eastAsia="zh-CN"/>
              </w:rPr>
            </w:pPr>
            <w:r w:rsidRPr="006C1437">
              <w:rPr>
                <w:lang w:eastAsia="zh-CN"/>
              </w:rPr>
              <w:t>0</w:t>
            </w:r>
          </w:p>
        </w:tc>
      </w:tr>
      <w:tr w:rsidR="0036105F" w:rsidRPr="006C1437" w14:paraId="2A5EEF2B"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7A1C389" w14:textId="77777777" w:rsidR="0036105F" w:rsidRPr="006C1437" w:rsidRDefault="0036105F" w:rsidP="0036105F">
            <w:pPr>
              <w:pStyle w:val="TAL"/>
              <w:rPr>
                <w:lang w:eastAsia="zh-CN"/>
              </w:rPr>
            </w:pPr>
            <w:r w:rsidRPr="006C1437">
              <w:rPr>
                <w:lang w:eastAsia="zh-CN"/>
              </w:rPr>
              <w:t>UTRAN</w:t>
            </w:r>
            <w:r>
              <w:rPr>
                <w:lang w:eastAsia="zh-CN"/>
              </w:rPr>
              <w:t xml:space="preserve"> </w:t>
            </w:r>
            <w:r w:rsidRPr="006C1437">
              <w:rPr>
                <w:lang w:eastAsia="zh-CN"/>
              </w:rPr>
              <w:t>Transparent</w:t>
            </w:r>
            <w:r>
              <w:rPr>
                <w:lang w:eastAsia="zh-CN"/>
              </w:rPr>
              <w:t xml:space="preserve"> </w:t>
            </w:r>
            <w:r w:rsidRPr="006C1437">
              <w:rPr>
                <w:lang w:eastAsia="zh-CN"/>
              </w:rPr>
              <w:t>Container</w:t>
            </w:r>
          </w:p>
        </w:tc>
        <w:tc>
          <w:tcPr>
            <w:tcW w:w="360" w:type="dxa"/>
            <w:tcBorders>
              <w:top w:val="single" w:sz="4" w:space="0" w:color="auto"/>
              <w:left w:val="single" w:sz="4" w:space="0" w:color="auto"/>
              <w:bottom w:val="single" w:sz="4" w:space="0" w:color="auto"/>
              <w:right w:val="single" w:sz="4" w:space="0" w:color="auto"/>
            </w:tcBorders>
          </w:tcPr>
          <w:p w14:paraId="33D71A90"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5E22DE34"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to</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to</w:t>
            </w:r>
            <w:r>
              <w:rPr>
                <w:lang w:eastAsia="zh-CN"/>
              </w:rPr>
              <w:t xml:space="preserve"> </w:t>
            </w:r>
            <w:r w:rsidRPr="006C1437">
              <w:rPr>
                <w:lang w:eastAsia="zh-CN"/>
              </w:rPr>
              <w:t>Target</w:t>
            </w:r>
            <w:r>
              <w:rPr>
                <w:lang w:eastAsia="zh-CN"/>
              </w:rPr>
              <w:t xml:space="preserve"> </w:t>
            </w:r>
            <w:r w:rsidRPr="006C1437">
              <w:rPr>
                <w:lang w:eastAsia="zh-CN"/>
              </w:rPr>
              <w:t>Transparent</w:t>
            </w:r>
            <w:r>
              <w:rPr>
                <w:lang w:eastAsia="zh-CN"/>
              </w:rPr>
              <w:t xml:space="preserve"> </w:t>
            </w:r>
            <w:r w:rsidRPr="006C1437">
              <w:rPr>
                <w:lang w:eastAsia="zh-CN"/>
              </w:rPr>
              <w:t>Container",</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to</w:t>
            </w:r>
            <w:r>
              <w:rPr>
                <w:lang w:eastAsia="zh-CN"/>
              </w:rPr>
              <w:t xml:space="preserve"> </w:t>
            </w:r>
            <w:r w:rsidRPr="006C1437">
              <w:rPr>
                <w:lang w:eastAsia="zh-CN"/>
              </w:rPr>
              <w:t>UTRAN</w:t>
            </w:r>
            <w:r>
              <w:rPr>
                <w:lang w:eastAsia="zh-CN"/>
              </w:rPr>
              <w:t xml:space="preserve"> </w:t>
            </w:r>
            <w:proofErr w:type="spellStart"/>
            <w:r w:rsidRPr="006C1437">
              <w:rPr>
                <w:lang w:eastAsia="zh-CN"/>
              </w:rPr>
              <w:t>Iu</w:t>
            </w:r>
            <w:proofErr w:type="spellEnd"/>
            <w:r>
              <w:rPr>
                <w:lang w:eastAsia="zh-CN"/>
              </w:rPr>
              <w:t xml:space="preserve"> </w:t>
            </w:r>
            <w:r w:rsidRPr="006C1437">
              <w:rPr>
                <w:lang w:eastAsia="zh-CN"/>
              </w:rPr>
              <w:t>mode</w:t>
            </w:r>
            <w:r>
              <w:rPr>
                <w:lang w:eastAsia="zh-CN"/>
              </w:rPr>
              <w:t xml:space="preserve"> </w:t>
            </w:r>
            <w:r w:rsidRPr="006C1437">
              <w:rPr>
                <w:lang w:eastAsia="zh-CN"/>
              </w:rPr>
              <w:t>procedures,</w:t>
            </w:r>
            <w:r>
              <w:rPr>
                <w:lang w:eastAsia="zh-CN"/>
              </w:rPr>
              <w:t xml:space="preserve"> </w:t>
            </w:r>
            <w:r w:rsidRPr="006C1437">
              <w:rPr>
                <w:lang w:eastAsia="zh-CN"/>
              </w:rPr>
              <w:t>SRNS</w:t>
            </w:r>
            <w:r>
              <w:rPr>
                <w:lang w:eastAsia="zh-CN"/>
              </w:rPr>
              <w:t xml:space="preserve"> </w:t>
            </w:r>
            <w:r w:rsidRPr="006C1437">
              <w:rPr>
                <w:lang w:eastAsia="zh-CN"/>
              </w:rPr>
              <w:t>relocation</w:t>
            </w:r>
            <w:r>
              <w:rPr>
                <w:lang w:eastAsia="zh-CN"/>
              </w:rPr>
              <w:t xml:space="preserve"> </w:t>
            </w:r>
            <w:r w:rsidRPr="006C1437">
              <w:rPr>
                <w:lang w:eastAsia="zh-CN"/>
              </w:rPr>
              <w:t>procedure</w:t>
            </w:r>
            <w:r>
              <w:rPr>
                <w:lang w:eastAsia="zh-CN"/>
              </w:rPr>
              <w:t xml:space="preserve"> </w:t>
            </w:r>
            <w:r w:rsidRPr="006C1437">
              <w:rPr>
                <w:lang w:eastAsia="zh-CN"/>
              </w:rPr>
              <w:t>and</w:t>
            </w:r>
            <w:r>
              <w:rPr>
                <w:lang w:eastAsia="zh-CN"/>
              </w:rPr>
              <w:t xml:space="preserve"> </w:t>
            </w:r>
            <w:r w:rsidRPr="006C1437">
              <w:rPr>
                <w:lang w:eastAsia="zh-CN"/>
              </w:rPr>
              <w:t>E-UTRAN</w:t>
            </w:r>
            <w:r>
              <w:rPr>
                <w:lang w:eastAsia="zh-CN"/>
              </w:rPr>
              <w:t xml:space="preserve"> </w:t>
            </w:r>
            <w:r w:rsidRPr="006C1437">
              <w:rPr>
                <w:lang w:eastAsia="zh-CN"/>
              </w:rPr>
              <w:t>to</w:t>
            </w:r>
            <w:r>
              <w:rPr>
                <w:lang w:eastAsia="zh-CN"/>
              </w:rPr>
              <w:t xml:space="preserve"> </w:t>
            </w:r>
            <w:r w:rsidRPr="006C1437">
              <w:rPr>
                <w:lang w:eastAsia="zh-CN"/>
              </w:rPr>
              <w:t>UTRAN</w:t>
            </w:r>
            <w:r>
              <w:rPr>
                <w:lang w:eastAsia="zh-CN"/>
              </w:rPr>
              <w:t xml:space="preserve"> </w:t>
            </w:r>
            <w:r w:rsidRPr="006C1437">
              <w:rPr>
                <w:lang w:eastAsia="zh-CN"/>
              </w:rPr>
              <w:t>inter</w:t>
            </w:r>
            <w:r>
              <w:rPr>
                <w:lang w:eastAsia="zh-CN"/>
              </w:rPr>
              <w:t xml:space="preserve"> </w:t>
            </w:r>
            <w:r w:rsidRPr="006C1437">
              <w:rPr>
                <w:lang w:eastAsia="zh-CN"/>
              </w:rPr>
              <w:t>RAT</w:t>
            </w:r>
            <w:r>
              <w:rPr>
                <w:lang w:eastAsia="zh-CN"/>
              </w:rPr>
              <w:t xml:space="preserve"> </w:t>
            </w:r>
            <w:r w:rsidRPr="006C1437">
              <w:rPr>
                <w:lang w:eastAsia="zh-CN"/>
              </w:rPr>
              <w:t>handover</w:t>
            </w:r>
            <w:r>
              <w:rPr>
                <w:lang w:eastAsia="zh-CN"/>
              </w:rPr>
              <w:t xml:space="preserve"> </w:t>
            </w:r>
            <w:r w:rsidRPr="006C1437">
              <w:rPr>
                <w:lang w:eastAsia="zh-CN"/>
              </w:rPr>
              <w:t>procedure.</w:t>
            </w:r>
            <w:r>
              <w:rPr>
                <w:lang w:eastAsia="zh-CN"/>
              </w:rPr>
              <w:t xml:space="preserve"> </w:t>
            </w:r>
            <w:r w:rsidRPr="006C1437">
              <w:rPr>
                <w:lang w:eastAsia="zh-CN"/>
              </w:rPr>
              <w:t>The</w:t>
            </w:r>
            <w:r>
              <w:rPr>
                <w:lang w:eastAsia="zh-CN"/>
              </w:rPr>
              <w:t xml:space="preserve"> </w:t>
            </w:r>
            <w:r w:rsidRPr="006C1437">
              <w:rPr>
                <w:lang w:eastAsia="zh-CN"/>
              </w:rPr>
              <w:t>Container</w:t>
            </w:r>
            <w:r>
              <w:rPr>
                <w:lang w:eastAsia="zh-CN"/>
              </w:rPr>
              <w:t xml:space="preserve"> </w:t>
            </w:r>
            <w:r w:rsidRPr="006C1437">
              <w:rPr>
                <w:lang w:eastAsia="zh-CN"/>
              </w:rPr>
              <w:t>Type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1.</w:t>
            </w:r>
          </w:p>
        </w:tc>
        <w:tc>
          <w:tcPr>
            <w:tcW w:w="1530" w:type="dxa"/>
            <w:tcBorders>
              <w:top w:val="single" w:sz="4" w:space="0" w:color="auto"/>
              <w:left w:val="single" w:sz="4" w:space="0" w:color="auto"/>
              <w:bottom w:val="single" w:sz="4" w:space="0" w:color="auto"/>
              <w:right w:val="single" w:sz="4" w:space="0" w:color="auto"/>
            </w:tcBorders>
          </w:tcPr>
          <w:p w14:paraId="7AB34D33" w14:textId="77777777" w:rsidR="0036105F" w:rsidRPr="006C1437" w:rsidRDefault="0036105F" w:rsidP="0036105F">
            <w:pPr>
              <w:pStyle w:val="TAC"/>
              <w:rPr>
                <w:lang w:eastAsia="zh-CN"/>
              </w:rPr>
            </w:pPr>
            <w:r w:rsidRPr="006C1437">
              <w:rPr>
                <w:lang w:eastAsia="zh-CN"/>
              </w:rPr>
              <w:t>F-Container</w:t>
            </w:r>
          </w:p>
        </w:tc>
        <w:tc>
          <w:tcPr>
            <w:tcW w:w="482" w:type="dxa"/>
            <w:tcBorders>
              <w:top w:val="single" w:sz="4" w:space="0" w:color="auto"/>
              <w:left w:val="single" w:sz="4" w:space="0" w:color="auto"/>
              <w:bottom w:val="single" w:sz="4" w:space="0" w:color="auto"/>
              <w:right w:val="single" w:sz="4" w:space="0" w:color="auto"/>
            </w:tcBorders>
          </w:tcPr>
          <w:p w14:paraId="4BA59556" w14:textId="77777777" w:rsidR="0036105F" w:rsidRPr="006C1437" w:rsidRDefault="0036105F" w:rsidP="0036105F">
            <w:pPr>
              <w:pStyle w:val="TAC"/>
              <w:rPr>
                <w:lang w:eastAsia="zh-CN"/>
              </w:rPr>
            </w:pPr>
            <w:r w:rsidRPr="006C1437">
              <w:rPr>
                <w:lang w:eastAsia="zh-CN"/>
              </w:rPr>
              <w:t>1</w:t>
            </w:r>
          </w:p>
        </w:tc>
      </w:tr>
      <w:tr w:rsidR="0036105F" w:rsidRPr="006C1437" w14:paraId="1EEBEB84"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709FFD1" w14:textId="77777777" w:rsidR="0036105F" w:rsidRPr="006C1437" w:rsidRDefault="0036105F" w:rsidP="0036105F">
            <w:pPr>
              <w:pStyle w:val="TAL"/>
              <w:rPr>
                <w:lang w:eastAsia="zh-CN"/>
              </w:rPr>
            </w:pPr>
            <w:r w:rsidRPr="006C1437">
              <w:rPr>
                <w:lang w:eastAsia="zh-CN"/>
              </w:rPr>
              <w:t>BSS</w:t>
            </w:r>
            <w:r>
              <w:rPr>
                <w:lang w:eastAsia="zh-CN"/>
              </w:rPr>
              <w:t xml:space="preserve"> </w:t>
            </w:r>
            <w:r w:rsidRPr="006C1437">
              <w:rPr>
                <w:lang w:eastAsia="zh-CN"/>
              </w:rPr>
              <w:t>Container</w:t>
            </w:r>
          </w:p>
        </w:tc>
        <w:tc>
          <w:tcPr>
            <w:tcW w:w="360" w:type="dxa"/>
            <w:tcBorders>
              <w:top w:val="single" w:sz="4" w:space="0" w:color="auto"/>
              <w:left w:val="single" w:sz="4" w:space="0" w:color="auto"/>
              <w:bottom w:val="single" w:sz="4" w:space="0" w:color="auto"/>
              <w:right w:val="single" w:sz="4" w:space="0" w:color="auto"/>
            </w:tcBorders>
          </w:tcPr>
          <w:p w14:paraId="75A7BB6E"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ECE683E"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to</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"Source</w:t>
            </w:r>
            <w:r>
              <w:rPr>
                <w:rFonts w:hint="eastAsia"/>
                <w:lang w:eastAsia="zh-CN"/>
              </w:rPr>
              <w:t xml:space="preserve"> </w:t>
            </w:r>
            <w:r w:rsidRPr="006C1437">
              <w:rPr>
                <w:lang w:eastAsia="zh-CN"/>
              </w:rPr>
              <w:t>BSS</w:t>
            </w:r>
            <w:r>
              <w:rPr>
                <w:lang w:eastAsia="zh-CN"/>
              </w:rPr>
              <w:t xml:space="preserve"> </w:t>
            </w:r>
            <w:r w:rsidRPr="006C1437">
              <w:rPr>
                <w:lang w:eastAsia="zh-CN"/>
              </w:rPr>
              <w:t>to</w:t>
            </w:r>
            <w:r>
              <w:rPr>
                <w:lang w:eastAsia="zh-CN"/>
              </w:rPr>
              <w:t xml:space="preserve"> </w:t>
            </w:r>
            <w:r w:rsidRPr="006C1437">
              <w:rPr>
                <w:lang w:eastAsia="zh-CN"/>
              </w:rPr>
              <w:t>Target</w:t>
            </w:r>
            <w:r>
              <w:rPr>
                <w:lang w:eastAsia="zh-CN"/>
              </w:rPr>
              <w:t xml:space="preserve"> </w:t>
            </w:r>
            <w:r w:rsidRPr="006C1437">
              <w:rPr>
                <w:lang w:eastAsia="zh-CN"/>
              </w:rPr>
              <w:t>BSS</w:t>
            </w:r>
            <w:r>
              <w:rPr>
                <w:lang w:eastAsia="zh-CN"/>
              </w:rPr>
              <w:t xml:space="preserve"> </w:t>
            </w:r>
            <w:r w:rsidRPr="006C1437">
              <w:rPr>
                <w:lang w:eastAsia="zh-CN"/>
              </w:rPr>
              <w:t>Transparent</w:t>
            </w:r>
            <w:r>
              <w:rPr>
                <w:lang w:eastAsia="zh-CN"/>
              </w:rPr>
              <w:t xml:space="preserve"> </w:t>
            </w:r>
            <w:r w:rsidRPr="006C1437">
              <w:rPr>
                <w:lang w:eastAsia="zh-CN"/>
              </w:rPr>
              <w:t>Containe</w:t>
            </w:r>
            <w:r w:rsidRPr="006C1437">
              <w:rPr>
                <w:rFonts w:hint="eastAsia"/>
                <w:lang w:eastAsia="zh-CN"/>
              </w:rPr>
              <w:t>r</w:t>
            </w:r>
            <w:r w:rsidRPr="006C1437">
              <w:rPr>
                <w:lang w:eastAsia="zh-CN"/>
              </w:rPr>
              <w:t>"</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to</w:t>
            </w:r>
            <w:r>
              <w:rPr>
                <w:lang w:eastAsia="zh-CN"/>
              </w:rPr>
              <w:t xml:space="preserve"> </w:t>
            </w:r>
            <w:r w:rsidRPr="006C1437">
              <w:rPr>
                <w:lang w:eastAsia="zh-CN"/>
              </w:rPr>
              <w:t>GERAN</w:t>
            </w:r>
            <w:r>
              <w:rPr>
                <w:lang w:eastAsia="zh-CN"/>
              </w:rPr>
              <w:t xml:space="preserve"> </w:t>
            </w:r>
            <w:r w:rsidRPr="006C1437">
              <w:rPr>
                <w:lang w:eastAsia="zh-CN"/>
              </w:rPr>
              <w:t>A/Gb</w:t>
            </w:r>
            <w:r>
              <w:rPr>
                <w:lang w:eastAsia="zh-CN"/>
              </w:rPr>
              <w:t xml:space="preserve"> </w:t>
            </w:r>
            <w:r w:rsidRPr="006C1437">
              <w:rPr>
                <w:lang w:eastAsia="zh-CN"/>
              </w:rPr>
              <w:t>mode</w:t>
            </w:r>
            <w:r>
              <w:rPr>
                <w:lang w:eastAsia="zh-CN"/>
              </w:rPr>
              <w:t xml:space="preserve"> </w:t>
            </w:r>
            <w:r w:rsidRPr="006C1437">
              <w:rPr>
                <w:lang w:eastAsia="zh-CN"/>
              </w:rPr>
              <w:t>and</w:t>
            </w:r>
            <w:r>
              <w:rPr>
                <w:lang w:eastAsia="zh-CN"/>
              </w:rPr>
              <w:t xml:space="preserve"> </w:t>
            </w:r>
            <w:r w:rsidRPr="006C1437">
              <w:rPr>
                <w:lang w:eastAsia="zh-CN"/>
              </w:rPr>
              <w:t>E-UTRAN</w:t>
            </w:r>
            <w:r>
              <w:rPr>
                <w:lang w:eastAsia="zh-CN"/>
              </w:rPr>
              <w:t xml:space="preserve"> </w:t>
            </w:r>
            <w:r w:rsidRPr="006C1437">
              <w:rPr>
                <w:lang w:eastAsia="zh-CN"/>
              </w:rPr>
              <w:t>to</w:t>
            </w:r>
            <w:r>
              <w:rPr>
                <w:lang w:eastAsia="zh-CN"/>
              </w:rPr>
              <w:t xml:space="preserve"> </w:t>
            </w:r>
            <w:r w:rsidRPr="006C1437">
              <w:rPr>
                <w:lang w:eastAsia="zh-CN"/>
              </w:rPr>
              <w:t>GERAN</w:t>
            </w:r>
            <w:r>
              <w:rPr>
                <w:lang w:eastAsia="zh-CN"/>
              </w:rPr>
              <w:t xml:space="preserve"> </w:t>
            </w:r>
            <w:r w:rsidRPr="006C1437">
              <w:rPr>
                <w:lang w:eastAsia="zh-CN"/>
              </w:rPr>
              <w:t>A/Gb</w:t>
            </w:r>
            <w:r>
              <w:rPr>
                <w:lang w:eastAsia="zh-CN"/>
              </w:rPr>
              <w:t xml:space="preserve"> </w:t>
            </w:r>
            <w:r w:rsidRPr="006C1437">
              <w:rPr>
                <w:lang w:eastAsia="zh-CN"/>
              </w:rPr>
              <w:t>mode</w:t>
            </w:r>
            <w:r>
              <w:rPr>
                <w:lang w:eastAsia="zh-CN"/>
              </w:rPr>
              <w:t xml:space="preserve"> </w:t>
            </w:r>
            <w:r w:rsidRPr="006C1437">
              <w:rPr>
                <w:lang w:eastAsia="zh-CN"/>
              </w:rPr>
              <w:t>inter</w:t>
            </w:r>
            <w:r>
              <w:rPr>
                <w:lang w:eastAsia="zh-CN"/>
              </w:rPr>
              <w:t xml:space="preserve"> </w:t>
            </w:r>
            <w:r w:rsidRPr="006C1437">
              <w:rPr>
                <w:lang w:eastAsia="zh-CN"/>
              </w:rPr>
              <w:t>RAT</w:t>
            </w:r>
            <w:r>
              <w:rPr>
                <w:lang w:eastAsia="zh-CN"/>
              </w:rPr>
              <w:t xml:space="preserve"> </w:t>
            </w:r>
            <w:r w:rsidRPr="006C1437">
              <w:rPr>
                <w:lang w:eastAsia="zh-CN"/>
              </w:rPr>
              <w:t>handover</w:t>
            </w:r>
            <w:r>
              <w:rPr>
                <w:lang w:eastAsia="zh-CN"/>
              </w:rPr>
              <w:t xml:space="preserve"> </w:t>
            </w:r>
            <w:r w:rsidRPr="006C1437">
              <w:rPr>
                <w:lang w:eastAsia="zh-CN"/>
              </w:rPr>
              <w:t>procedure.</w:t>
            </w:r>
            <w:r>
              <w:rPr>
                <w:lang w:eastAsia="zh-CN"/>
              </w:rPr>
              <w:t xml:space="preserve"> </w:t>
            </w:r>
            <w:r w:rsidRPr="006C1437">
              <w:rPr>
                <w:lang w:eastAsia="zh-CN"/>
              </w:rPr>
              <w:t>The</w:t>
            </w:r>
            <w:r>
              <w:rPr>
                <w:lang w:eastAsia="zh-CN"/>
              </w:rPr>
              <w:t xml:space="preserve"> </w:t>
            </w:r>
            <w:r w:rsidRPr="006C1437">
              <w:rPr>
                <w:lang w:eastAsia="zh-CN"/>
              </w:rPr>
              <w:t>Container</w:t>
            </w:r>
            <w:r>
              <w:rPr>
                <w:lang w:eastAsia="zh-CN"/>
              </w:rPr>
              <w:t xml:space="preserve"> </w:t>
            </w:r>
            <w:r w:rsidRPr="006C1437">
              <w:rPr>
                <w:lang w:eastAsia="zh-CN"/>
              </w:rPr>
              <w:t>Type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0F81E0FA" w14:textId="77777777" w:rsidR="0036105F" w:rsidRPr="006C1437" w:rsidRDefault="0036105F" w:rsidP="0036105F">
            <w:pPr>
              <w:pStyle w:val="TAC"/>
              <w:rPr>
                <w:lang w:eastAsia="zh-CN"/>
              </w:rPr>
            </w:pPr>
            <w:r w:rsidRPr="006C1437">
              <w:rPr>
                <w:lang w:eastAsia="zh-CN"/>
              </w:rPr>
              <w:t>F-Container</w:t>
            </w:r>
          </w:p>
        </w:tc>
        <w:tc>
          <w:tcPr>
            <w:tcW w:w="482" w:type="dxa"/>
            <w:tcBorders>
              <w:top w:val="single" w:sz="4" w:space="0" w:color="auto"/>
              <w:left w:val="single" w:sz="4" w:space="0" w:color="auto"/>
              <w:bottom w:val="single" w:sz="4" w:space="0" w:color="auto"/>
              <w:right w:val="single" w:sz="4" w:space="0" w:color="auto"/>
            </w:tcBorders>
          </w:tcPr>
          <w:p w14:paraId="04A0911E" w14:textId="77777777" w:rsidR="0036105F" w:rsidRPr="006C1437" w:rsidRDefault="0036105F" w:rsidP="0036105F">
            <w:pPr>
              <w:pStyle w:val="TAC"/>
              <w:rPr>
                <w:lang w:eastAsia="zh-CN"/>
              </w:rPr>
            </w:pPr>
            <w:r w:rsidRPr="006C1437">
              <w:rPr>
                <w:lang w:eastAsia="zh-CN"/>
              </w:rPr>
              <w:t>2</w:t>
            </w:r>
          </w:p>
        </w:tc>
      </w:tr>
      <w:tr w:rsidR="0036105F" w:rsidRPr="006C1437" w14:paraId="465B71A4" w14:textId="77777777" w:rsidTr="0036105F">
        <w:trPr>
          <w:jc w:val="center"/>
        </w:trPr>
        <w:tc>
          <w:tcPr>
            <w:tcW w:w="1819" w:type="dxa"/>
            <w:vMerge w:val="restart"/>
            <w:tcBorders>
              <w:top w:val="single" w:sz="4" w:space="0" w:color="auto"/>
              <w:left w:val="single" w:sz="4" w:space="0" w:color="auto"/>
              <w:right w:val="single" w:sz="4" w:space="0" w:color="auto"/>
            </w:tcBorders>
          </w:tcPr>
          <w:p w14:paraId="5BB6E298" w14:textId="77777777" w:rsidR="0036105F" w:rsidRPr="006C1437" w:rsidRDefault="0036105F" w:rsidP="0036105F">
            <w:pPr>
              <w:pStyle w:val="TAL"/>
              <w:rPr>
                <w:lang w:eastAsia="zh-CN"/>
              </w:rPr>
            </w:pPr>
            <w:r w:rsidRPr="006C1437">
              <w:rPr>
                <w:lang w:eastAsia="zh-CN"/>
              </w:rPr>
              <w:t>Target</w:t>
            </w:r>
            <w:r>
              <w:rPr>
                <w:lang w:eastAsia="zh-CN"/>
              </w:rPr>
              <w:t xml:space="preserve"> </w:t>
            </w:r>
            <w:r w:rsidRPr="006C1437">
              <w:rPr>
                <w:lang w:eastAsia="zh-CN"/>
              </w:rPr>
              <w:t>Identification</w:t>
            </w:r>
          </w:p>
        </w:tc>
        <w:tc>
          <w:tcPr>
            <w:tcW w:w="360" w:type="dxa"/>
            <w:tcBorders>
              <w:top w:val="single" w:sz="4" w:space="0" w:color="auto"/>
              <w:left w:val="single" w:sz="4" w:space="0" w:color="auto"/>
              <w:bottom w:val="single" w:sz="4" w:space="0" w:color="auto"/>
              <w:right w:val="single" w:sz="4" w:space="0" w:color="auto"/>
            </w:tcBorders>
          </w:tcPr>
          <w:p w14:paraId="121FD18A"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69B65952"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SRNS</w:t>
            </w:r>
            <w:r>
              <w:rPr>
                <w:lang w:eastAsia="zh-CN"/>
              </w:rPr>
              <w:t xml:space="preserve"> </w:t>
            </w:r>
            <w:r w:rsidRPr="006C1437">
              <w:rPr>
                <w:lang w:eastAsia="zh-CN"/>
              </w:rPr>
              <w:t>relocation</w:t>
            </w:r>
            <w:r>
              <w:rPr>
                <w:lang w:eastAsia="zh-CN"/>
              </w:rPr>
              <w:t xml:space="preserve"> </w:t>
            </w:r>
            <w:r w:rsidRPr="006C1437">
              <w:rPr>
                <w:lang w:eastAsia="zh-CN"/>
              </w:rPr>
              <w:t>procedure,</w:t>
            </w:r>
            <w:r>
              <w:rPr>
                <w:lang w:eastAsia="zh-CN"/>
              </w:rPr>
              <w:t xml:space="preserve"> </w:t>
            </w:r>
            <w:r w:rsidRPr="006C1437">
              <w:rPr>
                <w:lang w:eastAsia="zh-CN"/>
              </w:rPr>
              <w:t>handover</w:t>
            </w:r>
            <w:r>
              <w:rPr>
                <w:lang w:eastAsia="zh-CN"/>
              </w:rPr>
              <w:t xml:space="preserve"> </w:t>
            </w:r>
            <w:r w:rsidRPr="006C1437">
              <w:rPr>
                <w:lang w:eastAsia="zh-CN"/>
              </w:rPr>
              <w:t>to</w:t>
            </w:r>
            <w:r>
              <w:rPr>
                <w:lang w:eastAsia="zh-CN"/>
              </w:rPr>
              <w:t xml:space="preserve"> </w:t>
            </w:r>
            <w:r w:rsidRPr="006C1437">
              <w:rPr>
                <w:lang w:eastAsia="zh-CN"/>
              </w:rPr>
              <w:t>UTRAN/E-UTRAN,</w:t>
            </w:r>
            <w:r>
              <w:rPr>
                <w:lang w:eastAsia="zh-CN"/>
              </w:rPr>
              <w:t xml:space="preserve"> </w:t>
            </w:r>
            <w:r w:rsidRPr="006C1437">
              <w:rPr>
                <w:lang w:eastAsia="zh-CN"/>
              </w:rPr>
              <w:t>5GS</w:t>
            </w:r>
            <w:r>
              <w:rPr>
                <w:lang w:eastAsia="zh-CN"/>
              </w:rPr>
              <w:t xml:space="preserve"> </w:t>
            </w:r>
            <w:r w:rsidRPr="006C1437">
              <w:rPr>
                <w:lang w:eastAsia="zh-CN"/>
              </w:rPr>
              <w:t>to</w:t>
            </w:r>
            <w:r>
              <w:rPr>
                <w:lang w:eastAsia="zh-CN"/>
              </w:rPr>
              <w:t xml:space="preserve"> </w:t>
            </w:r>
            <w:r w:rsidRPr="006C1437">
              <w:rPr>
                <w:lang w:eastAsia="zh-CN"/>
              </w:rPr>
              <w:t>EPS</w:t>
            </w:r>
            <w:r>
              <w:rPr>
                <w:lang w:eastAsia="zh-CN"/>
              </w:rPr>
              <w:t xml:space="preserve"> </w:t>
            </w:r>
            <w:r w:rsidRPr="006C1437">
              <w:rPr>
                <w:lang w:eastAsia="zh-CN"/>
              </w:rPr>
              <w:t>handover</w:t>
            </w:r>
            <w:r>
              <w:rPr>
                <w:lang w:eastAsia="zh-CN"/>
              </w:rPr>
              <w:t xml:space="preserve">, </w:t>
            </w:r>
            <w:r w:rsidRPr="006C1437">
              <w:rPr>
                <w:lang w:eastAsia="zh-CN"/>
              </w:rPr>
              <w:t>EPS</w:t>
            </w:r>
            <w:r>
              <w:rPr>
                <w:lang w:eastAsia="zh-CN"/>
              </w:rPr>
              <w:t xml:space="preserve"> </w:t>
            </w:r>
            <w:r w:rsidRPr="006C1437">
              <w:rPr>
                <w:lang w:eastAsia="zh-CN"/>
              </w:rPr>
              <w:t>to</w:t>
            </w:r>
            <w:r>
              <w:rPr>
                <w:lang w:eastAsia="zh-CN"/>
              </w:rPr>
              <w:t xml:space="preserve"> </w:t>
            </w:r>
            <w:r w:rsidRPr="006C1437">
              <w:rPr>
                <w:lang w:eastAsia="zh-CN"/>
              </w:rPr>
              <w:t>5GS</w:t>
            </w:r>
            <w:r>
              <w:rPr>
                <w:lang w:eastAsia="zh-CN"/>
              </w:rPr>
              <w:t xml:space="preserve"> </w:t>
            </w:r>
            <w:r w:rsidRPr="006C1437">
              <w:rPr>
                <w:lang w:eastAsia="zh-CN"/>
              </w:rPr>
              <w:t>handover</w:t>
            </w:r>
            <w:r>
              <w:rPr>
                <w:lang w:eastAsia="zh-CN"/>
              </w:rPr>
              <w:t xml:space="preserve"> </w:t>
            </w:r>
            <w:r w:rsidRPr="006C1437">
              <w:rPr>
                <w:lang w:eastAsia="zh-CN"/>
              </w:rPr>
              <w:t>procedures</w:t>
            </w:r>
            <w:r>
              <w:rPr>
                <w:lang w:eastAsia="zh-CN"/>
              </w:rPr>
              <w:t xml:space="preserve"> and </w:t>
            </w:r>
            <w:r>
              <w:t>5G-SRVCC from NG-RAN to UTRAN procedure</w:t>
            </w:r>
            <w:r w:rsidRPr="006C1437">
              <w:rPr>
                <w:lang w:eastAsia="zh-CN"/>
              </w:rPr>
              <w:t>.</w:t>
            </w:r>
          </w:p>
        </w:tc>
        <w:tc>
          <w:tcPr>
            <w:tcW w:w="1530" w:type="dxa"/>
            <w:vMerge w:val="restart"/>
            <w:tcBorders>
              <w:top w:val="single" w:sz="4" w:space="0" w:color="auto"/>
              <w:left w:val="single" w:sz="4" w:space="0" w:color="auto"/>
              <w:right w:val="single" w:sz="4" w:space="0" w:color="auto"/>
            </w:tcBorders>
          </w:tcPr>
          <w:p w14:paraId="138D95DA" w14:textId="77777777" w:rsidR="0036105F" w:rsidRPr="006C1437" w:rsidRDefault="0036105F" w:rsidP="0036105F">
            <w:pPr>
              <w:pStyle w:val="TAC"/>
              <w:rPr>
                <w:lang w:eastAsia="zh-CN"/>
              </w:rPr>
            </w:pPr>
            <w:r w:rsidRPr="006C1437">
              <w:rPr>
                <w:lang w:eastAsia="zh-CN"/>
              </w:rPr>
              <w:t>Target</w:t>
            </w:r>
            <w:r>
              <w:rPr>
                <w:lang w:eastAsia="zh-CN"/>
              </w:rPr>
              <w:t xml:space="preserve"> </w:t>
            </w:r>
            <w:r w:rsidRPr="006C1437">
              <w:rPr>
                <w:lang w:eastAsia="zh-CN"/>
              </w:rPr>
              <w:t>Identification</w:t>
            </w:r>
          </w:p>
        </w:tc>
        <w:tc>
          <w:tcPr>
            <w:tcW w:w="482" w:type="dxa"/>
            <w:vMerge w:val="restart"/>
            <w:tcBorders>
              <w:top w:val="single" w:sz="4" w:space="0" w:color="auto"/>
              <w:left w:val="single" w:sz="4" w:space="0" w:color="auto"/>
              <w:right w:val="single" w:sz="4" w:space="0" w:color="auto"/>
            </w:tcBorders>
          </w:tcPr>
          <w:p w14:paraId="39BA97B9" w14:textId="77777777" w:rsidR="0036105F" w:rsidRPr="006C1437" w:rsidRDefault="0036105F" w:rsidP="0036105F">
            <w:pPr>
              <w:pStyle w:val="TAC"/>
              <w:rPr>
                <w:lang w:eastAsia="zh-CN"/>
              </w:rPr>
            </w:pPr>
            <w:r w:rsidRPr="006C1437">
              <w:rPr>
                <w:lang w:eastAsia="zh-CN"/>
              </w:rPr>
              <w:t>0</w:t>
            </w:r>
          </w:p>
        </w:tc>
      </w:tr>
      <w:tr w:rsidR="0036105F" w:rsidRPr="006C1437" w14:paraId="244A8EFC" w14:textId="77777777" w:rsidTr="0036105F">
        <w:trPr>
          <w:jc w:val="center"/>
        </w:trPr>
        <w:tc>
          <w:tcPr>
            <w:tcW w:w="1819" w:type="dxa"/>
            <w:vMerge/>
            <w:tcBorders>
              <w:left w:val="single" w:sz="4" w:space="0" w:color="auto"/>
              <w:bottom w:val="single" w:sz="4" w:space="0" w:color="auto"/>
              <w:right w:val="single" w:sz="4" w:space="0" w:color="auto"/>
            </w:tcBorders>
          </w:tcPr>
          <w:p w14:paraId="3D238DD3" w14:textId="77777777" w:rsidR="0036105F" w:rsidRPr="006C1437" w:rsidRDefault="0036105F" w:rsidP="0036105F">
            <w:pPr>
              <w:pStyle w:val="TAL"/>
              <w:rPr>
                <w:lang w:eastAsia="zh-CN"/>
              </w:rPr>
            </w:pPr>
          </w:p>
        </w:tc>
        <w:tc>
          <w:tcPr>
            <w:tcW w:w="360" w:type="dxa"/>
            <w:tcBorders>
              <w:top w:val="single" w:sz="4" w:space="0" w:color="auto"/>
              <w:left w:val="single" w:sz="4" w:space="0" w:color="auto"/>
              <w:bottom w:val="single" w:sz="4" w:space="0" w:color="auto"/>
              <w:right w:val="single" w:sz="4" w:space="0" w:color="auto"/>
            </w:tcBorders>
          </w:tcPr>
          <w:p w14:paraId="1804AB0D"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0622CB92"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S3</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from</w:t>
            </w:r>
            <w:r>
              <w:rPr>
                <w:lang w:eastAsia="zh-CN"/>
              </w:rPr>
              <w:t xml:space="preserve"> </w:t>
            </w:r>
            <w:r w:rsidRPr="006C1437">
              <w:rPr>
                <w:lang w:eastAsia="zh-CN"/>
              </w:rPr>
              <w:t>E-UTRAN</w:t>
            </w:r>
            <w:r>
              <w:rPr>
                <w:lang w:eastAsia="zh-CN"/>
              </w:rPr>
              <w:t xml:space="preserve"> </w:t>
            </w:r>
            <w:r w:rsidRPr="006C1437">
              <w:rPr>
                <w:lang w:eastAsia="zh-CN"/>
              </w:rPr>
              <w:t>to</w:t>
            </w:r>
            <w:r>
              <w:rPr>
                <w:lang w:eastAsia="zh-CN"/>
              </w:rPr>
              <w:t xml:space="preserve"> </w:t>
            </w:r>
            <w:r w:rsidRPr="006C1437">
              <w:rPr>
                <w:lang w:eastAsia="zh-CN"/>
              </w:rPr>
              <w:t>GERAN</w:t>
            </w:r>
            <w:r>
              <w:rPr>
                <w:lang w:eastAsia="zh-CN"/>
              </w:rPr>
              <w:t xml:space="preserve"> </w:t>
            </w:r>
            <w:r w:rsidRPr="006C1437">
              <w:rPr>
                <w:lang w:eastAsia="zh-CN"/>
              </w:rPr>
              <w:t>A/Gb</w:t>
            </w:r>
            <w:r>
              <w:rPr>
                <w:lang w:eastAsia="zh-CN"/>
              </w:rPr>
              <w:t xml:space="preserve"> </w:t>
            </w:r>
            <w:r w:rsidRPr="006C1437">
              <w:rPr>
                <w:lang w:eastAsia="zh-CN"/>
              </w:rPr>
              <w:t>mode.</w:t>
            </w:r>
          </w:p>
        </w:tc>
        <w:tc>
          <w:tcPr>
            <w:tcW w:w="1530" w:type="dxa"/>
            <w:vMerge/>
            <w:tcBorders>
              <w:left w:val="single" w:sz="4" w:space="0" w:color="auto"/>
              <w:bottom w:val="single" w:sz="4" w:space="0" w:color="auto"/>
              <w:right w:val="single" w:sz="4" w:space="0" w:color="auto"/>
            </w:tcBorders>
          </w:tcPr>
          <w:p w14:paraId="7FE85C34" w14:textId="77777777" w:rsidR="0036105F" w:rsidRPr="006C1437" w:rsidRDefault="0036105F" w:rsidP="0036105F">
            <w:pPr>
              <w:pStyle w:val="TAC"/>
              <w:rPr>
                <w:lang w:eastAsia="zh-CN"/>
              </w:rPr>
            </w:pPr>
          </w:p>
        </w:tc>
        <w:tc>
          <w:tcPr>
            <w:tcW w:w="482" w:type="dxa"/>
            <w:vMerge/>
            <w:tcBorders>
              <w:left w:val="single" w:sz="4" w:space="0" w:color="auto"/>
              <w:bottom w:val="single" w:sz="4" w:space="0" w:color="auto"/>
              <w:right w:val="single" w:sz="4" w:space="0" w:color="auto"/>
            </w:tcBorders>
          </w:tcPr>
          <w:p w14:paraId="102631A0" w14:textId="77777777" w:rsidR="0036105F" w:rsidRPr="006C1437" w:rsidRDefault="0036105F" w:rsidP="0036105F">
            <w:pPr>
              <w:pStyle w:val="TAC"/>
              <w:rPr>
                <w:lang w:eastAsia="zh-CN"/>
              </w:rPr>
            </w:pPr>
          </w:p>
        </w:tc>
      </w:tr>
      <w:tr w:rsidR="0036105F" w:rsidRPr="006C1437" w14:paraId="6AC456C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B5C1470" w14:textId="77777777" w:rsidR="0036105F" w:rsidRPr="006C1437" w:rsidRDefault="0036105F" w:rsidP="0036105F">
            <w:pPr>
              <w:pStyle w:val="TAL"/>
              <w:rPr>
                <w:lang w:eastAsia="zh-CN"/>
              </w:rPr>
            </w:pPr>
            <w:r w:rsidRPr="006C1437">
              <w:rPr>
                <w:lang w:eastAsia="zh-CN"/>
              </w:rPr>
              <w:t>HRPD</w:t>
            </w:r>
            <w:r>
              <w:rPr>
                <w:lang w:eastAsia="zh-CN"/>
              </w:rPr>
              <w:t xml:space="preserve"> </w:t>
            </w:r>
            <w:r w:rsidRPr="006C1437">
              <w:rPr>
                <w:lang w:eastAsia="zh-CN"/>
              </w:rPr>
              <w:t>access</w:t>
            </w:r>
            <w:r>
              <w:rPr>
                <w:lang w:eastAsia="zh-CN"/>
              </w:rPr>
              <w:t xml:space="preserve"> </w:t>
            </w:r>
            <w:r w:rsidRPr="006C1437">
              <w:rPr>
                <w:lang w:eastAsia="zh-CN"/>
              </w:rPr>
              <w:t>node</w:t>
            </w:r>
            <w:r>
              <w:rPr>
                <w:lang w:eastAsia="zh-CN"/>
              </w:rPr>
              <w:t xml:space="preserve"> </w:t>
            </w:r>
            <w:r w:rsidRPr="006C1437">
              <w:rPr>
                <w:lang w:eastAsia="zh-CN"/>
              </w:rPr>
              <w:t>S101</w:t>
            </w:r>
            <w:r>
              <w:rPr>
                <w:lang w:eastAsia="zh-CN"/>
              </w:rPr>
              <w:t xml:space="preserve"> </w:t>
            </w:r>
            <w:r w:rsidRPr="006C1437">
              <w:rPr>
                <w:lang w:eastAsia="zh-CN"/>
              </w:rPr>
              <w:t>IP</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7689040C"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016D27C4"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only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HRPD</w:t>
            </w:r>
            <w:r>
              <w:rPr>
                <w:lang w:eastAsia="zh-CN"/>
              </w:rPr>
              <w:t xml:space="preserve"> </w:t>
            </w:r>
            <w:r w:rsidRPr="006C1437">
              <w:rPr>
                <w:lang w:eastAsia="zh-CN"/>
              </w:rPr>
              <w:t>pre-registration</w:t>
            </w:r>
            <w:r>
              <w:rPr>
                <w:lang w:eastAsia="zh-CN"/>
              </w:rPr>
              <w:t xml:space="preserve"> </w:t>
            </w:r>
            <w:r w:rsidRPr="006C1437">
              <w:rPr>
                <w:lang w:eastAsia="zh-CN"/>
              </w:rPr>
              <w:t>was</w:t>
            </w:r>
            <w:r>
              <w:rPr>
                <w:lang w:eastAsia="zh-CN"/>
              </w:rPr>
              <w:t xml:space="preserve"> </w:t>
            </w:r>
            <w:r w:rsidRPr="006C1437">
              <w:rPr>
                <w:lang w:eastAsia="zh-CN"/>
              </w:rPr>
              <w:t>performed</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p>
        </w:tc>
        <w:tc>
          <w:tcPr>
            <w:tcW w:w="1530" w:type="dxa"/>
            <w:tcBorders>
              <w:top w:val="single" w:sz="4" w:space="0" w:color="auto"/>
              <w:left w:val="single" w:sz="4" w:space="0" w:color="auto"/>
              <w:bottom w:val="single" w:sz="4" w:space="0" w:color="auto"/>
              <w:right w:val="single" w:sz="4" w:space="0" w:color="auto"/>
            </w:tcBorders>
          </w:tcPr>
          <w:p w14:paraId="539B30CA" w14:textId="77777777" w:rsidR="0036105F" w:rsidRPr="006C1437" w:rsidRDefault="0036105F" w:rsidP="0036105F">
            <w:pPr>
              <w:pStyle w:val="TAC"/>
              <w:rPr>
                <w:lang w:eastAsia="zh-CN"/>
              </w:rPr>
            </w:pPr>
            <w:r w:rsidRPr="006C1437">
              <w:rPr>
                <w:lang w:eastAsia="zh-CN"/>
              </w:rPr>
              <w:t>IP-Address</w:t>
            </w:r>
          </w:p>
        </w:tc>
        <w:tc>
          <w:tcPr>
            <w:tcW w:w="482" w:type="dxa"/>
            <w:tcBorders>
              <w:top w:val="single" w:sz="4" w:space="0" w:color="auto"/>
              <w:left w:val="single" w:sz="4" w:space="0" w:color="auto"/>
              <w:bottom w:val="single" w:sz="4" w:space="0" w:color="auto"/>
              <w:right w:val="single" w:sz="4" w:space="0" w:color="auto"/>
            </w:tcBorders>
          </w:tcPr>
          <w:p w14:paraId="03ABA422" w14:textId="77777777" w:rsidR="0036105F" w:rsidRPr="006C1437" w:rsidRDefault="0036105F" w:rsidP="0036105F">
            <w:pPr>
              <w:pStyle w:val="TAC"/>
              <w:rPr>
                <w:lang w:eastAsia="zh-CN"/>
              </w:rPr>
            </w:pPr>
            <w:r w:rsidRPr="006C1437">
              <w:rPr>
                <w:lang w:eastAsia="zh-CN"/>
              </w:rPr>
              <w:t>0</w:t>
            </w:r>
          </w:p>
        </w:tc>
      </w:tr>
      <w:tr w:rsidR="0036105F" w:rsidRPr="006C1437" w14:paraId="39D2A8A1"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09414957" w14:textId="77777777" w:rsidR="0036105F" w:rsidRPr="006C1437" w:rsidRDefault="0036105F" w:rsidP="0036105F">
            <w:pPr>
              <w:pStyle w:val="TAL"/>
              <w:rPr>
                <w:lang w:eastAsia="zh-CN"/>
              </w:rPr>
            </w:pPr>
            <w:r w:rsidRPr="006C1437">
              <w:rPr>
                <w:lang w:eastAsia="zh-CN"/>
              </w:rPr>
              <w:t>1xIWS</w:t>
            </w:r>
            <w:r>
              <w:rPr>
                <w:lang w:eastAsia="zh-CN"/>
              </w:rPr>
              <w:t xml:space="preserve"> </w:t>
            </w:r>
            <w:r w:rsidRPr="006C1437">
              <w:rPr>
                <w:lang w:eastAsia="zh-CN"/>
              </w:rPr>
              <w:t>S102</w:t>
            </w:r>
            <w:r>
              <w:rPr>
                <w:lang w:eastAsia="zh-CN"/>
              </w:rPr>
              <w:t xml:space="preserve"> </w:t>
            </w:r>
            <w:r w:rsidRPr="006C1437">
              <w:rPr>
                <w:lang w:eastAsia="zh-CN"/>
              </w:rPr>
              <w:t>IP</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28A741A2"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38DB214"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only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1xRTT</w:t>
            </w:r>
            <w:r>
              <w:rPr>
                <w:lang w:eastAsia="zh-CN"/>
              </w:rPr>
              <w:t xml:space="preserve"> </w:t>
            </w:r>
            <w:r w:rsidRPr="006C1437">
              <w:rPr>
                <w:lang w:eastAsia="zh-CN"/>
              </w:rPr>
              <w:t>CS</w:t>
            </w:r>
            <w:r>
              <w:rPr>
                <w:lang w:eastAsia="zh-CN"/>
              </w:rPr>
              <w:t xml:space="preserve"> </w:t>
            </w:r>
            <w:proofErr w:type="spellStart"/>
            <w:r w:rsidRPr="006C1437">
              <w:rPr>
                <w:lang w:eastAsia="zh-CN"/>
              </w:rPr>
              <w:t>fallback</w:t>
            </w:r>
            <w:proofErr w:type="spellEnd"/>
            <w:r>
              <w:rPr>
                <w:lang w:eastAsia="zh-CN"/>
              </w:rPr>
              <w:t xml:space="preserve"> </w:t>
            </w:r>
            <w:r w:rsidRPr="006C1437">
              <w:rPr>
                <w:lang w:eastAsia="zh-CN"/>
              </w:rPr>
              <w:t>pre-</w:t>
            </w:r>
            <w:r>
              <w:rPr>
                <w:lang w:eastAsia="zh-CN"/>
              </w:rPr>
              <w:t xml:space="preserve"> </w:t>
            </w:r>
            <w:r w:rsidRPr="006C1437">
              <w:rPr>
                <w:lang w:eastAsia="zh-CN"/>
              </w:rPr>
              <w:t>registration</w:t>
            </w:r>
            <w:r>
              <w:rPr>
                <w:lang w:eastAsia="zh-CN"/>
              </w:rPr>
              <w:t xml:space="preserve"> </w:t>
            </w:r>
            <w:r w:rsidRPr="006C1437">
              <w:rPr>
                <w:lang w:eastAsia="zh-CN"/>
              </w:rPr>
              <w:t>was</w:t>
            </w:r>
            <w:r>
              <w:rPr>
                <w:lang w:eastAsia="zh-CN"/>
              </w:rPr>
              <w:t xml:space="preserve"> </w:t>
            </w:r>
            <w:r w:rsidRPr="006C1437">
              <w:rPr>
                <w:lang w:eastAsia="zh-CN"/>
              </w:rPr>
              <w:t>performed</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p>
        </w:tc>
        <w:tc>
          <w:tcPr>
            <w:tcW w:w="1530" w:type="dxa"/>
            <w:tcBorders>
              <w:top w:val="single" w:sz="4" w:space="0" w:color="auto"/>
              <w:left w:val="single" w:sz="4" w:space="0" w:color="auto"/>
              <w:bottom w:val="single" w:sz="4" w:space="0" w:color="auto"/>
              <w:right w:val="single" w:sz="4" w:space="0" w:color="auto"/>
            </w:tcBorders>
          </w:tcPr>
          <w:p w14:paraId="5DF57504" w14:textId="77777777" w:rsidR="0036105F" w:rsidRPr="006C1437" w:rsidRDefault="0036105F" w:rsidP="0036105F">
            <w:pPr>
              <w:pStyle w:val="TAC"/>
              <w:rPr>
                <w:lang w:eastAsia="zh-CN"/>
              </w:rPr>
            </w:pPr>
            <w:r w:rsidRPr="006C1437">
              <w:rPr>
                <w:lang w:eastAsia="zh-CN"/>
              </w:rPr>
              <w:t>IP-Address</w:t>
            </w:r>
          </w:p>
        </w:tc>
        <w:tc>
          <w:tcPr>
            <w:tcW w:w="482" w:type="dxa"/>
            <w:tcBorders>
              <w:top w:val="single" w:sz="4" w:space="0" w:color="auto"/>
              <w:left w:val="single" w:sz="4" w:space="0" w:color="auto"/>
              <w:bottom w:val="single" w:sz="4" w:space="0" w:color="auto"/>
              <w:right w:val="single" w:sz="4" w:space="0" w:color="auto"/>
            </w:tcBorders>
          </w:tcPr>
          <w:p w14:paraId="2C970CCC" w14:textId="77777777" w:rsidR="0036105F" w:rsidRPr="006C1437" w:rsidRDefault="0036105F" w:rsidP="0036105F">
            <w:pPr>
              <w:pStyle w:val="TAC"/>
              <w:rPr>
                <w:lang w:eastAsia="zh-CN"/>
              </w:rPr>
            </w:pPr>
            <w:r w:rsidRPr="006C1437">
              <w:rPr>
                <w:lang w:eastAsia="zh-CN"/>
              </w:rPr>
              <w:t>1</w:t>
            </w:r>
          </w:p>
        </w:tc>
      </w:tr>
      <w:tr w:rsidR="0036105F" w:rsidRPr="006C1437" w14:paraId="213E1E49"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19BFD01" w14:textId="77777777" w:rsidR="0036105F" w:rsidRPr="006C1437" w:rsidRDefault="0036105F" w:rsidP="0036105F">
            <w:pPr>
              <w:pStyle w:val="TAL"/>
              <w:rPr>
                <w:lang w:eastAsia="zh-CN"/>
              </w:rPr>
            </w:pPr>
            <w:r w:rsidRPr="006C1437">
              <w:rPr>
                <w:lang w:eastAsia="zh-CN"/>
              </w:rPr>
              <w:t>S1-AP</w:t>
            </w:r>
            <w:r>
              <w:rPr>
                <w:lang w:eastAsia="zh-CN"/>
              </w:rPr>
              <w:t xml:space="preserve"> </w:t>
            </w:r>
            <w:r w:rsidRPr="006C1437">
              <w:rPr>
                <w:lang w:eastAsia="zh-CN"/>
              </w:rPr>
              <w:t>Cause</w:t>
            </w:r>
          </w:p>
        </w:tc>
        <w:tc>
          <w:tcPr>
            <w:tcW w:w="360" w:type="dxa"/>
            <w:tcBorders>
              <w:top w:val="single" w:sz="4" w:space="0" w:color="auto"/>
              <w:left w:val="single" w:sz="4" w:space="0" w:color="auto"/>
              <w:bottom w:val="single" w:sz="4" w:space="0" w:color="auto"/>
              <w:right w:val="single" w:sz="4" w:space="0" w:color="auto"/>
            </w:tcBorders>
          </w:tcPr>
          <w:p w14:paraId="38460B5F"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722F0696"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the</w:t>
            </w:r>
            <w:r>
              <w:rPr>
                <w:lang w:eastAsia="zh-CN"/>
              </w:rPr>
              <w:t xml:space="preserve"> </w:t>
            </w:r>
            <w:r w:rsidRPr="006C1437">
              <w:rPr>
                <w:lang w:eastAsia="zh-CN"/>
              </w:rPr>
              <w:t>information</w:t>
            </w:r>
            <w:r>
              <w:rPr>
                <w:lang w:eastAsia="zh-CN"/>
              </w:rPr>
              <w:t xml:space="preserve"> </w:t>
            </w:r>
            <w:r w:rsidRPr="006C1437">
              <w:rPr>
                <w:lang w:eastAsia="zh-CN"/>
              </w:rPr>
              <w:t>received</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proofErr w:type="spellStart"/>
            <w:r w:rsidRPr="006C1437">
              <w:rPr>
                <w:lang w:eastAsia="zh-CN"/>
              </w:rPr>
              <w:t>eNodeB</w:t>
            </w:r>
            <w:proofErr w:type="spellEnd"/>
            <w:r>
              <w:rPr>
                <w:lang w:eastAsia="zh-CN"/>
              </w:rPr>
              <w:t xml:space="preserve"> </w:t>
            </w:r>
            <w:r w:rsidRPr="006C1437">
              <w:rPr>
                <w:lang w:eastAsia="zh-CN"/>
              </w:rPr>
              <w:t>or</w:t>
            </w:r>
            <w:r>
              <w:rPr>
                <w:lang w:eastAsia="zh-CN"/>
              </w:rPr>
              <w:t xml:space="preserve"> </w:t>
            </w:r>
            <w:r w:rsidRPr="006C1437">
              <w:rPr>
                <w:lang w:eastAsia="zh-CN"/>
              </w:rPr>
              <w:t>derived</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information</w:t>
            </w:r>
            <w:r>
              <w:rPr>
                <w:lang w:eastAsia="zh-CN"/>
              </w:rPr>
              <w:t xml:space="preserve"> </w:t>
            </w:r>
            <w:r w:rsidRPr="006C1437">
              <w:rPr>
                <w:lang w:eastAsia="zh-CN"/>
              </w:rPr>
              <w:t>received</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NG-RAN.</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or</w:t>
            </w:r>
            <w:r>
              <w:rPr>
                <w:lang w:eastAsia="zh-CN"/>
              </w:rPr>
              <w:t xml:space="preserve"> </w:t>
            </w:r>
            <w:r w:rsidRPr="006C1437">
              <w:rPr>
                <w:lang w:eastAsia="zh-CN"/>
              </w:rPr>
              <w:t>AMF</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r>
              <w:rPr>
                <w:lang w:eastAsia="ja-JP"/>
              </w:rPr>
              <w:t xml:space="preserve"> </w:t>
            </w:r>
            <w:r w:rsidRPr="006C1437">
              <w:rPr>
                <w:lang w:eastAsia="ja-JP"/>
              </w:rPr>
              <w:t>Refer</w:t>
            </w:r>
            <w:r>
              <w:rPr>
                <w:lang w:eastAsia="ja-JP"/>
              </w:rPr>
              <w:t xml:space="preserve"> </w:t>
            </w:r>
            <w:r w:rsidRPr="006C1437">
              <w:rPr>
                <w:lang w:eastAsia="ja-JP"/>
              </w:rPr>
              <w:t>to</w:t>
            </w:r>
            <w:r>
              <w:rPr>
                <w:lang w:eastAsia="ja-JP"/>
              </w:rPr>
              <w:t xml:space="preserve"> </w:t>
            </w:r>
            <w:r>
              <w:t>3GPP TS </w:t>
            </w:r>
            <w:r w:rsidRPr="006C1437">
              <w:t>29.010</w:t>
            </w:r>
            <w:r>
              <w:rPr>
                <w:lang w:eastAsia="ja-JP"/>
              </w:rPr>
              <w:t> </w:t>
            </w:r>
            <w:r w:rsidRPr="006C1437">
              <w:t>[42]</w:t>
            </w:r>
            <w:r>
              <w:rPr>
                <w:lang w:eastAsia="ja-JP"/>
              </w:rPr>
              <w:t xml:space="preserve"> </w:t>
            </w:r>
            <w:r w:rsidRPr="006C1437">
              <w:rPr>
                <w:lang w:eastAsia="ja-JP"/>
              </w:rPr>
              <w:t>for</w:t>
            </w:r>
            <w:r>
              <w:rPr>
                <w:lang w:eastAsia="ja-JP"/>
              </w:rPr>
              <w:t xml:space="preserve"> </w:t>
            </w:r>
            <w:r w:rsidRPr="006C1437">
              <w:t>the</w:t>
            </w:r>
            <w:r>
              <w:rPr>
                <w:lang w:eastAsia="ja-JP"/>
              </w:rPr>
              <w:t xml:space="preserve"> </w:t>
            </w:r>
            <w:r w:rsidRPr="006C1437">
              <w:t>mapping</w:t>
            </w:r>
            <w:r>
              <w:t xml:space="preserve"> </w:t>
            </w:r>
            <w:r w:rsidRPr="006C1437">
              <w:t>of</w:t>
            </w:r>
            <w:r>
              <w:t xml:space="preserve"> </w:t>
            </w:r>
            <w:r w:rsidRPr="006C1437">
              <w:t>cause</w:t>
            </w:r>
            <w:r>
              <w:rPr>
                <w:lang w:eastAsia="ja-JP"/>
              </w:rPr>
              <w:t xml:space="preserve"> </w:t>
            </w:r>
            <w:r w:rsidRPr="006C1437">
              <w:rPr>
                <w:lang w:eastAsia="ja-JP"/>
              </w:rPr>
              <w:t>values</w:t>
            </w:r>
            <w:r>
              <w:rPr>
                <w:lang w:eastAsia="ja-JP"/>
              </w:rPr>
              <w:t xml:space="preserve"> </w:t>
            </w:r>
            <w:r w:rsidRPr="006C1437">
              <w:rPr>
                <w:lang w:eastAsia="ja-JP"/>
              </w:rPr>
              <w:t>between</w:t>
            </w:r>
            <w:r>
              <w:rPr>
                <w:lang w:eastAsia="ja-JP"/>
              </w:rPr>
              <w:t xml:space="preserve"> </w:t>
            </w:r>
            <w:r w:rsidRPr="006C1437">
              <w:rPr>
                <w:lang w:eastAsia="ja-JP"/>
              </w:rPr>
              <w:t>S1AP,</w:t>
            </w:r>
            <w:r>
              <w:rPr>
                <w:lang w:eastAsia="ja-JP"/>
              </w:rPr>
              <w:t xml:space="preserve"> </w:t>
            </w:r>
            <w:r w:rsidRPr="006C1437">
              <w:rPr>
                <w:lang w:eastAsia="ja-JP"/>
              </w:rPr>
              <w:t>RANAP,</w:t>
            </w:r>
            <w:r>
              <w:rPr>
                <w:lang w:eastAsia="ja-JP"/>
              </w:rPr>
              <w:t xml:space="preserve"> </w:t>
            </w:r>
            <w:r w:rsidRPr="006C1437">
              <w:rPr>
                <w:lang w:eastAsia="ja-JP"/>
              </w:rPr>
              <w:t>BSSGP</w:t>
            </w:r>
            <w:r>
              <w:rPr>
                <w:lang w:eastAsia="ja-JP"/>
              </w:rPr>
              <w:t xml:space="preserve"> </w:t>
            </w:r>
            <w:r w:rsidRPr="006C1437">
              <w:rPr>
                <w:lang w:eastAsia="ja-JP"/>
              </w:rPr>
              <w:t>and</w:t>
            </w:r>
            <w:r>
              <w:rPr>
                <w:lang w:eastAsia="ja-JP"/>
              </w:rPr>
              <w:t xml:space="preserve"> </w:t>
            </w:r>
            <w:r w:rsidRPr="006C1437">
              <w:rPr>
                <w:lang w:eastAsia="ja-JP"/>
              </w:rPr>
              <w:t>NGAP</w:t>
            </w:r>
            <w:r w:rsidRPr="006C1437">
              <w:t>.</w:t>
            </w:r>
          </w:p>
        </w:tc>
        <w:tc>
          <w:tcPr>
            <w:tcW w:w="1530" w:type="dxa"/>
            <w:tcBorders>
              <w:top w:val="single" w:sz="4" w:space="0" w:color="auto"/>
              <w:left w:val="single" w:sz="4" w:space="0" w:color="auto"/>
              <w:bottom w:val="single" w:sz="4" w:space="0" w:color="auto"/>
              <w:right w:val="single" w:sz="4" w:space="0" w:color="auto"/>
            </w:tcBorders>
          </w:tcPr>
          <w:p w14:paraId="111CA8D9" w14:textId="77777777" w:rsidR="0036105F" w:rsidRPr="006C1437" w:rsidRDefault="0036105F" w:rsidP="0036105F">
            <w:pPr>
              <w:pStyle w:val="TAC"/>
              <w:rPr>
                <w:lang w:eastAsia="zh-CN"/>
              </w:rPr>
            </w:pPr>
            <w:r w:rsidRPr="006C1437">
              <w:rPr>
                <w:lang w:eastAsia="zh-CN"/>
              </w:rPr>
              <w:t>F-Cause</w:t>
            </w:r>
          </w:p>
        </w:tc>
        <w:tc>
          <w:tcPr>
            <w:tcW w:w="482" w:type="dxa"/>
            <w:tcBorders>
              <w:top w:val="single" w:sz="4" w:space="0" w:color="auto"/>
              <w:left w:val="single" w:sz="4" w:space="0" w:color="auto"/>
              <w:bottom w:val="single" w:sz="4" w:space="0" w:color="auto"/>
              <w:right w:val="single" w:sz="4" w:space="0" w:color="auto"/>
            </w:tcBorders>
          </w:tcPr>
          <w:p w14:paraId="13864628" w14:textId="77777777" w:rsidR="0036105F" w:rsidRPr="006C1437" w:rsidRDefault="0036105F" w:rsidP="0036105F">
            <w:pPr>
              <w:pStyle w:val="TAC"/>
              <w:rPr>
                <w:lang w:eastAsia="zh-CN"/>
              </w:rPr>
            </w:pPr>
            <w:r w:rsidRPr="006C1437">
              <w:rPr>
                <w:lang w:eastAsia="zh-CN"/>
              </w:rPr>
              <w:t>0</w:t>
            </w:r>
          </w:p>
        </w:tc>
      </w:tr>
      <w:tr w:rsidR="0036105F" w:rsidRPr="006C1437" w14:paraId="0F1284E4"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71CA15F" w14:textId="77777777" w:rsidR="0036105F" w:rsidRPr="006C1437" w:rsidRDefault="0036105F" w:rsidP="0036105F">
            <w:pPr>
              <w:pStyle w:val="TAL"/>
              <w:rPr>
                <w:lang w:eastAsia="zh-CN"/>
              </w:rPr>
            </w:pPr>
            <w:r w:rsidRPr="006C1437">
              <w:rPr>
                <w:lang w:eastAsia="zh-CN"/>
              </w:rPr>
              <w:t>RANAP</w:t>
            </w:r>
            <w:r>
              <w:rPr>
                <w:lang w:eastAsia="zh-CN"/>
              </w:rPr>
              <w:t xml:space="preserve"> </w:t>
            </w:r>
            <w:r w:rsidRPr="006C1437">
              <w:rPr>
                <w:lang w:eastAsia="zh-CN"/>
              </w:rPr>
              <w:t>Cause</w:t>
            </w:r>
          </w:p>
        </w:tc>
        <w:tc>
          <w:tcPr>
            <w:tcW w:w="360" w:type="dxa"/>
            <w:tcBorders>
              <w:top w:val="single" w:sz="4" w:space="0" w:color="auto"/>
              <w:left w:val="single" w:sz="4" w:space="0" w:color="auto"/>
              <w:bottom w:val="single" w:sz="4" w:space="0" w:color="auto"/>
              <w:right w:val="single" w:sz="4" w:space="0" w:color="auto"/>
            </w:tcBorders>
          </w:tcPr>
          <w:p w14:paraId="5067A4F5"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33036FA"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the</w:t>
            </w:r>
            <w:r>
              <w:rPr>
                <w:lang w:eastAsia="zh-CN"/>
              </w:rPr>
              <w:t xml:space="preserve"> </w:t>
            </w:r>
            <w:r w:rsidRPr="006C1437">
              <w:rPr>
                <w:lang w:eastAsia="zh-CN"/>
              </w:rPr>
              <w:t>information</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RNC.</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r>
              <w:rPr>
                <w:lang w:eastAsia="ja-JP"/>
              </w:rPr>
              <w:t xml:space="preserve"> </w:t>
            </w:r>
            <w:r w:rsidRPr="006C1437">
              <w:rPr>
                <w:lang w:eastAsia="ja-JP"/>
              </w:rPr>
              <w:t>Refer</w:t>
            </w:r>
            <w:r>
              <w:rPr>
                <w:lang w:eastAsia="ja-JP"/>
              </w:rPr>
              <w:t xml:space="preserve"> </w:t>
            </w:r>
            <w:r w:rsidRPr="006C1437">
              <w:rPr>
                <w:lang w:eastAsia="ja-JP"/>
              </w:rPr>
              <w:t>to</w:t>
            </w:r>
            <w:r>
              <w:rPr>
                <w:lang w:eastAsia="ja-JP"/>
              </w:rPr>
              <w:t xml:space="preserve"> </w:t>
            </w:r>
            <w:r w:rsidRPr="006C1437">
              <w:rPr>
                <w:lang w:eastAsia="ja-JP"/>
              </w:rPr>
              <w:t>the</w:t>
            </w:r>
            <w:r>
              <w:rPr>
                <w:lang w:eastAsia="ja-JP"/>
              </w:rPr>
              <w:t xml:space="preserve"> </w:t>
            </w:r>
            <w:r>
              <w:t>3GPP TS </w:t>
            </w:r>
            <w:r w:rsidRPr="006C1437">
              <w:t>29.010</w:t>
            </w:r>
            <w:r>
              <w:rPr>
                <w:lang w:eastAsia="ja-JP"/>
              </w:rPr>
              <w:t> </w:t>
            </w:r>
            <w:r w:rsidRPr="006C1437">
              <w:t>[42]</w:t>
            </w:r>
            <w:r>
              <w:rPr>
                <w:lang w:eastAsia="ja-JP"/>
              </w:rPr>
              <w:t xml:space="preserve"> </w:t>
            </w:r>
            <w:r w:rsidRPr="006C1437">
              <w:rPr>
                <w:lang w:eastAsia="ja-JP"/>
              </w:rPr>
              <w:t>for</w:t>
            </w:r>
            <w:r>
              <w:rPr>
                <w:lang w:eastAsia="ja-JP"/>
              </w:rPr>
              <w:t xml:space="preserve"> </w:t>
            </w:r>
            <w:r w:rsidRPr="006C1437">
              <w:t>the</w:t>
            </w:r>
            <w:r>
              <w:rPr>
                <w:lang w:eastAsia="ja-JP"/>
              </w:rPr>
              <w:t xml:space="preserve"> </w:t>
            </w:r>
            <w:r w:rsidRPr="006C1437">
              <w:t>mapping</w:t>
            </w:r>
            <w:r>
              <w:t xml:space="preserve"> </w:t>
            </w:r>
            <w:r w:rsidRPr="006C1437">
              <w:t>of</w:t>
            </w:r>
            <w:r>
              <w:t xml:space="preserve"> </w:t>
            </w:r>
            <w:r w:rsidRPr="006C1437">
              <w:t>cause</w:t>
            </w:r>
            <w:r>
              <w:rPr>
                <w:lang w:eastAsia="ja-JP"/>
              </w:rPr>
              <w:t xml:space="preserve"> </w:t>
            </w:r>
            <w:r w:rsidRPr="006C1437">
              <w:rPr>
                <w:lang w:eastAsia="ja-JP"/>
              </w:rPr>
              <w:t>values</w:t>
            </w:r>
            <w:r>
              <w:rPr>
                <w:lang w:eastAsia="ja-JP"/>
              </w:rPr>
              <w:t xml:space="preserve"> </w:t>
            </w:r>
            <w:r w:rsidRPr="006C1437">
              <w:rPr>
                <w:lang w:eastAsia="ja-JP"/>
              </w:rPr>
              <w:t>between</w:t>
            </w:r>
            <w:r>
              <w:rPr>
                <w:lang w:eastAsia="ja-JP"/>
              </w:rPr>
              <w:t xml:space="preserve"> </w:t>
            </w:r>
            <w:r w:rsidRPr="006C1437">
              <w:rPr>
                <w:lang w:eastAsia="ja-JP"/>
              </w:rPr>
              <w:t>S1AP,</w:t>
            </w:r>
            <w:r>
              <w:rPr>
                <w:lang w:eastAsia="ja-JP"/>
              </w:rPr>
              <w:t xml:space="preserve"> </w:t>
            </w:r>
            <w:r w:rsidRPr="006C1437">
              <w:rPr>
                <w:lang w:eastAsia="ja-JP"/>
              </w:rPr>
              <w:t>RANAP</w:t>
            </w:r>
            <w:r>
              <w:rPr>
                <w:lang w:eastAsia="ja-JP"/>
              </w:rPr>
              <w:t xml:space="preserve"> </w:t>
            </w:r>
            <w:r w:rsidRPr="006C1437">
              <w:rPr>
                <w:lang w:eastAsia="ja-JP"/>
              </w:rPr>
              <w:t>and</w:t>
            </w:r>
            <w:r>
              <w:rPr>
                <w:lang w:eastAsia="ja-JP"/>
              </w:rPr>
              <w:t xml:space="preserve"> </w:t>
            </w:r>
            <w:r w:rsidRPr="006C1437">
              <w:rPr>
                <w:lang w:eastAsia="ja-JP"/>
              </w:rPr>
              <w:t>BSSGP</w:t>
            </w:r>
            <w:r w:rsidRPr="006C1437">
              <w:t>.</w:t>
            </w:r>
          </w:p>
        </w:tc>
        <w:tc>
          <w:tcPr>
            <w:tcW w:w="1530" w:type="dxa"/>
            <w:tcBorders>
              <w:top w:val="single" w:sz="4" w:space="0" w:color="auto"/>
              <w:left w:val="single" w:sz="4" w:space="0" w:color="auto"/>
              <w:bottom w:val="single" w:sz="4" w:space="0" w:color="auto"/>
              <w:right w:val="single" w:sz="4" w:space="0" w:color="auto"/>
            </w:tcBorders>
          </w:tcPr>
          <w:p w14:paraId="5BB9E4D8" w14:textId="77777777" w:rsidR="0036105F" w:rsidRPr="006C1437" w:rsidRDefault="0036105F" w:rsidP="0036105F">
            <w:pPr>
              <w:pStyle w:val="TAC"/>
              <w:rPr>
                <w:lang w:eastAsia="zh-CN"/>
              </w:rPr>
            </w:pPr>
            <w:r w:rsidRPr="006C1437">
              <w:rPr>
                <w:lang w:eastAsia="zh-CN"/>
              </w:rPr>
              <w:t>F-Cause</w:t>
            </w:r>
          </w:p>
        </w:tc>
        <w:tc>
          <w:tcPr>
            <w:tcW w:w="482" w:type="dxa"/>
            <w:tcBorders>
              <w:top w:val="single" w:sz="4" w:space="0" w:color="auto"/>
              <w:left w:val="single" w:sz="4" w:space="0" w:color="auto"/>
              <w:bottom w:val="single" w:sz="4" w:space="0" w:color="auto"/>
              <w:right w:val="single" w:sz="4" w:space="0" w:color="auto"/>
            </w:tcBorders>
          </w:tcPr>
          <w:p w14:paraId="058D0C03" w14:textId="77777777" w:rsidR="0036105F" w:rsidRPr="006C1437" w:rsidRDefault="0036105F" w:rsidP="0036105F">
            <w:pPr>
              <w:pStyle w:val="TAC"/>
              <w:rPr>
                <w:lang w:eastAsia="zh-CN"/>
              </w:rPr>
            </w:pPr>
            <w:r w:rsidRPr="006C1437">
              <w:rPr>
                <w:lang w:eastAsia="zh-CN"/>
              </w:rPr>
              <w:t>1</w:t>
            </w:r>
          </w:p>
        </w:tc>
      </w:tr>
      <w:tr w:rsidR="0036105F" w:rsidRPr="006C1437" w14:paraId="65D6471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480E256" w14:textId="77777777" w:rsidR="0036105F" w:rsidRPr="006C1437" w:rsidRDefault="0036105F" w:rsidP="0036105F">
            <w:pPr>
              <w:pStyle w:val="TAL"/>
              <w:rPr>
                <w:lang w:eastAsia="zh-CN"/>
              </w:rPr>
            </w:pPr>
            <w:r w:rsidRPr="006C1437">
              <w:rPr>
                <w:lang w:eastAsia="zh-CN"/>
              </w:rPr>
              <w:t>BSSGP</w:t>
            </w:r>
            <w:r>
              <w:rPr>
                <w:lang w:eastAsia="zh-CN"/>
              </w:rPr>
              <w:t xml:space="preserve"> </w:t>
            </w:r>
            <w:r w:rsidRPr="006C1437">
              <w:rPr>
                <w:lang w:eastAsia="zh-CN"/>
              </w:rPr>
              <w:t>Cause</w:t>
            </w:r>
          </w:p>
        </w:tc>
        <w:tc>
          <w:tcPr>
            <w:tcW w:w="360" w:type="dxa"/>
            <w:tcBorders>
              <w:top w:val="single" w:sz="4" w:space="0" w:color="auto"/>
              <w:left w:val="single" w:sz="4" w:space="0" w:color="auto"/>
              <w:bottom w:val="single" w:sz="4" w:space="0" w:color="auto"/>
              <w:right w:val="single" w:sz="4" w:space="0" w:color="auto"/>
            </w:tcBorders>
          </w:tcPr>
          <w:p w14:paraId="6F77F054"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674BC6B7"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the</w:t>
            </w:r>
            <w:r>
              <w:rPr>
                <w:lang w:eastAsia="zh-CN"/>
              </w:rPr>
              <w:t xml:space="preserve"> </w:t>
            </w:r>
            <w:r w:rsidRPr="006C1437">
              <w:rPr>
                <w:lang w:eastAsia="zh-CN"/>
              </w:rPr>
              <w:t>information</w:t>
            </w:r>
            <w:r>
              <w:rPr>
                <w:lang w:eastAsia="zh-CN"/>
              </w:rPr>
              <w:t xml:space="preserve"> </w:t>
            </w:r>
            <w:r w:rsidRPr="006C1437">
              <w:rPr>
                <w:lang w:eastAsia="zh-CN"/>
              </w:rPr>
              <w:t>received</w:t>
            </w:r>
            <w:r>
              <w:rPr>
                <w:lang w:eastAsia="zh-CN"/>
              </w:rPr>
              <w:t xml:space="preserve"> </w:t>
            </w:r>
            <w:r w:rsidRPr="006C1437">
              <w:rPr>
                <w:lang w:eastAsia="zh-CN"/>
              </w:rPr>
              <w:t>from</w:t>
            </w:r>
            <w:r>
              <w:rPr>
                <w:lang w:eastAsia="zh-CN"/>
              </w:rPr>
              <w:t xml:space="preserve"> </w:t>
            </w:r>
            <w:r w:rsidRPr="006C1437">
              <w:rPr>
                <w:lang w:eastAsia="zh-CN"/>
              </w:rPr>
              <w:t>source</w:t>
            </w:r>
            <w:r>
              <w:rPr>
                <w:lang w:eastAsia="zh-CN"/>
              </w:rPr>
              <w:t xml:space="preserve"> </w:t>
            </w:r>
            <w:r w:rsidRPr="006C1437">
              <w:rPr>
                <w:lang w:eastAsia="zh-CN"/>
              </w:rPr>
              <w:t>BSS.</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ja-JP"/>
              </w:rPr>
              <w:t>Refer</w:t>
            </w:r>
            <w:r>
              <w:rPr>
                <w:lang w:eastAsia="ja-JP"/>
              </w:rPr>
              <w:t xml:space="preserve"> </w:t>
            </w:r>
            <w:r w:rsidRPr="006C1437">
              <w:rPr>
                <w:lang w:eastAsia="ja-JP"/>
              </w:rPr>
              <w:t>to</w:t>
            </w:r>
            <w:r>
              <w:rPr>
                <w:lang w:eastAsia="ja-JP"/>
              </w:rPr>
              <w:t xml:space="preserve"> </w:t>
            </w:r>
            <w:r>
              <w:t>3GPP TS </w:t>
            </w:r>
            <w:r w:rsidRPr="006C1437">
              <w:t>29.010</w:t>
            </w:r>
            <w:r>
              <w:rPr>
                <w:lang w:eastAsia="ja-JP"/>
              </w:rPr>
              <w:t> </w:t>
            </w:r>
            <w:r w:rsidRPr="006C1437">
              <w:t>[42]</w:t>
            </w:r>
            <w:r>
              <w:rPr>
                <w:lang w:eastAsia="ja-JP"/>
              </w:rPr>
              <w:t xml:space="preserve"> </w:t>
            </w:r>
            <w:r w:rsidRPr="006C1437">
              <w:rPr>
                <w:lang w:eastAsia="ja-JP"/>
              </w:rPr>
              <w:t>for</w:t>
            </w:r>
            <w:r>
              <w:rPr>
                <w:lang w:eastAsia="ja-JP"/>
              </w:rPr>
              <w:t xml:space="preserve"> </w:t>
            </w:r>
            <w:r w:rsidRPr="006C1437">
              <w:t>the</w:t>
            </w:r>
            <w:r>
              <w:rPr>
                <w:lang w:eastAsia="ja-JP"/>
              </w:rPr>
              <w:t xml:space="preserve"> </w:t>
            </w:r>
            <w:r w:rsidRPr="006C1437">
              <w:t>mapping</w:t>
            </w:r>
            <w:r>
              <w:t xml:space="preserve"> </w:t>
            </w:r>
            <w:r w:rsidRPr="006C1437">
              <w:t>of</w:t>
            </w:r>
            <w:r>
              <w:t xml:space="preserve"> </w:t>
            </w:r>
            <w:r w:rsidRPr="006C1437">
              <w:t>cause</w:t>
            </w:r>
            <w:r>
              <w:rPr>
                <w:lang w:eastAsia="ja-JP"/>
              </w:rPr>
              <w:t xml:space="preserve"> </w:t>
            </w:r>
            <w:r w:rsidRPr="006C1437">
              <w:rPr>
                <w:lang w:eastAsia="ja-JP"/>
              </w:rPr>
              <w:t>values</w:t>
            </w:r>
            <w:r>
              <w:rPr>
                <w:lang w:eastAsia="ja-JP"/>
              </w:rPr>
              <w:t xml:space="preserve"> </w:t>
            </w:r>
            <w:r w:rsidRPr="006C1437">
              <w:rPr>
                <w:lang w:eastAsia="ja-JP"/>
              </w:rPr>
              <w:t>between</w:t>
            </w:r>
            <w:r>
              <w:rPr>
                <w:lang w:eastAsia="ja-JP"/>
              </w:rPr>
              <w:t xml:space="preserve"> </w:t>
            </w:r>
            <w:r w:rsidRPr="006C1437">
              <w:rPr>
                <w:lang w:eastAsia="ja-JP"/>
              </w:rPr>
              <w:t>S1AP,</w:t>
            </w:r>
            <w:r>
              <w:rPr>
                <w:lang w:eastAsia="ja-JP"/>
              </w:rPr>
              <w:t xml:space="preserve"> </w:t>
            </w:r>
            <w:r w:rsidRPr="006C1437">
              <w:rPr>
                <w:lang w:eastAsia="ja-JP"/>
              </w:rPr>
              <w:t>RANAP</w:t>
            </w:r>
            <w:r>
              <w:rPr>
                <w:lang w:eastAsia="ja-JP"/>
              </w:rPr>
              <w:t xml:space="preserve"> </w:t>
            </w:r>
            <w:r w:rsidRPr="006C1437">
              <w:rPr>
                <w:lang w:eastAsia="ja-JP"/>
              </w:rPr>
              <w:t>and</w:t>
            </w:r>
            <w:r>
              <w:rPr>
                <w:lang w:eastAsia="ja-JP"/>
              </w:rPr>
              <w:t xml:space="preserve"> </w:t>
            </w:r>
            <w:r w:rsidRPr="006C1437">
              <w:rPr>
                <w:lang w:eastAsia="ja-JP"/>
              </w:rPr>
              <w:t>BSSGP</w:t>
            </w:r>
            <w:r w:rsidRPr="006C1437">
              <w:t>.</w:t>
            </w:r>
          </w:p>
        </w:tc>
        <w:tc>
          <w:tcPr>
            <w:tcW w:w="1530" w:type="dxa"/>
            <w:tcBorders>
              <w:top w:val="single" w:sz="4" w:space="0" w:color="auto"/>
              <w:left w:val="single" w:sz="4" w:space="0" w:color="auto"/>
              <w:bottom w:val="single" w:sz="4" w:space="0" w:color="auto"/>
              <w:right w:val="single" w:sz="4" w:space="0" w:color="auto"/>
            </w:tcBorders>
          </w:tcPr>
          <w:p w14:paraId="61135297" w14:textId="77777777" w:rsidR="0036105F" w:rsidRPr="006C1437" w:rsidRDefault="0036105F" w:rsidP="0036105F">
            <w:pPr>
              <w:pStyle w:val="TAC"/>
              <w:rPr>
                <w:lang w:eastAsia="zh-CN"/>
              </w:rPr>
            </w:pPr>
            <w:r w:rsidRPr="006C1437">
              <w:rPr>
                <w:lang w:eastAsia="zh-CN"/>
              </w:rPr>
              <w:t>F-Cause</w:t>
            </w:r>
          </w:p>
        </w:tc>
        <w:tc>
          <w:tcPr>
            <w:tcW w:w="482" w:type="dxa"/>
            <w:tcBorders>
              <w:top w:val="single" w:sz="4" w:space="0" w:color="auto"/>
              <w:left w:val="single" w:sz="4" w:space="0" w:color="auto"/>
              <w:bottom w:val="single" w:sz="4" w:space="0" w:color="auto"/>
              <w:right w:val="single" w:sz="4" w:space="0" w:color="auto"/>
            </w:tcBorders>
          </w:tcPr>
          <w:p w14:paraId="3D544B37" w14:textId="77777777" w:rsidR="0036105F" w:rsidRPr="006C1437" w:rsidRDefault="0036105F" w:rsidP="0036105F">
            <w:pPr>
              <w:pStyle w:val="TAC"/>
              <w:rPr>
                <w:lang w:eastAsia="zh-CN"/>
              </w:rPr>
            </w:pPr>
            <w:r w:rsidRPr="006C1437">
              <w:rPr>
                <w:lang w:eastAsia="zh-CN"/>
              </w:rPr>
              <w:t>2</w:t>
            </w:r>
          </w:p>
        </w:tc>
      </w:tr>
      <w:tr w:rsidR="0036105F" w:rsidRPr="006C1437" w14:paraId="1CF035F9"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871E31E" w14:textId="77777777" w:rsidR="0036105F" w:rsidRPr="006C1437" w:rsidRDefault="0036105F" w:rsidP="0036105F">
            <w:pPr>
              <w:pStyle w:val="TAL"/>
              <w:rPr>
                <w:lang w:eastAsia="zh-CN"/>
              </w:rPr>
            </w:pPr>
            <w:r w:rsidRPr="006C1437">
              <w:rPr>
                <w:lang w:eastAsia="zh-CN"/>
              </w:rPr>
              <w:t>Source</w:t>
            </w:r>
            <w:r>
              <w:rPr>
                <w:lang w:eastAsia="zh-CN"/>
              </w:rPr>
              <w:t xml:space="preserve"> </w:t>
            </w:r>
            <w:r w:rsidRPr="006C1437">
              <w:rPr>
                <w:lang w:eastAsia="zh-CN"/>
              </w:rPr>
              <w:t>Identification</w:t>
            </w:r>
          </w:p>
        </w:tc>
        <w:tc>
          <w:tcPr>
            <w:tcW w:w="360" w:type="dxa"/>
            <w:tcBorders>
              <w:top w:val="single" w:sz="4" w:space="0" w:color="auto"/>
              <w:left w:val="single" w:sz="4" w:space="0" w:color="auto"/>
              <w:bottom w:val="single" w:sz="4" w:space="0" w:color="auto"/>
              <w:right w:val="single" w:sz="4" w:space="0" w:color="auto"/>
            </w:tcBorders>
          </w:tcPr>
          <w:p w14:paraId="7422E4B7"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79AD331E"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S16</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from</w:t>
            </w:r>
            <w:r>
              <w:rPr>
                <w:lang w:eastAsia="zh-CN"/>
              </w:rPr>
              <w:t xml:space="preserve"> </w:t>
            </w:r>
            <w:r w:rsidRPr="006C1437">
              <w:rPr>
                <w:lang w:eastAsia="zh-CN"/>
              </w:rPr>
              <w:t>GERAN/UTRAN</w:t>
            </w:r>
            <w:r>
              <w:rPr>
                <w:lang w:eastAsia="zh-CN"/>
              </w:rPr>
              <w:t xml:space="preserve"> </w:t>
            </w:r>
            <w:r w:rsidRPr="006C1437">
              <w:rPr>
                <w:lang w:eastAsia="zh-CN"/>
              </w:rPr>
              <w:t>to</w:t>
            </w:r>
            <w:r>
              <w:rPr>
                <w:lang w:eastAsia="zh-CN"/>
              </w:rPr>
              <w:t xml:space="preserve"> </w:t>
            </w:r>
            <w:r w:rsidRPr="006C1437">
              <w:rPr>
                <w:lang w:eastAsia="zh-CN"/>
              </w:rPr>
              <w:t>GERAN</w:t>
            </w:r>
            <w:r>
              <w:rPr>
                <w:lang w:eastAsia="zh-CN"/>
              </w:rPr>
              <w:t xml:space="preserve"> </w:t>
            </w:r>
            <w:r w:rsidRPr="006C1437">
              <w:rPr>
                <w:lang w:eastAsia="zh-CN"/>
              </w:rPr>
              <w:t>A/Gb</w:t>
            </w:r>
            <w:r>
              <w:rPr>
                <w:lang w:eastAsia="zh-CN"/>
              </w:rPr>
              <w:t xml:space="preserve"> </w:t>
            </w:r>
            <w:r w:rsidRPr="006C1437">
              <w:rPr>
                <w:lang w:eastAsia="zh-CN"/>
              </w:rPr>
              <w:t>mode.</w:t>
            </w:r>
          </w:p>
        </w:tc>
        <w:tc>
          <w:tcPr>
            <w:tcW w:w="1530" w:type="dxa"/>
            <w:tcBorders>
              <w:top w:val="single" w:sz="4" w:space="0" w:color="auto"/>
              <w:left w:val="single" w:sz="4" w:space="0" w:color="auto"/>
              <w:bottom w:val="single" w:sz="4" w:space="0" w:color="auto"/>
              <w:right w:val="single" w:sz="4" w:space="0" w:color="auto"/>
            </w:tcBorders>
          </w:tcPr>
          <w:p w14:paraId="048F02CF" w14:textId="77777777" w:rsidR="0036105F" w:rsidRPr="006C1437" w:rsidRDefault="0036105F" w:rsidP="0036105F">
            <w:pPr>
              <w:pStyle w:val="TAC"/>
              <w:rPr>
                <w:lang w:eastAsia="zh-CN"/>
              </w:rPr>
            </w:pPr>
            <w:r w:rsidRPr="006C1437">
              <w:rPr>
                <w:lang w:eastAsia="zh-CN"/>
              </w:rPr>
              <w:t>Source</w:t>
            </w:r>
            <w:r>
              <w:rPr>
                <w:lang w:eastAsia="zh-CN"/>
              </w:rPr>
              <w:t xml:space="preserve"> </w:t>
            </w:r>
            <w:r w:rsidRPr="006C1437">
              <w:rPr>
                <w:lang w:eastAsia="zh-CN"/>
              </w:rPr>
              <w:t>Identification</w:t>
            </w:r>
          </w:p>
        </w:tc>
        <w:tc>
          <w:tcPr>
            <w:tcW w:w="482" w:type="dxa"/>
            <w:tcBorders>
              <w:top w:val="single" w:sz="4" w:space="0" w:color="auto"/>
              <w:left w:val="single" w:sz="4" w:space="0" w:color="auto"/>
              <w:bottom w:val="single" w:sz="4" w:space="0" w:color="auto"/>
              <w:right w:val="single" w:sz="4" w:space="0" w:color="auto"/>
            </w:tcBorders>
          </w:tcPr>
          <w:p w14:paraId="7D6B6AE1" w14:textId="77777777" w:rsidR="0036105F" w:rsidRPr="006C1437" w:rsidRDefault="0036105F" w:rsidP="0036105F">
            <w:pPr>
              <w:pStyle w:val="TAC"/>
              <w:rPr>
                <w:lang w:eastAsia="zh-CN"/>
              </w:rPr>
            </w:pPr>
            <w:r w:rsidRPr="006C1437">
              <w:rPr>
                <w:lang w:eastAsia="zh-CN"/>
              </w:rPr>
              <w:t>0</w:t>
            </w:r>
          </w:p>
        </w:tc>
      </w:tr>
      <w:tr w:rsidR="0036105F" w:rsidRPr="006C1437" w14:paraId="6A123E6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6534B3A" w14:textId="77777777" w:rsidR="0036105F" w:rsidRPr="006C1437" w:rsidRDefault="0036105F" w:rsidP="0036105F">
            <w:pPr>
              <w:pStyle w:val="TAL"/>
              <w:rPr>
                <w:lang w:eastAsia="zh-CN"/>
              </w:rPr>
            </w:pPr>
            <w:r w:rsidRPr="006C1437">
              <w:rPr>
                <w:lang w:eastAsia="zh-CN"/>
              </w:rPr>
              <w:t>Selected</w:t>
            </w:r>
            <w:r>
              <w:rPr>
                <w:lang w:eastAsia="zh-CN"/>
              </w:rPr>
              <w:t xml:space="preserve"> </w:t>
            </w:r>
            <w:r w:rsidRPr="006C1437">
              <w:rPr>
                <w:lang w:eastAsia="zh-CN"/>
              </w:rPr>
              <w:t>PLMN</w:t>
            </w:r>
            <w:r>
              <w:rPr>
                <w:lang w:eastAsia="zh-CN"/>
              </w:rPr>
              <w:t xml:space="preserve"> </w:t>
            </w:r>
            <w:r w:rsidRPr="006C1437">
              <w:rPr>
                <w:lang w:eastAsia="zh-CN"/>
              </w:rPr>
              <w:t>ID</w:t>
            </w:r>
          </w:p>
        </w:tc>
        <w:tc>
          <w:tcPr>
            <w:tcW w:w="360" w:type="dxa"/>
            <w:tcBorders>
              <w:top w:val="single" w:sz="4" w:space="0" w:color="auto"/>
              <w:left w:val="single" w:sz="4" w:space="0" w:color="auto"/>
              <w:bottom w:val="single" w:sz="4" w:space="0" w:color="auto"/>
              <w:right w:val="single" w:sz="4" w:space="0" w:color="auto"/>
            </w:tcBorders>
          </w:tcPr>
          <w:p w14:paraId="0479CBA3" w14:textId="77777777" w:rsidR="0036105F" w:rsidRPr="006C1437" w:rsidRDefault="0036105F" w:rsidP="0036105F">
            <w:pPr>
              <w:pStyle w:val="TAC"/>
              <w:rPr>
                <w:lang w:eastAsia="zh-CN"/>
              </w:rPr>
            </w:pPr>
            <w:r w:rsidRPr="006C1437">
              <w:t>C</w:t>
            </w:r>
          </w:p>
        </w:tc>
        <w:tc>
          <w:tcPr>
            <w:tcW w:w="4772" w:type="dxa"/>
            <w:tcBorders>
              <w:top w:val="single" w:sz="4" w:space="0" w:color="auto"/>
              <w:left w:val="single" w:sz="4" w:space="0" w:color="auto"/>
              <w:bottom w:val="single" w:sz="4" w:space="0" w:color="auto"/>
              <w:right w:val="single" w:sz="4" w:space="0" w:color="auto"/>
            </w:tcBorders>
          </w:tcPr>
          <w:p w14:paraId="4F85DE57" w14:textId="77777777" w:rsidR="0036105F" w:rsidRPr="006C1437" w:rsidRDefault="0036105F" w:rsidP="0036105F">
            <w:pPr>
              <w:pStyle w:val="TAL"/>
              <w:rPr>
                <w:lang w:eastAsia="zh-CN"/>
              </w:rPr>
            </w:pP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MME/SGSN/AMF</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selected</w:t>
            </w:r>
            <w:r>
              <w:rPr>
                <w:lang w:eastAsia="zh-CN"/>
              </w:rPr>
              <w:t xml:space="preserve"> </w:t>
            </w:r>
            <w:r w:rsidRPr="006C1437">
              <w:rPr>
                <w:lang w:eastAsia="zh-CN"/>
              </w:rPr>
              <w:t>PLMN</w:t>
            </w:r>
            <w:r>
              <w:rPr>
                <w:lang w:eastAsia="zh-CN"/>
              </w:rPr>
              <w:t xml:space="preserve"> </w:t>
            </w:r>
            <w:r w:rsidRPr="006C1437">
              <w:rPr>
                <w:lang w:eastAsia="zh-CN"/>
              </w:rPr>
              <w:t>identity</w:t>
            </w:r>
            <w:r>
              <w:rPr>
                <w:lang w:eastAsia="zh-CN"/>
              </w:rPr>
              <w:t xml:space="preserve"> </w:t>
            </w:r>
            <w:r w:rsidRPr="006C1437">
              <w:rPr>
                <w:lang w:eastAsia="zh-CN"/>
              </w:rPr>
              <w:t>is</w:t>
            </w:r>
            <w:r>
              <w:rPr>
                <w:lang w:eastAsia="zh-CN"/>
              </w:rPr>
              <w:t xml:space="preserve"> </w:t>
            </w:r>
            <w:r w:rsidRPr="006C1437">
              <w:rPr>
                <w:lang w:eastAsia="zh-CN"/>
              </w:rPr>
              <w:t>available.</w:t>
            </w:r>
            <w:r>
              <w:rPr>
                <w:lang w:eastAsia="zh-CN"/>
              </w:rPr>
              <w:t xml:space="preserve"> </w:t>
            </w:r>
            <w:r w:rsidRPr="006C1437">
              <w:rPr>
                <w:lang w:eastAsia="zh-CN"/>
              </w:rPr>
              <w:t>The</w:t>
            </w:r>
            <w:r>
              <w:rPr>
                <w:lang w:eastAsia="zh-CN"/>
              </w:rPr>
              <w:t xml:space="preserve"> </w:t>
            </w:r>
            <w:r w:rsidRPr="006C1437">
              <w:rPr>
                <w:lang w:eastAsia="zh-CN"/>
              </w:rPr>
              <w:t>Selected</w:t>
            </w:r>
            <w:r>
              <w:rPr>
                <w:lang w:eastAsia="zh-CN"/>
              </w:rPr>
              <w:t xml:space="preserve"> </w:t>
            </w:r>
            <w:r w:rsidRPr="006C1437">
              <w:rPr>
                <w:lang w:eastAsia="zh-CN"/>
              </w:rPr>
              <w:t>PLMN</w:t>
            </w:r>
            <w:r>
              <w:rPr>
                <w:lang w:eastAsia="zh-CN"/>
              </w:rPr>
              <w:t xml:space="preserve"> </w:t>
            </w:r>
            <w:r w:rsidRPr="006C1437">
              <w:rPr>
                <w:lang w:eastAsia="zh-CN"/>
              </w:rPr>
              <w:t>ID</w:t>
            </w:r>
            <w:r>
              <w:rPr>
                <w:lang w:eastAsia="zh-CN"/>
              </w:rPr>
              <w:t xml:space="preserve"> </w:t>
            </w:r>
            <w:r w:rsidRPr="006C1437">
              <w:rPr>
                <w:lang w:eastAsia="zh-CN"/>
              </w:rPr>
              <w:t>IE</w:t>
            </w:r>
            <w:r>
              <w:rPr>
                <w:lang w:eastAsia="zh-CN"/>
              </w:rPr>
              <w:t xml:space="preserve"> </w:t>
            </w:r>
            <w:r w:rsidRPr="006C1437">
              <w:rPr>
                <w:lang w:eastAsia="zh-CN"/>
              </w:rPr>
              <w:t>indicates</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core</w:t>
            </w:r>
            <w:r>
              <w:rPr>
                <w:lang w:eastAsia="zh-CN"/>
              </w:rPr>
              <w:t xml:space="preserve"> </w:t>
            </w:r>
            <w:r w:rsidRPr="006C1437">
              <w:rPr>
                <w:lang w:eastAsia="zh-CN"/>
              </w:rPr>
              <w:t>network</w:t>
            </w:r>
            <w:r>
              <w:rPr>
                <w:lang w:eastAsia="zh-CN"/>
              </w:rPr>
              <w:t xml:space="preserve"> </w:t>
            </w:r>
            <w:r w:rsidRPr="006C1437">
              <w:rPr>
                <w:lang w:eastAsia="zh-CN"/>
              </w:rPr>
              <w:t>operator</w:t>
            </w:r>
            <w:r>
              <w:rPr>
                <w:lang w:eastAsia="zh-CN"/>
              </w:rPr>
              <w:t xml:space="preserve"> </w:t>
            </w:r>
            <w:r w:rsidRPr="006C1437">
              <w:rPr>
                <w:lang w:eastAsia="zh-CN"/>
              </w:rPr>
              <w:t>selected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in</w:t>
            </w:r>
            <w:r>
              <w:rPr>
                <w:lang w:eastAsia="zh-CN"/>
              </w:rPr>
              <w:t xml:space="preserve"> </w:t>
            </w:r>
            <w:r w:rsidRPr="006C1437">
              <w:rPr>
                <w:lang w:eastAsia="zh-CN"/>
              </w:rPr>
              <w:t>a</w:t>
            </w:r>
            <w:r>
              <w:rPr>
                <w:lang w:eastAsia="zh-CN"/>
              </w:rPr>
              <w:t xml:space="preserve"> </w:t>
            </w:r>
            <w:r w:rsidRPr="006C1437">
              <w:rPr>
                <w:lang w:eastAsia="zh-CN"/>
              </w:rPr>
              <w:t>shared</w:t>
            </w:r>
            <w:r>
              <w:rPr>
                <w:lang w:eastAsia="zh-CN"/>
              </w:rPr>
              <w:t xml:space="preserve"> </w:t>
            </w:r>
            <w:r w:rsidRPr="006C1437">
              <w:rPr>
                <w:lang w:eastAsia="zh-CN"/>
              </w:rPr>
              <w:t>network.</w:t>
            </w:r>
            <w:r>
              <w:rPr>
                <w:lang w:eastAsia="zh-CN"/>
              </w:rPr>
              <w:t xml:space="preserve"> </w:t>
            </w:r>
          </w:p>
        </w:tc>
        <w:tc>
          <w:tcPr>
            <w:tcW w:w="1530" w:type="dxa"/>
            <w:tcBorders>
              <w:top w:val="single" w:sz="4" w:space="0" w:color="auto"/>
              <w:left w:val="single" w:sz="4" w:space="0" w:color="auto"/>
              <w:bottom w:val="single" w:sz="4" w:space="0" w:color="auto"/>
              <w:right w:val="single" w:sz="4" w:space="0" w:color="auto"/>
            </w:tcBorders>
          </w:tcPr>
          <w:p w14:paraId="5DAF9D4D" w14:textId="77777777" w:rsidR="0036105F" w:rsidRPr="006C1437" w:rsidRDefault="0036105F" w:rsidP="0036105F">
            <w:pPr>
              <w:pStyle w:val="TAC"/>
              <w:rPr>
                <w:lang w:eastAsia="zh-CN"/>
              </w:rPr>
            </w:pPr>
            <w:r w:rsidRPr="006C1437">
              <w:rPr>
                <w:lang w:eastAsia="zh-CN"/>
              </w:rPr>
              <w:t>PLMN</w:t>
            </w:r>
            <w:r>
              <w:rPr>
                <w:lang w:eastAsia="zh-CN"/>
              </w:rPr>
              <w:t xml:space="preserve"> </w:t>
            </w:r>
            <w:r w:rsidRPr="006C1437">
              <w:rPr>
                <w:lang w:eastAsia="zh-CN"/>
              </w:rPr>
              <w:t>ID</w:t>
            </w:r>
          </w:p>
        </w:tc>
        <w:tc>
          <w:tcPr>
            <w:tcW w:w="482" w:type="dxa"/>
            <w:tcBorders>
              <w:top w:val="single" w:sz="4" w:space="0" w:color="auto"/>
              <w:left w:val="single" w:sz="4" w:space="0" w:color="auto"/>
              <w:bottom w:val="single" w:sz="4" w:space="0" w:color="auto"/>
              <w:right w:val="single" w:sz="4" w:space="0" w:color="auto"/>
            </w:tcBorders>
          </w:tcPr>
          <w:p w14:paraId="353269D1" w14:textId="77777777" w:rsidR="0036105F" w:rsidRPr="006C1437" w:rsidRDefault="0036105F" w:rsidP="0036105F">
            <w:pPr>
              <w:pStyle w:val="TAC"/>
              <w:rPr>
                <w:lang w:eastAsia="zh-CN"/>
              </w:rPr>
            </w:pPr>
            <w:r w:rsidRPr="006C1437">
              <w:rPr>
                <w:lang w:eastAsia="zh-CN"/>
              </w:rPr>
              <w:t>0</w:t>
            </w:r>
          </w:p>
        </w:tc>
      </w:tr>
      <w:tr w:rsidR="0036105F" w:rsidRPr="006C1437" w14:paraId="4434458B"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8F1008F" w14:textId="77777777" w:rsidR="0036105F" w:rsidRPr="006C1437" w:rsidRDefault="0036105F" w:rsidP="0036105F">
            <w:pPr>
              <w:pStyle w:val="TAL"/>
            </w:pPr>
            <w:r w:rsidRPr="006C1437">
              <w:t>Recovery</w:t>
            </w:r>
          </w:p>
        </w:tc>
        <w:tc>
          <w:tcPr>
            <w:tcW w:w="360" w:type="dxa"/>
            <w:tcBorders>
              <w:top w:val="single" w:sz="4" w:space="0" w:color="auto"/>
              <w:left w:val="single" w:sz="4" w:space="0" w:color="auto"/>
              <w:bottom w:val="single" w:sz="4" w:space="0" w:color="auto"/>
              <w:right w:val="single" w:sz="4" w:space="0" w:color="auto"/>
            </w:tcBorders>
          </w:tcPr>
          <w:p w14:paraId="30AF538E" w14:textId="77777777" w:rsidR="0036105F" w:rsidRPr="006C1437" w:rsidRDefault="0036105F" w:rsidP="0036105F">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51252DC0"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present</w:t>
            </w:r>
            <w:r>
              <w:t xml:space="preserve"> </w:t>
            </w:r>
            <w:r w:rsidRPr="006C1437">
              <w:t>when</w:t>
            </w:r>
            <w:r>
              <w:t xml:space="preserve"> </w:t>
            </w:r>
            <w:r w:rsidRPr="006C1437">
              <w:t>contacting</w:t>
            </w:r>
            <w:r>
              <w:t xml:space="preserve"> </w:t>
            </w:r>
            <w:r w:rsidRPr="006C1437">
              <w:t>the</w:t>
            </w:r>
            <w:r>
              <w:t xml:space="preserve"> </w:t>
            </w:r>
            <w:r w:rsidRPr="006C1437">
              <w:t>peer</w:t>
            </w:r>
            <w:r>
              <w:t xml:space="preserve"> </w:t>
            </w:r>
            <w:r w:rsidRPr="006C1437">
              <w:t>for</w:t>
            </w:r>
            <w:r>
              <w:t xml:space="preserve"> </w:t>
            </w:r>
            <w:r w:rsidRPr="006C1437">
              <w:t>the</w:t>
            </w:r>
            <w:r>
              <w:t xml:space="preserve"> </w:t>
            </w:r>
            <w:r w:rsidRPr="006C1437">
              <w:t>first</w:t>
            </w:r>
            <w:r>
              <w:t xml:space="preserve"> </w:t>
            </w:r>
            <w:r w:rsidRPr="006C1437">
              <w:t>time.</w:t>
            </w:r>
            <w:r>
              <w:t xml:space="preserve"> </w:t>
            </w:r>
          </w:p>
        </w:tc>
        <w:tc>
          <w:tcPr>
            <w:tcW w:w="1530" w:type="dxa"/>
            <w:tcBorders>
              <w:top w:val="single" w:sz="4" w:space="0" w:color="auto"/>
              <w:left w:val="single" w:sz="4" w:space="0" w:color="auto"/>
              <w:bottom w:val="single" w:sz="4" w:space="0" w:color="auto"/>
              <w:right w:val="single" w:sz="4" w:space="0" w:color="auto"/>
            </w:tcBorders>
          </w:tcPr>
          <w:p w14:paraId="1A58FD50" w14:textId="77777777" w:rsidR="0036105F" w:rsidRPr="006C1437" w:rsidRDefault="0036105F" w:rsidP="0036105F">
            <w:pPr>
              <w:pStyle w:val="TAC"/>
            </w:pPr>
            <w:r w:rsidRPr="006C1437">
              <w:t>Recovery</w:t>
            </w:r>
          </w:p>
        </w:tc>
        <w:tc>
          <w:tcPr>
            <w:tcW w:w="482" w:type="dxa"/>
            <w:tcBorders>
              <w:top w:val="single" w:sz="4" w:space="0" w:color="auto"/>
              <w:left w:val="single" w:sz="4" w:space="0" w:color="auto"/>
              <w:bottom w:val="single" w:sz="4" w:space="0" w:color="auto"/>
              <w:right w:val="single" w:sz="4" w:space="0" w:color="auto"/>
            </w:tcBorders>
          </w:tcPr>
          <w:p w14:paraId="62FAA261" w14:textId="77777777" w:rsidR="0036105F" w:rsidRPr="006C1437" w:rsidRDefault="0036105F" w:rsidP="0036105F">
            <w:pPr>
              <w:pStyle w:val="TAC"/>
            </w:pPr>
            <w:r w:rsidRPr="006C1437">
              <w:t>0</w:t>
            </w:r>
          </w:p>
        </w:tc>
      </w:tr>
      <w:tr w:rsidR="0036105F" w:rsidRPr="006C1437" w14:paraId="461A10A7"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45CCB53" w14:textId="77777777" w:rsidR="0036105F" w:rsidRPr="006C1437" w:rsidRDefault="0036105F" w:rsidP="0036105F">
            <w:pPr>
              <w:pStyle w:val="TAL"/>
            </w:pPr>
            <w:r w:rsidRPr="006C1437">
              <w:t>Trace</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16F1033A" w14:textId="77777777" w:rsidR="0036105F" w:rsidRPr="006C1437" w:rsidRDefault="0036105F" w:rsidP="0036105F">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371573E7"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over</w:t>
            </w:r>
            <w:r>
              <w:t xml:space="preserve"> </w:t>
            </w:r>
            <w:r w:rsidRPr="006C1437">
              <w:t>S10/S16/S3</w:t>
            </w:r>
            <w:r>
              <w:t xml:space="preserve"> </w:t>
            </w:r>
            <w:r w:rsidRPr="006C1437">
              <w:t>when</w:t>
            </w:r>
            <w:r>
              <w:t xml:space="preserve"> </w:t>
            </w:r>
            <w:r w:rsidRPr="006C1437">
              <w:t>session</w:t>
            </w:r>
            <w:r>
              <w:t xml:space="preserve"> </w:t>
            </w:r>
            <w:r w:rsidRPr="006C1437">
              <w:t>trace</w:t>
            </w:r>
            <w:r>
              <w:t xml:space="preserve"> </w:t>
            </w:r>
            <w:r w:rsidRPr="006C1437">
              <w:t>is</w:t>
            </w:r>
            <w:r>
              <w:t xml:space="preserve"> </w:t>
            </w:r>
            <w:r w:rsidRPr="006C1437">
              <w:t>active</w:t>
            </w:r>
            <w:r>
              <w:t xml:space="preserve"> </w:t>
            </w:r>
            <w:r w:rsidRPr="006C1437">
              <w:t>for</w:t>
            </w:r>
            <w:r>
              <w:t xml:space="preserve"> </w:t>
            </w:r>
            <w:r w:rsidRPr="006C1437">
              <w:t>this</w:t>
            </w:r>
            <w:r>
              <w:t xml:space="preserve"> </w:t>
            </w:r>
            <w:r w:rsidRPr="006C1437">
              <w:t>IMSI/IMEI.</w:t>
            </w:r>
          </w:p>
        </w:tc>
        <w:tc>
          <w:tcPr>
            <w:tcW w:w="1530" w:type="dxa"/>
            <w:tcBorders>
              <w:top w:val="single" w:sz="4" w:space="0" w:color="auto"/>
              <w:left w:val="single" w:sz="4" w:space="0" w:color="auto"/>
              <w:bottom w:val="single" w:sz="4" w:space="0" w:color="auto"/>
              <w:right w:val="single" w:sz="4" w:space="0" w:color="auto"/>
            </w:tcBorders>
          </w:tcPr>
          <w:p w14:paraId="4D0C48B9" w14:textId="77777777" w:rsidR="0036105F" w:rsidRPr="006C1437" w:rsidRDefault="0036105F" w:rsidP="0036105F">
            <w:pPr>
              <w:pStyle w:val="TAC"/>
            </w:pPr>
            <w:r w:rsidRPr="006C1437">
              <w:t>Trace</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6B4EB8F2" w14:textId="77777777" w:rsidR="0036105F" w:rsidRPr="006C1437" w:rsidRDefault="0036105F" w:rsidP="0036105F">
            <w:pPr>
              <w:pStyle w:val="TAC"/>
            </w:pPr>
            <w:r w:rsidRPr="006C1437">
              <w:t>0</w:t>
            </w:r>
          </w:p>
        </w:tc>
      </w:tr>
      <w:tr w:rsidR="0036105F" w:rsidRPr="006C1437" w14:paraId="46CC75C3"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0FDB081" w14:textId="77777777" w:rsidR="0036105F" w:rsidRPr="006C1437" w:rsidRDefault="0036105F" w:rsidP="0036105F">
            <w:pPr>
              <w:pStyle w:val="TAL"/>
              <w:rPr>
                <w:lang w:eastAsia="zh-CN"/>
              </w:rPr>
            </w:pPr>
            <w:r w:rsidRPr="006C1437">
              <w:t>Subscribed</w:t>
            </w:r>
            <w:r>
              <w:t xml:space="preserve"> </w:t>
            </w:r>
            <w:r w:rsidRPr="006C1437">
              <w:t>RFSP</w:t>
            </w:r>
            <w:r>
              <w:t xml:space="preserve"> </w:t>
            </w:r>
            <w:r w:rsidRPr="006C1437">
              <w:t>Index</w:t>
            </w:r>
          </w:p>
        </w:tc>
        <w:tc>
          <w:tcPr>
            <w:tcW w:w="360" w:type="dxa"/>
            <w:tcBorders>
              <w:top w:val="single" w:sz="4" w:space="0" w:color="auto"/>
              <w:left w:val="single" w:sz="4" w:space="0" w:color="auto"/>
              <w:bottom w:val="single" w:sz="4" w:space="0" w:color="auto"/>
              <w:right w:val="single" w:sz="4" w:space="0" w:color="auto"/>
            </w:tcBorders>
          </w:tcPr>
          <w:p w14:paraId="4F693CE6"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3521D19"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proofErr w:type="gramStart"/>
            <w:r w:rsidRPr="006C1437">
              <w:rPr>
                <w:lang w:eastAsia="zh-CN"/>
              </w:rPr>
              <w:t>if</w:t>
            </w:r>
            <w:r>
              <w:rPr>
                <w:lang w:eastAsia="zh-CN"/>
              </w:rPr>
              <w:t xml:space="preserve">  </w:t>
            </w:r>
            <w:r w:rsidRPr="006C1437">
              <w:rPr>
                <w:lang w:eastAsia="zh-CN"/>
              </w:rPr>
              <w:t>received</w:t>
            </w:r>
            <w:proofErr w:type="gramEnd"/>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HSS</w:t>
            </w:r>
            <w:r>
              <w:rPr>
                <w:lang w:eastAsia="zh-CN"/>
              </w:rPr>
              <w:t xml:space="preserve"> </w:t>
            </w:r>
            <w:r w:rsidRPr="006C1437">
              <w:rPr>
                <w:lang w:eastAsia="zh-CN"/>
              </w:rPr>
              <w:t>or</w:t>
            </w:r>
            <w:r>
              <w:rPr>
                <w:lang w:eastAsia="zh-CN"/>
              </w:rPr>
              <w:t xml:space="preserve"> </w:t>
            </w:r>
            <w:r w:rsidRPr="006C1437">
              <w:rPr>
                <w:lang w:eastAsia="zh-CN"/>
              </w:rPr>
              <w:t>UDM.</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032FDE1" w14:textId="77777777" w:rsidR="0036105F" w:rsidRPr="006C1437" w:rsidRDefault="0036105F" w:rsidP="0036105F">
            <w:pPr>
              <w:pStyle w:val="TAC"/>
              <w:rPr>
                <w:lang w:eastAsia="zh-CN"/>
              </w:rPr>
            </w:pPr>
            <w:r w:rsidRPr="006C1437">
              <w:rPr>
                <w:lang w:eastAsia="zh-CN"/>
              </w:rPr>
              <w:t>RFSP</w:t>
            </w:r>
            <w:r>
              <w:rPr>
                <w:lang w:eastAsia="zh-CN"/>
              </w:rPr>
              <w:t xml:space="preserve"> </w:t>
            </w:r>
            <w:r w:rsidRPr="006C1437">
              <w:rPr>
                <w:lang w:eastAsia="zh-CN"/>
              </w:rPr>
              <w:t>Index</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F428A9D" w14:textId="77777777" w:rsidR="0036105F" w:rsidRPr="006C1437" w:rsidRDefault="0036105F" w:rsidP="0036105F">
            <w:pPr>
              <w:pStyle w:val="TAC"/>
              <w:rPr>
                <w:lang w:eastAsia="zh-CN"/>
              </w:rPr>
            </w:pPr>
            <w:r w:rsidRPr="006C1437">
              <w:rPr>
                <w:lang w:eastAsia="zh-CN"/>
              </w:rPr>
              <w:t>0</w:t>
            </w:r>
          </w:p>
        </w:tc>
      </w:tr>
      <w:tr w:rsidR="0036105F" w:rsidRPr="006C1437" w14:paraId="1B52752B"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CCE93AE" w14:textId="77777777" w:rsidR="0036105F" w:rsidRPr="006C1437" w:rsidRDefault="0036105F" w:rsidP="0036105F">
            <w:pPr>
              <w:pStyle w:val="TAL"/>
            </w:pPr>
            <w:r w:rsidRPr="006C1437">
              <w:t>RFSP</w:t>
            </w:r>
            <w:r>
              <w:t xml:space="preserve"> </w:t>
            </w:r>
            <w:r w:rsidRPr="006C1437">
              <w:t>Index</w:t>
            </w:r>
            <w:r>
              <w:t xml:space="preserve"> </w:t>
            </w:r>
            <w:r w:rsidRPr="006C1437">
              <w:t>in</w:t>
            </w:r>
            <w:r>
              <w:t xml:space="preserve"> </w:t>
            </w:r>
            <w:r w:rsidRPr="006C1437">
              <w:t>Use</w:t>
            </w:r>
          </w:p>
        </w:tc>
        <w:tc>
          <w:tcPr>
            <w:tcW w:w="360" w:type="dxa"/>
            <w:tcBorders>
              <w:top w:val="single" w:sz="4" w:space="0" w:color="auto"/>
              <w:left w:val="single" w:sz="4" w:space="0" w:color="auto"/>
              <w:bottom w:val="single" w:sz="4" w:space="0" w:color="auto"/>
              <w:right w:val="single" w:sz="4" w:space="0" w:color="auto"/>
            </w:tcBorders>
          </w:tcPr>
          <w:p w14:paraId="0C044BE3"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BDFF67E"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r w:rsidRPr="006C1437">
              <w:rPr>
                <w:lang w:eastAsia="zh-CN"/>
              </w:rPr>
              <w:t>if</w:t>
            </w:r>
            <w:r>
              <w:rPr>
                <w:lang w:eastAsia="zh-CN"/>
              </w:rPr>
              <w:t xml:space="preserve"> </w:t>
            </w:r>
            <w:r w:rsidRPr="006C1437">
              <w:rPr>
                <w:lang w:eastAsia="zh-CN"/>
              </w:rPr>
              <w:t>it</w:t>
            </w:r>
            <w:r>
              <w:rPr>
                <w:lang w:eastAsia="zh-CN"/>
              </w:rPr>
              <w:t xml:space="preserve"> </w:t>
            </w:r>
            <w:r w:rsidRPr="006C1437">
              <w:rPr>
                <w:lang w:eastAsia="zh-CN"/>
              </w:rPr>
              <w:t>supports</w:t>
            </w:r>
            <w:r>
              <w:rPr>
                <w:lang w:eastAsia="zh-CN"/>
              </w:rPr>
              <w:t xml:space="preserve"> </w:t>
            </w:r>
            <w:r w:rsidRPr="006C1437">
              <w:rPr>
                <w:lang w:eastAsia="zh-CN"/>
              </w:rPr>
              <w:t>the</w:t>
            </w:r>
            <w:r>
              <w:rPr>
                <w:lang w:eastAsia="zh-CN"/>
              </w:rPr>
              <w:t xml:space="preserve"> </w:t>
            </w:r>
            <w:r w:rsidRPr="006C1437">
              <w:rPr>
                <w:lang w:eastAsia="zh-CN"/>
              </w:rPr>
              <w:t>feature.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A000DFF" w14:textId="77777777" w:rsidR="0036105F" w:rsidRPr="006C1437" w:rsidRDefault="0036105F" w:rsidP="0036105F">
            <w:pPr>
              <w:pStyle w:val="TAC"/>
              <w:rPr>
                <w:lang w:eastAsia="zh-CN"/>
              </w:rPr>
            </w:pPr>
            <w:r w:rsidRPr="006C1437">
              <w:rPr>
                <w:lang w:eastAsia="zh-CN"/>
              </w:rPr>
              <w:t>RFSP</w:t>
            </w:r>
            <w:r>
              <w:rPr>
                <w:lang w:eastAsia="zh-CN"/>
              </w:rPr>
              <w:t xml:space="preserve"> </w:t>
            </w:r>
            <w:r w:rsidRPr="006C1437">
              <w:rPr>
                <w:lang w:eastAsia="zh-CN"/>
              </w:rPr>
              <w:t>Index</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F25E1C0" w14:textId="77777777" w:rsidR="0036105F" w:rsidRPr="006C1437" w:rsidRDefault="0036105F" w:rsidP="0036105F">
            <w:pPr>
              <w:pStyle w:val="TAC"/>
              <w:rPr>
                <w:lang w:eastAsia="zh-CN"/>
              </w:rPr>
            </w:pPr>
            <w:r w:rsidRPr="006C1437">
              <w:rPr>
                <w:lang w:eastAsia="zh-CN"/>
              </w:rPr>
              <w:t>1</w:t>
            </w:r>
          </w:p>
        </w:tc>
      </w:tr>
      <w:tr w:rsidR="0036105F" w:rsidRPr="006C1437" w14:paraId="2B88389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565B42F" w14:textId="77777777" w:rsidR="0036105F" w:rsidRPr="006C1437" w:rsidRDefault="0036105F" w:rsidP="0036105F">
            <w:pPr>
              <w:keepNext/>
              <w:keepLines/>
              <w:spacing w:after="0"/>
              <w:rPr>
                <w:rFonts w:ascii="Arial" w:hAnsi="Arial"/>
                <w:sz w:val="18"/>
              </w:rPr>
            </w:pPr>
            <w:bookmarkStart w:id="114" w:name="_MCCTEMPBM_CRPT88410317___7"/>
            <w:bookmarkStart w:id="115" w:name="_MCCTEMPBM_CRPT88410320___4" w:colFirst="3" w:colLast="3"/>
            <w:r w:rsidRPr="006C1437">
              <w:rPr>
                <w:rFonts w:ascii="Arial" w:hAnsi="Arial"/>
                <w:sz w:val="18"/>
              </w:rPr>
              <w:t>CSG</w:t>
            </w:r>
            <w:r>
              <w:rPr>
                <w:rFonts w:ascii="Arial" w:hAnsi="Arial"/>
                <w:sz w:val="18"/>
              </w:rPr>
              <w:t xml:space="preserve"> </w:t>
            </w:r>
            <w:r w:rsidRPr="006C1437">
              <w:rPr>
                <w:rFonts w:ascii="Arial" w:hAnsi="Arial"/>
                <w:sz w:val="18"/>
              </w:rPr>
              <w:t>ID</w:t>
            </w:r>
            <w:bookmarkEnd w:id="114"/>
          </w:p>
        </w:tc>
        <w:tc>
          <w:tcPr>
            <w:tcW w:w="360" w:type="dxa"/>
            <w:tcBorders>
              <w:top w:val="single" w:sz="4" w:space="0" w:color="auto"/>
              <w:left w:val="single" w:sz="4" w:space="0" w:color="auto"/>
              <w:bottom w:val="single" w:sz="4" w:space="0" w:color="auto"/>
              <w:right w:val="single" w:sz="4" w:space="0" w:color="auto"/>
            </w:tcBorders>
          </w:tcPr>
          <w:p w14:paraId="69BE4670" w14:textId="77777777" w:rsidR="0036105F" w:rsidRPr="006C1437" w:rsidRDefault="0036105F" w:rsidP="0036105F">
            <w:pPr>
              <w:keepNext/>
              <w:keepLines/>
              <w:spacing w:after="0"/>
              <w:jc w:val="center"/>
              <w:rPr>
                <w:rFonts w:ascii="Arial" w:hAnsi="Arial"/>
                <w:sz w:val="18"/>
              </w:rPr>
            </w:pPr>
            <w:bookmarkStart w:id="116" w:name="_MCCTEMPBM_CRPT88410318___4"/>
            <w:r w:rsidRPr="006C1437">
              <w:rPr>
                <w:rFonts w:ascii="Arial" w:hAnsi="Arial"/>
                <w:sz w:val="18"/>
              </w:rPr>
              <w:t>CO</w:t>
            </w:r>
            <w:bookmarkEnd w:id="116"/>
          </w:p>
        </w:tc>
        <w:tc>
          <w:tcPr>
            <w:tcW w:w="4772" w:type="dxa"/>
            <w:tcBorders>
              <w:top w:val="single" w:sz="4" w:space="0" w:color="auto"/>
              <w:left w:val="single" w:sz="4" w:space="0" w:color="auto"/>
              <w:bottom w:val="single" w:sz="4" w:space="0" w:color="auto"/>
              <w:right w:val="single" w:sz="4" w:space="0" w:color="auto"/>
            </w:tcBorders>
          </w:tcPr>
          <w:p w14:paraId="43A12EF3" w14:textId="77777777" w:rsidR="0036105F" w:rsidRPr="006C1437" w:rsidRDefault="0036105F" w:rsidP="0036105F">
            <w:pPr>
              <w:keepNext/>
              <w:keepLines/>
              <w:spacing w:after="0"/>
              <w:rPr>
                <w:rFonts w:ascii="Arial" w:hAnsi="Arial"/>
                <w:sz w:val="18"/>
              </w:rPr>
            </w:pPr>
            <w:bookmarkStart w:id="117" w:name="_MCCTEMPBM_CRPT88410319___7"/>
            <w:r w:rsidRPr="006C1437">
              <w:rPr>
                <w:rFonts w:ascii="Arial" w:hAnsi="Arial"/>
                <w:sz w:val="18"/>
              </w:rPr>
              <w:t>This</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w:t>
            </w:r>
            <w:r w:rsidRPr="006C1437">
              <w:rPr>
                <w:rFonts w:ascii="Arial" w:hAnsi="Arial" w:hint="eastAsia"/>
                <w:sz w:val="18"/>
              </w:rPr>
              <w:t>3</w:t>
            </w:r>
            <w:r w:rsidRPr="006C1437">
              <w:rPr>
                <w:rFonts w:ascii="Arial" w:hAnsi="Arial"/>
                <w:sz w:val="18"/>
              </w:rPr>
              <w:t>/S</w:t>
            </w:r>
            <w:r w:rsidRPr="006C1437">
              <w:rPr>
                <w:rFonts w:ascii="Arial" w:hAnsi="Arial" w:hint="eastAsia"/>
                <w:sz w:val="18"/>
              </w:rPr>
              <w:t>10/S16</w:t>
            </w:r>
            <w:r>
              <w:rPr>
                <w:rFonts w:ascii="Arial" w:hAnsi="Arial" w:hint="eastAsia"/>
                <w:sz w:val="18"/>
              </w:rPr>
              <w:t xml:space="preserve"> </w:t>
            </w:r>
            <w:r w:rsidRPr="006C1437">
              <w:rPr>
                <w:rFonts w:ascii="Arial" w:hAnsi="Arial" w:hint="eastAsia"/>
                <w:sz w:val="18"/>
              </w:rPr>
              <w:t>i</w:t>
            </w:r>
            <w:r w:rsidRPr="006C1437">
              <w:rPr>
                <w:rFonts w:ascii="Arial" w:hAnsi="Arial"/>
                <w:sz w:val="18"/>
              </w:rPr>
              <w:t>nterfaces</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receives</w:t>
            </w:r>
            <w:r>
              <w:rPr>
                <w:rFonts w:ascii="Arial" w:hAnsi="Arial"/>
                <w:sz w:val="18"/>
              </w:rPr>
              <w:t xml:space="preserve"> </w:t>
            </w:r>
            <w:r w:rsidRPr="006C1437">
              <w:rPr>
                <w:rFonts w:ascii="Arial" w:hAnsi="Arial"/>
                <w:sz w:val="18"/>
              </w:rPr>
              <w:t>it</w:t>
            </w:r>
            <w:r>
              <w:rPr>
                <w:rFonts w:ascii="Arial" w:hAnsi="Arial"/>
                <w:sz w:val="18"/>
              </w:rPr>
              <w:t xml:space="preserve"> </w:t>
            </w:r>
            <w:r w:rsidRPr="006C1437">
              <w:rPr>
                <w:rFonts w:ascii="Arial" w:hAnsi="Arial"/>
                <w:sz w:val="18"/>
              </w:rPr>
              <w:t>from</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proofErr w:type="spellStart"/>
            <w:r w:rsidRPr="006C1437">
              <w:rPr>
                <w:rFonts w:ascii="Arial" w:hAnsi="Arial"/>
                <w:sz w:val="18"/>
              </w:rPr>
              <w:t>eNodeB</w:t>
            </w:r>
            <w:proofErr w:type="spellEnd"/>
            <w:r w:rsidRPr="006C1437">
              <w:rPr>
                <w:rFonts w:ascii="Arial" w:hAnsi="Arial"/>
                <w:sz w:val="18"/>
              </w:rPr>
              <w:t>/RNC.</w:t>
            </w:r>
            <w:r>
              <w:rPr>
                <w:rFonts w:ascii="Arial" w:hAnsi="Arial"/>
                <w:sz w:val="18"/>
              </w:rPr>
              <w:t xml:space="preserve"> </w:t>
            </w:r>
            <w:r w:rsidRPr="006C1437">
              <w:rPr>
                <w:rFonts w:ascii="Arial" w:hAnsi="Arial"/>
                <w:sz w:val="18"/>
              </w:rPr>
              <w:t>It</w:t>
            </w:r>
            <w:r>
              <w:rPr>
                <w:rFonts w:ascii="Arial" w:hAnsi="Arial"/>
                <w:sz w:val="18"/>
              </w:rPr>
              <w:t xml:space="preserve"> </w:t>
            </w:r>
            <w:r w:rsidRPr="006C1437">
              <w:rPr>
                <w:rFonts w:ascii="Arial" w:hAnsi="Arial"/>
                <w:sz w:val="18"/>
              </w:rPr>
              <w:t>indicates</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target</w:t>
            </w:r>
            <w:r>
              <w:rPr>
                <w:rFonts w:ascii="Arial" w:hAnsi="Arial"/>
                <w:sz w:val="18"/>
              </w:rPr>
              <w:t xml:space="preserve"> </w:t>
            </w:r>
            <w:r w:rsidRPr="006C1437">
              <w:rPr>
                <w:rFonts w:ascii="Arial" w:hAnsi="Arial"/>
                <w:sz w:val="18"/>
              </w:rPr>
              <w:t>CSG</w:t>
            </w:r>
            <w:r>
              <w:rPr>
                <w:rFonts w:ascii="Arial" w:hAnsi="Arial"/>
                <w:sz w:val="18"/>
              </w:rPr>
              <w:t xml:space="preserve"> </w:t>
            </w:r>
            <w:r w:rsidRPr="006C1437">
              <w:rPr>
                <w:rFonts w:ascii="Arial" w:hAnsi="Arial"/>
                <w:sz w:val="18"/>
              </w:rPr>
              <w:t>ID</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case</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handover</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CSG</w:t>
            </w:r>
            <w:r>
              <w:rPr>
                <w:rFonts w:ascii="Arial" w:hAnsi="Arial"/>
                <w:sz w:val="18"/>
              </w:rPr>
              <w:t xml:space="preserve"> </w:t>
            </w:r>
            <w:r w:rsidRPr="006C1437">
              <w:rPr>
                <w:rFonts w:ascii="Arial" w:hAnsi="Arial"/>
                <w:sz w:val="18"/>
              </w:rPr>
              <w:t>cell</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hybrid</w:t>
            </w:r>
            <w:r>
              <w:rPr>
                <w:rFonts w:ascii="Arial" w:hAnsi="Arial"/>
                <w:sz w:val="18"/>
              </w:rPr>
              <w:t xml:space="preserve"> </w:t>
            </w:r>
            <w:r w:rsidRPr="006C1437">
              <w:rPr>
                <w:rFonts w:ascii="Arial" w:hAnsi="Arial"/>
                <w:sz w:val="18"/>
              </w:rPr>
              <w:t>cell.</w:t>
            </w:r>
            <w:bookmarkEnd w:id="117"/>
          </w:p>
        </w:tc>
        <w:tc>
          <w:tcPr>
            <w:tcW w:w="1530" w:type="dxa"/>
            <w:tcBorders>
              <w:top w:val="single" w:sz="4" w:space="0" w:color="auto"/>
              <w:left w:val="single" w:sz="4" w:space="0" w:color="auto"/>
              <w:bottom w:val="single" w:sz="4" w:space="0" w:color="auto"/>
              <w:right w:val="single" w:sz="4" w:space="0" w:color="auto"/>
            </w:tcBorders>
          </w:tcPr>
          <w:p w14:paraId="1992E836" w14:textId="77777777" w:rsidR="0036105F" w:rsidRPr="006C1437" w:rsidRDefault="0036105F" w:rsidP="0036105F">
            <w:pPr>
              <w:keepNext/>
              <w:keepLines/>
              <w:spacing w:after="0"/>
              <w:jc w:val="center"/>
              <w:rPr>
                <w:rFonts w:ascii="Arial" w:hAnsi="Arial"/>
                <w:sz w:val="18"/>
              </w:rPr>
            </w:pPr>
            <w:r w:rsidRPr="006C1437">
              <w:rPr>
                <w:rFonts w:ascii="Arial" w:hAnsi="Arial"/>
                <w:sz w:val="18"/>
              </w:rPr>
              <w:t>CSG</w:t>
            </w:r>
            <w:r>
              <w:rPr>
                <w:rFonts w:ascii="Arial" w:hAnsi="Arial"/>
                <w:sz w:val="18"/>
              </w:rPr>
              <w:t xml:space="preserve"> </w:t>
            </w:r>
            <w:r w:rsidRPr="006C1437">
              <w:rPr>
                <w:rFonts w:ascii="Arial" w:hAnsi="Arial"/>
                <w:sz w:val="18"/>
              </w:rPr>
              <w:t>ID</w:t>
            </w:r>
          </w:p>
        </w:tc>
        <w:tc>
          <w:tcPr>
            <w:tcW w:w="482" w:type="dxa"/>
            <w:tcBorders>
              <w:top w:val="single" w:sz="4" w:space="0" w:color="auto"/>
              <w:left w:val="single" w:sz="4" w:space="0" w:color="auto"/>
              <w:bottom w:val="single" w:sz="4" w:space="0" w:color="auto"/>
              <w:right w:val="single" w:sz="4" w:space="0" w:color="auto"/>
            </w:tcBorders>
          </w:tcPr>
          <w:p w14:paraId="33E3217B" w14:textId="77777777" w:rsidR="0036105F" w:rsidRPr="006C1437" w:rsidRDefault="0036105F" w:rsidP="0036105F">
            <w:pPr>
              <w:keepNext/>
              <w:keepLines/>
              <w:spacing w:after="0"/>
              <w:jc w:val="center"/>
              <w:rPr>
                <w:rFonts w:ascii="Arial" w:hAnsi="Arial"/>
                <w:sz w:val="18"/>
              </w:rPr>
            </w:pPr>
            <w:r w:rsidRPr="006C1437">
              <w:rPr>
                <w:rFonts w:ascii="Arial" w:hAnsi="Arial"/>
                <w:sz w:val="18"/>
              </w:rPr>
              <w:t>0</w:t>
            </w:r>
          </w:p>
        </w:tc>
      </w:tr>
      <w:tr w:rsidR="0036105F" w:rsidRPr="006C1437" w14:paraId="5E36E31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3EEADBA" w14:textId="77777777" w:rsidR="0036105F" w:rsidRPr="006C1437" w:rsidRDefault="0036105F" w:rsidP="0036105F">
            <w:pPr>
              <w:keepNext/>
              <w:keepLines/>
              <w:spacing w:after="0"/>
              <w:rPr>
                <w:rFonts w:ascii="Arial" w:hAnsi="Arial"/>
                <w:sz w:val="18"/>
              </w:rPr>
            </w:pPr>
            <w:bookmarkStart w:id="118" w:name="_MCCTEMPBM_CRPT88410321___7"/>
            <w:bookmarkStart w:id="119" w:name="_MCCTEMPBM_CRPT88410324___4" w:colFirst="3" w:colLast="3"/>
            <w:bookmarkEnd w:id="115"/>
            <w:r w:rsidRPr="006C1437">
              <w:rPr>
                <w:rFonts w:ascii="Arial" w:hAnsi="Arial"/>
                <w:sz w:val="18"/>
              </w:rPr>
              <w:t>CSG</w:t>
            </w:r>
            <w:r>
              <w:rPr>
                <w:rFonts w:ascii="Arial" w:hAnsi="Arial"/>
                <w:sz w:val="18"/>
              </w:rPr>
              <w:t xml:space="preserve"> </w:t>
            </w:r>
            <w:r w:rsidRPr="006C1437">
              <w:rPr>
                <w:rFonts w:ascii="Arial" w:hAnsi="Arial"/>
                <w:sz w:val="18"/>
              </w:rPr>
              <w:t>Membership</w:t>
            </w:r>
            <w:r>
              <w:rPr>
                <w:rFonts w:ascii="Arial" w:hAnsi="Arial"/>
                <w:sz w:val="18"/>
              </w:rPr>
              <w:t xml:space="preserve"> </w:t>
            </w:r>
            <w:r w:rsidRPr="006C1437">
              <w:rPr>
                <w:rFonts w:ascii="Arial" w:hAnsi="Arial"/>
                <w:sz w:val="18"/>
              </w:rPr>
              <w:t>Indication</w:t>
            </w:r>
            <w:bookmarkEnd w:id="118"/>
          </w:p>
        </w:tc>
        <w:tc>
          <w:tcPr>
            <w:tcW w:w="360" w:type="dxa"/>
            <w:tcBorders>
              <w:top w:val="single" w:sz="4" w:space="0" w:color="auto"/>
              <w:left w:val="single" w:sz="4" w:space="0" w:color="auto"/>
              <w:bottom w:val="single" w:sz="4" w:space="0" w:color="auto"/>
              <w:right w:val="single" w:sz="4" w:space="0" w:color="auto"/>
            </w:tcBorders>
          </w:tcPr>
          <w:p w14:paraId="168B8201" w14:textId="77777777" w:rsidR="0036105F" w:rsidRPr="006C1437" w:rsidRDefault="0036105F" w:rsidP="0036105F">
            <w:pPr>
              <w:keepNext/>
              <w:keepLines/>
              <w:spacing w:after="0"/>
              <w:jc w:val="center"/>
              <w:rPr>
                <w:rFonts w:ascii="Arial" w:hAnsi="Arial"/>
                <w:sz w:val="18"/>
              </w:rPr>
            </w:pPr>
            <w:bookmarkStart w:id="120" w:name="_MCCTEMPBM_CRPT88410322___4"/>
            <w:r w:rsidRPr="006C1437">
              <w:rPr>
                <w:rFonts w:ascii="Arial" w:hAnsi="Arial"/>
                <w:sz w:val="18"/>
              </w:rPr>
              <w:t>CO</w:t>
            </w:r>
            <w:bookmarkEnd w:id="120"/>
          </w:p>
        </w:tc>
        <w:tc>
          <w:tcPr>
            <w:tcW w:w="4772" w:type="dxa"/>
            <w:tcBorders>
              <w:top w:val="single" w:sz="4" w:space="0" w:color="auto"/>
              <w:left w:val="single" w:sz="4" w:space="0" w:color="auto"/>
              <w:bottom w:val="single" w:sz="4" w:space="0" w:color="auto"/>
              <w:right w:val="single" w:sz="4" w:space="0" w:color="auto"/>
            </w:tcBorders>
          </w:tcPr>
          <w:p w14:paraId="01071425" w14:textId="77777777" w:rsidR="0036105F" w:rsidRPr="006C1437" w:rsidRDefault="0036105F" w:rsidP="0036105F">
            <w:pPr>
              <w:keepNext/>
              <w:keepLines/>
              <w:spacing w:after="0"/>
              <w:rPr>
                <w:rFonts w:ascii="Arial" w:hAnsi="Arial"/>
                <w:sz w:val="18"/>
              </w:rPr>
            </w:pPr>
            <w:bookmarkStart w:id="121" w:name="_MCCTEMPBM_CRPT88410323___7"/>
            <w:r w:rsidRPr="006C1437">
              <w:rPr>
                <w:rFonts w:ascii="Arial" w:hAnsi="Arial"/>
                <w:sz w:val="18"/>
              </w:rPr>
              <w:t>This</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w:t>
            </w:r>
            <w:r w:rsidRPr="006C1437">
              <w:rPr>
                <w:rFonts w:ascii="Arial" w:hAnsi="Arial" w:hint="eastAsia"/>
                <w:sz w:val="18"/>
              </w:rPr>
              <w:t>3</w:t>
            </w:r>
            <w:r w:rsidRPr="006C1437">
              <w:rPr>
                <w:rFonts w:ascii="Arial" w:hAnsi="Arial"/>
                <w:sz w:val="18"/>
              </w:rPr>
              <w:t>/S</w:t>
            </w:r>
            <w:r w:rsidRPr="006C1437">
              <w:rPr>
                <w:rFonts w:ascii="Arial" w:hAnsi="Arial" w:hint="eastAsia"/>
                <w:sz w:val="18"/>
              </w:rPr>
              <w:t>10/S16</w:t>
            </w:r>
            <w:r>
              <w:rPr>
                <w:rFonts w:ascii="Arial" w:hAnsi="Arial" w:hint="eastAsia"/>
                <w:sz w:val="18"/>
              </w:rPr>
              <w:t xml:space="preserve"> </w:t>
            </w:r>
            <w:r w:rsidRPr="006C1437">
              <w:rPr>
                <w:rFonts w:ascii="Arial" w:hAnsi="Arial" w:hint="eastAsia"/>
                <w:sz w:val="18"/>
              </w:rPr>
              <w:t>i</w:t>
            </w:r>
            <w:r w:rsidRPr="006C1437">
              <w:rPr>
                <w:rFonts w:ascii="Arial" w:hAnsi="Arial"/>
                <w:sz w:val="18"/>
              </w:rPr>
              <w:t>nterfaces</w:t>
            </w:r>
            <w:r>
              <w:rPr>
                <w:rFonts w:ascii="Arial" w:hAnsi="Arial"/>
                <w:sz w:val="18"/>
              </w:rPr>
              <w:t xml:space="preserve"> </w:t>
            </w:r>
            <w:r w:rsidRPr="006C1437">
              <w:rPr>
                <w:rFonts w:ascii="Arial" w:hAnsi="Arial"/>
                <w:sz w:val="18"/>
              </w:rPr>
              <w:t>by</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CSG</w:t>
            </w:r>
            <w:r>
              <w:rPr>
                <w:rFonts w:ascii="Arial" w:hAnsi="Arial"/>
                <w:sz w:val="18"/>
              </w:rPr>
              <w:t xml:space="preserve"> </w:t>
            </w:r>
            <w:r w:rsidRPr="006C1437">
              <w:rPr>
                <w:rFonts w:ascii="Arial" w:hAnsi="Arial"/>
                <w:sz w:val="18"/>
              </w:rPr>
              <w:t>access</w:t>
            </w:r>
            <w:r>
              <w:rPr>
                <w:rFonts w:ascii="Arial" w:hAnsi="Arial"/>
                <w:sz w:val="18"/>
              </w:rPr>
              <w:t xml:space="preserve"> </w:t>
            </w:r>
            <w:r w:rsidRPr="006C1437">
              <w:rPr>
                <w:rFonts w:ascii="Arial" w:hAnsi="Arial"/>
                <w:sz w:val="18"/>
              </w:rPr>
              <w:t>mode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received</w:t>
            </w:r>
            <w:r>
              <w:rPr>
                <w:rFonts w:ascii="Arial" w:hAnsi="Arial"/>
                <w:sz w:val="18"/>
              </w:rPr>
              <w:t xml:space="preserve"> </w:t>
            </w:r>
            <w:r w:rsidRPr="006C1437">
              <w:rPr>
                <w:rFonts w:ascii="Arial" w:hAnsi="Arial"/>
                <w:sz w:val="18"/>
              </w:rPr>
              <w:t>from</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proofErr w:type="spellStart"/>
            <w:r w:rsidRPr="006C1437">
              <w:rPr>
                <w:rFonts w:ascii="Arial" w:hAnsi="Arial"/>
                <w:sz w:val="18"/>
              </w:rPr>
              <w:t>eNodeB</w:t>
            </w:r>
            <w:proofErr w:type="spellEnd"/>
            <w:r w:rsidRPr="006C1437">
              <w:rPr>
                <w:rFonts w:ascii="Arial" w:hAnsi="Arial"/>
                <w:sz w:val="18"/>
              </w:rPr>
              <w:t>/RNC</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indicates</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target</w:t>
            </w:r>
            <w:r>
              <w:rPr>
                <w:rFonts w:ascii="Arial" w:hAnsi="Arial"/>
                <w:sz w:val="18"/>
              </w:rPr>
              <w:t xml:space="preserve"> </w:t>
            </w:r>
            <w:r w:rsidRPr="006C1437">
              <w:rPr>
                <w:rFonts w:ascii="Arial" w:hAnsi="Arial"/>
                <w:sz w:val="18"/>
              </w:rPr>
              <w:t>cell</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hybrid</w:t>
            </w:r>
            <w:r>
              <w:rPr>
                <w:rFonts w:ascii="Arial" w:hAnsi="Arial"/>
                <w:sz w:val="18"/>
              </w:rPr>
              <w:t xml:space="preserve"> </w:t>
            </w:r>
            <w:r w:rsidRPr="006C1437">
              <w:rPr>
                <w:rFonts w:ascii="Arial" w:hAnsi="Arial"/>
                <w:sz w:val="18"/>
              </w:rPr>
              <w:t>cell,</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emergency</w:t>
            </w:r>
            <w:r>
              <w:rPr>
                <w:rFonts w:ascii="Arial" w:hAnsi="Arial"/>
                <w:sz w:val="18"/>
              </w:rPr>
              <w:t xml:space="preserve"> </w:t>
            </w:r>
            <w:r w:rsidRPr="006C1437">
              <w:rPr>
                <w:rFonts w:ascii="Arial" w:hAnsi="Arial"/>
                <w:sz w:val="18"/>
              </w:rPr>
              <w:t>bearer(s)</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target</w:t>
            </w:r>
            <w:r>
              <w:rPr>
                <w:rFonts w:ascii="Arial" w:hAnsi="Arial"/>
                <w:sz w:val="18"/>
              </w:rPr>
              <w:t xml:space="preserve"> </w:t>
            </w:r>
            <w:r w:rsidRPr="006C1437">
              <w:rPr>
                <w:rFonts w:ascii="Arial" w:hAnsi="Arial"/>
                <w:sz w:val="18"/>
              </w:rPr>
              <w:t>cell</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CSG</w:t>
            </w:r>
            <w:r>
              <w:rPr>
                <w:rFonts w:ascii="Arial" w:hAnsi="Arial"/>
                <w:sz w:val="18"/>
              </w:rPr>
              <w:t xml:space="preserve"> </w:t>
            </w:r>
            <w:r w:rsidRPr="006C1437">
              <w:rPr>
                <w:rFonts w:ascii="Arial" w:hAnsi="Arial"/>
                <w:sz w:val="18"/>
              </w:rPr>
              <w:t>cell.</w:t>
            </w:r>
            <w:bookmarkEnd w:id="121"/>
          </w:p>
        </w:tc>
        <w:tc>
          <w:tcPr>
            <w:tcW w:w="1530" w:type="dxa"/>
            <w:tcBorders>
              <w:top w:val="single" w:sz="4" w:space="0" w:color="auto"/>
              <w:left w:val="single" w:sz="4" w:space="0" w:color="auto"/>
              <w:bottom w:val="single" w:sz="4" w:space="0" w:color="auto"/>
              <w:right w:val="single" w:sz="4" w:space="0" w:color="auto"/>
            </w:tcBorders>
          </w:tcPr>
          <w:p w14:paraId="079C7044" w14:textId="77777777" w:rsidR="0036105F" w:rsidRPr="006C1437" w:rsidRDefault="0036105F" w:rsidP="0036105F">
            <w:pPr>
              <w:keepNext/>
              <w:keepLines/>
              <w:spacing w:after="0"/>
              <w:jc w:val="center"/>
              <w:rPr>
                <w:rFonts w:ascii="Arial" w:hAnsi="Arial"/>
                <w:sz w:val="18"/>
              </w:rPr>
            </w:pPr>
            <w:r w:rsidRPr="006C1437">
              <w:rPr>
                <w:rFonts w:ascii="Arial" w:hAnsi="Arial"/>
                <w:sz w:val="18"/>
              </w:rPr>
              <w:t>CMI</w:t>
            </w:r>
          </w:p>
        </w:tc>
        <w:tc>
          <w:tcPr>
            <w:tcW w:w="482" w:type="dxa"/>
            <w:tcBorders>
              <w:top w:val="single" w:sz="4" w:space="0" w:color="auto"/>
              <w:left w:val="single" w:sz="4" w:space="0" w:color="auto"/>
              <w:bottom w:val="single" w:sz="4" w:space="0" w:color="auto"/>
              <w:right w:val="single" w:sz="4" w:space="0" w:color="auto"/>
            </w:tcBorders>
          </w:tcPr>
          <w:p w14:paraId="178B8340" w14:textId="77777777" w:rsidR="0036105F" w:rsidRPr="006C1437" w:rsidRDefault="0036105F" w:rsidP="0036105F">
            <w:pPr>
              <w:keepNext/>
              <w:keepLines/>
              <w:spacing w:after="0"/>
              <w:jc w:val="center"/>
              <w:rPr>
                <w:rFonts w:ascii="Arial" w:hAnsi="Arial"/>
                <w:sz w:val="18"/>
              </w:rPr>
            </w:pPr>
            <w:r w:rsidRPr="006C1437">
              <w:rPr>
                <w:rFonts w:ascii="Arial" w:hAnsi="Arial"/>
                <w:sz w:val="18"/>
              </w:rPr>
              <w:t>0</w:t>
            </w:r>
          </w:p>
        </w:tc>
      </w:tr>
      <w:bookmarkEnd w:id="119"/>
      <w:tr w:rsidR="0036105F" w:rsidRPr="006C1437" w14:paraId="5C8881F3" w14:textId="77777777" w:rsidTr="0036105F">
        <w:trPr>
          <w:jc w:val="center"/>
        </w:trPr>
        <w:tc>
          <w:tcPr>
            <w:tcW w:w="1819" w:type="dxa"/>
            <w:tcBorders>
              <w:top w:val="single" w:sz="4" w:space="0" w:color="auto"/>
              <w:left w:val="single" w:sz="4" w:space="0" w:color="auto"/>
              <w:right w:val="single" w:sz="4" w:space="0" w:color="auto"/>
            </w:tcBorders>
          </w:tcPr>
          <w:p w14:paraId="7AB39BD9" w14:textId="77777777" w:rsidR="0036105F" w:rsidRPr="006C1437" w:rsidRDefault="0036105F" w:rsidP="0036105F">
            <w:pPr>
              <w:pStyle w:val="TAL"/>
            </w:pPr>
            <w:r w:rsidRPr="006C1437">
              <w:rPr>
                <w:szCs w:val="18"/>
              </w:rPr>
              <w:t>UE</w:t>
            </w:r>
            <w:r>
              <w:rPr>
                <w:szCs w:val="18"/>
              </w:rPr>
              <w:t xml:space="preserve"> </w:t>
            </w:r>
            <w:r w:rsidRPr="006C1437">
              <w:rPr>
                <w:szCs w:val="18"/>
              </w:rPr>
              <w:t>Time</w:t>
            </w:r>
            <w:r>
              <w:rPr>
                <w:szCs w:val="18"/>
              </w:rPr>
              <w:t xml:space="preserve"> </w:t>
            </w:r>
            <w:r w:rsidRPr="006C1437">
              <w:rPr>
                <w:szCs w:val="18"/>
              </w:rPr>
              <w:t>Zone</w:t>
            </w:r>
          </w:p>
        </w:tc>
        <w:tc>
          <w:tcPr>
            <w:tcW w:w="360" w:type="dxa"/>
            <w:tcBorders>
              <w:top w:val="single" w:sz="4" w:space="0" w:color="auto"/>
              <w:left w:val="single" w:sz="4" w:space="0" w:color="auto"/>
              <w:right w:val="single" w:sz="4" w:space="0" w:color="auto"/>
            </w:tcBorders>
            <w:shd w:val="clear" w:color="auto" w:fill="auto"/>
          </w:tcPr>
          <w:p w14:paraId="576EC0ED" w14:textId="77777777" w:rsidR="0036105F" w:rsidRPr="006C1437" w:rsidRDefault="0036105F" w:rsidP="0036105F">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EEC2FEB" w14:textId="77777777" w:rsidR="0036105F" w:rsidRPr="006C1437" w:rsidRDefault="0036105F" w:rsidP="0036105F">
            <w:pPr>
              <w:pStyle w:val="TAL"/>
            </w:pPr>
            <w:r w:rsidRPr="006C1437">
              <w:rPr>
                <w:szCs w:val="18"/>
                <w:lang w:eastAsia="zh-CN"/>
              </w:rPr>
              <w:t>When</w:t>
            </w:r>
            <w:r>
              <w:rPr>
                <w:szCs w:val="18"/>
                <w:lang w:eastAsia="zh-CN"/>
              </w:rPr>
              <w:t xml:space="preserve"> </w:t>
            </w:r>
            <w:r w:rsidRPr="006C1437">
              <w:rPr>
                <w:szCs w:val="18"/>
                <w:lang w:eastAsia="zh-CN"/>
              </w:rPr>
              <w:t>available,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included</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rPr>
              <w:t>MME/S4-SGSN/AMF.</w:t>
            </w:r>
            <w:r>
              <w:rPr>
                <w:szCs w:val="18"/>
                <w:lang w:eastAsia="zh-CN"/>
              </w:rPr>
              <w:t xml:space="preserve"> </w:t>
            </w:r>
          </w:p>
        </w:tc>
        <w:tc>
          <w:tcPr>
            <w:tcW w:w="1530" w:type="dxa"/>
            <w:tcBorders>
              <w:top w:val="single" w:sz="4" w:space="0" w:color="auto"/>
              <w:left w:val="single" w:sz="4" w:space="0" w:color="auto"/>
              <w:right w:val="single" w:sz="4" w:space="0" w:color="auto"/>
            </w:tcBorders>
          </w:tcPr>
          <w:p w14:paraId="55F732D2" w14:textId="77777777" w:rsidR="0036105F" w:rsidRPr="006C1437" w:rsidRDefault="0036105F" w:rsidP="0036105F">
            <w:pPr>
              <w:pStyle w:val="TAC"/>
            </w:pPr>
            <w:r w:rsidRPr="006C1437">
              <w:rPr>
                <w:rFonts w:cs="Arial"/>
                <w:szCs w:val="18"/>
              </w:rPr>
              <w:t>UE</w:t>
            </w:r>
            <w:r>
              <w:rPr>
                <w:rFonts w:cs="Arial"/>
                <w:szCs w:val="18"/>
              </w:rPr>
              <w:t xml:space="preserve"> </w:t>
            </w:r>
            <w:r w:rsidRPr="006C1437">
              <w:rPr>
                <w:rFonts w:cs="Arial"/>
                <w:szCs w:val="18"/>
              </w:rPr>
              <w:t>Time</w:t>
            </w:r>
            <w:r>
              <w:rPr>
                <w:rFonts w:cs="Arial"/>
                <w:szCs w:val="18"/>
              </w:rPr>
              <w:t xml:space="preserve"> </w:t>
            </w:r>
            <w:r w:rsidRPr="006C1437">
              <w:rPr>
                <w:rFonts w:cs="Arial"/>
                <w:szCs w:val="18"/>
              </w:rPr>
              <w:t>Zone</w:t>
            </w:r>
          </w:p>
        </w:tc>
        <w:tc>
          <w:tcPr>
            <w:tcW w:w="482" w:type="dxa"/>
            <w:tcBorders>
              <w:top w:val="single" w:sz="4" w:space="0" w:color="auto"/>
              <w:left w:val="single" w:sz="4" w:space="0" w:color="auto"/>
              <w:right w:val="single" w:sz="4" w:space="0" w:color="auto"/>
            </w:tcBorders>
          </w:tcPr>
          <w:p w14:paraId="07658413" w14:textId="77777777" w:rsidR="0036105F" w:rsidRPr="006C1437" w:rsidRDefault="0036105F" w:rsidP="0036105F">
            <w:pPr>
              <w:pStyle w:val="TAC"/>
            </w:pPr>
            <w:r w:rsidRPr="006C1437">
              <w:rPr>
                <w:rFonts w:cs="Arial"/>
                <w:szCs w:val="18"/>
                <w:lang w:eastAsia="zh-CN"/>
              </w:rPr>
              <w:t>0</w:t>
            </w:r>
          </w:p>
        </w:tc>
      </w:tr>
      <w:tr w:rsidR="0036105F" w:rsidRPr="006C1437" w14:paraId="031D9282" w14:textId="77777777" w:rsidTr="0036105F">
        <w:trPr>
          <w:jc w:val="center"/>
        </w:trPr>
        <w:tc>
          <w:tcPr>
            <w:tcW w:w="1819" w:type="dxa"/>
            <w:tcBorders>
              <w:top w:val="single" w:sz="4" w:space="0" w:color="auto"/>
              <w:left w:val="single" w:sz="4" w:space="0" w:color="auto"/>
              <w:right w:val="single" w:sz="4" w:space="0" w:color="auto"/>
            </w:tcBorders>
            <w:vAlign w:val="center"/>
          </w:tcPr>
          <w:p w14:paraId="7BEE3831" w14:textId="77777777" w:rsidR="0036105F" w:rsidRPr="006C1437" w:rsidRDefault="0036105F" w:rsidP="0036105F">
            <w:pPr>
              <w:pStyle w:val="TAL"/>
            </w:pPr>
            <w:r w:rsidRPr="006C1437">
              <w:lastRenderedPageBreak/>
              <w:t>Serving</w:t>
            </w:r>
            <w:r>
              <w:t xml:space="preserve"> </w:t>
            </w:r>
            <w:r w:rsidRPr="006C1437">
              <w:t>Network</w:t>
            </w:r>
          </w:p>
          <w:p w14:paraId="7CEEA5BC" w14:textId="77777777" w:rsidR="0036105F" w:rsidRPr="006C1437" w:rsidRDefault="0036105F" w:rsidP="0036105F">
            <w:pPr>
              <w:pStyle w:val="TAL"/>
              <w:rPr>
                <w:szCs w:val="18"/>
              </w:rPr>
            </w:pPr>
          </w:p>
        </w:tc>
        <w:tc>
          <w:tcPr>
            <w:tcW w:w="360" w:type="dxa"/>
            <w:tcBorders>
              <w:top w:val="single" w:sz="4" w:space="0" w:color="auto"/>
              <w:left w:val="single" w:sz="4" w:space="0" w:color="auto"/>
              <w:right w:val="single" w:sz="4" w:space="0" w:color="auto"/>
            </w:tcBorders>
            <w:shd w:val="clear" w:color="auto" w:fill="auto"/>
          </w:tcPr>
          <w:p w14:paraId="6A5919E6" w14:textId="77777777" w:rsidR="0036105F" w:rsidRPr="006C1437" w:rsidRDefault="0036105F" w:rsidP="0036105F">
            <w:pPr>
              <w:pStyle w:val="TAC"/>
              <w:rPr>
                <w:szCs w:val="18"/>
              </w:rPr>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77438F74"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to</w:t>
            </w:r>
            <w:r>
              <w:rPr>
                <w:lang w:eastAsia="zh-CN"/>
              </w:rPr>
              <w:t xml:space="preserve"> </w:t>
            </w:r>
            <w:r w:rsidRPr="006C1437">
              <w:rPr>
                <w:lang w:eastAsia="zh-CN"/>
              </w:rPr>
              <w:t>indicate</w:t>
            </w:r>
            <w:r>
              <w:rPr>
                <w:lang w:eastAsia="zh-CN"/>
              </w:rPr>
              <w:t xml:space="preserve"> </w:t>
            </w:r>
            <w:r w:rsidRPr="006C1437">
              <w:rPr>
                <w:lang w:eastAsia="zh-CN"/>
              </w:rPr>
              <w:t>the</w:t>
            </w:r>
            <w:r>
              <w:rPr>
                <w:lang w:eastAsia="zh-CN"/>
              </w:rPr>
              <w:t xml:space="preserve"> </w:t>
            </w:r>
            <w:r w:rsidRPr="006C1437">
              <w:rPr>
                <w:lang w:eastAsia="zh-CN"/>
              </w:rPr>
              <w:t>current</w:t>
            </w:r>
            <w:r>
              <w:rPr>
                <w:lang w:eastAsia="zh-CN"/>
              </w:rPr>
              <w:t xml:space="preserve"> </w:t>
            </w:r>
            <w:r w:rsidRPr="006C1437">
              <w:rPr>
                <w:lang w:eastAsia="zh-CN"/>
              </w:rPr>
              <w:t>Serving</w:t>
            </w:r>
            <w:r>
              <w:rPr>
                <w:lang w:eastAsia="zh-CN"/>
              </w:rPr>
              <w:t xml:space="preserve"> </w:t>
            </w:r>
            <w:r w:rsidRPr="006C1437">
              <w:rPr>
                <w:lang w:eastAsia="zh-CN"/>
              </w:rPr>
              <w:t>Network.</w:t>
            </w:r>
            <w:r>
              <w:rPr>
                <w:lang w:eastAsia="zh-CN"/>
              </w:rPr>
              <w:t xml:space="preserve"> </w:t>
            </w:r>
          </w:p>
        </w:tc>
        <w:tc>
          <w:tcPr>
            <w:tcW w:w="1530" w:type="dxa"/>
            <w:tcBorders>
              <w:top w:val="single" w:sz="4" w:space="0" w:color="auto"/>
              <w:left w:val="single" w:sz="4" w:space="0" w:color="auto"/>
              <w:right w:val="single" w:sz="4" w:space="0" w:color="auto"/>
            </w:tcBorders>
            <w:vAlign w:val="center"/>
          </w:tcPr>
          <w:p w14:paraId="75E33B7D" w14:textId="77777777" w:rsidR="0036105F" w:rsidRPr="006C1437" w:rsidRDefault="0036105F" w:rsidP="0036105F">
            <w:pPr>
              <w:pStyle w:val="TAC"/>
              <w:rPr>
                <w:rFonts w:cs="Arial"/>
                <w:szCs w:val="18"/>
              </w:rPr>
            </w:pPr>
            <w:r w:rsidRPr="006C1437">
              <w:t>Serving</w:t>
            </w:r>
            <w:r>
              <w:t xml:space="preserve"> </w:t>
            </w:r>
            <w:r w:rsidRPr="006C1437">
              <w:t>Network</w:t>
            </w:r>
          </w:p>
        </w:tc>
        <w:tc>
          <w:tcPr>
            <w:tcW w:w="482" w:type="dxa"/>
            <w:tcBorders>
              <w:top w:val="single" w:sz="4" w:space="0" w:color="auto"/>
              <w:left w:val="single" w:sz="4" w:space="0" w:color="auto"/>
              <w:right w:val="single" w:sz="4" w:space="0" w:color="auto"/>
            </w:tcBorders>
            <w:vAlign w:val="center"/>
          </w:tcPr>
          <w:p w14:paraId="296E2F69" w14:textId="77777777" w:rsidR="0036105F" w:rsidRPr="006C1437" w:rsidRDefault="0036105F" w:rsidP="0036105F">
            <w:pPr>
              <w:pStyle w:val="TAC"/>
              <w:rPr>
                <w:rFonts w:cs="Arial"/>
                <w:szCs w:val="18"/>
                <w:lang w:eastAsia="zh-CN"/>
              </w:rPr>
            </w:pPr>
            <w:r w:rsidRPr="006C1437">
              <w:t>0</w:t>
            </w:r>
          </w:p>
        </w:tc>
      </w:tr>
      <w:tr w:rsidR="0036105F" w:rsidRPr="006C1437" w14:paraId="546AB2A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08A4405" w14:textId="77777777" w:rsidR="0036105F" w:rsidRPr="006C1437" w:rsidRDefault="0036105F" w:rsidP="0036105F">
            <w:pPr>
              <w:pStyle w:val="TAL"/>
            </w:pPr>
            <w:r w:rsidRPr="006C1437">
              <w:t>MME/S4-SGSN</w:t>
            </w:r>
            <w:r>
              <w:t xml:space="preserve"> </w:t>
            </w:r>
            <w:r w:rsidRPr="006C1437">
              <w:t>LDN</w:t>
            </w:r>
          </w:p>
        </w:tc>
        <w:tc>
          <w:tcPr>
            <w:tcW w:w="360" w:type="dxa"/>
            <w:tcBorders>
              <w:top w:val="single" w:sz="4" w:space="0" w:color="auto"/>
              <w:left w:val="single" w:sz="4" w:space="0" w:color="auto"/>
              <w:bottom w:val="single" w:sz="4" w:space="0" w:color="auto"/>
              <w:right w:val="single" w:sz="4" w:space="0" w:color="auto"/>
            </w:tcBorders>
          </w:tcPr>
          <w:p w14:paraId="73602F89" w14:textId="77777777" w:rsidR="0036105F" w:rsidRPr="006C1437" w:rsidRDefault="0036105F" w:rsidP="0036105F">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4C0C82B2" w14:textId="77777777" w:rsidR="0036105F" w:rsidRPr="006C1437" w:rsidRDefault="0036105F" w:rsidP="0036105F">
            <w:pPr>
              <w:pStyle w:val="TAL"/>
              <w:rPr>
                <w:lang w:eastAsia="zh-CN"/>
              </w:rPr>
            </w:pPr>
            <w:r>
              <w:rPr>
                <w:lang w:eastAsia="zh-CN"/>
              </w:rPr>
              <w:t>This IE may be sent by the MME/S4-SGSN to the peer MME/S4-SGSN on the S3/S10/S16 interfaces (see 3GPP TS 32.423 [44]),</w:t>
            </w:r>
            <w:r>
              <w:t xml:space="preserve"> </w:t>
            </w:r>
            <w:r>
              <w:rPr>
                <w:lang w:eastAsia="zh-CN"/>
              </w:rPr>
              <w:t>when communicating the LDN to the peer node for the first time.</w:t>
            </w:r>
          </w:p>
        </w:tc>
        <w:tc>
          <w:tcPr>
            <w:tcW w:w="1530" w:type="dxa"/>
            <w:tcBorders>
              <w:top w:val="single" w:sz="4" w:space="0" w:color="auto"/>
              <w:left w:val="single" w:sz="4" w:space="0" w:color="auto"/>
              <w:bottom w:val="single" w:sz="4" w:space="0" w:color="auto"/>
              <w:right w:val="single" w:sz="4" w:space="0" w:color="auto"/>
            </w:tcBorders>
          </w:tcPr>
          <w:p w14:paraId="16FEBE1C" w14:textId="77777777" w:rsidR="0036105F" w:rsidRPr="006C1437" w:rsidRDefault="0036105F" w:rsidP="0036105F">
            <w:pPr>
              <w:pStyle w:val="TAC"/>
            </w:pPr>
            <w:r w:rsidRPr="006C1437">
              <w:t>Local</w:t>
            </w:r>
            <w:r>
              <w:t xml:space="preserve"> </w:t>
            </w:r>
            <w:r w:rsidRPr="006C1437">
              <w:t>Distinguished</w:t>
            </w:r>
            <w:r>
              <w:t xml:space="preserve"> </w:t>
            </w:r>
            <w:r w:rsidRPr="006C1437">
              <w:t>Name</w:t>
            </w:r>
            <w:r>
              <w:t xml:space="preserve"> </w:t>
            </w:r>
            <w:r w:rsidRPr="006C1437">
              <w:t>(LDN)</w:t>
            </w:r>
          </w:p>
        </w:tc>
        <w:tc>
          <w:tcPr>
            <w:tcW w:w="482" w:type="dxa"/>
            <w:tcBorders>
              <w:top w:val="single" w:sz="4" w:space="0" w:color="auto"/>
              <w:left w:val="single" w:sz="4" w:space="0" w:color="auto"/>
              <w:bottom w:val="single" w:sz="4" w:space="0" w:color="auto"/>
              <w:right w:val="single" w:sz="4" w:space="0" w:color="auto"/>
            </w:tcBorders>
          </w:tcPr>
          <w:p w14:paraId="45CFEAAC" w14:textId="77777777" w:rsidR="0036105F" w:rsidRPr="006C1437" w:rsidRDefault="0036105F" w:rsidP="0036105F">
            <w:pPr>
              <w:pStyle w:val="TAC"/>
            </w:pPr>
            <w:r w:rsidRPr="006C1437">
              <w:t>0</w:t>
            </w:r>
          </w:p>
        </w:tc>
      </w:tr>
      <w:tr w:rsidR="0036105F" w:rsidRPr="006C1437" w14:paraId="3377C7CE"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C54BFA2" w14:textId="77777777" w:rsidR="0036105F" w:rsidRPr="006C1437" w:rsidRDefault="0036105F" w:rsidP="0036105F">
            <w:pPr>
              <w:pStyle w:val="TAL"/>
            </w:pPr>
            <w:r w:rsidRPr="006C1437">
              <w:rPr>
                <w:rFonts w:hint="eastAsia"/>
              </w:rPr>
              <w:t>Additional</w:t>
            </w:r>
            <w:r>
              <w:rPr>
                <w:rFonts w:hint="eastAsia"/>
              </w:rPr>
              <w:t xml:space="preserve"> </w:t>
            </w:r>
            <w:r w:rsidRPr="006C1437">
              <w:rPr>
                <w:rFonts w:hint="eastAsia"/>
              </w:rPr>
              <w:t>MM</w:t>
            </w:r>
            <w:r>
              <w:rPr>
                <w:rFonts w:hint="eastAsia"/>
              </w:rPr>
              <w:t xml:space="preserve"> </w:t>
            </w:r>
            <w:r w:rsidRPr="006C1437">
              <w:rPr>
                <w:rFonts w:hint="eastAsia"/>
              </w:rPr>
              <w:t>context</w:t>
            </w:r>
            <w:r>
              <w:rPr>
                <w:rFonts w:hint="eastAsia"/>
              </w:rPr>
              <w:t xml:space="preserve"> </w:t>
            </w:r>
            <w:r w:rsidRPr="006C1437">
              <w:rPr>
                <w:rFonts w:hint="eastAsia"/>
              </w:rPr>
              <w:t>for</w:t>
            </w:r>
            <w:r>
              <w:rPr>
                <w:rFonts w:hint="eastAsia"/>
              </w:rPr>
              <w:t xml:space="preserve"> </w:t>
            </w:r>
            <w:r w:rsidRPr="006C1437">
              <w:rPr>
                <w:rFonts w:hint="eastAsia"/>
              </w:rPr>
              <w:t>SRVCC</w:t>
            </w:r>
          </w:p>
        </w:tc>
        <w:tc>
          <w:tcPr>
            <w:tcW w:w="360" w:type="dxa"/>
            <w:tcBorders>
              <w:top w:val="single" w:sz="4" w:space="0" w:color="auto"/>
              <w:left w:val="single" w:sz="4" w:space="0" w:color="auto"/>
              <w:bottom w:val="single" w:sz="4" w:space="0" w:color="auto"/>
              <w:right w:val="single" w:sz="4" w:space="0" w:color="auto"/>
            </w:tcBorders>
          </w:tcPr>
          <w:p w14:paraId="7A487334" w14:textId="77777777" w:rsidR="0036105F" w:rsidRPr="006C1437" w:rsidRDefault="0036105F" w:rsidP="0036105F">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8788B6D" w14:textId="77777777" w:rsidR="0036105F" w:rsidRPr="006C1437" w:rsidRDefault="0036105F" w:rsidP="0036105F">
            <w:pPr>
              <w:pStyle w:val="TAL"/>
              <w:rPr>
                <w:lang w:eastAsia="zh-CN"/>
              </w:rPr>
            </w:pPr>
            <w:r w:rsidRPr="00DF645F">
              <w:t xml:space="preserve">This IE shall be </w:t>
            </w:r>
            <w:r w:rsidRPr="00DF645F">
              <w:rPr>
                <w:rFonts w:hint="eastAsia"/>
              </w:rPr>
              <w:t xml:space="preserve">sent by </w:t>
            </w:r>
            <w:r w:rsidRPr="00DF645F">
              <w:t xml:space="preserve">the </w:t>
            </w:r>
            <w:r w:rsidRPr="00DF645F">
              <w:rPr>
                <w:rFonts w:hint="eastAsia"/>
              </w:rPr>
              <w:t xml:space="preserve">source </w:t>
            </w:r>
            <w:r w:rsidRPr="00DF645F">
              <w:t>MME/S4-SGSN</w:t>
            </w:r>
            <w:r w:rsidRPr="00DF645F">
              <w:rPr>
                <w:rFonts w:hint="eastAsia"/>
              </w:rPr>
              <w:t xml:space="preserve"> to</w:t>
            </w:r>
            <w:r w:rsidRPr="00DF645F">
              <w:t xml:space="preserve"> the </w:t>
            </w:r>
            <w:r w:rsidRPr="00DF645F">
              <w:rPr>
                <w:rFonts w:hint="eastAsia"/>
              </w:rPr>
              <w:t>target</w:t>
            </w:r>
            <w:r w:rsidRPr="00DF645F">
              <w:t xml:space="preserve"> MME/S4-SGSN on the S</w:t>
            </w:r>
            <w:r w:rsidRPr="00DF645F">
              <w:rPr>
                <w:rFonts w:hint="eastAsia"/>
              </w:rPr>
              <w:t>3</w:t>
            </w:r>
            <w:r w:rsidRPr="00DF645F">
              <w:t>/S</w:t>
            </w:r>
            <w:r w:rsidRPr="00DF645F">
              <w:rPr>
                <w:rFonts w:hint="eastAsia"/>
              </w:rPr>
              <w:t>10/S16 i</w:t>
            </w:r>
            <w:r w:rsidRPr="00DF645F">
              <w:t xml:space="preserve">nterfaces if MS Classmark2, </w:t>
            </w:r>
            <w:r w:rsidRPr="00DF645F">
              <w:rPr>
                <w:rFonts w:hint="eastAsia"/>
              </w:rPr>
              <w:t>MS Classmark</w:t>
            </w:r>
            <w:r w:rsidRPr="00DF645F">
              <w:t>3</w:t>
            </w:r>
            <w:r w:rsidRPr="00DF645F">
              <w:rPr>
                <w:rFonts w:hint="eastAsia"/>
              </w:rPr>
              <w:t xml:space="preserve"> </w:t>
            </w:r>
            <w:r w:rsidRPr="00DF645F">
              <w:t>and the Supported Codec</w:t>
            </w:r>
            <w:r w:rsidRPr="00DF645F">
              <w:rPr>
                <w:rFonts w:hint="eastAsia"/>
              </w:rPr>
              <w:t xml:space="preserve"> are available in the source MME/S4-SGSN</w:t>
            </w:r>
            <w:r w:rsidRPr="00DF645F">
              <w:t>, or by the source AMF to the target MME_SRVCC (during a 5G-SRVCC procedure as specified in clause 6.5.4 of 3GPP TS 23.216 [43]) or to the target MME (during a 5G to 4G handover) on the N26 interface if MS Classmark2 and the Supported Codec are available in the source AMF</w:t>
            </w:r>
            <w:r w:rsidRPr="00DF645F">
              <w:rPr>
                <w:rFonts w:hint="eastAsia"/>
              </w:rPr>
              <w:t>.</w:t>
            </w:r>
          </w:p>
        </w:tc>
        <w:tc>
          <w:tcPr>
            <w:tcW w:w="1530" w:type="dxa"/>
            <w:tcBorders>
              <w:top w:val="single" w:sz="4" w:space="0" w:color="auto"/>
              <w:left w:val="single" w:sz="4" w:space="0" w:color="auto"/>
              <w:bottom w:val="single" w:sz="4" w:space="0" w:color="auto"/>
              <w:right w:val="single" w:sz="4" w:space="0" w:color="auto"/>
            </w:tcBorders>
          </w:tcPr>
          <w:p w14:paraId="5389A00D" w14:textId="77777777" w:rsidR="0036105F" w:rsidRPr="006C1437" w:rsidRDefault="0036105F" w:rsidP="0036105F">
            <w:pPr>
              <w:pStyle w:val="TAC"/>
            </w:pPr>
            <w:r w:rsidRPr="006C1437">
              <w:rPr>
                <w:rFonts w:hint="eastAsia"/>
              </w:rPr>
              <w:t>Additional</w:t>
            </w:r>
            <w:r>
              <w:rPr>
                <w:rFonts w:hint="eastAsia"/>
              </w:rPr>
              <w:t xml:space="preserve"> </w:t>
            </w:r>
            <w:r w:rsidRPr="006C1437">
              <w:rPr>
                <w:rFonts w:hint="eastAsia"/>
              </w:rPr>
              <w:t>MM</w:t>
            </w:r>
            <w:r>
              <w:rPr>
                <w:rFonts w:hint="eastAsia"/>
              </w:rPr>
              <w:t xml:space="preserve"> </w:t>
            </w:r>
            <w:r w:rsidRPr="006C1437">
              <w:rPr>
                <w:rFonts w:hint="eastAsia"/>
              </w:rPr>
              <w:t>context</w:t>
            </w:r>
            <w:r>
              <w:rPr>
                <w:rFonts w:hint="eastAsia"/>
              </w:rPr>
              <w:t xml:space="preserve"> </w:t>
            </w:r>
            <w:r w:rsidRPr="006C1437">
              <w:rPr>
                <w:rFonts w:hint="eastAsia"/>
              </w:rPr>
              <w:t>for</w:t>
            </w:r>
            <w:r>
              <w:rPr>
                <w:rFonts w:hint="eastAsia"/>
              </w:rPr>
              <w:t xml:space="preserve"> </w:t>
            </w:r>
            <w:r w:rsidRPr="006C1437">
              <w:rPr>
                <w:rFonts w:hint="eastAsia"/>
              </w:rPr>
              <w:t>SRVCC</w:t>
            </w:r>
          </w:p>
        </w:tc>
        <w:tc>
          <w:tcPr>
            <w:tcW w:w="482" w:type="dxa"/>
            <w:tcBorders>
              <w:top w:val="single" w:sz="4" w:space="0" w:color="auto"/>
              <w:left w:val="single" w:sz="4" w:space="0" w:color="auto"/>
              <w:bottom w:val="single" w:sz="4" w:space="0" w:color="auto"/>
              <w:right w:val="single" w:sz="4" w:space="0" w:color="auto"/>
            </w:tcBorders>
          </w:tcPr>
          <w:p w14:paraId="61CDE930" w14:textId="77777777" w:rsidR="0036105F" w:rsidRPr="006C1437" w:rsidRDefault="0036105F" w:rsidP="0036105F">
            <w:pPr>
              <w:pStyle w:val="TAC"/>
            </w:pPr>
            <w:r w:rsidRPr="006C1437">
              <w:rPr>
                <w:rFonts w:hint="eastAsia"/>
                <w:lang w:eastAsia="ja-JP"/>
              </w:rPr>
              <w:t>0</w:t>
            </w:r>
          </w:p>
        </w:tc>
      </w:tr>
      <w:tr w:rsidR="0036105F" w:rsidRPr="006C1437" w14:paraId="731F5C9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538FCDC" w14:textId="77777777" w:rsidR="0036105F" w:rsidRPr="006C1437" w:rsidRDefault="0036105F" w:rsidP="0036105F">
            <w:pPr>
              <w:pStyle w:val="TAL"/>
            </w:pPr>
            <w:bookmarkStart w:id="122" w:name="_PERM_MCCTEMPBM_CRPT88410326___1" w:colFirst="2" w:colLast="2"/>
            <w:bookmarkStart w:id="123" w:name="MCCQCTEMPBM_00000323" w:colFirst="2" w:colLast="2"/>
            <w:r w:rsidRPr="006C1437">
              <w:rPr>
                <w:rFonts w:hint="eastAsia"/>
              </w:rPr>
              <w:t>Additional</w:t>
            </w:r>
            <w:r>
              <w:rPr>
                <w:rFonts w:hint="eastAsia"/>
              </w:rPr>
              <w:t xml:space="preserve"> </w:t>
            </w:r>
            <w:r w:rsidRPr="006C1437">
              <w:rPr>
                <w:rFonts w:hint="eastAsia"/>
              </w:rPr>
              <w:t>flags</w:t>
            </w:r>
            <w:r>
              <w:rPr>
                <w:rFonts w:hint="eastAsia"/>
              </w:rPr>
              <w:t xml:space="preserve"> </w:t>
            </w:r>
            <w:r w:rsidRPr="006C1437">
              <w:rPr>
                <w:rFonts w:hint="eastAsia"/>
              </w:rPr>
              <w:t>for</w:t>
            </w:r>
            <w:r>
              <w:rPr>
                <w:rFonts w:hint="eastAsia"/>
              </w:rPr>
              <w:t xml:space="preserve"> </w:t>
            </w:r>
            <w:r w:rsidRPr="006C1437">
              <w:rPr>
                <w:rFonts w:hint="eastAsia"/>
              </w:rPr>
              <w:t>SRVCC</w:t>
            </w:r>
          </w:p>
        </w:tc>
        <w:tc>
          <w:tcPr>
            <w:tcW w:w="360" w:type="dxa"/>
            <w:tcBorders>
              <w:top w:val="single" w:sz="4" w:space="0" w:color="auto"/>
              <w:left w:val="single" w:sz="4" w:space="0" w:color="auto"/>
              <w:bottom w:val="single" w:sz="4" w:space="0" w:color="auto"/>
              <w:right w:val="single" w:sz="4" w:space="0" w:color="auto"/>
            </w:tcBorders>
          </w:tcPr>
          <w:p w14:paraId="4649414A" w14:textId="77777777" w:rsidR="0036105F" w:rsidRPr="006C1437" w:rsidRDefault="0036105F" w:rsidP="0036105F">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035A84A9" w14:textId="77777777" w:rsidR="0036105F" w:rsidRDefault="0036105F" w:rsidP="0036105F">
            <w:pPr>
              <w:pStyle w:val="TAL"/>
              <w:rPr>
                <w:rFonts w:cs="Arial"/>
                <w:szCs w:val="18"/>
                <w:lang w:eastAsia="zh-CN"/>
              </w:rPr>
            </w:pPr>
            <w:r>
              <w:rPr>
                <w:rFonts w:cs="Arial"/>
                <w:szCs w:val="18"/>
                <w:lang w:eastAsia="zh-CN"/>
              </w:rPr>
              <w:t xml:space="preserve">This IE shall be included if any one of the applicable flags </w:t>
            </w:r>
            <w:r>
              <w:rPr>
                <w:rFonts w:cs="Arial" w:hint="eastAsia"/>
                <w:szCs w:val="18"/>
                <w:lang w:eastAsia="ja-JP"/>
              </w:rPr>
              <w:t>needs</w:t>
            </w:r>
            <w:r>
              <w:rPr>
                <w:rFonts w:cs="Arial"/>
                <w:szCs w:val="18"/>
                <w:lang w:eastAsia="ja-JP"/>
              </w:rPr>
              <w:t xml:space="preserve"> to </w:t>
            </w:r>
            <w:r>
              <w:rPr>
                <w:rFonts w:cs="Arial"/>
                <w:szCs w:val="18"/>
              </w:rPr>
              <w:t>be forwarded</w:t>
            </w:r>
            <w:r>
              <w:rPr>
                <w:rFonts w:cs="Arial"/>
                <w:szCs w:val="18"/>
                <w:lang w:eastAsia="zh-CN"/>
              </w:rPr>
              <w:t>.</w:t>
            </w:r>
          </w:p>
          <w:p w14:paraId="429FF387" w14:textId="77777777" w:rsidR="0036105F" w:rsidRDefault="0036105F" w:rsidP="0036105F">
            <w:pPr>
              <w:pStyle w:val="TAL"/>
              <w:rPr>
                <w:rFonts w:cs="Arial"/>
                <w:szCs w:val="18"/>
                <w:lang w:eastAsia="ja-JP"/>
              </w:rPr>
            </w:pPr>
            <w:r>
              <w:rPr>
                <w:rFonts w:cs="Arial"/>
                <w:szCs w:val="18"/>
                <w:lang w:eastAsia="zh-CN"/>
              </w:rPr>
              <w:t>Applicable flags:</w:t>
            </w:r>
          </w:p>
          <w:p w14:paraId="0D4E5B5C" w14:textId="77777777" w:rsidR="0036105F" w:rsidRDefault="0036105F" w:rsidP="0036105F">
            <w:pPr>
              <w:pStyle w:val="B1"/>
              <w:numPr>
                <w:ilvl w:val="0"/>
                <w:numId w:val="1"/>
              </w:numPr>
              <w:overflowPunct w:val="0"/>
              <w:autoSpaceDE w:val="0"/>
              <w:autoSpaceDN w:val="0"/>
              <w:adjustRightInd w:val="0"/>
              <w:textAlignment w:val="baseline"/>
              <w:rPr>
                <w:rFonts w:ascii="Arial" w:hAnsi="Arial" w:cs="Arial"/>
                <w:sz w:val="18"/>
                <w:szCs w:val="18"/>
              </w:rPr>
            </w:pPr>
            <w:bookmarkStart w:id="124" w:name="MCCQCTEMPBM_00000322"/>
            <w:r>
              <w:rPr>
                <w:rFonts w:ascii="Arial" w:hAnsi="Arial" w:cs="Arial"/>
                <w:sz w:val="18"/>
                <w:szCs w:val="18"/>
              </w:rPr>
              <w:t>ICS Indicator: This IE shall be sent by the source MME/S4-SGSN to the target MME/S4-SGSN on the S3/S10/S16 interfaces if ICS Indicator is available in the source MME/S4-SGSN.</w:t>
            </w:r>
          </w:p>
          <w:bookmarkEnd w:id="124"/>
          <w:p w14:paraId="12139FAF" w14:textId="77777777" w:rsidR="0036105F" w:rsidRDefault="0036105F" w:rsidP="0036105F">
            <w:pPr>
              <w:pStyle w:val="B1"/>
              <w:numPr>
                <w:ilvl w:val="0"/>
                <w:numId w:val="1"/>
              </w:numPr>
              <w:overflowPunct w:val="0"/>
              <w:autoSpaceDE w:val="0"/>
              <w:autoSpaceDN w:val="0"/>
              <w:adjustRightInd w:val="0"/>
              <w:textAlignment w:val="baseline"/>
              <w:rPr>
                <w:rFonts w:ascii="Arial" w:hAnsi="Arial" w:cs="Arial"/>
                <w:sz w:val="18"/>
                <w:szCs w:val="18"/>
              </w:rPr>
            </w:pPr>
            <w:proofErr w:type="spellStart"/>
            <w:r>
              <w:rPr>
                <w:rFonts w:ascii="Arial" w:hAnsi="Arial" w:cs="Arial"/>
                <w:sz w:val="18"/>
                <w:szCs w:val="18"/>
              </w:rPr>
              <w:t>vSRVCC</w:t>
            </w:r>
            <w:proofErr w:type="spellEnd"/>
            <w:r>
              <w:rPr>
                <w:rFonts w:ascii="Arial" w:hAnsi="Arial" w:cs="Arial"/>
                <w:sz w:val="18"/>
                <w:szCs w:val="18"/>
              </w:rPr>
              <w:t xml:space="preserve"> flag: This IE shall be sent by the source MME to the target MME on the S10 interface if </w:t>
            </w:r>
            <w:proofErr w:type="spellStart"/>
            <w:r>
              <w:rPr>
                <w:rFonts w:ascii="Arial" w:hAnsi="Arial" w:cs="Arial"/>
                <w:sz w:val="18"/>
                <w:szCs w:val="18"/>
              </w:rPr>
              <w:t>vSRVCC</w:t>
            </w:r>
            <w:proofErr w:type="spellEnd"/>
            <w:r>
              <w:rPr>
                <w:rFonts w:ascii="Arial" w:hAnsi="Arial" w:cs="Arial"/>
                <w:sz w:val="18"/>
                <w:szCs w:val="18"/>
              </w:rPr>
              <w:t xml:space="preserve"> flag is available in the source MME.</w:t>
            </w:r>
          </w:p>
        </w:tc>
        <w:tc>
          <w:tcPr>
            <w:tcW w:w="1530" w:type="dxa"/>
            <w:tcBorders>
              <w:top w:val="single" w:sz="4" w:space="0" w:color="auto"/>
              <w:left w:val="single" w:sz="4" w:space="0" w:color="auto"/>
              <w:bottom w:val="single" w:sz="4" w:space="0" w:color="auto"/>
              <w:right w:val="single" w:sz="4" w:space="0" w:color="auto"/>
            </w:tcBorders>
          </w:tcPr>
          <w:p w14:paraId="15E1A616" w14:textId="77777777" w:rsidR="0036105F" w:rsidRPr="006C1437" w:rsidRDefault="0036105F" w:rsidP="0036105F">
            <w:pPr>
              <w:pStyle w:val="TAC"/>
            </w:pPr>
            <w:r w:rsidRPr="006C1437">
              <w:rPr>
                <w:rFonts w:hint="eastAsia"/>
              </w:rPr>
              <w:t>Additional</w:t>
            </w:r>
            <w:r>
              <w:rPr>
                <w:rFonts w:hint="eastAsia"/>
              </w:rPr>
              <w:t xml:space="preserve"> </w:t>
            </w:r>
            <w:r w:rsidRPr="006C1437">
              <w:rPr>
                <w:rFonts w:hint="eastAsia"/>
              </w:rPr>
              <w:t>flags</w:t>
            </w:r>
            <w:r>
              <w:rPr>
                <w:rFonts w:hint="eastAsia"/>
              </w:rPr>
              <w:t xml:space="preserve"> </w:t>
            </w:r>
            <w:r w:rsidRPr="006C1437">
              <w:rPr>
                <w:rFonts w:hint="eastAsia"/>
              </w:rPr>
              <w:t>for</w:t>
            </w:r>
            <w:r>
              <w:rPr>
                <w:rFonts w:hint="eastAsia"/>
              </w:rPr>
              <w:t xml:space="preserve"> </w:t>
            </w:r>
            <w:r w:rsidRPr="006C1437">
              <w:rPr>
                <w:rFonts w:hint="eastAsia"/>
              </w:rPr>
              <w:t>SRVCC</w:t>
            </w:r>
          </w:p>
        </w:tc>
        <w:tc>
          <w:tcPr>
            <w:tcW w:w="482" w:type="dxa"/>
            <w:tcBorders>
              <w:top w:val="single" w:sz="4" w:space="0" w:color="auto"/>
              <w:left w:val="single" w:sz="4" w:space="0" w:color="auto"/>
              <w:bottom w:val="single" w:sz="4" w:space="0" w:color="auto"/>
              <w:right w:val="single" w:sz="4" w:space="0" w:color="auto"/>
            </w:tcBorders>
          </w:tcPr>
          <w:p w14:paraId="0CAD6599" w14:textId="77777777" w:rsidR="0036105F" w:rsidRPr="006C1437" w:rsidRDefault="0036105F" w:rsidP="0036105F">
            <w:pPr>
              <w:pStyle w:val="TAC"/>
            </w:pPr>
            <w:r w:rsidRPr="006C1437">
              <w:rPr>
                <w:rFonts w:hint="eastAsia"/>
                <w:lang w:eastAsia="ja-JP"/>
              </w:rPr>
              <w:t>0</w:t>
            </w:r>
          </w:p>
        </w:tc>
      </w:tr>
      <w:bookmarkEnd w:id="122"/>
      <w:bookmarkEnd w:id="123"/>
      <w:tr w:rsidR="0036105F" w:rsidRPr="006C1437" w14:paraId="4367E8D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53128E4" w14:textId="77777777" w:rsidR="0036105F" w:rsidRPr="006C1437" w:rsidRDefault="0036105F" w:rsidP="0036105F">
            <w:pPr>
              <w:pStyle w:val="TAL"/>
            </w:pPr>
            <w:r w:rsidRPr="006C1437">
              <w:rPr>
                <w:rFonts w:hint="eastAsia"/>
              </w:rPr>
              <w:t>STN-SR</w:t>
            </w:r>
          </w:p>
        </w:tc>
        <w:tc>
          <w:tcPr>
            <w:tcW w:w="360" w:type="dxa"/>
            <w:tcBorders>
              <w:top w:val="single" w:sz="4" w:space="0" w:color="auto"/>
              <w:left w:val="single" w:sz="4" w:space="0" w:color="auto"/>
              <w:bottom w:val="single" w:sz="4" w:space="0" w:color="auto"/>
              <w:right w:val="single" w:sz="4" w:space="0" w:color="auto"/>
            </w:tcBorders>
          </w:tcPr>
          <w:p w14:paraId="19FA6050" w14:textId="77777777" w:rsidR="0036105F" w:rsidRPr="006C1437" w:rsidRDefault="0036105F" w:rsidP="0036105F">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354D9A5B" w14:textId="77777777" w:rsidR="0036105F" w:rsidRDefault="0036105F" w:rsidP="0036105F">
            <w:pPr>
              <w:pStyle w:val="TAL"/>
              <w:rPr>
                <w:lang w:eastAsia="zh-CN"/>
              </w:rPr>
            </w:pPr>
            <w:r w:rsidRPr="00DF645F">
              <w:t xml:space="preserve">This IE shall be </w:t>
            </w:r>
            <w:r w:rsidRPr="00DF645F">
              <w:rPr>
                <w:rFonts w:hint="eastAsia"/>
              </w:rPr>
              <w:t xml:space="preserve">sent by </w:t>
            </w:r>
            <w:r w:rsidRPr="00DF645F">
              <w:t xml:space="preserve">the </w:t>
            </w:r>
            <w:r w:rsidRPr="00DF645F">
              <w:rPr>
                <w:rFonts w:hint="eastAsia"/>
              </w:rPr>
              <w:t xml:space="preserve">source </w:t>
            </w:r>
            <w:r w:rsidRPr="00DF645F">
              <w:t>MME/S4-SGSN</w:t>
            </w:r>
            <w:r w:rsidRPr="00DF645F">
              <w:rPr>
                <w:rFonts w:hint="eastAsia"/>
              </w:rPr>
              <w:t xml:space="preserve"> to</w:t>
            </w:r>
            <w:r w:rsidRPr="00DF645F">
              <w:t xml:space="preserve"> the </w:t>
            </w:r>
            <w:r w:rsidRPr="00DF645F">
              <w:rPr>
                <w:rFonts w:hint="eastAsia"/>
              </w:rPr>
              <w:t>target</w:t>
            </w:r>
            <w:r w:rsidRPr="00DF645F">
              <w:t xml:space="preserve"> MME/S4-SGSN on the S</w:t>
            </w:r>
            <w:r w:rsidRPr="00DF645F">
              <w:rPr>
                <w:rFonts w:hint="eastAsia"/>
              </w:rPr>
              <w:t>3</w:t>
            </w:r>
            <w:r w:rsidRPr="00DF645F">
              <w:t>/S</w:t>
            </w:r>
            <w:r w:rsidRPr="00DF645F">
              <w:rPr>
                <w:rFonts w:hint="eastAsia"/>
              </w:rPr>
              <w:t>10/S16 i</w:t>
            </w:r>
            <w:r w:rsidRPr="00DF645F">
              <w:t xml:space="preserve">nterfaces if </w:t>
            </w:r>
            <w:r w:rsidRPr="00DF645F">
              <w:rPr>
                <w:rFonts w:hint="eastAsia"/>
              </w:rPr>
              <w:t xml:space="preserve">STN-SR is available in the source MME/S4-SGSN, or by </w:t>
            </w:r>
            <w:r w:rsidRPr="00DF645F">
              <w:t xml:space="preserve">the </w:t>
            </w:r>
            <w:r w:rsidRPr="00DF645F">
              <w:rPr>
                <w:rFonts w:hint="eastAsia"/>
              </w:rPr>
              <w:t>source AMF to</w:t>
            </w:r>
            <w:r w:rsidRPr="00DF645F">
              <w:t xml:space="preserve"> the </w:t>
            </w:r>
            <w:r w:rsidRPr="00DF645F">
              <w:rPr>
                <w:rFonts w:hint="eastAsia"/>
              </w:rPr>
              <w:t>target</w:t>
            </w:r>
            <w:r w:rsidRPr="00DF645F">
              <w:t xml:space="preserve"> MME</w:t>
            </w:r>
            <w:r w:rsidRPr="00DF645F">
              <w:rPr>
                <w:rFonts w:hint="eastAsia"/>
              </w:rPr>
              <w:t>_SRVCC</w:t>
            </w:r>
            <w:r w:rsidRPr="00DF645F">
              <w:t xml:space="preserve"> during a 5G-SRVCC procedure as specified in clause 6.5.4 of 3GPP TS 23.216 [43]) or to the target MME (during a 5G to 4G handover) on the </w:t>
            </w:r>
            <w:r w:rsidRPr="00DF645F">
              <w:rPr>
                <w:rFonts w:hint="eastAsia"/>
              </w:rPr>
              <w:t>N26 i</w:t>
            </w:r>
            <w:r w:rsidRPr="00DF645F">
              <w:t xml:space="preserve">nterface if </w:t>
            </w:r>
            <w:r w:rsidRPr="00DF645F">
              <w:rPr>
                <w:rFonts w:hint="eastAsia"/>
              </w:rPr>
              <w:t>STN-SR is available in the source AMF.</w:t>
            </w:r>
          </w:p>
        </w:tc>
        <w:tc>
          <w:tcPr>
            <w:tcW w:w="1530" w:type="dxa"/>
            <w:tcBorders>
              <w:top w:val="single" w:sz="4" w:space="0" w:color="auto"/>
              <w:left w:val="single" w:sz="4" w:space="0" w:color="auto"/>
              <w:bottom w:val="single" w:sz="4" w:space="0" w:color="auto"/>
              <w:right w:val="single" w:sz="4" w:space="0" w:color="auto"/>
            </w:tcBorders>
          </w:tcPr>
          <w:p w14:paraId="7D275EDC" w14:textId="77777777" w:rsidR="0036105F" w:rsidRPr="006C1437" w:rsidRDefault="0036105F" w:rsidP="0036105F">
            <w:pPr>
              <w:pStyle w:val="TAC"/>
            </w:pPr>
            <w:r w:rsidRPr="006C1437">
              <w:rPr>
                <w:lang w:eastAsia="zh-CN"/>
              </w:rPr>
              <w:t>STN-SR</w:t>
            </w:r>
          </w:p>
        </w:tc>
        <w:tc>
          <w:tcPr>
            <w:tcW w:w="482" w:type="dxa"/>
            <w:tcBorders>
              <w:top w:val="single" w:sz="4" w:space="0" w:color="auto"/>
              <w:left w:val="single" w:sz="4" w:space="0" w:color="auto"/>
              <w:bottom w:val="single" w:sz="4" w:space="0" w:color="auto"/>
              <w:right w:val="single" w:sz="4" w:space="0" w:color="auto"/>
            </w:tcBorders>
          </w:tcPr>
          <w:p w14:paraId="6A6F1AE6" w14:textId="77777777" w:rsidR="0036105F" w:rsidRPr="006C1437" w:rsidRDefault="0036105F" w:rsidP="0036105F">
            <w:pPr>
              <w:pStyle w:val="TAC"/>
            </w:pPr>
            <w:r w:rsidRPr="006C1437">
              <w:rPr>
                <w:rFonts w:hint="eastAsia"/>
                <w:lang w:eastAsia="ja-JP"/>
              </w:rPr>
              <w:t>0</w:t>
            </w:r>
          </w:p>
        </w:tc>
      </w:tr>
      <w:tr w:rsidR="0036105F" w:rsidRPr="006C1437" w14:paraId="7575065D"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045D0AB4" w14:textId="77777777" w:rsidR="0036105F" w:rsidRPr="006C1437" w:rsidRDefault="0036105F" w:rsidP="0036105F">
            <w:pPr>
              <w:pStyle w:val="TAL"/>
            </w:pPr>
            <w:r w:rsidRPr="006C1437">
              <w:rPr>
                <w:rFonts w:hint="eastAsia"/>
              </w:rPr>
              <w:t>C-MSISDN</w:t>
            </w:r>
          </w:p>
        </w:tc>
        <w:tc>
          <w:tcPr>
            <w:tcW w:w="360" w:type="dxa"/>
            <w:tcBorders>
              <w:top w:val="single" w:sz="4" w:space="0" w:color="auto"/>
              <w:left w:val="single" w:sz="4" w:space="0" w:color="auto"/>
              <w:bottom w:val="single" w:sz="4" w:space="0" w:color="auto"/>
              <w:right w:val="single" w:sz="4" w:space="0" w:color="auto"/>
            </w:tcBorders>
          </w:tcPr>
          <w:p w14:paraId="00705983" w14:textId="77777777" w:rsidR="0036105F" w:rsidRPr="006C1437" w:rsidRDefault="0036105F" w:rsidP="0036105F">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712699F4" w14:textId="77777777" w:rsidR="0036105F" w:rsidRDefault="0036105F" w:rsidP="0036105F">
            <w:pPr>
              <w:pStyle w:val="TAL"/>
              <w:rPr>
                <w:lang w:eastAsia="zh-CN"/>
              </w:rPr>
            </w:pPr>
            <w:r w:rsidRPr="00DF645F">
              <w:t xml:space="preserve">This IE shall be </w:t>
            </w:r>
            <w:r w:rsidRPr="00DF645F">
              <w:rPr>
                <w:rFonts w:hint="eastAsia"/>
              </w:rPr>
              <w:t xml:space="preserve">sent by </w:t>
            </w:r>
            <w:r w:rsidRPr="00DF645F">
              <w:t xml:space="preserve">the </w:t>
            </w:r>
            <w:r w:rsidRPr="00DF645F">
              <w:rPr>
                <w:rFonts w:hint="eastAsia"/>
              </w:rPr>
              <w:t xml:space="preserve">source </w:t>
            </w:r>
            <w:r w:rsidRPr="00DF645F">
              <w:t>MME/S4-SGSN</w:t>
            </w:r>
            <w:r w:rsidRPr="00DF645F">
              <w:rPr>
                <w:rFonts w:hint="eastAsia"/>
              </w:rPr>
              <w:t xml:space="preserve"> to</w:t>
            </w:r>
            <w:r w:rsidRPr="00DF645F">
              <w:t xml:space="preserve"> the </w:t>
            </w:r>
            <w:r w:rsidRPr="00DF645F">
              <w:rPr>
                <w:rFonts w:hint="eastAsia"/>
              </w:rPr>
              <w:t>target</w:t>
            </w:r>
            <w:r w:rsidRPr="00DF645F">
              <w:t xml:space="preserve"> MME/S4-SGSN on the S</w:t>
            </w:r>
            <w:r w:rsidRPr="00DF645F">
              <w:rPr>
                <w:rFonts w:hint="eastAsia"/>
              </w:rPr>
              <w:t>3</w:t>
            </w:r>
            <w:r w:rsidRPr="00DF645F">
              <w:t>/S</w:t>
            </w:r>
            <w:r w:rsidRPr="00DF645F">
              <w:rPr>
                <w:rFonts w:hint="eastAsia"/>
              </w:rPr>
              <w:t>10/S16 i</w:t>
            </w:r>
            <w:r w:rsidRPr="00DF645F">
              <w:t xml:space="preserve">nterfaces if </w:t>
            </w:r>
            <w:r w:rsidRPr="00DF645F">
              <w:rPr>
                <w:rFonts w:hint="eastAsia"/>
              </w:rPr>
              <w:t xml:space="preserve">C-MSISDN is available in the source MME/S4-SGSN, or by </w:t>
            </w:r>
            <w:r w:rsidRPr="00DF645F">
              <w:t xml:space="preserve">the </w:t>
            </w:r>
            <w:r w:rsidRPr="00DF645F">
              <w:rPr>
                <w:rFonts w:hint="eastAsia"/>
              </w:rPr>
              <w:t>source AMF to</w:t>
            </w:r>
            <w:r w:rsidRPr="00DF645F">
              <w:t xml:space="preserve"> the </w:t>
            </w:r>
            <w:r w:rsidRPr="00DF645F">
              <w:rPr>
                <w:rFonts w:hint="eastAsia"/>
              </w:rPr>
              <w:t>target</w:t>
            </w:r>
            <w:r w:rsidRPr="00DF645F">
              <w:t xml:space="preserve"> MME</w:t>
            </w:r>
            <w:r w:rsidRPr="00DF645F">
              <w:rPr>
                <w:rFonts w:hint="eastAsia"/>
              </w:rPr>
              <w:t>_SRVCC</w:t>
            </w:r>
            <w:r w:rsidRPr="00DF645F">
              <w:t xml:space="preserve"> during a 5G-SRVCC procedure as specified in clause 6.5.4 of 3GPP TS 23.216 [43]) or to the target MME (during a 5G to 4G handover) on the </w:t>
            </w:r>
            <w:r w:rsidRPr="00DF645F">
              <w:rPr>
                <w:rFonts w:hint="eastAsia"/>
              </w:rPr>
              <w:t>N26 i</w:t>
            </w:r>
            <w:r w:rsidRPr="00DF645F">
              <w:t xml:space="preserve">nterface if </w:t>
            </w:r>
            <w:r w:rsidRPr="00DF645F">
              <w:rPr>
                <w:rFonts w:hint="eastAsia"/>
              </w:rPr>
              <w:t>C-MSISDN is available in the source AMF. The C-MSISDN is defined in 3GPP TS</w:t>
            </w:r>
            <w:r w:rsidRPr="00DF645F">
              <w:t> </w:t>
            </w:r>
            <w:r w:rsidRPr="00DF645F">
              <w:rPr>
                <w:rFonts w:hint="eastAsia"/>
              </w:rPr>
              <w:t>23.003</w:t>
            </w:r>
            <w:r w:rsidRPr="00DF645F">
              <w:t> </w:t>
            </w:r>
            <w:r w:rsidRPr="00DF645F">
              <w:rPr>
                <w:rFonts w:hint="eastAsia"/>
              </w:rPr>
              <w:t>[2].</w:t>
            </w:r>
          </w:p>
        </w:tc>
        <w:tc>
          <w:tcPr>
            <w:tcW w:w="1530" w:type="dxa"/>
            <w:tcBorders>
              <w:top w:val="single" w:sz="4" w:space="0" w:color="auto"/>
              <w:left w:val="single" w:sz="4" w:space="0" w:color="auto"/>
              <w:bottom w:val="single" w:sz="4" w:space="0" w:color="auto"/>
              <w:right w:val="single" w:sz="4" w:space="0" w:color="auto"/>
            </w:tcBorders>
          </w:tcPr>
          <w:p w14:paraId="70ED1BA7" w14:textId="77777777" w:rsidR="0036105F" w:rsidRPr="006C1437" w:rsidRDefault="0036105F" w:rsidP="0036105F">
            <w:pPr>
              <w:pStyle w:val="TAC"/>
            </w:pPr>
            <w:r w:rsidRPr="006C1437">
              <w:rPr>
                <w:lang w:eastAsia="zh-CN"/>
              </w:rPr>
              <w:t>MSISDN</w:t>
            </w:r>
          </w:p>
        </w:tc>
        <w:tc>
          <w:tcPr>
            <w:tcW w:w="482" w:type="dxa"/>
            <w:tcBorders>
              <w:top w:val="single" w:sz="4" w:space="0" w:color="auto"/>
              <w:left w:val="single" w:sz="4" w:space="0" w:color="auto"/>
              <w:bottom w:val="single" w:sz="4" w:space="0" w:color="auto"/>
              <w:right w:val="single" w:sz="4" w:space="0" w:color="auto"/>
            </w:tcBorders>
          </w:tcPr>
          <w:p w14:paraId="534ABE58" w14:textId="77777777" w:rsidR="0036105F" w:rsidRPr="006C1437" w:rsidRDefault="0036105F" w:rsidP="0036105F">
            <w:pPr>
              <w:pStyle w:val="TAC"/>
            </w:pPr>
            <w:r w:rsidRPr="006C1437">
              <w:rPr>
                <w:rFonts w:hint="eastAsia"/>
                <w:lang w:eastAsia="ja-JP"/>
              </w:rPr>
              <w:t>0</w:t>
            </w:r>
          </w:p>
        </w:tc>
      </w:tr>
      <w:tr w:rsidR="0036105F" w:rsidRPr="006C1437" w14:paraId="576E2FF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5821A2B" w14:textId="77777777" w:rsidR="0036105F" w:rsidRPr="006C1437" w:rsidRDefault="0036105F" w:rsidP="0036105F">
            <w:pPr>
              <w:pStyle w:val="TAL"/>
            </w:pPr>
            <w:r w:rsidRPr="006C1437">
              <w:t>MDT</w:t>
            </w:r>
            <w:r>
              <w:t xml:space="preserve"> </w:t>
            </w:r>
            <w:r w:rsidRPr="006C1437">
              <w:t>Configuration</w:t>
            </w:r>
          </w:p>
        </w:tc>
        <w:tc>
          <w:tcPr>
            <w:tcW w:w="360" w:type="dxa"/>
            <w:tcBorders>
              <w:top w:val="single" w:sz="4" w:space="0" w:color="auto"/>
              <w:left w:val="single" w:sz="4" w:space="0" w:color="auto"/>
              <w:bottom w:val="single" w:sz="4" w:space="0" w:color="auto"/>
              <w:right w:val="single" w:sz="4" w:space="0" w:color="auto"/>
            </w:tcBorders>
          </w:tcPr>
          <w:p w14:paraId="0B32AB2E" w14:textId="77777777" w:rsidR="0036105F" w:rsidRPr="006C1437" w:rsidRDefault="0036105F" w:rsidP="0036105F">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31DDC919"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rPr>
                <w:rFonts w:hint="eastAsia"/>
                <w:lang w:eastAsia="ja-JP"/>
              </w:rPr>
              <w:t>sent</w:t>
            </w:r>
            <w:r>
              <w:rPr>
                <w:rFonts w:hint="eastAsia"/>
                <w:lang w:eastAsia="ja-JP"/>
              </w:rPr>
              <w:t xml:space="preserve"> </w:t>
            </w:r>
            <w:r w:rsidRPr="006C1437">
              <w:rPr>
                <w:rFonts w:hint="eastAsia"/>
                <w:lang w:eastAsia="ja-JP"/>
              </w:rPr>
              <w:t>by</w:t>
            </w:r>
            <w:r>
              <w:rPr>
                <w:rFonts w:hint="eastAsia"/>
                <w:lang w:eastAsia="ja-JP"/>
              </w:rPr>
              <w:t xml:space="preserve"> </w:t>
            </w:r>
            <w:r w:rsidRPr="006C1437">
              <w:rPr>
                <w:lang w:eastAsia="zh-CN"/>
              </w:rPr>
              <w:t>the</w:t>
            </w:r>
            <w:r>
              <w:rPr>
                <w:lang w:eastAsia="zh-CN"/>
              </w:rPr>
              <w:t xml:space="preserve"> </w:t>
            </w:r>
            <w:r w:rsidRPr="006C1437">
              <w:rPr>
                <w:rFonts w:hint="eastAsia"/>
                <w:lang w:eastAsia="ja-JP"/>
              </w:rPr>
              <w:t>source</w:t>
            </w:r>
            <w:r>
              <w:rPr>
                <w:rFonts w:hint="eastAsia"/>
                <w:lang w:eastAsia="ja-JP"/>
              </w:rPr>
              <w:t xml:space="preserve"> </w:t>
            </w:r>
            <w:r w:rsidRPr="006C1437">
              <w:rPr>
                <w:lang w:eastAsia="zh-CN"/>
              </w:rPr>
              <w:t>MME</w:t>
            </w:r>
            <w:r>
              <w:rPr>
                <w:rFonts w:hint="eastAsia"/>
                <w:lang w:eastAsia="ja-JP"/>
              </w:rPr>
              <w:t xml:space="preserve"> </w:t>
            </w:r>
            <w:r w:rsidRPr="006C1437">
              <w:rPr>
                <w:rFonts w:hint="eastAsia"/>
                <w:lang w:eastAsia="ja-JP"/>
              </w:rPr>
              <w:t>to</w:t>
            </w:r>
            <w:r>
              <w:rPr>
                <w:lang w:eastAsia="zh-CN"/>
              </w:rPr>
              <w:t xml:space="preserve"> </w:t>
            </w:r>
            <w:r w:rsidRPr="006C1437">
              <w:rPr>
                <w:lang w:eastAsia="zh-CN"/>
              </w:rPr>
              <w:t>the</w:t>
            </w:r>
            <w:r>
              <w:rPr>
                <w:lang w:eastAsia="zh-CN"/>
              </w:rPr>
              <w:t xml:space="preserve"> </w:t>
            </w:r>
            <w:r w:rsidRPr="006C1437">
              <w:rPr>
                <w:rFonts w:hint="eastAsia"/>
                <w:lang w:eastAsia="ja-JP"/>
              </w:rPr>
              <w:t>target</w:t>
            </w:r>
            <w:r>
              <w:rPr>
                <w:lang w:eastAsia="zh-CN"/>
              </w:rPr>
              <w:t xml:space="preserve"> </w:t>
            </w:r>
            <w:r w:rsidRPr="006C1437">
              <w:rPr>
                <w:lang w:eastAsia="zh-CN"/>
              </w:rPr>
              <w:t>MME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w:t>
            </w:r>
            <w:r w:rsidRPr="006C1437">
              <w:rPr>
                <w:rFonts w:hint="eastAsia"/>
                <w:lang w:eastAsia="ja-JP"/>
              </w:rPr>
              <w:t>10</w:t>
            </w:r>
            <w:r>
              <w:rPr>
                <w:rFonts w:hint="eastAsia"/>
                <w:lang w:eastAsia="ja-JP"/>
              </w:rPr>
              <w:t xml:space="preserve"> </w:t>
            </w:r>
            <w:r w:rsidRPr="006C1437">
              <w:rPr>
                <w:rFonts w:hint="eastAsia"/>
                <w:lang w:eastAsia="ja-JP"/>
              </w:rPr>
              <w:t>i</w:t>
            </w:r>
            <w:r w:rsidRPr="006C1437">
              <w:rPr>
                <w:lang w:eastAsia="zh-CN"/>
              </w:rPr>
              <w:t>nterface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S1-based</w:t>
            </w:r>
            <w:r>
              <w:rPr>
                <w:lang w:eastAsia="zh-CN"/>
              </w:rPr>
              <w:t xml:space="preserve"> </w:t>
            </w:r>
            <w:r w:rsidRPr="006C1437">
              <w:rPr>
                <w:lang w:eastAsia="zh-CN"/>
              </w:rPr>
              <w:t>handover</w:t>
            </w:r>
            <w:r>
              <w:rPr>
                <w:lang w:eastAsia="zh-CN"/>
              </w:rPr>
              <w:t xml:space="preserve"> </w:t>
            </w:r>
            <w:r w:rsidRPr="006C1437">
              <w:rPr>
                <w:lang w:eastAsia="zh-CN"/>
              </w:rPr>
              <w:t>relocation</w:t>
            </w:r>
            <w:r>
              <w:rPr>
                <w:lang w:eastAsia="zh-CN"/>
              </w:rPr>
              <w:t xml:space="preserve"> </w:t>
            </w:r>
            <w:r w:rsidRPr="006C1437">
              <w:rPr>
                <w:lang w:eastAsia="zh-CN"/>
              </w:rPr>
              <w:t>procedure,</w:t>
            </w:r>
            <w:r>
              <w:t xml:space="preserve"> </w:t>
            </w:r>
            <w:r w:rsidRPr="006C1437">
              <w:t>if</w:t>
            </w:r>
            <w:r>
              <w:t xml:space="preserve"> </w:t>
            </w:r>
            <w:r w:rsidRPr="006C1437">
              <w:t>the</w:t>
            </w:r>
            <w:r>
              <w:t xml:space="preserve"> </w:t>
            </w:r>
            <w:r w:rsidRPr="006C1437">
              <w:t>Job</w:t>
            </w:r>
            <w:r>
              <w:t xml:space="preserve"> </w:t>
            </w:r>
            <w:r w:rsidRPr="006C1437">
              <w:t>Type</w:t>
            </w:r>
            <w:r>
              <w:t xml:space="preserve"> </w:t>
            </w:r>
            <w:r w:rsidRPr="006C1437">
              <w:t>indicates</w:t>
            </w:r>
            <w:r>
              <w:t xml:space="preserve"> </w:t>
            </w:r>
            <w:r w:rsidRPr="006C1437">
              <w:t>Immediate</w:t>
            </w:r>
            <w:r>
              <w:t xml:space="preserve"> </w:t>
            </w:r>
            <w:r w:rsidRPr="006C1437">
              <w:t>MDT.</w:t>
            </w:r>
            <w:r>
              <w:t xml:space="preserve"> </w:t>
            </w:r>
            <w:r w:rsidRPr="006C1437">
              <w:t>See</w:t>
            </w:r>
            <w:r>
              <w:t xml:space="preserve"> 3GPP TS </w:t>
            </w:r>
            <w:r w:rsidRPr="006C1437">
              <w:t>32.422</w:t>
            </w:r>
            <w:r>
              <w:t> </w:t>
            </w:r>
            <w:r w:rsidRPr="006C1437">
              <w:t>[18]</w:t>
            </w:r>
            <w:r>
              <w:t xml:space="preserve"> clause </w:t>
            </w:r>
            <w:r w:rsidRPr="006C1437">
              <w:t>4.</w:t>
            </w:r>
            <w:r>
              <w:t>4</w:t>
            </w:r>
            <w:r w:rsidRPr="006C1437">
              <w:t>.</w:t>
            </w:r>
          </w:p>
        </w:tc>
        <w:tc>
          <w:tcPr>
            <w:tcW w:w="1530" w:type="dxa"/>
            <w:tcBorders>
              <w:top w:val="single" w:sz="4" w:space="0" w:color="auto"/>
              <w:left w:val="single" w:sz="4" w:space="0" w:color="auto"/>
              <w:bottom w:val="single" w:sz="4" w:space="0" w:color="auto"/>
              <w:right w:val="single" w:sz="4" w:space="0" w:color="auto"/>
            </w:tcBorders>
          </w:tcPr>
          <w:p w14:paraId="24787F34" w14:textId="77777777" w:rsidR="0036105F" w:rsidRPr="006C1437" w:rsidRDefault="0036105F" w:rsidP="0036105F">
            <w:pPr>
              <w:pStyle w:val="TAC"/>
              <w:rPr>
                <w:lang w:eastAsia="zh-CN"/>
              </w:rPr>
            </w:pPr>
            <w:r w:rsidRPr="006C1437">
              <w:rPr>
                <w:lang w:eastAsia="zh-CN"/>
              </w:rPr>
              <w:t>MDT</w:t>
            </w:r>
            <w:r>
              <w:rPr>
                <w:lang w:eastAsia="zh-CN"/>
              </w:rPr>
              <w:t xml:space="preserve"> </w:t>
            </w:r>
            <w:r w:rsidRPr="006C1437">
              <w:rPr>
                <w:lang w:eastAsia="zh-CN"/>
              </w:rPr>
              <w:t>Configuration</w:t>
            </w:r>
          </w:p>
        </w:tc>
        <w:tc>
          <w:tcPr>
            <w:tcW w:w="482" w:type="dxa"/>
            <w:tcBorders>
              <w:top w:val="single" w:sz="4" w:space="0" w:color="auto"/>
              <w:left w:val="single" w:sz="4" w:space="0" w:color="auto"/>
              <w:bottom w:val="single" w:sz="4" w:space="0" w:color="auto"/>
              <w:right w:val="single" w:sz="4" w:space="0" w:color="auto"/>
            </w:tcBorders>
          </w:tcPr>
          <w:p w14:paraId="3DB4AD6E" w14:textId="77777777" w:rsidR="0036105F" w:rsidRPr="006C1437" w:rsidRDefault="0036105F" w:rsidP="0036105F">
            <w:pPr>
              <w:pStyle w:val="TAC"/>
              <w:rPr>
                <w:lang w:eastAsia="ja-JP"/>
              </w:rPr>
            </w:pPr>
            <w:r w:rsidRPr="006C1437">
              <w:rPr>
                <w:lang w:eastAsia="ja-JP"/>
              </w:rPr>
              <w:t>0</w:t>
            </w:r>
          </w:p>
        </w:tc>
      </w:tr>
      <w:tr w:rsidR="0036105F" w:rsidRPr="006C1437" w14:paraId="19692CBD"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9343E13" w14:textId="77777777" w:rsidR="0036105F" w:rsidRPr="006C1437" w:rsidRDefault="0036105F" w:rsidP="0036105F">
            <w:pPr>
              <w:pStyle w:val="TAL"/>
            </w:pPr>
            <w:r w:rsidRPr="006C1437">
              <w:rPr>
                <w:rFonts w:hint="eastAsia"/>
                <w:lang w:eastAsia="ja-JP"/>
              </w:rPr>
              <w:t>SGSN</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243E4315" w14:textId="77777777" w:rsidR="0036105F" w:rsidRPr="006C1437" w:rsidRDefault="0036105F" w:rsidP="0036105F">
            <w:pPr>
              <w:pStyle w:val="TAC"/>
              <w:rPr>
                <w:szCs w:val="18"/>
              </w:rPr>
            </w:pPr>
            <w:r w:rsidRPr="006C1437">
              <w:rPr>
                <w:lang w:eastAsia="zh-CN"/>
              </w:rPr>
              <w:t>C</w:t>
            </w:r>
            <w:r w:rsidRPr="006C1437">
              <w:rPr>
                <w:rFonts w:hint="eastAsia"/>
                <w:lang w:eastAsia="ja-JP"/>
              </w:rPr>
              <w:t>O</w:t>
            </w:r>
          </w:p>
        </w:tc>
        <w:tc>
          <w:tcPr>
            <w:tcW w:w="4772" w:type="dxa"/>
            <w:tcBorders>
              <w:top w:val="single" w:sz="4" w:space="0" w:color="auto"/>
              <w:left w:val="single" w:sz="4" w:space="0" w:color="auto"/>
              <w:bottom w:val="single" w:sz="4" w:space="0" w:color="auto"/>
              <w:right w:val="single" w:sz="4" w:space="0" w:color="auto"/>
            </w:tcBorders>
          </w:tcPr>
          <w:p w14:paraId="03A050DA" w14:textId="77777777" w:rsidR="0036105F" w:rsidRPr="006C1437" w:rsidRDefault="0036105F" w:rsidP="0036105F">
            <w:pPr>
              <w:pStyle w:val="TAL"/>
              <w:rPr>
                <w:lang w:eastAsia="ja-JP"/>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rFonts w:hint="eastAsia"/>
                <w:lang w:eastAsia="ja-JP"/>
              </w:rPr>
              <w:t>sent</w:t>
            </w:r>
            <w:r>
              <w:rPr>
                <w:lang w:eastAsia="zh-CN"/>
              </w:rPr>
              <w:t xml:space="preserve"> </w:t>
            </w:r>
            <w:r w:rsidRPr="006C1437">
              <w:rPr>
                <w:rFonts w:hint="eastAsia"/>
                <w:lang w:eastAsia="ja-JP"/>
              </w:rPr>
              <w:t>by</w:t>
            </w:r>
            <w:r>
              <w:rPr>
                <w:rFonts w:hint="eastAsia"/>
                <w:lang w:eastAsia="ja-JP"/>
              </w:rPr>
              <w:t xml:space="preserve"> </w:t>
            </w:r>
            <w:r w:rsidRPr="006C1437">
              <w:rPr>
                <w:rFonts w:hint="eastAsia"/>
                <w:lang w:eastAsia="ja-JP"/>
              </w:rPr>
              <w:t>the</w:t>
            </w:r>
            <w:r>
              <w:rPr>
                <w:rFonts w:hint="eastAsia"/>
                <w:lang w:eastAsia="ja-JP"/>
              </w:rPr>
              <w:t xml:space="preserve"> </w:t>
            </w:r>
            <w:r w:rsidRPr="006C1437">
              <w:rPr>
                <w:lang w:eastAsia="zh-CN"/>
              </w:rPr>
              <w:t>source</w:t>
            </w:r>
            <w:r>
              <w:rPr>
                <w:lang w:eastAsia="zh-CN"/>
              </w:rPr>
              <w:t xml:space="preserve"> </w:t>
            </w:r>
            <w:r w:rsidRPr="006C1437">
              <w:rPr>
                <w:rFonts w:hint="eastAsia"/>
                <w:lang w:eastAsia="ja-JP"/>
              </w:rPr>
              <w:t>SGSN</w:t>
            </w:r>
            <w:r>
              <w:rPr>
                <w:lang w:eastAsia="zh-CN"/>
              </w:rPr>
              <w:t xml:space="preserve"> </w:t>
            </w:r>
            <w:r w:rsidRPr="006C1437">
              <w:rPr>
                <w:rFonts w:hint="eastAsia"/>
                <w:lang w:eastAsia="ja-JP"/>
              </w:rPr>
              <w:t>on</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S3</w:t>
            </w:r>
            <w:r>
              <w:rPr>
                <w:rFonts w:hint="eastAsia"/>
                <w:lang w:eastAsia="ja-JP"/>
              </w:rPr>
              <w:t xml:space="preserve"> </w:t>
            </w:r>
            <w:r w:rsidRPr="006C1437">
              <w:rPr>
                <w:rFonts w:hint="eastAsia"/>
                <w:lang w:eastAsia="ja-JP"/>
              </w:rPr>
              <w:t>interface</w:t>
            </w:r>
            <w:r>
              <w:rPr>
                <w:rFonts w:hint="eastAsia"/>
                <w:lang w:eastAsia="ja-JP"/>
              </w:rPr>
              <w:t xml:space="preserve"> </w:t>
            </w:r>
            <w:r w:rsidRPr="006C1437">
              <w:rPr>
                <w:rFonts w:hint="eastAsia"/>
                <w:lang w:eastAsia="ja-JP"/>
              </w:rPr>
              <w:t>if</w:t>
            </w:r>
            <w:r>
              <w:rPr>
                <w:rFonts w:hint="eastAsia"/>
                <w:lang w:eastAsia="ja-JP"/>
              </w:rPr>
              <w:t xml:space="preserve"> </w:t>
            </w:r>
            <w:r w:rsidRPr="006C1437">
              <w:rPr>
                <w:rFonts w:hint="eastAsia"/>
                <w:lang w:eastAsia="ja-JP"/>
              </w:rPr>
              <w:t>both</w:t>
            </w:r>
            <w:r>
              <w:rPr>
                <w:rFonts w:hint="eastAsia"/>
                <w:lang w:eastAsia="ja-JP"/>
              </w:rPr>
              <w:t xml:space="preserve"> </w:t>
            </w:r>
            <w:r w:rsidRPr="006C1437">
              <w:rPr>
                <w:rFonts w:hint="eastAsia"/>
                <w:lang w:eastAsia="ja-JP"/>
              </w:rPr>
              <w:t>source</w:t>
            </w:r>
            <w:r>
              <w:rPr>
                <w:rFonts w:hint="eastAsia"/>
                <w:lang w:eastAsia="ja-JP"/>
              </w:rPr>
              <w:t xml:space="preserve"> </w:t>
            </w:r>
            <w:r w:rsidRPr="006C1437">
              <w:rPr>
                <w:rFonts w:hint="eastAsia"/>
                <w:lang w:eastAsia="ja-JP"/>
              </w:rPr>
              <w:t>SGSN</w:t>
            </w:r>
            <w:r>
              <w:rPr>
                <w:rFonts w:hint="eastAsia"/>
                <w:lang w:eastAsia="ja-JP"/>
              </w:rPr>
              <w:t xml:space="preserve"> </w:t>
            </w:r>
            <w:r w:rsidRPr="006C1437">
              <w:t>and</w:t>
            </w:r>
            <w:r>
              <w:t xml:space="preserve"> </w:t>
            </w:r>
            <w:r w:rsidRPr="006C1437">
              <w:t>associated</w:t>
            </w:r>
            <w:r>
              <w:t xml:space="preserve"> </w:t>
            </w:r>
            <w:r w:rsidRPr="006C1437">
              <w:t>SGW</w:t>
            </w:r>
            <w:r>
              <w:rPr>
                <w:rFonts w:hint="eastAsia"/>
                <w:lang w:eastAsia="ja-JP"/>
              </w:rPr>
              <w:t xml:space="preserve"> </w:t>
            </w:r>
            <w:r w:rsidRPr="006C1437">
              <w:rPr>
                <w:rFonts w:hint="eastAsia"/>
                <w:lang w:eastAsia="ja-JP"/>
              </w:rPr>
              <w:t>support</w:t>
            </w:r>
            <w:r>
              <w:rPr>
                <w:rFonts w:hint="eastAsia"/>
                <w:lang w:eastAsia="ja-JP"/>
              </w:rPr>
              <w:t xml:space="preserve"> </w:t>
            </w:r>
            <w:r w:rsidRPr="006C1437">
              <w:rPr>
                <w:rFonts w:hint="eastAsia"/>
                <w:lang w:eastAsia="ja-JP"/>
              </w:rPr>
              <w:t>ISR.</w:t>
            </w:r>
            <w:r>
              <w:rPr>
                <w:rFonts w:hint="eastAsia"/>
                <w:lang w:eastAsia="ja-JP"/>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ja-JP"/>
              </w:rPr>
              <w:t>4</w:t>
            </w:r>
            <w:r w:rsidRPr="006C1437">
              <w:rPr>
                <w:rFonts w:hint="eastAsia"/>
                <w:lang w:eastAsia="ja-JP"/>
              </w:rPr>
              <w:t>.</w:t>
            </w:r>
          </w:p>
        </w:tc>
        <w:tc>
          <w:tcPr>
            <w:tcW w:w="1530" w:type="dxa"/>
            <w:tcBorders>
              <w:top w:val="single" w:sz="4" w:space="0" w:color="auto"/>
              <w:left w:val="single" w:sz="4" w:space="0" w:color="auto"/>
              <w:bottom w:val="single" w:sz="4" w:space="0" w:color="auto"/>
              <w:right w:val="single" w:sz="4" w:space="0" w:color="auto"/>
            </w:tcBorders>
          </w:tcPr>
          <w:p w14:paraId="384A74F7" w14:textId="77777777" w:rsidR="0036105F" w:rsidRPr="006C1437" w:rsidRDefault="0036105F" w:rsidP="0036105F">
            <w:pPr>
              <w:pStyle w:val="TAC"/>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1B76034C" w14:textId="77777777" w:rsidR="0036105F" w:rsidRPr="006C1437" w:rsidRDefault="0036105F" w:rsidP="0036105F">
            <w:pPr>
              <w:pStyle w:val="TAC"/>
              <w:rPr>
                <w:lang w:eastAsia="ja-JP"/>
              </w:rPr>
            </w:pPr>
            <w:r w:rsidRPr="006C1437">
              <w:rPr>
                <w:rFonts w:hint="eastAsia"/>
                <w:lang w:eastAsia="ja-JP"/>
              </w:rPr>
              <w:t>1</w:t>
            </w:r>
          </w:p>
        </w:tc>
      </w:tr>
      <w:tr w:rsidR="0036105F" w:rsidRPr="006C1437" w14:paraId="60159FB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2E615FD" w14:textId="77777777" w:rsidR="0036105F" w:rsidRPr="006C1437" w:rsidRDefault="0036105F" w:rsidP="0036105F">
            <w:pPr>
              <w:pStyle w:val="TAL"/>
            </w:pPr>
            <w:r w:rsidRPr="006C1437">
              <w:rPr>
                <w:rFonts w:hint="eastAsia"/>
                <w:lang w:eastAsia="ja-JP"/>
              </w:rPr>
              <w:t>MME</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7FE6881D" w14:textId="77777777" w:rsidR="0036105F" w:rsidRPr="006C1437" w:rsidRDefault="0036105F" w:rsidP="0036105F">
            <w:pPr>
              <w:pStyle w:val="TAC"/>
              <w:rPr>
                <w:szCs w:val="18"/>
              </w:rPr>
            </w:pPr>
            <w:r w:rsidRPr="006C1437">
              <w:rPr>
                <w:lang w:eastAsia="zh-CN"/>
              </w:rPr>
              <w:t>C</w:t>
            </w:r>
            <w:r w:rsidRPr="006C1437">
              <w:rPr>
                <w:rFonts w:hint="eastAsia"/>
                <w:lang w:eastAsia="ja-JP"/>
              </w:rPr>
              <w:t>O</w:t>
            </w:r>
          </w:p>
        </w:tc>
        <w:tc>
          <w:tcPr>
            <w:tcW w:w="4772" w:type="dxa"/>
            <w:tcBorders>
              <w:top w:val="single" w:sz="4" w:space="0" w:color="auto"/>
              <w:left w:val="single" w:sz="4" w:space="0" w:color="auto"/>
              <w:bottom w:val="single" w:sz="4" w:space="0" w:color="auto"/>
              <w:right w:val="single" w:sz="4" w:space="0" w:color="auto"/>
            </w:tcBorders>
          </w:tcPr>
          <w:p w14:paraId="4A00AE74" w14:textId="77777777" w:rsidR="0036105F" w:rsidRPr="006C1437" w:rsidRDefault="0036105F" w:rsidP="0036105F">
            <w:pPr>
              <w:pStyle w:val="TAL"/>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rFonts w:hint="eastAsia"/>
                <w:lang w:eastAsia="ja-JP"/>
              </w:rPr>
              <w:t>sent</w:t>
            </w:r>
            <w:r>
              <w:rPr>
                <w:lang w:eastAsia="zh-CN"/>
              </w:rPr>
              <w:t xml:space="preserve"> </w:t>
            </w:r>
            <w:r w:rsidRPr="006C1437">
              <w:rPr>
                <w:rFonts w:hint="eastAsia"/>
                <w:lang w:eastAsia="ja-JP"/>
              </w:rPr>
              <w:t>by</w:t>
            </w:r>
            <w:r>
              <w:rPr>
                <w:rFonts w:hint="eastAsia"/>
                <w:lang w:eastAsia="ja-JP"/>
              </w:rPr>
              <w:t xml:space="preserve"> </w:t>
            </w:r>
            <w:r w:rsidRPr="006C1437">
              <w:rPr>
                <w:rFonts w:hint="eastAsia"/>
                <w:lang w:eastAsia="ja-JP"/>
              </w:rPr>
              <w:t>the</w:t>
            </w:r>
            <w:r>
              <w:rPr>
                <w:rFonts w:hint="eastAsia"/>
                <w:lang w:eastAsia="ja-JP"/>
              </w:rPr>
              <w:t xml:space="preserve"> </w:t>
            </w:r>
            <w:r w:rsidRPr="006C1437">
              <w:rPr>
                <w:lang w:eastAsia="zh-CN"/>
              </w:rPr>
              <w:t>source</w:t>
            </w:r>
            <w:r>
              <w:rPr>
                <w:lang w:eastAsia="zh-CN"/>
              </w:rPr>
              <w:t xml:space="preserve"> </w:t>
            </w:r>
            <w:r w:rsidRPr="006C1437">
              <w:rPr>
                <w:rFonts w:hint="eastAsia"/>
                <w:lang w:eastAsia="ja-JP"/>
              </w:rPr>
              <w:t>MME</w:t>
            </w:r>
            <w:r>
              <w:rPr>
                <w:lang w:eastAsia="zh-CN"/>
              </w:rPr>
              <w:t xml:space="preserve"> </w:t>
            </w:r>
            <w:r w:rsidRPr="006C1437">
              <w:rPr>
                <w:rFonts w:hint="eastAsia"/>
                <w:lang w:eastAsia="ja-JP"/>
              </w:rPr>
              <w:t>on</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S3</w:t>
            </w:r>
            <w:r>
              <w:rPr>
                <w:rFonts w:hint="eastAsia"/>
                <w:lang w:eastAsia="ja-JP"/>
              </w:rPr>
              <w:t xml:space="preserve"> </w:t>
            </w:r>
            <w:r w:rsidRPr="006C1437">
              <w:rPr>
                <w:rFonts w:hint="eastAsia"/>
                <w:lang w:eastAsia="ja-JP"/>
              </w:rPr>
              <w:t>interface</w:t>
            </w:r>
            <w:r>
              <w:rPr>
                <w:rFonts w:hint="eastAsia"/>
                <w:lang w:eastAsia="ja-JP"/>
              </w:rPr>
              <w:t xml:space="preserve"> </w:t>
            </w:r>
            <w:r w:rsidRPr="006C1437">
              <w:rPr>
                <w:rFonts w:hint="eastAsia"/>
                <w:lang w:eastAsia="ja-JP"/>
              </w:rPr>
              <w:t>if</w:t>
            </w:r>
            <w:r>
              <w:rPr>
                <w:rFonts w:hint="eastAsia"/>
                <w:lang w:eastAsia="ja-JP"/>
              </w:rPr>
              <w:t xml:space="preserve"> </w:t>
            </w:r>
            <w:r w:rsidRPr="006C1437">
              <w:rPr>
                <w:rFonts w:hint="eastAsia"/>
                <w:lang w:eastAsia="ja-JP"/>
              </w:rPr>
              <w:t>both</w:t>
            </w:r>
            <w:r>
              <w:rPr>
                <w:rFonts w:hint="eastAsia"/>
                <w:lang w:eastAsia="ja-JP"/>
              </w:rPr>
              <w:t xml:space="preserve"> </w:t>
            </w:r>
            <w:r w:rsidRPr="006C1437">
              <w:rPr>
                <w:rFonts w:hint="eastAsia"/>
                <w:lang w:eastAsia="ja-JP"/>
              </w:rPr>
              <w:t>source</w:t>
            </w:r>
            <w:r>
              <w:rPr>
                <w:rFonts w:hint="eastAsia"/>
                <w:lang w:eastAsia="ja-JP"/>
              </w:rPr>
              <w:t xml:space="preserve"> </w:t>
            </w:r>
            <w:r w:rsidRPr="006C1437">
              <w:rPr>
                <w:rFonts w:hint="eastAsia"/>
                <w:lang w:eastAsia="ja-JP"/>
              </w:rPr>
              <w:t>MME</w:t>
            </w:r>
            <w:r>
              <w:rPr>
                <w:rFonts w:hint="eastAsia"/>
                <w:lang w:eastAsia="ja-JP"/>
              </w:rPr>
              <w:t xml:space="preserve"> </w:t>
            </w:r>
            <w:r w:rsidRPr="006C1437">
              <w:t>and</w:t>
            </w:r>
            <w:r>
              <w:t xml:space="preserve"> </w:t>
            </w:r>
            <w:r w:rsidRPr="006C1437">
              <w:t>associated</w:t>
            </w:r>
            <w:r>
              <w:t xml:space="preserve"> </w:t>
            </w:r>
            <w:r w:rsidRPr="006C1437">
              <w:t>SGW</w:t>
            </w:r>
            <w:r>
              <w:rPr>
                <w:rFonts w:hint="eastAsia"/>
                <w:lang w:eastAsia="ja-JP"/>
              </w:rPr>
              <w:t xml:space="preserve"> </w:t>
            </w:r>
            <w:r w:rsidRPr="006C1437">
              <w:rPr>
                <w:rFonts w:hint="eastAsia"/>
                <w:lang w:eastAsia="ja-JP"/>
              </w:rPr>
              <w:t>support</w:t>
            </w:r>
            <w:r>
              <w:rPr>
                <w:rFonts w:hint="eastAsia"/>
                <w:lang w:eastAsia="ja-JP"/>
              </w:rPr>
              <w:t xml:space="preserve"> </w:t>
            </w:r>
            <w:r w:rsidRPr="006C1437">
              <w:rPr>
                <w:rFonts w:hint="eastAsia"/>
                <w:lang w:eastAsia="ja-JP"/>
              </w:rPr>
              <w:t>ISR.</w:t>
            </w:r>
            <w:r>
              <w:rPr>
                <w:rFonts w:hint="eastAsia"/>
                <w:lang w:eastAsia="ja-JP"/>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ja-JP"/>
              </w:rPr>
              <w:t>4</w:t>
            </w:r>
            <w:r w:rsidRPr="006C1437">
              <w:rPr>
                <w:lang w:eastAsia="zh-CN"/>
              </w:rPr>
              <w:t>.</w:t>
            </w:r>
          </w:p>
        </w:tc>
        <w:tc>
          <w:tcPr>
            <w:tcW w:w="1530" w:type="dxa"/>
            <w:tcBorders>
              <w:top w:val="single" w:sz="4" w:space="0" w:color="auto"/>
              <w:left w:val="single" w:sz="4" w:space="0" w:color="auto"/>
              <w:bottom w:val="single" w:sz="4" w:space="0" w:color="auto"/>
              <w:right w:val="single" w:sz="4" w:space="0" w:color="auto"/>
            </w:tcBorders>
          </w:tcPr>
          <w:p w14:paraId="173183F7" w14:textId="77777777" w:rsidR="0036105F" w:rsidRPr="006C1437" w:rsidRDefault="0036105F" w:rsidP="0036105F">
            <w:pPr>
              <w:pStyle w:val="TAC"/>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61A05CD1" w14:textId="77777777" w:rsidR="0036105F" w:rsidRPr="006C1437" w:rsidRDefault="0036105F" w:rsidP="0036105F">
            <w:pPr>
              <w:pStyle w:val="TAC"/>
              <w:rPr>
                <w:lang w:eastAsia="ja-JP"/>
              </w:rPr>
            </w:pPr>
            <w:r w:rsidRPr="006C1437">
              <w:rPr>
                <w:rFonts w:hint="eastAsia"/>
                <w:lang w:eastAsia="ja-JP"/>
              </w:rPr>
              <w:t>2</w:t>
            </w:r>
          </w:p>
        </w:tc>
      </w:tr>
      <w:tr w:rsidR="0036105F" w:rsidRPr="006C1437" w14:paraId="36896C0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89CBE2B" w14:textId="77777777" w:rsidR="0036105F" w:rsidRPr="006C1437" w:rsidRDefault="0036105F" w:rsidP="0036105F">
            <w:pPr>
              <w:pStyle w:val="TAL"/>
            </w:pPr>
            <w:r w:rsidRPr="006C1437">
              <w:rPr>
                <w:lang w:eastAsia="zh-CN"/>
              </w:rPr>
              <w:t>User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(UCI)</w:t>
            </w:r>
          </w:p>
        </w:tc>
        <w:tc>
          <w:tcPr>
            <w:tcW w:w="360" w:type="dxa"/>
            <w:tcBorders>
              <w:top w:val="single" w:sz="4" w:space="0" w:color="auto"/>
              <w:left w:val="single" w:sz="4" w:space="0" w:color="auto"/>
              <w:bottom w:val="single" w:sz="4" w:space="0" w:color="auto"/>
              <w:right w:val="single" w:sz="4" w:space="0" w:color="auto"/>
            </w:tcBorders>
          </w:tcPr>
          <w:p w14:paraId="7038422C" w14:textId="77777777" w:rsidR="0036105F" w:rsidRPr="006C1437" w:rsidRDefault="0036105F" w:rsidP="0036105F">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394F87EC" w14:textId="77777777" w:rsidR="0036105F" w:rsidRPr="006C1437" w:rsidRDefault="0036105F" w:rsidP="0036105F">
            <w:pPr>
              <w:pStyle w:val="TAL"/>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sent</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rPr>
              <w:t>MME/S4-SGSN</w:t>
            </w:r>
            <w:r>
              <w:t xml:space="preserve"> </w:t>
            </w:r>
            <w:r w:rsidRPr="006C1437">
              <w:t>on</w:t>
            </w:r>
            <w:r>
              <w:t xml:space="preserve"> </w:t>
            </w:r>
            <w:r w:rsidRPr="006C1437">
              <w:t>the</w:t>
            </w:r>
            <w:r>
              <w:t xml:space="preserve"> </w:t>
            </w:r>
            <w:r w:rsidRPr="006C1437">
              <w:t>S</w:t>
            </w:r>
            <w:r w:rsidRPr="006C1437">
              <w:rPr>
                <w:rFonts w:hint="eastAsia"/>
              </w:rPr>
              <w:t>3</w:t>
            </w:r>
            <w:r w:rsidRPr="006C1437">
              <w:t>/S</w:t>
            </w:r>
            <w:r w:rsidRPr="006C1437">
              <w:rPr>
                <w:rFonts w:hint="eastAsia"/>
              </w:rPr>
              <w:t>10/S16</w:t>
            </w:r>
            <w:r>
              <w:rPr>
                <w:rFonts w:hint="eastAsia"/>
              </w:rPr>
              <w:t xml:space="preserve"> </w:t>
            </w:r>
            <w:r w:rsidRPr="006C1437">
              <w:rPr>
                <w:rFonts w:hint="eastAsia"/>
              </w:rPr>
              <w:t>i</w:t>
            </w:r>
            <w:r w:rsidRPr="006C1437">
              <w:t>nterfaces</w:t>
            </w:r>
            <w:r>
              <w:t xml:space="preserve"> </w:t>
            </w:r>
            <w:r w:rsidRPr="006C1437">
              <w:t>if</w:t>
            </w:r>
            <w:r>
              <w:t xml:space="preserve"> </w:t>
            </w:r>
            <w:r w:rsidRPr="006C1437">
              <w:rPr>
                <w:szCs w:val="18"/>
              </w:rPr>
              <w:t>the</w:t>
            </w:r>
            <w:r>
              <w:rPr>
                <w:szCs w:val="18"/>
              </w:rPr>
              <w:t xml:space="preserve"> </w:t>
            </w:r>
            <w:r w:rsidRPr="006C1437">
              <w:rPr>
                <w:rFonts w:cs="Arial"/>
                <w:szCs w:val="18"/>
              </w:rPr>
              <w:t>source</w:t>
            </w:r>
            <w:r>
              <w:rPr>
                <w:rFonts w:cs="Arial"/>
                <w:szCs w:val="18"/>
              </w:rPr>
              <w:t xml:space="preserve"> </w:t>
            </w:r>
            <w:r w:rsidRPr="006C1437">
              <w:rPr>
                <w:rFonts w:cs="Arial"/>
                <w:szCs w:val="18"/>
              </w:rPr>
              <w:t>MME/SGSN</w:t>
            </w:r>
            <w:r>
              <w:rPr>
                <w:rFonts w:cs="Arial"/>
                <w:szCs w:val="18"/>
              </w:rPr>
              <w:t xml:space="preserve"> </w:t>
            </w:r>
            <w:r w:rsidRPr="006C1437">
              <w:rPr>
                <w:rFonts w:cs="Arial"/>
                <w:szCs w:val="18"/>
              </w:rPr>
              <w:t>has</w:t>
            </w:r>
            <w:r>
              <w:rPr>
                <w:rFonts w:cs="Arial"/>
                <w:szCs w:val="18"/>
              </w:rPr>
              <w:t xml:space="preserve"> </w:t>
            </w:r>
            <w:r w:rsidRPr="006C1437">
              <w:rPr>
                <w:rFonts w:cs="Arial"/>
                <w:szCs w:val="18"/>
              </w:rPr>
              <w:t>reported</w:t>
            </w:r>
            <w:r>
              <w:rPr>
                <w:rFonts w:cs="Arial"/>
                <w:szCs w:val="18"/>
              </w:rPr>
              <w:t xml:space="preserve"> </w:t>
            </w:r>
            <w:r w:rsidRPr="006C1437">
              <w:rPr>
                <w:rFonts w:cs="Arial"/>
                <w:szCs w:val="18"/>
              </w:rPr>
              <w:t>to</w:t>
            </w:r>
            <w:r>
              <w:rPr>
                <w:rFonts w:cs="Arial"/>
                <w:szCs w:val="18"/>
              </w:rPr>
              <w:t xml:space="preserve"> </w:t>
            </w:r>
            <w:r w:rsidRPr="006C1437">
              <w:rPr>
                <w:rFonts w:cs="Arial"/>
                <w:szCs w:val="18"/>
              </w:rPr>
              <w:t>the</w:t>
            </w:r>
            <w:r>
              <w:rPr>
                <w:rFonts w:cs="Arial"/>
                <w:szCs w:val="18"/>
              </w:rPr>
              <w:t xml:space="preserve"> </w:t>
            </w:r>
            <w:r w:rsidRPr="006C1437">
              <w:rPr>
                <w:rFonts w:cs="Arial"/>
                <w:szCs w:val="18"/>
              </w:rPr>
              <w:t>PGW</w:t>
            </w:r>
            <w:r>
              <w:rPr>
                <w:rFonts w:cs="Arial"/>
                <w:szCs w:val="18"/>
              </w:rPr>
              <w:t xml:space="preserve"> </w:t>
            </w:r>
            <w:r w:rsidRPr="006C1437">
              <w:rPr>
                <w:rFonts w:cs="Arial"/>
                <w:szCs w:val="18"/>
              </w:rPr>
              <w:t>that</w:t>
            </w:r>
            <w:r>
              <w:rPr>
                <w:rFonts w:cs="Arial"/>
                <w:szCs w:val="18"/>
              </w:rPr>
              <w:t xml:space="preserve"> </w:t>
            </w:r>
            <w:r w:rsidRPr="006C1437">
              <w:rPr>
                <w:rFonts w:cs="Arial"/>
                <w:szCs w:val="18"/>
              </w:rPr>
              <w:t>the</w:t>
            </w:r>
            <w:r>
              <w:rPr>
                <w:rFonts w:cs="Arial"/>
                <w:szCs w:val="18"/>
              </w:rPr>
              <w:t xml:space="preserve"> </w:t>
            </w:r>
            <w:r w:rsidRPr="006C1437">
              <w:rPr>
                <w:rFonts w:cs="Arial"/>
                <w:szCs w:val="18"/>
              </w:rPr>
              <w:t>UE</w:t>
            </w:r>
            <w:r>
              <w:rPr>
                <w:rFonts w:cs="Arial"/>
                <w:szCs w:val="18"/>
              </w:rPr>
              <w:t xml:space="preserve"> </w:t>
            </w:r>
            <w:r w:rsidRPr="006C1437">
              <w:rPr>
                <w:rFonts w:cs="Arial"/>
                <w:szCs w:val="18"/>
              </w:rPr>
              <w:t>is</w:t>
            </w:r>
            <w:r>
              <w:rPr>
                <w:rFonts w:cs="Arial"/>
                <w:szCs w:val="18"/>
              </w:rPr>
              <w:t xml:space="preserve"> </w:t>
            </w:r>
            <w:r w:rsidRPr="006C1437">
              <w:rPr>
                <w:rFonts w:cs="Arial"/>
                <w:szCs w:val="18"/>
              </w:rPr>
              <w:t>in</w:t>
            </w:r>
            <w:r>
              <w:rPr>
                <w:rFonts w:cs="Arial"/>
                <w:szCs w:val="18"/>
              </w:rPr>
              <w:t xml:space="preserve"> </w:t>
            </w:r>
            <w:r w:rsidRPr="006C1437">
              <w:rPr>
                <w:rFonts w:cs="Arial"/>
                <w:szCs w:val="18"/>
              </w:rPr>
              <w:t>a</w:t>
            </w:r>
            <w:r>
              <w:rPr>
                <w:rFonts w:cs="Arial"/>
                <w:szCs w:val="18"/>
              </w:rPr>
              <w:t xml:space="preserve"> </w:t>
            </w:r>
            <w:r w:rsidRPr="006C1437">
              <w:rPr>
                <w:rFonts w:cs="Arial"/>
                <w:szCs w:val="18"/>
              </w:rPr>
              <w:t>CSG</w:t>
            </w:r>
            <w:r>
              <w:rPr>
                <w:rFonts w:cs="Arial"/>
                <w:szCs w:val="18"/>
              </w:rPr>
              <w:t xml:space="preserve"> </w:t>
            </w:r>
            <w:r w:rsidRPr="006C1437">
              <w:rPr>
                <w:rFonts w:cs="Arial"/>
                <w:szCs w:val="18"/>
              </w:rPr>
              <w:t>or</w:t>
            </w:r>
            <w:r>
              <w:rPr>
                <w:rFonts w:cs="Arial"/>
                <w:szCs w:val="18"/>
              </w:rPr>
              <w:t xml:space="preserve"> </w:t>
            </w:r>
            <w:r w:rsidRPr="006C1437">
              <w:rPr>
                <w:rFonts w:cs="Arial"/>
                <w:szCs w:val="18"/>
              </w:rPr>
              <w:t>hybrid</w:t>
            </w:r>
            <w:r>
              <w:rPr>
                <w:rFonts w:cs="Arial"/>
                <w:szCs w:val="18"/>
              </w:rPr>
              <w:t xml:space="preserve"> </w:t>
            </w:r>
            <w:r w:rsidRPr="006C1437">
              <w:rPr>
                <w:rFonts w:cs="Arial"/>
                <w:szCs w:val="18"/>
              </w:rPr>
              <w:t>cell</w:t>
            </w:r>
            <w:r w:rsidRPr="006C1437">
              <w:t>.</w:t>
            </w:r>
            <w:r>
              <w:t xml:space="preserve"> </w:t>
            </w:r>
            <w:r w:rsidRPr="006C1437">
              <w:t>It</w:t>
            </w:r>
            <w:r>
              <w:t xml:space="preserve"> </w:t>
            </w:r>
            <w:r w:rsidRPr="006C1437">
              <w:t>shall</w:t>
            </w:r>
            <w:r>
              <w:t xml:space="preserve"> </w:t>
            </w:r>
            <w:r w:rsidRPr="006C1437">
              <w:t>then</w:t>
            </w:r>
            <w:r>
              <w:t xml:space="preserve"> </w:t>
            </w:r>
            <w:r w:rsidRPr="006C1437">
              <w:t>contain</w:t>
            </w:r>
            <w:r>
              <w:t xml:space="preserve"> </w:t>
            </w:r>
            <w:r w:rsidRPr="006C1437">
              <w:t>the</w:t>
            </w:r>
            <w:r>
              <w:t xml:space="preserve"> </w:t>
            </w:r>
            <w:r w:rsidRPr="006C1437">
              <w:t>last</w:t>
            </w:r>
            <w:r>
              <w:t xml:space="preserve"> </w:t>
            </w:r>
            <w:r w:rsidRPr="006C1437">
              <w:t>User</w:t>
            </w:r>
            <w:r>
              <w:t xml:space="preserve"> </w:t>
            </w:r>
            <w:r w:rsidRPr="006C1437">
              <w:t>CSG</w:t>
            </w:r>
            <w:r>
              <w:t xml:space="preserve"> </w:t>
            </w:r>
            <w:r w:rsidRPr="006C1437">
              <w:t>information</w:t>
            </w:r>
            <w:r>
              <w:t xml:space="preserve"> </w:t>
            </w:r>
            <w:r w:rsidRPr="006C1437">
              <w:t>that</w:t>
            </w:r>
            <w:r>
              <w:t xml:space="preserve"> </w:t>
            </w:r>
            <w:r w:rsidRPr="006C1437">
              <w:t>the</w:t>
            </w:r>
            <w:r>
              <w:t xml:space="preserve"> </w:t>
            </w:r>
            <w:r w:rsidRPr="006C1437">
              <w:t>source</w:t>
            </w:r>
            <w:r>
              <w:t xml:space="preserve"> </w:t>
            </w:r>
            <w:r w:rsidRPr="006C1437">
              <w:t>MME/S4-SGSN</w:t>
            </w:r>
            <w:r>
              <w:t xml:space="preserve"> </w:t>
            </w:r>
            <w:r w:rsidRPr="006C1437">
              <w:t>has</w:t>
            </w:r>
            <w:r>
              <w:t xml:space="preserve"> </w:t>
            </w:r>
            <w:r w:rsidRPr="006C1437">
              <w:t>reported</w:t>
            </w:r>
            <w:r>
              <w:t xml:space="preserve"> </w:t>
            </w:r>
            <w:r w:rsidRPr="006C1437">
              <w:t>to</w:t>
            </w:r>
            <w:r>
              <w:t xml:space="preserve"> </w:t>
            </w:r>
            <w:r w:rsidRPr="006C1437">
              <w:t>the</w:t>
            </w:r>
            <w:r>
              <w:t xml:space="preserve"> </w:t>
            </w:r>
            <w:r w:rsidRPr="006C1437">
              <w:t>PGW.</w:t>
            </w:r>
          </w:p>
          <w:p w14:paraId="3B1E3EFA" w14:textId="77777777" w:rsidR="0036105F" w:rsidRPr="006C1437" w:rsidRDefault="0036105F" w:rsidP="0036105F">
            <w:pPr>
              <w:pStyle w:val="TAL"/>
              <w:rPr>
                <w:rFonts w:cs="Arial"/>
                <w:szCs w:val="18"/>
              </w:rPr>
            </w:pPr>
            <w:r w:rsidRPr="006C1437">
              <w:t>The</w:t>
            </w:r>
            <w:r>
              <w:t xml:space="preserve"> </w:t>
            </w:r>
            <w:r w:rsidRPr="006C1437">
              <w:t>absence</w:t>
            </w:r>
            <w:r>
              <w:t xml:space="preserve"> </w:t>
            </w:r>
            <w:r w:rsidRPr="006C1437">
              <w:t>of</w:t>
            </w:r>
            <w:r>
              <w:t xml:space="preserve"> </w:t>
            </w:r>
            <w:r w:rsidRPr="006C1437">
              <w:t>this</w:t>
            </w:r>
            <w:r>
              <w:t xml:space="preserve"> </w:t>
            </w:r>
            <w:r w:rsidRPr="006C1437">
              <w:t>IE</w:t>
            </w:r>
            <w:r>
              <w:t xml:space="preserve"> </w:t>
            </w:r>
            <w:r w:rsidRPr="006C1437">
              <w:t>indicates</w:t>
            </w:r>
            <w:r>
              <w:t xml:space="preserve"> </w:t>
            </w:r>
            <w:r w:rsidRPr="006C1437">
              <w:t>that</w:t>
            </w:r>
            <w:r>
              <w:t xml:space="preserve"> </w:t>
            </w:r>
            <w:r w:rsidRPr="006C1437">
              <w:t>the</w:t>
            </w:r>
            <w:r>
              <w:t xml:space="preserve"> </w:t>
            </w:r>
            <w:r w:rsidRPr="006C1437">
              <w:t>UE</w:t>
            </w:r>
            <w:r>
              <w:t xml:space="preserve"> </w:t>
            </w:r>
            <w:r w:rsidRPr="006C1437">
              <w:t>has</w:t>
            </w:r>
            <w:r>
              <w:t xml:space="preserve"> </w:t>
            </w:r>
            <w:r w:rsidRPr="006C1437">
              <w:t>not</w:t>
            </w:r>
            <w:r>
              <w:t xml:space="preserve"> </w:t>
            </w:r>
            <w:r w:rsidRPr="006C1437">
              <w:t>been</w:t>
            </w:r>
            <w:r>
              <w:t xml:space="preserve"> </w:t>
            </w:r>
            <w:r w:rsidRPr="006C1437">
              <w:t>reported</w:t>
            </w:r>
            <w:r>
              <w:t xml:space="preserve"> </w:t>
            </w:r>
            <w:r w:rsidRPr="006C1437">
              <w:t>to</w:t>
            </w:r>
            <w:r>
              <w:t xml:space="preserve"> </w:t>
            </w:r>
            <w:r w:rsidRPr="006C1437">
              <w:t>the</w:t>
            </w:r>
            <w:r>
              <w:t xml:space="preserve"> </w:t>
            </w:r>
            <w:r w:rsidRPr="006C1437">
              <w:t>PGW</w:t>
            </w:r>
            <w:r>
              <w:t xml:space="preserve"> </w:t>
            </w:r>
            <w:r w:rsidRPr="006C1437">
              <w:t>as</w:t>
            </w:r>
            <w:r>
              <w:t xml:space="preserve"> </w:t>
            </w:r>
            <w:r w:rsidRPr="006C1437">
              <w:t>being</w:t>
            </w:r>
            <w:r>
              <w:t xml:space="preserve"> </w:t>
            </w:r>
            <w:r w:rsidRPr="006C1437">
              <w:t>in</w:t>
            </w:r>
            <w:r>
              <w:t xml:space="preserve"> </w:t>
            </w:r>
            <w:r w:rsidRPr="006C1437">
              <w:rPr>
                <w:rFonts w:cs="Arial"/>
                <w:szCs w:val="18"/>
              </w:rPr>
              <w:t>a</w:t>
            </w:r>
            <w:r>
              <w:rPr>
                <w:rFonts w:cs="Arial"/>
                <w:szCs w:val="18"/>
              </w:rPr>
              <w:t xml:space="preserve"> </w:t>
            </w:r>
            <w:r w:rsidRPr="006C1437">
              <w:rPr>
                <w:rFonts w:cs="Arial"/>
                <w:szCs w:val="18"/>
              </w:rPr>
              <w:t>CSG</w:t>
            </w:r>
            <w:r>
              <w:rPr>
                <w:rFonts w:cs="Arial"/>
                <w:szCs w:val="18"/>
              </w:rPr>
              <w:t xml:space="preserve"> </w:t>
            </w:r>
            <w:r w:rsidRPr="006C1437">
              <w:rPr>
                <w:rFonts w:cs="Arial"/>
                <w:szCs w:val="18"/>
              </w:rPr>
              <w:t>or</w:t>
            </w:r>
            <w:r>
              <w:rPr>
                <w:rFonts w:cs="Arial"/>
                <w:szCs w:val="18"/>
              </w:rPr>
              <w:t xml:space="preserve"> </w:t>
            </w:r>
            <w:r w:rsidRPr="006C1437">
              <w:rPr>
                <w:rFonts w:cs="Arial"/>
                <w:szCs w:val="18"/>
              </w:rPr>
              <w:t>hybrid</w:t>
            </w:r>
            <w:r>
              <w:rPr>
                <w:rFonts w:cs="Arial"/>
                <w:szCs w:val="18"/>
              </w:rPr>
              <w:t xml:space="preserve"> </w:t>
            </w:r>
            <w:r w:rsidRPr="006C1437">
              <w:rPr>
                <w:rFonts w:cs="Arial"/>
                <w:szCs w:val="18"/>
              </w:rPr>
              <w:t>cell.</w:t>
            </w:r>
          </w:p>
          <w:p w14:paraId="1262D949" w14:textId="77777777" w:rsidR="0036105F" w:rsidRPr="006C1437" w:rsidRDefault="0036105F" w:rsidP="0036105F">
            <w:pPr>
              <w:pStyle w:val="TAL"/>
            </w:pPr>
            <w:r w:rsidRPr="006C1437">
              <w:rPr>
                <w:rFonts w:cs="Arial"/>
                <w:szCs w:val="18"/>
              </w:rPr>
              <w:t>See</w:t>
            </w:r>
            <w:r>
              <w:rPr>
                <w:rFonts w:cs="Arial"/>
                <w:szCs w:val="18"/>
              </w:rPr>
              <w:t xml:space="preserve"> </w:t>
            </w:r>
            <w:r w:rsidRPr="006C1437">
              <w:rPr>
                <w:rFonts w:cs="Arial"/>
                <w:szCs w:val="18"/>
              </w:rPr>
              <w:t>NOTE</w:t>
            </w:r>
            <w:r>
              <w:rPr>
                <w:rFonts w:cs="Arial"/>
                <w:szCs w:val="18"/>
              </w:rPr>
              <w:t xml:space="preserve"> </w:t>
            </w:r>
            <w:r w:rsidRPr="006C1437">
              <w:rPr>
                <w:rFonts w:cs="Arial"/>
                <w:szCs w:val="18"/>
              </w:rPr>
              <w:t>6.</w:t>
            </w:r>
          </w:p>
        </w:tc>
        <w:tc>
          <w:tcPr>
            <w:tcW w:w="1530" w:type="dxa"/>
            <w:tcBorders>
              <w:top w:val="single" w:sz="4" w:space="0" w:color="auto"/>
              <w:left w:val="single" w:sz="4" w:space="0" w:color="auto"/>
              <w:bottom w:val="single" w:sz="4" w:space="0" w:color="auto"/>
              <w:right w:val="single" w:sz="4" w:space="0" w:color="auto"/>
            </w:tcBorders>
          </w:tcPr>
          <w:p w14:paraId="75367E89" w14:textId="77777777" w:rsidR="0036105F" w:rsidRPr="006C1437" w:rsidRDefault="0036105F" w:rsidP="0036105F">
            <w:pPr>
              <w:pStyle w:val="TAC"/>
            </w:pPr>
            <w:r w:rsidRPr="006C1437">
              <w:t>UCI</w:t>
            </w:r>
          </w:p>
        </w:tc>
        <w:tc>
          <w:tcPr>
            <w:tcW w:w="482" w:type="dxa"/>
            <w:tcBorders>
              <w:top w:val="single" w:sz="4" w:space="0" w:color="auto"/>
              <w:left w:val="single" w:sz="4" w:space="0" w:color="auto"/>
              <w:bottom w:val="single" w:sz="4" w:space="0" w:color="auto"/>
              <w:right w:val="single" w:sz="4" w:space="0" w:color="auto"/>
            </w:tcBorders>
          </w:tcPr>
          <w:p w14:paraId="46A156BD" w14:textId="77777777" w:rsidR="0036105F" w:rsidRPr="006C1437" w:rsidRDefault="0036105F" w:rsidP="0036105F">
            <w:pPr>
              <w:pStyle w:val="TAC"/>
            </w:pPr>
            <w:r w:rsidRPr="006C1437">
              <w:t>0</w:t>
            </w:r>
          </w:p>
        </w:tc>
      </w:tr>
      <w:tr w:rsidR="0036105F" w:rsidRPr="006C1437" w14:paraId="584CEC5E"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100FF96" w14:textId="77777777" w:rsidR="0036105F" w:rsidRPr="006C1437" w:rsidRDefault="0036105F" w:rsidP="0036105F">
            <w:pPr>
              <w:pStyle w:val="TAL"/>
              <w:rPr>
                <w:lang w:eastAsia="zh-CN"/>
              </w:rPr>
            </w:pPr>
            <w:r w:rsidRPr="006C1437">
              <w:t>Monitoring</w:t>
            </w:r>
            <w:r>
              <w:t xml:space="preserve"> </w:t>
            </w:r>
            <w:r w:rsidRPr="006C1437">
              <w:t>Event</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2E59F130" w14:textId="77777777" w:rsidR="0036105F" w:rsidRPr="006C1437" w:rsidRDefault="0036105F" w:rsidP="0036105F">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B869428" w14:textId="77777777" w:rsidR="0036105F" w:rsidRPr="006C1437" w:rsidRDefault="0036105F" w:rsidP="0036105F">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lang w:eastAsia="zh-CN"/>
              </w:rPr>
              <w:t>MME/</w:t>
            </w:r>
            <w:r w:rsidRPr="006C1437">
              <w:rPr>
                <w:rFonts w:hint="eastAsia"/>
                <w:szCs w:val="18"/>
                <w:lang w:eastAsia="zh-CN"/>
              </w:rPr>
              <w:t>S4-</w:t>
            </w:r>
            <w:r w:rsidRPr="006C1437">
              <w:rPr>
                <w:szCs w:val="18"/>
                <w:lang w:eastAsia="zh-CN"/>
              </w:rPr>
              <w:t>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monitoring</w:t>
            </w:r>
            <w:r>
              <w:rPr>
                <w:rFonts w:hint="eastAsia"/>
                <w:szCs w:val="18"/>
                <w:lang w:eastAsia="zh-CN"/>
              </w:rPr>
              <w:t xml:space="preserve"> </w:t>
            </w:r>
            <w:r w:rsidRPr="006C1437">
              <w:rPr>
                <w:rFonts w:hint="eastAsia"/>
                <w:szCs w:val="18"/>
                <w:lang w:eastAsia="zh-CN"/>
              </w:rPr>
              <w:t>events</w:t>
            </w:r>
            <w:r>
              <w:rPr>
                <w:rFonts w:hint="eastAsia"/>
                <w:szCs w:val="18"/>
                <w:lang w:eastAsia="zh-CN"/>
              </w:rPr>
              <w:t xml:space="preserve"> </w:t>
            </w:r>
            <w:r w:rsidRPr="006C1437">
              <w:rPr>
                <w:rFonts w:hint="eastAsia"/>
                <w:szCs w:val="18"/>
                <w:lang w:eastAsia="zh-CN"/>
              </w:rPr>
              <w:t>are</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sidRPr="006C1437">
              <w:rPr>
                <w:rFonts w:hint="eastAsia"/>
                <w:szCs w:val="18"/>
                <w:lang w:eastAsia="zh-CN"/>
              </w:rPr>
              <w:t>continued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target</w:t>
            </w:r>
            <w:r>
              <w:rPr>
                <w:rFonts w:hint="eastAsia"/>
                <w:szCs w:val="18"/>
                <w:lang w:eastAsia="zh-CN"/>
              </w:rPr>
              <w:t xml:space="preserve"> </w:t>
            </w:r>
            <w:r w:rsidRPr="006C1437">
              <w:rPr>
                <w:rFonts w:hint="eastAsia"/>
                <w:szCs w:val="18"/>
                <w:lang w:eastAsia="zh-CN"/>
              </w:rPr>
              <w:t>MME/S4-SGSN.</w:t>
            </w:r>
          </w:p>
          <w:p w14:paraId="04EE9495" w14:textId="77777777" w:rsidR="0036105F" w:rsidRPr="006C1437" w:rsidRDefault="0036105F" w:rsidP="0036105F">
            <w:pPr>
              <w:pStyle w:val="TAL"/>
              <w:rPr>
                <w:szCs w:val="18"/>
                <w:lang w:eastAsia="zh-CN"/>
              </w:rPr>
            </w:pPr>
            <w:r w:rsidRPr="006C1437">
              <w:rPr>
                <w:szCs w:val="18"/>
                <w:lang w:eastAsia="zh-CN"/>
              </w:rPr>
              <w:t>More</w:t>
            </w:r>
            <w:r>
              <w:rPr>
                <w:szCs w:val="18"/>
                <w:lang w:eastAsia="zh-CN"/>
              </w:rPr>
              <w:t xml:space="preserve"> </w:t>
            </w:r>
            <w:r w:rsidRPr="006C1437">
              <w:rPr>
                <w:szCs w:val="18"/>
                <w:lang w:eastAsia="zh-CN"/>
              </w:rPr>
              <w:t>than</w:t>
            </w:r>
            <w:r>
              <w:rPr>
                <w:szCs w:val="18"/>
                <w:lang w:eastAsia="zh-CN"/>
              </w:rPr>
              <w:t xml:space="preserve"> </w:t>
            </w:r>
            <w:r w:rsidRPr="006C1437">
              <w:rPr>
                <w:szCs w:val="18"/>
                <w:lang w:eastAsia="zh-CN"/>
              </w:rPr>
              <w:t>one</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instance</w:t>
            </w:r>
            <w:r>
              <w:rPr>
                <w:szCs w:val="18"/>
                <w:lang w:eastAsia="zh-CN"/>
              </w:rPr>
              <w:t xml:space="preserve"> </w:t>
            </w:r>
            <w:r w:rsidRPr="006C1437">
              <w:rPr>
                <w:szCs w:val="18"/>
                <w:lang w:eastAsia="zh-CN"/>
              </w:rPr>
              <w:t>values</w:t>
            </w:r>
            <w:r>
              <w:rPr>
                <w:szCs w:val="18"/>
                <w:lang w:eastAsia="zh-CN"/>
              </w:rPr>
              <w:t xml:space="preserve"> </w:t>
            </w:r>
            <w:r w:rsidRPr="006C1437">
              <w:rPr>
                <w:szCs w:val="18"/>
                <w:lang w:eastAsia="zh-CN"/>
              </w:rPr>
              <w:t>may</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represent</w:t>
            </w:r>
            <w:r>
              <w:rPr>
                <w:szCs w:val="18"/>
                <w:lang w:eastAsia="zh-CN"/>
              </w:rPr>
              <w:t xml:space="preserve"> </w:t>
            </w:r>
            <w:r w:rsidRPr="006C1437">
              <w:rPr>
                <w:szCs w:val="18"/>
                <w:lang w:eastAsia="zh-CN"/>
              </w:rPr>
              <w:t>multiple</w:t>
            </w:r>
            <w:r>
              <w:rPr>
                <w:szCs w:val="18"/>
                <w:lang w:eastAsia="zh-CN"/>
              </w:rPr>
              <w:t xml:space="preserve"> </w:t>
            </w:r>
            <w:r w:rsidRPr="006C1437">
              <w:rPr>
                <w:rFonts w:hint="eastAsia"/>
                <w:szCs w:val="18"/>
                <w:lang w:eastAsia="zh-CN"/>
              </w:rPr>
              <w:t>m</w:t>
            </w:r>
            <w:r w:rsidRPr="006C1437">
              <w:rPr>
                <w:szCs w:val="18"/>
                <w:lang w:eastAsia="zh-CN"/>
              </w:rPr>
              <w:t>onitoring</w:t>
            </w:r>
            <w:r>
              <w:rPr>
                <w:szCs w:val="18"/>
                <w:lang w:eastAsia="zh-CN"/>
              </w:rPr>
              <w:t xml:space="preserve"> </w:t>
            </w:r>
            <w:r w:rsidRPr="006C1437">
              <w:rPr>
                <w:rFonts w:hint="eastAsia"/>
                <w:szCs w:val="18"/>
                <w:lang w:eastAsia="zh-CN"/>
              </w:rPr>
              <w:t>e</w:t>
            </w:r>
            <w:r w:rsidRPr="006C1437">
              <w:rPr>
                <w:szCs w:val="18"/>
                <w:lang w:eastAsia="zh-CN"/>
              </w:rPr>
              <w:t>vents</w:t>
            </w:r>
            <w:r w:rsidRPr="006C1437">
              <w:rPr>
                <w:rFonts w:hint="eastAsia"/>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4FC6C7A2" w14:textId="77777777" w:rsidR="0036105F" w:rsidRPr="006C1437" w:rsidRDefault="0036105F" w:rsidP="0036105F">
            <w:pPr>
              <w:pStyle w:val="TAC"/>
            </w:pPr>
            <w:r w:rsidRPr="006C1437">
              <w:t>Monitoring</w:t>
            </w:r>
            <w:r>
              <w:t xml:space="preserve"> </w:t>
            </w:r>
            <w:r w:rsidRPr="006C1437">
              <w:t>Event</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17E571D6" w14:textId="77777777" w:rsidR="0036105F" w:rsidRPr="006C1437" w:rsidRDefault="0036105F" w:rsidP="0036105F">
            <w:pPr>
              <w:pStyle w:val="TAC"/>
              <w:rPr>
                <w:lang w:eastAsia="zh-CN"/>
              </w:rPr>
            </w:pPr>
            <w:r w:rsidRPr="006C1437">
              <w:rPr>
                <w:rFonts w:hint="eastAsia"/>
                <w:lang w:eastAsia="zh-CN"/>
              </w:rPr>
              <w:t>0</w:t>
            </w:r>
          </w:p>
        </w:tc>
      </w:tr>
      <w:tr w:rsidR="0036105F" w:rsidRPr="006C1437" w14:paraId="357B722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A14B2E2" w14:textId="77777777" w:rsidR="0036105F" w:rsidRPr="006C1437" w:rsidRDefault="0036105F" w:rsidP="0036105F">
            <w:pPr>
              <w:pStyle w:val="TAL"/>
            </w:pPr>
            <w:r w:rsidRPr="006C1437">
              <w:lastRenderedPageBreak/>
              <w:t>Monitoring</w:t>
            </w:r>
            <w:r>
              <w:t xml:space="preserve"> </w:t>
            </w:r>
            <w:r w:rsidRPr="006C1437">
              <w:t>Event</w:t>
            </w:r>
            <w:r>
              <w:t xml:space="preserve"> Extension </w:t>
            </w:r>
            <w:r w:rsidRPr="006C1437">
              <w:t>Information</w:t>
            </w:r>
            <w:r>
              <w:t xml:space="preserve"> </w:t>
            </w:r>
          </w:p>
        </w:tc>
        <w:tc>
          <w:tcPr>
            <w:tcW w:w="360" w:type="dxa"/>
            <w:tcBorders>
              <w:top w:val="single" w:sz="4" w:space="0" w:color="auto"/>
              <w:left w:val="single" w:sz="4" w:space="0" w:color="auto"/>
              <w:bottom w:val="single" w:sz="4" w:space="0" w:color="auto"/>
              <w:right w:val="single" w:sz="4" w:space="0" w:color="auto"/>
            </w:tcBorders>
          </w:tcPr>
          <w:p w14:paraId="271F4EB0" w14:textId="77777777" w:rsidR="0036105F" w:rsidRPr="006C1437" w:rsidRDefault="0036105F" w:rsidP="0036105F">
            <w:pPr>
              <w:pStyle w:val="TAC"/>
              <w:rPr>
                <w:lang w:eastAsia="zh-CN"/>
              </w:rPr>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771A6D75" w14:textId="77777777" w:rsidR="0036105F" w:rsidRPr="006C1437" w:rsidRDefault="0036105F" w:rsidP="0036105F">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lang w:eastAsia="zh-CN"/>
              </w:rPr>
              <w:t>MME/</w:t>
            </w:r>
            <w:r w:rsidRPr="006C1437">
              <w:rPr>
                <w:rFonts w:hint="eastAsia"/>
                <w:szCs w:val="18"/>
                <w:lang w:eastAsia="zh-CN"/>
              </w:rPr>
              <w:t>S4-</w:t>
            </w:r>
            <w:r w:rsidRPr="006C1437">
              <w:rPr>
                <w:szCs w:val="18"/>
                <w:lang w:eastAsia="zh-CN"/>
              </w:rPr>
              <w:t>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monitoring</w:t>
            </w:r>
            <w:r>
              <w:rPr>
                <w:rFonts w:hint="eastAsia"/>
                <w:szCs w:val="18"/>
                <w:lang w:eastAsia="zh-CN"/>
              </w:rPr>
              <w:t xml:space="preserve"> </w:t>
            </w:r>
            <w:r w:rsidRPr="006C1437">
              <w:rPr>
                <w:rFonts w:hint="eastAsia"/>
                <w:szCs w:val="18"/>
                <w:lang w:eastAsia="zh-CN"/>
              </w:rPr>
              <w:t>event</w:t>
            </w:r>
            <w:r>
              <w:rPr>
                <w:rFonts w:hint="eastAsia"/>
                <w:szCs w:val="18"/>
                <w:lang w:eastAsia="zh-CN"/>
              </w:rPr>
              <w:t xml:space="preserve"> </w:t>
            </w:r>
            <w:r>
              <w:rPr>
                <w:szCs w:val="18"/>
                <w:lang w:eastAsia="zh-CN"/>
              </w:rPr>
              <w:t xml:space="preserve">extensions </w:t>
            </w:r>
            <w:r w:rsidRPr="006C1437">
              <w:rPr>
                <w:rFonts w:hint="eastAsia"/>
                <w:szCs w:val="18"/>
                <w:lang w:eastAsia="zh-CN"/>
              </w:rPr>
              <w:t>are</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Pr>
                <w:szCs w:val="18"/>
                <w:lang w:eastAsia="zh-CN"/>
              </w:rPr>
              <w:t>sent to</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target</w:t>
            </w:r>
            <w:r>
              <w:rPr>
                <w:rFonts w:hint="eastAsia"/>
                <w:szCs w:val="18"/>
                <w:lang w:eastAsia="zh-CN"/>
              </w:rPr>
              <w:t xml:space="preserve"> </w:t>
            </w:r>
            <w:r w:rsidRPr="006C1437">
              <w:rPr>
                <w:rFonts w:hint="eastAsia"/>
                <w:szCs w:val="18"/>
                <w:lang w:eastAsia="zh-CN"/>
              </w:rPr>
              <w:t>MME/S4-SGSN.</w:t>
            </w:r>
          </w:p>
          <w:p w14:paraId="4BE61232" w14:textId="77777777" w:rsidR="0036105F" w:rsidRPr="006C1437" w:rsidRDefault="0036105F" w:rsidP="0036105F">
            <w:pPr>
              <w:pStyle w:val="TAL"/>
              <w:rPr>
                <w:szCs w:val="18"/>
                <w:lang w:eastAsia="zh-CN"/>
              </w:rPr>
            </w:pPr>
            <w:r w:rsidRPr="006C1437">
              <w:rPr>
                <w:szCs w:val="18"/>
                <w:lang w:eastAsia="zh-CN"/>
              </w:rPr>
              <w:t>More</w:t>
            </w:r>
            <w:r>
              <w:rPr>
                <w:szCs w:val="18"/>
                <w:lang w:eastAsia="zh-CN"/>
              </w:rPr>
              <w:t xml:space="preserve"> </w:t>
            </w:r>
            <w:r w:rsidRPr="006C1437">
              <w:rPr>
                <w:szCs w:val="18"/>
                <w:lang w:eastAsia="zh-CN"/>
              </w:rPr>
              <w:t>than</w:t>
            </w:r>
            <w:r>
              <w:rPr>
                <w:szCs w:val="18"/>
                <w:lang w:eastAsia="zh-CN"/>
              </w:rPr>
              <w:t xml:space="preserve"> </w:t>
            </w:r>
            <w:r w:rsidRPr="006C1437">
              <w:rPr>
                <w:szCs w:val="18"/>
                <w:lang w:eastAsia="zh-CN"/>
              </w:rPr>
              <w:t>one</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instance</w:t>
            </w:r>
            <w:r>
              <w:rPr>
                <w:szCs w:val="18"/>
                <w:lang w:eastAsia="zh-CN"/>
              </w:rPr>
              <w:t xml:space="preserve"> </w:t>
            </w:r>
            <w:r w:rsidRPr="006C1437">
              <w:rPr>
                <w:szCs w:val="18"/>
                <w:lang w:eastAsia="zh-CN"/>
              </w:rPr>
              <w:t>values</w:t>
            </w:r>
            <w:r>
              <w:rPr>
                <w:szCs w:val="18"/>
                <w:lang w:eastAsia="zh-CN"/>
              </w:rPr>
              <w:t xml:space="preserve"> </w:t>
            </w:r>
            <w:r w:rsidRPr="006C1437">
              <w:rPr>
                <w:szCs w:val="18"/>
                <w:lang w:eastAsia="zh-CN"/>
              </w:rPr>
              <w:t>may</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represent</w:t>
            </w:r>
            <w:r>
              <w:rPr>
                <w:szCs w:val="18"/>
                <w:lang w:eastAsia="zh-CN"/>
              </w:rPr>
              <w:t xml:space="preserve"> </w:t>
            </w:r>
            <w:r w:rsidRPr="006C1437">
              <w:rPr>
                <w:szCs w:val="18"/>
                <w:lang w:eastAsia="zh-CN"/>
              </w:rPr>
              <w:t>multiple</w:t>
            </w:r>
            <w:r>
              <w:rPr>
                <w:szCs w:val="18"/>
                <w:lang w:eastAsia="zh-CN"/>
              </w:rPr>
              <w:t xml:space="preserve"> </w:t>
            </w:r>
            <w:r w:rsidRPr="006C1437">
              <w:rPr>
                <w:rFonts w:hint="eastAsia"/>
                <w:szCs w:val="18"/>
                <w:lang w:eastAsia="zh-CN"/>
              </w:rPr>
              <w:t>m</w:t>
            </w:r>
            <w:r w:rsidRPr="006C1437">
              <w:rPr>
                <w:szCs w:val="18"/>
                <w:lang w:eastAsia="zh-CN"/>
              </w:rPr>
              <w:t>onitoring</w:t>
            </w:r>
            <w:r>
              <w:rPr>
                <w:szCs w:val="18"/>
                <w:lang w:eastAsia="zh-CN"/>
              </w:rPr>
              <w:t xml:space="preserve"> </w:t>
            </w:r>
            <w:r w:rsidRPr="006C1437">
              <w:rPr>
                <w:rFonts w:hint="eastAsia"/>
                <w:szCs w:val="18"/>
                <w:lang w:eastAsia="zh-CN"/>
              </w:rPr>
              <w:t>e</w:t>
            </w:r>
            <w:r w:rsidRPr="006C1437">
              <w:rPr>
                <w:szCs w:val="18"/>
                <w:lang w:eastAsia="zh-CN"/>
              </w:rPr>
              <w:t>vent</w:t>
            </w:r>
            <w:r>
              <w:rPr>
                <w:szCs w:val="18"/>
                <w:lang w:eastAsia="zh-CN"/>
              </w:rPr>
              <w:t xml:space="preserve"> extensions</w:t>
            </w:r>
            <w:r w:rsidRPr="006C1437">
              <w:rPr>
                <w:rFonts w:hint="eastAsia"/>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5454E932" w14:textId="77777777" w:rsidR="0036105F" w:rsidRPr="006C1437" w:rsidRDefault="0036105F" w:rsidP="0036105F">
            <w:pPr>
              <w:pStyle w:val="TAC"/>
            </w:pPr>
            <w:r w:rsidRPr="006C1437">
              <w:t>Monitoring</w:t>
            </w:r>
            <w:r>
              <w:t xml:space="preserve"> </w:t>
            </w:r>
            <w:r w:rsidRPr="006C1437">
              <w:t>Event</w:t>
            </w:r>
            <w:r>
              <w:t xml:space="preserve"> Extension</w:t>
            </w:r>
            <w:r w:rsidRPr="006C1437">
              <w:t xml:space="preserve"> Information</w:t>
            </w:r>
          </w:p>
        </w:tc>
        <w:tc>
          <w:tcPr>
            <w:tcW w:w="482" w:type="dxa"/>
            <w:tcBorders>
              <w:top w:val="single" w:sz="4" w:space="0" w:color="auto"/>
              <w:left w:val="single" w:sz="4" w:space="0" w:color="auto"/>
              <w:bottom w:val="single" w:sz="4" w:space="0" w:color="auto"/>
              <w:right w:val="single" w:sz="4" w:space="0" w:color="auto"/>
            </w:tcBorders>
          </w:tcPr>
          <w:p w14:paraId="5883059E" w14:textId="77777777" w:rsidR="0036105F" w:rsidRPr="006C1437" w:rsidRDefault="0036105F" w:rsidP="0036105F">
            <w:pPr>
              <w:pStyle w:val="TAC"/>
              <w:rPr>
                <w:lang w:eastAsia="zh-CN"/>
              </w:rPr>
            </w:pPr>
            <w:r>
              <w:rPr>
                <w:lang w:eastAsia="zh-CN"/>
              </w:rPr>
              <w:t>0</w:t>
            </w:r>
          </w:p>
        </w:tc>
      </w:tr>
      <w:tr w:rsidR="0036105F" w:rsidRPr="006C1437" w14:paraId="1CFA84C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BD78115" w14:textId="77777777" w:rsidR="0036105F" w:rsidRPr="006C1437" w:rsidRDefault="0036105F" w:rsidP="0036105F">
            <w:pPr>
              <w:pStyle w:val="TAL"/>
              <w:rPr>
                <w:lang w:eastAsia="zh-CN"/>
              </w:rPr>
            </w:pPr>
            <w:r w:rsidRPr="006C1437">
              <w:t>UE</w:t>
            </w:r>
            <w:r>
              <w:t xml:space="preserve"> </w:t>
            </w:r>
            <w:r w:rsidRPr="006C1437">
              <w:t>Usage</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757FFBEF" w14:textId="77777777" w:rsidR="0036105F" w:rsidRPr="006C1437" w:rsidRDefault="0036105F" w:rsidP="0036105F">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9F102F3" w14:textId="77777777" w:rsidR="0036105F" w:rsidRPr="006C1437" w:rsidRDefault="0036105F" w:rsidP="0036105F">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set</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subscribed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Usage</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HSS,</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rFonts w:hint="eastAsia"/>
                <w:szCs w:val="18"/>
                <w:lang w:eastAsia="zh-CN"/>
              </w:rPr>
              <w:t>old</w:t>
            </w:r>
            <w:r>
              <w:rPr>
                <w:szCs w:val="18"/>
                <w:lang w:eastAsia="zh-CN"/>
              </w:rPr>
              <w:t xml:space="preserve"> </w:t>
            </w:r>
            <w:r w:rsidRPr="006C1437">
              <w:rPr>
                <w:szCs w:val="18"/>
                <w:lang w:eastAsia="zh-CN"/>
              </w:rPr>
              <w:t>MME/SGSN</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old</w:t>
            </w:r>
            <w:r>
              <w:rPr>
                <w:rFonts w:hint="eastAsia"/>
                <w:szCs w:val="18"/>
                <w:lang w:eastAsia="zh-CN"/>
              </w:rPr>
              <w:t xml:space="preserve"> </w:t>
            </w:r>
            <w:r w:rsidRPr="006C1437">
              <w:rPr>
                <w:szCs w:val="18"/>
                <w:lang w:eastAsia="zh-CN"/>
              </w:rPr>
              <w:t>MME/SGSN</w:t>
            </w:r>
            <w:r>
              <w:rPr>
                <w:rFonts w:hint="eastAsia"/>
                <w:szCs w:val="18"/>
                <w:lang w:eastAsia="zh-CN"/>
              </w:rPr>
              <w:t xml:space="preserve"> </w:t>
            </w:r>
            <w:r w:rsidRPr="006C1437">
              <w:rPr>
                <w:rFonts w:hint="eastAsia"/>
                <w:szCs w:val="18"/>
                <w:lang w:eastAsia="zh-CN"/>
              </w:rPr>
              <w:t>supports</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szCs w:val="18"/>
                <w:lang w:eastAsia="zh-CN"/>
              </w:rPr>
              <w:t>Dedicated</w:t>
            </w:r>
            <w:r>
              <w:rPr>
                <w:szCs w:val="18"/>
                <w:lang w:eastAsia="zh-CN"/>
              </w:rPr>
              <w:t xml:space="preserve"> </w:t>
            </w:r>
            <w:r w:rsidRPr="006C1437">
              <w:rPr>
                <w:szCs w:val="18"/>
                <w:lang w:eastAsia="zh-CN"/>
              </w:rPr>
              <w:t>Core</w:t>
            </w:r>
            <w:r>
              <w:rPr>
                <w:szCs w:val="18"/>
                <w:lang w:eastAsia="zh-CN"/>
              </w:rPr>
              <w:t xml:space="preserve"> </w:t>
            </w:r>
            <w:r w:rsidRPr="006C1437">
              <w:rPr>
                <w:szCs w:val="18"/>
                <w:lang w:eastAsia="zh-CN"/>
              </w:rPr>
              <w:t>Networks</w:t>
            </w:r>
            <w:r>
              <w:rPr>
                <w:rFonts w:hint="eastAsia"/>
                <w:szCs w:val="18"/>
                <w:lang w:eastAsia="zh-CN"/>
              </w:rPr>
              <w:t xml:space="preserve"> </w:t>
            </w:r>
            <w:r w:rsidRPr="006C1437">
              <w:rPr>
                <w:rFonts w:hint="eastAsia"/>
                <w:szCs w:val="18"/>
                <w:lang w:eastAsia="zh-CN"/>
              </w:rPr>
              <w:t>specified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TS</w:t>
            </w:r>
            <w:r>
              <w:rPr>
                <w:szCs w:val="18"/>
                <w:lang w:eastAsia="zh-CN"/>
              </w:rPr>
              <w:t> </w:t>
            </w:r>
            <w:r w:rsidRPr="006C1437">
              <w:rPr>
                <w:rFonts w:hint="eastAsia"/>
                <w:szCs w:val="18"/>
                <w:lang w:eastAsia="zh-CN"/>
              </w:rPr>
              <w:t>23.401</w:t>
            </w:r>
            <w:r>
              <w:rPr>
                <w:szCs w:val="18"/>
                <w:lang w:eastAsia="zh-CN"/>
              </w:rPr>
              <w:t> </w:t>
            </w:r>
            <w:r w:rsidRPr="006C1437">
              <w:rPr>
                <w:rFonts w:hint="eastAsia"/>
                <w:szCs w:val="18"/>
                <w:lang w:eastAsia="zh-CN"/>
              </w:rPr>
              <w:t>[3]</w:t>
            </w:r>
            <w:r w:rsidRPr="006C1437">
              <w:rPr>
                <w:szCs w:val="18"/>
                <w:lang w:eastAsia="zh-CN"/>
              </w:rPr>
              <w:t>.</w:t>
            </w:r>
          </w:p>
          <w:p w14:paraId="3E0AF952" w14:textId="77777777" w:rsidR="0036105F" w:rsidRPr="006C1437" w:rsidRDefault="0036105F" w:rsidP="0036105F">
            <w:pPr>
              <w:pStyle w:val="TAL"/>
              <w:rPr>
                <w:szCs w:val="18"/>
                <w:lang w:eastAsia="zh-CN"/>
              </w:rPr>
            </w:pPr>
            <w:r w:rsidRPr="006C1437">
              <w:rPr>
                <w:rFonts w:hint="eastAsia"/>
                <w:szCs w:val="18"/>
                <w:lang w:eastAsia="zh-CN"/>
              </w:rPr>
              <w:t>This</w:t>
            </w:r>
            <w:r>
              <w:rPr>
                <w:rFonts w:hint="eastAsia"/>
                <w:szCs w:val="18"/>
                <w:lang w:eastAsia="zh-CN"/>
              </w:rPr>
              <w:t xml:space="preserve"> </w:t>
            </w:r>
            <w:r w:rsidRPr="006C1437">
              <w:rPr>
                <w:rFonts w:hint="eastAsia"/>
                <w:szCs w:val="18"/>
                <w:lang w:eastAsia="zh-CN"/>
              </w:rPr>
              <w:t>IE</w:t>
            </w:r>
            <w:r>
              <w:rPr>
                <w:rFonts w:hint="eastAsia"/>
                <w:szCs w:val="18"/>
                <w:lang w:eastAsia="zh-CN"/>
              </w:rPr>
              <w:t xml:space="preserve"> </w:t>
            </w:r>
            <w:r w:rsidRPr="006C1437">
              <w:rPr>
                <w:rFonts w:hint="eastAsia"/>
                <w:szCs w:val="18"/>
                <w:lang w:eastAsia="zh-CN"/>
              </w:rPr>
              <w:t>shall</w:t>
            </w:r>
            <w:r>
              <w:rPr>
                <w:rFonts w:hint="eastAsia"/>
                <w:szCs w:val="18"/>
                <w:lang w:eastAsia="zh-CN"/>
              </w:rPr>
              <w:t xml:space="preserve"> </w:t>
            </w:r>
            <w:r w:rsidRPr="006C1437">
              <w:rPr>
                <w:rFonts w:hint="eastAsia"/>
                <w:szCs w:val="18"/>
                <w:lang w:eastAsia="zh-CN"/>
              </w:rPr>
              <w:t>also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sidRPr="006C1437">
              <w:rPr>
                <w:rFonts w:hint="eastAsia"/>
                <w:szCs w:val="18"/>
                <w:lang w:eastAsia="zh-CN"/>
              </w:rPr>
              <w:t>set</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szCs w:val="18"/>
                <w:lang w:eastAsia="zh-CN"/>
              </w:rPr>
              <w:t>subscribed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Usage</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rFonts w:hint="eastAsia"/>
                <w:szCs w:val="18"/>
                <w:lang w:eastAsia="zh-CN"/>
              </w:rPr>
              <w:t>UDM,</w:t>
            </w:r>
            <w:r>
              <w:rPr>
                <w:rFonts w:hint="eastAsia"/>
                <w:szCs w:val="18"/>
                <w:lang w:eastAsia="zh-CN"/>
              </w:rPr>
              <w:t xml:space="preserve"> </w:t>
            </w:r>
            <w:r w:rsidRPr="006C1437">
              <w:rPr>
                <w:rFonts w:hint="eastAsia"/>
                <w:szCs w:val="18"/>
                <w:lang w:eastAsia="zh-CN"/>
              </w:rPr>
              <w:t>and</w:t>
            </w:r>
            <w:r>
              <w:rPr>
                <w:rFonts w:hint="eastAsia"/>
                <w:szCs w:val="18"/>
                <w:lang w:eastAsia="zh-CN"/>
              </w:rPr>
              <w:t xml:space="preserve"> </w:t>
            </w:r>
            <w:r w:rsidRPr="006C1437">
              <w:rPr>
                <w:rFonts w:hint="eastAsia"/>
                <w:szCs w:val="18"/>
                <w:lang w:eastAsia="zh-CN"/>
              </w:rPr>
              <w:t>sent</w:t>
            </w:r>
            <w:r>
              <w:rPr>
                <w:rFonts w:hint="eastAsia"/>
                <w:szCs w:val="18"/>
                <w:lang w:eastAsia="zh-CN"/>
              </w:rPr>
              <w:t xml:space="preserve"> </w:t>
            </w:r>
            <w:r w:rsidRPr="006C1437">
              <w:rPr>
                <w:rFonts w:hint="eastAsia"/>
                <w:szCs w:val="18"/>
                <w:lang w:eastAsia="zh-CN"/>
              </w:rPr>
              <w:t>by</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old</w:t>
            </w:r>
            <w:r>
              <w:rPr>
                <w:rFonts w:hint="eastAsia"/>
                <w:szCs w:val="18"/>
                <w:lang w:eastAsia="zh-CN"/>
              </w:rPr>
              <w:t xml:space="preserve"> </w:t>
            </w:r>
            <w:r w:rsidRPr="006C1437">
              <w:rPr>
                <w:rFonts w:hint="eastAsia"/>
                <w:szCs w:val="18"/>
                <w:lang w:eastAsia="zh-CN"/>
              </w:rPr>
              <w:t>AMF</w:t>
            </w:r>
            <w:r>
              <w:rPr>
                <w:rFonts w:hint="eastAsia"/>
                <w:szCs w:val="18"/>
                <w:lang w:eastAsia="zh-CN"/>
              </w:rPr>
              <w:t xml:space="preserve"> </w:t>
            </w:r>
            <w:r w:rsidRPr="006C1437">
              <w:rPr>
                <w:rFonts w:hint="eastAsia"/>
                <w:szCs w:val="18"/>
                <w:lang w:eastAsia="zh-CN"/>
              </w:rPr>
              <w:t>on</w:t>
            </w:r>
            <w:r>
              <w:rPr>
                <w:rFonts w:hint="eastAsia"/>
                <w:szCs w:val="18"/>
                <w:lang w:eastAsia="zh-CN"/>
              </w:rPr>
              <w:t xml:space="preserve"> </w:t>
            </w:r>
            <w:r w:rsidRPr="006C1437">
              <w:rPr>
                <w:rFonts w:hint="eastAsia"/>
                <w:szCs w:val="18"/>
                <w:lang w:eastAsia="zh-CN"/>
              </w:rPr>
              <w:t>N26</w:t>
            </w:r>
            <w:r>
              <w:rPr>
                <w:rFonts w:hint="eastAsia"/>
                <w:szCs w:val="18"/>
                <w:lang w:eastAsia="zh-CN"/>
              </w:rPr>
              <w:t xml:space="preserve"> </w:t>
            </w:r>
            <w:r w:rsidRPr="006C1437">
              <w:rPr>
                <w:rFonts w:hint="eastAsia"/>
                <w:szCs w:val="18"/>
                <w:lang w:eastAsia="zh-CN"/>
              </w:rPr>
              <w:t>interface.</w:t>
            </w:r>
          </w:p>
          <w:p w14:paraId="460B9ED9" w14:textId="77777777" w:rsidR="0036105F" w:rsidRPr="006C1437" w:rsidRDefault="0036105F" w:rsidP="0036105F">
            <w:pPr>
              <w:pStyle w:val="TAL"/>
              <w:rPr>
                <w:lang w:eastAsia="zh-CN"/>
              </w:rPr>
            </w:pPr>
            <w:r w:rsidRPr="006C1437">
              <w:t>If</w:t>
            </w:r>
            <w:r>
              <w:t xml:space="preserve"> </w:t>
            </w:r>
            <w:r w:rsidRPr="006C1437">
              <w:t>the</w:t>
            </w:r>
            <w:r>
              <w:t xml:space="preserve"> </w:t>
            </w:r>
            <w:r w:rsidRPr="006C1437">
              <w:t>UE</w:t>
            </w:r>
            <w:r>
              <w:t xml:space="preserve"> </w:t>
            </w:r>
            <w:r w:rsidRPr="006C1437">
              <w:t>Usage</w:t>
            </w:r>
            <w:r>
              <w:t xml:space="preserve"> </w:t>
            </w:r>
            <w:r w:rsidRPr="006C1437">
              <w:t>Type</w:t>
            </w:r>
            <w:r>
              <w:t xml:space="preserve"> </w:t>
            </w:r>
            <w:r w:rsidRPr="006C1437">
              <w:rPr>
                <w:rFonts w:hint="eastAsia"/>
                <w:lang w:eastAsia="zh-CN"/>
              </w:rPr>
              <w:t>is</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available</w:t>
            </w:r>
            <w:r>
              <w:rPr>
                <w:rFonts w:hint="eastAsia"/>
                <w:lang w:eastAsia="zh-CN"/>
              </w:rPr>
              <w:t xml:space="preserve"> </w:t>
            </w:r>
            <w:r w:rsidRPr="006C1437">
              <w:t>in</w:t>
            </w:r>
            <w:r>
              <w:t xml:space="preserve"> </w:t>
            </w:r>
            <w:r w:rsidRPr="006C1437">
              <w:t>the</w:t>
            </w:r>
            <w:r>
              <w:t xml:space="preserve"> </w:t>
            </w:r>
            <w:r w:rsidRPr="006C1437">
              <w:t>old</w:t>
            </w:r>
            <w:r>
              <w:t xml:space="preserve"> </w:t>
            </w:r>
            <w:r w:rsidRPr="006C1437">
              <w:rPr>
                <w:rFonts w:hint="eastAsia"/>
                <w:lang w:eastAsia="zh-CN"/>
              </w:rPr>
              <w:t>MME/</w:t>
            </w:r>
            <w:r w:rsidRPr="006C1437">
              <w:t>SGSN</w:t>
            </w:r>
            <w:r w:rsidRPr="006C1437">
              <w:rPr>
                <w:rFonts w:hint="eastAsia"/>
                <w:lang w:eastAsia="zh-CN"/>
              </w:rPr>
              <w:t>/AMF</w:t>
            </w:r>
            <w:r w:rsidRPr="006C1437">
              <w:t>,</w:t>
            </w:r>
            <w:r>
              <w:t xml:space="preserve"> </w:t>
            </w:r>
            <w:r w:rsidRPr="006C1437">
              <w:t>the</w:t>
            </w:r>
            <w:r>
              <w:t xml:space="preserve"> </w:t>
            </w:r>
            <w:r w:rsidRPr="006C1437">
              <w:t>length</w:t>
            </w:r>
            <w:r>
              <w:t xml:space="preserve"> </w:t>
            </w:r>
            <w:r w:rsidRPr="006C1437">
              <w:t>field</w:t>
            </w:r>
            <w:r>
              <w:t xml:space="preserve"> </w:t>
            </w:r>
            <w:r w:rsidRPr="006C1437">
              <w:t>of</w:t>
            </w:r>
            <w:r>
              <w:t xml:space="preserve"> </w:t>
            </w:r>
            <w:r w:rsidRPr="006C1437">
              <w:t>th</w:t>
            </w:r>
            <w:r w:rsidRPr="006C1437">
              <w:rPr>
                <w:rFonts w:hint="eastAsia"/>
                <w:lang w:eastAsia="zh-CN"/>
              </w:rPr>
              <w:t>is</w:t>
            </w:r>
            <w:r>
              <w:rPr>
                <w:rFonts w:hint="eastAsia"/>
                <w:lang w:eastAsia="zh-CN"/>
              </w:rPr>
              <w:t xml:space="preserve"> </w:t>
            </w:r>
            <w:r w:rsidRPr="006C1437">
              <w:rPr>
                <w:rFonts w:hint="eastAsia"/>
                <w:lang w:eastAsia="zh-CN"/>
              </w:rPr>
              <w:t>IE</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0.</w:t>
            </w:r>
          </w:p>
          <w:p w14:paraId="46D9BF6D" w14:textId="77777777" w:rsidR="0036105F" w:rsidRPr="006C1437" w:rsidRDefault="0036105F" w:rsidP="0036105F">
            <w:pPr>
              <w:pStyle w:val="TAL"/>
              <w:rPr>
                <w:szCs w:val="18"/>
                <w:lang w:eastAsia="zh-CN"/>
              </w:rPr>
            </w:pP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rFonts w:hint="eastAsia"/>
                <w:lang w:eastAsia="zh-CN"/>
              </w:rPr>
              <w:t>7.</w:t>
            </w:r>
          </w:p>
        </w:tc>
        <w:tc>
          <w:tcPr>
            <w:tcW w:w="1530" w:type="dxa"/>
            <w:tcBorders>
              <w:top w:val="single" w:sz="4" w:space="0" w:color="auto"/>
              <w:left w:val="single" w:sz="4" w:space="0" w:color="auto"/>
              <w:bottom w:val="single" w:sz="4" w:space="0" w:color="auto"/>
              <w:right w:val="single" w:sz="4" w:space="0" w:color="auto"/>
            </w:tcBorders>
          </w:tcPr>
          <w:p w14:paraId="2A919536" w14:textId="77777777" w:rsidR="0036105F" w:rsidRPr="006C1437" w:rsidRDefault="0036105F" w:rsidP="0036105F">
            <w:pPr>
              <w:pStyle w:val="TAC"/>
            </w:pPr>
            <w:r w:rsidRPr="006C1437">
              <w:rPr>
                <w:lang w:eastAsia="zh-CN"/>
              </w:rPr>
              <w:t>Integer</w:t>
            </w:r>
            <w:r>
              <w:rPr>
                <w:lang w:eastAsia="zh-CN"/>
              </w:rPr>
              <w:t xml:space="preserve"> </w:t>
            </w:r>
            <w:r w:rsidRPr="006C1437">
              <w:rPr>
                <w:lang w:eastAsia="zh-CN"/>
              </w:rPr>
              <w:t>Number</w:t>
            </w:r>
          </w:p>
        </w:tc>
        <w:tc>
          <w:tcPr>
            <w:tcW w:w="482" w:type="dxa"/>
            <w:tcBorders>
              <w:top w:val="single" w:sz="4" w:space="0" w:color="auto"/>
              <w:left w:val="single" w:sz="4" w:space="0" w:color="auto"/>
              <w:bottom w:val="single" w:sz="4" w:space="0" w:color="auto"/>
              <w:right w:val="single" w:sz="4" w:space="0" w:color="auto"/>
            </w:tcBorders>
          </w:tcPr>
          <w:p w14:paraId="2E15FF93" w14:textId="77777777" w:rsidR="0036105F" w:rsidRPr="006C1437" w:rsidRDefault="0036105F" w:rsidP="0036105F">
            <w:pPr>
              <w:pStyle w:val="TAC"/>
              <w:rPr>
                <w:lang w:eastAsia="zh-CN"/>
              </w:rPr>
            </w:pPr>
            <w:r w:rsidRPr="006C1437">
              <w:rPr>
                <w:rFonts w:hint="eastAsia"/>
                <w:lang w:eastAsia="zh-CN"/>
              </w:rPr>
              <w:t>0</w:t>
            </w:r>
          </w:p>
        </w:tc>
      </w:tr>
      <w:tr w:rsidR="0036105F" w:rsidRPr="006C1437" w14:paraId="33E55F5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1C42F4A" w14:textId="77777777" w:rsidR="0036105F" w:rsidRPr="006C1437" w:rsidRDefault="0036105F" w:rsidP="0036105F">
            <w:pPr>
              <w:pStyle w:val="TAL"/>
              <w:rPr>
                <w:lang w:eastAsia="zh-CN"/>
              </w:rPr>
            </w:pPr>
            <w:r w:rsidRPr="006C1437">
              <w:t>MME/SGSN</w:t>
            </w:r>
            <w:r>
              <w:t xml:space="preserve"> </w:t>
            </w:r>
            <w:r w:rsidRPr="006C1437">
              <w:t>UE</w:t>
            </w:r>
            <w:r>
              <w:t xml:space="preserve"> </w:t>
            </w:r>
            <w:r w:rsidRPr="006C1437">
              <w:t>SCEF</w:t>
            </w:r>
            <w:r>
              <w:t xml:space="preserve"> </w:t>
            </w:r>
            <w:r w:rsidRPr="006C1437">
              <w:t>PDN</w:t>
            </w:r>
            <w:r>
              <w:t xml:space="preserve"> </w:t>
            </w:r>
            <w:r w:rsidRPr="006C1437">
              <w:t>Connections</w:t>
            </w:r>
          </w:p>
        </w:tc>
        <w:tc>
          <w:tcPr>
            <w:tcW w:w="360" w:type="dxa"/>
            <w:tcBorders>
              <w:top w:val="single" w:sz="4" w:space="0" w:color="auto"/>
              <w:left w:val="single" w:sz="4" w:space="0" w:color="auto"/>
              <w:bottom w:val="single" w:sz="4" w:space="0" w:color="auto"/>
              <w:right w:val="single" w:sz="4" w:space="0" w:color="auto"/>
            </w:tcBorders>
          </w:tcPr>
          <w:p w14:paraId="6E570CC9" w14:textId="77777777" w:rsidR="0036105F" w:rsidRPr="006C1437" w:rsidRDefault="0036105F" w:rsidP="0036105F">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C92723C" w14:textId="77777777" w:rsidR="0036105F" w:rsidRPr="006C1437" w:rsidRDefault="0036105F" w:rsidP="0036105F">
            <w:pPr>
              <w:pStyle w:val="TAL"/>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present</w:t>
            </w:r>
            <w:r>
              <w:rPr>
                <w:rFonts w:eastAsia="Batang" w:cs="Arial"/>
                <w:szCs w:val="18"/>
                <w:lang w:eastAsia="ja-JP"/>
              </w:rPr>
              <w:t xml:space="preserve"> </w:t>
            </w:r>
            <w:r w:rsidRPr="006C1437">
              <w:rPr>
                <w:rFonts w:eastAsia="Batang" w:cs="Arial"/>
                <w:szCs w:val="18"/>
                <w:lang w:eastAsia="ja-JP"/>
              </w:rPr>
              <w:t>over</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S10/S3/S16</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one</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source</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known</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support</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eastAsia="Batang" w:cs="Arial"/>
                <w:szCs w:val="18"/>
                <w:lang w:eastAsia="ja-JP"/>
              </w:rPr>
              <w:t>Non-IP</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Connections</w:t>
            </w:r>
            <w:r>
              <w:t xml:space="preserve"> </w:t>
            </w:r>
            <w:r w:rsidRPr="006C1437">
              <w:t>(as</w:t>
            </w:r>
            <w:r>
              <w:t xml:space="preserve"> </w:t>
            </w:r>
            <w:r w:rsidRPr="006C1437">
              <w:t>specified</w:t>
            </w:r>
            <w:r>
              <w:t xml:space="preserve"> </w:t>
            </w:r>
            <w:r w:rsidRPr="006C1437">
              <w:t>in</w:t>
            </w:r>
            <w:r>
              <w:t xml:space="preserve"> clause </w:t>
            </w:r>
            <w:r w:rsidRPr="006C1437">
              <w:t>5.13.1</w:t>
            </w:r>
            <w:r>
              <w:t xml:space="preserve"> </w:t>
            </w:r>
            <w:r w:rsidRPr="006C1437">
              <w:t>of</w:t>
            </w:r>
            <w:r>
              <w:t xml:space="preserve"> 3GPP TS </w:t>
            </w:r>
            <w:r w:rsidRPr="006C1437">
              <w:t>23.682</w:t>
            </w:r>
            <w:r>
              <w:t> </w:t>
            </w:r>
            <w:r w:rsidRPr="006C1437">
              <w:t>[74])</w:t>
            </w:r>
            <w:r w:rsidRPr="006C1437">
              <w:rPr>
                <w:rFonts w:eastAsia="Batang" w:cs="Arial"/>
                <w:szCs w:val="18"/>
                <w:lang w:eastAsia="ja-JP"/>
              </w:rPr>
              <w:t>.</w:t>
            </w:r>
          </w:p>
          <w:p w14:paraId="39351AF9" w14:textId="77777777" w:rsidR="0036105F" w:rsidRPr="006C1437" w:rsidRDefault="0036105F" w:rsidP="0036105F">
            <w:pPr>
              <w:pStyle w:val="TAL"/>
              <w:rPr>
                <w:rFonts w:eastAsia="Batang" w:cs="Arial"/>
                <w:szCs w:val="18"/>
                <w:lang w:eastAsia="ja-JP"/>
              </w:rPr>
            </w:pPr>
          </w:p>
          <w:p w14:paraId="45589E9E" w14:textId="77777777" w:rsidR="0036105F" w:rsidRPr="006C1437" w:rsidRDefault="0036105F" w:rsidP="0036105F">
            <w:pPr>
              <w:pStyle w:val="TAL"/>
              <w:rPr>
                <w:szCs w:val="18"/>
                <w:lang w:eastAsia="zh-CN"/>
              </w:rPr>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Connections</w:t>
            </w:r>
            <w:r w:rsidRPr="006C1437">
              <w:rPr>
                <w:rFonts w:eastAsia="Batang" w:cs="Arial"/>
                <w:szCs w:val="18"/>
                <w:lang w:eastAsia="ja-JP"/>
              </w:rPr>
              <w:t>.</w:t>
            </w:r>
          </w:p>
        </w:tc>
        <w:tc>
          <w:tcPr>
            <w:tcW w:w="1530" w:type="dxa"/>
            <w:tcBorders>
              <w:top w:val="single" w:sz="4" w:space="0" w:color="auto"/>
              <w:left w:val="single" w:sz="4" w:space="0" w:color="auto"/>
              <w:bottom w:val="single" w:sz="4" w:space="0" w:color="auto"/>
              <w:right w:val="single" w:sz="4" w:space="0" w:color="auto"/>
            </w:tcBorders>
          </w:tcPr>
          <w:p w14:paraId="73C9FD45" w14:textId="77777777" w:rsidR="0036105F" w:rsidRPr="006C1437" w:rsidRDefault="0036105F" w:rsidP="0036105F">
            <w:pPr>
              <w:pStyle w:val="TAC"/>
            </w:pP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w:t>
            </w:r>
          </w:p>
        </w:tc>
        <w:tc>
          <w:tcPr>
            <w:tcW w:w="482" w:type="dxa"/>
            <w:tcBorders>
              <w:top w:val="single" w:sz="4" w:space="0" w:color="auto"/>
              <w:left w:val="single" w:sz="4" w:space="0" w:color="auto"/>
              <w:bottom w:val="single" w:sz="4" w:space="0" w:color="auto"/>
              <w:right w:val="single" w:sz="4" w:space="0" w:color="auto"/>
            </w:tcBorders>
          </w:tcPr>
          <w:p w14:paraId="27063328" w14:textId="77777777" w:rsidR="0036105F" w:rsidRPr="006C1437" w:rsidRDefault="0036105F" w:rsidP="0036105F">
            <w:pPr>
              <w:pStyle w:val="TAC"/>
              <w:rPr>
                <w:lang w:eastAsia="zh-CN"/>
              </w:rPr>
            </w:pPr>
            <w:r w:rsidRPr="006C1437">
              <w:rPr>
                <w:rFonts w:hint="eastAsia"/>
                <w:lang w:eastAsia="zh-CN"/>
              </w:rPr>
              <w:t>0</w:t>
            </w:r>
          </w:p>
        </w:tc>
      </w:tr>
      <w:tr w:rsidR="0036105F" w:rsidRPr="006C1437" w14:paraId="316D3BB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01889130" w14:textId="77777777" w:rsidR="0036105F" w:rsidRPr="006C1437" w:rsidRDefault="0036105F" w:rsidP="0036105F">
            <w:pPr>
              <w:pStyle w:val="TAL"/>
              <w:rPr>
                <w:lang w:eastAsia="zh-CN"/>
              </w:rPr>
            </w:pPr>
            <w:r w:rsidRPr="006C1437">
              <w:rPr>
                <w:lang w:eastAsia="zh-CN"/>
              </w:rPr>
              <w:t>MSISDN</w:t>
            </w:r>
          </w:p>
        </w:tc>
        <w:tc>
          <w:tcPr>
            <w:tcW w:w="360" w:type="dxa"/>
            <w:tcBorders>
              <w:top w:val="single" w:sz="4" w:space="0" w:color="auto"/>
              <w:left w:val="single" w:sz="4" w:space="0" w:color="auto"/>
              <w:bottom w:val="single" w:sz="4" w:space="0" w:color="auto"/>
              <w:right w:val="single" w:sz="4" w:space="0" w:color="auto"/>
            </w:tcBorders>
          </w:tcPr>
          <w:p w14:paraId="6F369176"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B775076" w14:textId="77777777" w:rsidR="0036105F" w:rsidRPr="006C1437" w:rsidRDefault="0036105F" w:rsidP="0036105F">
            <w:pPr>
              <w:pStyle w:val="TAL"/>
              <w:rPr>
                <w:rFonts w:eastAsia="Batang" w:cs="Arial"/>
                <w:szCs w:val="18"/>
                <w:lang w:eastAsia="ja-JP"/>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present</w:t>
            </w:r>
            <w:r>
              <w:rPr>
                <w:lang w:eastAsia="zh-CN"/>
              </w:rPr>
              <w:t xml:space="preserve"> </w:t>
            </w:r>
            <w:r w:rsidRPr="006C1437">
              <w:rPr>
                <w:rFonts w:eastAsia="Batang" w:cs="Arial"/>
                <w:szCs w:val="18"/>
                <w:lang w:eastAsia="ja-JP"/>
              </w:rPr>
              <w:t>over</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S10/S3/S16</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UE's</w:t>
            </w:r>
            <w:r>
              <w:rPr>
                <w:lang w:eastAsia="zh-CN"/>
              </w:rPr>
              <w:t xml:space="preserve"> </w:t>
            </w:r>
            <w:r w:rsidRPr="006C1437">
              <w:rPr>
                <w:lang w:eastAsia="zh-CN"/>
              </w:rPr>
              <w:t>MSISDN</w:t>
            </w:r>
            <w:r>
              <w:rPr>
                <w:lang w:eastAsia="zh-CN"/>
              </w:rPr>
              <w:t xml:space="preserve"> </w:t>
            </w:r>
            <w:r w:rsidRPr="006C1437">
              <w:rPr>
                <w:lang w:eastAsia="zh-CN"/>
              </w:rPr>
              <w:t>is</w:t>
            </w:r>
            <w:r>
              <w:rPr>
                <w:lang w:eastAsia="zh-CN"/>
              </w:rPr>
              <w:t xml:space="preserve"> </w:t>
            </w:r>
            <w:r w:rsidRPr="006C1437">
              <w:rPr>
                <w:lang w:eastAsia="zh-CN"/>
              </w:rPr>
              <w:t>available</w:t>
            </w:r>
            <w:r>
              <w:rPr>
                <w:lang w:eastAsia="zh-CN"/>
              </w:rPr>
              <w:t xml:space="preserve"> </w:t>
            </w:r>
            <w:r w:rsidRPr="006C1437">
              <w:rPr>
                <w:lang w:eastAsia="zh-CN"/>
              </w:rPr>
              <w:t>and</w:t>
            </w:r>
            <w:r>
              <w:rPr>
                <w:lang w:eastAsia="zh-CN"/>
              </w:rPr>
              <w:t xml:space="preserve"> </w:t>
            </w:r>
            <w:r w:rsidRPr="006C1437">
              <w:rPr>
                <w:lang w:eastAsia="zh-CN"/>
              </w:rPr>
              <w:t>if</w:t>
            </w:r>
            <w:r>
              <w:rPr>
                <w:lang w:eastAsia="zh-CN"/>
              </w:rPr>
              <w:t xml:space="preserve"> </w:t>
            </w:r>
            <w:r w:rsidRPr="006C1437">
              <w:rPr>
                <w:lang w:eastAsia="zh-CN"/>
              </w:rPr>
              <w:t>there</w:t>
            </w:r>
            <w:r>
              <w:rPr>
                <w:lang w:eastAsia="zh-CN"/>
              </w:rPr>
              <w:t xml:space="preserve"> </w:t>
            </w:r>
            <w:r w:rsidRPr="006C1437">
              <w:rPr>
                <w:lang w:eastAsia="zh-CN"/>
              </w:rPr>
              <w:t>is</w:t>
            </w:r>
            <w:r>
              <w:rPr>
                <w:lang w:eastAsia="zh-CN"/>
              </w:rPr>
              <w:t xml:space="preserve"> </w:t>
            </w:r>
            <w:r w:rsidRPr="006C1437">
              <w:rPr>
                <w:lang w:eastAsia="zh-CN"/>
              </w:rPr>
              <w:t>at</w:t>
            </w:r>
            <w:r>
              <w:rPr>
                <w:lang w:eastAsia="zh-CN"/>
              </w:rPr>
              <w:t xml:space="preserve"> </w:t>
            </w:r>
            <w:r w:rsidRPr="006C1437">
              <w:rPr>
                <w:lang w:eastAsia="zh-CN"/>
              </w:rPr>
              <w:t>least</w:t>
            </w:r>
            <w:r>
              <w:rPr>
                <w:lang w:eastAsia="zh-CN"/>
              </w:rPr>
              <w:t xml:space="preserve"> </w:t>
            </w:r>
            <w:r w:rsidRPr="006C1437">
              <w:rPr>
                <w:lang w:eastAsia="zh-CN"/>
              </w:rPr>
              <w:t>one</w:t>
            </w:r>
            <w:r>
              <w:rPr>
                <w:lang w:eastAsia="zh-CN"/>
              </w:rPr>
              <w:t xml:space="preserve"> </w:t>
            </w:r>
            <w:r w:rsidRPr="006C1437">
              <w:rPr>
                <w:lang w:eastAsia="zh-CN"/>
              </w:rPr>
              <w:t>instance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UE</w:t>
            </w:r>
            <w:r>
              <w:rPr>
                <w:lang w:eastAsia="zh-CN"/>
              </w:rPr>
              <w:t xml:space="preserve"> </w:t>
            </w: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IE</w:t>
            </w:r>
            <w:r>
              <w:rPr>
                <w:lang w:eastAsia="zh-CN"/>
              </w:rPr>
              <w:t xml:space="preserve"> </w:t>
            </w:r>
            <w:r w:rsidRPr="006C1437">
              <w:rPr>
                <w:lang w:eastAsia="zh-CN"/>
              </w:rPr>
              <w:t>included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p>
        </w:tc>
        <w:tc>
          <w:tcPr>
            <w:tcW w:w="1530" w:type="dxa"/>
            <w:tcBorders>
              <w:top w:val="single" w:sz="4" w:space="0" w:color="auto"/>
              <w:left w:val="single" w:sz="4" w:space="0" w:color="auto"/>
              <w:bottom w:val="single" w:sz="4" w:space="0" w:color="auto"/>
              <w:right w:val="single" w:sz="4" w:space="0" w:color="auto"/>
            </w:tcBorders>
          </w:tcPr>
          <w:p w14:paraId="4B566FCC" w14:textId="77777777" w:rsidR="0036105F" w:rsidRPr="006C1437" w:rsidRDefault="0036105F" w:rsidP="0036105F">
            <w:pPr>
              <w:pStyle w:val="TAC"/>
              <w:rPr>
                <w:lang w:eastAsia="zh-CN"/>
              </w:rPr>
            </w:pPr>
            <w:r w:rsidRPr="006C1437">
              <w:rPr>
                <w:lang w:eastAsia="zh-CN"/>
              </w:rPr>
              <w:t>MSISDN</w:t>
            </w:r>
          </w:p>
        </w:tc>
        <w:tc>
          <w:tcPr>
            <w:tcW w:w="482" w:type="dxa"/>
            <w:tcBorders>
              <w:top w:val="single" w:sz="4" w:space="0" w:color="auto"/>
              <w:left w:val="single" w:sz="4" w:space="0" w:color="auto"/>
              <w:bottom w:val="single" w:sz="4" w:space="0" w:color="auto"/>
              <w:right w:val="single" w:sz="4" w:space="0" w:color="auto"/>
            </w:tcBorders>
          </w:tcPr>
          <w:p w14:paraId="4E0BB00A" w14:textId="77777777" w:rsidR="0036105F" w:rsidRPr="006C1437" w:rsidRDefault="0036105F" w:rsidP="0036105F">
            <w:pPr>
              <w:pStyle w:val="TAC"/>
              <w:rPr>
                <w:lang w:eastAsia="zh-CN"/>
              </w:rPr>
            </w:pPr>
            <w:r w:rsidRPr="006C1437">
              <w:rPr>
                <w:lang w:eastAsia="zh-CN"/>
              </w:rPr>
              <w:t>1</w:t>
            </w:r>
          </w:p>
        </w:tc>
      </w:tr>
      <w:tr w:rsidR="0036105F" w:rsidRPr="006C1437" w14:paraId="6C2468C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697906D" w14:textId="77777777" w:rsidR="0036105F" w:rsidRPr="006C1437" w:rsidRDefault="0036105F" w:rsidP="0036105F">
            <w:pPr>
              <w:pStyle w:val="TAL"/>
            </w:pPr>
            <w:r w:rsidRPr="006C1437">
              <w:rPr>
                <w:lang w:eastAsia="zh-CN"/>
              </w:rPr>
              <w:t>Source</w:t>
            </w:r>
            <w:r>
              <w:rPr>
                <w:lang w:eastAsia="zh-CN"/>
              </w:rPr>
              <w:t xml:space="preserve"> </w:t>
            </w:r>
            <w:r w:rsidRPr="006C1437">
              <w:rPr>
                <w:lang w:eastAsia="zh-CN"/>
              </w:rPr>
              <w:t>UDP</w:t>
            </w:r>
            <w:r>
              <w:rPr>
                <w:lang w:eastAsia="zh-CN"/>
              </w:rPr>
              <w:t xml:space="preserve"> </w:t>
            </w:r>
            <w:r w:rsidRPr="006C1437">
              <w:rPr>
                <w:lang w:eastAsia="zh-CN"/>
              </w:rPr>
              <w:t>Port</w:t>
            </w:r>
            <w:r>
              <w:rPr>
                <w:lang w:eastAsia="zh-CN"/>
              </w:rPr>
              <w:t xml:space="preserve"> </w:t>
            </w:r>
            <w:r w:rsidRPr="006C1437">
              <w:rPr>
                <w:lang w:eastAsia="zh-CN"/>
              </w:rPr>
              <w:t>Number</w:t>
            </w:r>
          </w:p>
        </w:tc>
        <w:tc>
          <w:tcPr>
            <w:tcW w:w="360" w:type="dxa"/>
            <w:tcBorders>
              <w:top w:val="single" w:sz="4" w:space="0" w:color="auto"/>
              <w:left w:val="single" w:sz="4" w:space="0" w:color="auto"/>
              <w:bottom w:val="single" w:sz="4" w:space="0" w:color="auto"/>
              <w:right w:val="single" w:sz="4" w:space="0" w:color="auto"/>
            </w:tcBorders>
          </w:tcPr>
          <w:p w14:paraId="3F8C75FF"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0A978DA8" w14:textId="77777777" w:rsidR="0036105F" w:rsidRPr="006C1437" w:rsidRDefault="0036105F" w:rsidP="0036105F">
            <w:pPr>
              <w:pStyle w:val="TAL"/>
              <w:rPr>
                <w:szCs w:val="18"/>
                <w:lang w:eastAsia="zh-CN"/>
              </w:rPr>
            </w:pP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MME/SGSN/AMF,</w:t>
            </w:r>
            <w:r>
              <w:rPr>
                <w:lang w:eastAsia="zh-CN"/>
              </w:rPr>
              <w:t xml:space="preserve"> </w:t>
            </w:r>
            <w:r w:rsidRPr="006C1437">
              <w:rPr>
                <w:lang w:eastAsia="zh-CN"/>
              </w:rPr>
              <w:t>selected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r w:rsidRPr="006C1437">
              <w:rPr>
                <w:lang w:eastAsia="zh-CN"/>
              </w:rPr>
              <w:t>decides</w:t>
            </w:r>
            <w:r>
              <w:rPr>
                <w:lang w:eastAsia="zh-CN"/>
              </w:rPr>
              <w:t xml:space="preserve"> </w:t>
            </w:r>
            <w:r w:rsidRPr="006C1437">
              <w:rPr>
                <w:lang w:eastAsia="zh-CN"/>
              </w:rPr>
              <w:t>to</w:t>
            </w:r>
            <w:r>
              <w:rPr>
                <w:lang w:eastAsia="zh-CN"/>
              </w:rPr>
              <w:t xml:space="preserve"> </w:t>
            </w:r>
            <w:r w:rsidRPr="006C1437">
              <w:rPr>
                <w:lang w:eastAsia="zh-CN"/>
              </w:rPr>
              <w:t>forward</w:t>
            </w:r>
            <w:r>
              <w:rPr>
                <w:lang w:eastAsia="zh-CN"/>
              </w:rPr>
              <w:t xml:space="preserve"> </w:t>
            </w:r>
            <w:r w:rsidRPr="006C1437">
              <w:rPr>
                <w:lang w:eastAsia="zh-CN"/>
              </w:rPr>
              <w:t>the</w:t>
            </w:r>
            <w:r>
              <w:rPr>
                <w:lang w:eastAsia="zh-CN"/>
              </w:rPr>
              <w:t xml:space="preserve"> </w:t>
            </w:r>
            <w:r w:rsidRPr="006C1437">
              <w:rPr>
                <w:lang w:eastAsia="zh-CN"/>
              </w:rPr>
              <w:t>Forward</w:t>
            </w:r>
            <w:r>
              <w:rPr>
                <w:lang w:eastAsia="zh-CN"/>
              </w:rPr>
              <w:t xml:space="preserve"> </w:t>
            </w:r>
            <w:r w:rsidRPr="006C1437">
              <w:rPr>
                <w:lang w:eastAsia="zh-CN"/>
              </w:rPr>
              <w:t>Relocation</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to</w:t>
            </w:r>
            <w:r>
              <w:rPr>
                <w:lang w:eastAsia="zh-CN"/>
              </w:rPr>
              <w:t xml:space="preserve"> </w:t>
            </w:r>
            <w:r w:rsidRPr="006C1437">
              <w:rPr>
                <w:lang w:eastAsia="zh-CN"/>
              </w:rPr>
              <w:t>another</w:t>
            </w:r>
            <w:r>
              <w:rPr>
                <w:lang w:eastAsia="zh-CN"/>
              </w:rPr>
              <w:t xml:space="preserve"> </w:t>
            </w:r>
            <w:r w:rsidRPr="006C1437">
              <w:rPr>
                <w:lang w:eastAsia="zh-CN"/>
              </w:rPr>
              <w:t>more</w:t>
            </w:r>
            <w:r>
              <w:rPr>
                <w:lang w:eastAsia="zh-CN"/>
              </w:rPr>
              <w:t xml:space="preserve"> </w:t>
            </w:r>
            <w:r w:rsidRPr="006C1437">
              <w:rPr>
                <w:lang w:eastAsia="zh-CN"/>
              </w:rPr>
              <w:t>suitable</w:t>
            </w:r>
            <w:r>
              <w:rPr>
                <w:lang w:eastAsia="zh-CN"/>
              </w:rPr>
              <w:t xml:space="preserve"> </w:t>
            </w:r>
            <w:r w:rsidRPr="006C1437">
              <w:rPr>
                <w:lang w:eastAsia="zh-CN"/>
              </w:rPr>
              <w:t>MME/SGSN/AMF</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same</w:t>
            </w:r>
            <w:r>
              <w:rPr>
                <w:lang w:eastAsia="zh-CN"/>
              </w:rPr>
              <w:t xml:space="preserve"> </w:t>
            </w:r>
            <w:r w:rsidRPr="006C1437">
              <w:rPr>
                <w:lang w:eastAsia="zh-CN"/>
              </w:rPr>
              <w:t>MME/SGSN</w:t>
            </w:r>
            <w:r>
              <w:rPr>
                <w:lang w:eastAsia="zh-CN"/>
              </w:rPr>
              <w:t xml:space="preserve"> </w:t>
            </w:r>
            <w:r w:rsidRPr="006C1437">
              <w:rPr>
                <w:lang w:eastAsia="zh-CN"/>
              </w:rPr>
              <w:t>pool</w:t>
            </w:r>
            <w:r>
              <w:rPr>
                <w:lang w:eastAsia="zh-CN"/>
              </w:rPr>
              <w:t xml:space="preserve"> </w:t>
            </w:r>
            <w:r w:rsidRPr="006C1437">
              <w:rPr>
                <w:lang w:eastAsia="zh-CN"/>
              </w:rPr>
              <w:t>or</w:t>
            </w:r>
            <w:r>
              <w:rPr>
                <w:lang w:eastAsia="zh-CN"/>
              </w:rPr>
              <w:t xml:space="preserve"> </w:t>
            </w:r>
            <w:r w:rsidRPr="006C1437">
              <w:rPr>
                <w:lang w:eastAsia="zh-CN"/>
              </w:rPr>
              <w:t>AMF</w:t>
            </w:r>
            <w:r>
              <w:rPr>
                <w:lang w:eastAsia="zh-CN"/>
              </w:rPr>
              <w:t xml:space="preserve"> </w:t>
            </w:r>
            <w:r w:rsidRPr="006C1437">
              <w:rPr>
                <w:lang w:eastAsia="zh-CN"/>
              </w:rPr>
              <w:t>set,</w:t>
            </w:r>
            <w:r>
              <w:rPr>
                <w:lang w:eastAsia="zh-CN"/>
              </w:rPr>
              <w:t xml:space="preserve"> </w:t>
            </w:r>
            <w:r w:rsidRPr="006C1437">
              <w:rPr>
                <w:lang w:eastAsia="zh-CN"/>
              </w:rPr>
              <w:t>the</w:t>
            </w:r>
            <w:r>
              <w:rPr>
                <w:lang w:eastAsia="zh-CN"/>
              </w:rPr>
              <w:t xml:space="preserve"> </w:t>
            </w:r>
            <w:r w:rsidRPr="006C1437">
              <w:rPr>
                <w:lang w:eastAsia="zh-CN"/>
              </w:rPr>
              <w:t>MME/SGSN/AMF</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UDP</w:t>
            </w:r>
            <w:r>
              <w:rPr>
                <w:lang w:eastAsia="zh-CN"/>
              </w:rPr>
              <w:t xml:space="preserve"> </w:t>
            </w:r>
            <w:r w:rsidRPr="006C1437">
              <w:rPr>
                <w:lang w:eastAsia="zh-CN"/>
              </w:rPr>
              <w:t>Port</w:t>
            </w:r>
            <w:r>
              <w:rPr>
                <w:lang w:eastAsia="zh-CN"/>
              </w:rPr>
              <w:t xml:space="preserve"> </w:t>
            </w:r>
            <w:r w:rsidRPr="006C1437">
              <w:rPr>
                <w:lang w:eastAsia="zh-CN"/>
              </w:rPr>
              <w:t>number</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received</w:t>
            </w:r>
            <w:r>
              <w:rPr>
                <w:lang w:eastAsia="zh-CN"/>
              </w:rPr>
              <w:t xml:space="preserve"> </w:t>
            </w:r>
            <w:r w:rsidRPr="006C1437">
              <w:rPr>
                <w:lang w:eastAsia="zh-CN"/>
              </w:rPr>
              <w:t>message</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r w:rsidRPr="006C1437">
              <w:rPr>
                <w:lang w:eastAsia="zh-CN"/>
              </w:rPr>
              <w:t>The</w:t>
            </w:r>
            <w:r>
              <w:rPr>
                <w:lang w:eastAsia="zh-CN"/>
              </w:rPr>
              <w:t xml:space="preserve"> </w:t>
            </w:r>
            <w:r w:rsidRPr="006C1437">
              <w:rPr>
                <w:lang w:eastAsia="zh-CN"/>
              </w:rPr>
              <w:t>new</w:t>
            </w:r>
            <w:r>
              <w:rPr>
                <w:lang w:eastAsia="zh-CN"/>
              </w:rPr>
              <w:t xml:space="preserve"> </w:t>
            </w:r>
            <w:r w:rsidRPr="006C1437">
              <w:rPr>
                <w:lang w:eastAsia="zh-CN"/>
              </w:rPr>
              <w:t>target</w:t>
            </w:r>
            <w:r>
              <w:rPr>
                <w:lang w:eastAsia="zh-CN"/>
              </w:rPr>
              <w:t xml:space="preserve"> </w:t>
            </w:r>
            <w:r w:rsidRPr="006C1437">
              <w:rPr>
                <w:lang w:eastAsia="zh-CN"/>
              </w:rPr>
              <w:t>MME/SGSN/AMF</w:t>
            </w:r>
            <w:r>
              <w:rPr>
                <w:lang w:eastAsia="zh-CN"/>
              </w:rPr>
              <w:t xml:space="preserve"> </w:t>
            </w:r>
            <w:r w:rsidRPr="006C1437">
              <w:rPr>
                <w:lang w:eastAsia="zh-CN"/>
              </w:rPr>
              <w:t>shall</w:t>
            </w:r>
            <w:r>
              <w:rPr>
                <w:lang w:eastAsia="zh-CN"/>
              </w:rPr>
              <w:t xml:space="preserve"> </w:t>
            </w:r>
            <w:r w:rsidRPr="006C1437">
              <w:rPr>
                <w:lang w:eastAsia="zh-CN"/>
              </w:rPr>
              <w:t>use</w:t>
            </w:r>
            <w:r>
              <w:rPr>
                <w:lang w:eastAsia="zh-CN"/>
              </w:rPr>
              <w:t xml:space="preserve"> </w:t>
            </w:r>
            <w:r w:rsidRPr="006C1437">
              <w:rPr>
                <w:lang w:eastAsia="zh-CN"/>
              </w:rPr>
              <w:t>this</w:t>
            </w:r>
            <w:r>
              <w:rPr>
                <w:lang w:eastAsia="zh-CN"/>
              </w:rPr>
              <w:t xml:space="preserve"> </w:t>
            </w:r>
            <w:r w:rsidRPr="006C1437">
              <w:rPr>
                <w:lang w:eastAsia="zh-CN"/>
              </w:rPr>
              <w:t>UDP</w:t>
            </w:r>
            <w:r>
              <w:rPr>
                <w:lang w:eastAsia="zh-CN"/>
              </w:rPr>
              <w:t xml:space="preserve"> </w:t>
            </w:r>
            <w:r w:rsidRPr="006C1437">
              <w:rPr>
                <w:lang w:eastAsia="zh-CN"/>
              </w:rPr>
              <w:t>port</w:t>
            </w:r>
            <w:r>
              <w:rPr>
                <w:lang w:eastAsia="zh-CN"/>
              </w:rPr>
              <w:t xml:space="preserve"> </w:t>
            </w:r>
            <w:r w:rsidRPr="006C1437">
              <w:rPr>
                <w:lang w:eastAsia="zh-CN"/>
              </w:rPr>
              <w:t>as</w:t>
            </w:r>
            <w:r>
              <w:rPr>
                <w:lang w:eastAsia="zh-CN"/>
              </w:rPr>
              <w:t xml:space="preserve"> </w:t>
            </w:r>
            <w:r w:rsidRPr="006C1437">
              <w:rPr>
                <w:lang w:eastAsia="zh-CN"/>
              </w:rPr>
              <w:t>the</w:t>
            </w:r>
            <w:r>
              <w:rPr>
                <w:lang w:eastAsia="zh-CN"/>
              </w:rPr>
              <w:t xml:space="preserve"> </w:t>
            </w:r>
            <w:r w:rsidRPr="006C1437">
              <w:rPr>
                <w:lang w:eastAsia="zh-CN"/>
              </w:rPr>
              <w:t>UDP</w:t>
            </w:r>
            <w:r>
              <w:rPr>
                <w:lang w:eastAsia="zh-CN"/>
              </w:rPr>
              <w:t xml:space="preserve"> </w:t>
            </w:r>
            <w:r w:rsidRPr="006C1437">
              <w:rPr>
                <w:lang w:eastAsia="zh-CN"/>
              </w:rPr>
              <w:t>destination</w:t>
            </w:r>
            <w:r>
              <w:rPr>
                <w:lang w:eastAsia="zh-CN"/>
              </w:rPr>
              <w:t xml:space="preserve"> </w:t>
            </w:r>
            <w:r w:rsidRPr="006C1437">
              <w:rPr>
                <w:lang w:eastAsia="zh-CN"/>
              </w:rPr>
              <w:t>port</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Forward</w:t>
            </w:r>
            <w:r>
              <w:rPr>
                <w:lang w:eastAsia="zh-CN"/>
              </w:rPr>
              <w:t xml:space="preserve"> </w:t>
            </w:r>
            <w:r w:rsidRPr="006C1437">
              <w:rPr>
                <w:lang w:eastAsia="zh-CN"/>
              </w:rPr>
              <w:t>Relocation</w:t>
            </w:r>
            <w:r>
              <w:rPr>
                <w:lang w:eastAsia="zh-CN"/>
              </w:rPr>
              <w:t xml:space="preserve"> </w:t>
            </w:r>
            <w:r w:rsidRPr="006C1437">
              <w:rPr>
                <w:lang w:eastAsia="zh-CN"/>
              </w:rPr>
              <w:t>Response</w:t>
            </w:r>
            <w:r>
              <w:rPr>
                <w:lang w:eastAsia="zh-CN"/>
              </w:rPr>
              <w:t xml:space="preserve"> </w:t>
            </w:r>
            <w:r w:rsidRPr="006C1437">
              <w:rPr>
                <w:lang w:eastAsia="zh-CN"/>
              </w:rPr>
              <w:t>message.</w:t>
            </w:r>
          </w:p>
        </w:tc>
        <w:tc>
          <w:tcPr>
            <w:tcW w:w="1530" w:type="dxa"/>
            <w:tcBorders>
              <w:top w:val="single" w:sz="4" w:space="0" w:color="auto"/>
              <w:left w:val="single" w:sz="4" w:space="0" w:color="auto"/>
              <w:bottom w:val="single" w:sz="4" w:space="0" w:color="auto"/>
              <w:right w:val="single" w:sz="4" w:space="0" w:color="auto"/>
            </w:tcBorders>
          </w:tcPr>
          <w:p w14:paraId="73222D96" w14:textId="77777777" w:rsidR="0036105F" w:rsidRPr="006C1437" w:rsidRDefault="0036105F" w:rsidP="0036105F">
            <w:pPr>
              <w:pStyle w:val="TAC"/>
              <w:rPr>
                <w:lang w:eastAsia="zh-CN"/>
              </w:rPr>
            </w:pPr>
            <w:r w:rsidRPr="006C1437">
              <w:rPr>
                <w:lang w:eastAsia="zh-CN"/>
              </w:rPr>
              <w:t>Port</w:t>
            </w:r>
            <w:r>
              <w:rPr>
                <w:lang w:eastAsia="zh-CN"/>
              </w:rPr>
              <w:t xml:space="preserve"> </w:t>
            </w:r>
            <w:r w:rsidRPr="006C1437">
              <w:rPr>
                <w:lang w:eastAsia="zh-CN"/>
              </w:rPr>
              <w:t>Number</w:t>
            </w:r>
          </w:p>
        </w:tc>
        <w:tc>
          <w:tcPr>
            <w:tcW w:w="482" w:type="dxa"/>
            <w:tcBorders>
              <w:top w:val="single" w:sz="4" w:space="0" w:color="auto"/>
              <w:left w:val="single" w:sz="4" w:space="0" w:color="auto"/>
              <w:bottom w:val="single" w:sz="4" w:space="0" w:color="auto"/>
              <w:right w:val="single" w:sz="4" w:space="0" w:color="auto"/>
            </w:tcBorders>
          </w:tcPr>
          <w:p w14:paraId="013BBF3E" w14:textId="77777777" w:rsidR="0036105F" w:rsidRPr="006C1437" w:rsidRDefault="0036105F" w:rsidP="0036105F">
            <w:pPr>
              <w:pStyle w:val="TAC"/>
              <w:rPr>
                <w:lang w:eastAsia="zh-CN"/>
              </w:rPr>
            </w:pPr>
            <w:r w:rsidRPr="006C1437">
              <w:rPr>
                <w:lang w:eastAsia="zh-CN"/>
              </w:rPr>
              <w:t>0</w:t>
            </w:r>
          </w:p>
        </w:tc>
      </w:tr>
      <w:tr w:rsidR="0036105F" w:rsidRPr="006C1437" w14:paraId="2C602023"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BD50139" w14:textId="77777777" w:rsidR="0036105F" w:rsidRPr="006C1437" w:rsidRDefault="0036105F" w:rsidP="0036105F">
            <w:pPr>
              <w:pStyle w:val="TAL"/>
            </w:pP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360" w:type="dxa"/>
            <w:tcBorders>
              <w:top w:val="single" w:sz="4" w:space="0" w:color="auto"/>
              <w:left w:val="single" w:sz="4" w:space="0" w:color="auto"/>
              <w:bottom w:val="single" w:sz="4" w:space="0" w:color="auto"/>
              <w:right w:val="single" w:sz="4" w:space="0" w:color="auto"/>
            </w:tcBorders>
          </w:tcPr>
          <w:p w14:paraId="459CC60B"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2A6661C6" w14:textId="77777777" w:rsidR="0036105F" w:rsidRPr="006C1437" w:rsidRDefault="0036105F" w:rsidP="0036105F">
            <w:pPr>
              <w:pStyle w:val="TAL"/>
              <w:rPr>
                <w:szCs w:val="18"/>
                <w:lang w:eastAsia="zh-CN"/>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by</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old</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S10</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Serving</w:t>
            </w:r>
            <w:r>
              <w:rPr>
                <w:rFonts w:eastAsia="Batang" w:cs="Arial"/>
                <w:szCs w:val="18"/>
                <w:lang w:eastAsia="ja-JP"/>
              </w:rPr>
              <w:t xml:space="preserve"> </w:t>
            </w:r>
            <w:r w:rsidRPr="006C1437">
              <w:rPr>
                <w:rFonts w:eastAsia="Batang" w:cs="Arial"/>
                <w:szCs w:val="18"/>
                <w:lang w:eastAsia="ja-JP"/>
              </w:rPr>
              <w:t>PLMN</w:t>
            </w:r>
            <w:r>
              <w:rPr>
                <w:rFonts w:eastAsia="Batang" w:cs="Arial"/>
                <w:szCs w:val="18"/>
                <w:lang w:eastAsia="ja-JP"/>
              </w:rPr>
              <w:t xml:space="preserve"> </w:t>
            </w:r>
            <w:r w:rsidRPr="006C1437">
              <w:rPr>
                <w:rFonts w:eastAsia="Batang" w:cs="Arial"/>
                <w:szCs w:val="18"/>
                <w:lang w:eastAsia="ja-JP"/>
              </w:rPr>
              <w:t>Rate</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was</w:t>
            </w:r>
            <w:r>
              <w:rPr>
                <w:rFonts w:eastAsia="Batang" w:cs="Arial"/>
                <w:szCs w:val="18"/>
                <w:lang w:eastAsia="ja-JP"/>
              </w:rPr>
              <w:t xml:space="preserve"> </w:t>
            </w:r>
            <w:r w:rsidRPr="006C1437">
              <w:rPr>
                <w:rFonts w:eastAsia="Batang" w:cs="Arial"/>
                <w:szCs w:val="18"/>
                <w:lang w:eastAsia="ja-JP"/>
              </w:rPr>
              <w:t>enabled</w:t>
            </w:r>
            <w:r>
              <w:rPr>
                <w:rFonts w:eastAsia="Batang" w:cs="Arial"/>
                <w:szCs w:val="18"/>
                <w:lang w:eastAsia="ja-JP"/>
              </w:rPr>
              <w:t xml:space="preserve"> </w:t>
            </w:r>
            <w:r w:rsidRPr="006C1437">
              <w:rPr>
                <w:rFonts w:eastAsia="Batang" w:cs="Arial"/>
                <w:szCs w:val="18"/>
                <w:lang w:eastAsia="ja-JP"/>
              </w:rPr>
              <w:t>when</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one</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See</w:t>
            </w:r>
            <w:r>
              <w:rPr>
                <w:rFonts w:eastAsia="Batang" w:cs="Arial"/>
                <w:szCs w:val="18"/>
                <w:lang w:eastAsia="ja-JP"/>
              </w:rPr>
              <w:t xml:space="preserve"> </w:t>
            </w:r>
            <w:r w:rsidRPr="006C1437">
              <w:rPr>
                <w:rFonts w:eastAsia="Batang" w:cs="Arial"/>
                <w:szCs w:val="18"/>
                <w:lang w:eastAsia="ja-JP"/>
              </w:rPr>
              <w:t>NOTE</w:t>
            </w:r>
            <w:r>
              <w:rPr>
                <w:rFonts w:eastAsia="Batang" w:cs="Arial"/>
                <w:szCs w:val="18"/>
                <w:lang w:eastAsia="ja-JP"/>
              </w:rPr>
              <w:t xml:space="preserve"> </w:t>
            </w:r>
            <w:r w:rsidRPr="006C1437">
              <w:rPr>
                <w:rFonts w:eastAsia="Batang" w:cs="Arial"/>
                <w:szCs w:val="18"/>
                <w:lang w:eastAsia="ja-JP"/>
              </w:rPr>
              <w:t>9.</w:t>
            </w:r>
            <w:r>
              <w:rPr>
                <w:rFonts w:eastAsia="Batang" w:cs="Arial"/>
                <w:szCs w:val="18"/>
                <w:lang w:eastAsia="ja-JP"/>
              </w:rPr>
              <w:t xml:space="preserve"> </w:t>
            </w:r>
          </w:p>
        </w:tc>
        <w:tc>
          <w:tcPr>
            <w:tcW w:w="1530" w:type="dxa"/>
            <w:tcBorders>
              <w:top w:val="single" w:sz="4" w:space="0" w:color="auto"/>
              <w:left w:val="single" w:sz="4" w:space="0" w:color="auto"/>
              <w:bottom w:val="single" w:sz="4" w:space="0" w:color="auto"/>
              <w:right w:val="single" w:sz="4" w:space="0" w:color="auto"/>
            </w:tcBorders>
          </w:tcPr>
          <w:p w14:paraId="34C1B13D" w14:textId="77777777" w:rsidR="0036105F" w:rsidRPr="006C1437" w:rsidRDefault="0036105F" w:rsidP="0036105F">
            <w:pPr>
              <w:pStyle w:val="TAC"/>
              <w:rPr>
                <w:lang w:eastAsia="zh-CN"/>
              </w:rPr>
            </w:pP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482" w:type="dxa"/>
            <w:tcBorders>
              <w:top w:val="single" w:sz="4" w:space="0" w:color="auto"/>
              <w:left w:val="single" w:sz="4" w:space="0" w:color="auto"/>
              <w:bottom w:val="single" w:sz="4" w:space="0" w:color="auto"/>
              <w:right w:val="single" w:sz="4" w:space="0" w:color="auto"/>
            </w:tcBorders>
          </w:tcPr>
          <w:p w14:paraId="05B92F81" w14:textId="77777777" w:rsidR="0036105F" w:rsidRPr="006C1437" w:rsidRDefault="0036105F" w:rsidP="0036105F">
            <w:pPr>
              <w:pStyle w:val="TAC"/>
              <w:rPr>
                <w:lang w:eastAsia="zh-CN"/>
              </w:rPr>
            </w:pPr>
            <w:r w:rsidRPr="006C1437">
              <w:rPr>
                <w:lang w:eastAsia="zh-CN"/>
              </w:rPr>
              <w:t>0</w:t>
            </w:r>
          </w:p>
        </w:tc>
      </w:tr>
      <w:tr w:rsidR="0036105F" w:rsidRPr="006C1437" w14:paraId="681BBDE7"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EBDA1FF" w14:textId="77777777" w:rsidR="0036105F" w:rsidRPr="006C1437" w:rsidRDefault="0036105F" w:rsidP="0036105F">
            <w:pPr>
              <w:pStyle w:val="TAL"/>
            </w:pPr>
            <w:r w:rsidRPr="006C1437">
              <w:t>Extended</w:t>
            </w:r>
            <w:r>
              <w:t xml:space="preserve"> </w:t>
            </w:r>
            <w:r w:rsidRPr="006C1437">
              <w:t>Trace</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4BFCB82F" w14:textId="77777777" w:rsidR="0036105F" w:rsidRPr="006C1437" w:rsidRDefault="0036105F" w:rsidP="0036105F">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3932C95A"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over</w:t>
            </w:r>
            <w:r>
              <w:t xml:space="preserve"> </w:t>
            </w:r>
            <w:r w:rsidRPr="006C1437">
              <w:t>N26</w:t>
            </w:r>
            <w:r>
              <w:t xml:space="preserve"> </w:t>
            </w:r>
            <w:r w:rsidRPr="006C1437">
              <w:t>when</w:t>
            </w:r>
            <w:r>
              <w:t xml:space="preserve"> </w:t>
            </w:r>
            <w:r w:rsidRPr="006C1437">
              <w:t>session</w:t>
            </w:r>
            <w:r>
              <w:t xml:space="preserve"> </w:t>
            </w:r>
            <w:r w:rsidRPr="006C1437">
              <w:t>trace</w:t>
            </w:r>
            <w:r>
              <w:t xml:space="preserve"> </w:t>
            </w:r>
            <w:r w:rsidRPr="006C1437">
              <w:t>is</w:t>
            </w:r>
            <w:r>
              <w:t xml:space="preserve"> </w:t>
            </w:r>
            <w:r w:rsidRPr="006C1437">
              <w:t>active</w:t>
            </w:r>
            <w:r>
              <w:t xml:space="preserve"> </w:t>
            </w:r>
            <w:r w:rsidRPr="006C1437">
              <w:t>for</w:t>
            </w:r>
            <w:r>
              <w:t xml:space="preserve"> </w:t>
            </w:r>
            <w:r w:rsidRPr="006C1437">
              <w:t>this</w:t>
            </w:r>
            <w:r>
              <w:t xml:space="preserve"> </w:t>
            </w:r>
            <w:r w:rsidRPr="006C1437">
              <w:t>user.</w:t>
            </w:r>
          </w:p>
        </w:tc>
        <w:tc>
          <w:tcPr>
            <w:tcW w:w="1530" w:type="dxa"/>
            <w:tcBorders>
              <w:top w:val="single" w:sz="4" w:space="0" w:color="auto"/>
              <w:left w:val="single" w:sz="4" w:space="0" w:color="auto"/>
              <w:bottom w:val="single" w:sz="4" w:space="0" w:color="auto"/>
              <w:right w:val="single" w:sz="4" w:space="0" w:color="auto"/>
            </w:tcBorders>
          </w:tcPr>
          <w:p w14:paraId="6C635936" w14:textId="77777777" w:rsidR="0036105F" w:rsidRPr="006C1437" w:rsidRDefault="0036105F" w:rsidP="0036105F">
            <w:pPr>
              <w:pStyle w:val="TAC"/>
            </w:pPr>
            <w:r w:rsidRPr="006C1437">
              <w:t>Extended</w:t>
            </w:r>
            <w:r>
              <w:t xml:space="preserve"> </w:t>
            </w:r>
            <w:r w:rsidRPr="006C1437">
              <w:t>Trace</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3A624C73" w14:textId="77777777" w:rsidR="0036105F" w:rsidRPr="006C1437" w:rsidRDefault="0036105F" w:rsidP="0036105F">
            <w:pPr>
              <w:pStyle w:val="TAC"/>
            </w:pPr>
            <w:r w:rsidRPr="006C1437">
              <w:t>0</w:t>
            </w:r>
          </w:p>
        </w:tc>
      </w:tr>
      <w:tr w:rsidR="0036105F" w:rsidRPr="006C1437" w14:paraId="5F3BB9E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0B5136DD" w14:textId="77777777" w:rsidR="0036105F" w:rsidRDefault="0036105F" w:rsidP="0036105F">
            <w:pPr>
              <w:pStyle w:val="TAL"/>
            </w:pPr>
            <w:r>
              <w:t>Subscribed Additional RRM Policy Index</w:t>
            </w:r>
          </w:p>
        </w:tc>
        <w:tc>
          <w:tcPr>
            <w:tcW w:w="360" w:type="dxa"/>
            <w:tcBorders>
              <w:top w:val="single" w:sz="4" w:space="0" w:color="auto"/>
              <w:left w:val="single" w:sz="4" w:space="0" w:color="auto"/>
              <w:bottom w:val="single" w:sz="4" w:space="0" w:color="auto"/>
              <w:right w:val="single" w:sz="4" w:space="0" w:color="auto"/>
            </w:tcBorders>
          </w:tcPr>
          <w:p w14:paraId="45B27DFF" w14:textId="77777777" w:rsidR="0036105F" w:rsidRDefault="0036105F" w:rsidP="0036105F">
            <w:pPr>
              <w:pStyle w:val="TAC"/>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6B9884F0" w14:textId="77777777" w:rsidR="0036105F" w:rsidRDefault="0036105F" w:rsidP="0036105F">
            <w:pPr>
              <w:pStyle w:val="TAL"/>
            </w:pPr>
            <w:r>
              <w:rPr>
                <w:lang w:eastAsia="zh-CN"/>
              </w:rPr>
              <w:t>This IE shall be included by the MME over the S10 interface if received from the HSS.</w:t>
            </w:r>
          </w:p>
        </w:tc>
        <w:tc>
          <w:tcPr>
            <w:tcW w:w="1530" w:type="dxa"/>
            <w:tcBorders>
              <w:top w:val="single" w:sz="4" w:space="0" w:color="auto"/>
              <w:left w:val="single" w:sz="4" w:space="0" w:color="auto"/>
              <w:bottom w:val="single" w:sz="4" w:space="0" w:color="auto"/>
              <w:right w:val="single" w:sz="4" w:space="0" w:color="auto"/>
            </w:tcBorders>
          </w:tcPr>
          <w:p w14:paraId="5530DB34" w14:textId="77777777" w:rsidR="0036105F" w:rsidRDefault="0036105F" w:rsidP="0036105F">
            <w:pPr>
              <w:pStyle w:val="TAC"/>
            </w:pPr>
            <w:r>
              <w:t>Additional RRM Policy Index</w:t>
            </w:r>
          </w:p>
        </w:tc>
        <w:tc>
          <w:tcPr>
            <w:tcW w:w="482" w:type="dxa"/>
            <w:tcBorders>
              <w:top w:val="single" w:sz="4" w:space="0" w:color="auto"/>
              <w:left w:val="single" w:sz="4" w:space="0" w:color="auto"/>
              <w:bottom w:val="single" w:sz="4" w:space="0" w:color="auto"/>
              <w:right w:val="single" w:sz="4" w:space="0" w:color="auto"/>
            </w:tcBorders>
          </w:tcPr>
          <w:p w14:paraId="4E564902" w14:textId="77777777" w:rsidR="0036105F" w:rsidRDefault="0036105F" w:rsidP="0036105F">
            <w:pPr>
              <w:pStyle w:val="TAC"/>
            </w:pPr>
            <w:r>
              <w:rPr>
                <w:lang w:eastAsia="zh-CN"/>
              </w:rPr>
              <w:t>0</w:t>
            </w:r>
          </w:p>
        </w:tc>
      </w:tr>
      <w:tr w:rsidR="0036105F" w:rsidRPr="006C1437" w14:paraId="76E2B6A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156B2A6" w14:textId="77777777" w:rsidR="0036105F" w:rsidRDefault="0036105F" w:rsidP="0036105F">
            <w:pPr>
              <w:pStyle w:val="TAL"/>
            </w:pPr>
            <w:r>
              <w:t>Additional RRM Policy Index in Use</w:t>
            </w:r>
          </w:p>
        </w:tc>
        <w:tc>
          <w:tcPr>
            <w:tcW w:w="360" w:type="dxa"/>
            <w:tcBorders>
              <w:top w:val="single" w:sz="4" w:space="0" w:color="auto"/>
              <w:left w:val="single" w:sz="4" w:space="0" w:color="auto"/>
              <w:bottom w:val="single" w:sz="4" w:space="0" w:color="auto"/>
              <w:right w:val="single" w:sz="4" w:space="0" w:color="auto"/>
            </w:tcBorders>
          </w:tcPr>
          <w:p w14:paraId="46104FD7" w14:textId="77777777" w:rsidR="0036105F" w:rsidRDefault="0036105F" w:rsidP="0036105F">
            <w:pPr>
              <w:pStyle w:val="TAC"/>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7AD3B428" w14:textId="77777777" w:rsidR="0036105F" w:rsidRDefault="0036105F" w:rsidP="0036105F">
            <w:pPr>
              <w:pStyle w:val="TAL"/>
            </w:pPr>
            <w:r>
              <w:rPr>
                <w:lang w:eastAsia="zh-CN"/>
              </w:rPr>
              <w:t>This IE shall be included by the MME over the S10 interface if the feature is supported by the MME.</w:t>
            </w:r>
          </w:p>
        </w:tc>
        <w:tc>
          <w:tcPr>
            <w:tcW w:w="1530" w:type="dxa"/>
            <w:tcBorders>
              <w:top w:val="single" w:sz="4" w:space="0" w:color="auto"/>
              <w:left w:val="single" w:sz="4" w:space="0" w:color="auto"/>
              <w:bottom w:val="single" w:sz="4" w:space="0" w:color="auto"/>
              <w:right w:val="single" w:sz="4" w:space="0" w:color="auto"/>
            </w:tcBorders>
          </w:tcPr>
          <w:p w14:paraId="26B3668F" w14:textId="77777777" w:rsidR="0036105F" w:rsidRDefault="0036105F" w:rsidP="0036105F">
            <w:pPr>
              <w:pStyle w:val="TAC"/>
            </w:pPr>
            <w:r>
              <w:t>Additional RRM Policy Index</w:t>
            </w:r>
          </w:p>
        </w:tc>
        <w:tc>
          <w:tcPr>
            <w:tcW w:w="482" w:type="dxa"/>
            <w:tcBorders>
              <w:top w:val="single" w:sz="4" w:space="0" w:color="auto"/>
              <w:left w:val="single" w:sz="4" w:space="0" w:color="auto"/>
              <w:bottom w:val="single" w:sz="4" w:space="0" w:color="auto"/>
              <w:right w:val="single" w:sz="4" w:space="0" w:color="auto"/>
            </w:tcBorders>
          </w:tcPr>
          <w:p w14:paraId="4B723186" w14:textId="77777777" w:rsidR="0036105F" w:rsidRDefault="0036105F" w:rsidP="0036105F">
            <w:pPr>
              <w:pStyle w:val="TAC"/>
            </w:pPr>
            <w:r>
              <w:rPr>
                <w:lang w:eastAsia="zh-CN"/>
              </w:rPr>
              <w:t>1</w:t>
            </w:r>
          </w:p>
        </w:tc>
      </w:tr>
      <w:tr w:rsidR="0036105F" w:rsidRPr="006C1437" w14:paraId="3214C5C4"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285D764" w14:textId="77777777" w:rsidR="0036105F" w:rsidRDefault="0036105F" w:rsidP="0036105F">
            <w:pPr>
              <w:pStyle w:val="TAL"/>
            </w:pPr>
            <w:r>
              <w:t>Subscribed</w:t>
            </w:r>
            <w:r>
              <w:rPr>
                <w:rFonts w:hint="eastAsia"/>
                <w:lang w:eastAsia="zh-CN"/>
              </w:rPr>
              <w:t xml:space="preserve"> V</w:t>
            </w:r>
            <w:r>
              <w:rPr>
                <w:lang w:eastAsia="zh-CN"/>
              </w:rPr>
              <w:t>2X Information</w:t>
            </w:r>
          </w:p>
        </w:tc>
        <w:tc>
          <w:tcPr>
            <w:tcW w:w="360" w:type="dxa"/>
            <w:tcBorders>
              <w:top w:val="single" w:sz="4" w:space="0" w:color="auto"/>
              <w:left w:val="single" w:sz="4" w:space="0" w:color="auto"/>
              <w:bottom w:val="single" w:sz="4" w:space="0" w:color="auto"/>
              <w:right w:val="single" w:sz="4" w:space="0" w:color="auto"/>
            </w:tcBorders>
          </w:tcPr>
          <w:p w14:paraId="13A5167C" w14:textId="77777777" w:rsidR="0036105F" w:rsidRDefault="0036105F" w:rsidP="0036105F">
            <w:pPr>
              <w:pStyle w:val="TAC"/>
              <w:rPr>
                <w:lang w:eastAsia="zh-CN"/>
              </w:rPr>
            </w:pPr>
            <w:r>
              <w:rPr>
                <w:rFonts w:hint="eastAsia"/>
                <w:lang w:eastAsia="zh-CN"/>
              </w:rPr>
              <w:t>C</w:t>
            </w:r>
            <w:r>
              <w:rPr>
                <w:lang w:eastAsia="zh-CN"/>
              </w:rPr>
              <w:t>O</w:t>
            </w:r>
          </w:p>
        </w:tc>
        <w:tc>
          <w:tcPr>
            <w:tcW w:w="4772" w:type="dxa"/>
            <w:tcBorders>
              <w:top w:val="single" w:sz="4" w:space="0" w:color="auto"/>
              <w:left w:val="single" w:sz="4" w:space="0" w:color="auto"/>
              <w:bottom w:val="single" w:sz="4" w:space="0" w:color="auto"/>
              <w:right w:val="single" w:sz="4" w:space="0" w:color="auto"/>
            </w:tcBorders>
          </w:tcPr>
          <w:p w14:paraId="3F5C4FF7" w14:textId="77777777" w:rsidR="0036105F"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present</w:t>
            </w:r>
            <w:r>
              <w:rPr>
                <w:lang w:eastAsia="zh-CN"/>
              </w:rPr>
              <w:t xml:space="preserve"> </w:t>
            </w:r>
            <w:r w:rsidRPr="006C1437">
              <w:rPr>
                <w:rFonts w:eastAsia="Batang" w:cs="Arial"/>
                <w:szCs w:val="18"/>
                <w:lang w:eastAsia="ja-JP"/>
              </w:rPr>
              <w:t>over</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N2</w:t>
            </w:r>
            <w:r w:rsidRPr="006C1437">
              <w:rPr>
                <w:rFonts w:eastAsia="Batang" w:cs="Arial"/>
                <w:szCs w:val="18"/>
                <w:lang w:eastAsia="ja-JP"/>
              </w:rPr>
              <w:t>6</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available,</w:t>
            </w:r>
            <w:r w:rsidRPr="006C1437">
              <w:rPr>
                <w:szCs w:val="18"/>
                <w:lang w:eastAsia="zh-CN"/>
              </w:rPr>
              <w:t xml:space="preserve"> and</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rFonts w:hint="eastAsia"/>
                <w:szCs w:val="18"/>
                <w:lang w:eastAsia="zh-CN"/>
              </w:rPr>
              <w:t>old</w:t>
            </w:r>
            <w:r>
              <w:rPr>
                <w:szCs w:val="18"/>
                <w:lang w:eastAsia="zh-CN"/>
              </w:rPr>
              <w:t xml:space="preserve"> MME/AMF</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old</w:t>
            </w:r>
            <w:r>
              <w:rPr>
                <w:rFonts w:hint="eastAsia"/>
                <w:szCs w:val="18"/>
                <w:lang w:eastAsia="zh-CN"/>
              </w:rPr>
              <w:t xml:space="preserve"> </w:t>
            </w:r>
            <w:r>
              <w:rPr>
                <w:szCs w:val="18"/>
                <w:lang w:eastAsia="zh-CN"/>
              </w:rPr>
              <w:t>MME/AMF</w:t>
            </w:r>
            <w:r>
              <w:rPr>
                <w:rFonts w:hint="eastAsia"/>
                <w:szCs w:val="18"/>
                <w:lang w:eastAsia="zh-CN"/>
              </w:rPr>
              <w:t xml:space="preserve"> </w:t>
            </w:r>
            <w:r w:rsidRPr="006C1437">
              <w:rPr>
                <w:rFonts w:hint="eastAsia"/>
                <w:szCs w:val="18"/>
                <w:lang w:eastAsia="zh-CN"/>
              </w:rPr>
              <w:t>supports</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Pr>
                <w:szCs w:val="18"/>
                <w:lang w:eastAsia="zh-CN"/>
              </w:rPr>
              <w:t>V2X services</w:t>
            </w:r>
            <w:r>
              <w:rPr>
                <w:rFonts w:hint="eastAsia"/>
                <w:szCs w:val="18"/>
                <w:lang w:eastAsia="zh-CN"/>
              </w:rPr>
              <w:t xml:space="preserve"> </w:t>
            </w:r>
            <w:r w:rsidRPr="006C1437">
              <w:rPr>
                <w:rFonts w:hint="eastAsia"/>
                <w:szCs w:val="18"/>
                <w:lang w:eastAsia="zh-CN"/>
              </w:rPr>
              <w:t>specified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Pr>
                <w:szCs w:val="18"/>
                <w:lang w:eastAsia="zh-CN"/>
              </w:rPr>
              <w:t>3GPP</w:t>
            </w:r>
            <w:r>
              <w:rPr>
                <w:szCs w:val="18"/>
                <w:lang w:val="en-US" w:eastAsia="zh-CN"/>
              </w:rPr>
              <w:t> </w:t>
            </w:r>
            <w:r w:rsidRPr="006C1437">
              <w:rPr>
                <w:rFonts w:hint="eastAsia"/>
                <w:szCs w:val="18"/>
                <w:lang w:eastAsia="zh-CN"/>
              </w:rPr>
              <w:t>TS</w:t>
            </w:r>
            <w:r>
              <w:rPr>
                <w:szCs w:val="18"/>
                <w:lang w:val="en-US" w:eastAsia="zh-CN"/>
              </w:rPr>
              <w:t> </w:t>
            </w:r>
            <w:r w:rsidRPr="006C1437">
              <w:rPr>
                <w:rFonts w:hint="eastAsia"/>
                <w:szCs w:val="18"/>
                <w:lang w:eastAsia="zh-CN"/>
              </w:rPr>
              <w:t>23.</w:t>
            </w:r>
            <w:r>
              <w:rPr>
                <w:szCs w:val="18"/>
                <w:lang w:eastAsia="zh-CN"/>
              </w:rPr>
              <w:t>287</w:t>
            </w:r>
            <w:r>
              <w:rPr>
                <w:szCs w:val="18"/>
                <w:lang w:val="en-US" w:eastAsia="zh-CN"/>
              </w:rPr>
              <w:t> </w:t>
            </w:r>
            <w:r>
              <w:rPr>
                <w:rFonts w:hint="eastAsia"/>
                <w:szCs w:val="18"/>
                <w:lang w:eastAsia="zh-CN"/>
              </w:rPr>
              <w:t>[89].</w:t>
            </w:r>
          </w:p>
        </w:tc>
        <w:tc>
          <w:tcPr>
            <w:tcW w:w="1530" w:type="dxa"/>
            <w:tcBorders>
              <w:top w:val="single" w:sz="4" w:space="0" w:color="auto"/>
              <w:left w:val="single" w:sz="4" w:space="0" w:color="auto"/>
              <w:bottom w:val="single" w:sz="4" w:space="0" w:color="auto"/>
              <w:right w:val="single" w:sz="4" w:space="0" w:color="auto"/>
            </w:tcBorders>
          </w:tcPr>
          <w:p w14:paraId="5374840E" w14:textId="77777777" w:rsidR="0036105F" w:rsidRDefault="0036105F" w:rsidP="0036105F">
            <w:pPr>
              <w:pStyle w:val="TAC"/>
            </w:pPr>
            <w:r>
              <w:rPr>
                <w:rFonts w:hint="eastAsia"/>
                <w:lang w:eastAsia="zh-CN"/>
              </w:rPr>
              <w:t>V</w:t>
            </w:r>
            <w:r>
              <w:rPr>
                <w:lang w:eastAsia="zh-CN"/>
              </w:rPr>
              <w:t>2X Context</w:t>
            </w:r>
          </w:p>
        </w:tc>
        <w:tc>
          <w:tcPr>
            <w:tcW w:w="482" w:type="dxa"/>
            <w:tcBorders>
              <w:top w:val="single" w:sz="4" w:space="0" w:color="auto"/>
              <w:left w:val="single" w:sz="4" w:space="0" w:color="auto"/>
              <w:bottom w:val="single" w:sz="4" w:space="0" w:color="auto"/>
              <w:right w:val="single" w:sz="4" w:space="0" w:color="auto"/>
            </w:tcBorders>
          </w:tcPr>
          <w:p w14:paraId="37FAF84F" w14:textId="77777777" w:rsidR="0036105F" w:rsidRDefault="0036105F" w:rsidP="0036105F">
            <w:pPr>
              <w:pStyle w:val="TAC"/>
              <w:rPr>
                <w:lang w:eastAsia="zh-CN"/>
              </w:rPr>
            </w:pPr>
            <w:r>
              <w:rPr>
                <w:rFonts w:hint="eastAsia"/>
                <w:lang w:eastAsia="zh-CN"/>
              </w:rPr>
              <w:t>0</w:t>
            </w:r>
          </w:p>
        </w:tc>
      </w:tr>
      <w:tr w:rsidR="0036105F" w:rsidRPr="006C1437" w14:paraId="6543389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1F3CC97" w14:textId="77777777" w:rsidR="0036105F" w:rsidRDefault="0036105F" w:rsidP="0036105F">
            <w:pPr>
              <w:pStyle w:val="TAL"/>
            </w:pPr>
            <w:r>
              <w:rPr>
                <w:lang w:eastAsia="zh-CN"/>
              </w:rPr>
              <w:t xml:space="preserve">IWK SCEF ID for </w:t>
            </w:r>
            <w:r>
              <w:t>Monitoring Event</w:t>
            </w:r>
          </w:p>
        </w:tc>
        <w:tc>
          <w:tcPr>
            <w:tcW w:w="360" w:type="dxa"/>
            <w:tcBorders>
              <w:top w:val="single" w:sz="4" w:space="0" w:color="auto"/>
              <w:left w:val="single" w:sz="4" w:space="0" w:color="auto"/>
              <w:bottom w:val="single" w:sz="4" w:space="0" w:color="auto"/>
              <w:right w:val="single" w:sz="4" w:space="0" w:color="auto"/>
            </w:tcBorders>
          </w:tcPr>
          <w:p w14:paraId="60FC9545" w14:textId="77777777" w:rsidR="0036105F" w:rsidRDefault="0036105F" w:rsidP="0036105F">
            <w:pPr>
              <w:pStyle w:val="TAC"/>
              <w:rPr>
                <w:lang w:eastAsia="zh-CN"/>
              </w:rPr>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54F75ECB" w14:textId="77777777" w:rsidR="0036105F" w:rsidRDefault="0036105F" w:rsidP="0036105F">
            <w:pPr>
              <w:pStyle w:val="TAL"/>
            </w:pPr>
            <w:r>
              <w:t>This IE shall be included on the S3/S10 interface if the source MME/SGSN has selected the IWK-SCEF to relay Monitoring Events.</w:t>
            </w:r>
          </w:p>
          <w:p w14:paraId="30FC6CB6" w14:textId="77777777" w:rsidR="0036105F" w:rsidRPr="006C1437" w:rsidRDefault="0036105F" w:rsidP="0036105F">
            <w:pPr>
              <w:pStyle w:val="TAL"/>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5EE34939" w14:textId="77777777" w:rsidR="0036105F" w:rsidRDefault="0036105F" w:rsidP="0036105F">
            <w:pPr>
              <w:pStyle w:val="TAC"/>
              <w:rPr>
                <w:lang w:eastAsia="zh-CN"/>
              </w:rPr>
            </w:pPr>
            <w:r>
              <w:rPr>
                <w:lang w:eastAsia="zh-CN"/>
              </w:rPr>
              <w:t>Node Identifier</w:t>
            </w:r>
          </w:p>
        </w:tc>
        <w:tc>
          <w:tcPr>
            <w:tcW w:w="482" w:type="dxa"/>
            <w:tcBorders>
              <w:top w:val="single" w:sz="4" w:space="0" w:color="auto"/>
              <w:left w:val="single" w:sz="4" w:space="0" w:color="auto"/>
              <w:bottom w:val="single" w:sz="4" w:space="0" w:color="auto"/>
              <w:right w:val="single" w:sz="4" w:space="0" w:color="auto"/>
            </w:tcBorders>
          </w:tcPr>
          <w:p w14:paraId="507CF802" w14:textId="77777777" w:rsidR="0036105F" w:rsidRDefault="0036105F" w:rsidP="0036105F">
            <w:pPr>
              <w:pStyle w:val="TAC"/>
              <w:rPr>
                <w:lang w:eastAsia="zh-CN"/>
              </w:rPr>
            </w:pPr>
            <w:r>
              <w:rPr>
                <w:lang w:eastAsia="ja-JP"/>
              </w:rPr>
              <w:t>0</w:t>
            </w:r>
          </w:p>
        </w:tc>
      </w:tr>
      <w:tr w:rsidR="0036105F" w:rsidRPr="006C1437" w14:paraId="4912E833"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EDE1CB1" w14:textId="77777777" w:rsidR="0036105F" w:rsidRDefault="0036105F" w:rsidP="0036105F">
            <w:pPr>
              <w:pStyle w:val="TAL"/>
              <w:rPr>
                <w:lang w:eastAsia="zh-CN"/>
              </w:rPr>
            </w:pPr>
            <w:r>
              <w:t>Alternative IMSI</w:t>
            </w:r>
          </w:p>
        </w:tc>
        <w:tc>
          <w:tcPr>
            <w:tcW w:w="360" w:type="dxa"/>
            <w:tcBorders>
              <w:top w:val="single" w:sz="4" w:space="0" w:color="auto"/>
              <w:left w:val="single" w:sz="4" w:space="0" w:color="auto"/>
              <w:bottom w:val="single" w:sz="4" w:space="0" w:color="auto"/>
              <w:right w:val="single" w:sz="4" w:space="0" w:color="auto"/>
            </w:tcBorders>
          </w:tcPr>
          <w:p w14:paraId="09FFA279" w14:textId="77777777" w:rsidR="0036105F" w:rsidRDefault="0036105F" w:rsidP="0036105F">
            <w:pPr>
              <w:pStyle w:val="TAC"/>
              <w:rPr>
                <w:lang w:eastAsia="zh-CN"/>
              </w:rPr>
            </w:pPr>
            <w:r>
              <w:t>C</w:t>
            </w:r>
            <w:r w:rsidRPr="006C1437">
              <w:t>O</w:t>
            </w:r>
          </w:p>
        </w:tc>
        <w:tc>
          <w:tcPr>
            <w:tcW w:w="4772" w:type="dxa"/>
            <w:tcBorders>
              <w:top w:val="single" w:sz="4" w:space="0" w:color="auto"/>
              <w:left w:val="single" w:sz="4" w:space="0" w:color="auto"/>
              <w:bottom w:val="single" w:sz="4" w:space="0" w:color="auto"/>
              <w:right w:val="single" w:sz="4" w:space="0" w:color="auto"/>
            </w:tcBorders>
          </w:tcPr>
          <w:p w14:paraId="2F08AC36" w14:textId="77777777" w:rsidR="0036105F" w:rsidRDefault="0036105F" w:rsidP="0036105F">
            <w:pPr>
              <w:pStyle w:val="TAL"/>
            </w:pPr>
            <w:r>
              <w:rPr>
                <w:lang w:eastAsia="zh-CN"/>
              </w:rPr>
              <w:t>T</w:t>
            </w:r>
            <w:r w:rsidRPr="006C1437">
              <w:t>his</w:t>
            </w:r>
            <w:r>
              <w:t xml:space="preserve"> </w:t>
            </w:r>
            <w:r w:rsidRPr="006C1437">
              <w:t>IE</w:t>
            </w:r>
            <w:r>
              <w:t xml:space="preserve"> </w:t>
            </w:r>
            <w:r w:rsidRPr="006C1437">
              <w:t>shall</w:t>
            </w:r>
            <w:r>
              <w:t xml:space="preserve"> be included </w:t>
            </w:r>
            <w:r>
              <w:rPr>
                <w:lang w:eastAsia="zh-CN"/>
              </w:rPr>
              <w:t xml:space="preserve">by the old MME over the S10 interface </w:t>
            </w:r>
            <w:r>
              <w:t xml:space="preserve">if it has stored an Alternative IMSI as </w:t>
            </w:r>
            <w:r w:rsidRPr="006C1437">
              <w:rPr>
                <w:rFonts w:hint="eastAsia"/>
                <w:szCs w:val="18"/>
                <w:lang w:eastAsia="zh-CN"/>
              </w:rPr>
              <w:t>specified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TS</w:t>
            </w:r>
            <w:r>
              <w:rPr>
                <w:szCs w:val="18"/>
                <w:lang w:eastAsia="zh-CN"/>
              </w:rPr>
              <w:t> </w:t>
            </w:r>
            <w:r w:rsidRPr="006C1437">
              <w:rPr>
                <w:rFonts w:hint="eastAsia"/>
                <w:szCs w:val="18"/>
                <w:lang w:eastAsia="zh-CN"/>
              </w:rPr>
              <w:t>23.401</w:t>
            </w:r>
            <w:r>
              <w:rPr>
                <w:szCs w:val="18"/>
                <w:lang w:eastAsia="zh-CN"/>
              </w:rPr>
              <w:t> </w:t>
            </w:r>
            <w:r w:rsidRPr="006C1437">
              <w:rPr>
                <w:rFonts w:hint="eastAsia"/>
                <w:szCs w:val="18"/>
                <w:lang w:eastAsia="zh-CN"/>
              </w:rPr>
              <w:t>[3]</w:t>
            </w:r>
            <w:r>
              <w:rPr>
                <w:szCs w:val="18"/>
                <w:lang w:eastAsia="zh-CN"/>
              </w:rPr>
              <w:t xml:space="preserve"> </w:t>
            </w:r>
            <w:r>
              <w:t>clause </w:t>
            </w:r>
            <w:r w:rsidRPr="006D5548">
              <w:t>5.7.2</w:t>
            </w:r>
            <w:r w:rsidRPr="006C1437">
              <w:rPr>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7AC36C8E" w14:textId="77777777" w:rsidR="0036105F" w:rsidRDefault="0036105F" w:rsidP="0036105F">
            <w:pPr>
              <w:pStyle w:val="TAC"/>
              <w:rPr>
                <w:lang w:eastAsia="zh-CN"/>
              </w:rPr>
            </w:pPr>
            <w:r>
              <w:t>Alternative IMSI</w:t>
            </w:r>
          </w:p>
        </w:tc>
        <w:tc>
          <w:tcPr>
            <w:tcW w:w="482" w:type="dxa"/>
            <w:tcBorders>
              <w:top w:val="single" w:sz="4" w:space="0" w:color="auto"/>
              <w:left w:val="single" w:sz="4" w:space="0" w:color="auto"/>
              <w:bottom w:val="single" w:sz="4" w:space="0" w:color="auto"/>
              <w:right w:val="single" w:sz="4" w:space="0" w:color="auto"/>
            </w:tcBorders>
          </w:tcPr>
          <w:p w14:paraId="362874BB" w14:textId="77777777" w:rsidR="0036105F" w:rsidRDefault="0036105F" w:rsidP="0036105F">
            <w:pPr>
              <w:pStyle w:val="TAC"/>
              <w:rPr>
                <w:lang w:eastAsia="ja-JP"/>
              </w:rPr>
            </w:pPr>
            <w:r>
              <w:t>0</w:t>
            </w:r>
          </w:p>
        </w:tc>
      </w:tr>
      <w:tr w:rsidR="0036105F" w:rsidRPr="006C1437" w14:paraId="15155DF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562C431" w14:textId="77777777" w:rsidR="0036105F" w:rsidRPr="006C1437" w:rsidRDefault="0036105F" w:rsidP="0036105F">
            <w:pPr>
              <w:pStyle w:val="TAL"/>
            </w:pPr>
            <w:r w:rsidRPr="006C1437">
              <w:t>Private</w:t>
            </w:r>
            <w:r>
              <w:t xml:space="preserve"> </w:t>
            </w:r>
            <w:r w:rsidRPr="006C1437">
              <w:t>Extension</w:t>
            </w:r>
          </w:p>
        </w:tc>
        <w:tc>
          <w:tcPr>
            <w:tcW w:w="360" w:type="dxa"/>
            <w:tcBorders>
              <w:top w:val="single" w:sz="4" w:space="0" w:color="auto"/>
              <w:left w:val="single" w:sz="4" w:space="0" w:color="auto"/>
              <w:bottom w:val="single" w:sz="4" w:space="0" w:color="auto"/>
              <w:right w:val="single" w:sz="4" w:space="0" w:color="auto"/>
            </w:tcBorders>
          </w:tcPr>
          <w:p w14:paraId="690D7992" w14:textId="77777777" w:rsidR="0036105F" w:rsidRPr="006C1437" w:rsidRDefault="0036105F" w:rsidP="0036105F">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44FDB3ED" w14:textId="77777777" w:rsidR="0036105F" w:rsidRPr="006C1437" w:rsidRDefault="0036105F" w:rsidP="0036105F">
            <w:pPr>
              <w:pStyle w:val="TAL"/>
            </w:pPr>
          </w:p>
        </w:tc>
        <w:tc>
          <w:tcPr>
            <w:tcW w:w="1530" w:type="dxa"/>
            <w:tcBorders>
              <w:top w:val="single" w:sz="4" w:space="0" w:color="auto"/>
              <w:left w:val="single" w:sz="4" w:space="0" w:color="auto"/>
              <w:bottom w:val="single" w:sz="4" w:space="0" w:color="auto"/>
              <w:right w:val="single" w:sz="4" w:space="0" w:color="auto"/>
            </w:tcBorders>
          </w:tcPr>
          <w:p w14:paraId="53EC556D" w14:textId="77777777" w:rsidR="0036105F" w:rsidRPr="006C1437" w:rsidRDefault="0036105F" w:rsidP="0036105F">
            <w:pPr>
              <w:pStyle w:val="TAC"/>
            </w:pPr>
            <w:r w:rsidRPr="006C1437">
              <w:t>Private</w:t>
            </w:r>
            <w:r>
              <w:t xml:space="preserve"> </w:t>
            </w:r>
            <w:r w:rsidRPr="006C1437">
              <w:t>Extension</w:t>
            </w:r>
          </w:p>
        </w:tc>
        <w:tc>
          <w:tcPr>
            <w:tcW w:w="482" w:type="dxa"/>
            <w:tcBorders>
              <w:top w:val="single" w:sz="4" w:space="0" w:color="auto"/>
              <w:left w:val="single" w:sz="4" w:space="0" w:color="auto"/>
              <w:bottom w:val="single" w:sz="4" w:space="0" w:color="auto"/>
              <w:right w:val="single" w:sz="4" w:space="0" w:color="auto"/>
            </w:tcBorders>
          </w:tcPr>
          <w:p w14:paraId="2C9617A2" w14:textId="77777777" w:rsidR="0036105F" w:rsidRPr="006C1437" w:rsidRDefault="0036105F" w:rsidP="0036105F">
            <w:pPr>
              <w:pStyle w:val="TAC"/>
            </w:pPr>
            <w:r w:rsidRPr="006C1437">
              <w:t>VS</w:t>
            </w:r>
          </w:p>
        </w:tc>
      </w:tr>
      <w:tr w:rsidR="0036105F" w:rsidRPr="006C1437" w14:paraId="1A95D8A5" w14:textId="77777777" w:rsidTr="0036105F">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6FC1DA50" w14:textId="77777777" w:rsidR="0036105F" w:rsidRPr="006C1437" w:rsidRDefault="0036105F" w:rsidP="0036105F">
            <w:pPr>
              <w:pStyle w:val="TAN"/>
              <w:rPr>
                <w:lang w:eastAsia="zh-CN"/>
              </w:rPr>
            </w:pPr>
            <w:r w:rsidRPr="006C1437">
              <w:lastRenderedPageBreak/>
              <w:t>NOTE</w:t>
            </w:r>
            <w:r>
              <w:t xml:space="preserve"> </w:t>
            </w:r>
            <w:r w:rsidRPr="006C1437">
              <w:rPr>
                <w:rFonts w:hint="eastAsia"/>
                <w:lang w:eastAsia="zh-CN"/>
              </w:rPr>
              <w:t>1</w:t>
            </w:r>
            <w:r w:rsidRPr="006C1437">
              <w:t>:</w:t>
            </w:r>
            <w:r w:rsidRPr="006C1437">
              <w:tab/>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5.3.2.1)</w:t>
            </w:r>
            <w:r>
              <w:rPr>
                <w:rFonts w:hint="eastAsia"/>
                <w:lang w:eastAsia="zh-CN"/>
              </w:rPr>
              <w:t xml:space="preserve"> </w:t>
            </w:r>
            <w:r w:rsidRPr="006C1437">
              <w:rPr>
                <w:rFonts w:hint="eastAsia"/>
                <w:lang w:eastAsia="zh-CN"/>
              </w:rPr>
              <w:t>and</w:t>
            </w:r>
            <w:r>
              <w:rPr>
                <w:rFonts w:hint="eastAsia"/>
                <w:lang w:eastAsia="zh-CN"/>
              </w:rPr>
              <w:t xml:space="preserve"> 3GPP TS</w:t>
            </w:r>
            <w:r>
              <w:rPr>
                <w:lang w:eastAsia="zh-CN"/>
              </w:rPr>
              <w:t> </w:t>
            </w:r>
            <w:r w:rsidRPr="006C1437">
              <w:rPr>
                <w:rFonts w:hint="eastAsia"/>
                <w:lang w:eastAsia="zh-CN"/>
              </w:rPr>
              <w:t>23.060</w:t>
            </w:r>
            <w:r>
              <w:rPr>
                <w:lang w:eastAsia="zh-CN"/>
              </w:rPr>
              <w:t> </w:t>
            </w:r>
            <w:r w:rsidRPr="006C1437">
              <w:rPr>
                <w:rFonts w:hint="eastAsia"/>
                <w:lang w:eastAsia="zh-CN"/>
              </w:rPr>
              <w:t>[35]</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9.2.2.1)</w:t>
            </w:r>
            <w:r>
              <w:rPr>
                <w:rFonts w:hint="eastAsia"/>
                <w:lang w:eastAsia="zh-CN"/>
              </w:rPr>
              <w:t xml:space="preserve"> </w:t>
            </w:r>
            <w:r w:rsidRPr="006C1437">
              <w:rPr>
                <w:rFonts w:hint="eastAsia"/>
                <w:lang w:eastAsia="zh-CN"/>
              </w:rPr>
              <w:t>defines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send</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such</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and/or</w:t>
            </w:r>
            <w:r>
              <w:rPr>
                <w:rFonts w:hint="eastAsia"/>
                <w:lang w:eastAsia="zh-CN"/>
              </w:rPr>
              <w:t xml:space="preserve"> </w:t>
            </w:r>
            <w:r w:rsidRPr="006C1437">
              <w:rPr>
                <w:rFonts w:hint="eastAsia"/>
                <w:lang w:eastAsia="zh-CN"/>
              </w:rPr>
              <w:t>CSG</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lang w:eastAsia="zh-CN"/>
              </w:rPr>
              <w:t>even</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stage</w:t>
            </w:r>
            <w:r>
              <w:rPr>
                <w:rFonts w:hint="eastAsia"/>
                <w:lang w:eastAsia="zh-CN"/>
              </w:rPr>
              <w:t xml:space="preserve"> </w:t>
            </w:r>
            <w:r w:rsidRPr="006C1437">
              <w:rPr>
                <w:rFonts w:hint="eastAsia"/>
                <w:lang w:eastAsia="zh-CN"/>
              </w:rPr>
              <w:t>2</w:t>
            </w:r>
            <w:r>
              <w:rPr>
                <w:rFonts w:hint="eastAsia"/>
                <w:lang w:eastAsia="zh-CN"/>
              </w:rPr>
              <w:t xml:space="preserve"> </w:t>
            </w:r>
            <w:r w:rsidRPr="006C1437">
              <w:rPr>
                <w:rFonts w:hint="eastAsia"/>
                <w:lang w:eastAsia="zh-CN"/>
              </w:rPr>
              <w:t>refers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p>
          <w:p w14:paraId="7AE12140" w14:textId="77777777" w:rsidR="0036105F" w:rsidRPr="006C1437" w:rsidRDefault="0036105F" w:rsidP="0036105F">
            <w:pPr>
              <w:pStyle w:val="TAN"/>
            </w:pPr>
            <w:r w:rsidRPr="006C1437">
              <w:rPr>
                <w:lang w:eastAsia="zh-CN"/>
              </w:rPr>
              <w:t>NOTE</w:t>
            </w:r>
            <w:r>
              <w:rPr>
                <w:lang w:eastAsia="zh-CN"/>
              </w:rPr>
              <w:t xml:space="preserve"> </w:t>
            </w:r>
            <w:r w:rsidRPr="006C1437">
              <w:rPr>
                <w:lang w:eastAsia="zh-CN"/>
              </w:rPr>
              <w:t>2:</w:t>
            </w:r>
            <w:r w:rsidRPr="006C1437">
              <w:tab/>
              <w:t>GTPv2</w:t>
            </w:r>
            <w:r>
              <w:t xml:space="preserve"> </w:t>
            </w:r>
            <w:r w:rsidRPr="006C1437">
              <w:t>shall</w:t>
            </w:r>
            <w:r>
              <w:t xml:space="preserve"> </w:t>
            </w:r>
            <w:r w:rsidRPr="006C1437">
              <w:t>be</w:t>
            </w:r>
            <w:r>
              <w:t xml:space="preserve"> </w:t>
            </w:r>
            <w:r w:rsidRPr="006C1437">
              <w:t>used</w:t>
            </w:r>
            <w:r>
              <w:t xml:space="preserve"> </w:t>
            </w:r>
            <w:r w:rsidRPr="006C1437">
              <w:t>for</w:t>
            </w:r>
            <w:r>
              <w:t xml:space="preserve"> </w:t>
            </w:r>
            <w:r w:rsidRPr="006C1437">
              <w:t>SRNS</w:t>
            </w:r>
            <w:r>
              <w:t xml:space="preserve"> </w:t>
            </w:r>
            <w:r w:rsidRPr="006C1437">
              <w:t>relocation</w:t>
            </w:r>
            <w:r>
              <w:t xml:space="preserve"> </w:t>
            </w:r>
            <w:r w:rsidRPr="006C1437">
              <w:t>w/o</w:t>
            </w:r>
            <w:r>
              <w:t xml:space="preserve"> </w:t>
            </w:r>
            <w:r w:rsidRPr="006C1437">
              <w:t>PDN</w:t>
            </w:r>
            <w:r>
              <w:t xml:space="preserve"> </w:t>
            </w:r>
            <w:r w:rsidRPr="006C1437">
              <w:t>connection</w:t>
            </w:r>
            <w:r>
              <w:t xml:space="preserve"> </w:t>
            </w:r>
            <w:r w:rsidRPr="006C1437">
              <w:t>if</w:t>
            </w:r>
            <w:r>
              <w:t xml:space="preserve"> </w:t>
            </w:r>
            <w:r w:rsidRPr="006C1437">
              <w:t>all</w:t>
            </w:r>
            <w:r>
              <w:t xml:space="preserve"> </w:t>
            </w:r>
            <w:r w:rsidRPr="006C1437">
              <w:t>the</w:t>
            </w:r>
            <w:r>
              <w:t xml:space="preserve"> </w:t>
            </w:r>
            <w:r w:rsidRPr="006C1437">
              <w:t>S4-SGSNs</w:t>
            </w:r>
            <w:r>
              <w:t xml:space="preserve"> </w:t>
            </w:r>
            <w:r w:rsidRPr="006C1437">
              <w:t>(between</w:t>
            </w:r>
            <w:r>
              <w:t xml:space="preserve"> </w:t>
            </w:r>
            <w:r w:rsidRPr="006C1437">
              <w:t>which</w:t>
            </w:r>
            <w:r>
              <w:t xml:space="preserve"> </w:t>
            </w:r>
            <w:r w:rsidRPr="006C1437">
              <w:t>SRNS</w:t>
            </w:r>
            <w:r>
              <w:t xml:space="preserve"> </w:t>
            </w:r>
            <w:r w:rsidRPr="006C1437">
              <w:t>relocation</w:t>
            </w:r>
            <w:r>
              <w:t xml:space="preserve"> </w:t>
            </w:r>
            <w:r w:rsidRPr="006C1437">
              <w:t>can</w:t>
            </w:r>
            <w:r>
              <w:t xml:space="preserve"> </w:t>
            </w:r>
            <w:r w:rsidRPr="006C1437">
              <w:t>take</w:t>
            </w:r>
            <w:r>
              <w:t xml:space="preserve"> </w:t>
            </w:r>
            <w:r w:rsidRPr="006C1437">
              <w:t>place)</w:t>
            </w:r>
            <w:r>
              <w:t xml:space="preserve"> </w:t>
            </w:r>
            <w:r w:rsidRPr="006C1437">
              <w:t>support</w:t>
            </w:r>
            <w:r>
              <w:t xml:space="preserve"> </w:t>
            </w:r>
            <w:r w:rsidRPr="006C1437">
              <w:t>this</w:t>
            </w:r>
            <w:r>
              <w:t xml:space="preserve"> </w:t>
            </w:r>
            <w:r w:rsidRPr="006C1437">
              <w:t>optional</w:t>
            </w:r>
            <w:r>
              <w:t xml:space="preserve"> </w:t>
            </w:r>
            <w:r w:rsidRPr="006C1437">
              <w:t>GTPv2</w:t>
            </w:r>
            <w:r>
              <w:t xml:space="preserve"> </w:t>
            </w:r>
            <w:r w:rsidRPr="006C1437">
              <w:t>procedure.</w:t>
            </w:r>
            <w:r>
              <w:t xml:space="preserve"> </w:t>
            </w:r>
            <w:r w:rsidRPr="006C1437">
              <w:t>Otherwise</w:t>
            </w:r>
            <w:r>
              <w:t xml:space="preserve"> </w:t>
            </w:r>
            <w:r w:rsidRPr="006C1437">
              <w:t>GTPv1</w:t>
            </w:r>
            <w:r>
              <w:t xml:space="preserve"> </w:t>
            </w:r>
            <w:r w:rsidRPr="006C1437">
              <w:t>shall</w:t>
            </w:r>
            <w:r>
              <w:t xml:space="preserve"> </w:t>
            </w:r>
            <w:r w:rsidRPr="006C1437">
              <w:t>be</w:t>
            </w:r>
            <w:r>
              <w:t xml:space="preserve"> </w:t>
            </w:r>
            <w:r w:rsidRPr="006C1437">
              <w:t>used</w:t>
            </w:r>
            <w:r>
              <w:t xml:space="preserve"> </w:t>
            </w:r>
            <w:r w:rsidRPr="006C1437">
              <w:t>for</w:t>
            </w:r>
            <w:r>
              <w:t xml:space="preserve"> </w:t>
            </w:r>
            <w:r w:rsidRPr="006C1437">
              <w:t>that</w:t>
            </w:r>
            <w:r>
              <w:t xml:space="preserve"> </w:t>
            </w:r>
            <w:r w:rsidRPr="006C1437">
              <w:t>procedure</w:t>
            </w:r>
            <w:r>
              <w:t xml:space="preserve"> </w:t>
            </w:r>
            <w:r w:rsidRPr="006C1437">
              <w:t>(see</w:t>
            </w:r>
            <w:r>
              <w:t xml:space="preserve"> clause </w:t>
            </w:r>
            <w:r w:rsidRPr="006C1437">
              <w:t>7.10).</w:t>
            </w:r>
            <w:r>
              <w:t xml:space="preserve"> </w:t>
            </w:r>
            <w:r w:rsidRPr="006C1437">
              <w:t>The</w:t>
            </w:r>
            <w:r>
              <w:t xml:space="preserve"> </w:t>
            </w:r>
            <w:r w:rsidRPr="006C1437">
              <w:t>S4-SGSN</w:t>
            </w:r>
            <w:r>
              <w:t xml:space="preserve"> </w:t>
            </w:r>
            <w:r w:rsidRPr="006C1437">
              <w:t>can</w:t>
            </w:r>
            <w:r>
              <w:t xml:space="preserve"> </w:t>
            </w:r>
            <w:r w:rsidRPr="006C1437">
              <w:t>know</w:t>
            </w:r>
            <w:r>
              <w:t xml:space="preserve"> </w:t>
            </w:r>
            <w:r w:rsidRPr="006C1437">
              <w:t>by</w:t>
            </w:r>
            <w:r>
              <w:t xml:space="preserve"> </w:t>
            </w:r>
            <w:r w:rsidRPr="006C1437">
              <w:t>local</w:t>
            </w:r>
            <w:r>
              <w:t xml:space="preserve"> </w:t>
            </w:r>
            <w:r w:rsidRPr="006C1437">
              <w:t>configuration</w:t>
            </w:r>
            <w:r>
              <w:t xml:space="preserve"> </w:t>
            </w:r>
            <w:r w:rsidRPr="006C1437">
              <w:t>whether</w:t>
            </w:r>
            <w:r>
              <w:t xml:space="preserve"> </w:t>
            </w:r>
            <w:r w:rsidRPr="006C1437">
              <w:t>all</w:t>
            </w:r>
            <w:r>
              <w:t xml:space="preserve"> </w:t>
            </w:r>
            <w:r w:rsidRPr="006C1437">
              <w:t>peer</w:t>
            </w:r>
            <w:r>
              <w:t xml:space="preserve"> </w:t>
            </w:r>
            <w:r w:rsidRPr="006C1437">
              <w:t>S4-SGSNs</w:t>
            </w:r>
            <w:r>
              <w:t xml:space="preserve"> </w:t>
            </w:r>
            <w:r w:rsidRPr="006C1437">
              <w:t>support</w:t>
            </w:r>
            <w:r>
              <w:t xml:space="preserve"> </w:t>
            </w:r>
            <w:r w:rsidRPr="006C1437">
              <w:t>this</w:t>
            </w:r>
            <w:r>
              <w:t xml:space="preserve"> </w:t>
            </w:r>
            <w:r w:rsidRPr="006C1437">
              <w:t>procedure.</w:t>
            </w:r>
          </w:p>
          <w:p w14:paraId="29C58D90" w14:textId="77777777" w:rsidR="0036105F" w:rsidRPr="006C1437" w:rsidRDefault="0036105F" w:rsidP="0036105F">
            <w:pPr>
              <w:pStyle w:val="TAN"/>
              <w:rPr>
                <w:lang w:eastAsia="zh-CN"/>
              </w:rPr>
            </w:pPr>
            <w:r w:rsidRPr="006C1437">
              <w:t>NOTE</w:t>
            </w:r>
            <w:r>
              <w:t xml:space="preserve"> </w:t>
            </w:r>
            <w:r w:rsidRPr="006C1437">
              <w:t>3:</w:t>
            </w:r>
            <w:r w:rsidRPr="006C1437">
              <w:tab/>
              <w:t>The</w:t>
            </w:r>
            <w:r>
              <w:t xml:space="preserve"> </w:t>
            </w:r>
            <w:r w:rsidRPr="006C1437">
              <w:t>receiver</w:t>
            </w:r>
            <w:r>
              <w:t xml:space="preserve"> </w:t>
            </w:r>
            <w:r w:rsidRPr="006C1437">
              <w:t>shall</w:t>
            </w:r>
            <w:r>
              <w:t xml:space="preserve"> </w:t>
            </w:r>
            <w:r w:rsidRPr="006C1437">
              <w:t>ignore</w:t>
            </w:r>
            <w:r>
              <w:t xml:space="preserve"> </w:t>
            </w:r>
            <w:r w:rsidRPr="006C1437">
              <w:t>the</w:t>
            </w:r>
            <w:r>
              <w:rPr>
                <w:rFonts w:hint="eastAsia"/>
                <w:lang w:eastAsia="zh-CN"/>
              </w:rPr>
              <w:t xml:space="preserve"> </w:t>
            </w:r>
            <w:r w:rsidRPr="006C1437">
              <w:rPr>
                <w:lang w:eastAsia="zh-CN"/>
              </w:rPr>
              <w:t>per</w:t>
            </w:r>
            <w:r>
              <w:rPr>
                <w:lang w:eastAsia="zh-CN"/>
              </w:rPr>
              <w:t xml:space="preserve"> </w:t>
            </w:r>
            <w:r w:rsidRPr="006C1437">
              <w:rPr>
                <w:lang w:eastAsia="zh-CN"/>
              </w:rPr>
              <w:t>UE</w:t>
            </w:r>
            <w:r>
              <w:rPr>
                <w:lang w:eastAsia="zh-CN"/>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rPr>
              <w:t>CSG</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t xml:space="preserve"> </w:t>
            </w:r>
            <w:r w:rsidRPr="006C1437">
              <w:t>flags,</w:t>
            </w:r>
            <w:r>
              <w:t xml:space="preserve"> </w:t>
            </w:r>
            <w:r w:rsidRPr="006C1437">
              <w:t>as</w:t>
            </w:r>
            <w:r>
              <w:t xml:space="preserve"> </w:t>
            </w:r>
            <w:r w:rsidRPr="006C1437">
              <w:t>included</w:t>
            </w:r>
            <w:r>
              <w:t xml:space="preserve"> </w:t>
            </w:r>
            <w:r w:rsidRPr="006C1437">
              <w:t>within</w:t>
            </w:r>
            <w:r>
              <w:t xml:space="preserve"> </w:t>
            </w:r>
            <w:r w:rsidRPr="006C1437">
              <w:t>the</w:t>
            </w:r>
            <w:r>
              <w:t xml:space="preserve"> </w:t>
            </w:r>
            <w:r w:rsidRPr="006C1437">
              <w:t>Indication</w:t>
            </w:r>
            <w:r>
              <w:t xml:space="preserve"> </w:t>
            </w:r>
            <w:r w:rsidRPr="006C1437">
              <w:t>Flags</w:t>
            </w:r>
            <w:r>
              <w:t xml:space="preserve"> </w:t>
            </w:r>
            <w:r w:rsidRPr="006C1437">
              <w:t>IE</w:t>
            </w:r>
            <w:r>
              <w:t xml:space="preserve"> </w:t>
            </w:r>
            <w:r w:rsidRPr="006C1437">
              <w:t>above,</w:t>
            </w:r>
            <w:r>
              <w:t xml:space="preserve"> </w:t>
            </w:r>
            <w:r w:rsidRPr="006C1437">
              <w:t>if</w:t>
            </w:r>
            <w:r>
              <w:t xml:space="preserve"> </w:t>
            </w:r>
            <w:r w:rsidRPr="006C1437">
              <w:t>these</w:t>
            </w:r>
            <w:r>
              <w:t xml:space="preserve"> </w:t>
            </w:r>
            <w:r w:rsidRPr="006C1437">
              <w:t>flags</w:t>
            </w:r>
            <w:r>
              <w:t xml:space="preserve"> </w:t>
            </w:r>
            <w:r w:rsidRPr="006C1437">
              <w:t>are</w:t>
            </w:r>
            <w:r>
              <w:t xml:space="preserve"> </w:t>
            </w:r>
            <w:r w:rsidRPr="006C1437">
              <w:t>included</w:t>
            </w:r>
            <w:r>
              <w:t xml:space="preserve"> </w:t>
            </w:r>
            <w:r w:rsidRPr="006C1437">
              <w:t>per</w:t>
            </w:r>
            <w:r>
              <w:t xml:space="preserve"> </w:t>
            </w:r>
            <w:r w:rsidRPr="006C1437">
              <w:t>PDN</w:t>
            </w:r>
            <w:r>
              <w:t xml:space="preserve"> </w:t>
            </w:r>
            <w:r w:rsidRPr="006C1437">
              <w:t>connection</w:t>
            </w:r>
            <w:r>
              <w:t xml:space="preserve"> </w:t>
            </w:r>
            <w:r w:rsidRPr="006C1437">
              <w:t>i.e.</w:t>
            </w:r>
            <w:r>
              <w:t xml:space="preserve"> </w:t>
            </w:r>
            <w:r w:rsidRPr="006C1437">
              <w:t>within</w:t>
            </w:r>
            <w:r>
              <w:t xml:space="preserve"> </w:t>
            </w:r>
            <w:r w:rsidRPr="006C1437">
              <w:t>the</w:t>
            </w:r>
            <w:r>
              <w:t xml:space="preserve"> </w:t>
            </w:r>
            <w:r w:rsidRPr="006C1437">
              <w:t>Indication</w:t>
            </w:r>
            <w:r>
              <w:t xml:space="preserve"> </w:t>
            </w:r>
            <w:r w:rsidRPr="006C1437">
              <w:t>Flags</w:t>
            </w:r>
            <w:r>
              <w:t xml:space="preserve"> </w:t>
            </w:r>
            <w:r w:rsidRPr="006C1437">
              <w:t>IE</w:t>
            </w:r>
            <w:r>
              <w:t xml:space="preserve"> </w:t>
            </w:r>
            <w:r w:rsidRPr="006C1437">
              <w:t>of</w:t>
            </w:r>
            <w:r>
              <w:t xml:space="preserve"> </w:t>
            </w:r>
            <w:r w:rsidRPr="006C1437">
              <w:t>the</w:t>
            </w:r>
            <w:r>
              <w:t xml:space="preserve"> </w:t>
            </w:r>
            <w:r w:rsidRPr="006C1437">
              <w:rPr>
                <w:lang w:eastAsia="zh-CN"/>
              </w:rPr>
              <w:t>MME/SGSN</w:t>
            </w:r>
            <w:r>
              <w:rPr>
                <w:lang w:eastAsia="zh-CN"/>
              </w:rPr>
              <w:t xml:space="preserve"> </w:t>
            </w:r>
            <w:r w:rsidRPr="006C1437">
              <w:rPr>
                <w:lang w:eastAsia="zh-CN"/>
              </w:rPr>
              <w:t>UE</w:t>
            </w:r>
            <w:r>
              <w:rPr>
                <w:lang w:eastAsia="zh-CN"/>
              </w:rPr>
              <w:t xml:space="preserve"> </w:t>
            </w:r>
            <w:r w:rsidRPr="006C1437">
              <w:rPr>
                <w:lang w:eastAsia="zh-CN"/>
              </w:rPr>
              <w:t>EPS</w:t>
            </w:r>
            <w:r>
              <w:rPr>
                <w:lang w:eastAsia="zh-CN"/>
              </w:rPr>
              <w:t xml:space="preserve"> </w:t>
            </w:r>
            <w:r w:rsidRPr="006C1437">
              <w:rPr>
                <w:lang w:eastAsia="zh-CN"/>
              </w:rPr>
              <w:t>PDN</w:t>
            </w:r>
            <w:r>
              <w:rPr>
                <w:lang w:eastAsia="zh-CN"/>
              </w:rPr>
              <w:t xml:space="preserve"> </w:t>
            </w:r>
            <w:r w:rsidRPr="006C1437">
              <w:rPr>
                <w:lang w:eastAsia="zh-CN"/>
              </w:rPr>
              <w:t>Connections</w:t>
            </w:r>
            <w:r>
              <w:rPr>
                <w:lang w:eastAsia="zh-CN"/>
              </w:rPr>
              <w:t xml:space="preserve"> </w:t>
            </w:r>
            <w:r w:rsidRPr="006C1437">
              <w:rPr>
                <w:lang w:eastAsia="zh-CN"/>
              </w:rPr>
              <w:t>IE.</w:t>
            </w:r>
          </w:p>
          <w:p w14:paraId="1AD483CA" w14:textId="77777777" w:rsidR="0036105F" w:rsidRPr="006C1437" w:rsidRDefault="0036105F" w:rsidP="0036105F">
            <w:pPr>
              <w:pStyle w:val="TAN"/>
            </w:pPr>
            <w:r w:rsidRPr="006C1437">
              <w:t>NOTE</w:t>
            </w:r>
            <w:r>
              <w:t xml:space="preserve"> </w:t>
            </w:r>
            <w:r w:rsidRPr="006C1437">
              <w:rPr>
                <w:lang w:eastAsia="ja-JP"/>
              </w:rPr>
              <w:t>4</w:t>
            </w:r>
            <w:r w:rsidRPr="006C1437">
              <w:t>:</w:t>
            </w:r>
            <w:r w:rsidRPr="006C1437">
              <w:tab/>
              <w:t>According</w:t>
            </w:r>
            <w:r>
              <w:t xml:space="preserve"> </w:t>
            </w:r>
            <w:r w:rsidRPr="006C1437">
              <w:t>to</w:t>
            </w:r>
            <w:r>
              <w:t xml:space="preserve"> </w:t>
            </w:r>
            <w:r w:rsidRPr="006C1437">
              <w:t>the</w:t>
            </w:r>
            <w:r>
              <w:t xml:space="preserve"> 3GPP TS </w:t>
            </w:r>
            <w:r w:rsidRPr="006C1437">
              <w:t>23.401</w:t>
            </w:r>
            <w:r>
              <w:t> </w:t>
            </w:r>
            <w:r w:rsidRPr="006C1437">
              <w:t>[3],</w:t>
            </w:r>
            <w:r>
              <w:t xml:space="preserve"> </w:t>
            </w:r>
            <w:r w:rsidRPr="006C1437">
              <w:t>during</w:t>
            </w:r>
            <w:r>
              <w:t xml:space="preserve"> </w:t>
            </w:r>
            <w:r w:rsidRPr="006C1437">
              <w:t>an</w:t>
            </w:r>
            <w:r>
              <w:t xml:space="preserve"> </w:t>
            </w:r>
            <w:r w:rsidRPr="006C1437">
              <w:t>inter-RAT</w:t>
            </w:r>
            <w:r>
              <w:t xml:space="preserve"> </w:t>
            </w:r>
            <w:r w:rsidRPr="006C1437">
              <w:t>handover</w:t>
            </w:r>
            <w:r>
              <w:t xml:space="preserve"> </w:t>
            </w:r>
            <w:r w:rsidRPr="006C1437">
              <w:t>procedure</w:t>
            </w:r>
            <w:r>
              <w:t xml:space="preserve"> </w:t>
            </w:r>
            <w:r w:rsidRPr="006C1437">
              <w:t>for</w:t>
            </w:r>
            <w:r>
              <w:t xml:space="preserve"> </w:t>
            </w:r>
            <w:r w:rsidRPr="006C1437">
              <w:t>a</w:t>
            </w:r>
            <w:r>
              <w:t xml:space="preserve"> </w:t>
            </w:r>
            <w:r w:rsidRPr="006C1437">
              <w:t>UE</w:t>
            </w:r>
            <w:r>
              <w:t xml:space="preserve"> </w:t>
            </w:r>
            <w:r w:rsidRPr="006C1437">
              <w:t>with</w:t>
            </w:r>
            <w:r>
              <w:t xml:space="preserve"> </w:t>
            </w:r>
            <w:r w:rsidRPr="006C1437">
              <w:t>ISR</w:t>
            </w:r>
            <w:r>
              <w:t xml:space="preserve"> </w:t>
            </w:r>
            <w:r w:rsidRPr="006C1437">
              <w:t>activated,</w:t>
            </w:r>
            <w:r>
              <w:t xml:space="preserve"> </w:t>
            </w:r>
            <w:r w:rsidRPr="006C1437">
              <w:t>the</w:t>
            </w:r>
            <w:r>
              <w:t xml:space="preserve"> </w:t>
            </w:r>
            <w:r w:rsidRPr="006C1437">
              <w:t>source</w:t>
            </w:r>
            <w:r>
              <w:t xml:space="preserve"> </w:t>
            </w:r>
            <w:r w:rsidRPr="006C1437">
              <w:t>MME/SGSN</w:t>
            </w:r>
            <w:r>
              <w:t xml:space="preserve"> </w:t>
            </w:r>
            <w:r w:rsidRPr="006C1437">
              <w:t>should</w:t>
            </w:r>
            <w:r>
              <w:t xml:space="preserve"> </w:t>
            </w:r>
            <w:r w:rsidRPr="006C1437">
              <w:t>select</w:t>
            </w:r>
            <w:r>
              <w:t xml:space="preserve"> </w:t>
            </w:r>
            <w:r w:rsidRPr="006C1437">
              <w:t>the</w:t>
            </w:r>
            <w:r>
              <w:t xml:space="preserve"> </w:t>
            </w:r>
            <w:r w:rsidRPr="006C1437">
              <w:t>ISR</w:t>
            </w:r>
            <w:r>
              <w:t xml:space="preserve"> </w:t>
            </w:r>
            <w:r w:rsidRPr="006C1437">
              <w:t>associated</w:t>
            </w:r>
            <w:r>
              <w:t xml:space="preserve"> </w:t>
            </w:r>
            <w:r w:rsidRPr="006C1437">
              <w:t>CN</w:t>
            </w:r>
            <w:r>
              <w:t xml:space="preserve"> </w:t>
            </w:r>
            <w:r w:rsidRPr="006C1437">
              <w:t>node</w:t>
            </w:r>
            <w:r>
              <w:t xml:space="preserve"> </w:t>
            </w:r>
            <w:r w:rsidRPr="006C1437">
              <w:t>for</w:t>
            </w:r>
            <w:r>
              <w:t xml:space="preserve"> </w:t>
            </w:r>
            <w:r w:rsidRPr="006C1437">
              <w:t>this</w:t>
            </w:r>
            <w:r>
              <w:t xml:space="preserve"> </w:t>
            </w:r>
            <w:r w:rsidRPr="006C1437">
              <w:t>UE</w:t>
            </w:r>
            <w:r>
              <w:t xml:space="preserve"> </w:t>
            </w:r>
            <w:r w:rsidRPr="006C1437">
              <w:t>as</w:t>
            </w:r>
            <w:r>
              <w:t xml:space="preserve"> </w:t>
            </w:r>
            <w:r w:rsidRPr="006C1437">
              <w:t>the</w:t>
            </w:r>
            <w:r>
              <w:t xml:space="preserve"> </w:t>
            </w:r>
            <w:r w:rsidRPr="006C1437">
              <w:t>target</w:t>
            </w:r>
            <w:r>
              <w:t xml:space="preserve"> </w:t>
            </w:r>
            <w:r w:rsidRPr="006C1437">
              <w:t>CN</w:t>
            </w:r>
            <w:r>
              <w:t xml:space="preserve"> </w:t>
            </w:r>
            <w:r w:rsidRPr="006C1437">
              <w:t>node</w:t>
            </w:r>
            <w:r>
              <w:t xml:space="preserve"> </w:t>
            </w:r>
            <w:r w:rsidRPr="006C1437">
              <w:t>for</w:t>
            </w:r>
            <w:r>
              <w:t xml:space="preserve"> </w:t>
            </w:r>
            <w:r w:rsidRPr="006C1437">
              <w:t>the</w:t>
            </w:r>
            <w:r>
              <w:t xml:space="preserve"> </w:t>
            </w:r>
            <w:r w:rsidRPr="006C1437">
              <w:t>inter</w:t>
            </w:r>
            <w:r>
              <w:t xml:space="preserve"> </w:t>
            </w:r>
            <w:r w:rsidRPr="006C1437">
              <w:t>RAT</w:t>
            </w:r>
            <w:r>
              <w:t xml:space="preserve"> </w:t>
            </w:r>
            <w:r w:rsidRPr="006C1437">
              <w:t>HO</w:t>
            </w:r>
            <w:r>
              <w:t xml:space="preserve"> </w:t>
            </w:r>
            <w:r w:rsidRPr="006C1437">
              <w:t>when</w:t>
            </w:r>
            <w:r>
              <w:t xml:space="preserve"> </w:t>
            </w:r>
            <w:r w:rsidRPr="006C1437">
              <w:t>the</w:t>
            </w:r>
            <w:r>
              <w:t xml:space="preserve"> </w:t>
            </w:r>
            <w:r w:rsidRPr="006C1437">
              <w:t>ISR</w:t>
            </w:r>
            <w:r>
              <w:t xml:space="preserve"> </w:t>
            </w:r>
            <w:r w:rsidRPr="006C1437">
              <w:t>associated</w:t>
            </w:r>
            <w:r>
              <w:t xml:space="preserve"> </w:t>
            </w:r>
            <w:r w:rsidRPr="006C1437">
              <w:t>CN</w:t>
            </w:r>
            <w:r>
              <w:t xml:space="preserve"> </w:t>
            </w:r>
            <w:r w:rsidRPr="006C1437">
              <w:t>node</w:t>
            </w:r>
            <w:r>
              <w:t xml:space="preserve"> </w:t>
            </w:r>
            <w:r w:rsidRPr="006C1437">
              <w:t>can</w:t>
            </w:r>
            <w:r>
              <w:t xml:space="preserve"> </w:t>
            </w:r>
            <w:r w:rsidRPr="006C1437">
              <w:t>serve</w:t>
            </w:r>
            <w:r>
              <w:t xml:space="preserve"> </w:t>
            </w:r>
            <w:r w:rsidRPr="006C1437">
              <w:t>the</w:t>
            </w:r>
            <w:r>
              <w:t xml:space="preserve"> </w:t>
            </w:r>
            <w:r w:rsidRPr="006C1437">
              <w:t>target</w:t>
            </w:r>
            <w:r>
              <w:t xml:space="preserve"> </w:t>
            </w:r>
            <w:r w:rsidRPr="006C1437">
              <w:t>access.</w:t>
            </w:r>
            <w:r>
              <w:t xml:space="preserve"> </w:t>
            </w:r>
            <w:r w:rsidRPr="006C1437">
              <w:t>This</w:t>
            </w:r>
            <w:r>
              <w:t xml:space="preserve"> </w:t>
            </w:r>
            <w:r w:rsidRPr="006C1437">
              <w:t>parameter</w:t>
            </w:r>
            <w:r>
              <w:t xml:space="preserve"> </w:t>
            </w:r>
            <w:r w:rsidRPr="006C1437">
              <w:t>is</w:t>
            </w:r>
            <w:r>
              <w:t xml:space="preserve"> </w:t>
            </w:r>
            <w:r w:rsidRPr="006C1437">
              <w:t>exchanged</w:t>
            </w:r>
            <w:r>
              <w:t xml:space="preserve"> </w:t>
            </w:r>
            <w:r w:rsidRPr="006C1437">
              <w:t>when</w:t>
            </w:r>
            <w:r>
              <w:t xml:space="preserve"> </w:t>
            </w:r>
            <w:r w:rsidRPr="006C1437">
              <w:t>ISR</w:t>
            </w:r>
            <w:r>
              <w:t xml:space="preserve"> </w:t>
            </w:r>
            <w:r w:rsidRPr="006C1437">
              <w:t>is</w:t>
            </w:r>
            <w:r>
              <w:t xml:space="preserve"> </w:t>
            </w:r>
            <w:r w:rsidRPr="006C1437">
              <w:t>being</w:t>
            </w:r>
            <w:r>
              <w:t xml:space="preserve"> </w:t>
            </w:r>
            <w:r w:rsidRPr="006C1437">
              <w:t>activated</w:t>
            </w:r>
            <w:r>
              <w:t xml:space="preserve"> </w:t>
            </w:r>
            <w:r w:rsidRPr="006C1437">
              <w:t>and</w:t>
            </w:r>
            <w:r>
              <w:t xml:space="preserve"> </w:t>
            </w:r>
            <w:r w:rsidRPr="006C1437">
              <w:t>used</w:t>
            </w:r>
            <w:r>
              <w:t xml:space="preserve"> </w:t>
            </w:r>
            <w:r w:rsidRPr="006C1437">
              <w:t>in</w:t>
            </w:r>
            <w:r>
              <w:t xml:space="preserve"> </w:t>
            </w:r>
            <w:r w:rsidRPr="006C1437">
              <w:t>the</w:t>
            </w:r>
            <w:r>
              <w:t xml:space="preserve"> </w:t>
            </w:r>
            <w:r w:rsidRPr="006C1437">
              <w:t>source</w:t>
            </w:r>
            <w:r>
              <w:t xml:space="preserve"> </w:t>
            </w:r>
            <w:r w:rsidRPr="006C1437">
              <w:t>MME/SGSN</w:t>
            </w:r>
            <w:r>
              <w:t xml:space="preserve"> </w:t>
            </w:r>
            <w:r w:rsidRPr="006C1437">
              <w:t>for</w:t>
            </w:r>
            <w:r>
              <w:t xml:space="preserve"> </w:t>
            </w:r>
            <w:r w:rsidRPr="006C1437">
              <w:t>this</w:t>
            </w:r>
            <w:r>
              <w:t xml:space="preserve"> </w:t>
            </w:r>
            <w:r w:rsidRPr="006C1437">
              <w:t>decision</w:t>
            </w:r>
            <w:r>
              <w:t xml:space="preserve"> </w:t>
            </w:r>
            <w:r w:rsidRPr="006C1437">
              <w:t>upon</w:t>
            </w:r>
            <w:r>
              <w:t xml:space="preserve"> </w:t>
            </w:r>
            <w:r w:rsidRPr="006C1437">
              <w:t>subsequent</w:t>
            </w:r>
            <w:r>
              <w:t xml:space="preserve"> </w:t>
            </w:r>
            <w:r w:rsidRPr="006C1437">
              <w:t>inter-RAT</w:t>
            </w:r>
            <w:r>
              <w:t xml:space="preserve"> </w:t>
            </w:r>
            <w:r w:rsidRPr="006C1437">
              <w:t>handover.</w:t>
            </w:r>
          </w:p>
          <w:p w14:paraId="65D091E1" w14:textId="77777777" w:rsidR="0036105F" w:rsidRPr="006C1437" w:rsidRDefault="0036105F" w:rsidP="0036105F">
            <w:pPr>
              <w:pStyle w:val="TAN"/>
            </w:pPr>
            <w:r w:rsidRPr="006C1437">
              <w:t>NOTE</w:t>
            </w:r>
            <w:r>
              <w:t xml:space="preserve"> </w:t>
            </w:r>
            <w:r w:rsidRPr="006C1437">
              <w:rPr>
                <w:lang w:eastAsia="ja-JP"/>
              </w:rPr>
              <w:t>5</w:t>
            </w:r>
            <w:r w:rsidRPr="006C1437">
              <w:t>:</w:t>
            </w:r>
            <w:r w:rsidRPr="006C1437">
              <w:tab/>
              <w:t>If</w:t>
            </w:r>
            <w:r>
              <w:t xml:space="preserve"> </w:t>
            </w:r>
            <w:r w:rsidRPr="006C1437">
              <w:t>the</w:t>
            </w:r>
            <w:r>
              <w:t xml:space="preserve"> </w:t>
            </w:r>
            <w:r w:rsidRPr="006C1437">
              <w:t>SGSN</w:t>
            </w:r>
            <w:r>
              <w:t xml:space="preserve"> </w:t>
            </w:r>
            <w:r w:rsidRPr="006C1437">
              <w:t>needs</w:t>
            </w:r>
            <w:r>
              <w:t xml:space="preserve"> </w:t>
            </w:r>
            <w:r w:rsidRPr="006C1437">
              <w:t>to</w:t>
            </w:r>
            <w:r>
              <w:t xml:space="preserve"> </w:t>
            </w:r>
            <w:r w:rsidRPr="006C1437">
              <w:t>include</w:t>
            </w:r>
            <w:r>
              <w:t xml:space="preserve"> </w:t>
            </w:r>
            <w:r w:rsidRPr="006C1437">
              <w:t>the</w:t>
            </w:r>
            <w:r>
              <w:t xml:space="preserve"> </w:t>
            </w:r>
            <w:r w:rsidRPr="006C1437">
              <w:t>last</w:t>
            </w:r>
            <w:r>
              <w:t xml:space="preserve"> </w:t>
            </w:r>
            <w:r w:rsidRPr="006C1437">
              <w:t>used</w:t>
            </w:r>
            <w:r>
              <w:t xml:space="preserve"> </w:t>
            </w:r>
            <w:r w:rsidRPr="006C1437">
              <w:t>LTE</w:t>
            </w:r>
            <w:r>
              <w:t xml:space="preserve"> </w:t>
            </w:r>
            <w:r w:rsidRPr="006C1437">
              <w:t>PLMN</w:t>
            </w:r>
            <w:r>
              <w:t xml:space="preserve"> </w:t>
            </w:r>
            <w:r w:rsidRPr="006C1437">
              <w:t>ID</w:t>
            </w:r>
            <w:r>
              <w:t xml:space="preserve"> </w:t>
            </w:r>
            <w:r w:rsidRPr="006C1437">
              <w:t>in</w:t>
            </w:r>
            <w:r>
              <w:t xml:space="preserve"> </w:t>
            </w:r>
            <w:r w:rsidRPr="006C1437">
              <w:t>the</w:t>
            </w:r>
            <w:r>
              <w:t xml:space="preserve"> </w:t>
            </w:r>
            <w:r w:rsidRPr="006C1437">
              <w:t>Equivalent</w:t>
            </w:r>
            <w:r>
              <w:t xml:space="preserve"> </w:t>
            </w:r>
            <w:r w:rsidRPr="006C1437">
              <w:t>PLMN</w:t>
            </w:r>
            <w:r>
              <w:t xml:space="preserve"> </w:t>
            </w:r>
            <w:r w:rsidRPr="006C1437">
              <w:t>list</w:t>
            </w:r>
            <w:r>
              <w:t xml:space="preserve"> </w:t>
            </w:r>
            <w:r w:rsidRPr="006C1437">
              <w:t>it</w:t>
            </w:r>
            <w:r>
              <w:t xml:space="preserve"> </w:t>
            </w:r>
            <w:r w:rsidRPr="006C1437">
              <w:t>sends</w:t>
            </w:r>
            <w:r>
              <w:t xml:space="preserve"> </w:t>
            </w:r>
            <w:r w:rsidRPr="006C1437">
              <w:t>to</w:t>
            </w:r>
            <w:r>
              <w:t xml:space="preserve"> </w:t>
            </w:r>
            <w:r w:rsidRPr="006C1437">
              <w:t>the</w:t>
            </w:r>
            <w:r>
              <w:t xml:space="preserve"> </w:t>
            </w:r>
            <w:r w:rsidRPr="006C1437">
              <w:t>UE</w:t>
            </w:r>
            <w:r>
              <w:t xml:space="preserve"> </w:t>
            </w:r>
            <w:r w:rsidRPr="006C1437">
              <w:t>(see</w:t>
            </w:r>
            <w:r>
              <w:t xml:space="preserve"> 3GPP TS </w:t>
            </w:r>
            <w:r w:rsidRPr="006C1437">
              <w:t>23.272</w:t>
            </w:r>
            <w:r>
              <w:t> </w:t>
            </w:r>
            <w:r w:rsidRPr="006C1437">
              <w:t>[21]),</w:t>
            </w:r>
            <w:r>
              <w:t xml:space="preserve"> </w:t>
            </w:r>
            <w:r w:rsidRPr="006C1437">
              <w:t>the</w:t>
            </w:r>
            <w:r>
              <w:t xml:space="preserve"> </w:t>
            </w:r>
            <w:r w:rsidRPr="006C1437">
              <w:t>SGSN</w:t>
            </w:r>
            <w:r>
              <w:t xml:space="preserve"> </w:t>
            </w:r>
            <w:r w:rsidRPr="006C1437">
              <w:t>shall</w:t>
            </w:r>
            <w:r>
              <w:t xml:space="preserve"> </w:t>
            </w:r>
            <w:r w:rsidRPr="006C1437">
              <w:t>derive</w:t>
            </w:r>
            <w:r>
              <w:t xml:space="preserve"> </w:t>
            </w:r>
            <w:r w:rsidRPr="006C1437">
              <w:t>the</w:t>
            </w:r>
            <w:r>
              <w:t xml:space="preserve"> </w:t>
            </w:r>
            <w:r w:rsidRPr="006C1437">
              <w:t>last</w:t>
            </w:r>
            <w:r>
              <w:t xml:space="preserve"> </w:t>
            </w:r>
            <w:r w:rsidRPr="006C1437">
              <w:t>used</w:t>
            </w:r>
            <w:r>
              <w:t xml:space="preserve"> </w:t>
            </w:r>
            <w:r w:rsidRPr="006C1437">
              <w:t>LTE</w:t>
            </w:r>
            <w:r>
              <w:t xml:space="preserve"> </w:t>
            </w:r>
            <w:r w:rsidRPr="006C1437">
              <w:t>PLMN</w:t>
            </w:r>
            <w:r>
              <w:t xml:space="preserve"> </w:t>
            </w:r>
            <w:r w:rsidRPr="006C1437">
              <w:t>ID</w:t>
            </w:r>
            <w:r>
              <w:t xml:space="preserve"> </w:t>
            </w:r>
            <w:r w:rsidRPr="006C1437">
              <w:t>from</w:t>
            </w:r>
            <w:r>
              <w:t xml:space="preserve"> </w:t>
            </w:r>
            <w:r w:rsidRPr="006C1437">
              <w:t>the</w:t>
            </w:r>
            <w:r>
              <w:t xml:space="preserve"> </w:t>
            </w:r>
            <w:r w:rsidRPr="006C1437">
              <w:t>Serving</w:t>
            </w:r>
            <w:r>
              <w:t xml:space="preserve"> </w:t>
            </w:r>
            <w:r w:rsidRPr="006C1437">
              <w:t>Network</w:t>
            </w:r>
            <w:r>
              <w:t xml:space="preserve"> </w:t>
            </w:r>
            <w:r w:rsidRPr="006C1437">
              <w:t>IE.</w:t>
            </w:r>
            <w:r>
              <w:t xml:space="preserve"> If an MME or AMF needs to store the last used 5GS or EPS PLMN ID (respectively), the MME or AMF shall derive the last used 5GS or EPS PLMN ID (respectively) from the Serving Network IE.</w:t>
            </w:r>
          </w:p>
          <w:p w14:paraId="0D79591B" w14:textId="77777777" w:rsidR="0036105F" w:rsidRPr="006C1437" w:rsidRDefault="0036105F" w:rsidP="0036105F">
            <w:pPr>
              <w:pStyle w:val="TAN"/>
              <w:rPr>
                <w:szCs w:val="18"/>
              </w:rPr>
            </w:pPr>
            <w:r w:rsidRPr="006C1437">
              <w:t>NOTE</w:t>
            </w:r>
            <w:r>
              <w:rPr>
                <w:rFonts w:hint="eastAsia"/>
                <w:lang w:eastAsia="zh-CN"/>
              </w:rPr>
              <w:t xml:space="preserve"> </w:t>
            </w:r>
            <w:r w:rsidRPr="006C1437">
              <w:rPr>
                <w:lang w:eastAsia="zh-CN"/>
              </w:rPr>
              <w:t>6</w:t>
            </w:r>
            <w:r w:rsidRPr="006C1437">
              <w:t>:</w:t>
            </w:r>
            <w:r w:rsidRPr="006C1437">
              <w:tab/>
            </w:r>
            <w:r w:rsidRPr="006C1437">
              <w:rPr>
                <w:szCs w:val="18"/>
              </w:rP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is</w:t>
            </w:r>
            <w:r>
              <w:rPr>
                <w:szCs w:val="18"/>
              </w:rPr>
              <w:t xml:space="preserve"> </w:t>
            </w:r>
            <w:r w:rsidRPr="006C1437">
              <w:rPr>
                <w:szCs w:val="18"/>
              </w:rPr>
              <w:t>sent</w:t>
            </w:r>
            <w:r>
              <w:rPr>
                <w:szCs w:val="18"/>
              </w:rPr>
              <w:t xml:space="preserve"> </w:t>
            </w:r>
            <w:r w:rsidRPr="006C1437">
              <w:rPr>
                <w:szCs w:val="18"/>
              </w:rPr>
              <w:t>from</w:t>
            </w:r>
            <w:r>
              <w:rPr>
                <w:szCs w:val="18"/>
              </w:rPr>
              <w:t xml:space="preserve"> </w:t>
            </w:r>
            <w:r w:rsidRPr="006C1437">
              <w:rPr>
                <w:szCs w:val="18"/>
              </w:rPr>
              <w:t>the</w:t>
            </w:r>
            <w:r>
              <w:rPr>
                <w:szCs w:val="18"/>
              </w:rPr>
              <w:t xml:space="preserve"> </w:t>
            </w:r>
            <w:r w:rsidRPr="006C1437">
              <w:rPr>
                <w:szCs w:val="18"/>
              </w:rPr>
              <w:t>VPLMN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selected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allocated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exception,</w:t>
            </w:r>
            <w:r>
              <w:rPr>
                <w:szCs w:val="18"/>
              </w:rPr>
              <w:t xml:space="preserve"> </w:t>
            </w:r>
            <w:r w:rsidRPr="006C1437">
              <w:rPr>
                <w:szCs w:val="18"/>
              </w:rPr>
              <w:t>based</w:t>
            </w:r>
            <w:r>
              <w:rPr>
                <w:szCs w:val="18"/>
              </w:rPr>
              <w:t xml:space="preserve"> </w:t>
            </w:r>
            <w:r w:rsidRPr="006C1437">
              <w:rPr>
                <w:szCs w:val="18"/>
              </w:rPr>
              <w:t>on</w:t>
            </w:r>
            <w:r>
              <w:rPr>
                <w:szCs w:val="18"/>
              </w:rPr>
              <w:t xml:space="preserve"> </w:t>
            </w:r>
            <w:r w:rsidRPr="006C1437">
              <w:rPr>
                <w:szCs w:val="18"/>
              </w:rPr>
              <w:t>inter-operator</w:t>
            </w:r>
            <w:r>
              <w:rPr>
                <w:szCs w:val="18"/>
              </w:rPr>
              <w:t xml:space="preserve"> </w:t>
            </w:r>
            <w:r w:rsidRPr="006C1437">
              <w:rPr>
                <w:szCs w:val="18"/>
              </w:rPr>
              <w:t>roaming/sharing</w:t>
            </w:r>
            <w:r>
              <w:rPr>
                <w:szCs w:val="18"/>
              </w:rPr>
              <w:t xml:space="preserve"> </w:t>
            </w:r>
            <w:r w:rsidRPr="006C1437">
              <w:rPr>
                <w:szCs w:val="18"/>
              </w:rPr>
              <w:t>agreement,</w:t>
            </w:r>
            <w:r>
              <w:rPr>
                <w:szCs w:val="18"/>
              </w:rPr>
              <w:t xml:space="preserve"> </w:t>
            </w:r>
            <w:r w:rsidRPr="006C1437">
              <w:t>if</w:t>
            </w:r>
            <w:r>
              <w:t xml:space="preserve"> </w:t>
            </w:r>
            <w:r w:rsidRPr="006C1437">
              <w:t>the</w:t>
            </w:r>
            <w:r>
              <w:t xml:space="preserve"> </w:t>
            </w:r>
            <w:r w:rsidRPr="006C1437">
              <w:t>information</w:t>
            </w:r>
            <w:r>
              <w:t xml:space="preserve"> </w:t>
            </w:r>
            <w:r w:rsidRPr="006C1437">
              <w:t>on</w:t>
            </w:r>
            <w:r>
              <w:t xml:space="preserve"> </w:t>
            </w:r>
            <w:r w:rsidRPr="006C1437">
              <w:t>whether</w:t>
            </w:r>
            <w:r>
              <w:t xml:space="preserve"> </w:t>
            </w:r>
            <w:r w:rsidRPr="006C1437">
              <w:t>the</w:t>
            </w:r>
            <w:r>
              <w:t xml:space="preserve"> </w:t>
            </w:r>
            <w:r w:rsidRPr="006C1437">
              <w:t>UE</w:t>
            </w:r>
            <w:r>
              <w:t xml:space="preserve"> </w:t>
            </w:r>
            <w:r w:rsidRPr="006C1437">
              <w:t>is</w:t>
            </w:r>
            <w:r>
              <w:t xml:space="preserve"> </w:t>
            </w:r>
            <w:r w:rsidRPr="006C1437">
              <w:t>a</w:t>
            </w:r>
            <w:r>
              <w:t xml:space="preserve"> </w:t>
            </w:r>
            <w:r w:rsidRPr="006C1437">
              <w:t>supporting</w:t>
            </w:r>
            <w:r>
              <w:t xml:space="preserve"> </w:t>
            </w:r>
            <w:r w:rsidRPr="006C1437">
              <w:t>or</w:t>
            </w:r>
            <w:r>
              <w:t xml:space="preserve"> </w:t>
            </w:r>
            <w:r w:rsidRPr="006C1437">
              <w:t>non-supporting</w:t>
            </w:r>
            <w:r>
              <w:t xml:space="preserve"> </w:t>
            </w:r>
            <w:r w:rsidRPr="006C1437">
              <w:t>UE</w:t>
            </w:r>
            <w:r>
              <w:t xml:space="preserve"> </w:t>
            </w:r>
            <w:r w:rsidRPr="006C1437">
              <w:t>is</w:t>
            </w:r>
            <w:r>
              <w:t xml:space="preserve"> </w:t>
            </w:r>
            <w:r w:rsidRPr="006C1437">
              <w:t>available,</w:t>
            </w:r>
            <w: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b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MME/S4-SGSN</w:t>
            </w:r>
            <w:r>
              <w:rPr>
                <w:szCs w:val="18"/>
              </w:rPr>
              <w:t xml:space="preserve"> </w:t>
            </w:r>
            <w:r w:rsidRPr="006C1437">
              <w:rPr>
                <w:szCs w:val="18"/>
              </w:rPr>
              <w:t>and</w:t>
            </w:r>
            <w:r>
              <w:rPr>
                <w:szCs w:val="18"/>
              </w:rPr>
              <w:t xml:space="preserve"> </w:t>
            </w:r>
            <w:r w:rsidRPr="006C1437">
              <w:rPr>
                <w:szCs w:val="18"/>
              </w:rPr>
              <w:t>PGW</w:t>
            </w:r>
            <w:r>
              <w:rPr>
                <w:szCs w:val="18"/>
              </w:rPr>
              <w:t xml:space="preserve"> </w:t>
            </w:r>
            <w:r w:rsidRPr="006C1437">
              <w:rPr>
                <w:szCs w:val="18"/>
              </w:rPr>
              <w:t>pertain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same</w:t>
            </w:r>
            <w:r>
              <w:rPr>
                <w:szCs w:val="18"/>
              </w:rPr>
              <w:t xml:space="preserve"> </w:t>
            </w:r>
            <w:r w:rsidRPr="006C1437">
              <w:rPr>
                <w:szCs w:val="18"/>
              </w:rPr>
              <w:t>PLMN,</w:t>
            </w:r>
            <w:r>
              <w:rPr>
                <w:szCs w:val="18"/>
              </w:rPr>
              <w:t xml:space="preserve"> </w:t>
            </w:r>
            <w:r w:rsidRPr="006C1437">
              <w:rPr>
                <w:szCs w:val="18"/>
              </w:rPr>
              <w:t>the</w:t>
            </w:r>
            <w:r>
              <w:rPr>
                <w:szCs w:val="18"/>
              </w:rPr>
              <w:t xml:space="preserve"> </w:t>
            </w:r>
            <w:r w:rsidRPr="006C1437">
              <w:rPr>
                <w:szCs w:val="18"/>
              </w:rPr>
              <w:t>Primary</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ECGI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SAI/CGI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for</w:t>
            </w:r>
            <w:r>
              <w:rPr>
                <w:szCs w:val="18"/>
              </w:rPr>
              <w:t xml:space="preserve"> </w:t>
            </w:r>
            <w:r w:rsidRPr="006C1437">
              <w:rPr>
                <w:szCs w:val="18"/>
              </w:rPr>
              <w:t>both</w:t>
            </w:r>
            <w:r>
              <w:rPr>
                <w:szCs w:val="18"/>
              </w:rPr>
              <w:t xml:space="preserve"> </w:t>
            </w:r>
            <w:r w:rsidRPr="006C1437">
              <w:rPr>
                <w:szCs w:val="18"/>
              </w:rPr>
              <w:t>supporting</w:t>
            </w:r>
            <w:r>
              <w:rPr>
                <w:szCs w:val="18"/>
              </w:rPr>
              <w:t xml:space="preserve"> </w:t>
            </w:r>
            <w:r w:rsidRPr="006C1437">
              <w:rPr>
                <w:szCs w:val="18"/>
              </w:rPr>
              <w:t>and</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The</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(selected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UE</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allocated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network</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TAI,</w:t>
            </w:r>
            <w:r>
              <w:rPr>
                <w:szCs w:val="18"/>
              </w:rPr>
              <w:t xml:space="preserve"> </w:t>
            </w:r>
            <w:r w:rsidRPr="006C1437">
              <w:rPr>
                <w:szCs w:val="18"/>
              </w:rPr>
              <w:t>RAI,</w:t>
            </w:r>
            <w:r>
              <w:rPr>
                <w:szCs w:val="18"/>
              </w:rPr>
              <w:t xml:space="preserve"> </w:t>
            </w:r>
            <w:r w:rsidRPr="006C1437">
              <w:rPr>
                <w:szCs w:val="18"/>
              </w:rPr>
              <w:t>UCI</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Serving</w:t>
            </w:r>
            <w:r>
              <w:rPr>
                <w:szCs w:val="18"/>
              </w:rPr>
              <w:t xml:space="preserve"> </w:t>
            </w:r>
            <w:r w:rsidRPr="006C1437">
              <w:rPr>
                <w:szCs w:val="18"/>
              </w:rPr>
              <w:t>Network.</w:t>
            </w:r>
            <w:r w:rsidRPr="006C1437">
              <w:rPr>
                <w:szCs w:val="18"/>
              </w:rPr>
              <w:br/>
              <w:t>See</w:t>
            </w:r>
            <w:r>
              <w:rPr>
                <w:szCs w:val="18"/>
              </w:rPr>
              <w:t xml:space="preserve"> clause </w:t>
            </w:r>
            <w:r w:rsidRPr="006C1437">
              <w:rPr>
                <w:szCs w:val="18"/>
              </w:rPr>
              <w:t>4.4</w:t>
            </w:r>
            <w:r>
              <w:rPr>
                <w:szCs w:val="18"/>
              </w:rPr>
              <w:t xml:space="preserve"> </w:t>
            </w:r>
            <w:r w:rsidRPr="006C1437">
              <w:rPr>
                <w:szCs w:val="18"/>
              </w:rPr>
              <w:t>of</w:t>
            </w:r>
            <w:r>
              <w:rPr>
                <w:szCs w:val="18"/>
              </w:rPr>
              <w:t xml:space="preserve"> 3GPP TS </w:t>
            </w:r>
            <w:r w:rsidRPr="006C1437">
              <w:rPr>
                <w:szCs w:val="18"/>
              </w:rPr>
              <w:t>23.251</w:t>
            </w:r>
            <w:r>
              <w:rPr>
                <w:szCs w:val="18"/>
              </w:rPr>
              <w:t> </w:t>
            </w:r>
            <w:r w:rsidRPr="006C1437">
              <w:rPr>
                <w:szCs w:val="18"/>
              </w:rPr>
              <w:t>[55].</w:t>
            </w:r>
          </w:p>
          <w:p w14:paraId="035C17A9" w14:textId="77777777" w:rsidR="0036105F" w:rsidRPr="006C1437" w:rsidRDefault="0036105F" w:rsidP="0036105F">
            <w:pPr>
              <w:pStyle w:val="TAN"/>
              <w:rPr>
                <w:lang w:eastAsia="zh-CN"/>
              </w:rPr>
            </w:pPr>
            <w:r w:rsidRPr="006C1437">
              <w:t>NOTE</w:t>
            </w:r>
            <w:r>
              <w:rPr>
                <w:rFonts w:hint="eastAsia"/>
                <w:lang w:eastAsia="zh-CN"/>
              </w:rPr>
              <w:t xml:space="preserve"> </w:t>
            </w:r>
            <w:r w:rsidRPr="006C1437">
              <w:rPr>
                <w:lang w:eastAsia="zh-CN"/>
              </w:rPr>
              <w:t>7</w:t>
            </w:r>
            <w:r w:rsidRPr="006C1437">
              <w:t>:</w:t>
            </w:r>
            <w:r w:rsidRPr="006C1437">
              <w:tab/>
            </w:r>
            <w:r w:rsidRPr="006C1437">
              <w:rPr>
                <w:rFonts w:hint="eastAsia"/>
                <w:lang w:eastAsia="zh-CN"/>
              </w:rPr>
              <w:t>A</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Usage</w:t>
            </w:r>
            <w:r>
              <w:rPr>
                <w:rFonts w:hint="eastAsia"/>
                <w:lang w:eastAsia="zh-CN"/>
              </w:rPr>
              <w:t xml:space="preserve"> </w:t>
            </w:r>
            <w:r w:rsidRPr="006C1437">
              <w:rPr>
                <w:rFonts w:hint="eastAsia"/>
                <w:lang w:eastAsia="zh-CN"/>
              </w:rPr>
              <w:t>Type</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length</w:t>
            </w:r>
            <w:r>
              <w:rPr>
                <w:rFonts w:hint="eastAsia"/>
                <w:lang w:eastAsia="zh-CN"/>
              </w:rPr>
              <w:t xml:space="preserve"> </w:t>
            </w:r>
            <w:r w:rsidRPr="006C1437">
              <w:rPr>
                <w:rFonts w:hint="eastAsia"/>
                <w:lang w:eastAsia="zh-CN"/>
              </w:rPr>
              <w:t>field</w:t>
            </w:r>
            <w:r>
              <w:rPr>
                <w:rFonts w:hint="eastAsia"/>
                <w:lang w:eastAsia="zh-CN"/>
              </w:rPr>
              <w:t xml:space="preserve"> </w:t>
            </w:r>
            <w:r w:rsidRPr="006C1437">
              <w:rPr>
                <w:rFonts w:hint="eastAsia"/>
                <w:lang w:eastAsia="zh-CN"/>
              </w:rPr>
              <w:t>equal</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0</w:t>
            </w:r>
            <w:r>
              <w:rPr>
                <w:rFonts w:hint="eastAsia"/>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receiver</w:t>
            </w:r>
            <w:r>
              <w:rPr>
                <w:lang w:eastAsia="zh-CN"/>
              </w:rPr>
              <w:t xml:space="preserve"> </w:t>
            </w:r>
            <w:r w:rsidRPr="006C1437">
              <w:rPr>
                <w:lang w:eastAsia="zh-CN"/>
              </w:rPr>
              <w:t>to</w:t>
            </w:r>
            <w:r>
              <w:rPr>
                <w:lang w:eastAsia="zh-CN"/>
              </w:rPr>
              <w:t xml:space="preserve"> </w:t>
            </w:r>
            <w:r w:rsidRPr="006C1437">
              <w:rPr>
                <w:lang w:eastAsia="zh-CN"/>
              </w:rPr>
              <w:t>differenti</w:t>
            </w:r>
            <w:r w:rsidRPr="006C1437">
              <w:rPr>
                <w:rFonts w:hint="eastAsia"/>
                <w:lang w:eastAsia="zh-CN"/>
              </w:rPr>
              <w:t>ate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where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sender</w:t>
            </w:r>
            <w:r>
              <w:rPr>
                <w:rFonts w:hint="eastAsia"/>
                <w:lang w:eastAsia="zh-CN"/>
              </w:rPr>
              <w:t xml:space="preserve"> </w:t>
            </w:r>
            <w:r w:rsidRPr="006C1437">
              <w:rPr>
                <w:rFonts w:hint="eastAsia"/>
                <w:lang w:eastAsia="zh-CN"/>
              </w:rPr>
              <w:t>does</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Dedicated</w:t>
            </w:r>
            <w:r>
              <w:rPr>
                <w:rFonts w:hint="eastAsia"/>
                <w:lang w:eastAsia="zh-CN"/>
              </w:rPr>
              <w:t xml:space="preserve"> </w:t>
            </w:r>
            <w:r w:rsidRPr="006C1437">
              <w:rPr>
                <w:rFonts w:hint="eastAsia"/>
                <w:lang w:eastAsia="zh-CN"/>
              </w:rPr>
              <w:t>Core</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feature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where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sender</w:t>
            </w:r>
            <w:r>
              <w:rPr>
                <w:rFonts w:hint="eastAsia"/>
                <w:lang w:eastAsia="zh-CN"/>
              </w:rPr>
              <w:t xml:space="preserve"> </w:t>
            </w:r>
            <w:r w:rsidRPr="006C1437">
              <w:rPr>
                <w:rFonts w:hint="eastAsia"/>
                <w:lang w:eastAsia="zh-CN"/>
              </w:rPr>
              <w:t>supports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Dedicated</w:t>
            </w:r>
            <w:r>
              <w:rPr>
                <w:rFonts w:hint="eastAsia"/>
                <w:lang w:eastAsia="zh-CN"/>
              </w:rPr>
              <w:t xml:space="preserve"> </w:t>
            </w:r>
            <w:r w:rsidRPr="006C1437">
              <w:rPr>
                <w:rFonts w:hint="eastAsia"/>
                <w:lang w:eastAsia="zh-CN"/>
              </w:rPr>
              <w:t>Core</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feature</w:t>
            </w:r>
            <w:r>
              <w:rPr>
                <w:rFonts w:hint="eastAsia"/>
                <w:lang w:eastAsia="zh-CN"/>
              </w:rPr>
              <w:t xml:space="preserve"> </w:t>
            </w:r>
            <w:r w:rsidRPr="006C1437">
              <w:rPr>
                <w:rFonts w:hint="eastAsia"/>
                <w:lang w:eastAsia="zh-CN"/>
              </w:rPr>
              <w:t>but</w:t>
            </w:r>
            <w:r>
              <w:rPr>
                <w:rFonts w:hint="eastAsia"/>
                <w:lang w:eastAsia="zh-CN"/>
              </w:rPr>
              <w:t xml:space="preserve"> </w:t>
            </w:r>
            <w:r w:rsidRPr="006C1437">
              <w:rPr>
                <w:rFonts w:hint="eastAsia"/>
                <w:lang w:eastAsia="zh-CN"/>
              </w:rPr>
              <w:t>no</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Usage</w:t>
            </w:r>
            <w:r>
              <w:rPr>
                <w:rFonts w:hint="eastAsia"/>
                <w:lang w:eastAsia="zh-CN"/>
              </w:rPr>
              <w:t xml:space="preserve"> </w:t>
            </w:r>
            <w:r w:rsidRPr="006C1437">
              <w:rPr>
                <w:rFonts w:hint="eastAsia"/>
                <w:lang w:eastAsia="zh-CN"/>
              </w:rPr>
              <w:t>type</w:t>
            </w:r>
            <w:r>
              <w:rPr>
                <w:rFonts w:hint="eastAsia"/>
                <w:lang w:eastAsia="zh-CN"/>
              </w:rPr>
              <w:t xml:space="preserve"> </w:t>
            </w:r>
            <w:r w:rsidRPr="006C1437">
              <w:rPr>
                <w:rFonts w:hint="eastAsia"/>
                <w:lang w:eastAsia="zh-CN"/>
              </w:rPr>
              <w:t>was</w:t>
            </w:r>
            <w:r>
              <w:rPr>
                <w:rFonts w:hint="eastAsia"/>
                <w:lang w:eastAsia="zh-CN"/>
              </w:rPr>
              <w:t xml:space="preserve"> </w:t>
            </w:r>
            <w:r w:rsidRPr="006C1437">
              <w:rPr>
                <w:rFonts w:hint="eastAsia"/>
                <w:lang w:eastAsia="zh-CN"/>
              </w:rPr>
              <w:t>received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UE's</w:t>
            </w:r>
            <w:r>
              <w:rPr>
                <w:rFonts w:hint="eastAsia"/>
                <w:lang w:eastAsia="zh-CN"/>
              </w:rPr>
              <w:t xml:space="preserve"> </w:t>
            </w:r>
            <w:r w:rsidRPr="006C1437">
              <w:rPr>
                <w:rFonts w:hint="eastAsia"/>
                <w:lang w:eastAsia="zh-CN"/>
              </w:rPr>
              <w:t>subscription.</w:t>
            </w:r>
          </w:p>
          <w:p w14:paraId="7F04605E" w14:textId="77777777" w:rsidR="0036105F" w:rsidRPr="006C1437" w:rsidRDefault="0036105F" w:rsidP="0036105F">
            <w:pPr>
              <w:pStyle w:val="TAN"/>
            </w:pPr>
            <w:r w:rsidRPr="006C1437">
              <w:t>NOTE</w:t>
            </w:r>
            <w:r>
              <w:rPr>
                <w:rFonts w:hint="eastAsia"/>
              </w:rPr>
              <w:t xml:space="preserve"> </w:t>
            </w:r>
            <w:r w:rsidRPr="006C1437">
              <w:t>8:</w:t>
            </w:r>
            <w:r w:rsidRPr="006C1437">
              <w:tab/>
              <w:t>There</w:t>
            </w:r>
            <w:r>
              <w:t xml:space="preserve"> </w:t>
            </w:r>
            <w:r w:rsidRPr="006C1437">
              <w:t>may</w:t>
            </w:r>
            <w:r>
              <w:t xml:space="preserve"> </w:t>
            </w:r>
            <w:r w:rsidRPr="006C1437">
              <w:t>be</w:t>
            </w:r>
            <w:r>
              <w:t xml:space="preserve"> </w:t>
            </w:r>
            <w:r w:rsidRPr="006C1437">
              <w:t>a</w:t>
            </w:r>
            <w:r>
              <w:t xml:space="preserve"> </w:t>
            </w:r>
            <w:r w:rsidRPr="006C1437">
              <w:t>pending</w:t>
            </w:r>
            <w:r>
              <w:t xml:space="preserve"> </w:t>
            </w:r>
            <w:r w:rsidRPr="006C1437">
              <w:t>MT</w:t>
            </w:r>
            <w:r>
              <w:t xml:space="preserve"> </w:t>
            </w:r>
            <w:r w:rsidRPr="006C1437">
              <w:t>Short</w:t>
            </w:r>
            <w:r>
              <w:t xml:space="preserve"> </w:t>
            </w:r>
            <w:r w:rsidRPr="006C1437">
              <w:t>Message</w:t>
            </w:r>
            <w:r>
              <w:t xml:space="preserve"> </w:t>
            </w:r>
            <w:r w:rsidRPr="006C1437">
              <w:t>at</w:t>
            </w:r>
            <w:r>
              <w:t xml:space="preserve"> </w:t>
            </w:r>
            <w:r w:rsidRPr="006C1437">
              <w:t>the</w:t>
            </w:r>
            <w:r>
              <w:t xml:space="preserve"> </w:t>
            </w:r>
            <w:r w:rsidRPr="006C1437">
              <w:t>SMS-GMSC</w:t>
            </w:r>
            <w:r>
              <w:t xml:space="preserve"> </w:t>
            </w:r>
            <w:r w:rsidRPr="006C1437">
              <w:t>during</w:t>
            </w:r>
            <w:r>
              <w:t xml:space="preserve"> </w:t>
            </w:r>
            <w:r w:rsidRPr="006C1437">
              <w:t>a</w:t>
            </w:r>
            <w:r>
              <w:t xml:space="preserve"> </w:t>
            </w:r>
            <w:r w:rsidRPr="006C1437">
              <w:t>handover</w:t>
            </w:r>
            <w:r>
              <w:t xml:space="preserve"> </w:t>
            </w:r>
            <w:r w:rsidRPr="006C1437">
              <w:t>scenario,</w:t>
            </w:r>
            <w:r>
              <w:t xml:space="preserve"> </w:t>
            </w:r>
            <w:r w:rsidRPr="006C1437">
              <w:t>when</w:t>
            </w:r>
            <w:r>
              <w:t xml:space="preserve"> </w:t>
            </w:r>
            <w:r w:rsidRPr="006C1437">
              <w:t>the</w:t>
            </w:r>
            <w:r>
              <w:t xml:space="preserve"> </w:t>
            </w:r>
            <w:r w:rsidRPr="006C1437">
              <w:t>UE</w:t>
            </w:r>
            <w:r>
              <w:t xml:space="preserve"> </w:t>
            </w:r>
            <w:r w:rsidRPr="006C1437">
              <w:t>performs</w:t>
            </w:r>
            <w:r>
              <w:t xml:space="preserve"> </w:t>
            </w:r>
            <w:r w:rsidRPr="006C1437">
              <w:t>a</w:t>
            </w:r>
            <w:r>
              <w:t xml:space="preserve"> </w:t>
            </w:r>
            <w:r w:rsidRPr="006C1437">
              <w:t>Service</w:t>
            </w:r>
            <w:r>
              <w:t xml:space="preserve"> </w:t>
            </w:r>
            <w:r w:rsidRPr="006C1437">
              <w:t>Request</w:t>
            </w:r>
            <w:r>
              <w:t xml:space="preserve"> </w:t>
            </w:r>
            <w:r w:rsidRPr="006C1437">
              <w:t>towards</w:t>
            </w:r>
            <w:r>
              <w:t xml:space="preserve"> </w:t>
            </w:r>
            <w:r w:rsidRPr="006C1437">
              <w:t>the</w:t>
            </w:r>
            <w:r>
              <w:t xml:space="preserve"> </w:t>
            </w:r>
            <w:r w:rsidRPr="006C1437">
              <w:t>source</w:t>
            </w:r>
            <w:r>
              <w:t xml:space="preserve"> </w:t>
            </w:r>
            <w:r w:rsidRPr="006C1437">
              <w:t>MME/SGSN</w:t>
            </w:r>
            <w:r>
              <w:t xml:space="preserve"> </w:t>
            </w:r>
            <w:r w:rsidRPr="006C1437">
              <w:t>and</w:t>
            </w:r>
            <w:r>
              <w:t xml:space="preserve"> </w:t>
            </w:r>
            <w:r w:rsidRPr="006C1437">
              <w:t>a</w:t>
            </w:r>
            <w:r>
              <w:t xml:space="preserve"> </w:t>
            </w:r>
            <w:r w:rsidRPr="006C1437">
              <w:t>handover</w:t>
            </w:r>
            <w:r>
              <w:t xml:space="preserve"> </w:t>
            </w:r>
            <w:r w:rsidRPr="006C1437">
              <w:t>procedure</w:t>
            </w:r>
            <w:r>
              <w:t xml:space="preserve"> </w:t>
            </w:r>
            <w:r w:rsidRPr="006C1437">
              <w:t>occurs</w:t>
            </w:r>
            <w:r>
              <w:t xml:space="preserve"> </w:t>
            </w:r>
            <w:r w:rsidRPr="006C1437">
              <w:t>shortly</w:t>
            </w:r>
            <w:r>
              <w:t xml:space="preserve"> </w:t>
            </w:r>
            <w:r w:rsidRPr="006C1437">
              <w:t>afterward,</w:t>
            </w:r>
            <w:r>
              <w:t xml:space="preserve"> </w:t>
            </w:r>
            <w:r w:rsidRPr="006C1437">
              <w:t>before</w:t>
            </w:r>
            <w:r>
              <w:t xml:space="preserve"> </w:t>
            </w:r>
            <w:r w:rsidRPr="006C1437">
              <w:t>the</w:t>
            </w:r>
            <w:r>
              <w:t xml:space="preserve"> </w:t>
            </w:r>
            <w:r w:rsidRPr="006C1437">
              <w:t>SMS-GMSC</w:t>
            </w:r>
            <w:r>
              <w:t xml:space="preserve"> </w:t>
            </w:r>
            <w:r w:rsidRPr="006C1437">
              <w:t>is</w:t>
            </w:r>
            <w:r>
              <w:t xml:space="preserve"> </w:t>
            </w:r>
            <w:r w:rsidRPr="006C1437">
              <w:t>alerted</w:t>
            </w:r>
            <w:r>
              <w:t xml:space="preserve"> </w:t>
            </w:r>
            <w:r w:rsidRPr="006C1437">
              <w:t>to</w:t>
            </w:r>
            <w:r>
              <w:t xml:space="preserve"> </w:t>
            </w:r>
            <w:r w:rsidRPr="006C1437">
              <w:t>retransmit</w:t>
            </w:r>
            <w:r>
              <w:t xml:space="preserve"> </w:t>
            </w:r>
            <w:r w:rsidRPr="006C1437">
              <w:t>the</w:t>
            </w:r>
            <w:r>
              <w:t xml:space="preserve"> </w:t>
            </w:r>
            <w:r w:rsidRPr="006C1437">
              <w:t>pending</w:t>
            </w:r>
            <w:r>
              <w:t xml:space="preserve"> </w:t>
            </w:r>
            <w:r w:rsidRPr="006C1437">
              <w:t>MT</w:t>
            </w:r>
            <w:r>
              <w:t xml:space="preserve"> </w:t>
            </w:r>
            <w:r w:rsidRPr="006C1437">
              <w:t>Short</w:t>
            </w:r>
            <w:r>
              <w:t xml:space="preserve"> </w:t>
            </w:r>
            <w:r w:rsidRPr="006C1437">
              <w:t>Message.</w:t>
            </w:r>
          </w:p>
          <w:p w14:paraId="65F1FC45" w14:textId="77777777" w:rsidR="0036105F" w:rsidRDefault="0036105F" w:rsidP="0036105F">
            <w:pPr>
              <w:pStyle w:val="TAN"/>
              <w:rPr>
                <w:lang w:eastAsia="zh-CN"/>
              </w:rPr>
            </w:pPr>
            <w:r w:rsidRPr="006C1437">
              <w:t>NOTE</w:t>
            </w:r>
            <w:r>
              <w:t xml:space="preserve"> </w:t>
            </w:r>
            <w:r w:rsidRPr="006C1437">
              <w:t>9:</w:t>
            </w:r>
            <w:r w:rsidRPr="006C1437">
              <w:tab/>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w:t>
            </w:r>
            <w:r>
              <w:rPr>
                <w:lang w:eastAsia="zh-CN"/>
              </w:rPr>
              <w:t xml:space="preserve"> </w:t>
            </w:r>
            <w:r w:rsidRPr="006C1437">
              <w:rPr>
                <w:lang w:eastAsia="zh-CN"/>
              </w:rPr>
              <w:t>may</w:t>
            </w:r>
            <w:r>
              <w:rPr>
                <w:lang w:eastAsia="zh-CN"/>
              </w:rPr>
              <w:t xml:space="preserve"> </w:t>
            </w:r>
            <w:r w:rsidRPr="006C1437">
              <w:rPr>
                <w:lang w:eastAsia="zh-CN"/>
              </w:rPr>
              <w:t>compare</w:t>
            </w:r>
            <w:r>
              <w:rPr>
                <w:lang w:eastAsia="zh-CN"/>
              </w:rPr>
              <w:t xml:space="preserve"> </w:t>
            </w:r>
            <w:r w:rsidRPr="006C1437">
              <w:rPr>
                <w:lang w:eastAsia="zh-CN"/>
              </w:rPr>
              <w:t>the</w:t>
            </w:r>
            <w:r>
              <w:rPr>
                <w:lang w:eastAsia="zh-CN"/>
              </w:rPr>
              <w:t xml:space="preserve"> </w:t>
            </w:r>
            <w:r w:rsidRPr="006C1437">
              <w:rPr>
                <w:lang w:eastAsia="zh-CN"/>
              </w:rPr>
              <w:t>value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r>
              <w:rPr>
                <w:lang w:eastAsia="zh-CN"/>
              </w:rPr>
              <w:t xml:space="preserve"> </w:t>
            </w:r>
            <w:r w:rsidRPr="006C1437">
              <w:rPr>
                <w:lang w:eastAsia="zh-CN"/>
              </w:rPr>
              <w:t>received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Forward</w:t>
            </w:r>
            <w:r>
              <w:rPr>
                <w:lang w:eastAsia="zh-CN"/>
              </w:rPr>
              <w:t xml:space="preserve"> </w:t>
            </w:r>
            <w:r w:rsidRPr="006C1437">
              <w:rPr>
                <w:lang w:eastAsia="zh-CN"/>
              </w:rPr>
              <w:t>Relocation</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with</w:t>
            </w:r>
            <w:r>
              <w:rPr>
                <w:lang w:eastAsia="zh-CN"/>
              </w:rPr>
              <w:t xml:space="preserve"> </w:t>
            </w:r>
            <w:r w:rsidRPr="006C1437">
              <w:rPr>
                <w:lang w:eastAsia="zh-CN"/>
              </w:rPr>
              <w:t>the</w:t>
            </w:r>
            <w:r>
              <w:rPr>
                <w:lang w:eastAsia="zh-CN"/>
              </w:rPr>
              <w:t xml:space="preserve"> </w:t>
            </w:r>
            <w:r w:rsidRPr="006C1437">
              <w:rPr>
                <w:lang w:eastAsia="zh-CN"/>
              </w:rPr>
              <w:t>one</w:t>
            </w:r>
            <w:r>
              <w:rPr>
                <w:lang w:eastAsia="zh-CN"/>
              </w:rPr>
              <w:t xml:space="preserve"> </w:t>
            </w:r>
            <w:r w:rsidRPr="006C1437">
              <w:rPr>
                <w:lang w:eastAsia="zh-CN"/>
              </w:rPr>
              <w:t>configured</w:t>
            </w:r>
            <w:r>
              <w:rPr>
                <w:lang w:eastAsia="zh-CN"/>
              </w:rPr>
              <w:t xml:space="preserve"> </w:t>
            </w:r>
            <w:r w:rsidRPr="006C1437">
              <w:rPr>
                <w:lang w:eastAsia="zh-CN"/>
              </w:rPr>
              <w:t>locally,</w:t>
            </w:r>
            <w:r>
              <w:rPr>
                <w:lang w:eastAsia="zh-CN"/>
              </w:rPr>
              <w:t xml:space="preserve"> </w:t>
            </w:r>
            <w:r w:rsidRPr="006C1437">
              <w:rPr>
                <w:lang w:eastAsia="zh-CN"/>
              </w:rPr>
              <w:t>to</w:t>
            </w:r>
            <w:r>
              <w:rPr>
                <w:lang w:eastAsia="zh-CN"/>
              </w:rPr>
              <w:t xml:space="preserve"> </w:t>
            </w:r>
            <w:r w:rsidRPr="006C1437">
              <w:rPr>
                <w:lang w:eastAsia="zh-CN"/>
              </w:rPr>
              <w:t>determine</w:t>
            </w:r>
            <w:r>
              <w:rPr>
                <w:lang w:eastAsia="zh-CN"/>
              </w:rPr>
              <w:t xml:space="preserve"> </w:t>
            </w:r>
            <w:r w:rsidRPr="006C1437">
              <w:rPr>
                <w:lang w:eastAsia="zh-CN"/>
              </w:rPr>
              <w:t>if</w:t>
            </w:r>
            <w:r>
              <w:rPr>
                <w:lang w:eastAsia="zh-CN"/>
              </w:rPr>
              <w:t xml:space="preserve"> </w:t>
            </w:r>
            <w:r w:rsidRPr="006C1437">
              <w:rPr>
                <w:lang w:eastAsia="zh-CN"/>
              </w:rPr>
              <w:t>this</w:t>
            </w:r>
            <w:r>
              <w:rPr>
                <w:lang w:eastAsia="zh-CN"/>
              </w:rPr>
              <w:t xml:space="preserve"> </w:t>
            </w:r>
            <w:r w:rsidRPr="006C1437">
              <w:rPr>
                <w:lang w:eastAsia="zh-CN"/>
              </w:rPr>
              <w:t>parameter</w:t>
            </w:r>
            <w:r>
              <w:rPr>
                <w:lang w:eastAsia="zh-CN"/>
              </w:rPr>
              <w:t xml:space="preserve"> </w:t>
            </w:r>
            <w:r w:rsidRPr="006C1437">
              <w:rPr>
                <w:lang w:eastAsia="zh-CN"/>
              </w:rPr>
              <w:t>needs</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updated</w:t>
            </w:r>
            <w:r>
              <w:rPr>
                <w:lang w:eastAsia="zh-CN"/>
              </w:rPr>
              <w:t xml:space="preserve"> </w:t>
            </w:r>
            <w:r w:rsidRPr="006C1437">
              <w:rPr>
                <w:lang w:eastAsia="zh-CN"/>
              </w:rPr>
              <w:t>towards</w:t>
            </w:r>
            <w:r>
              <w:rPr>
                <w:lang w:eastAsia="zh-CN"/>
              </w:rPr>
              <w:t xml:space="preserve"> </w:t>
            </w:r>
            <w:r w:rsidRPr="006C1437">
              <w:rPr>
                <w:lang w:eastAsia="zh-CN"/>
              </w:rPr>
              <w:t>the</w:t>
            </w:r>
            <w:r>
              <w:rPr>
                <w:lang w:eastAsia="zh-CN"/>
              </w:rPr>
              <w:t xml:space="preserve"> </w:t>
            </w:r>
            <w:r w:rsidRPr="006C1437">
              <w:rPr>
                <w:lang w:eastAsia="zh-CN"/>
              </w:rPr>
              <w:t>SCEF.</w:t>
            </w:r>
            <w:r>
              <w:rPr>
                <w:lang w:eastAsia="zh-CN"/>
              </w:rPr>
              <w:t xml:space="preserve"> </w:t>
            </w:r>
            <w:r w:rsidRPr="006C1437">
              <w:rPr>
                <w:lang w:eastAsia="zh-CN"/>
              </w:rPr>
              <w:t>The</w:t>
            </w:r>
            <w:r>
              <w:rPr>
                <w:lang w:eastAsia="zh-CN"/>
              </w:rPr>
              <w:t xml:space="preserve"> </w:t>
            </w: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r>
              <w:rPr>
                <w:lang w:eastAsia="zh-CN"/>
              </w:rPr>
              <w:t xml:space="preserve"> </w:t>
            </w:r>
            <w:r w:rsidRPr="006C1437">
              <w:rPr>
                <w:lang w:eastAsia="zh-CN"/>
              </w:rPr>
              <w:t>does</w:t>
            </w:r>
            <w:r>
              <w:rPr>
                <w:lang w:eastAsia="zh-CN"/>
              </w:rPr>
              <w:t xml:space="preserve"> </w:t>
            </w:r>
            <w:r w:rsidRPr="006C1437">
              <w:rPr>
                <w:lang w:eastAsia="zh-CN"/>
              </w:rPr>
              <w:t>not</w:t>
            </w:r>
            <w:r>
              <w:rPr>
                <w:lang w:eastAsia="zh-CN"/>
              </w:rPr>
              <w:t xml:space="preserve"> </w:t>
            </w:r>
            <w:r w:rsidRPr="006C1437">
              <w:rPr>
                <w:lang w:eastAsia="zh-CN"/>
              </w:rPr>
              <w:t>apply</w:t>
            </w:r>
            <w:r>
              <w:rPr>
                <w:lang w:eastAsia="zh-CN"/>
              </w:rPr>
              <w:t xml:space="preserve"> </w:t>
            </w:r>
            <w:r w:rsidRPr="006C1437">
              <w:rPr>
                <w:lang w:eastAsia="zh-CN"/>
              </w:rPr>
              <w:t>to</w:t>
            </w:r>
            <w:r>
              <w:rPr>
                <w:lang w:eastAsia="zh-CN"/>
              </w:rPr>
              <w:t xml:space="preserve"> </w:t>
            </w:r>
            <w:r w:rsidRPr="006C1437">
              <w:rPr>
                <w:lang w:eastAsia="zh-CN"/>
              </w:rPr>
              <w:t>any</w:t>
            </w:r>
            <w:r>
              <w:rPr>
                <w:lang w:eastAsia="zh-CN"/>
              </w:rPr>
              <w:t xml:space="preserve"> </w:t>
            </w:r>
            <w:proofErr w:type="spellStart"/>
            <w:r w:rsidRPr="006C1437">
              <w:rPr>
                <w:lang w:eastAsia="zh-CN"/>
              </w:rPr>
              <w:t>SGi</w:t>
            </w:r>
            <w:proofErr w:type="spellEnd"/>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in</w:t>
            </w:r>
            <w:r>
              <w:rPr>
                <w:lang w:eastAsia="zh-CN"/>
              </w:rPr>
              <w:t xml:space="preserve"> </w:t>
            </w:r>
            <w:r w:rsidRPr="006C1437">
              <w:rPr>
                <w:lang w:eastAsia="zh-CN"/>
              </w:rPr>
              <w:t>this</w:t>
            </w:r>
            <w:r>
              <w:rPr>
                <w:lang w:eastAsia="zh-CN"/>
              </w:rPr>
              <w:t xml:space="preserve"> </w:t>
            </w:r>
            <w:r w:rsidRPr="006C1437">
              <w:rPr>
                <w:lang w:eastAsia="zh-CN"/>
              </w:rPr>
              <w:t>message.</w:t>
            </w:r>
          </w:p>
          <w:p w14:paraId="0F67C24E" w14:textId="77777777" w:rsidR="0036105F" w:rsidRPr="006C1437" w:rsidRDefault="0036105F" w:rsidP="0036105F">
            <w:pPr>
              <w:pStyle w:val="TAN"/>
              <w:rPr>
                <w:szCs w:val="18"/>
              </w:rPr>
            </w:pPr>
            <w:r w:rsidRPr="006C1437">
              <w:t>NOTE</w:t>
            </w:r>
            <w:r>
              <w:t xml:space="preserve"> 10</w:t>
            </w:r>
            <w:r w:rsidRPr="006C1437">
              <w:t>:</w:t>
            </w:r>
            <w:r w:rsidRPr="006C1437">
              <w:tab/>
            </w:r>
            <w:r w:rsidRPr="00E65B63">
              <w:t xml:space="preserve">PDN connections with PDN Type </w:t>
            </w:r>
            <w:r>
              <w:t xml:space="preserve">"Ethernet" </w:t>
            </w:r>
            <w:r w:rsidRPr="00E65B63">
              <w:t>are not supported in GERAN/UTRAN. For PDN connections with PDN type</w:t>
            </w:r>
            <w:r>
              <w:t xml:space="preserve"> "</w:t>
            </w:r>
            <w:r w:rsidRPr="00E65B63">
              <w:t>Ethernet</w:t>
            </w:r>
            <w:r>
              <w:t>"</w:t>
            </w:r>
            <w:r w:rsidRPr="00E65B63">
              <w:t xml:space="preserve">, mobility to GERAN/UTRAN is not supported. See </w:t>
            </w:r>
            <w:r>
              <w:t>clause </w:t>
            </w:r>
            <w:r w:rsidRPr="00E65B63">
              <w:t>4.3.17.8a of TS</w:t>
            </w:r>
            <w:r>
              <w:t> </w:t>
            </w:r>
            <w:r w:rsidRPr="00E65B63">
              <w:t>23.401</w:t>
            </w:r>
            <w:r>
              <w:t> </w:t>
            </w:r>
            <w:r w:rsidRPr="00E65B63">
              <w:t>[3]</w:t>
            </w:r>
            <w:r w:rsidRPr="006C1437">
              <w:rPr>
                <w:lang w:eastAsia="zh-CN"/>
              </w:rPr>
              <w:t>.</w:t>
            </w:r>
          </w:p>
        </w:tc>
      </w:tr>
    </w:tbl>
    <w:p w14:paraId="01A4EF29" w14:textId="77777777" w:rsidR="0036105F" w:rsidRPr="006C1437" w:rsidRDefault="0036105F" w:rsidP="0036105F">
      <w:pPr>
        <w:rPr>
          <w:lang w:eastAsia="zh-CN"/>
        </w:rPr>
      </w:pPr>
      <w:r w:rsidRPr="006C1437">
        <w:rPr>
          <w:lang w:eastAsia="zh-CN"/>
        </w:rPr>
        <w:t>The PDN Connection grouped IE shall be coded as depicted in Table 7.3.1-2.</w:t>
      </w:r>
    </w:p>
    <w:p w14:paraId="2F77BABB" w14:textId="77777777" w:rsidR="0036105F" w:rsidRPr="006C1437" w:rsidRDefault="0036105F" w:rsidP="0036105F">
      <w:pPr>
        <w:pStyle w:val="TH"/>
        <w:rPr>
          <w:lang w:eastAsia="zh-CN"/>
        </w:rPr>
      </w:pPr>
      <w:r w:rsidRPr="006C1437">
        <w:t>Table 7.3.1</w:t>
      </w:r>
      <w:r w:rsidRPr="006C1437">
        <w:rPr>
          <w:lang w:eastAsia="zh-CN"/>
        </w:rPr>
        <w:t>-2</w:t>
      </w:r>
      <w:r w:rsidRPr="006C1437">
        <w:t xml:space="preserve">: </w:t>
      </w:r>
      <w:r w:rsidRPr="006C1437">
        <w:rPr>
          <w:lang w:eastAsia="zh-CN"/>
        </w:rPr>
        <w:t>MME/SGSN/AMF UE EPS PDN Connections within Forward Relocation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gridCol w:w="11"/>
      </w:tblGrid>
      <w:tr w:rsidR="0036105F" w:rsidRPr="006C1437" w14:paraId="7493964F"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1F4372AD" w14:textId="77777777" w:rsidR="0036105F" w:rsidRPr="006C1437" w:rsidRDefault="0036105F" w:rsidP="0036105F">
            <w:pPr>
              <w:pStyle w:val="TAL"/>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7993148C"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1A88422C" w14:textId="77777777" w:rsidR="0036105F" w:rsidRPr="006C1437" w:rsidRDefault="0036105F" w:rsidP="0036105F">
            <w:pPr>
              <w:pStyle w:val="TAC"/>
            </w:pPr>
            <w:r w:rsidRPr="006C1437">
              <w:rPr>
                <w:lang w:eastAsia="zh-CN"/>
              </w:rPr>
              <w:t>PDN</w:t>
            </w:r>
            <w:r>
              <w:rPr>
                <w:lang w:eastAsia="zh-CN"/>
              </w:rPr>
              <w:t xml:space="preserve"> </w:t>
            </w:r>
            <w:r w:rsidRPr="006C1437">
              <w:rPr>
                <w:lang w:eastAsia="zh-CN"/>
              </w:rPr>
              <w:t>Connection</w:t>
            </w:r>
            <w:r>
              <w:t xml:space="preserve"> </w:t>
            </w:r>
            <w:r w:rsidRPr="006C1437">
              <w:t>IE</w:t>
            </w:r>
            <w:r>
              <w:t xml:space="preserve"> </w:t>
            </w:r>
            <w:r w:rsidRPr="006C1437">
              <w:t>Type</w:t>
            </w:r>
            <w:r>
              <w:t xml:space="preserve"> </w:t>
            </w:r>
            <w:r w:rsidRPr="006C1437">
              <w:t>=</w:t>
            </w:r>
            <w:r>
              <w:t xml:space="preserve"> </w:t>
            </w:r>
            <w:r w:rsidRPr="006C1437">
              <w:rPr>
                <w:lang w:eastAsia="zh-CN"/>
              </w:rPr>
              <w:t>109</w:t>
            </w:r>
            <w:r>
              <w:rPr>
                <w:lang w:eastAsia="zh-CN"/>
              </w:rPr>
              <w:t xml:space="preserve"> </w:t>
            </w:r>
            <w:r w:rsidRPr="006C1437">
              <w:rPr>
                <w:lang w:eastAsia="zh-CN"/>
              </w:rPr>
              <w:t>(decimal)</w:t>
            </w:r>
          </w:p>
        </w:tc>
        <w:tc>
          <w:tcPr>
            <w:tcW w:w="1530" w:type="dxa"/>
            <w:tcBorders>
              <w:top w:val="single" w:sz="4" w:space="0" w:color="auto"/>
              <w:left w:val="nil"/>
              <w:bottom w:val="single" w:sz="4" w:space="0" w:color="auto"/>
              <w:right w:val="nil"/>
            </w:tcBorders>
            <w:shd w:val="clear" w:color="auto" w:fill="E0E0E0"/>
          </w:tcPr>
          <w:p w14:paraId="785F653A"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7EBB5AB4" w14:textId="77777777" w:rsidR="0036105F" w:rsidRPr="006C1437" w:rsidRDefault="0036105F" w:rsidP="0036105F">
            <w:pPr>
              <w:pStyle w:val="TAC"/>
            </w:pPr>
          </w:p>
        </w:tc>
      </w:tr>
      <w:tr w:rsidR="0036105F" w:rsidRPr="006C1437" w14:paraId="13A43881"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5CFA5CB1" w14:textId="77777777" w:rsidR="0036105F" w:rsidRPr="006C1437" w:rsidRDefault="0036105F" w:rsidP="0036105F">
            <w:pPr>
              <w:pStyle w:val="TAL"/>
              <w:keepNext w:val="0"/>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0BC2E638" w14:textId="77777777" w:rsidR="0036105F" w:rsidRPr="006C1437" w:rsidRDefault="0036105F" w:rsidP="0036105F">
            <w:pPr>
              <w:pStyle w:val="TAC"/>
              <w:keepNext w:val="0"/>
            </w:pPr>
          </w:p>
        </w:tc>
        <w:tc>
          <w:tcPr>
            <w:tcW w:w="4773" w:type="dxa"/>
            <w:tcBorders>
              <w:top w:val="single" w:sz="4" w:space="0" w:color="auto"/>
              <w:left w:val="nil"/>
              <w:bottom w:val="single" w:sz="4" w:space="0" w:color="auto"/>
              <w:right w:val="nil"/>
            </w:tcBorders>
            <w:shd w:val="clear" w:color="auto" w:fill="E0E0E0"/>
          </w:tcPr>
          <w:p w14:paraId="4F06A5BE" w14:textId="77777777" w:rsidR="0036105F" w:rsidRPr="006C1437" w:rsidRDefault="0036105F" w:rsidP="0036105F">
            <w:pPr>
              <w:pStyle w:val="TAC"/>
              <w:keepNext w:val="0"/>
            </w:pPr>
            <w:r w:rsidRPr="006C1437">
              <w:t>Length</w:t>
            </w:r>
            <w:r>
              <w:t xml:space="preserve"> </w:t>
            </w:r>
            <w:r w:rsidRPr="006C1437">
              <w:t>=</w:t>
            </w:r>
            <w:r>
              <w:t xml:space="preserve"> </w:t>
            </w:r>
            <w:r w:rsidRPr="006C1437">
              <w:t>n</w:t>
            </w:r>
          </w:p>
        </w:tc>
        <w:tc>
          <w:tcPr>
            <w:tcW w:w="1530" w:type="dxa"/>
            <w:tcBorders>
              <w:top w:val="single" w:sz="4" w:space="0" w:color="auto"/>
              <w:left w:val="nil"/>
              <w:bottom w:val="single" w:sz="4" w:space="0" w:color="auto"/>
              <w:right w:val="nil"/>
            </w:tcBorders>
            <w:shd w:val="clear" w:color="auto" w:fill="E0E0E0"/>
          </w:tcPr>
          <w:p w14:paraId="4D115B17" w14:textId="77777777" w:rsidR="0036105F" w:rsidRPr="006C1437" w:rsidRDefault="0036105F" w:rsidP="0036105F">
            <w:pPr>
              <w:pStyle w:val="TAC"/>
              <w:keepNext w:val="0"/>
            </w:pPr>
          </w:p>
        </w:tc>
        <w:tc>
          <w:tcPr>
            <w:tcW w:w="482" w:type="dxa"/>
            <w:tcBorders>
              <w:top w:val="single" w:sz="4" w:space="0" w:color="auto"/>
              <w:left w:val="nil"/>
              <w:bottom w:val="single" w:sz="4" w:space="0" w:color="auto"/>
              <w:right w:val="single" w:sz="4" w:space="0" w:color="auto"/>
            </w:tcBorders>
            <w:shd w:val="clear" w:color="auto" w:fill="E0E0E0"/>
          </w:tcPr>
          <w:p w14:paraId="2DE05EDE" w14:textId="77777777" w:rsidR="0036105F" w:rsidRPr="006C1437" w:rsidRDefault="0036105F" w:rsidP="0036105F">
            <w:pPr>
              <w:pStyle w:val="TAC"/>
              <w:keepNext w:val="0"/>
            </w:pPr>
          </w:p>
        </w:tc>
      </w:tr>
      <w:tr w:rsidR="0036105F" w:rsidRPr="006C1437" w14:paraId="527C2FBD"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1E1855C7" w14:textId="77777777" w:rsidR="0036105F" w:rsidRPr="006C1437" w:rsidRDefault="0036105F" w:rsidP="0036105F">
            <w:pPr>
              <w:pStyle w:val="TAL"/>
              <w:keepNext w:val="0"/>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269F6D84" w14:textId="77777777" w:rsidR="0036105F" w:rsidRPr="006C1437" w:rsidRDefault="0036105F" w:rsidP="0036105F">
            <w:pPr>
              <w:pStyle w:val="TAC"/>
              <w:keepNext w:val="0"/>
            </w:pPr>
          </w:p>
        </w:tc>
        <w:tc>
          <w:tcPr>
            <w:tcW w:w="4773" w:type="dxa"/>
            <w:tcBorders>
              <w:top w:val="single" w:sz="4" w:space="0" w:color="auto"/>
              <w:left w:val="nil"/>
              <w:bottom w:val="single" w:sz="4" w:space="0" w:color="auto"/>
              <w:right w:val="nil"/>
            </w:tcBorders>
            <w:shd w:val="clear" w:color="auto" w:fill="E0E0E0"/>
          </w:tcPr>
          <w:p w14:paraId="4D391999" w14:textId="77777777" w:rsidR="0036105F" w:rsidRPr="006C1437" w:rsidRDefault="0036105F" w:rsidP="0036105F">
            <w:pPr>
              <w:pStyle w:val="TAC"/>
              <w:keepNext w:val="0"/>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2297E8B6" w14:textId="77777777" w:rsidR="0036105F" w:rsidRPr="006C1437" w:rsidRDefault="0036105F" w:rsidP="0036105F">
            <w:pPr>
              <w:pStyle w:val="TAC"/>
              <w:keepNext w:val="0"/>
            </w:pPr>
          </w:p>
        </w:tc>
        <w:tc>
          <w:tcPr>
            <w:tcW w:w="482" w:type="dxa"/>
            <w:tcBorders>
              <w:top w:val="single" w:sz="4" w:space="0" w:color="auto"/>
              <w:left w:val="nil"/>
              <w:bottom w:val="single" w:sz="4" w:space="0" w:color="auto"/>
              <w:right w:val="single" w:sz="4" w:space="0" w:color="auto"/>
            </w:tcBorders>
            <w:shd w:val="clear" w:color="auto" w:fill="E0E0E0"/>
          </w:tcPr>
          <w:p w14:paraId="38C757B3" w14:textId="77777777" w:rsidR="0036105F" w:rsidRPr="006C1437" w:rsidRDefault="0036105F" w:rsidP="0036105F">
            <w:pPr>
              <w:pStyle w:val="TAC"/>
              <w:keepNext w:val="0"/>
            </w:pPr>
          </w:p>
        </w:tc>
      </w:tr>
      <w:tr w:rsidR="0036105F" w:rsidRPr="006C1437" w14:paraId="41CF395F"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1404AF8" w14:textId="77777777" w:rsidR="0036105F" w:rsidRPr="006C1437" w:rsidRDefault="0036105F" w:rsidP="0036105F">
            <w:pPr>
              <w:pStyle w:val="TAH"/>
              <w:keepNext w:val="0"/>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1A88AF63" w14:textId="77777777" w:rsidR="0036105F" w:rsidRPr="006C1437" w:rsidRDefault="0036105F" w:rsidP="0036105F">
            <w:pPr>
              <w:pStyle w:val="TAH"/>
              <w:keepNext w:val="0"/>
            </w:pPr>
            <w:r w:rsidRPr="006C1437">
              <w:t>P</w:t>
            </w:r>
          </w:p>
        </w:tc>
        <w:tc>
          <w:tcPr>
            <w:tcW w:w="4773" w:type="dxa"/>
            <w:tcBorders>
              <w:top w:val="single" w:sz="4" w:space="0" w:color="auto"/>
              <w:left w:val="single" w:sz="4" w:space="0" w:color="auto"/>
              <w:bottom w:val="single" w:sz="4" w:space="0" w:color="auto"/>
              <w:right w:val="single" w:sz="4" w:space="0" w:color="auto"/>
            </w:tcBorders>
          </w:tcPr>
          <w:p w14:paraId="08BD31A6" w14:textId="77777777" w:rsidR="0036105F" w:rsidRPr="006C1437" w:rsidRDefault="0036105F" w:rsidP="0036105F">
            <w:pPr>
              <w:pStyle w:val="TAH"/>
              <w:keepNext w:val="0"/>
            </w:pPr>
            <w:r w:rsidRPr="006C1437">
              <w:t>Condition</w:t>
            </w:r>
            <w:r>
              <w:t xml:space="preserve"> </w:t>
            </w:r>
            <w:r w:rsidRPr="006C1437">
              <w:t>/</w:t>
            </w:r>
            <w:r>
              <w:t xml:space="preserve"> </w:t>
            </w:r>
            <w:r w:rsidRPr="006C1437">
              <w:t>Comment</w:t>
            </w:r>
          </w:p>
        </w:tc>
        <w:tc>
          <w:tcPr>
            <w:tcW w:w="1530" w:type="dxa"/>
            <w:tcBorders>
              <w:left w:val="single" w:sz="4" w:space="0" w:color="auto"/>
              <w:right w:val="single" w:sz="4" w:space="0" w:color="auto"/>
            </w:tcBorders>
            <w:shd w:val="clear" w:color="auto" w:fill="auto"/>
          </w:tcPr>
          <w:p w14:paraId="5D2673A0" w14:textId="77777777" w:rsidR="0036105F" w:rsidRPr="006C1437" w:rsidRDefault="0036105F" w:rsidP="0036105F">
            <w:pPr>
              <w:pStyle w:val="TAH"/>
              <w:keepNext w:val="0"/>
            </w:pPr>
            <w:r w:rsidRPr="006C1437">
              <w:t>IE</w:t>
            </w:r>
            <w:r>
              <w:t xml:space="preserve"> </w:t>
            </w:r>
            <w:r w:rsidRPr="006C1437">
              <w:t>Type</w:t>
            </w:r>
          </w:p>
        </w:tc>
        <w:tc>
          <w:tcPr>
            <w:tcW w:w="482" w:type="dxa"/>
            <w:tcBorders>
              <w:left w:val="single" w:sz="4" w:space="0" w:color="auto"/>
              <w:right w:val="single" w:sz="4" w:space="0" w:color="auto"/>
            </w:tcBorders>
            <w:shd w:val="clear" w:color="auto" w:fill="auto"/>
          </w:tcPr>
          <w:p w14:paraId="272E99CE" w14:textId="77777777" w:rsidR="0036105F" w:rsidRPr="006C1437" w:rsidRDefault="0036105F" w:rsidP="0036105F">
            <w:pPr>
              <w:pStyle w:val="TAH"/>
              <w:keepNext w:val="0"/>
            </w:pPr>
            <w:r w:rsidRPr="006C1437">
              <w:t>Ins.</w:t>
            </w:r>
          </w:p>
        </w:tc>
      </w:tr>
      <w:tr w:rsidR="0036105F" w:rsidRPr="006C1437" w14:paraId="7417C448"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45D8BA91" w14:textId="77777777" w:rsidR="0036105F" w:rsidRPr="006C1437" w:rsidRDefault="0036105F" w:rsidP="0036105F">
            <w:pPr>
              <w:pStyle w:val="TAL"/>
              <w:keepNext w:val="0"/>
              <w:rPr>
                <w:lang w:eastAsia="zh-CN"/>
              </w:rPr>
            </w:pPr>
            <w:r w:rsidRPr="006C1437">
              <w:rPr>
                <w:lang w:eastAsia="zh-CN"/>
              </w:rPr>
              <w:t>APN</w:t>
            </w:r>
          </w:p>
        </w:tc>
        <w:tc>
          <w:tcPr>
            <w:tcW w:w="360" w:type="dxa"/>
            <w:tcBorders>
              <w:top w:val="single" w:sz="4" w:space="0" w:color="auto"/>
              <w:left w:val="single" w:sz="4" w:space="0" w:color="auto"/>
              <w:bottom w:val="single" w:sz="4" w:space="0" w:color="auto"/>
              <w:right w:val="single" w:sz="4" w:space="0" w:color="auto"/>
            </w:tcBorders>
          </w:tcPr>
          <w:p w14:paraId="267A2A57" w14:textId="77777777" w:rsidR="0036105F" w:rsidRPr="006C1437" w:rsidRDefault="0036105F" w:rsidP="0036105F">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37B70108" w14:textId="77777777" w:rsidR="0036105F" w:rsidRPr="006C1437" w:rsidRDefault="0036105F" w:rsidP="0036105F">
            <w:pPr>
              <w:pStyle w:val="TAL"/>
              <w:keepNext w:val="0"/>
              <w:rPr>
                <w:lang w:eastAsia="zh-CN"/>
              </w:rPr>
            </w:pPr>
          </w:p>
        </w:tc>
        <w:tc>
          <w:tcPr>
            <w:tcW w:w="1530" w:type="dxa"/>
            <w:tcBorders>
              <w:left w:val="single" w:sz="4" w:space="0" w:color="auto"/>
              <w:bottom w:val="single" w:sz="4" w:space="0" w:color="auto"/>
              <w:right w:val="single" w:sz="4" w:space="0" w:color="auto"/>
            </w:tcBorders>
            <w:shd w:val="clear" w:color="auto" w:fill="auto"/>
          </w:tcPr>
          <w:p w14:paraId="02AF56F1" w14:textId="77777777" w:rsidR="0036105F" w:rsidRPr="006C1437" w:rsidRDefault="0036105F" w:rsidP="0036105F">
            <w:pPr>
              <w:pStyle w:val="TAC"/>
              <w:keepNext w:val="0"/>
              <w:rPr>
                <w:lang w:eastAsia="zh-CN"/>
              </w:rPr>
            </w:pPr>
            <w:r w:rsidRPr="006C1437">
              <w:rPr>
                <w:lang w:eastAsia="zh-CN"/>
              </w:rPr>
              <w:t>APN</w:t>
            </w:r>
          </w:p>
        </w:tc>
        <w:tc>
          <w:tcPr>
            <w:tcW w:w="482" w:type="dxa"/>
            <w:tcBorders>
              <w:left w:val="single" w:sz="4" w:space="0" w:color="auto"/>
              <w:bottom w:val="single" w:sz="4" w:space="0" w:color="auto"/>
              <w:right w:val="single" w:sz="4" w:space="0" w:color="auto"/>
            </w:tcBorders>
            <w:shd w:val="clear" w:color="auto" w:fill="auto"/>
          </w:tcPr>
          <w:p w14:paraId="1BA71686" w14:textId="77777777" w:rsidR="0036105F" w:rsidRPr="006C1437" w:rsidRDefault="0036105F" w:rsidP="0036105F">
            <w:pPr>
              <w:pStyle w:val="TAC"/>
              <w:keepNext w:val="0"/>
              <w:rPr>
                <w:lang w:eastAsia="zh-CN"/>
              </w:rPr>
            </w:pPr>
            <w:r w:rsidRPr="006C1437">
              <w:rPr>
                <w:lang w:eastAsia="zh-CN"/>
              </w:rPr>
              <w:t>0</w:t>
            </w:r>
          </w:p>
        </w:tc>
      </w:tr>
      <w:tr w:rsidR="0036105F" w:rsidRPr="006C1437" w14:paraId="77645306" w14:textId="77777777" w:rsidTr="00361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19" w:type="dxa"/>
            <w:tcBorders>
              <w:top w:val="single" w:sz="4" w:space="0" w:color="000000"/>
              <w:left w:val="single" w:sz="4" w:space="0" w:color="000000"/>
              <w:bottom w:val="single" w:sz="4" w:space="0" w:color="000000"/>
            </w:tcBorders>
          </w:tcPr>
          <w:p w14:paraId="4ED1F870" w14:textId="77777777" w:rsidR="0036105F" w:rsidRPr="006C1437" w:rsidRDefault="0036105F" w:rsidP="0036105F">
            <w:pPr>
              <w:pStyle w:val="TAL"/>
              <w:keepNext w:val="0"/>
              <w:snapToGrid w:val="0"/>
              <w:rPr>
                <w:bCs/>
              </w:rPr>
            </w:pPr>
            <w:r w:rsidRPr="006C1437">
              <w:rPr>
                <w:bCs/>
              </w:rPr>
              <w:t>APN</w:t>
            </w:r>
            <w:r>
              <w:rPr>
                <w:bCs/>
              </w:rPr>
              <w:t xml:space="preserve"> </w:t>
            </w:r>
            <w:r w:rsidRPr="006C1437">
              <w:rPr>
                <w:bCs/>
              </w:rPr>
              <w:t>Restriction</w:t>
            </w:r>
          </w:p>
        </w:tc>
        <w:tc>
          <w:tcPr>
            <w:tcW w:w="360" w:type="dxa"/>
            <w:tcBorders>
              <w:top w:val="single" w:sz="4" w:space="0" w:color="000000"/>
              <w:left w:val="single" w:sz="4" w:space="0" w:color="000000"/>
              <w:bottom w:val="single" w:sz="4" w:space="0" w:color="000000"/>
            </w:tcBorders>
          </w:tcPr>
          <w:p w14:paraId="6834CB4F" w14:textId="77777777" w:rsidR="0036105F" w:rsidRPr="006C1437" w:rsidRDefault="0036105F" w:rsidP="0036105F">
            <w:pPr>
              <w:pStyle w:val="TAC"/>
              <w:keepNext w:val="0"/>
              <w:snapToGrid w:val="0"/>
            </w:pPr>
            <w:r w:rsidRPr="006C1437">
              <w:t>C</w:t>
            </w:r>
          </w:p>
        </w:tc>
        <w:tc>
          <w:tcPr>
            <w:tcW w:w="4773" w:type="dxa"/>
            <w:tcBorders>
              <w:top w:val="single" w:sz="4" w:space="0" w:color="000000"/>
              <w:left w:val="single" w:sz="4" w:space="0" w:color="000000"/>
              <w:bottom w:val="single" w:sz="4" w:space="0" w:color="000000"/>
            </w:tcBorders>
          </w:tcPr>
          <w:p w14:paraId="4C6881BF" w14:textId="77777777" w:rsidR="0036105F" w:rsidRPr="006C1437" w:rsidRDefault="0036105F" w:rsidP="0036105F">
            <w:pPr>
              <w:pStyle w:val="TAL"/>
              <w:keepNext w:val="0"/>
              <w:snapToGrid w:val="0"/>
            </w:pPr>
            <w:r w:rsidRPr="006C1437">
              <w:t>This</w:t>
            </w:r>
            <w:r>
              <w:t xml:space="preserve"> </w:t>
            </w:r>
            <w:r w:rsidRPr="006C1437">
              <w:t>IE</w:t>
            </w:r>
            <w:r>
              <w:t xml:space="preserve"> </w:t>
            </w:r>
            <w:r w:rsidRPr="006C1437">
              <w:t>denotes</w:t>
            </w:r>
            <w:r>
              <w:t xml:space="preserve"> </w:t>
            </w:r>
            <w:r w:rsidRPr="006C1437">
              <w:t>the</w:t>
            </w:r>
            <w:r>
              <w:t xml:space="preserve"> </w:t>
            </w:r>
            <w:r w:rsidRPr="006C1437">
              <w:t>restriction</w:t>
            </w:r>
            <w:r>
              <w:t xml:space="preserve"> </w:t>
            </w:r>
            <w:r w:rsidRPr="006C1437">
              <w:t>on</w:t>
            </w:r>
            <w:r>
              <w:t xml:space="preserve"> </w:t>
            </w:r>
            <w:r w:rsidRPr="006C1437">
              <w:t>the</w:t>
            </w:r>
            <w:r>
              <w:t xml:space="preserve"> </w:t>
            </w:r>
            <w:r w:rsidRPr="006C1437">
              <w:t>combination</w:t>
            </w:r>
            <w:r>
              <w:t xml:space="preserve"> </w:t>
            </w:r>
            <w:r w:rsidRPr="006C1437">
              <w:t>of</w:t>
            </w:r>
            <w:r>
              <w:t xml:space="preserve"> </w:t>
            </w:r>
            <w:r w:rsidRPr="006C1437">
              <w:t>types</w:t>
            </w:r>
            <w:r>
              <w:t xml:space="preserve"> </w:t>
            </w:r>
            <w:r w:rsidRPr="006C1437">
              <w:t>of</w:t>
            </w:r>
            <w:r>
              <w:t xml:space="preserve"> </w:t>
            </w:r>
            <w:r w:rsidRPr="006C1437">
              <w:t>APN</w:t>
            </w:r>
            <w:r>
              <w:t xml:space="preserve"> </w:t>
            </w:r>
            <w:r w:rsidRPr="006C1437">
              <w:t>for</w:t>
            </w:r>
            <w:r>
              <w:t xml:space="preserve"> </w:t>
            </w:r>
            <w:r w:rsidRPr="006C1437">
              <w:t>the</w:t>
            </w:r>
            <w:r>
              <w:t xml:space="preserve"> </w:t>
            </w:r>
            <w:r w:rsidRPr="006C1437">
              <w:t>APN</w:t>
            </w:r>
            <w:r>
              <w:t xml:space="preserve"> </w:t>
            </w:r>
            <w:r w:rsidRPr="006C1437">
              <w:t>associated</w:t>
            </w:r>
            <w:r>
              <w:t xml:space="preserve"> </w:t>
            </w:r>
            <w:r w:rsidRPr="006C1437">
              <w:t>with</w:t>
            </w:r>
            <w:r>
              <w:t xml:space="preserve"> </w:t>
            </w:r>
            <w:r w:rsidRPr="006C1437">
              <w:t>this</w:t>
            </w:r>
            <w:r>
              <w:t xml:space="preserve"> </w:t>
            </w:r>
            <w:r w:rsidRPr="006C1437">
              <w:t>EPS</w:t>
            </w:r>
            <w:r>
              <w:t xml:space="preserve"> </w:t>
            </w:r>
            <w:r w:rsidRPr="006C1437">
              <w:t>bearer</w:t>
            </w:r>
            <w:r>
              <w:t xml:space="preserve"> </w:t>
            </w:r>
            <w:r w:rsidRPr="006C1437">
              <w:t>Context.</w:t>
            </w:r>
            <w: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target</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SGSN</w:t>
            </w:r>
            <w:r>
              <w:rPr>
                <w:rFonts w:cs="Arial"/>
                <w:szCs w:val="18"/>
                <w:lang w:eastAsia="zh-CN"/>
              </w:rPr>
              <w:t xml:space="preserve"> </w:t>
            </w:r>
            <w:r w:rsidRPr="006C1437">
              <w:rPr>
                <w:rFonts w:cs="Arial"/>
                <w:szCs w:val="18"/>
                <w:lang w:eastAsia="zh-CN"/>
              </w:rPr>
              <w:t>determines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Maximum</w:t>
            </w:r>
            <w:r>
              <w:rPr>
                <w:rFonts w:cs="Arial"/>
                <w:szCs w:val="18"/>
                <w:lang w:eastAsia="zh-CN"/>
              </w:rPr>
              <w:t xml:space="preserve"> </w:t>
            </w:r>
            <w:r w:rsidRPr="006C1437">
              <w:rPr>
                <w:rFonts w:cs="Arial"/>
                <w:szCs w:val="18"/>
                <w:lang w:eastAsia="zh-CN"/>
              </w:rPr>
              <w:t>APN</w:t>
            </w:r>
            <w:r>
              <w:rPr>
                <w:rFonts w:cs="Arial"/>
                <w:szCs w:val="18"/>
                <w:lang w:eastAsia="zh-CN"/>
              </w:rPr>
              <w:t xml:space="preserve"> </w:t>
            </w:r>
            <w:r w:rsidRPr="006C1437">
              <w:rPr>
                <w:rFonts w:cs="Arial"/>
                <w:szCs w:val="18"/>
                <w:lang w:eastAsia="zh-CN"/>
              </w:rPr>
              <w:t>Restriction</w:t>
            </w:r>
            <w:r>
              <w:rPr>
                <w:rFonts w:cs="Arial"/>
                <w:szCs w:val="18"/>
                <w:lang w:eastAsia="zh-CN"/>
              </w:rPr>
              <w:t xml:space="preserve"> </w:t>
            </w:r>
            <w:r w:rsidRPr="006C1437">
              <w:t>using</w:t>
            </w:r>
            <w:r>
              <w:t xml:space="preserve"> </w:t>
            </w:r>
            <w:r w:rsidRPr="006C1437">
              <w:t>the</w:t>
            </w:r>
            <w:r>
              <w:t xml:space="preserve"> </w:t>
            </w:r>
            <w:r w:rsidRPr="006C1437">
              <w:t>APN</w:t>
            </w:r>
            <w:r>
              <w:t xml:space="preserve"> </w:t>
            </w:r>
            <w:r w:rsidRPr="006C1437">
              <w:t>Restriction.</w:t>
            </w:r>
          </w:p>
          <w:p w14:paraId="60465360" w14:textId="77777777" w:rsidR="0036105F" w:rsidRPr="006C1437" w:rsidRDefault="0036105F" w:rsidP="0036105F">
            <w:pPr>
              <w:pStyle w:val="TAL"/>
              <w:keepNext w:val="0"/>
              <w:snapToGrid w:val="0"/>
            </w:pPr>
            <w:r w:rsidRPr="006C1437">
              <w:t>If</w:t>
            </w:r>
            <w:r>
              <w:t xml:space="preserve"> </w:t>
            </w:r>
            <w:r w:rsidRPr="006C1437">
              <w:t>available,</w:t>
            </w:r>
            <w:r>
              <w:t xml:space="preserve"> </w:t>
            </w:r>
            <w:r w:rsidRPr="006C1437">
              <w:t>the</w:t>
            </w:r>
            <w:r>
              <w:t xml:space="preserve"> </w:t>
            </w:r>
            <w:r w:rsidRPr="006C1437">
              <w:t>source</w:t>
            </w:r>
            <w:r>
              <w:t xml:space="preserve"> </w:t>
            </w:r>
            <w:r w:rsidRPr="006C1437">
              <w:t>MME/S4SGSN</w:t>
            </w:r>
            <w:r>
              <w:t xml:space="preserve"> </w:t>
            </w:r>
            <w:r w:rsidRPr="006C1437">
              <w:t>shall</w:t>
            </w:r>
            <w:r>
              <w:t xml:space="preserve"> </w:t>
            </w:r>
            <w:r w:rsidRPr="006C1437">
              <w:t>include</w:t>
            </w:r>
            <w:r>
              <w:t xml:space="preserve"> </w:t>
            </w:r>
            <w:r w:rsidRPr="006C1437">
              <w:t>this</w:t>
            </w:r>
            <w:r>
              <w:t xml:space="preserve"> </w:t>
            </w:r>
            <w:r w:rsidRPr="006C1437">
              <w:t>IE.</w:t>
            </w:r>
          </w:p>
        </w:tc>
        <w:tc>
          <w:tcPr>
            <w:tcW w:w="1530" w:type="dxa"/>
            <w:tcBorders>
              <w:top w:val="single" w:sz="4" w:space="0" w:color="000000"/>
              <w:left w:val="single" w:sz="4" w:space="0" w:color="000000"/>
              <w:bottom w:val="single" w:sz="4" w:space="0" w:color="000000"/>
            </w:tcBorders>
          </w:tcPr>
          <w:p w14:paraId="04F985A9" w14:textId="77777777" w:rsidR="0036105F" w:rsidRPr="006C1437" w:rsidRDefault="0036105F" w:rsidP="0036105F">
            <w:pPr>
              <w:pStyle w:val="TAC"/>
              <w:keepNext w:val="0"/>
              <w:snapToGrid w:val="0"/>
            </w:pPr>
            <w:r w:rsidRPr="006C1437">
              <w:t>APN</w:t>
            </w:r>
            <w:r>
              <w:t xml:space="preserve"> </w:t>
            </w:r>
            <w:r w:rsidRPr="006C1437">
              <w:t>Restriction</w:t>
            </w:r>
          </w:p>
        </w:tc>
        <w:tc>
          <w:tcPr>
            <w:tcW w:w="493" w:type="dxa"/>
            <w:gridSpan w:val="2"/>
            <w:tcBorders>
              <w:top w:val="single" w:sz="4" w:space="0" w:color="000000"/>
              <w:left w:val="single" w:sz="4" w:space="0" w:color="000000"/>
              <w:bottom w:val="single" w:sz="4" w:space="0" w:color="000000"/>
              <w:right w:val="single" w:sz="4" w:space="0" w:color="000000"/>
            </w:tcBorders>
          </w:tcPr>
          <w:p w14:paraId="73895A91" w14:textId="77777777" w:rsidR="0036105F" w:rsidRPr="006C1437" w:rsidRDefault="0036105F" w:rsidP="0036105F">
            <w:pPr>
              <w:pStyle w:val="TAC"/>
              <w:keepNext w:val="0"/>
              <w:snapToGrid w:val="0"/>
            </w:pPr>
            <w:r w:rsidRPr="006C1437">
              <w:t>0</w:t>
            </w:r>
          </w:p>
        </w:tc>
      </w:tr>
      <w:tr w:rsidR="0036105F" w:rsidRPr="006C1437" w14:paraId="0273E21E" w14:textId="77777777" w:rsidTr="00361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19" w:type="dxa"/>
            <w:tcBorders>
              <w:top w:val="single" w:sz="4" w:space="0" w:color="000000"/>
              <w:left w:val="single" w:sz="4" w:space="0" w:color="000000"/>
              <w:bottom w:val="single" w:sz="4" w:space="0" w:color="000000"/>
            </w:tcBorders>
          </w:tcPr>
          <w:p w14:paraId="5ED2122D" w14:textId="77777777" w:rsidR="0036105F" w:rsidRPr="006C1437" w:rsidRDefault="0036105F" w:rsidP="0036105F">
            <w:pPr>
              <w:pStyle w:val="TAL"/>
              <w:keepNext w:val="0"/>
              <w:snapToGrid w:val="0"/>
              <w:rPr>
                <w:bCs/>
              </w:rPr>
            </w:pPr>
            <w:r w:rsidRPr="006C1437">
              <w:rPr>
                <w:bCs/>
              </w:rPr>
              <w:t>Selection</w:t>
            </w:r>
            <w:r>
              <w:rPr>
                <w:bCs/>
              </w:rPr>
              <w:t xml:space="preserve"> </w:t>
            </w:r>
            <w:r w:rsidRPr="006C1437">
              <w:rPr>
                <w:bCs/>
              </w:rPr>
              <w:t>Mode</w:t>
            </w:r>
          </w:p>
        </w:tc>
        <w:tc>
          <w:tcPr>
            <w:tcW w:w="360" w:type="dxa"/>
            <w:tcBorders>
              <w:top w:val="single" w:sz="4" w:space="0" w:color="000000"/>
              <w:left w:val="single" w:sz="4" w:space="0" w:color="000000"/>
              <w:bottom w:val="single" w:sz="4" w:space="0" w:color="000000"/>
            </w:tcBorders>
          </w:tcPr>
          <w:p w14:paraId="3C103212" w14:textId="77777777" w:rsidR="0036105F" w:rsidRPr="006C1437" w:rsidRDefault="0036105F" w:rsidP="0036105F">
            <w:pPr>
              <w:pStyle w:val="TAC"/>
              <w:keepNext w:val="0"/>
              <w:snapToGrid w:val="0"/>
            </w:pPr>
            <w:r w:rsidRPr="006C1437">
              <w:t>CO</w:t>
            </w:r>
          </w:p>
        </w:tc>
        <w:tc>
          <w:tcPr>
            <w:tcW w:w="4773" w:type="dxa"/>
            <w:tcBorders>
              <w:top w:val="single" w:sz="4" w:space="0" w:color="000000"/>
              <w:left w:val="single" w:sz="4" w:space="0" w:color="000000"/>
              <w:bottom w:val="single" w:sz="4" w:space="0" w:color="000000"/>
            </w:tcBorders>
          </w:tcPr>
          <w:p w14:paraId="545DC1B1" w14:textId="77777777" w:rsidR="0036105F" w:rsidRPr="006C1437" w:rsidRDefault="0036105F" w:rsidP="0036105F">
            <w:pPr>
              <w:pStyle w:val="TAL"/>
              <w:keepNext w:val="0"/>
              <w:snapToGrid w:val="0"/>
            </w:pPr>
            <w:r w:rsidRPr="006C1437">
              <w:t>When</w:t>
            </w:r>
            <w:r>
              <w:t xml:space="preserve"> </w:t>
            </w:r>
            <w:r w:rsidRPr="006C1437">
              <w:t>available,</w:t>
            </w:r>
            <w:r>
              <w:t xml:space="preserve"> </w:t>
            </w: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the</w:t>
            </w:r>
            <w:r>
              <w:t xml:space="preserve"> </w:t>
            </w:r>
            <w:r w:rsidRPr="006C1437">
              <w:t>source</w:t>
            </w:r>
            <w:r>
              <w:t xml:space="preserve"> </w:t>
            </w:r>
            <w:r w:rsidRPr="006C1437">
              <w:t>MME/S4-SGSN/AMF.</w:t>
            </w:r>
          </w:p>
        </w:tc>
        <w:tc>
          <w:tcPr>
            <w:tcW w:w="1530" w:type="dxa"/>
            <w:tcBorders>
              <w:top w:val="single" w:sz="4" w:space="0" w:color="000000"/>
              <w:left w:val="single" w:sz="4" w:space="0" w:color="000000"/>
              <w:bottom w:val="single" w:sz="4" w:space="0" w:color="000000"/>
            </w:tcBorders>
          </w:tcPr>
          <w:p w14:paraId="2BDC8562" w14:textId="77777777" w:rsidR="0036105F" w:rsidRPr="006C1437" w:rsidRDefault="0036105F" w:rsidP="0036105F">
            <w:pPr>
              <w:pStyle w:val="TAC"/>
              <w:keepNext w:val="0"/>
              <w:snapToGrid w:val="0"/>
            </w:pPr>
            <w:r w:rsidRPr="006C1437">
              <w:t>Selection</w:t>
            </w:r>
            <w:r>
              <w:t xml:space="preserve"> </w:t>
            </w:r>
            <w:r w:rsidRPr="006C1437">
              <w:t>Mode</w:t>
            </w:r>
          </w:p>
        </w:tc>
        <w:tc>
          <w:tcPr>
            <w:tcW w:w="493" w:type="dxa"/>
            <w:gridSpan w:val="2"/>
            <w:tcBorders>
              <w:top w:val="single" w:sz="4" w:space="0" w:color="000000"/>
              <w:left w:val="single" w:sz="4" w:space="0" w:color="000000"/>
              <w:bottom w:val="single" w:sz="4" w:space="0" w:color="000000"/>
              <w:right w:val="single" w:sz="4" w:space="0" w:color="000000"/>
            </w:tcBorders>
          </w:tcPr>
          <w:p w14:paraId="45F5D186" w14:textId="77777777" w:rsidR="0036105F" w:rsidRPr="006C1437" w:rsidRDefault="0036105F" w:rsidP="0036105F">
            <w:pPr>
              <w:pStyle w:val="TAC"/>
              <w:keepNext w:val="0"/>
              <w:snapToGrid w:val="0"/>
            </w:pPr>
            <w:r w:rsidRPr="006C1437">
              <w:t>0</w:t>
            </w:r>
          </w:p>
        </w:tc>
      </w:tr>
      <w:tr w:rsidR="0036105F" w:rsidRPr="006C1437" w14:paraId="573EC413"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2B6439C" w14:textId="77777777" w:rsidR="0036105F" w:rsidRPr="006C1437" w:rsidRDefault="0036105F" w:rsidP="0036105F">
            <w:pPr>
              <w:pStyle w:val="TAL"/>
              <w:keepNext w:val="0"/>
              <w:rPr>
                <w:lang w:eastAsia="zh-CN"/>
              </w:rPr>
            </w:pPr>
            <w:r w:rsidRPr="006C1437">
              <w:rPr>
                <w:lang w:eastAsia="zh-CN"/>
              </w:rPr>
              <w:lastRenderedPageBreak/>
              <w:t>IPv4</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154C7FAF" w14:textId="77777777" w:rsidR="0036105F" w:rsidRPr="006C1437" w:rsidRDefault="0036105F" w:rsidP="0036105F">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32CB160C" w14:textId="77777777" w:rsidR="0036105F" w:rsidRPr="006C1437" w:rsidRDefault="0036105F" w:rsidP="0036105F">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no</w:t>
            </w:r>
            <w:r>
              <w:rPr>
                <w:lang w:eastAsia="zh-CN"/>
              </w:rPr>
              <w:t xml:space="preserve"> </w:t>
            </w:r>
            <w:r w:rsidRPr="006C1437">
              <w:rPr>
                <w:lang w:eastAsia="zh-CN"/>
              </w:rPr>
              <w:t>IPv4</w:t>
            </w:r>
            <w:r>
              <w:rPr>
                <w:lang w:eastAsia="zh-CN"/>
              </w:rPr>
              <w:t xml:space="preserve"> </w:t>
            </w:r>
            <w:r w:rsidRPr="006C1437">
              <w:rPr>
                <w:lang w:eastAsia="zh-CN"/>
              </w:rPr>
              <w:t>Address</w:t>
            </w:r>
            <w:r>
              <w:rPr>
                <w:lang w:eastAsia="zh-CN"/>
              </w:rPr>
              <w:t xml:space="preserve"> </w:t>
            </w:r>
            <w:r w:rsidRPr="006C1437">
              <w:rPr>
                <w:lang w:eastAsia="zh-CN"/>
              </w:rPr>
              <w:t>is</w:t>
            </w:r>
            <w:r>
              <w:rPr>
                <w:lang w:eastAsia="zh-CN"/>
              </w:rPr>
              <w:t xml:space="preserve"> </w:t>
            </w:r>
            <w:r w:rsidRPr="006C1437">
              <w:rPr>
                <w:lang w:eastAsia="zh-CN"/>
              </w:rPr>
              <w:t>assigned.</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w:t>
            </w:r>
          </w:p>
        </w:tc>
        <w:tc>
          <w:tcPr>
            <w:tcW w:w="1530" w:type="dxa"/>
            <w:tcBorders>
              <w:left w:val="single" w:sz="4" w:space="0" w:color="auto"/>
              <w:bottom w:val="single" w:sz="4" w:space="0" w:color="auto"/>
              <w:right w:val="single" w:sz="4" w:space="0" w:color="auto"/>
            </w:tcBorders>
            <w:shd w:val="clear" w:color="auto" w:fill="auto"/>
          </w:tcPr>
          <w:p w14:paraId="34198A0D" w14:textId="77777777" w:rsidR="0036105F" w:rsidRPr="006C1437" w:rsidRDefault="0036105F" w:rsidP="0036105F">
            <w:pPr>
              <w:pStyle w:val="TAC"/>
              <w:keepNext w:val="0"/>
              <w:rPr>
                <w:lang w:eastAsia="zh-CN"/>
              </w:rPr>
            </w:pPr>
            <w:r w:rsidRPr="006C1437">
              <w:rPr>
                <w:lang w:eastAsia="zh-CN"/>
              </w:rPr>
              <w:t>IP</w:t>
            </w:r>
            <w:r>
              <w:rPr>
                <w:lang w:eastAsia="zh-CN"/>
              </w:rPr>
              <w:t xml:space="preserve"> </w:t>
            </w:r>
            <w:r w:rsidRPr="006C1437">
              <w:rPr>
                <w:lang w:eastAsia="zh-CN"/>
              </w:rPr>
              <w:t>Address</w:t>
            </w:r>
          </w:p>
        </w:tc>
        <w:tc>
          <w:tcPr>
            <w:tcW w:w="482" w:type="dxa"/>
            <w:tcBorders>
              <w:left w:val="single" w:sz="4" w:space="0" w:color="auto"/>
              <w:bottom w:val="single" w:sz="4" w:space="0" w:color="auto"/>
              <w:right w:val="single" w:sz="4" w:space="0" w:color="auto"/>
            </w:tcBorders>
            <w:shd w:val="clear" w:color="auto" w:fill="auto"/>
          </w:tcPr>
          <w:p w14:paraId="52D1D755" w14:textId="77777777" w:rsidR="0036105F" w:rsidRPr="006C1437" w:rsidRDefault="0036105F" w:rsidP="0036105F">
            <w:pPr>
              <w:pStyle w:val="TAC"/>
              <w:keepNext w:val="0"/>
              <w:rPr>
                <w:lang w:eastAsia="zh-CN"/>
              </w:rPr>
            </w:pPr>
            <w:r w:rsidRPr="006C1437">
              <w:rPr>
                <w:lang w:eastAsia="zh-CN"/>
              </w:rPr>
              <w:t>0</w:t>
            </w:r>
          </w:p>
        </w:tc>
      </w:tr>
      <w:tr w:rsidR="0036105F" w:rsidRPr="006C1437" w14:paraId="60CBC90E"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DF4F1D5" w14:textId="77777777" w:rsidR="0036105F" w:rsidRPr="006C1437" w:rsidRDefault="0036105F" w:rsidP="0036105F">
            <w:pPr>
              <w:pStyle w:val="TAL"/>
              <w:keepNext w:val="0"/>
              <w:rPr>
                <w:lang w:eastAsia="zh-CN"/>
              </w:rPr>
            </w:pPr>
            <w:r w:rsidRPr="006C1437">
              <w:rPr>
                <w:lang w:eastAsia="zh-CN"/>
              </w:rPr>
              <w:t>IPv6</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58EE458E" w14:textId="77777777" w:rsidR="0036105F" w:rsidRPr="006C1437" w:rsidRDefault="0036105F" w:rsidP="0036105F">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47EF35DF" w14:textId="77777777" w:rsidR="0036105F" w:rsidRPr="006C1437" w:rsidRDefault="0036105F" w:rsidP="0036105F">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no</w:t>
            </w:r>
            <w:r>
              <w:rPr>
                <w:lang w:eastAsia="zh-CN"/>
              </w:rPr>
              <w:t xml:space="preserve"> </w:t>
            </w:r>
            <w:r w:rsidRPr="006C1437">
              <w:rPr>
                <w:lang w:eastAsia="zh-CN"/>
              </w:rPr>
              <w:t>IPv6</w:t>
            </w:r>
            <w:r>
              <w:rPr>
                <w:lang w:eastAsia="zh-CN"/>
              </w:rPr>
              <w:t xml:space="preserve"> </w:t>
            </w:r>
            <w:r w:rsidRPr="006C1437">
              <w:rPr>
                <w:lang w:eastAsia="zh-CN"/>
              </w:rPr>
              <w:t>Address</w:t>
            </w:r>
            <w:r>
              <w:rPr>
                <w:lang w:eastAsia="zh-CN"/>
              </w:rPr>
              <w:t xml:space="preserve"> </w:t>
            </w:r>
            <w:r w:rsidRPr="006C1437">
              <w:rPr>
                <w:lang w:eastAsia="zh-CN"/>
              </w:rPr>
              <w:t>is</w:t>
            </w:r>
            <w:r>
              <w:rPr>
                <w:lang w:eastAsia="zh-CN"/>
              </w:rPr>
              <w:t xml:space="preserve"> </w:t>
            </w:r>
            <w:r w:rsidRPr="006C1437">
              <w:rPr>
                <w:lang w:eastAsia="zh-CN"/>
              </w:rPr>
              <w:t>assigned.</w:t>
            </w:r>
          </w:p>
        </w:tc>
        <w:tc>
          <w:tcPr>
            <w:tcW w:w="1530" w:type="dxa"/>
            <w:tcBorders>
              <w:left w:val="single" w:sz="4" w:space="0" w:color="auto"/>
              <w:bottom w:val="single" w:sz="4" w:space="0" w:color="auto"/>
              <w:right w:val="single" w:sz="4" w:space="0" w:color="auto"/>
            </w:tcBorders>
            <w:shd w:val="clear" w:color="auto" w:fill="auto"/>
          </w:tcPr>
          <w:p w14:paraId="3EF28B52" w14:textId="77777777" w:rsidR="0036105F" w:rsidRPr="006C1437" w:rsidRDefault="0036105F" w:rsidP="0036105F">
            <w:pPr>
              <w:pStyle w:val="TAC"/>
              <w:keepNext w:val="0"/>
              <w:rPr>
                <w:lang w:eastAsia="zh-CN"/>
              </w:rPr>
            </w:pPr>
            <w:r w:rsidRPr="006C1437">
              <w:rPr>
                <w:lang w:eastAsia="zh-CN"/>
              </w:rPr>
              <w:t>IP</w:t>
            </w:r>
            <w:r>
              <w:rPr>
                <w:lang w:eastAsia="zh-CN"/>
              </w:rPr>
              <w:t xml:space="preserve"> </w:t>
            </w:r>
            <w:r w:rsidRPr="006C1437">
              <w:rPr>
                <w:lang w:eastAsia="zh-CN"/>
              </w:rPr>
              <w:t>Address</w:t>
            </w:r>
          </w:p>
        </w:tc>
        <w:tc>
          <w:tcPr>
            <w:tcW w:w="482" w:type="dxa"/>
            <w:tcBorders>
              <w:left w:val="single" w:sz="4" w:space="0" w:color="auto"/>
              <w:bottom w:val="single" w:sz="4" w:space="0" w:color="auto"/>
              <w:right w:val="single" w:sz="4" w:space="0" w:color="auto"/>
            </w:tcBorders>
            <w:shd w:val="clear" w:color="auto" w:fill="auto"/>
          </w:tcPr>
          <w:p w14:paraId="79D7A46C" w14:textId="77777777" w:rsidR="0036105F" w:rsidRPr="006C1437" w:rsidRDefault="0036105F" w:rsidP="0036105F">
            <w:pPr>
              <w:pStyle w:val="TAC"/>
              <w:keepNext w:val="0"/>
              <w:rPr>
                <w:lang w:eastAsia="zh-CN"/>
              </w:rPr>
            </w:pPr>
            <w:r w:rsidRPr="006C1437">
              <w:rPr>
                <w:lang w:eastAsia="zh-CN"/>
              </w:rPr>
              <w:t>1</w:t>
            </w:r>
          </w:p>
        </w:tc>
      </w:tr>
      <w:tr w:rsidR="0036105F" w:rsidRPr="006C1437" w14:paraId="1794EF95"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4ED07D0" w14:textId="77777777" w:rsidR="0036105F" w:rsidRPr="006C1437" w:rsidRDefault="0036105F" w:rsidP="0036105F">
            <w:pPr>
              <w:pStyle w:val="TAL"/>
              <w:keepNext w:val="0"/>
              <w:rPr>
                <w:lang w:eastAsia="zh-CN"/>
              </w:rPr>
            </w:pPr>
            <w:r w:rsidRPr="006C1437">
              <w:rPr>
                <w:lang w:eastAsia="zh-CN"/>
              </w:rPr>
              <w:t>Linked</w:t>
            </w:r>
            <w:r>
              <w:rPr>
                <w:lang w:eastAsia="zh-CN"/>
              </w:rPr>
              <w:t xml:space="preserve"> </w:t>
            </w:r>
            <w:r w:rsidRPr="006C1437">
              <w:rPr>
                <w:lang w:eastAsia="zh-CN"/>
              </w:rPr>
              <w:t>EPS</w:t>
            </w:r>
            <w:r>
              <w:rPr>
                <w:lang w:eastAsia="zh-CN"/>
              </w:rPr>
              <w:t xml:space="preserve"> </w:t>
            </w:r>
            <w:r w:rsidRPr="006C1437">
              <w:rPr>
                <w:lang w:eastAsia="zh-CN"/>
              </w:rPr>
              <w:t>Bearer</w:t>
            </w:r>
            <w:r>
              <w:rPr>
                <w:lang w:eastAsia="zh-CN"/>
              </w:rPr>
              <w:t xml:space="preserve"> </w:t>
            </w:r>
            <w:r w:rsidRPr="006C1437">
              <w:rPr>
                <w:lang w:eastAsia="zh-CN"/>
              </w:rPr>
              <w:t>ID</w:t>
            </w:r>
          </w:p>
        </w:tc>
        <w:tc>
          <w:tcPr>
            <w:tcW w:w="360" w:type="dxa"/>
            <w:tcBorders>
              <w:top w:val="single" w:sz="4" w:space="0" w:color="auto"/>
              <w:left w:val="single" w:sz="4" w:space="0" w:color="auto"/>
              <w:bottom w:val="single" w:sz="4" w:space="0" w:color="auto"/>
              <w:right w:val="single" w:sz="4" w:space="0" w:color="auto"/>
            </w:tcBorders>
          </w:tcPr>
          <w:p w14:paraId="1451755B" w14:textId="77777777" w:rsidR="0036105F" w:rsidRPr="006C1437" w:rsidRDefault="0036105F" w:rsidP="0036105F">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140FDFC8" w14:textId="77777777" w:rsidR="0036105F" w:rsidRPr="006C1437" w:rsidRDefault="0036105F" w:rsidP="0036105F">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default</w:t>
            </w:r>
            <w:r>
              <w:rPr>
                <w:lang w:eastAsia="zh-CN"/>
              </w:rPr>
              <w:t xml:space="preserve"> </w:t>
            </w:r>
            <w:r w:rsidRPr="006C1437">
              <w:rPr>
                <w:lang w:eastAsia="zh-CN"/>
              </w:rPr>
              <w:t>bearer</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PDN</w:t>
            </w:r>
            <w:r>
              <w:rPr>
                <w:lang w:eastAsia="zh-CN"/>
              </w:rPr>
              <w:t xml:space="preserve"> </w:t>
            </w:r>
            <w:r w:rsidRPr="006C1437">
              <w:rPr>
                <w:lang w:eastAsia="zh-CN"/>
              </w:rPr>
              <w:t>Connection.</w:t>
            </w:r>
          </w:p>
        </w:tc>
        <w:tc>
          <w:tcPr>
            <w:tcW w:w="1530" w:type="dxa"/>
            <w:tcBorders>
              <w:left w:val="single" w:sz="4" w:space="0" w:color="auto"/>
              <w:bottom w:val="single" w:sz="4" w:space="0" w:color="auto"/>
              <w:right w:val="single" w:sz="4" w:space="0" w:color="auto"/>
            </w:tcBorders>
            <w:shd w:val="clear" w:color="auto" w:fill="auto"/>
          </w:tcPr>
          <w:p w14:paraId="4008A637" w14:textId="77777777" w:rsidR="0036105F" w:rsidRPr="006C1437" w:rsidRDefault="0036105F" w:rsidP="0036105F">
            <w:pPr>
              <w:pStyle w:val="TAC"/>
              <w:keepNext w:val="0"/>
              <w:rPr>
                <w:lang w:eastAsia="zh-CN"/>
              </w:rPr>
            </w:pPr>
            <w:r w:rsidRPr="006C1437">
              <w:rPr>
                <w:lang w:eastAsia="zh-CN"/>
              </w:rPr>
              <w:t>EBI</w:t>
            </w:r>
          </w:p>
        </w:tc>
        <w:tc>
          <w:tcPr>
            <w:tcW w:w="482" w:type="dxa"/>
            <w:tcBorders>
              <w:left w:val="single" w:sz="4" w:space="0" w:color="auto"/>
              <w:bottom w:val="single" w:sz="4" w:space="0" w:color="auto"/>
              <w:right w:val="single" w:sz="4" w:space="0" w:color="auto"/>
            </w:tcBorders>
            <w:shd w:val="clear" w:color="auto" w:fill="auto"/>
          </w:tcPr>
          <w:p w14:paraId="26DD6C6A" w14:textId="77777777" w:rsidR="0036105F" w:rsidRPr="006C1437" w:rsidRDefault="0036105F" w:rsidP="0036105F">
            <w:pPr>
              <w:pStyle w:val="TAC"/>
              <w:keepNext w:val="0"/>
              <w:rPr>
                <w:lang w:eastAsia="zh-CN"/>
              </w:rPr>
            </w:pPr>
            <w:r w:rsidRPr="006C1437">
              <w:rPr>
                <w:lang w:eastAsia="zh-CN"/>
              </w:rPr>
              <w:t>0</w:t>
            </w:r>
          </w:p>
        </w:tc>
      </w:tr>
      <w:tr w:rsidR="0036105F" w:rsidRPr="006C1437" w14:paraId="646E4BE8"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47B7EF23" w14:textId="77777777" w:rsidR="0036105F" w:rsidRPr="006C1437" w:rsidRDefault="0036105F" w:rsidP="0036105F">
            <w:pPr>
              <w:pStyle w:val="TAL"/>
              <w:keepNext w:val="0"/>
              <w:rPr>
                <w:lang w:eastAsia="zh-CN"/>
              </w:rPr>
            </w:pP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p>
        </w:tc>
        <w:tc>
          <w:tcPr>
            <w:tcW w:w="360" w:type="dxa"/>
            <w:tcBorders>
              <w:top w:val="single" w:sz="4" w:space="0" w:color="auto"/>
              <w:left w:val="single" w:sz="4" w:space="0" w:color="auto"/>
              <w:bottom w:val="single" w:sz="4" w:space="0" w:color="auto"/>
              <w:right w:val="single" w:sz="4" w:space="0" w:color="auto"/>
            </w:tcBorders>
          </w:tcPr>
          <w:p w14:paraId="765DDA8B" w14:textId="77777777" w:rsidR="0036105F" w:rsidRPr="006C1437" w:rsidRDefault="0036105F" w:rsidP="0036105F">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995F59E" w14:textId="77777777" w:rsidR="0036105F" w:rsidRPr="006C1437" w:rsidRDefault="0036105F" w:rsidP="0036105F">
            <w:pPr>
              <w:pStyle w:val="TAL"/>
              <w:keepNext w:val="0"/>
            </w:pPr>
            <w:r w:rsidRPr="006C1437">
              <w:t>This</w:t>
            </w:r>
            <w:r>
              <w:t xml:space="preserve"> </w:t>
            </w:r>
            <w:r w:rsidRPr="006C1437">
              <w:t>IE</w:t>
            </w:r>
            <w:r>
              <w:t xml:space="preserve"> </w:t>
            </w:r>
            <w:r w:rsidRPr="006C1437">
              <w:t>shall</w:t>
            </w:r>
            <w:r>
              <w:t xml:space="preserve"> </w:t>
            </w:r>
            <w:r w:rsidRPr="006C1437">
              <w:t>include</w:t>
            </w:r>
            <w:r>
              <w:t xml:space="preserve"> </w:t>
            </w:r>
            <w:r w:rsidRPr="006C1437">
              <w:t>the</w:t>
            </w:r>
            <w:r>
              <w:t xml:space="preserve"> </w:t>
            </w:r>
            <w:r w:rsidRPr="006C1437">
              <w:t>TEID</w:t>
            </w:r>
            <w:r>
              <w:t xml:space="preserve"> </w:t>
            </w:r>
            <w:r w:rsidRPr="006C1437">
              <w:t>in</w:t>
            </w:r>
            <w:r>
              <w:t xml:space="preserve"> </w:t>
            </w:r>
            <w:r w:rsidRPr="006C1437">
              <w:t>the</w:t>
            </w:r>
            <w:r>
              <w:t xml:space="preserve"> </w:t>
            </w:r>
            <w:r w:rsidRPr="006C1437">
              <w:t>GTP</w:t>
            </w:r>
            <w:r>
              <w:t xml:space="preserve"> </w:t>
            </w:r>
            <w:r w:rsidRPr="006C1437">
              <w:t>based</w:t>
            </w:r>
            <w:r>
              <w:t xml:space="preserve"> </w:t>
            </w:r>
            <w:r w:rsidRPr="006C1437">
              <w:t>S5/S8</w:t>
            </w:r>
            <w:r>
              <w:t xml:space="preserve"> </w:t>
            </w:r>
            <w:r w:rsidRPr="006C1437">
              <w:t>case</w:t>
            </w:r>
            <w:r>
              <w:t xml:space="preserve"> </w:t>
            </w:r>
            <w:r w:rsidRPr="006C1437">
              <w:t>and</w:t>
            </w:r>
            <w:r>
              <w:t xml:space="preserve"> </w:t>
            </w:r>
            <w:r w:rsidRPr="006C1437">
              <w:t>the</w:t>
            </w:r>
            <w:r>
              <w:t xml:space="preserve"> </w:t>
            </w:r>
            <w:r w:rsidRPr="006C1437">
              <w:t>uplink</w:t>
            </w:r>
            <w:r>
              <w:t xml:space="preserve"> </w:t>
            </w:r>
            <w:r w:rsidRPr="006C1437">
              <w:t>GRE</w:t>
            </w:r>
            <w:r>
              <w:t xml:space="preserve"> </w:t>
            </w:r>
            <w:r w:rsidRPr="006C1437">
              <w:t>key</w:t>
            </w:r>
            <w:r>
              <w:t xml:space="preserve"> </w:t>
            </w:r>
            <w:r w:rsidRPr="006C1437">
              <w:t>in</w:t>
            </w:r>
            <w:r>
              <w:t xml:space="preserve"> </w:t>
            </w:r>
            <w:r w:rsidRPr="006C1437">
              <w:t>the</w:t>
            </w:r>
            <w:r>
              <w:t xml:space="preserve"> </w:t>
            </w:r>
            <w:r w:rsidRPr="006C1437">
              <w:t>PMIP</w:t>
            </w:r>
            <w:r>
              <w:t xml:space="preserve"> </w:t>
            </w:r>
            <w:r w:rsidRPr="006C1437">
              <w:t>based</w:t>
            </w:r>
            <w:r>
              <w:t xml:space="preserve"> </w:t>
            </w:r>
            <w:r w:rsidRPr="006C1437">
              <w:t>S5/S8</w:t>
            </w:r>
            <w:r>
              <w:t xml:space="preserve"> </w:t>
            </w:r>
            <w:r w:rsidRPr="006C1437">
              <w:t>case.</w:t>
            </w:r>
          </w:p>
          <w:p w14:paraId="58FC7042" w14:textId="77777777" w:rsidR="0036105F" w:rsidRPr="006C1437" w:rsidRDefault="0036105F" w:rsidP="0036105F">
            <w:pPr>
              <w:pStyle w:val="TAL"/>
              <w:keepNext w:val="0"/>
              <w:rPr>
                <w:lang w:eastAsia="zh-CN"/>
              </w:rPr>
            </w:pPr>
            <w:r w:rsidRPr="006C1437">
              <w:t>See</w:t>
            </w:r>
            <w:r>
              <w:t xml:space="preserve"> </w:t>
            </w:r>
            <w:r w:rsidRPr="006C1437">
              <w:t>NOTE</w:t>
            </w:r>
            <w:r>
              <w:t xml:space="preserve"> </w:t>
            </w:r>
            <w:r w:rsidRPr="006C1437">
              <w:t>4.</w:t>
            </w:r>
          </w:p>
        </w:tc>
        <w:tc>
          <w:tcPr>
            <w:tcW w:w="1530" w:type="dxa"/>
            <w:tcBorders>
              <w:left w:val="single" w:sz="4" w:space="0" w:color="auto"/>
              <w:bottom w:val="single" w:sz="4" w:space="0" w:color="auto"/>
              <w:right w:val="single" w:sz="4" w:space="0" w:color="auto"/>
            </w:tcBorders>
            <w:shd w:val="clear" w:color="auto" w:fill="auto"/>
          </w:tcPr>
          <w:p w14:paraId="676B8737" w14:textId="77777777" w:rsidR="0036105F" w:rsidRPr="006C1437" w:rsidRDefault="0036105F" w:rsidP="0036105F">
            <w:pPr>
              <w:pStyle w:val="TAC"/>
              <w:keepNext w:val="0"/>
              <w:rPr>
                <w:lang w:eastAsia="zh-CN"/>
              </w:rPr>
            </w:pPr>
            <w:r w:rsidRPr="006C1437">
              <w:rPr>
                <w:lang w:eastAsia="zh-CN"/>
              </w:rPr>
              <w:t>F-TEID</w:t>
            </w:r>
          </w:p>
        </w:tc>
        <w:tc>
          <w:tcPr>
            <w:tcW w:w="482" w:type="dxa"/>
            <w:tcBorders>
              <w:left w:val="single" w:sz="4" w:space="0" w:color="auto"/>
              <w:bottom w:val="single" w:sz="4" w:space="0" w:color="auto"/>
              <w:right w:val="single" w:sz="4" w:space="0" w:color="auto"/>
            </w:tcBorders>
            <w:shd w:val="clear" w:color="auto" w:fill="auto"/>
          </w:tcPr>
          <w:p w14:paraId="232F30C2" w14:textId="77777777" w:rsidR="0036105F" w:rsidRPr="006C1437" w:rsidRDefault="0036105F" w:rsidP="0036105F">
            <w:pPr>
              <w:pStyle w:val="TAC"/>
              <w:keepNext w:val="0"/>
              <w:rPr>
                <w:lang w:eastAsia="zh-CN"/>
              </w:rPr>
            </w:pPr>
            <w:r w:rsidRPr="006C1437">
              <w:rPr>
                <w:lang w:eastAsia="zh-CN"/>
              </w:rPr>
              <w:t>0</w:t>
            </w:r>
          </w:p>
        </w:tc>
      </w:tr>
      <w:tr w:rsidR="0036105F" w:rsidRPr="006C1437" w14:paraId="63891ABC" w14:textId="77777777" w:rsidTr="0036105F">
        <w:trPr>
          <w:gridAfter w:val="1"/>
          <w:wAfter w:w="11" w:type="dxa"/>
          <w:jc w:val="center"/>
        </w:trPr>
        <w:tc>
          <w:tcPr>
            <w:tcW w:w="1819" w:type="dxa"/>
            <w:vMerge w:val="restart"/>
            <w:tcBorders>
              <w:top w:val="single" w:sz="4" w:space="0" w:color="auto"/>
              <w:left w:val="single" w:sz="4" w:space="0" w:color="auto"/>
              <w:right w:val="single" w:sz="4" w:space="0" w:color="auto"/>
            </w:tcBorders>
          </w:tcPr>
          <w:p w14:paraId="7662DD6B" w14:textId="77777777" w:rsidR="0036105F" w:rsidRPr="006C1437" w:rsidRDefault="0036105F" w:rsidP="0036105F">
            <w:pPr>
              <w:pStyle w:val="TAL"/>
              <w:keepNext w:val="0"/>
              <w:rPr>
                <w:lang w:eastAsia="zh-CN"/>
              </w:rPr>
            </w:pPr>
            <w:r w:rsidRPr="006C1437">
              <w:rPr>
                <w:lang w:eastAsia="zh-CN"/>
              </w:rPr>
              <w:t>PGW</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49D53F6A" w14:textId="77777777" w:rsidR="0036105F" w:rsidRPr="006C1437" w:rsidRDefault="0036105F" w:rsidP="0036105F">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14EEB4EE" w14:textId="77777777" w:rsidR="0036105F" w:rsidRPr="006C1437" w:rsidRDefault="0036105F" w:rsidP="0036105F">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SGSN</w:t>
            </w:r>
            <w:r>
              <w:rPr>
                <w:lang w:eastAsia="zh-CN"/>
              </w:rPr>
              <w:t xml:space="preserve"> </w:t>
            </w:r>
            <w:r w:rsidRPr="006C1437">
              <w:rPr>
                <w:lang w:eastAsia="zh-CN"/>
              </w:rPr>
              <w:t>or</w:t>
            </w:r>
            <w:r>
              <w:rPr>
                <w:lang w:eastAsia="zh-CN"/>
              </w:rPr>
              <w:t xml:space="preserve"> </w:t>
            </w:r>
            <w:r w:rsidRPr="006C1437">
              <w:rPr>
                <w:lang w:eastAsia="zh-CN"/>
              </w:rPr>
              <w:t>AMF</w:t>
            </w:r>
            <w:r>
              <w:rPr>
                <w:lang w:eastAsia="zh-CN"/>
              </w:rPr>
              <w:t xml:space="preserve"> </w:t>
            </w:r>
            <w:r w:rsidRPr="006C1437">
              <w:rPr>
                <w:lang w:eastAsia="zh-CN"/>
              </w:rPr>
              <w:t>has</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FQDN.</w:t>
            </w:r>
          </w:p>
        </w:tc>
        <w:tc>
          <w:tcPr>
            <w:tcW w:w="1530" w:type="dxa"/>
            <w:vMerge w:val="restart"/>
            <w:tcBorders>
              <w:left w:val="single" w:sz="4" w:space="0" w:color="auto"/>
              <w:right w:val="single" w:sz="4" w:space="0" w:color="auto"/>
            </w:tcBorders>
            <w:shd w:val="clear" w:color="auto" w:fill="auto"/>
          </w:tcPr>
          <w:p w14:paraId="249FC5C3" w14:textId="77777777" w:rsidR="0036105F" w:rsidRPr="006C1437" w:rsidRDefault="0036105F" w:rsidP="0036105F">
            <w:pPr>
              <w:pStyle w:val="TAC"/>
              <w:keepNext w:val="0"/>
              <w:rPr>
                <w:lang w:eastAsia="zh-CN"/>
              </w:rPr>
            </w:pPr>
            <w:r w:rsidRPr="006C1437">
              <w:rPr>
                <w:lang w:eastAsia="zh-CN"/>
              </w:rPr>
              <w:t>FQDN</w:t>
            </w:r>
          </w:p>
        </w:tc>
        <w:tc>
          <w:tcPr>
            <w:tcW w:w="482" w:type="dxa"/>
            <w:tcBorders>
              <w:left w:val="single" w:sz="4" w:space="0" w:color="auto"/>
              <w:bottom w:val="single" w:sz="4" w:space="0" w:color="auto"/>
              <w:right w:val="single" w:sz="4" w:space="0" w:color="auto"/>
            </w:tcBorders>
            <w:shd w:val="clear" w:color="auto" w:fill="auto"/>
          </w:tcPr>
          <w:p w14:paraId="20727F44" w14:textId="77777777" w:rsidR="0036105F" w:rsidRPr="006C1437" w:rsidRDefault="0036105F" w:rsidP="0036105F">
            <w:pPr>
              <w:pStyle w:val="TAC"/>
              <w:keepNext w:val="0"/>
              <w:rPr>
                <w:lang w:eastAsia="zh-CN"/>
              </w:rPr>
            </w:pPr>
            <w:r w:rsidRPr="006C1437">
              <w:rPr>
                <w:lang w:eastAsia="zh-CN"/>
              </w:rPr>
              <w:t>0</w:t>
            </w:r>
          </w:p>
        </w:tc>
      </w:tr>
      <w:tr w:rsidR="0036105F" w:rsidRPr="006C1437" w14:paraId="1918040E" w14:textId="77777777" w:rsidTr="0036105F">
        <w:trPr>
          <w:gridAfter w:val="1"/>
          <w:wAfter w:w="11" w:type="dxa"/>
          <w:jc w:val="center"/>
        </w:trPr>
        <w:tc>
          <w:tcPr>
            <w:tcW w:w="1819" w:type="dxa"/>
            <w:vMerge/>
            <w:tcBorders>
              <w:left w:val="single" w:sz="4" w:space="0" w:color="auto"/>
              <w:bottom w:val="single" w:sz="4" w:space="0" w:color="auto"/>
              <w:right w:val="single" w:sz="4" w:space="0" w:color="auto"/>
            </w:tcBorders>
          </w:tcPr>
          <w:p w14:paraId="1DD37FA2" w14:textId="77777777" w:rsidR="0036105F" w:rsidRPr="006C1437" w:rsidRDefault="0036105F" w:rsidP="0036105F">
            <w:pPr>
              <w:pStyle w:val="TAL"/>
              <w:keepNext w:val="0"/>
              <w:rPr>
                <w:lang w:eastAsia="zh-CN"/>
              </w:rPr>
            </w:pPr>
          </w:p>
        </w:tc>
        <w:tc>
          <w:tcPr>
            <w:tcW w:w="360" w:type="dxa"/>
            <w:tcBorders>
              <w:top w:val="single" w:sz="4" w:space="0" w:color="auto"/>
              <w:left w:val="single" w:sz="4" w:space="0" w:color="auto"/>
              <w:bottom w:val="single" w:sz="4" w:space="0" w:color="auto"/>
              <w:right w:val="single" w:sz="4" w:space="0" w:color="auto"/>
            </w:tcBorders>
          </w:tcPr>
          <w:p w14:paraId="55D41B74" w14:textId="77777777" w:rsidR="0036105F" w:rsidRPr="006C1437" w:rsidRDefault="0036105F" w:rsidP="0036105F">
            <w:pPr>
              <w:pStyle w:val="TAC"/>
              <w:keepNext w:val="0"/>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452E146C" w14:textId="77777777" w:rsidR="0036105F" w:rsidRPr="006C1437" w:rsidRDefault="0036105F" w:rsidP="0036105F">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over</w:t>
            </w:r>
            <w:r>
              <w:rPr>
                <w:lang w:eastAsia="zh-CN"/>
              </w:rPr>
              <w:t xml:space="preserve"> </w:t>
            </w:r>
            <w:r w:rsidRPr="006C1437">
              <w:rPr>
                <w:lang w:eastAsia="zh-CN"/>
              </w:rPr>
              <w:t>the</w:t>
            </w:r>
            <w:r>
              <w:rPr>
                <w:lang w:eastAsia="zh-CN"/>
              </w:rPr>
              <w:t xml:space="preserve"> </w:t>
            </w:r>
            <w:r w:rsidRPr="006C1437">
              <w:rPr>
                <w:lang w:eastAsia="zh-CN"/>
              </w:rPr>
              <w:t>N26</w:t>
            </w:r>
            <w:r>
              <w:rPr>
                <w:lang w:eastAsia="zh-CN"/>
              </w:rPr>
              <w:t xml:space="preserve"> </w:t>
            </w:r>
            <w:r w:rsidRPr="006C1437">
              <w:rPr>
                <w:lang w:eastAsia="zh-CN"/>
              </w:rPr>
              <w:t>interface.</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6.</w:t>
            </w:r>
          </w:p>
        </w:tc>
        <w:tc>
          <w:tcPr>
            <w:tcW w:w="1530" w:type="dxa"/>
            <w:vMerge/>
            <w:tcBorders>
              <w:left w:val="single" w:sz="4" w:space="0" w:color="auto"/>
              <w:bottom w:val="single" w:sz="4" w:space="0" w:color="auto"/>
              <w:right w:val="single" w:sz="4" w:space="0" w:color="auto"/>
            </w:tcBorders>
            <w:shd w:val="clear" w:color="auto" w:fill="auto"/>
          </w:tcPr>
          <w:p w14:paraId="13D24090" w14:textId="77777777" w:rsidR="0036105F" w:rsidRPr="006C1437" w:rsidRDefault="0036105F" w:rsidP="0036105F">
            <w:pPr>
              <w:pStyle w:val="TAC"/>
              <w:keepNext w:val="0"/>
              <w:rPr>
                <w:lang w:eastAsia="zh-CN"/>
              </w:rPr>
            </w:pPr>
          </w:p>
        </w:tc>
        <w:tc>
          <w:tcPr>
            <w:tcW w:w="482" w:type="dxa"/>
            <w:tcBorders>
              <w:left w:val="single" w:sz="4" w:space="0" w:color="auto"/>
              <w:bottom w:val="single" w:sz="4" w:space="0" w:color="auto"/>
              <w:right w:val="single" w:sz="4" w:space="0" w:color="auto"/>
            </w:tcBorders>
            <w:shd w:val="clear" w:color="auto" w:fill="auto"/>
          </w:tcPr>
          <w:p w14:paraId="0403992D" w14:textId="77777777" w:rsidR="0036105F" w:rsidRPr="006C1437" w:rsidRDefault="0036105F" w:rsidP="0036105F">
            <w:pPr>
              <w:pStyle w:val="TAC"/>
              <w:keepNext w:val="0"/>
              <w:rPr>
                <w:lang w:eastAsia="zh-CN"/>
              </w:rPr>
            </w:pPr>
          </w:p>
        </w:tc>
      </w:tr>
      <w:tr w:rsidR="0036105F" w:rsidRPr="006C1437" w14:paraId="0A565D24"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4960431C" w14:textId="77777777" w:rsidR="0036105F" w:rsidRPr="006C1437" w:rsidRDefault="0036105F" w:rsidP="0036105F">
            <w:pPr>
              <w:pStyle w:val="TAL"/>
              <w:keepNext w:val="0"/>
              <w:rPr>
                <w:lang w:eastAsia="zh-CN"/>
              </w:rPr>
            </w:pPr>
            <w:r w:rsidRPr="006C1437">
              <w:rPr>
                <w:lang w:eastAsia="zh-CN"/>
              </w:rPr>
              <w:t>Bearer</w:t>
            </w:r>
            <w:r>
              <w:rPr>
                <w:lang w:eastAsia="zh-CN"/>
              </w:rPr>
              <w:t xml:space="preserve"> </w:t>
            </w:r>
            <w:r w:rsidRPr="006C1437">
              <w:rPr>
                <w:lang w:eastAsia="zh-CN"/>
              </w:rPr>
              <w:t>Contexts</w:t>
            </w:r>
            <w:r>
              <w:rPr>
                <w:lang w:eastAsia="zh-CN"/>
              </w:rPr>
              <w:t xml:space="preserve"> </w:t>
            </w:r>
          </w:p>
        </w:tc>
        <w:tc>
          <w:tcPr>
            <w:tcW w:w="360" w:type="dxa"/>
            <w:tcBorders>
              <w:top w:val="single" w:sz="4" w:space="0" w:color="auto"/>
              <w:left w:val="single" w:sz="4" w:space="0" w:color="auto"/>
              <w:bottom w:val="single" w:sz="4" w:space="0" w:color="auto"/>
              <w:right w:val="single" w:sz="4" w:space="0" w:color="auto"/>
            </w:tcBorders>
          </w:tcPr>
          <w:p w14:paraId="0CFB6197" w14:textId="77777777" w:rsidR="0036105F" w:rsidRPr="006C1437" w:rsidRDefault="0036105F" w:rsidP="0036105F">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22DB9E39" w14:textId="77777777" w:rsidR="0036105F" w:rsidRPr="006C1437" w:rsidRDefault="0036105F" w:rsidP="0036105F">
            <w:pPr>
              <w:pStyle w:val="TAL"/>
              <w:keepNext w:val="0"/>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may</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Bearers.</w:t>
            </w:r>
          </w:p>
        </w:tc>
        <w:tc>
          <w:tcPr>
            <w:tcW w:w="1530" w:type="dxa"/>
            <w:tcBorders>
              <w:left w:val="single" w:sz="4" w:space="0" w:color="auto"/>
              <w:bottom w:val="single" w:sz="4" w:space="0" w:color="auto"/>
              <w:right w:val="single" w:sz="4" w:space="0" w:color="auto"/>
            </w:tcBorders>
            <w:shd w:val="clear" w:color="auto" w:fill="auto"/>
          </w:tcPr>
          <w:p w14:paraId="5E51A54E" w14:textId="77777777" w:rsidR="0036105F" w:rsidRPr="006C1437" w:rsidRDefault="0036105F" w:rsidP="0036105F">
            <w:pPr>
              <w:pStyle w:val="TAC"/>
              <w:keepNext w:val="0"/>
              <w:rPr>
                <w:lang w:eastAsia="zh-CN"/>
              </w:rPr>
            </w:pPr>
            <w:r w:rsidRPr="006C1437">
              <w:rPr>
                <w:lang w:eastAsia="zh-CN"/>
              </w:rPr>
              <w:t>Bearer</w:t>
            </w:r>
            <w:r>
              <w:rPr>
                <w:lang w:eastAsia="zh-CN"/>
              </w:rPr>
              <w:t xml:space="preserve"> </w:t>
            </w:r>
            <w:r w:rsidRPr="006C1437">
              <w:rPr>
                <w:lang w:eastAsia="zh-CN"/>
              </w:rPr>
              <w:t>Context</w:t>
            </w:r>
          </w:p>
        </w:tc>
        <w:tc>
          <w:tcPr>
            <w:tcW w:w="482" w:type="dxa"/>
            <w:tcBorders>
              <w:left w:val="single" w:sz="4" w:space="0" w:color="auto"/>
              <w:bottom w:val="single" w:sz="4" w:space="0" w:color="auto"/>
              <w:right w:val="single" w:sz="4" w:space="0" w:color="auto"/>
            </w:tcBorders>
            <w:shd w:val="clear" w:color="auto" w:fill="auto"/>
          </w:tcPr>
          <w:p w14:paraId="7D3F8ECE" w14:textId="77777777" w:rsidR="0036105F" w:rsidRPr="006C1437" w:rsidRDefault="0036105F" w:rsidP="0036105F">
            <w:pPr>
              <w:pStyle w:val="TAC"/>
              <w:keepNext w:val="0"/>
              <w:rPr>
                <w:lang w:eastAsia="zh-CN"/>
              </w:rPr>
            </w:pPr>
            <w:r w:rsidRPr="006C1437">
              <w:rPr>
                <w:lang w:eastAsia="zh-CN"/>
              </w:rPr>
              <w:t>0</w:t>
            </w:r>
          </w:p>
        </w:tc>
      </w:tr>
      <w:tr w:rsidR="0036105F" w:rsidRPr="006C1437" w14:paraId="54B324F3"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E3FDB90" w14:textId="77777777" w:rsidR="0036105F" w:rsidRPr="006C1437" w:rsidRDefault="0036105F" w:rsidP="0036105F">
            <w:pPr>
              <w:pStyle w:val="TAL"/>
              <w:keepNext w:val="0"/>
              <w:rPr>
                <w:lang w:eastAsia="zh-CN"/>
              </w:rPr>
            </w:pPr>
            <w:r w:rsidRPr="006C1437">
              <w:rPr>
                <w:lang w:eastAsia="zh-CN"/>
              </w:rPr>
              <w:t>Aggregate</w:t>
            </w:r>
            <w:r>
              <w:rPr>
                <w:lang w:eastAsia="zh-CN"/>
              </w:rPr>
              <w:t xml:space="preserve"> </w:t>
            </w:r>
            <w:r w:rsidRPr="006C1437">
              <w:rPr>
                <w:lang w:eastAsia="zh-CN"/>
              </w:rPr>
              <w:t>Maximum</w:t>
            </w:r>
            <w:r>
              <w:rPr>
                <w:lang w:eastAsia="zh-CN"/>
              </w:rPr>
              <w:t xml:space="preserve"> </w:t>
            </w:r>
            <w:r w:rsidRPr="006C1437">
              <w:rPr>
                <w:lang w:eastAsia="zh-CN"/>
              </w:rPr>
              <w:t>Bit</w:t>
            </w:r>
            <w:r>
              <w:rPr>
                <w:lang w:eastAsia="zh-CN"/>
              </w:rPr>
              <w:t xml:space="preserve"> </w:t>
            </w:r>
            <w:r w:rsidRPr="006C1437">
              <w:rPr>
                <w:lang w:eastAsia="zh-CN"/>
              </w:rPr>
              <w:t>Rate</w:t>
            </w:r>
            <w:r>
              <w:rPr>
                <w:lang w:eastAsia="zh-CN"/>
              </w:rPr>
              <w:t xml:space="preserve"> </w:t>
            </w:r>
            <w:r w:rsidRPr="006C1437">
              <w:rPr>
                <w:lang w:eastAsia="zh-CN"/>
              </w:rPr>
              <w:t>(APN-AMBR)</w:t>
            </w:r>
          </w:p>
        </w:tc>
        <w:tc>
          <w:tcPr>
            <w:tcW w:w="360" w:type="dxa"/>
            <w:tcBorders>
              <w:top w:val="single" w:sz="4" w:space="0" w:color="auto"/>
              <w:left w:val="single" w:sz="4" w:space="0" w:color="auto"/>
              <w:bottom w:val="single" w:sz="4" w:space="0" w:color="auto"/>
              <w:right w:val="single" w:sz="4" w:space="0" w:color="auto"/>
            </w:tcBorders>
          </w:tcPr>
          <w:p w14:paraId="62D6E09A" w14:textId="77777777" w:rsidR="0036105F" w:rsidRPr="006C1437" w:rsidRDefault="0036105F" w:rsidP="0036105F">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873641C" w14:textId="77777777" w:rsidR="0036105F" w:rsidRPr="006C1437" w:rsidRDefault="0036105F" w:rsidP="0036105F">
            <w:pPr>
              <w:pStyle w:val="TAL"/>
              <w:keepNext w:val="0"/>
              <w:rPr>
                <w:rFonts w:eastAsia="Batang" w:cs="Arial"/>
                <w:szCs w:val="18"/>
                <w:lang w:eastAsia="ja-JP"/>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DD48327" w14:textId="77777777" w:rsidR="0036105F" w:rsidRPr="006C1437" w:rsidRDefault="0036105F" w:rsidP="0036105F">
            <w:pPr>
              <w:pStyle w:val="TAC"/>
              <w:keepNext w:val="0"/>
              <w:rPr>
                <w:lang w:eastAsia="zh-CN"/>
              </w:rPr>
            </w:pPr>
            <w:r w:rsidRPr="006C1437">
              <w:rPr>
                <w:lang w:eastAsia="zh-CN"/>
              </w:rPr>
              <w:t>AMBR</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CB8481B" w14:textId="77777777" w:rsidR="0036105F" w:rsidRPr="006C1437" w:rsidRDefault="0036105F" w:rsidP="0036105F">
            <w:pPr>
              <w:pStyle w:val="TAC"/>
              <w:keepNext w:val="0"/>
              <w:rPr>
                <w:lang w:eastAsia="zh-CN"/>
              </w:rPr>
            </w:pPr>
            <w:r w:rsidRPr="006C1437">
              <w:rPr>
                <w:lang w:eastAsia="zh-CN"/>
              </w:rPr>
              <w:t>0</w:t>
            </w:r>
          </w:p>
        </w:tc>
      </w:tr>
      <w:tr w:rsidR="0036105F" w:rsidRPr="006C1437" w14:paraId="40201789"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779D62C1" w14:textId="77777777" w:rsidR="0036105F" w:rsidRPr="006C1437" w:rsidRDefault="0036105F" w:rsidP="0036105F">
            <w:pPr>
              <w:pStyle w:val="TAL"/>
              <w:keepNext w:val="0"/>
              <w:rPr>
                <w:lang w:eastAsia="zh-CN"/>
              </w:rPr>
            </w:pPr>
            <w:r w:rsidRPr="006C1437">
              <w:rPr>
                <w:lang w:eastAsia="zh-CN"/>
              </w:rPr>
              <w:t>Charging</w:t>
            </w:r>
            <w:r>
              <w:rPr>
                <w:lang w:eastAsia="zh-CN"/>
              </w:rPr>
              <w:t xml:space="preserve"> </w:t>
            </w:r>
            <w:r w:rsidRPr="006C1437">
              <w:rPr>
                <w:lang w:eastAsia="zh-CN"/>
              </w:rPr>
              <w:t>characteristics</w:t>
            </w:r>
          </w:p>
        </w:tc>
        <w:tc>
          <w:tcPr>
            <w:tcW w:w="360" w:type="dxa"/>
            <w:tcBorders>
              <w:top w:val="single" w:sz="4" w:space="0" w:color="auto"/>
              <w:left w:val="single" w:sz="4" w:space="0" w:color="auto"/>
              <w:bottom w:val="single" w:sz="4" w:space="0" w:color="auto"/>
              <w:right w:val="single" w:sz="4" w:space="0" w:color="auto"/>
            </w:tcBorders>
          </w:tcPr>
          <w:p w14:paraId="6BE27634" w14:textId="77777777" w:rsidR="0036105F" w:rsidRPr="006C1437" w:rsidRDefault="0036105F" w:rsidP="0036105F">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69DD9EE7" w14:textId="77777777" w:rsidR="0036105F" w:rsidRPr="006C1437" w:rsidRDefault="0036105F" w:rsidP="0036105F">
            <w:pPr>
              <w:pStyle w:val="TAL"/>
              <w:keepNext w:val="0"/>
              <w:rPr>
                <w:rFonts w:eastAsia="Batang" w:cs="Arial"/>
                <w:szCs w:val="18"/>
                <w:lang w:eastAsia="ja-JP"/>
              </w:rPr>
            </w:pPr>
            <w:r w:rsidRPr="006C1437">
              <w:t>This</w:t>
            </w:r>
            <w:r>
              <w:t xml:space="preserve"> </w:t>
            </w:r>
            <w:r w:rsidRPr="006C1437">
              <w:t>IE</w:t>
            </w:r>
            <w:r>
              <w:t xml:space="preserve"> </w:t>
            </w:r>
            <w:r w:rsidRPr="006C1437">
              <w:t>shall</w:t>
            </w:r>
            <w:r>
              <w:t xml:space="preserve"> </w:t>
            </w:r>
            <w:r w:rsidRPr="006C1437">
              <w:t>be</w:t>
            </w:r>
            <w:r>
              <w:t xml:space="preserve"> </w:t>
            </w:r>
            <w:r w:rsidRPr="006C1437">
              <w:t>present</w:t>
            </w:r>
            <w:r>
              <w:t xml:space="preserve"> </w:t>
            </w:r>
            <w:r w:rsidRPr="006C1437">
              <w:t>if</w:t>
            </w:r>
            <w:r>
              <w:t xml:space="preserve"> </w:t>
            </w:r>
            <w:r w:rsidRPr="006C1437">
              <w:t>charging</w:t>
            </w:r>
            <w:r>
              <w:t xml:space="preserve"> </w:t>
            </w:r>
            <w:r w:rsidRPr="006C1437">
              <w:t>characteristics</w:t>
            </w:r>
            <w:r>
              <w:t xml:space="preserve"> </w:t>
            </w:r>
            <w:r w:rsidRPr="006C1437">
              <w:t>was</w:t>
            </w:r>
            <w:r>
              <w:t xml:space="preserve"> </w:t>
            </w:r>
            <w:r w:rsidRPr="006C1437">
              <w:t>supplied</w:t>
            </w:r>
            <w:r>
              <w:t xml:space="preserve"> </w:t>
            </w:r>
            <w:r w:rsidRPr="006C1437">
              <w:t>by</w:t>
            </w:r>
            <w:r>
              <w:t xml:space="preserve"> </w:t>
            </w:r>
            <w:r w:rsidRPr="006C1437">
              <w:t>the</w:t>
            </w:r>
            <w:r>
              <w:t xml:space="preserve"> </w:t>
            </w:r>
            <w:r w:rsidRPr="006C1437">
              <w:t>HSS</w:t>
            </w:r>
            <w:r>
              <w:t xml:space="preserve"> </w:t>
            </w:r>
            <w:r w:rsidRPr="006C1437">
              <w:t>to</w:t>
            </w:r>
            <w:r>
              <w:t xml:space="preserve"> </w:t>
            </w:r>
            <w:r w:rsidRPr="006C1437">
              <w:t>the</w:t>
            </w:r>
            <w:r>
              <w:t xml:space="preserve"> </w:t>
            </w:r>
            <w:r w:rsidRPr="006C1437">
              <w:t>MME/SGSN,</w:t>
            </w:r>
            <w:r>
              <w:t xml:space="preserve"> </w:t>
            </w:r>
            <w:r w:rsidRPr="006C1437">
              <w:t>or</w:t>
            </w:r>
            <w:r>
              <w:t xml:space="preserve"> </w:t>
            </w:r>
            <w:r w:rsidRPr="006C1437">
              <w:t>by</w:t>
            </w:r>
            <w:r>
              <w:t xml:space="preserve"> </w:t>
            </w:r>
            <w:r w:rsidRPr="006C1437">
              <w:t>the</w:t>
            </w:r>
            <w:r>
              <w:t xml:space="preserve"> </w:t>
            </w:r>
            <w:r w:rsidRPr="006C1437">
              <w:t>UDM</w:t>
            </w:r>
            <w:r>
              <w:t xml:space="preserve"> </w:t>
            </w:r>
            <w:r w:rsidRPr="006C1437">
              <w:t>to</w:t>
            </w:r>
            <w:r>
              <w:t xml:space="preserve"> </w:t>
            </w:r>
            <w:r w:rsidRPr="006C1437">
              <w:t>the</w:t>
            </w:r>
            <w:r>
              <w:t xml:space="preserve"> </w:t>
            </w:r>
            <w:r w:rsidRPr="006C1437">
              <w:t>SMF,</w:t>
            </w:r>
            <w:r>
              <w:t xml:space="preserve"> </w:t>
            </w:r>
            <w:r w:rsidRPr="006C1437">
              <w:t>as</w:t>
            </w:r>
            <w:r>
              <w:t xml:space="preserve"> </w:t>
            </w:r>
            <w:r w:rsidRPr="006C1437">
              <w:t>a</w:t>
            </w:r>
            <w:r>
              <w:t xml:space="preserve"> </w:t>
            </w:r>
            <w:r w:rsidRPr="006C1437">
              <w:t>part</w:t>
            </w:r>
            <w:r>
              <w:t xml:space="preserve"> </w:t>
            </w:r>
            <w:r w:rsidRPr="006C1437">
              <w:t>of</w:t>
            </w:r>
            <w:r>
              <w:t xml:space="preserve"> </w:t>
            </w:r>
            <w:r w:rsidRPr="006C1437">
              <w:t>subscription</w:t>
            </w:r>
            <w:r>
              <w:t xml:space="preserve"> </w:t>
            </w:r>
            <w:r w:rsidRPr="006C1437">
              <w:t>information.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625E10D" w14:textId="77777777" w:rsidR="0036105F" w:rsidRPr="006C1437" w:rsidRDefault="0036105F" w:rsidP="0036105F">
            <w:pPr>
              <w:pStyle w:val="TAC"/>
              <w:keepNext w:val="0"/>
              <w:rPr>
                <w:lang w:eastAsia="zh-CN"/>
              </w:rPr>
            </w:pPr>
            <w:r w:rsidRPr="006C1437">
              <w:rPr>
                <w:lang w:eastAsia="zh-CN"/>
              </w:rPr>
              <w:t>Charging</w:t>
            </w:r>
            <w:r>
              <w:rPr>
                <w:lang w:eastAsia="zh-CN"/>
              </w:rPr>
              <w:t xml:space="preserve"> </w:t>
            </w:r>
            <w:r w:rsidRPr="006C1437">
              <w:rPr>
                <w:lang w:eastAsia="zh-CN"/>
              </w:rPr>
              <w:t>characteristics</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637A776" w14:textId="77777777" w:rsidR="0036105F" w:rsidRPr="006C1437" w:rsidRDefault="0036105F" w:rsidP="0036105F">
            <w:pPr>
              <w:pStyle w:val="TAC"/>
              <w:keepNext w:val="0"/>
              <w:rPr>
                <w:lang w:eastAsia="zh-CN"/>
              </w:rPr>
            </w:pPr>
            <w:r w:rsidRPr="006C1437">
              <w:rPr>
                <w:lang w:eastAsia="zh-CN"/>
              </w:rPr>
              <w:t>0</w:t>
            </w:r>
          </w:p>
        </w:tc>
      </w:tr>
      <w:tr w:rsidR="0036105F" w:rsidRPr="006C1437" w14:paraId="6B89F662"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A33A90E" w14:textId="77777777" w:rsidR="0036105F" w:rsidRPr="006C1437" w:rsidRDefault="0036105F" w:rsidP="0036105F">
            <w:pPr>
              <w:pStyle w:val="TAL"/>
              <w:keepNext w:val="0"/>
              <w:rPr>
                <w:lang w:eastAsia="zh-CN"/>
              </w:rPr>
            </w:pPr>
            <w:r w:rsidRPr="006C1437">
              <w:t>Change</w:t>
            </w:r>
            <w:r>
              <w:t xml:space="preserve"> </w:t>
            </w:r>
            <w:r w:rsidRPr="006C1437">
              <w:t>Reporting</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1AE9401A" w14:textId="77777777" w:rsidR="0036105F" w:rsidRPr="006C1437" w:rsidRDefault="0036105F" w:rsidP="0036105F">
            <w:pPr>
              <w:pStyle w:val="TAC"/>
              <w:keepNext w:val="0"/>
              <w:rPr>
                <w:lang w:eastAsia="zh-CN"/>
              </w:rPr>
            </w:pPr>
            <w:r w:rsidRPr="006C1437">
              <w:t>C</w:t>
            </w:r>
          </w:p>
        </w:tc>
        <w:tc>
          <w:tcPr>
            <w:tcW w:w="4773" w:type="dxa"/>
            <w:tcBorders>
              <w:top w:val="single" w:sz="4" w:space="0" w:color="auto"/>
              <w:left w:val="single" w:sz="4" w:space="0" w:color="auto"/>
              <w:bottom w:val="single" w:sz="4" w:space="0" w:color="auto"/>
              <w:right w:val="single" w:sz="4" w:space="0" w:color="auto"/>
            </w:tcBorders>
          </w:tcPr>
          <w:p w14:paraId="014CD9E6" w14:textId="77777777" w:rsidR="0036105F" w:rsidRPr="006C1437" w:rsidRDefault="0036105F" w:rsidP="0036105F">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r>
              <w:t xml:space="preserve"> </w:t>
            </w:r>
            <w:r w:rsidRPr="006C1437">
              <w:t>See</w:t>
            </w:r>
            <w:r>
              <w:t xml:space="preserve"> </w:t>
            </w:r>
            <w:r w:rsidRPr="006C1437">
              <w:t>NOTE</w:t>
            </w:r>
            <w:r>
              <w:t xml:space="preserve"> </w:t>
            </w:r>
            <w:r w:rsidRPr="006C1437">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5005B9" w14:textId="77777777" w:rsidR="0036105F" w:rsidRPr="006C1437" w:rsidRDefault="0036105F" w:rsidP="0036105F">
            <w:pPr>
              <w:pStyle w:val="TAC"/>
              <w:keepNext w:val="0"/>
              <w:rPr>
                <w:lang w:eastAsia="zh-CN"/>
              </w:rPr>
            </w:pPr>
            <w:r w:rsidRPr="006C1437">
              <w:t>Change</w:t>
            </w:r>
            <w:r>
              <w:t xml:space="preserve"> </w:t>
            </w:r>
            <w:r w:rsidRPr="006C1437">
              <w:t>Reporting</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4F87AC1" w14:textId="77777777" w:rsidR="0036105F" w:rsidRPr="006C1437" w:rsidRDefault="0036105F" w:rsidP="0036105F">
            <w:pPr>
              <w:pStyle w:val="TAC"/>
              <w:keepNext w:val="0"/>
              <w:rPr>
                <w:lang w:eastAsia="zh-CN"/>
              </w:rPr>
            </w:pPr>
            <w:r w:rsidRPr="006C1437">
              <w:t>0</w:t>
            </w:r>
          </w:p>
        </w:tc>
      </w:tr>
      <w:tr w:rsidR="0036105F" w:rsidRPr="006C1437" w14:paraId="6A7B089D"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6BDF741" w14:textId="77777777" w:rsidR="0036105F" w:rsidRPr="006C1437" w:rsidRDefault="0036105F" w:rsidP="0036105F">
            <w:pPr>
              <w:pStyle w:val="TAL"/>
              <w:keepNext w:val="0"/>
            </w:pPr>
            <w:r w:rsidRPr="006C1437">
              <w:t>CSG</w:t>
            </w:r>
            <w:r>
              <w:t xml:space="preserve"> </w:t>
            </w:r>
            <w:r w:rsidRPr="006C1437">
              <w:t>Information</w:t>
            </w:r>
            <w:r>
              <w:t xml:space="preserve"> </w:t>
            </w:r>
            <w:r w:rsidRPr="006C1437">
              <w:t>Reporting</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60C33095"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3B2BB845" w14:textId="77777777" w:rsidR="0036105F" w:rsidRPr="006C1437" w:rsidRDefault="0036105F" w:rsidP="0036105F">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748F760" w14:textId="77777777" w:rsidR="0036105F" w:rsidRPr="006C1437" w:rsidRDefault="0036105F" w:rsidP="0036105F">
            <w:pPr>
              <w:pStyle w:val="TAC"/>
              <w:keepNext w:val="0"/>
            </w:pPr>
            <w:r w:rsidRPr="006C1437">
              <w:t>CSG</w:t>
            </w:r>
            <w:r>
              <w:t xml:space="preserve"> </w:t>
            </w:r>
            <w:r w:rsidRPr="006C1437">
              <w:t>Information</w:t>
            </w:r>
            <w:r>
              <w:t xml:space="preserve"> </w:t>
            </w:r>
            <w:r w:rsidRPr="006C1437">
              <w:t>Reporting</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546DC37" w14:textId="77777777" w:rsidR="0036105F" w:rsidRPr="006C1437" w:rsidRDefault="0036105F" w:rsidP="0036105F">
            <w:pPr>
              <w:pStyle w:val="TAC"/>
              <w:keepNext w:val="0"/>
            </w:pPr>
            <w:r w:rsidRPr="006C1437">
              <w:t>0</w:t>
            </w:r>
          </w:p>
        </w:tc>
      </w:tr>
      <w:tr w:rsidR="0036105F" w:rsidRPr="006C1437" w14:paraId="1E3B11A4"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D0658B0" w14:textId="77777777" w:rsidR="0036105F" w:rsidRPr="006C1437" w:rsidRDefault="0036105F" w:rsidP="0036105F">
            <w:pPr>
              <w:pStyle w:val="TAL"/>
              <w:keepNext w:val="0"/>
            </w:pPr>
            <w:r w:rsidRPr="006C1437">
              <w:t>H(e)NB</w:t>
            </w:r>
            <w:r>
              <w:t xml:space="preserve"> </w:t>
            </w:r>
            <w:r w:rsidRPr="006C1437">
              <w:t>Information</w:t>
            </w:r>
            <w:r>
              <w:t xml:space="preserve"> </w:t>
            </w:r>
            <w:r w:rsidRPr="006C1437">
              <w:t>Reporting</w:t>
            </w:r>
            <w:r>
              <w:t xml:space="preserve"> </w:t>
            </w:r>
          </w:p>
        </w:tc>
        <w:tc>
          <w:tcPr>
            <w:tcW w:w="360" w:type="dxa"/>
            <w:tcBorders>
              <w:top w:val="single" w:sz="4" w:space="0" w:color="auto"/>
              <w:left w:val="single" w:sz="4" w:space="0" w:color="auto"/>
              <w:bottom w:val="single" w:sz="4" w:space="0" w:color="auto"/>
              <w:right w:val="single" w:sz="4" w:space="0" w:color="auto"/>
            </w:tcBorders>
          </w:tcPr>
          <w:p w14:paraId="47850FC2"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56BA6BAD" w14:textId="77777777" w:rsidR="0036105F" w:rsidRPr="006C1437" w:rsidRDefault="0036105F" w:rsidP="0036105F">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8C1C2C2" w14:textId="77777777" w:rsidR="0036105F" w:rsidRPr="006C1437" w:rsidRDefault="0036105F" w:rsidP="0036105F">
            <w:pPr>
              <w:pStyle w:val="TAC"/>
              <w:keepNext w:val="0"/>
            </w:pPr>
            <w:r w:rsidRPr="006C1437">
              <w:t>H(e)NB</w:t>
            </w:r>
            <w:r>
              <w:t xml:space="preserve"> </w:t>
            </w:r>
            <w:r w:rsidRPr="006C1437">
              <w:t>Information</w:t>
            </w:r>
            <w:r>
              <w:t xml:space="preserve"> </w:t>
            </w:r>
            <w:r w:rsidRPr="006C1437">
              <w:t>Reporting</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C59706E" w14:textId="77777777" w:rsidR="0036105F" w:rsidRPr="006C1437" w:rsidRDefault="0036105F" w:rsidP="0036105F">
            <w:pPr>
              <w:pStyle w:val="TAC"/>
              <w:keepNext w:val="0"/>
            </w:pPr>
            <w:r w:rsidRPr="006C1437">
              <w:t>0</w:t>
            </w:r>
          </w:p>
        </w:tc>
      </w:tr>
      <w:tr w:rsidR="0036105F" w:rsidRPr="006C1437" w14:paraId="59D8C42B"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5B2086B6" w14:textId="77777777" w:rsidR="0036105F" w:rsidRPr="006C1437" w:rsidRDefault="0036105F" w:rsidP="0036105F">
            <w:pPr>
              <w:pStyle w:val="TAL"/>
              <w:keepNext w:val="0"/>
              <w:rPr>
                <w:lang w:eastAsia="zh-CN"/>
              </w:rPr>
            </w:pPr>
            <w:bookmarkStart w:id="125" w:name="_PERM_MCCTEMPBM_CRPT88410329___1" w:colFirst="2" w:colLast="2"/>
            <w:bookmarkStart w:id="126" w:name="MCCQCTEMPBM_00000328" w:colFirst="2" w:colLast="2"/>
            <w:r w:rsidRPr="006C1437">
              <w:rPr>
                <w:lang w:eastAsia="zh-CN"/>
              </w:rPr>
              <w:t>Indication</w:t>
            </w:r>
            <w:r>
              <w:rPr>
                <w:lang w:eastAsia="zh-CN"/>
              </w:rPr>
              <w:t xml:space="preserve"> </w:t>
            </w:r>
            <w:r w:rsidRPr="006C1437">
              <w:rPr>
                <w:lang w:eastAsia="zh-CN"/>
              </w:rPr>
              <w:t>Flags</w:t>
            </w:r>
          </w:p>
        </w:tc>
        <w:tc>
          <w:tcPr>
            <w:tcW w:w="360" w:type="dxa"/>
            <w:tcBorders>
              <w:top w:val="single" w:sz="4" w:space="0" w:color="auto"/>
              <w:left w:val="single" w:sz="4" w:space="0" w:color="auto"/>
              <w:bottom w:val="single" w:sz="4" w:space="0" w:color="auto"/>
              <w:right w:val="single" w:sz="4" w:space="0" w:color="auto"/>
            </w:tcBorders>
          </w:tcPr>
          <w:p w14:paraId="09DCCE8F" w14:textId="77777777" w:rsidR="0036105F" w:rsidRPr="006C1437" w:rsidRDefault="0036105F" w:rsidP="0036105F">
            <w:pPr>
              <w:pStyle w:val="TAC"/>
              <w:keepNext w:val="0"/>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76ED00A3" w14:textId="77777777" w:rsidR="0036105F" w:rsidRDefault="0036105F" w:rsidP="0036105F">
            <w:pPr>
              <w:pStyle w:val="TAL"/>
              <w:keepNext w:val="0"/>
              <w:rPr>
                <w:lang w:eastAsia="zh-CN"/>
              </w:rPr>
            </w:pPr>
            <w:r>
              <w:t xml:space="preserve">This IE </w:t>
            </w:r>
            <w:r>
              <w:rPr>
                <w:lang w:eastAsia="zh-CN"/>
              </w:rPr>
              <w:t>shall be</w:t>
            </w:r>
            <w:r>
              <w:t xml:space="preserve"> included if </w:t>
            </w:r>
            <w:r>
              <w:rPr>
                <w:lang w:eastAsia="zh-CN"/>
              </w:rPr>
              <w:t>any of the flags are</w:t>
            </w:r>
            <w:r>
              <w:t xml:space="preserve"> set</w:t>
            </w:r>
            <w:r>
              <w:rPr>
                <w:lang w:eastAsia="zh-CN"/>
              </w:rPr>
              <w:t xml:space="preserve"> to 1</w:t>
            </w:r>
            <w:r>
              <w:t>.</w:t>
            </w:r>
          </w:p>
          <w:p w14:paraId="7D3E725C"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27" w:name="MCCQCTEMPBM_00000324"/>
            <w:r>
              <w:rPr>
                <w:rFonts w:ascii="Arial" w:hAnsi="Arial" w:cs="Arial"/>
                <w:sz w:val="18"/>
                <w:szCs w:val="18"/>
              </w:rPr>
              <w:t xml:space="preserve">Change Reporting support indication flag: This flag shall be set to 1 if the Source S4-SGSN/MME supports Location Change Reporting mechanism </w:t>
            </w:r>
            <w:r>
              <w:rPr>
                <w:rFonts w:ascii="Arial" w:hAnsi="Arial" w:cs="Arial"/>
                <w:sz w:val="18"/>
                <w:szCs w:val="18"/>
                <w:lang w:eastAsia="zh-CN"/>
              </w:rPr>
              <w:t>and if the S4-SGSN/MME has indicated the support for the Location Change Reporting mechanism to the PGW, during the session establishment and/or modification procedures</w:t>
            </w:r>
            <w:r>
              <w:rPr>
                <w:rFonts w:ascii="Arial" w:hAnsi="Arial" w:cs="Arial"/>
                <w:sz w:val="18"/>
                <w:szCs w:val="18"/>
              </w:rPr>
              <w:t>.</w:t>
            </w:r>
            <w:r>
              <w:rPr>
                <w:sz w:val="18"/>
              </w:rPr>
              <w:t xml:space="preserve"> </w:t>
            </w:r>
            <w:r>
              <w:rPr>
                <w:rFonts w:ascii="Arial" w:hAnsi="Arial"/>
                <w:sz w:val="18"/>
              </w:rPr>
              <w:t>See NOTE 2.</w:t>
            </w:r>
          </w:p>
          <w:p w14:paraId="5FB62B15"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28" w:name="MCCQCTEMPBM_00000325"/>
            <w:bookmarkEnd w:id="127"/>
            <w:r>
              <w:rPr>
                <w:rFonts w:ascii="Arial" w:hAnsi="Arial" w:cs="Arial" w:hint="eastAsia"/>
                <w:sz w:val="18"/>
                <w:szCs w:val="18"/>
                <w:lang w:eastAsia="zh-CN"/>
              </w:rPr>
              <w:t xml:space="preserve">CSG </w:t>
            </w:r>
            <w:r>
              <w:rPr>
                <w:rFonts w:ascii="Arial" w:hAnsi="Arial" w:cs="Arial"/>
                <w:sz w:val="18"/>
                <w:szCs w:val="18"/>
              </w:rPr>
              <w:t xml:space="preserve">Change Reporting </w:t>
            </w:r>
            <w:r>
              <w:rPr>
                <w:rFonts w:ascii="Arial" w:hAnsi="Arial" w:cs="Arial" w:hint="eastAsia"/>
                <w:sz w:val="18"/>
                <w:szCs w:val="18"/>
                <w:lang w:eastAsia="zh-CN"/>
              </w:rPr>
              <w:t>S</w:t>
            </w:r>
            <w:r>
              <w:rPr>
                <w:rFonts w:ascii="Arial" w:hAnsi="Arial" w:cs="Arial"/>
                <w:sz w:val="18"/>
                <w:szCs w:val="18"/>
              </w:rPr>
              <w:t xml:space="preserve">upport </w:t>
            </w:r>
            <w:r>
              <w:rPr>
                <w:rFonts w:ascii="Arial" w:hAnsi="Arial" w:cs="Arial" w:hint="eastAsia"/>
                <w:sz w:val="18"/>
                <w:szCs w:val="18"/>
                <w:lang w:eastAsia="zh-CN"/>
              </w:rPr>
              <w:t>I</w:t>
            </w:r>
            <w:r>
              <w:rPr>
                <w:rFonts w:ascii="Arial" w:hAnsi="Arial" w:cs="Arial"/>
                <w:sz w:val="18"/>
                <w:szCs w:val="18"/>
              </w:rPr>
              <w:t xml:space="preserve">ndication flag: This flag shall be set to 1 if the Source S4-SGSN/MME supports </w:t>
            </w:r>
            <w:r>
              <w:rPr>
                <w:rFonts w:ascii="Arial" w:hAnsi="Arial" w:cs="Arial" w:hint="eastAsia"/>
                <w:sz w:val="18"/>
                <w:szCs w:val="18"/>
                <w:lang w:eastAsia="zh-CN"/>
              </w:rPr>
              <w:t>CSG Information</w:t>
            </w:r>
            <w:r>
              <w:rPr>
                <w:rFonts w:ascii="Arial" w:hAnsi="Arial" w:cs="Arial"/>
                <w:sz w:val="18"/>
                <w:szCs w:val="18"/>
              </w:rPr>
              <w:t xml:space="preserve"> Change Reporting mechanism</w:t>
            </w:r>
            <w:r>
              <w:rPr>
                <w:rFonts w:ascii="Arial" w:hAnsi="Arial" w:cs="Arial"/>
                <w:sz w:val="18"/>
                <w:szCs w:val="18"/>
                <w:lang w:eastAsia="zh-CN"/>
              </w:rPr>
              <w:t xml:space="preserve"> and if the S4-SGSN/MME has indicated the support for the CSG </w:t>
            </w:r>
            <w:proofErr w:type="spellStart"/>
            <w:r>
              <w:rPr>
                <w:rFonts w:ascii="Arial" w:hAnsi="Arial" w:cs="Arial"/>
                <w:sz w:val="18"/>
                <w:szCs w:val="18"/>
                <w:lang w:eastAsia="zh-CN"/>
              </w:rPr>
              <w:t>Informatoin</w:t>
            </w:r>
            <w:proofErr w:type="spellEnd"/>
            <w:r>
              <w:rPr>
                <w:rFonts w:ascii="Arial" w:hAnsi="Arial" w:cs="Arial"/>
                <w:sz w:val="18"/>
                <w:szCs w:val="18"/>
                <w:lang w:eastAsia="zh-CN"/>
              </w:rPr>
              <w:t xml:space="preserve"> Change Reporting to the PGW, during the session establishment and/or modification procedures</w:t>
            </w:r>
            <w:r>
              <w:rPr>
                <w:rFonts w:ascii="Arial" w:hAnsi="Arial" w:cs="Arial"/>
                <w:sz w:val="18"/>
                <w:szCs w:val="18"/>
              </w:rPr>
              <w:t>.</w:t>
            </w:r>
            <w:r>
              <w:rPr>
                <w:rFonts w:cs="Arial"/>
                <w:szCs w:val="18"/>
                <w:lang w:eastAsia="zh-CN"/>
              </w:rPr>
              <w:t xml:space="preserve"> </w:t>
            </w:r>
            <w:r>
              <w:rPr>
                <w:rFonts w:ascii="Arial" w:hAnsi="Arial"/>
                <w:sz w:val="18"/>
              </w:rPr>
              <w:t>See NOTE 2.</w:t>
            </w:r>
          </w:p>
          <w:p w14:paraId="6A9FA19D"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29" w:name="MCCQCTEMPBM_00000326"/>
            <w:bookmarkEnd w:id="128"/>
            <w:r>
              <w:rPr>
                <w:rFonts w:ascii="Arial" w:hAnsi="Arial"/>
                <w:sz w:val="18"/>
              </w:rPr>
              <w:t xml:space="preserve">Delay Tolerant Connection Indication flag: This flag shall be set to 1 on the S3/S10/S16 interface by the source MME/SGSN if the </w:t>
            </w:r>
            <w:r>
              <w:rPr>
                <w:rFonts w:ascii="Arial" w:hAnsi="Arial" w:cs="Arial"/>
                <w:sz w:val="18"/>
                <w:szCs w:val="18"/>
              </w:rPr>
              <w:t>PGW indicated that this PDN Connection is delay tolerant.</w:t>
            </w:r>
          </w:p>
          <w:p w14:paraId="0907EDD6" w14:textId="77777777" w:rsidR="0036105F" w:rsidRPr="005A087E"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30" w:name="MCCQCTEMPBM_00000327"/>
            <w:bookmarkEnd w:id="129"/>
            <w:r>
              <w:rPr>
                <w:rFonts w:ascii="Arial" w:hAnsi="Arial"/>
                <w:sz w:val="18"/>
              </w:rPr>
              <w:t>Extended PCO Support Indication flag: This flag shall be set to 1 on S10/N26 interface by the source MME if the UE and the source MME support Extended PCO. It shall be set to 1 on the N26 interface during a 5GS to EPS handover.</w:t>
            </w:r>
          </w:p>
          <w:bookmarkEnd w:id="130"/>
          <w:p w14:paraId="103BF081"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r>
              <w:rPr>
                <w:rFonts w:ascii="Arial" w:hAnsi="Arial"/>
                <w:sz w:val="18"/>
              </w:rPr>
              <w:t xml:space="preserve">NO </w:t>
            </w:r>
            <w:r w:rsidRPr="00B455AE">
              <w:rPr>
                <w:rFonts w:ascii="Arial" w:hAnsi="Arial"/>
                <w:sz w:val="18"/>
              </w:rPr>
              <w:t xml:space="preserve">5GS </w:t>
            </w:r>
            <w:r>
              <w:rPr>
                <w:rFonts w:ascii="Arial" w:hAnsi="Arial"/>
                <w:sz w:val="18"/>
              </w:rPr>
              <w:t>N26 mobility</w:t>
            </w:r>
            <w:r w:rsidRPr="00B455AE">
              <w:rPr>
                <w:rFonts w:ascii="Arial" w:hAnsi="Arial"/>
                <w:sz w:val="18"/>
              </w:rPr>
              <w:t xml:space="preserve"> Indication flag: This flag shall be set to 1 on S10 interface if the PDN connection</w:t>
            </w:r>
            <w:r>
              <w:rPr>
                <w:rFonts w:ascii="Arial" w:hAnsi="Arial"/>
                <w:sz w:val="18"/>
              </w:rPr>
              <w:t xml:space="preserve"> cannot be moved to 5GS via N26.</w:t>
            </w:r>
          </w:p>
        </w:tc>
        <w:tc>
          <w:tcPr>
            <w:tcW w:w="1530" w:type="dxa"/>
            <w:tcBorders>
              <w:top w:val="single" w:sz="4" w:space="0" w:color="auto"/>
              <w:left w:val="single" w:sz="4" w:space="0" w:color="auto"/>
              <w:bottom w:val="single" w:sz="4" w:space="0" w:color="auto"/>
              <w:right w:val="single" w:sz="4" w:space="0" w:color="auto"/>
            </w:tcBorders>
          </w:tcPr>
          <w:p w14:paraId="66863C75" w14:textId="77777777" w:rsidR="0036105F" w:rsidRPr="006C1437" w:rsidRDefault="0036105F" w:rsidP="0036105F">
            <w:pPr>
              <w:pStyle w:val="TAC"/>
              <w:keepNext w:val="0"/>
              <w:rPr>
                <w:lang w:eastAsia="zh-CN"/>
              </w:rPr>
            </w:pPr>
            <w:r w:rsidRPr="006C1437">
              <w:rPr>
                <w:lang w:eastAsia="zh-CN"/>
              </w:rPr>
              <w:t>Indication</w:t>
            </w:r>
          </w:p>
        </w:tc>
        <w:tc>
          <w:tcPr>
            <w:tcW w:w="482" w:type="dxa"/>
            <w:tcBorders>
              <w:top w:val="single" w:sz="4" w:space="0" w:color="auto"/>
              <w:left w:val="single" w:sz="4" w:space="0" w:color="auto"/>
              <w:bottom w:val="single" w:sz="4" w:space="0" w:color="auto"/>
              <w:right w:val="single" w:sz="4" w:space="0" w:color="auto"/>
            </w:tcBorders>
          </w:tcPr>
          <w:p w14:paraId="46CA4C2A" w14:textId="77777777" w:rsidR="0036105F" w:rsidRPr="006C1437" w:rsidRDefault="0036105F" w:rsidP="0036105F">
            <w:pPr>
              <w:pStyle w:val="TAC"/>
              <w:keepNext w:val="0"/>
              <w:rPr>
                <w:lang w:eastAsia="zh-CN"/>
              </w:rPr>
            </w:pPr>
            <w:r w:rsidRPr="006C1437">
              <w:rPr>
                <w:lang w:eastAsia="zh-CN"/>
              </w:rPr>
              <w:t>0</w:t>
            </w:r>
          </w:p>
        </w:tc>
      </w:tr>
      <w:bookmarkEnd w:id="125"/>
      <w:bookmarkEnd w:id="126"/>
      <w:tr w:rsidR="0036105F" w:rsidRPr="006C1437" w14:paraId="09CA9A6E"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BEA8873" w14:textId="77777777" w:rsidR="0036105F" w:rsidRPr="006C1437" w:rsidRDefault="0036105F" w:rsidP="0036105F">
            <w:pPr>
              <w:pStyle w:val="TAL"/>
              <w:keepNext w:val="0"/>
            </w:pPr>
            <w:r w:rsidRPr="006C1437">
              <w:t>Signalling</w:t>
            </w:r>
            <w:r>
              <w:t xml:space="preserve"> </w:t>
            </w:r>
            <w:r w:rsidRPr="006C1437">
              <w:t>Priority</w:t>
            </w:r>
            <w:r>
              <w:t xml:space="preserve"> </w:t>
            </w:r>
            <w:r w:rsidRPr="006C1437">
              <w:t>Indication</w:t>
            </w:r>
            <w:r>
              <w:t xml:space="preserve">  </w:t>
            </w:r>
          </w:p>
        </w:tc>
        <w:tc>
          <w:tcPr>
            <w:tcW w:w="360" w:type="dxa"/>
            <w:tcBorders>
              <w:top w:val="single" w:sz="4" w:space="0" w:color="auto"/>
              <w:left w:val="single" w:sz="4" w:space="0" w:color="auto"/>
              <w:bottom w:val="single" w:sz="4" w:space="0" w:color="auto"/>
              <w:right w:val="single" w:sz="4" w:space="0" w:color="auto"/>
            </w:tcBorders>
          </w:tcPr>
          <w:p w14:paraId="1F819406"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918618D" w14:textId="77777777" w:rsidR="0036105F" w:rsidRPr="006C1437" w:rsidRDefault="0036105F" w:rsidP="0036105F">
            <w:pPr>
              <w:pStyle w:val="TAL"/>
              <w:keepNext w:val="0"/>
            </w:pPr>
            <w:r w:rsidRPr="006C1437">
              <w:rPr>
                <w:szCs w:val="18"/>
              </w:rPr>
              <w:t>The</w:t>
            </w:r>
            <w:r>
              <w:rPr>
                <w:szCs w:val="18"/>
              </w:rPr>
              <w:t xml:space="preserve"> </w:t>
            </w:r>
            <w:r w:rsidRPr="006C1437">
              <w:rPr>
                <w:szCs w:val="18"/>
              </w:rPr>
              <w:t>source</w:t>
            </w:r>
            <w:r>
              <w:rPr>
                <w:szCs w:val="18"/>
              </w:rPr>
              <w:t xml:space="preserve"> </w:t>
            </w:r>
            <w:r w:rsidRPr="006C1437">
              <w:rPr>
                <w:szCs w:val="18"/>
              </w:rPr>
              <w:t>SGSN/MME</w:t>
            </w:r>
            <w:r>
              <w:rPr>
                <w:szCs w:val="18"/>
              </w:rPr>
              <w:t xml:space="preserve"> </w:t>
            </w:r>
            <w:r w:rsidRPr="006C1437">
              <w:rPr>
                <w:szCs w:val="18"/>
              </w:rPr>
              <w:t>shall</w:t>
            </w:r>
            <w:r>
              <w:rPr>
                <w:szCs w:val="18"/>
              </w:rPr>
              <w:t xml:space="preserve"> </w:t>
            </w:r>
            <w:r w:rsidRPr="006C1437">
              <w:rPr>
                <w:szCs w:val="18"/>
              </w:rPr>
              <w:t>include</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if</w:t>
            </w:r>
            <w:r>
              <w:rPr>
                <w:szCs w:val="18"/>
              </w:rPr>
              <w:t xml:space="preserve"> </w:t>
            </w:r>
            <w:r w:rsidRPr="006C1437">
              <w:rPr>
                <w:szCs w:val="18"/>
              </w:rPr>
              <w:t>the</w:t>
            </w:r>
            <w:r>
              <w:rPr>
                <w:szCs w:val="18"/>
              </w:rPr>
              <w:t xml:space="preserve"> </w:t>
            </w:r>
            <w:r w:rsidRPr="006C1437">
              <w:t>UE</w:t>
            </w:r>
            <w:r>
              <w:t xml:space="preserve"> </w:t>
            </w:r>
            <w:r w:rsidRPr="006C1437">
              <w:t>indicated</w:t>
            </w:r>
            <w:r>
              <w:t xml:space="preserve"> </w:t>
            </w:r>
            <w:r w:rsidRPr="006C1437">
              <w:t>low</w:t>
            </w:r>
            <w:r>
              <w:t xml:space="preserve"> </w:t>
            </w:r>
            <w:r w:rsidRPr="006C1437">
              <w:t>access</w:t>
            </w:r>
            <w:r>
              <w:t xml:space="preserve"> </w:t>
            </w:r>
            <w:r w:rsidRPr="006C1437">
              <w:t>priority</w:t>
            </w:r>
            <w:r>
              <w:t xml:space="preserve"> </w:t>
            </w:r>
            <w:r w:rsidRPr="006C1437">
              <w:t>when</w:t>
            </w:r>
            <w:r>
              <w:t xml:space="preserve"> </w:t>
            </w:r>
            <w:r w:rsidRPr="006C1437">
              <w:t>establishing</w:t>
            </w:r>
            <w:r>
              <w:t xml:space="preserve"> </w:t>
            </w:r>
            <w:r w:rsidRPr="006C1437">
              <w:t>the</w:t>
            </w:r>
            <w:r>
              <w:t xml:space="preserve"> </w:t>
            </w:r>
            <w:r w:rsidRPr="006C1437">
              <w:t>PDN</w:t>
            </w:r>
            <w:r>
              <w:t xml:space="preserve"> </w:t>
            </w:r>
            <w:r w:rsidRPr="006C1437">
              <w:t>connection.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76340FA" w14:textId="77777777" w:rsidR="0036105F" w:rsidRPr="006C1437" w:rsidRDefault="0036105F" w:rsidP="0036105F">
            <w:pPr>
              <w:pStyle w:val="TAC"/>
              <w:keepNext w:val="0"/>
            </w:pPr>
            <w:r w:rsidRPr="006C1437">
              <w:t>Signalling</w:t>
            </w:r>
            <w:r>
              <w:t xml:space="preserve"> </w:t>
            </w:r>
            <w:r w:rsidRPr="006C1437">
              <w:t>Priority</w:t>
            </w:r>
            <w:r>
              <w:t xml:space="preserve"> </w:t>
            </w:r>
            <w:r w:rsidRPr="006C1437">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5C0A018" w14:textId="77777777" w:rsidR="0036105F" w:rsidRPr="006C1437" w:rsidRDefault="0036105F" w:rsidP="0036105F">
            <w:pPr>
              <w:pStyle w:val="TAC"/>
              <w:keepNext w:val="0"/>
            </w:pPr>
            <w:r w:rsidRPr="006C1437">
              <w:t>0</w:t>
            </w:r>
          </w:p>
        </w:tc>
      </w:tr>
      <w:tr w:rsidR="0036105F" w:rsidRPr="006C1437" w14:paraId="48FEED53"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C931C0B" w14:textId="77777777" w:rsidR="0036105F" w:rsidRPr="006C1437" w:rsidRDefault="0036105F" w:rsidP="0036105F">
            <w:pPr>
              <w:pStyle w:val="TAL"/>
              <w:keepNext w:val="0"/>
            </w:pPr>
            <w:bookmarkStart w:id="131" w:name="_PERM_MCCTEMPBM_CRPT88410330___1" w:colFirst="2" w:colLast="2"/>
            <w:bookmarkStart w:id="132" w:name="MCCQCTEMPBM_00000330" w:colFirst="2" w:colLast="2"/>
            <w:r w:rsidRPr="006C1437">
              <w:t>Change</w:t>
            </w:r>
            <w:r>
              <w:t xml:space="preserve"> </w:t>
            </w:r>
            <w:r w:rsidRPr="006C1437">
              <w:t>to</w:t>
            </w:r>
            <w:r>
              <w:t xml:space="preserve"> </w:t>
            </w:r>
            <w:r w:rsidRPr="006C1437">
              <w:t>Report</w:t>
            </w:r>
            <w:r>
              <w:t xml:space="preserve"> </w:t>
            </w:r>
            <w:r w:rsidRPr="006C1437">
              <w:t>Flags</w:t>
            </w:r>
          </w:p>
        </w:tc>
        <w:tc>
          <w:tcPr>
            <w:tcW w:w="360" w:type="dxa"/>
            <w:tcBorders>
              <w:top w:val="single" w:sz="4" w:space="0" w:color="auto"/>
              <w:left w:val="single" w:sz="4" w:space="0" w:color="auto"/>
              <w:bottom w:val="single" w:sz="4" w:space="0" w:color="auto"/>
              <w:right w:val="single" w:sz="4" w:space="0" w:color="auto"/>
            </w:tcBorders>
          </w:tcPr>
          <w:p w14:paraId="72A7A0AB"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23CBB5B0" w14:textId="77777777" w:rsidR="0036105F" w:rsidRDefault="0036105F" w:rsidP="0036105F">
            <w:pPr>
              <w:pStyle w:val="TAL"/>
              <w:keepNext w:val="0"/>
              <w:snapToGrid w:val="0"/>
              <w:rPr>
                <w:lang w:eastAsia="zh-CN"/>
              </w:rPr>
            </w:pPr>
            <w:r>
              <w:rPr>
                <w:rFonts w:hint="eastAsia"/>
                <w:lang w:eastAsia="zh-CN"/>
              </w:rPr>
              <w:t xml:space="preserve">This IE shall be included </w:t>
            </w:r>
            <w:r>
              <w:rPr>
                <w:lang w:eastAsia="zh-CN"/>
              </w:rPr>
              <w:t xml:space="preserve">by the SGSN </w:t>
            </w:r>
            <w:r>
              <w:rPr>
                <w:rFonts w:hint="eastAsia"/>
                <w:lang w:eastAsia="zh-CN"/>
              </w:rPr>
              <w:t>if any one of the applicable flags is set to 1.</w:t>
            </w:r>
            <w:r>
              <w:rPr>
                <w:lang w:eastAsia="zh-CN"/>
              </w:rPr>
              <w:t xml:space="preserve"> See NOTE3.</w:t>
            </w:r>
          </w:p>
          <w:p w14:paraId="5905D443" w14:textId="77777777" w:rsidR="0036105F" w:rsidRDefault="0036105F" w:rsidP="0036105F">
            <w:pPr>
              <w:pStyle w:val="TAL"/>
              <w:keepNext w:val="0"/>
            </w:pPr>
            <w:r>
              <w:t>Applicable flags:</w:t>
            </w:r>
          </w:p>
          <w:p w14:paraId="4FACF870" w14:textId="77777777" w:rsidR="0036105F" w:rsidRDefault="0036105F" w:rsidP="0036105F">
            <w:pPr>
              <w:pStyle w:val="B1"/>
              <w:numPr>
                <w:ilvl w:val="0"/>
                <w:numId w:val="1"/>
              </w:numPr>
              <w:overflowPunct w:val="0"/>
              <w:autoSpaceDE w:val="0"/>
              <w:autoSpaceDN w:val="0"/>
              <w:adjustRightInd w:val="0"/>
              <w:textAlignment w:val="baseline"/>
            </w:pPr>
            <w:bookmarkStart w:id="133" w:name="MCCQCTEMPBM_00000329"/>
            <w:r>
              <w:rPr>
                <w:rFonts w:ascii="Arial" w:hAnsi="Arial" w:cs="Arial"/>
                <w:sz w:val="18"/>
                <w:szCs w:val="18"/>
              </w:rPr>
              <w:lastRenderedPageBreak/>
              <w:t>Serving Network Change to Report</w:t>
            </w:r>
            <w:r>
              <w:rPr>
                <w:rFonts w:ascii="Arial" w:hAnsi="Arial" w:cs="Arial" w:hint="eastAsia"/>
                <w:sz w:val="18"/>
                <w:szCs w:val="18"/>
              </w:rPr>
              <w:t xml:space="preserve">: </w:t>
            </w:r>
            <w:r>
              <w:rPr>
                <w:rFonts w:ascii="Arial" w:hAnsi="Arial" w:cs="Arial"/>
                <w:sz w:val="18"/>
                <w:szCs w:val="18"/>
              </w:rPr>
              <w:t xml:space="preserve">This flag shall be set to 1 </w:t>
            </w:r>
            <w:r>
              <w:rPr>
                <w:rFonts w:ascii="Arial" w:hAnsi="Arial"/>
                <w:sz w:val="18"/>
              </w:rPr>
              <w:t>if the source SGSN has detected a Serving Network change during a RAU procedure without SGSN change but has not yet reported this change to the PGW</w:t>
            </w:r>
            <w:r>
              <w:rPr>
                <w:rFonts w:ascii="Arial" w:hAnsi="Arial" w:cs="Arial"/>
                <w:sz w:val="18"/>
                <w:szCs w:val="18"/>
              </w:rPr>
              <w:t>.</w:t>
            </w:r>
          </w:p>
          <w:bookmarkEnd w:id="133"/>
          <w:p w14:paraId="39C3C252" w14:textId="77777777" w:rsidR="0036105F" w:rsidRDefault="0036105F" w:rsidP="0036105F">
            <w:pPr>
              <w:pStyle w:val="B1"/>
              <w:numPr>
                <w:ilvl w:val="0"/>
                <w:numId w:val="1"/>
              </w:numPr>
              <w:overflowPunct w:val="0"/>
              <w:autoSpaceDE w:val="0"/>
              <w:autoSpaceDN w:val="0"/>
              <w:adjustRightInd w:val="0"/>
              <w:textAlignment w:val="baseline"/>
            </w:pPr>
            <w:r>
              <w:rPr>
                <w:rFonts w:ascii="Arial" w:hAnsi="Arial" w:cs="Arial"/>
                <w:sz w:val="18"/>
                <w:szCs w:val="18"/>
              </w:rPr>
              <w:t xml:space="preserve">Time Zone Change to Report: </w:t>
            </w:r>
            <w:r>
              <w:rPr>
                <w:rFonts w:ascii="Arial" w:hAnsi="Arial"/>
                <w:sz w:val="18"/>
              </w:rPr>
              <w:t>This flag shall be set to 1 if the source SGSN has detected a UE Time Zone change during a RAU procedure without SGSN change but has not yet reported this change to the PGW</w:t>
            </w:r>
            <w: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029144" w14:textId="77777777" w:rsidR="0036105F" w:rsidRPr="006C1437" w:rsidRDefault="0036105F" w:rsidP="0036105F">
            <w:pPr>
              <w:pStyle w:val="TAC"/>
              <w:keepNext w:val="0"/>
            </w:pPr>
            <w:r w:rsidRPr="006C1437">
              <w:lastRenderedPageBreak/>
              <w:t>Change</w:t>
            </w:r>
            <w:r>
              <w:t xml:space="preserve"> </w:t>
            </w:r>
            <w:r w:rsidRPr="006C1437">
              <w:t>to</w:t>
            </w:r>
            <w:r>
              <w:t xml:space="preserve"> </w:t>
            </w:r>
            <w:r w:rsidRPr="006C1437">
              <w:t>Report</w:t>
            </w:r>
            <w:r>
              <w:t xml:space="preserve"> </w:t>
            </w:r>
            <w:r w:rsidRPr="006C1437">
              <w:t>Flags</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B8BB080" w14:textId="77777777" w:rsidR="0036105F" w:rsidRPr="006C1437" w:rsidRDefault="0036105F" w:rsidP="0036105F">
            <w:pPr>
              <w:pStyle w:val="TAC"/>
              <w:keepNext w:val="0"/>
            </w:pPr>
            <w:r w:rsidRPr="006C1437">
              <w:t>0</w:t>
            </w:r>
          </w:p>
        </w:tc>
      </w:tr>
      <w:bookmarkEnd w:id="131"/>
      <w:bookmarkEnd w:id="132"/>
      <w:tr w:rsidR="0036105F" w:rsidRPr="006C1437" w14:paraId="29614272"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76E36649" w14:textId="77777777" w:rsidR="0036105F" w:rsidRPr="006C1437" w:rsidRDefault="0036105F" w:rsidP="0036105F">
            <w:pPr>
              <w:pStyle w:val="TAL"/>
              <w:keepNext w:val="0"/>
              <w:rPr>
                <w:lang w:eastAsia="zh-CN"/>
              </w:rPr>
            </w:pPr>
            <w:r w:rsidRPr="006C1437">
              <w:rPr>
                <w:lang w:eastAsia="zh-CN"/>
              </w:rPr>
              <w:t>Local</w:t>
            </w:r>
            <w:r>
              <w:rPr>
                <w:lang w:eastAsia="zh-CN"/>
              </w:rPr>
              <w:t xml:space="preserve"> </w:t>
            </w:r>
            <w:r w:rsidRPr="006C1437">
              <w:rPr>
                <w:lang w:eastAsia="zh-CN"/>
              </w:rPr>
              <w:t>Home</w:t>
            </w:r>
            <w:r>
              <w:rPr>
                <w:lang w:eastAsia="zh-CN"/>
              </w:rPr>
              <w:t xml:space="preserve"> </w:t>
            </w:r>
            <w:r w:rsidRPr="006C1437">
              <w:rPr>
                <w:lang w:eastAsia="zh-CN"/>
              </w:rPr>
              <w:t>Network</w:t>
            </w:r>
            <w:r>
              <w:rPr>
                <w:lang w:eastAsia="zh-CN"/>
              </w:rPr>
              <w:t xml:space="preserve"> </w:t>
            </w:r>
            <w:r w:rsidRPr="006C1437">
              <w:rPr>
                <w:lang w:eastAsia="zh-CN"/>
              </w:rPr>
              <w:t>ID</w:t>
            </w:r>
          </w:p>
        </w:tc>
        <w:tc>
          <w:tcPr>
            <w:tcW w:w="360" w:type="dxa"/>
            <w:tcBorders>
              <w:top w:val="single" w:sz="4" w:space="0" w:color="auto"/>
              <w:left w:val="single" w:sz="4" w:space="0" w:color="auto"/>
              <w:bottom w:val="single" w:sz="4" w:space="0" w:color="auto"/>
              <w:right w:val="single" w:sz="4" w:space="0" w:color="auto"/>
            </w:tcBorders>
          </w:tcPr>
          <w:p w14:paraId="0CD7F642" w14:textId="77777777" w:rsidR="0036105F" w:rsidRPr="006C1437" w:rsidRDefault="0036105F" w:rsidP="0036105F">
            <w:pPr>
              <w:pStyle w:val="TAC"/>
              <w:keepNext w:val="0"/>
              <w:rPr>
                <w:lang w:eastAsia="ja-JP"/>
              </w:rPr>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540EFFA4" w14:textId="77777777" w:rsidR="0036105F" w:rsidRPr="006C1437" w:rsidRDefault="0036105F" w:rsidP="0036105F">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over</w:t>
            </w:r>
            <w:r>
              <w:rPr>
                <w:lang w:eastAsia="zh-CN"/>
              </w:rPr>
              <w:t xml:space="preserve"> </w:t>
            </w:r>
            <w:r w:rsidRPr="006C1437">
              <w:rPr>
                <w:lang w:eastAsia="zh-CN"/>
              </w:rPr>
              <w:t>the</w:t>
            </w:r>
            <w:r>
              <w:rPr>
                <w:lang w:eastAsia="zh-CN"/>
              </w:rPr>
              <w:t xml:space="preserve"> </w:t>
            </w:r>
            <w:r w:rsidRPr="006C1437">
              <w:rPr>
                <w:lang w:eastAsia="zh-CN"/>
              </w:rPr>
              <w:t>S3/S10/S16</w:t>
            </w:r>
            <w:r>
              <w:rPr>
                <w:lang w:eastAsia="zh-CN"/>
              </w:rPr>
              <w:t xml:space="preserve"> </w:t>
            </w:r>
            <w:r w:rsidRPr="006C1437">
              <w:rPr>
                <w:lang w:eastAsia="zh-CN"/>
              </w:rPr>
              <w:t>interface</w:t>
            </w:r>
            <w:r>
              <w:rPr>
                <w:lang w:eastAsia="zh-CN"/>
              </w:rPr>
              <w:t xml:space="preserve"> </w:t>
            </w:r>
            <w:r w:rsidRPr="006C1437">
              <w:t>if</w:t>
            </w:r>
            <w:r>
              <w:t xml:space="preserve"> </w:t>
            </w:r>
            <w:r w:rsidRPr="006C1437">
              <w:t>SIPTO</w:t>
            </w:r>
            <w:r>
              <w:t xml:space="preserve"> </w:t>
            </w:r>
            <w:r w:rsidRPr="006C1437">
              <w:t>at</w:t>
            </w:r>
            <w:r>
              <w:t xml:space="preserve"> </w:t>
            </w:r>
            <w:r w:rsidRPr="006C1437">
              <w:t>the</w:t>
            </w:r>
            <w:r>
              <w:t xml:space="preserve"> </w:t>
            </w:r>
            <w:r w:rsidRPr="006C1437">
              <w:t>Local</w:t>
            </w:r>
            <w:r>
              <w:t xml:space="preserve"> </w:t>
            </w:r>
            <w:r w:rsidRPr="006C1437">
              <w:t>Network</w:t>
            </w:r>
            <w:r>
              <w:t xml:space="preserve"> </w:t>
            </w:r>
            <w:r w:rsidRPr="006C1437">
              <w:t>is</w:t>
            </w:r>
            <w:r>
              <w:t xml:space="preserve"> </w:t>
            </w:r>
            <w:r w:rsidRPr="006C1437">
              <w:t>active</w:t>
            </w:r>
            <w:r>
              <w:t xml:space="preserve"> </w:t>
            </w:r>
            <w:r w:rsidRPr="006C1437">
              <w:t>for</w:t>
            </w:r>
            <w:r>
              <w:t xml:space="preserve"> </w:t>
            </w:r>
            <w:r w:rsidRPr="006C1437">
              <w:t>the</w:t>
            </w:r>
            <w:r>
              <w:t xml:space="preserve"> </w:t>
            </w:r>
            <w:r w:rsidRPr="006C1437">
              <w:t>PDN</w:t>
            </w:r>
            <w:r>
              <w:t xml:space="preserve"> </w:t>
            </w:r>
            <w:r w:rsidRPr="006C1437">
              <w:t>connection</w:t>
            </w:r>
            <w:r>
              <w:t xml:space="preserve"> </w:t>
            </w:r>
            <w:r w:rsidRPr="006C1437">
              <w:t>in</w:t>
            </w:r>
            <w:r>
              <w:t xml:space="preserve"> </w:t>
            </w:r>
            <w:r w:rsidRPr="006C1437">
              <w:t>the</w:t>
            </w:r>
            <w:r>
              <w:t xml:space="preserve"> </w:t>
            </w:r>
            <w:r w:rsidRPr="006C1437">
              <w:t>SIPTO</w:t>
            </w:r>
            <w:r>
              <w:t xml:space="preserve"> </w:t>
            </w:r>
            <w:r w:rsidRPr="006C1437">
              <w:t>at</w:t>
            </w:r>
            <w:r>
              <w:t xml:space="preserve"> </w:t>
            </w:r>
            <w:r w:rsidRPr="006C1437">
              <w:t>the</w:t>
            </w:r>
            <w:r>
              <w:t xml:space="preserve"> </w:t>
            </w:r>
            <w:r w:rsidRPr="006C1437">
              <w:t>Local</w:t>
            </w:r>
            <w:r>
              <w:t xml:space="preserve"> </w:t>
            </w:r>
            <w:r w:rsidRPr="006C1437">
              <w:t>Network</w:t>
            </w:r>
            <w:r>
              <w:t xml:space="preserve"> </w:t>
            </w:r>
            <w:r w:rsidRPr="006C1437">
              <w:t>architecture</w:t>
            </w:r>
            <w:r>
              <w:t xml:space="preserve"> </w:t>
            </w:r>
            <w:r w:rsidRPr="006C1437">
              <w:t>with</w:t>
            </w:r>
            <w:r>
              <w:t xml:space="preserve"> </w:t>
            </w:r>
            <w:r w:rsidRPr="006C1437">
              <w:t>stand-alone</w:t>
            </w:r>
            <w:r>
              <w:t xml:space="preserve"> </w:t>
            </w:r>
            <w:r w:rsidRPr="006C1437">
              <w:t>GW.</w:t>
            </w:r>
            <w:r>
              <w:rPr>
                <w:lang w:eastAsia="zh-CN"/>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E722339" w14:textId="77777777" w:rsidR="0036105F" w:rsidRPr="006C1437" w:rsidRDefault="0036105F" w:rsidP="0036105F">
            <w:pPr>
              <w:pStyle w:val="TAC"/>
              <w:keepNext w:val="0"/>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BBE2A15" w14:textId="77777777" w:rsidR="0036105F" w:rsidRPr="006C1437" w:rsidRDefault="0036105F" w:rsidP="0036105F">
            <w:pPr>
              <w:pStyle w:val="TAC"/>
              <w:keepNext w:val="0"/>
            </w:pPr>
            <w:r w:rsidRPr="006C1437">
              <w:rPr>
                <w:lang w:eastAsia="zh-CN"/>
              </w:rPr>
              <w:t>1</w:t>
            </w:r>
          </w:p>
        </w:tc>
      </w:tr>
      <w:tr w:rsidR="0036105F" w:rsidRPr="006C1437" w14:paraId="0AE1DC45"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33EC896" w14:textId="77777777" w:rsidR="0036105F" w:rsidRPr="006C1437" w:rsidRDefault="0036105F" w:rsidP="0036105F">
            <w:pPr>
              <w:pStyle w:val="TAL"/>
              <w:keepNext w:val="0"/>
            </w:pPr>
            <w:r w:rsidRPr="006C1437">
              <w:t>Presence</w:t>
            </w:r>
            <w:r>
              <w:t xml:space="preserve"> </w:t>
            </w:r>
            <w:r w:rsidRPr="006C1437">
              <w:t>Reporting</w:t>
            </w:r>
            <w:r>
              <w:t xml:space="preserve"> </w:t>
            </w:r>
            <w:r w:rsidRPr="006C1437">
              <w:t>Area</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6AA1ECAB"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61015594" w14:textId="77777777" w:rsidR="0036105F" w:rsidRPr="006C1437" w:rsidRDefault="0036105F" w:rsidP="0036105F">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if</w:t>
            </w:r>
            <w:r>
              <w:t xml:space="preserve"> </w:t>
            </w:r>
            <w:r w:rsidRPr="006C1437">
              <w:t>the</w:t>
            </w:r>
            <w:r>
              <w:t xml:space="preserve"> </w:t>
            </w:r>
            <w:r w:rsidRPr="006C1437">
              <w:t>PGW</w:t>
            </w:r>
            <w:r>
              <w:t xml:space="preserve"> </w:t>
            </w:r>
            <w:r w:rsidRPr="006C1437">
              <w:t>requested</w:t>
            </w:r>
            <w:r>
              <w:t xml:space="preserve"> </w:t>
            </w:r>
            <w:r w:rsidRPr="006C1437">
              <w:t>the</w:t>
            </w:r>
            <w:r>
              <w:t xml:space="preserve"> </w:t>
            </w:r>
            <w:r w:rsidRPr="006C1437">
              <w:t>source</w:t>
            </w:r>
            <w:r>
              <w:t xml:space="preserve"> </w:t>
            </w:r>
            <w:r w:rsidRPr="006C1437">
              <w:t>MME/SGSN</w:t>
            </w:r>
            <w:r>
              <w:t xml:space="preserve"> </w:t>
            </w:r>
            <w:r w:rsidRPr="006C1437">
              <w:t>to</w:t>
            </w:r>
            <w:r>
              <w:t xml:space="preserve"> </w:t>
            </w:r>
            <w:r w:rsidRPr="006C1437">
              <w:t>report</w:t>
            </w:r>
            <w:r>
              <w:t xml:space="preserve"> </w:t>
            </w:r>
            <w:r w:rsidRPr="006C1437">
              <w:t>changes</w:t>
            </w:r>
            <w:r>
              <w:t xml:space="preserve"> </w:t>
            </w:r>
            <w:r w:rsidRPr="006C1437">
              <w:t>of</w:t>
            </w:r>
            <w:r>
              <w:t xml:space="preserve"> </w:t>
            </w:r>
            <w:r w:rsidRPr="006C1437">
              <w:t>UE</w:t>
            </w:r>
            <w:r>
              <w:t xml:space="preserve"> </w:t>
            </w:r>
            <w:r w:rsidRPr="006C1437">
              <w:t>presence</w:t>
            </w:r>
            <w:r>
              <w:t xml:space="preserve"> </w:t>
            </w:r>
            <w:r w:rsidRPr="006C1437">
              <w:t>in</w:t>
            </w:r>
            <w:r>
              <w:t xml:space="preserve"> </w:t>
            </w:r>
            <w:r w:rsidRPr="006C1437">
              <w:t>a</w:t>
            </w:r>
            <w:r>
              <w:t xml:space="preserve"> </w:t>
            </w:r>
            <w:r w:rsidRPr="006C1437">
              <w:t>Presence</w:t>
            </w:r>
            <w:r>
              <w:t xml:space="preserve"> </w:t>
            </w:r>
            <w:r w:rsidRPr="006C1437">
              <w:t>Reporting</w:t>
            </w:r>
            <w:r>
              <w:t xml:space="preserve"> </w:t>
            </w:r>
            <w:r w:rsidRPr="006C1437">
              <w:t>Area.</w:t>
            </w:r>
            <w:r>
              <w:t xml:space="preserve"> </w:t>
            </w:r>
            <w:r w:rsidRPr="006C1437">
              <w:t>The</w:t>
            </w:r>
            <w:r>
              <w:t xml:space="preserve"> </w:t>
            </w:r>
            <w:r w:rsidRPr="006C1437">
              <w:t>source</w:t>
            </w:r>
            <w:r>
              <w:t xml:space="preserve"> </w:t>
            </w:r>
            <w:r w:rsidRPr="006C1437">
              <w:t>MME/SGSN</w:t>
            </w:r>
            <w:r>
              <w:t xml:space="preserve"> </w:t>
            </w:r>
            <w:r w:rsidRPr="006C1437">
              <w:t>shall</w:t>
            </w:r>
            <w:r>
              <w:t xml:space="preserve"> </w:t>
            </w:r>
            <w:r w:rsidRPr="006C1437">
              <w:t>include</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Identifier</w:t>
            </w:r>
            <w:r>
              <w:t xml:space="preserve"> </w:t>
            </w:r>
            <w:r w:rsidRPr="006C1437">
              <w:t>and,</w:t>
            </w:r>
            <w:r>
              <w:t xml:space="preserve"> </w:t>
            </w:r>
            <w:r w:rsidRPr="006C1437">
              <w:t>if</w:t>
            </w:r>
            <w:r>
              <w:t xml:space="preserve"> </w:t>
            </w:r>
            <w:r w:rsidRPr="006C1437">
              <w:t>received</w:t>
            </w:r>
            <w:r>
              <w:t xml:space="preserve"> </w:t>
            </w:r>
            <w:r w:rsidRPr="006C1437">
              <w:t>from</w:t>
            </w:r>
            <w:r>
              <w:t xml:space="preserve"> </w:t>
            </w:r>
            <w:r w:rsidRPr="006C1437">
              <w:t>the</w:t>
            </w:r>
            <w:r>
              <w:t xml:space="preserve"> </w:t>
            </w:r>
            <w:r w:rsidRPr="006C1437">
              <w:t>PGW,</w:t>
            </w:r>
            <w:r>
              <w:t xml:space="preserve"> </w:t>
            </w:r>
            <w:r w:rsidRPr="006C1437">
              <w:t>the</w:t>
            </w:r>
            <w:r>
              <w:t xml:space="preserve"> </w:t>
            </w:r>
            <w:r w:rsidRPr="006C1437">
              <w:t>list</w:t>
            </w:r>
            <w:r>
              <w:t xml:space="preserve"> </w:t>
            </w:r>
            <w:r w:rsidRPr="006C1437">
              <w:t>of</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elements.</w:t>
            </w:r>
          </w:p>
          <w:p w14:paraId="0B3CF978" w14:textId="77777777" w:rsidR="0036105F" w:rsidRPr="006C1437" w:rsidRDefault="0036105F" w:rsidP="0036105F">
            <w:pPr>
              <w:pStyle w:val="TAL"/>
              <w:keepNext w:val="0"/>
            </w:pPr>
          </w:p>
          <w:p w14:paraId="3D3B16E2" w14:textId="77777777" w:rsidR="0036105F" w:rsidRPr="006C1437" w:rsidRDefault="0036105F" w:rsidP="0036105F">
            <w:pPr>
              <w:pStyle w:val="TAL"/>
              <w:keepNext w:val="0"/>
            </w:pPr>
            <w:r w:rsidRPr="006C1437">
              <w:t>Several</w:t>
            </w:r>
            <w:r>
              <w:t xml:space="preserve"> </w:t>
            </w:r>
            <w:r w:rsidRPr="006C1437">
              <w:t>IEs</w:t>
            </w:r>
            <w:r>
              <w:t xml:space="preserve"> </w:t>
            </w:r>
            <w:r w:rsidRPr="006C1437">
              <w:t>with</w:t>
            </w:r>
            <w:r>
              <w:t xml:space="preserve"> </w:t>
            </w:r>
            <w:r w:rsidRPr="006C1437">
              <w:t>the</w:t>
            </w:r>
            <w:r>
              <w:t xml:space="preserve"> </w:t>
            </w:r>
            <w:r w:rsidRPr="006C1437">
              <w:t>same</w:t>
            </w:r>
            <w:r>
              <w:t xml:space="preserve"> </w:t>
            </w:r>
            <w:r w:rsidRPr="006C1437">
              <w:t>type</w:t>
            </w:r>
            <w:r>
              <w:t xml:space="preserve"> </w:t>
            </w:r>
            <w:r w:rsidRPr="006C1437">
              <w:t>and</w:t>
            </w:r>
            <w:r>
              <w:t xml:space="preserve"> </w:t>
            </w:r>
            <w:r w:rsidRPr="006C1437">
              <w:t>instance</w:t>
            </w:r>
            <w:r>
              <w:t xml:space="preserve"> </w:t>
            </w:r>
            <w:r w:rsidRPr="006C1437">
              <w:t>value</w:t>
            </w:r>
            <w:r>
              <w:t xml:space="preserve"> </w:t>
            </w:r>
            <w:r w:rsidRPr="006C1437">
              <w:t>may</w:t>
            </w:r>
            <w:r>
              <w:t xml:space="preserve"> </w:t>
            </w:r>
            <w:r w:rsidRPr="006C1437">
              <w:t>be</w:t>
            </w:r>
            <w:r>
              <w:t xml:space="preserve"> </w:t>
            </w:r>
            <w:r w:rsidRPr="006C1437">
              <w:t>included</w:t>
            </w:r>
            <w:r>
              <w:t xml:space="preserve"> </w:t>
            </w:r>
            <w:r w:rsidRPr="006C1437">
              <w:t>as</w:t>
            </w:r>
            <w:r>
              <w:t xml:space="preserve"> </w:t>
            </w:r>
            <w:r w:rsidRPr="006C1437">
              <w:t>necessary</w:t>
            </w:r>
            <w:r>
              <w:t xml:space="preserve"> </w:t>
            </w:r>
            <w:r w:rsidRPr="006C1437">
              <w:t>to</w:t>
            </w:r>
            <w:r>
              <w:t xml:space="preserve"> </w:t>
            </w:r>
            <w:r w:rsidRPr="006C1437">
              <w:t>represent</w:t>
            </w:r>
            <w:r>
              <w:t xml:space="preserve"> </w:t>
            </w:r>
            <w:r w:rsidRPr="006C1437">
              <w:t>a</w:t>
            </w:r>
            <w:r>
              <w:t xml:space="preserve"> </w:t>
            </w:r>
            <w:r w:rsidRPr="006C1437">
              <w:t>list</w:t>
            </w:r>
            <w:r>
              <w:t xml:space="preserve"> </w:t>
            </w:r>
            <w:r w:rsidRPr="006C1437">
              <w:t>of</w:t>
            </w:r>
            <w:r>
              <w:t xml:space="preserve"> </w:t>
            </w:r>
            <w:r w:rsidRPr="006C1437">
              <w:t>Presence</w:t>
            </w:r>
            <w:r>
              <w:t xml:space="preserve"> </w:t>
            </w:r>
            <w:r w:rsidRPr="006C1437">
              <w:t>Reporting</w:t>
            </w:r>
            <w:r>
              <w:t xml:space="preserve"> </w:t>
            </w:r>
            <w:r w:rsidRPr="006C1437">
              <w:t>Area</w:t>
            </w:r>
            <w:r>
              <w:t xml:space="preserve"> </w:t>
            </w:r>
            <w:r w:rsidRPr="006C1437">
              <w:t>Actions.</w:t>
            </w:r>
            <w:r>
              <w:t xml:space="preserve"> </w:t>
            </w:r>
            <w:r w:rsidRPr="006C1437">
              <w:t>One</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for</w:t>
            </w:r>
            <w:r>
              <w:t xml:space="preserve"> </w:t>
            </w:r>
            <w:r w:rsidRPr="006C1437">
              <w:t>each</w:t>
            </w:r>
            <w:r>
              <w:t xml:space="preserve"> </w:t>
            </w:r>
            <w:r w:rsidRPr="006C1437">
              <w:t>Presence</w:t>
            </w:r>
            <w:r>
              <w:t xml:space="preserve"> </w:t>
            </w:r>
            <w:r w:rsidRPr="006C1437">
              <w:t>Reporting</w:t>
            </w:r>
            <w:r>
              <w:t xml:space="preserve"> </w:t>
            </w:r>
            <w:r w:rsidRPr="006C1437">
              <w:t>Area.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E9AEF9" w14:textId="77777777" w:rsidR="0036105F" w:rsidRPr="006C1437" w:rsidRDefault="0036105F" w:rsidP="0036105F">
            <w:pPr>
              <w:pStyle w:val="TAC"/>
              <w:keepNext w:val="0"/>
            </w:pPr>
            <w:r w:rsidRPr="006C1437">
              <w:t>Presence</w:t>
            </w:r>
            <w:r>
              <w:t xml:space="preserve"> </w:t>
            </w:r>
            <w:r w:rsidRPr="006C1437">
              <w:t>Reporting</w:t>
            </w:r>
            <w:r>
              <w:t xml:space="preserve"> </w:t>
            </w:r>
            <w:r w:rsidRPr="006C1437">
              <w:t>Area</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5EA5C41" w14:textId="77777777" w:rsidR="0036105F" w:rsidRPr="006C1437" w:rsidRDefault="0036105F" w:rsidP="0036105F">
            <w:pPr>
              <w:pStyle w:val="TAC"/>
              <w:keepNext w:val="0"/>
            </w:pPr>
            <w:r w:rsidRPr="006C1437">
              <w:t>0</w:t>
            </w:r>
          </w:p>
        </w:tc>
      </w:tr>
      <w:tr w:rsidR="0036105F" w:rsidRPr="006C1437" w14:paraId="26930DDF"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5CBEE74" w14:textId="77777777" w:rsidR="0036105F" w:rsidRPr="006C1437" w:rsidRDefault="0036105F" w:rsidP="0036105F">
            <w:pPr>
              <w:pStyle w:val="TAL"/>
              <w:keepNext w:val="0"/>
            </w:pPr>
            <w:r w:rsidRPr="006C1437">
              <w:t>WLAN</w:t>
            </w:r>
            <w:r>
              <w:t xml:space="preserve"> </w:t>
            </w:r>
            <w:proofErr w:type="spellStart"/>
            <w:r w:rsidRPr="006C1437">
              <w:t>Offloadability</w:t>
            </w:r>
            <w:proofErr w:type="spellEnd"/>
            <w:r>
              <w:t xml:space="preserve"> </w:t>
            </w:r>
            <w:r w:rsidRPr="006C1437">
              <w:t>Indication</w:t>
            </w:r>
          </w:p>
        </w:tc>
        <w:tc>
          <w:tcPr>
            <w:tcW w:w="360" w:type="dxa"/>
            <w:tcBorders>
              <w:top w:val="single" w:sz="4" w:space="0" w:color="auto"/>
              <w:left w:val="single" w:sz="4" w:space="0" w:color="auto"/>
              <w:bottom w:val="single" w:sz="4" w:space="0" w:color="auto"/>
              <w:right w:val="single" w:sz="4" w:space="0" w:color="auto"/>
            </w:tcBorders>
          </w:tcPr>
          <w:p w14:paraId="4B879222"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2AFE12D2" w14:textId="77777777" w:rsidR="0036105F" w:rsidRPr="006C1437" w:rsidRDefault="0036105F" w:rsidP="0036105F">
            <w:pPr>
              <w:pStyle w:val="TAL"/>
              <w:keepNext w:val="0"/>
            </w:pPr>
            <w:r w:rsidRPr="006C1437">
              <w:t>If</w:t>
            </w:r>
            <w:r>
              <w:t xml:space="preserve"> </w:t>
            </w:r>
            <w:r w:rsidRPr="006C1437">
              <w:t>the</w:t>
            </w:r>
            <w:r>
              <w:t xml:space="preserve"> </w:t>
            </w:r>
            <w:r w:rsidRPr="006C1437">
              <w:t>MME/SGSN</w:t>
            </w:r>
            <w:r>
              <w:t xml:space="preserve"> </w:t>
            </w:r>
            <w:r w:rsidRPr="006C1437">
              <w:t>supports</w:t>
            </w:r>
            <w:r>
              <w:t xml:space="preserve"> </w:t>
            </w:r>
            <w:r w:rsidRPr="006C1437">
              <w:t>WLAN/3GPP</w:t>
            </w:r>
            <w:r>
              <w:t xml:space="preserve"> </w:t>
            </w:r>
            <w:r w:rsidRPr="006C1437">
              <w:t>Radio</w:t>
            </w:r>
            <w:r>
              <w:t xml:space="preserve"> </w:t>
            </w:r>
            <w:r w:rsidRPr="006C1437">
              <w:t>Interworking</w:t>
            </w:r>
            <w:r>
              <w:t xml:space="preserve"> </w:t>
            </w:r>
            <w:r w:rsidRPr="006C1437">
              <w:t>with</w:t>
            </w:r>
            <w:r>
              <w:t xml:space="preserve"> </w:t>
            </w:r>
            <w:r w:rsidRPr="006C1437">
              <w:t>RAN</w:t>
            </w:r>
            <w:r>
              <w:t xml:space="preserve"> </w:t>
            </w:r>
            <w:r w:rsidRPr="006C1437">
              <w:t>rules</w:t>
            </w:r>
            <w:r>
              <w:t xml:space="preserve"> </w:t>
            </w:r>
            <w:r w:rsidRPr="006C1437">
              <w:t>then</w:t>
            </w:r>
            <w:r>
              <w:t xml:space="preserve"> </w:t>
            </w: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S3/S10/S16</w:t>
            </w:r>
            <w:r>
              <w:t xml:space="preserve"> </w:t>
            </w:r>
            <w:r w:rsidRPr="006C1437">
              <w:t>if</w:t>
            </w:r>
            <w:r>
              <w:t xml:space="preserve"> </w:t>
            </w:r>
            <w:r w:rsidRPr="006C1437">
              <w:t>the</w:t>
            </w:r>
            <w:r>
              <w:t xml:space="preserve"> </w:t>
            </w:r>
            <w:r w:rsidRPr="006C1437">
              <w:t>UE</w:t>
            </w:r>
            <w:r>
              <w:t xml:space="preserve"> </w:t>
            </w:r>
            <w:r w:rsidRPr="006C1437">
              <w:t>has</w:t>
            </w:r>
            <w:r>
              <w:t xml:space="preserve"> </w:t>
            </w:r>
            <w:r w:rsidRPr="006C1437">
              <w:t>been</w:t>
            </w:r>
            <w:r>
              <w:t xml:space="preserve"> </w:t>
            </w:r>
            <w:r w:rsidRPr="006C1437">
              <w:t>authorized</w:t>
            </w:r>
            <w:r>
              <w:t xml:space="preserve"> </w:t>
            </w:r>
            <w:r w:rsidRPr="006C1437">
              <w:t>to</w:t>
            </w:r>
            <w:r>
              <w:t xml:space="preserve"> </w:t>
            </w:r>
            <w:r w:rsidRPr="006C1437">
              <w:t>perform</w:t>
            </w:r>
            <w:r>
              <w:t xml:space="preserve"> </w:t>
            </w:r>
            <w:r w:rsidRPr="006C1437">
              <w:t>WLAN</w:t>
            </w:r>
            <w:r>
              <w:t xml:space="preserve"> </w:t>
            </w:r>
            <w:r w:rsidRPr="006C1437">
              <w:t>offload</w:t>
            </w:r>
            <w:r>
              <w:t xml:space="preserve"> </w:t>
            </w:r>
            <w:r w:rsidRPr="006C1437">
              <w:t>for</w:t>
            </w:r>
            <w:r>
              <w:t xml:space="preserve"> </w:t>
            </w:r>
            <w:r w:rsidRPr="006C1437">
              <w:t>at</w:t>
            </w:r>
            <w:r>
              <w:t xml:space="preserve"> </w:t>
            </w:r>
            <w:r w:rsidRPr="006C1437">
              <w:t>least</w:t>
            </w:r>
            <w:r>
              <w:t xml:space="preserve"> </w:t>
            </w:r>
            <w:r w:rsidRPr="006C1437">
              <w:t>one</w:t>
            </w:r>
            <w:r>
              <w:t xml:space="preserve"> </w:t>
            </w:r>
            <w:r w:rsidRPr="006C1437">
              <w:t>RAT.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24CE6A" w14:textId="77777777" w:rsidR="0036105F" w:rsidRPr="006C1437" w:rsidRDefault="0036105F" w:rsidP="0036105F">
            <w:pPr>
              <w:pStyle w:val="TAC"/>
              <w:keepNext w:val="0"/>
            </w:pPr>
            <w:r w:rsidRPr="006C1437">
              <w:t>WLAN</w:t>
            </w:r>
            <w:r>
              <w:t xml:space="preserve"> </w:t>
            </w:r>
            <w:proofErr w:type="spellStart"/>
            <w:r w:rsidRPr="006C1437">
              <w:t>Offloadability</w:t>
            </w:r>
            <w:proofErr w:type="spellEnd"/>
            <w:r>
              <w:t xml:space="preserve"> </w:t>
            </w:r>
            <w:r w:rsidRPr="006C1437">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F0FA753" w14:textId="77777777" w:rsidR="0036105F" w:rsidRPr="006C1437" w:rsidRDefault="0036105F" w:rsidP="0036105F">
            <w:pPr>
              <w:pStyle w:val="TAC"/>
              <w:keepNext w:val="0"/>
            </w:pPr>
            <w:r w:rsidRPr="006C1437">
              <w:t>0</w:t>
            </w:r>
          </w:p>
        </w:tc>
      </w:tr>
      <w:tr w:rsidR="0036105F" w:rsidRPr="006C1437" w14:paraId="6D003A60"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7287DB02" w14:textId="77777777" w:rsidR="0036105F" w:rsidRPr="006C1437" w:rsidRDefault="0036105F" w:rsidP="0036105F">
            <w:pPr>
              <w:pStyle w:val="TAL"/>
              <w:keepNext w:val="0"/>
            </w:pPr>
            <w:r w:rsidRPr="006C1437">
              <w:t>Remote</w:t>
            </w:r>
            <w:r>
              <w:t xml:space="preserve"> </w:t>
            </w:r>
            <w:r w:rsidRPr="006C1437">
              <w:t>UE</w:t>
            </w:r>
            <w:r>
              <w:t xml:space="preserve"> </w:t>
            </w:r>
            <w:r w:rsidRPr="006C1437">
              <w:t>Context</w:t>
            </w:r>
            <w:r>
              <w:t xml:space="preserve"> </w:t>
            </w:r>
            <w:r w:rsidRPr="006C1437">
              <w:t>Connected</w:t>
            </w:r>
          </w:p>
        </w:tc>
        <w:tc>
          <w:tcPr>
            <w:tcW w:w="360" w:type="dxa"/>
            <w:tcBorders>
              <w:top w:val="single" w:sz="4" w:space="0" w:color="auto"/>
              <w:left w:val="single" w:sz="4" w:space="0" w:color="auto"/>
              <w:bottom w:val="single" w:sz="4" w:space="0" w:color="auto"/>
              <w:right w:val="single" w:sz="4" w:space="0" w:color="auto"/>
            </w:tcBorders>
          </w:tcPr>
          <w:p w14:paraId="60E9C201"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02C477F5" w14:textId="77777777" w:rsidR="0036105F" w:rsidRPr="006C1437" w:rsidRDefault="0036105F" w:rsidP="0036105F">
            <w:pPr>
              <w:pStyle w:val="TAL"/>
              <w:keepNext w:val="0"/>
            </w:pPr>
            <w:r w:rsidRPr="006C1437">
              <w:t>The</w:t>
            </w:r>
            <w:r>
              <w:t xml:space="preserve"> </w:t>
            </w:r>
            <w:r w:rsidRPr="006C1437">
              <w:t>source</w:t>
            </w:r>
            <w:r>
              <w:t xml:space="preserve"> </w:t>
            </w:r>
            <w:r w:rsidRPr="006C1437">
              <w:t>MME</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S10</w:t>
            </w:r>
            <w:r>
              <w:t xml:space="preserve"> </w:t>
            </w:r>
            <w:r w:rsidRPr="006C1437">
              <w:t>interface</w:t>
            </w:r>
            <w:r>
              <w:t xml:space="preserve"> </w:t>
            </w:r>
            <w:r w:rsidRPr="006C1437">
              <w:t>during</w:t>
            </w:r>
            <w:r>
              <w:t xml:space="preserve"> </w:t>
            </w:r>
            <w:r w:rsidRPr="006C1437">
              <w:t>an</w:t>
            </w:r>
            <w:r>
              <w:t xml:space="preserve"> </w:t>
            </w:r>
            <w:r w:rsidRPr="006C1437">
              <w:t>inter</w:t>
            </w:r>
            <w:r>
              <w:t xml:space="preserve"> </w:t>
            </w:r>
            <w:r w:rsidRPr="006C1437">
              <w:t>MME</w:t>
            </w:r>
            <w:r>
              <w:t xml:space="preserve"> </w:t>
            </w:r>
            <w:r w:rsidRPr="006C1437">
              <w:t>mobility</w:t>
            </w:r>
            <w:r>
              <w:t xml:space="preserve"> </w:t>
            </w:r>
            <w:r w:rsidRPr="006C1437">
              <w:t>procedure</w:t>
            </w:r>
            <w:r>
              <w:t xml:space="preserve"> </w:t>
            </w:r>
            <w:r w:rsidRPr="006C1437">
              <w:t>if</w:t>
            </w:r>
            <w:r>
              <w:t xml:space="preserve"> </w:t>
            </w:r>
            <w:r w:rsidRPr="006C1437">
              <w:t>such</w:t>
            </w:r>
            <w:r>
              <w:t xml:space="preserve"> </w:t>
            </w:r>
            <w:r w:rsidRPr="006C1437">
              <w:t>information</w:t>
            </w:r>
            <w:r>
              <w:t xml:space="preserve"> </w:t>
            </w:r>
            <w:r w:rsidRPr="006C1437">
              <w:t>is</w:t>
            </w:r>
            <w:r>
              <w:t xml:space="preserve"> </w:t>
            </w:r>
            <w:r w:rsidRPr="006C1437">
              <w:t>available.</w:t>
            </w:r>
          </w:p>
          <w:p w14:paraId="463AB271" w14:textId="77777777" w:rsidR="0036105F" w:rsidRPr="006C1437" w:rsidRDefault="0036105F" w:rsidP="0036105F">
            <w:pPr>
              <w:pStyle w:val="TAL"/>
              <w:keepNext w:val="0"/>
            </w:pPr>
            <w:r w:rsidRPr="006C1437">
              <w:rPr>
                <w:rFonts w:eastAsia="Batang" w:cs="Arial"/>
                <w:szCs w:val="18"/>
              </w:rPr>
              <w:t>Several</w:t>
            </w:r>
            <w:r>
              <w:rPr>
                <w:rFonts w:eastAsia="Batang" w:cs="Arial"/>
                <w:szCs w:val="18"/>
              </w:rPr>
              <w:t xml:space="preserve"> </w:t>
            </w:r>
            <w:r w:rsidRPr="006C1437">
              <w:rPr>
                <w:rFonts w:eastAsia="Batang" w:cs="Arial"/>
                <w:szCs w:val="18"/>
              </w:rPr>
              <w:t>IEs</w:t>
            </w:r>
            <w:r>
              <w:rPr>
                <w:rFonts w:eastAsia="Batang" w:cs="Arial"/>
                <w:szCs w:val="18"/>
              </w:rPr>
              <w:t xml:space="preserve"> </w:t>
            </w:r>
            <w:r w:rsidRPr="006C1437">
              <w:rPr>
                <w:rFonts w:eastAsia="Batang" w:cs="Arial"/>
                <w:szCs w:val="18"/>
              </w:rPr>
              <w:t>with</w:t>
            </w:r>
            <w:r>
              <w:rPr>
                <w:rFonts w:eastAsia="Batang" w:cs="Arial"/>
                <w:szCs w:val="18"/>
              </w:rPr>
              <w:t xml:space="preserve"> </w:t>
            </w:r>
            <w:r w:rsidRPr="006C1437">
              <w:rPr>
                <w:rFonts w:eastAsia="Batang" w:cs="Arial"/>
                <w:szCs w:val="18"/>
              </w:rPr>
              <w:t>th</w:t>
            </w:r>
            <w:r w:rsidRPr="006C1437">
              <w:rPr>
                <w:rFonts w:cs="Arial"/>
                <w:szCs w:val="18"/>
                <w:lang w:eastAsia="zh-CN"/>
              </w:rPr>
              <w:t>e</w:t>
            </w:r>
            <w:r>
              <w:rPr>
                <w:rFonts w:cs="Arial"/>
                <w:szCs w:val="18"/>
                <w:lang w:eastAsia="zh-CN"/>
              </w:rPr>
              <w:t xml:space="preserve"> </w:t>
            </w:r>
            <w:r w:rsidRPr="006C1437">
              <w:rPr>
                <w:rFonts w:cs="Arial"/>
                <w:szCs w:val="18"/>
                <w:lang w:eastAsia="zh-CN"/>
              </w:rPr>
              <w:t>same</w:t>
            </w:r>
            <w:r>
              <w:rPr>
                <w:rFonts w:eastAsia="Batang" w:cs="Arial"/>
                <w:szCs w:val="18"/>
              </w:rPr>
              <w:t xml:space="preserve"> </w:t>
            </w:r>
            <w:r w:rsidRPr="006C1437">
              <w:rPr>
                <w:rFonts w:eastAsia="Batang" w:cs="Arial"/>
                <w:szCs w:val="18"/>
              </w:rPr>
              <w:t>type</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instance</w:t>
            </w:r>
            <w:r>
              <w:rPr>
                <w:rFonts w:eastAsia="Batang" w:cs="Arial"/>
                <w:szCs w:val="18"/>
              </w:rPr>
              <w:t xml:space="preserve"> </w:t>
            </w:r>
            <w:r w:rsidRPr="006C1437">
              <w:rPr>
                <w:rFonts w:eastAsia="Batang" w:cs="Arial"/>
                <w:szCs w:val="18"/>
              </w:rPr>
              <w:t>value</w:t>
            </w:r>
            <w:r>
              <w:rPr>
                <w:rFonts w:eastAsia="Batang" w:cs="Arial"/>
                <w:szCs w:val="18"/>
              </w:rPr>
              <w:t xml:space="preserve"> </w:t>
            </w:r>
            <w:r w:rsidRPr="006C1437">
              <w:rPr>
                <w:rFonts w:cs="Arial"/>
                <w:szCs w:val="18"/>
                <w:lang w:eastAsia="zh-CN"/>
              </w:rPr>
              <w:t>may</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included</w:t>
            </w:r>
            <w:r>
              <w:rPr>
                <w:rFonts w:eastAsia="Batang" w:cs="Arial"/>
                <w:szCs w:val="18"/>
              </w:rPr>
              <w:t xml:space="preserve"> </w:t>
            </w:r>
            <w:r w:rsidRPr="006C1437">
              <w:rPr>
                <w:rFonts w:eastAsia="Batang" w:cs="Arial"/>
                <w:szCs w:val="18"/>
              </w:rPr>
              <w:t>as</w:t>
            </w:r>
            <w:r>
              <w:rPr>
                <w:rFonts w:eastAsia="Batang" w:cs="Arial"/>
                <w:szCs w:val="18"/>
              </w:rPr>
              <w:t xml:space="preserve"> </w:t>
            </w:r>
            <w:r w:rsidRPr="006C1437">
              <w:rPr>
                <w:rFonts w:eastAsia="Batang" w:cs="Arial"/>
                <w:szCs w:val="18"/>
              </w:rPr>
              <w:t>necessary</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represent</w:t>
            </w:r>
            <w:r>
              <w:rPr>
                <w:rFonts w:eastAsia="Batang" w:cs="Arial"/>
                <w:szCs w:val="18"/>
              </w:rPr>
              <w:t xml:space="preserve"> </w:t>
            </w:r>
            <w:r w:rsidRPr="006C1437">
              <w:rPr>
                <w:rFonts w:eastAsia="Batang" w:cs="Arial"/>
                <w:szCs w:val="18"/>
              </w:rPr>
              <w:t>a</w:t>
            </w:r>
            <w:r>
              <w:rPr>
                <w:rFonts w:eastAsia="Batang" w:cs="Arial"/>
                <w:szCs w:val="18"/>
              </w:rPr>
              <w:t xml:space="preserve"> </w:t>
            </w:r>
            <w:r w:rsidRPr="006C1437">
              <w:rPr>
                <w:rFonts w:eastAsia="Batang" w:cs="Arial"/>
                <w:szCs w:val="18"/>
              </w:rPr>
              <w:t>list</w:t>
            </w:r>
            <w:r>
              <w:rPr>
                <w:rFonts w:eastAsia="Batang" w:cs="Arial"/>
                <w:szCs w:val="18"/>
              </w:rPr>
              <w:t xml:space="preserve"> </w:t>
            </w:r>
            <w:r w:rsidRPr="006C1437">
              <w:rPr>
                <w:rFonts w:eastAsia="Batang" w:cs="Arial"/>
                <w:szCs w:val="18"/>
              </w:rPr>
              <w:t>of</w:t>
            </w:r>
            <w:r>
              <w:rPr>
                <w:rFonts w:eastAsia="Batang" w:cs="Arial"/>
                <w:szCs w:val="18"/>
              </w:rPr>
              <w:t xml:space="preserve"> </w:t>
            </w:r>
            <w:r w:rsidRPr="006C1437">
              <w:rPr>
                <w:rFonts w:eastAsia="Batang" w:cs="Arial"/>
                <w:szCs w:val="18"/>
              </w:rPr>
              <w:t>remote</w:t>
            </w:r>
            <w:r>
              <w:rPr>
                <w:rFonts w:eastAsia="Batang" w:cs="Arial"/>
                <w:szCs w:val="18"/>
              </w:rPr>
              <w:t xml:space="preserve"> </w:t>
            </w:r>
            <w:r w:rsidRPr="006C1437">
              <w:rPr>
                <w:rFonts w:eastAsia="Batang" w:cs="Arial"/>
                <w:szCs w:val="18"/>
              </w:rPr>
              <w:t>UEs</w:t>
            </w:r>
            <w:r>
              <w:rPr>
                <w:rFonts w:eastAsia="Batang" w:cs="Arial"/>
                <w:szCs w:val="18"/>
              </w:rPr>
              <w:t xml:space="preserve"> </w:t>
            </w:r>
            <w:r w:rsidRPr="006C1437">
              <w:rPr>
                <w:rFonts w:eastAsia="Batang" w:cs="Arial"/>
                <w:szCs w:val="18"/>
              </w:rPr>
              <w:t>connected</w:t>
            </w:r>
            <w:r w:rsidRPr="006C1437">
              <w:t>.</w:t>
            </w:r>
            <w: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4DC7AFC" w14:textId="77777777" w:rsidR="0036105F" w:rsidRPr="006C1437" w:rsidRDefault="0036105F" w:rsidP="0036105F">
            <w:pPr>
              <w:pStyle w:val="TAC"/>
              <w:keepNext w:val="0"/>
            </w:pPr>
            <w:r w:rsidRPr="006C1437">
              <w:t>Remote</w:t>
            </w:r>
            <w:r>
              <w:t xml:space="preserve"> </w:t>
            </w:r>
            <w:r w:rsidRPr="006C1437">
              <w:t>UE</w:t>
            </w:r>
            <w:r>
              <w:t xml:space="preserve"> </w:t>
            </w:r>
            <w:r w:rsidRPr="006C1437">
              <w:t>Context</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966EF8A" w14:textId="77777777" w:rsidR="0036105F" w:rsidRPr="006C1437" w:rsidRDefault="0036105F" w:rsidP="0036105F">
            <w:pPr>
              <w:pStyle w:val="TAC"/>
              <w:keepNext w:val="0"/>
            </w:pPr>
            <w:r w:rsidRPr="006C1437">
              <w:t>0</w:t>
            </w:r>
          </w:p>
        </w:tc>
      </w:tr>
      <w:tr w:rsidR="0036105F" w:rsidRPr="006C1437" w14:paraId="2C818EBE"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CCC6C63" w14:textId="77777777" w:rsidR="0036105F" w:rsidRPr="006C1437" w:rsidRDefault="0036105F" w:rsidP="0036105F">
            <w:pPr>
              <w:pStyle w:val="TAL"/>
              <w:keepNext w:val="0"/>
            </w:pPr>
            <w:r w:rsidRPr="006C1437">
              <w:t>PDN</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0966E105"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AD32221" w14:textId="77777777" w:rsidR="0036105F" w:rsidRPr="006C1437" w:rsidRDefault="0036105F" w:rsidP="0036105F">
            <w:pPr>
              <w:pStyle w:val="TAL"/>
              <w:keepNext w:val="0"/>
            </w:pPr>
            <w:r w:rsidRPr="006C1437">
              <w:t>The</w:t>
            </w:r>
            <w:r>
              <w:t xml:space="preserve"> </w:t>
            </w:r>
            <w:r w:rsidRPr="006C1437">
              <w:t>source</w:t>
            </w:r>
            <w:r>
              <w:t xml:space="preserve"> </w:t>
            </w:r>
            <w:r w:rsidRPr="006C1437">
              <w:t>MME/SGSN/AMF</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S10/S3/S16/N26</w:t>
            </w:r>
            <w:r>
              <w:t xml:space="preserve"> </w:t>
            </w:r>
            <w:r w:rsidRPr="006C1437">
              <w:t>interface,</w:t>
            </w:r>
            <w:r>
              <w:t xml:space="preserve"> </w:t>
            </w:r>
            <w:r w:rsidRPr="006C1437">
              <w:t>for</w:t>
            </w:r>
            <w:r>
              <w:t xml:space="preserve"> </w:t>
            </w:r>
            <w:r w:rsidRPr="006C1437">
              <w:t>a</w:t>
            </w:r>
            <w:r>
              <w:t xml:space="preserve"> </w:t>
            </w:r>
            <w:r w:rsidRPr="006C1437">
              <w:t>Non-IP</w:t>
            </w:r>
            <w:r>
              <w:t xml:space="preserve"> </w:t>
            </w:r>
            <w:r w:rsidRPr="006C1437">
              <w:t>PDN</w:t>
            </w:r>
            <w:r>
              <w:t xml:space="preserve"> </w:t>
            </w:r>
            <w:r w:rsidRPr="006C1437">
              <w:t>Connection,</w:t>
            </w:r>
            <w:r>
              <w:t xml:space="preserve"> </w:t>
            </w:r>
            <w:r w:rsidRPr="006C1437">
              <w:t>during</w:t>
            </w:r>
            <w:r>
              <w:t xml:space="preserve"> </w:t>
            </w:r>
            <w:r w:rsidRPr="006C1437">
              <w:t>an</w:t>
            </w:r>
            <w:r>
              <w:t xml:space="preserve"> </w:t>
            </w:r>
            <w:r w:rsidRPr="006C1437">
              <w:t>inter</w:t>
            </w:r>
            <w:r>
              <w:t xml:space="preserve"> </w:t>
            </w:r>
            <w:r w:rsidRPr="006C1437">
              <w:t>MME/SGSN/AMF</w:t>
            </w:r>
            <w:r>
              <w:t xml:space="preserve"> </w:t>
            </w:r>
            <w:r w:rsidRPr="006C1437">
              <w:t>mobility</w:t>
            </w:r>
            <w:r>
              <w:t xml:space="preserve"> </w:t>
            </w:r>
            <w:r w:rsidRPr="006C1437">
              <w:t>procedure,</w:t>
            </w:r>
            <w:r>
              <w:t xml:space="preserve"> </w:t>
            </w:r>
            <w:r w:rsidRPr="006C1437">
              <w:t>if</w:t>
            </w:r>
            <w:r>
              <w:t xml:space="preserve"> </w:t>
            </w:r>
            <w:r w:rsidRPr="006C1437">
              <w:t>the</w:t>
            </w:r>
            <w:r>
              <w:t xml:space="preserve"> </w:t>
            </w:r>
            <w:r w:rsidRPr="006C1437">
              <w:t>target</w:t>
            </w:r>
            <w:r>
              <w:t xml:space="preserve"> </w:t>
            </w:r>
            <w:r w:rsidRPr="006C1437">
              <w:t>MME/SGSN/AMF</w:t>
            </w:r>
            <w:r>
              <w:t xml:space="preserve"> </w:t>
            </w:r>
            <w:r w:rsidRPr="006C1437">
              <w:t>supports</w:t>
            </w:r>
            <w:r>
              <w:t xml:space="preserve"> </w:t>
            </w:r>
            <w:proofErr w:type="spellStart"/>
            <w:r w:rsidRPr="006C1437">
              <w:t>SGi</w:t>
            </w:r>
            <w:proofErr w:type="spellEnd"/>
            <w:r>
              <w:t xml:space="preserve"> </w:t>
            </w:r>
            <w:r w:rsidRPr="006C1437">
              <w:t>Non-IP</w:t>
            </w:r>
            <w:r>
              <w:t xml:space="preserve"> or Ethernet </w:t>
            </w:r>
            <w:r w:rsidRPr="006C1437">
              <w:t>PDN</w:t>
            </w:r>
            <w:r>
              <w:t xml:space="preserve"> </w:t>
            </w:r>
            <w:r w:rsidRPr="006C1437">
              <w:t>connections.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0D1375D" w14:textId="77777777" w:rsidR="0036105F" w:rsidRPr="006C1437" w:rsidRDefault="0036105F" w:rsidP="0036105F">
            <w:pPr>
              <w:pStyle w:val="TAC"/>
              <w:keepNext w:val="0"/>
            </w:pPr>
            <w:r w:rsidRPr="006C1437">
              <w:t>PDN</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545A96E" w14:textId="77777777" w:rsidR="0036105F" w:rsidRPr="006C1437" w:rsidRDefault="0036105F" w:rsidP="0036105F">
            <w:pPr>
              <w:pStyle w:val="TAC"/>
              <w:keepNext w:val="0"/>
            </w:pPr>
            <w:r w:rsidRPr="006C1437">
              <w:t>0</w:t>
            </w:r>
          </w:p>
        </w:tc>
      </w:tr>
      <w:tr w:rsidR="0036105F" w:rsidRPr="006C1437" w14:paraId="4054F9A0"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14DE831" w14:textId="77777777" w:rsidR="0036105F" w:rsidRPr="006C1437" w:rsidRDefault="0036105F" w:rsidP="0036105F">
            <w:pPr>
              <w:pStyle w:val="TAL"/>
              <w:keepNext w:val="0"/>
            </w:pPr>
            <w:r w:rsidRPr="006C1437">
              <w:rPr>
                <w:lang w:eastAsia="zh-CN"/>
              </w:rPr>
              <w:t>Header</w:t>
            </w:r>
            <w:r>
              <w:rPr>
                <w:lang w:eastAsia="zh-CN"/>
              </w:rPr>
              <w:t xml:space="preserve"> </w:t>
            </w:r>
            <w:r w:rsidRPr="006C1437">
              <w:rPr>
                <w:lang w:eastAsia="zh-CN"/>
              </w:rPr>
              <w:t>Compression</w:t>
            </w:r>
            <w:r>
              <w:rPr>
                <w:lang w:eastAsia="zh-CN"/>
              </w:rPr>
              <w:t xml:space="preserve"> </w:t>
            </w:r>
            <w:r w:rsidRPr="006C1437">
              <w:rPr>
                <w:lang w:eastAsia="zh-CN"/>
              </w:rPr>
              <w:t>Configuration</w:t>
            </w:r>
          </w:p>
        </w:tc>
        <w:tc>
          <w:tcPr>
            <w:tcW w:w="360" w:type="dxa"/>
            <w:tcBorders>
              <w:top w:val="single" w:sz="4" w:space="0" w:color="auto"/>
              <w:left w:val="single" w:sz="4" w:space="0" w:color="auto"/>
              <w:bottom w:val="single" w:sz="4" w:space="0" w:color="auto"/>
              <w:right w:val="single" w:sz="4" w:space="0" w:color="auto"/>
            </w:tcBorders>
          </w:tcPr>
          <w:p w14:paraId="24D1591F" w14:textId="77777777" w:rsidR="0036105F" w:rsidRPr="006C1437" w:rsidRDefault="0036105F" w:rsidP="0036105F">
            <w:pPr>
              <w:pStyle w:val="TAC"/>
              <w:keepNext w:val="0"/>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0E54D262" w14:textId="77777777" w:rsidR="0036105F" w:rsidRPr="006C1437" w:rsidRDefault="0036105F" w:rsidP="0036105F">
            <w:pPr>
              <w:pStyle w:val="TAL"/>
              <w:keepNext w:val="0"/>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sent</w:t>
            </w:r>
            <w:r>
              <w:rPr>
                <w:rFonts w:eastAsia="Batang" w:cs="Arial"/>
                <w:szCs w:val="18"/>
                <w:lang w:eastAsia="ja-JP"/>
              </w:rPr>
              <w:t xml:space="preserve"> </w:t>
            </w:r>
            <w:r w:rsidRPr="006C1437">
              <w:rPr>
                <w:rFonts w:eastAsia="Batang" w:cs="Arial"/>
                <w:szCs w:val="18"/>
                <w:lang w:eastAsia="ja-JP"/>
              </w:rPr>
              <w:t>over</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S10</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use</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IP</w:t>
            </w:r>
            <w:r>
              <w:rPr>
                <w:rFonts w:eastAsia="Batang" w:cs="Arial"/>
                <w:szCs w:val="18"/>
                <w:lang w:eastAsia="ja-JP"/>
              </w:rPr>
              <w:t xml:space="preserve"> </w:t>
            </w:r>
            <w:r w:rsidRPr="006C1437">
              <w:rPr>
                <w:rFonts w:eastAsia="Batang" w:cs="Arial"/>
                <w:szCs w:val="18"/>
                <w:lang w:eastAsia="ja-JP"/>
              </w:rPr>
              <w:t>Header</w:t>
            </w:r>
            <w:r>
              <w:rPr>
                <w:rFonts w:eastAsia="Batang" w:cs="Arial"/>
                <w:szCs w:val="18"/>
                <w:lang w:eastAsia="ja-JP"/>
              </w:rPr>
              <w:t xml:space="preserve"> </w:t>
            </w:r>
            <w:r w:rsidRPr="006C1437">
              <w:rPr>
                <w:rFonts w:eastAsia="Batang" w:cs="Arial"/>
                <w:szCs w:val="18"/>
                <w:lang w:eastAsia="ja-JP"/>
              </w:rPr>
              <w:t>Compression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Plane</w:t>
            </w:r>
            <w:r>
              <w:rPr>
                <w:rFonts w:eastAsia="Batang" w:cs="Arial"/>
                <w:szCs w:val="18"/>
                <w:lang w:eastAsia="ja-JP"/>
              </w:rPr>
              <w:t xml:space="preserve"> </w:t>
            </w:r>
            <w:proofErr w:type="spellStart"/>
            <w:r w:rsidRPr="006C1437">
              <w:rPr>
                <w:rFonts w:eastAsia="Batang" w:cs="Arial"/>
                <w:szCs w:val="18"/>
                <w:lang w:eastAsia="ja-JP"/>
              </w:rPr>
              <w:t>CIoT</w:t>
            </w:r>
            <w:proofErr w:type="spellEnd"/>
            <w:r>
              <w:rPr>
                <w:rFonts w:eastAsia="Batang" w:cs="Arial"/>
                <w:szCs w:val="18"/>
                <w:lang w:eastAsia="ja-JP"/>
              </w:rPr>
              <w:t xml:space="preserve"> </w:t>
            </w:r>
            <w:r w:rsidRPr="006C1437">
              <w:rPr>
                <w:rFonts w:eastAsia="Batang" w:cs="Arial"/>
                <w:szCs w:val="18"/>
                <w:lang w:eastAsia="ja-JP"/>
              </w:rPr>
              <w:t>EPS</w:t>
            </w:r>
            <w:r>
              <w:rPr>
                <w:rFonts w:eastAsia="Batang" w:cs="Arial"/>
                <w:szCs w:val="18"/>
                <w:lang w:eastAsia="ja-JP"/>
              </w:rPr>
              <w:t xml:space="preserve"> </w:t>
            </w:r>
            <w:r w:rsidRPr="006C1437">
              <w:rPr>
                <w:rFonts w:eastAsia="Batang" w:cs="Arial"/>
                <w:szCs w:val="18"/>
                <w:lang w:eastAsia="ja-JP"/>
              </w:rPr>
              <w:t>optimisations</w:t>
            </w:r>
            <w:r>
              <w:rPr>
                <w:rFonts w:eastAsia="Batang" w:cs="Arial"/>
                <w:szCs w:val="18"/>
                <w:lang w:eastAsia="ja-JP"/>
              </w:rPr>
              <w:t xml:space="preserve"> </w:t>
            </w:r>
            <w:r w:rsidRPr="006C1437">
              <w:rPr>
                <w:rFonts w:eastAsia="Batang" w:cs="Arial"/>
                <w:szCs w:val="18"/>
                <w:lang w:eastAsia="ja-JP"/>
              </w:rPr>
              <w:t>has</w:t>
            </w:r>
            <w:r>
              <w:rPr>
                <w:rFonts w:eastAsia="Batang" w:cs="Arial"/>
                <w:szCs w:val="18"/>
                <w:lang w:eastAsia="ja-JP"/>
              </w:rPr>
              <w:t xml:space="preserve"> </w:t>
            </w:r>
            <w:r w:rsidRPr="006C1437">
              <w:rPr>
                <w:rFonts w:eastAsia="Batang" w:cs="Arial"/>
                <w:szCs w:val="18"/>
                <w:lang w:eastAsia="ja-JP"/>
              </w:rPr>
              <w:t>been</w:t>
            </w:r>
            <w:r>
              <w:rPr>
                <w:rFonts w:eastAsia="Batang" w:cs="Arial"/>
                <w:szCs w:val="18"/>
                <w:lang w:eastAsia="ja-JP"/>
              </w:rPr>
              <w:t xml:space="preserve"> </w:t>
            </w:r>
            <w:r w:rsidRPr="006C1437">
              <w:rPr>
                <w:rFonts w:eastAsia="Batang" w:cs="Arial"/>
                <w:szCs w:val="18"/>
                <w:lang w:eastAsia="ja-JP"/>
              </w:rPr>
              <w:t>negotiated</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known</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support</w:t>
            </w:r>
            <w:r>
              <w:rPr>
                <w:rFonts w:eastAsia="Batang" w:cs="Arial"/>
                <w:szCs w:val="18"/>
                <w:lang w:eastAsia="ja-JP"/>
              </w:rPr>
              <w:t xml:space="preserve"> </w:t>
            </w:r>
            <w:proofErr w:type="spellStart"/>
            <w:r w:rsidRPr="006C1437">
              <w:t>CIoT</w:t>
            </w:r>
            <w:proofErr w:type="spellEnd"/>
            <w:r>
              <w:t xml:space="preserve"> </w:t>
            </w:r>
            <w:r w:rsidRPr="006C1437">
              <w:t>EPS</w:t>
            </w:r>
            <w:r>
              <w:t xml:space="preserve"> </w:t>
            </w:r>
            <w:r w:rsidRPr="006C1437">
              <w:t>optimisations</w:t>
            </w:r>
            <w:r w:rsidRPr="006C1437">
              <w:rPr>
                <w:rFonts w:eastAsia="Batang" w:cs="Arial"/>
                <w:szCs w:val="18"/>
                <w:lang w:eastAsia="ja-JP"/>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717A997" w14:textId="77777777" w:rsidR="0036105F" w:rsidRPr="006C1437" w:rsidRDefault="0036105F" w:rsidP="0036105F">
            <w:pPr>
              <w:pStyle w:val="TAC"/>
              <w:keepNext w:val="0"/>
            </w:pPr>
            <w:r w:rsidRPr="006C1437">
              <w:rPr>
                <w:lang w:eastAsia="zh-CN"/>
              </w:rPr>
              <w:t>Header</w:t>
            </w:r>
            <w:r>
              <w:rPr>
                <w:lang w:eastAsia="zh-CN"/>
              </w:rPr>
              <w:t xml:space="preserve"> </w:t>
            </w:r>
            <w:r w:rsidRPr="006C1437">
              <w:rPr>
                <w:lang w:eastAsia="zh-CN"/>
              </w:rPr>
              <w:t>Compression</w:t>
            </w:r>
            <w:r>
              <w:rPr>
                <w:lang w:eastAsia="zh-CN"/>
              </w:rPr>
              <w:t xml:space="preserve"> </w:t>
            </w:r>
            <w:r w:rsidRPr="006C1437">
              <w:rPr>
                <w:lang w:eastAsia="zh-CN"/>
              </w:rPr>
              <w:t>Configuration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1D1FFF4" w14:textId="77777777" w:rsidR="0036105F" w:rsidRPr="006C1437" w:rsidRDefault="0036105F" w:rsidP="0036105F">
            <w:pPr>
              <w:pStyle w:val="TAC"/>
              <w:keepNext w:val="0"/>
            </w:pPr>
            <w:r w:rsidRPr="006C1437">
              <w:rPr>
                <w:lang w:eastAsia="zh-CN"/>
              </w:rPr>
              <w:t>0</w:t>
            </w:r>
          </w:p>
        </w:tc>
      </w:tr>
      <w:tr w:rsidR="0036105F" w:rsidRPr="006C1437" w14:paraId="22603929"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6F93BA1" w14:textId="77777777" w:rsidR="0036105F" w:rsidRDefault="0036105F" w:rsidP="0036105F">
            <w:pPr>
              <w:pStyle w:val="TAL"/>
              <w:keepNext w:val="0"/>
              <w:rPr>
                <w:lang w:eastAsia="zh-CN"/>
              </w:rPr>
            </w:pPr>
            <w:r>
              <w:rPr>
                <w:lang w:eastAsia="zh-CN"/>
              </w:rPr>
              <w:t>PGW Change Info</w:t>
            </w:r>
          </w:p>
        </w:tc>
        <w:tc>
          <w:tcPr>
            <w:tcW w:w="360" w:type="dxa"/>
            <w:tcBorders>
              <w:top w:val="single" w:sz="4" w:space="0" w:color="auto"/>
              <w:left w:val="single" w:sz="4" w:space="0" w:color="auto"/>
              <w:bottom w:val="single" w:sz="4" w:space="0" w:color="auto"/>
              <w:right w:val="single" w:sz="4" w:space="0" w:color="auto"/>
            </w:tcBorders>
          </w:tcPr>
          <w:p w14:paraId="7271546B" w14:textId="77777777" w:rsidR="0036105F" w:rsidRDefault="0036105F" w:rsidP="0036105F">
            <w:pPr>
              <w:pStyle w:val="TAC"/>
              <w:keepNext w:val="0"/>
              <w:rPr>
                <w:lang w:eastAsia="zh-CN"/>
              </w:rPr>
            </w:pPr>
            <w:r>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00C09146" w14:textId="77777777" w:rsidR="0036105F" w:rsidRDefault="0036105F" w:rsidP="0036105F">
            <w:pPr>
              <w:pStyle w:val="TAL"/>
              <w:rPr>
                <w:rFonts w:eastAsia="Batang"/>
                <w:lang w:eastAsia="ja-JP"/>
              </w:rPr>
            </w:pPr>
            <w:r w:rsidRPr="00DF645F">
              <w:rPr>
                <w:rFonts w:eastAsia="Batang"/>
              </w:rPr>
              <w:t>This IE shall be sent over the S10 interface if available.</w:t>
            </w:r>
          </w:p>
          <w:p w14:paraId="7691DC67" w14:textId="77777777" w:rsidR="0036105F" w:rsidRDefault="0036105F" w:rsidP="0036105F">
            <w:pPr>
              <w:pStyle w:val="TAL"/>
              <w:keepNext w:val="0"/>
              <w:rPr>
                <w:rFonts w:eastAsia="Batang" w:cs="Arial"/>
                <w:szCs w:val="18"/>
                <w:lang w:eastAsia="ja-JP"/>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4C1618A" w14:textId="77777777" w:rsidR="0036105F" w:rsidRDefault="0036105F" w:rsidP="0036105F">
            <w:pPr>
              <w:pStyle w:val="TAC"/>
              <w:keepNext w:val="0"/>
              <w:rPr>
                <w:lang w:eastAsia="zh-CN"/>
              </w:rPr>
            </w:pPr>
            <w:r>
              <w:rPr>
                <w:lang w:eastAsia="zh-CN"/>
              </w:rPr>
              <w:t>PGW Change Info</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9C7D5C2" w14:textId="77777777" w:rsidR="0036105F" w:rsidRDefault="0036105F" w:rsidP="0036105F">
            <w:pPr>
              <w:pStyle w:val="TAC"/>
              <w:keepNext w:val="0"/>
              <w:rPr>
                <w:lang w:eastAsia="zh-CN"/>
              </w:rPr>
            </w:pPr>
            <w:r>
              <w:rPr>
                <w:lang w:eastAsia="zh-CN"/>
              </w:rPr>
              <w:t>0</w:t>
            </w:r>
          </w:p>
        </w:tc>
      </w:tr>
      <w:tr w:rsidR="0036105F" w:rsidRPr="006C1437" w14:paraId="28537B9C"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07DB0E2" w14:textId="77777777" w:rsidR="0036105F" w:rsidRDefault="0036105F" w:rsidP="0036105F">
            <w:pPr>
              <w:pStyle w:val="TAL"/>
              <w:keepNext w:val="0"/>
              <w:rPr>
                <w:lang w:eastAsia="zh-CN"/>
              </w:rPr>
            </w:pPr>
            <w:r>
              <w:rPr>
                <w:lang w:eastAsia="zh-CN"/>
              </w:rPr>
              <w:t xml:space="preserve">UP Security </w:t>
            </w:r>
            <w:r>
              <w:t>P</w:t>
            </w:r>
            <w:r w:rsidRPr="00582A66">
              <w:t>olicy</w:t>
            </w:r>
          </w:p>
        </w:tc>
        <w:tc>
          <w:tcPr>
            <w:tcW w:w="360" w:type="dxa"/>
            <w:tcBorders>
              <w:top w:val="single" w:sz="4" w:space="0" w:color="auto"/>
              <w:left w:val="single" w:sz="4" w:space="0" w:color="auto"/>
              <w:bottom w:val="single" w:sz="4" w:space="0" w:color="auto"/>
              <w:right w:val="single" w:sz="4" w:space="0" w:color="auto"/>
            </w:tcBorders>
          </w:tcPr>
          <w:p w14:paraId="50F7C9E2" w14:textId="77777777" w:rsidR="0036105F" w:rsidRDefault="0036105F" w:rsidP="0036105F">
            <w:pPr>
              <w:pStyle w:val="TAC"/>
              <w:keepNext w:val="0"/>
              <w:rPr>
                <w:lang w:eastAsia="zh-CN"/>
              </w:rPr>
            </w:pPr>
            <w:r>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4D08BFA3" w14:textId="77777777" w:rsidR="0036105F" w:rsidRDefault="0036105F" w:rsidP="0036105F">
            <w:pPr>
              <w:pStyle w:val="TAL"/>
              <w:rPr>
                <w:rFonts w:eastAsia="Batang"/>
                <w:lang w:eastAsia="ja-JP"/>
              </w:rPr>
            </w:pPr>
            <w:r w:rsidRPr="00DF645F">
              <w:rPr>
                <w:rFonts w:eastAsia="Batang"/>
              </w:rPr>
              <w:t xml:space="preserve">This IE shall be sent by the old MME on the S10 interface or by the </w:t>
            </w:r>
            <w:r w:rsidRPr="00DF645F">
              <w:rPr>
                <w:rFonts w:eastAsia="Batang" w:hint="eastAsia"/>
              </w:rPr>
              <w:t xml:space="preserve">old AMF on </w:t>
            </w:r>
            <w:r w:rsidRPr="00DF645F">
              <w:rPr>
                <w:rFonts w:eastAsia="Batang"/>
              </w:rPr>
              <w:t xml:space="preserve">the </w:t>
            </w:r>
            <w:r w:rsidRPr="00DF645F">
              <w:rPr>
                <w:rFonts w:eastAsia="Batang" w:hint="eastAsia"/>
              </w:rPr>
              <w:t>N26 interface</w:t>
            </w:r>
            <w:r w:rsidRPr="00DF645F">
              <w:rPr>
                <w:rFonts w:eastAsia="Batang"/>
              </w:rPr>
              <w:t xml:space="preserve"> if this information is available. When present, it shall indicate whether User Plane integrity protection is required, preferred or not needed for the traffic of the PDN connection.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3ACB691" w14:textId="77777777" w:rsidR="0036105F" w:rsidRDefault="0036105F" w:rsidP="0036105F">
            <w:pPr>
              <w:pStyle w:val="TAC"/>
              <w:keepNext w:val="0"/>
              <w:rPr>
                <w:lang w:eastAsia="zh-CN"/>
              </w:rPr>
            </w:pPr>
            <w:r>
              <w:rPr>
                <w:lang w:eastAsia="zh-CN"/>
              </w:rPr>
              <w:t xml:space="preserve">UP Security </w:t>
            </w:r>
            <w:r>
              <w:t>P</w:t>
            </w:r>
            <w:r w:rsidRPr="00582A66">
              <w:t>olicy</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3E4B728" w14:textId="77777777" w:rsidR="0036105F" w:rsidRDefault="0036105F" w:rsidP="0036105F">
            <w:pPr>
              <w:pStyle w:val="TAC"/>
              <w:keepNext w:val="0"/>
              <w:rPr>
                <w:lang w:eastAsia="zh-CN"/>
              </w:rPr>
            </w:pPr>
            <w:r>
              <w:rPr>
                <w:lang w:eastAsia="zh-CN"/>
              </w:rPr>
              <w:t>0</w:t>
            </w:r>
          </w:p>
        </w:tc>
      </w:tr>
      <w:tr w:rsidR="0036105F" w:rsidRPr="006C1437" w14:paraId="39E4F0C7" w14:textId="77777777" w:rsidTr="0036105F">
        <w:trPr>
          <w:gridAfter w:val="1"/>
          <w:wAfter w:w="11" w:type="dxa"/>
          <w:jc w:val="center"/>
        </w:trPr>
        <w:tc>
          <w:tcPr>
            <w:tcW w:w="8964" w:type="dxa"/>
            <w:gridSpan w:val="5"/>
            <w:tcBorders>
              <w:top w:val="single" w:sz="4" w:space="0" w:color="auto"/>
              <w:left w:val="single" w:sz="4" w:space="0" w:color="auto"/>
              <w:bottom w:val="single" w:sz="4" w:space="0" w:color="auto"/>
              <w:right w:val="single" w:sz="4" w:space="0" w:color="auto"/>
            </w:tcBorders>
          </w:tcPr>
          <w:p w14:paraId="25B9CFBD" w14:textId="77777777" w:rsidR="0036105F" w:rsidRPr="006C1437" w:rsidRDefault="0036105F" w:rsidP="0036105F">
            <w:pPr>
              <w:pStyle w:val="TAN"/>
              <w:keepNext w:val="0"/>
              <w:rPr>
                <w:rFonts w:eastAsia="宋体"/>
                <w:lang w:eastAsia="zh-CN"/>
              </w:rPr>
            </w:pPr>
            <w:r w:rsidRPr="006C1437">
              <w:t>NOTE</w:t>
            </w:r>
            <w:r>
              <w:t xml:space="preserve"> </w:t>
            </w:r>
            <w:r w:rsidRPr="006C1437">
              <w:t>1:</w:t>
            </w:r>
            <w:r w:rsidRPr="006C1437">
              <w:rPr>
                <w:lang w:eastAsia="zh-CN"/>
              </w:rPr>
              <w:tab/>
            </w:r>
            <w:r w:rsidRPr="006C1437">
              <w:rPr>
                <w:rFonts w:eastAsia="宋体"/>
                <w:lang w:eastAsia="zh-CN"/>
              </w:rPr>
              <w:t>For</w:t>
            </w:r>
            <w:r>
              <w:rPr>
                <w:rFonts w:eastAsia="宋体"/>
                <w:lang w:eastAsia="zh-CN"/>
              </w:rPr>
              <w:t xml:space="preserve"> </w:t>
            </w:r>
            <w:r w:rsidRPr="006C1437">
              <w:rPr>
                <w:rFonts w:eastAsia="宋体"/>
                <w:lang w:eastAsia="zh-CN"/>
              </w:rPr>
              <w:t>deferred</w:t>
            </w:r>
            <w:r>
              <w:rPr>
                <w:rFonts w:eastAsia="宋体"/>
                <w:lang w:eastAsia="zh-CN"/>
              </w:rPr>
              <w:t xml:space="preserve"> </w:t>
            </w:r>
            <w:r w:rsidRPr="006C1437">
              <w:rPr>
                <w:rFonts w:eastAsia="宋体"/>
                <w:lang w:eastAsia="zh-CN"/>
              </w:rPr>
              <w:t>IPv4</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allocation,</w:t>
            </w:r>
            <w:r>
              <w:rPr>
                <w:rFonts w:eastAsia="宋体"/>
                <w:lang w:eastAsia="zh-CN"/>
              </w:rPr>
              <w:t xml:space="preserve"> </w:t>
            </w:r>
            <w:r w:rsidRPr="006C1437">
              <w:rPr>
                <w:rFonts w:eastAsia="宋体"/>
                <w:lang w:eastAsia="zh-CN"/>
              </w:rPr>
              <w:t>if</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MME/S4-SGSN</w:t>
            </w:r>
            <w:r>
              <w:rPr>
                <w:rFonts w:eastAsia="宋体"/>
                <w:lang w:eastAsia="zh-CN"/>
              </w:rPr>
              <w:t xml:space="preserve"> </w:t>
            </w:r>
            <w:r w:rsidRPr="006C1437">
              <w:rPr>
                <w:rFonts w:eastAsia="宋体"/>
                <w:lang w:eastAsia="zh-CN"/>
              </w:rPr>
              <w:t>receives</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PDN</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"0.0.0.0"</w:t>
            </w:r>
            <w:r>
              <w:rPr>
                <w:rFonts w:eastAsia="宋体"/>
                <w:lang w:eastAsia="zh-CN"/>
              </w:rPr>
              <w:t xml:space="preserve"> </w:t>
            </w:r>
            <w:r w:rsidRPr="006C1437">
              <w:rPr>
                <w:rFonts w:eastAsia="宋体"/>
                <w:lang w:eastAsia="zh-CN"/>
              </w:rPr>
              <w:t>from</w:t>
            </w:r>
            <w:r>
              <w:rPr>
                <w:rFonts w:eastAsia="宋体"/>
                <w:lang w:eastAsia="zh-CN"/>
              </w:rPr>
              <w:t xml:space="preserve"> </w:t>
            </w:r>
            <w:r w:rsidRPr="006C1437">
              <w:rPr>
                <w:rFonts w:eastAsia="宋体"/>
                <w:lang w:eastAsia="zh-CN"/>
              </w:rPr>
              <w:t>PGW</w:t>
            </w:r>
            <w:r>
              <w:rPr>
                <w:rFonts w:eastAsia="宋体"/>
                <w:lang w:eastAsia="zh-CN"/>
              </w:rPr>
              <w:t xml:space="preserve"> </w:t>
            </w:r>
            <w:r w:rsidRPr="006C1437">
              <w:rPr>
                <w:rFonts w:eastAsia="宋体"/>
                <w:lang w:eastAsia="zh-CN"/>
              </w:rPr>
              <w:t>during</w:t>
            </w:r>
            <w:r>
              <w:rPr>
                <w:rFonts w:eastAsia="宋体"/>
                <w:lang w:eastAsia="zh-CN"/>
              </w:rPr>
              <w:t xml:space="preserve"> </w:t>
            </w:r>
            <w:r w:rsidRPr="006C1437">
              <w:rPr>
                <w:rFonts w:eastAsia="宋体"/>
                <w:lang w:eastAsia="zh-CN"/>
              </w:rPr>
              <w:t>"</w:t>
            </w:r>
            <w:proofErr w:type="spellStart"/>
            <w:r w:rsidRPr="006C1437">
              <w:rPr>
                <w:rFonts w:eastAsia="宋体"/>
                <w:lang w:eastAsia="zh-CN"/>
              </w:rPr>
              <w:t>eUTRAN</w:t>
            </w:r>
            <w:proofErr w:type="spellEnd"/>
            <w:r>
              <w:rPr>
                <w:rFonts w:eastAsia="宋体"/>
                <w:lang w:eastAsia="zh-CN"/>
              </w:rPr>
              <w:t xml:space="preserve"> </w:t>
            </w:r>
            <w:r w:rsidRPr="006C1437">
              <w:rPr>
                <w:rFonts w:eastAsia="宋体"/>
                <w:lang w:eastAsia="zh-CN"/>
              </w:rPr>
              <w:t>Initial</w:t>
            </w:r>
            <w:r>
              <w:rPr>
                <w:rFonts w:eastAsia="宋体"/>
                <w:lang w:eastAsia="zh-CN"/>
              </w:rPr>
              <w:t xml:space="preserve"> </w:t>
            </w:r>
            <w:r w:rsidRPr="006C1437">
              <w:rPr>
                <w:rFonts w:eastAsia="宋体"/>
                <w:lang w:eastAsia="zh-CN"/>
              </w:rPr>
              <w:t>Attach",</w:t>
            </w:r>
            <w:r>
              <w:rPr>
                <w:rFonts w:eastAsia="宋体"/>
                <w:lang w:eastAsia="zh-CN"/>
              </w:rPr>
              <w:t xml:space="preserve"> </w:t>
            </w:r>
            <w:r w:rsidRPr="006C1437">
              <w:rPr>
                <w:rFonts w:eastAsia="宋体"/>
                <w:lang w:eastAsia="zh-CN"/>
              </w:rPr>
              <w:t>"PDP</w:t>
            </w:r>
            <w:r>
              <w:rPr>
                <w:rFonts w:eastAsia="宋体"/>
                <w:lang w:eastAsia="zh-CN"/>
              </w:rPr>
              <w:t xml:space="preserve"> </w:t>
            </w:r>
            <w:r w:rsidRPr="006C1437">
              <w:rPr>
                <w:rFonts w:eastAsia="宋体"/>
                <w:lang w:eastAsia="zh-CN"/>
              </w:rPr>
              <w:t>Context</w:t>
            </w:r>
            <w:r>
              <w:rPr>
                <w:rFonts w:eastAsia="宋体"/>
                <w:lang w:eastAsia="zh-CN"/>
              </w:rPr>
              <w:t xml:space="preserve"> </w:t>
            </w:r>
            <w:r w:rsidRPr="006C1437">
              <w:rPr>
                <w:rFonts w:eastAsia="宋体"/>
                <w:lang w:eastAsia="zh-CN"/>
              </w:rPr>
              <w:t>Activation",</w:t>
            </w:r>
            <w:r>
              <w:rPr>
                <w:rFonts w:eastAsia="宋体"/>
                <w:lang w:eastAsia="zh-CN"/>
              </w:rPr>
              <w:t xml:space="preserve"> </w:t>
            </w:r>
            <w:r w:rsidRPr="006C1437">
              <w:rPr>
                <w:rFonts w:eastAsia="宋体"/>
                <w:lang w:eastAsia="zh-CN"/>
              </w:rPr>
              <w:t>"UE</w:t>
            </w:r>
            <w:r>
              <w:rPr>
                <w:rFonts w:eastAsia="宋体"/>
                <w:lang w:eastAsia="zh-CN"/>
              </w:rPr>
              <w:t xml:space="preserve"> </w:t>
            </w:r>
            <w:r w:rsidRPr="006C1437">
              <w:rPr>
                <w:rFonts w:eastAsia="宋体"/>
                <w:lang w:eastAsia="zh-CN"/>
              </w:rPr>
              <w:t>requested</w:t>
            </w:r>
            <w:r>
              <w:rPr>
                <w:rFonts w:eastAsia="宋体"/>
                <w:lang w:eastAsia="zh-CN"/>
              </w:rPr>
              <w:t xml:space="preserve"> </w:t>
            </w:r>
            <w:r w:rsidRPr="006C1437">
              <w:rPr>
                <w:rFonts w:eastAsia="宋体"/>
                <w:lang w:eastAsia="zh-CN"/>
              </w:rPr>
              <w:t>PDN</w:t>
            </w:r>
            <w:r>
              <w:rPr>
                <w:rFonts w:eastAsia="宋体"/>
                <w:lang w:eastAsia="zh-CN"/>
              </w:rPr>
              <w:t xml:space="preserve"> </w:t>
            </w:r>
            <w:r w:rsidRPr="006C1437">
              <w:rPr>
                <w:rFonts w:eastAsia="宋体"/>
                <w:lang w:eastAsia="zh-CN"/>
              </w:rPr>
              <w:t>Connectivity",</w:t>
            </w:r>
            <w:r>
              <w:rPr>
                <w:rFonts w:eastAsia="宋体"/>
                <w:lang w:eastAsia="zh-CN"/>
              </w:rPr>
              <w:t xml:space="preserve"> </w:t>
            </w:r>
            <w:r w:rsidRPr="006C1437">
              <w:rPr>
                <w:rFonts w:eastAsia="宋体"/>
                <w:lang w:eastAsia="zh-CN"/>
              </w:rPr>
              <w:t>then</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MME/S4-SGSN</w:t>
            </w:r>
            <w:r>
              <w:rPr>
                <w:rFonts w:eastAsia="宋体"/>
                <w:lang w:eastAsia="zh-CN"/>
              </w:rPr>
              <w:t xml:space="preserve"> </w:t>
            </w:r>
            <w:r w:rsidRPr="006C1437">
              <w:rPr>
                <w:rFonts w:eastAsia="宋体"/>
                <w:lang w:eastAsia="zh-CN"/>
              </w:rPr>
              <w:t>shall</w:t>
            </w:r>
            <w:r>
              <w:rPr>
                <w:rFonts w:eastAsia="宋体"/>
                <w:lang w:eastAsia="zh-CN"/>
              </w:rPr>
              <w:t xml:space="preserve"> </w:t>
            </w:r>
            <w:r w:rsidRPr="006C1437">
              <w:rPr>
                <w:rFonts w:eastAsia="宋体"/>
                <w:lang w:eastAsia="zh-CN"/>
              </w:rPr>
              <w:t>include</w:t>
            </w:r>
            <w:r>
              <w:rPr>
                <w:rFonts w:eastAsia="宋体"/>
                <w:lang w:eastAsia="zh-CN"/>
              </w:rPr>
              <w:t xml:space="preserve"> </w:t>
            </w:r>
            <w:r w:rsidRPr="006C1437">
              <w:rPr>
                <w:rFonts w:eastAsia="宋体"/>
                <w:lang w:eastAsia="zh-CN"/>
              </w:rPr>
              <w:t>this</w:t>
            </w:r>
            <w:r>
              <w:rPr>
                <w:rFonts w:eastAsia="宋体"/>
                <w:lang w:eastAsia="zh-CN"/>
              </w:rPr>
              <w:t xml:space="preserve"> </w:t>
            </w:r>
            <w:r w:rsidRPr="006C1437">
              <w:rPr>
                <w:rFonts w:eastAsia="宋体"/>
                <w:lang w:eastAsia="zh-CN"/>
              </w:rPr>
              <w:t>IPv4</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"0.0.0.0".</w:t>
            </w:r>
          </w:p>
          <w:p w14:paraId="646344BF" w14:textId="77777777" w:rsidR="0036105F" w:rsidRPr="006C1437" w:rsidRDefault="0036105F" w:rsidP="0036105F">
            <w:pPr>
              <w:pStyle w:val="TAN"/>
              <w:keepNext w:val="0"/>
              <w:rPr>
                <w:lang w:eastAsia="zh-CN"/>
              </w:rPr>
            </w:pPr>
            <w:r w:rsidRPr="006C1437">
              <w:t>NOTE</w:t>
            </w:r>
            <w:r>
              <w:t xml:space="preserve"> </w:t>
            </w:r>
            <w:r w:rsidRPr="006C1437">
              <w:rPr>
                <w:lang w:eastAsia="zh-CN"/>
              </w:rPr>
              <w:t>2</w:t>
            </w:r>
            <w:r w:rsidRPr="006C1437">
              <w:t>:</w:t>
            </w:r>
            <w:r w:rsidRPr="006C1437">
              <w:tab/>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5.3.2.1)</w:t>
            </w:r>
            <w:r>
              <w:rPr>
                <w:rFonts w:hint="eastAsia"/>
                <w:lang w:eastAsia="zh-CN"/>
              </w:rPr>
              <w:t xml:space="preserve"> </w:t>
            </w:r>
            <w:r w:rsidRPr="006C1437">
              <w:rPr>
                <w:rFonts w:hint="eastAsia"/>
                <w:lang w:eastAsia="zh-CN"/>
              </w:rPr>
              <w:t>and</w:t>
            </w:r>
            <w:r>
              <w:rPr>
                <w:rFonts w:hint="eastAsia"/>
                <w:lang w:eastAsia="zh-CN"/>
              </w:rPr>
              <w:t xml:space="preserve"> 3GPP TS</w:t>
            </w:r>
            <w:r>
              <w:rPr>
                <w:lang w:eastAsia="zh-CN"/>
              </w:rPr>
              <w:t> </w:t>
            </w:r>
            <w:r w:rsidRPr="006C1437">
              <w:rPr>
                <w:rFonts w:hint="eastAsia"/>
                <w:lang w:eastAsia="zh-CN"/>
              </w:rPr>
              <w:t>23.060</w:t>
            </w:r>
            <w:r>
              <w:rPr>
                <w:lang w:eastAsia="zh-CN"/>
              </w:rPr>
              <w:t> </w:t>
            </w:r>
            <w:r w:rsidRPr="006C1437">
              <w:rPr>
                <w:rFonts w:hint="eastAsia"/>
                <w:lang w:eastAsia="zh-CN"/>
              </w:rPr>
              <w:t>[35]</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9.2.2.1)</w:t>
            </w:r>
            <w:r>
              <w:rPr>
                <w:rFonts w:hint="eastAsia"/>
                <w:lang w:eastAsia="zh-CN"/>
              </w:rPr>
              <w:t xml:space="preserve"> </w:t>
            </w:r>
            <w:r w:rsidRPr="006C1437">
              <w:rPr>
                <w:rFonts w:hint="eastAsia"/>
                <w:lang w:eastAsia="zh-CN"/>
              </w:rPr>
              <w:t>defines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send</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such</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and/or</w:t>
            </w:r>
            <w:r>
              <w:rPr>
                <w:rFonts w:hint="eastAsia"/>
                <w:lang w:eastAsia="zh-CN"/>
              </w:rPr>
              <w:t xml:space="preserve"> </w:t>
            </w:r>
            <w:r w:rsidRPr="006C1437">
              <w:rPr>
                <w:rFonts w:hint="eastAsia"/>
                <w:lang w:eastAsia="zh-CN"/>
              </w:rPr>
              <w:t>CSG</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lang w:eastAsia="zh-CN"/>
              </w:rPr>
              <w:t>even</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stage</w:t>
            </w:r>
            <w:r>
              <w:rPr>
                <w:rFonts w:hint="eastAsia"/>
                <w:lang w:eastAsia="zh-CN"/>
              </w:rPr>
              <w:t xml:space="preserve"> </w:t>
            </w:r>
            <w:r w:rsidRPr="006C1437">
              <w:rPr>
                <w:rFonts w:hint="eastAsia"/>
                <w:lang w:eastAsia="zh-CN"/>
              </w:rPr>
              <w:t>2</w:t>
            </w:r>
            <w:r>
              <w:rPr>
                <w:rFonts w:hint="eastAsia"/>
                <w:lang w:eastAsia="zh-CN"/>
              </w:rPr>
              <w:t xml:space="preserve"> </w:t>
            </w:r>
            <w:r w:rsidRPr="006C1437">
              <w:rPr>
                <w:rFonts w:hint="eastAsia"/>
                <w:lang w:eastAsia="zh-CN"/>
              </w:rPr>
              <w:t>refers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p>
          <w:p w14:paraId="4F515157" w14:textId="77777777" w:rsidR="0036105F" w:rsidRPr="006C1437" w:rsidRDefault="0036105F" w:rsidP="0036105F">
            <w:pPr>
              <w:pStyle w:val="TAN"/>
              <w:keepNext w:val="0"/>
              <w:rPr>
                <w:lang w:eastAsia="zh-CN"/>
              </w:rPr>
            </w:pPr>
            <w:r w:rsidRPr="006C1437">
              <w:rPr>
                <w:lang w:eastAsia="zh-CN"/>
              </w:rPr>
              <w:t>NOTE</w:t>
            </w:r>
            <w:r>
              <w:rPr>
                <w:lang w:eastAsia="zh-CN"/>
              </w:rPr>
              <w:t xml:space="preserve"> </w:t>
            </w:r>
            <w:r w:rsidRPr="006C1437">
              <w:rPr>
                <w:lang w:eastAsia="zh-CN"/>
              </w:rPr>
              <w:t>3:</w:t>
            </w:r>
            <w:r w:rsidRPr="006C1437">
              <w:tab/>
            </w:r>
            <w:r w:rsidRPr="006C1437">
              <w:rPr>
                <w:lang w:eastAsia="zh-CN"/>
              </w:rPr>
              <w:t>When</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camping</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3G</w:t>
            </w:r>
            <w:r>
              <w:rPr>
                <w:lang w:eastAsia="zh-CN"/>
              </w:rPr>
              <w:t xml:space="preserve"> </w:t>
            </w:r>
            <w:r w:rsidRPr="006C1437">
              <w:rPr>
                <w:lang w:eastAsia="zh-CN"/>
              </w:rPr>
              <w:t>and</w:t>
            </w:r>
            <w:r>
              <w:rPr>
                <w:lang w:eastAsia="zh-CN"/>
              </w:rPr>
              <w:t xml:space="preserve"> </w:t>
            </w:r>
            <w:r w:rsidRPr="006C1437">
              <w:rPr>
                <w:lang w:eastAsia="zh-CN"/>
              </w:rPr>
              <w:t>performs</w:t>
            </w:r>
            <w:r>
              <w:rPr>
                <w:lang w:eastAsia="zh-CN"/>
              </w:rPr>
              <w:t xml:space="preserve"> </w:t>
            </w:r>
            <w:r w:rsidRPr="006C1437">
              <w:rPr>
                <w:lang w:eastAsia="zh-CN"/>
              </w:rPr>
              <w:t>a</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w:t>
            </w:r>
            <w:r>
              <w:rPr>
                <w:lang w:eastAsia="zh-CN"/>
              </w:rPr>
              <w:t xml:space="preserve"> </w:t>
            </w:r>
            <w:r w:rsidRPr="006C1437">
              <w:rPr>
                <w:lang w:eastAsia="zh-CN"/>
              </w:rPr>
              <w:t>as</w:t>
            </w:r>
            <w:r>
              <w:rPr>
                <w:lang w:eastAsia="zh-CN"/>
              </w:rPr>
              <w:t xml:space="preserve"> </w:t>
            </w:r>
            <w:r w:rsidRPr="006C1437">
              <w:rPr>
                <w:lang w:eastAsia="zh-CN"/>
              </w:rPr>
              <w:t>specified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clause </w:t>
            </w:r>
            <w:r w:rsidRPr="006C1437">
              <w:rPr>
                <w:lang w:eastAsia="zh-CN"/>
              </w:rPr>
              <w:t>6.12.1</w:t>
            </w:r>
            <w:r>
              <w:rPr>
                <w:lang w:eastAsia="zh-CN"/>
              </w:rPr>
              <w:t xml:space="preserve"> </w:t>
            </w:r>
            <w:r w:rsidRPr="006C1437">
              <w:rPr>
                <w:lang w:eastAsia="zh-CN"/>
              </w:rPr>
              <w:t>of</w:t>
            </w:r>
            <w:r>
              <w:rPr>
                <w:lang w:eastAsia="zh-CN"/>
              </w:rPr>
              <w:t xml:space="preserve"> 3GPP TS </w:t>
            </w:r>
            <w:r w:rsidRPr="006C1437">
              <w:rPr>
                <w:lang w:eastAsia="zh-CN"/>
              </w:rPr>
              <w:t>23.060</w:t>
            </w:r>
            <w:r>
              <w:rPr>
                <w:lang w:eastAsia="zh-CN"/>
              </w:rPr>
              <w:t> </w:t>
            </w:r>
            <w:r w:rsidRPr="006C1437">
              <w:rPr>
                <w:lang w:eastAsia="zh-CN"/>
              </w:rPr>
              <w:t>[35],</w:t>
            </w:r>
            <w:r>
              <w:rPr>
                <w:lang w:eastAsia="zh-CN"/>
              </w:rPr>
              <w:t xml:space="preserve"> </w:t>
            </w:r>
            <w:r w:rsidRPr="006C1437">
              <w:rPr>
                <w:lang w:eastAsia="zh-CN"/>
              </w:rPr>
              <w:t>if</w:t>
            </w:r>
            <w:r>
              <w:rPr>
                <w:lang w:eastAsia="zh-CN"/>
              </w:rPr>
              <w:t xml:space="preserve"> </w:t>
            </w:r>
            <w:r w:rsidRPr="006C1437">
              <w:rPr>
                <w:lang w:eastAsia="zh-CN"/>
              </w:rPr>
              <w:t>Service</w:t>
            </w:r>
            <w:r>
              <w:rPr>
                <w:lang w:eastAsia="zh-CN"/>
              </w:rPr>
              <w:t xml:space="preserve"> </w:t>
            </w:r>
            <w:r w:rsidRPr="006C1437">
              <w:rPr>
                <w:lang w:eastAsia="zh-CN"/>
              </w:rPr>
              <w:t>Type</w:t>
            </w:r>
            <w:r>
              <w:rPr>
                <w:lang w:eastAsia="zh-CN"/>
              </w:rPr>
              <w:t xml:space="preserve"> </w:t>
            </w:r>
            <w:r w:rsidRPr="006C1437">
              <w:rPr>
                <w:lang w:eastAsia="zh-CN"/>
              </w:rPr>
              <w:t>indicates</w:t>
            </w:r>
            <w:r>
              <w:rPr>
                <w:lang w:eastAsia="zh-CN"/>
              </w:rPr>
              <w:t xml:space="preserve"> </w:t>
            </w:r>
            <w:r w:rsidRPr="006C1437">
              <w:rPr>
                <w:lang w:eastAsia="zh-CN"/>
              </w:rPr>
              <w:t>Signalling,</w:t>
            </w:r>
            <w:r>
              <w:rPr>
                <w:lang w:eastAsia="zh-CN"/>
              </w:rPr>
              <w:t xml:space="preserve"> </w:t>
            </w:r>
            <w:r w:rsidRPr="006C1437">
              <w:rPr>
                <w:lang w:eastAsia="zh-CN"/>
              </w:rPr>
              <w:t>the</w:t>
            </w:r>
            <w:r>
              <w:rPr>
                <w:lang w:eastAsia="zh-CN"/>
              </w:rPr>
              <w:t xml:space="preserve"> </w:t>
            </w:r>
            <w:r w:rsidRPr="006C1437">
              <w:rPr>
                <w:lang w:eastAsia="zh-CN"/>
              </w:rPr>
              <w:t>signalling</w:t>
            </w:r>
            <w:r>
              <w:rPr>
                <w:lang w:eastAsia="zh-CN"/>
              </w:rPr>
              <w:t xml:space="preserve"> </w:t>
            </w:r>
            <w:r w:rsidRPr="006C1437">
              <w:rPr>
                <w:lang w:eastAsia="zh-CN"/>
              </w:rPr>
              <w:t>connection</w:t>
            </w:r>
            <w:r>
              <w:rPr>
                <w:lang w:eastAsia="zh-CN"/>
              </w:rPr>
              <w:t xml:space="preserve"> </w:t>
            </w:r>
            <w:r w:rsidRPr="006C1437">
              <w:rPr>
                <w:lang w:eastAsia="zh-CN"/>
              </w:rPr>
              <w:t>is</w:t>
            </w:r>
            <w:r>
              <w:rPr>
                <w:lang w:eastAsia="zh-CN"/>
              </w:rPr>
              <w:t xml:space="preserve"> </w:t>
            </w:r>
            <w:r w:rsidRPr="006C1437">
              <w:rPr>
                <w:lang w:eastAsia="zh-CN"/>
              </w:rPr>
              <w:t>established</w:t>
            </w:r>
            <w:r>
              <w:rPr>
                <w:lang w:eastAsia="zh-CN"/>
              </w:rPr>
              <w:t xml:space="preserve"> </w:t>
            </w:r>
            <w:r w:rsidRPr="006C1437">
              <w:rPr>
                <w:lang w:eastAsia="zh-CN"/>
              </w:rPr>
              <w:t>between</w:t>
            </w:r>
            <w:r>
              <w:rPr>
                <w:lang w:eastAsia="zh-CN"/>
              </w:rPr>
              <w:t xml:space="preserve"> </w:t>
            </w:r>
            <w:r w:rsidRPr="006C1437">
              <w:rPr>
                <w:lang w:eastAsia="zh-CN"/>
              </w:rPr>
              <w:t>the</w:t>
            </w:r>
            <w:r>
              <w:rPr>
                <w:lang w:eastAsia="zh-CN"/>
              </w:rPr>
              <w:t xml:space="preserve"> </w:t>
            </w:r>
            <w:r w:rsidRPr="006C1437">
              <w:rPr>
                <w:lang w:eastAsia="zh-CN"/>
              </w:rPr>
              <w:t>MS</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SGSN</w:t>
            </w:r>
            <w:r>
              <w:rPr>
                <w:lang w:eastAsia="zh-CN"/>
              </w:rPr>
              <w:t xml:space="preserve"> </w:t>
            </w:r>
            <w:r w:rsidRPr="006C1437">
              <w:rPr>
                <w:lang w:eastAsia="zh-CN"/>
              </w:rPr>
              <w:t>for</w:t>
            </w:r>
            <w:r>
              <w:rPr>
                <w:lang w:eastAsia="zh-CN"/>
              </w:rPr>
              <w:t xml:space="preserve"> </w:t>
            </w:r>
            <w:r w:rsidRPr="006C1437">
              <w:rPr>
                <w:lang w:eastAsia="zh-CN"/>
              </w:rPr>
              <w:t>sending</w:t>
            </w:r>
            <w:r>
              <w:rPr>
                <w:lang w:eastAsia="zh-CN"/>
              </w:rPr>
              <w:t xml:space="preserve"> </w:t>
            </w:r>
            <w:r w:rsidRPr="006C1437">
              <w:rPr>
                <w:lang w:eastAsia="zh-CN"/>
              </w:rPr>
              <w:t>upper-layer</w:t>
            </w:r>
            <w:r>
              <w:rPr>
                <w:lang w:eastAsia="zh-CN"/>
              </w:rPr>
              <w:t xml:space="preserve"> </w:t>
            </w:r>
            <w:r w:rsidRPr="006C1437">
              <w:rPr>
                <w:lang w:eastAsia="zh-CN"/>
              </w:rPr>
              <w:t>signalling</w:t>
            </w:r>
            <w:r>
              <w:rPr>
                <w:lang w:eastAsia="zh-CN"/>
              </w:rPr>
              <w:t xml:space="preserve"> </w:t>
            </w:r>
            <w:r w:rsidRPr="006C1437">
              <w:rPr>
                <w:lang w:eastAsia="zh-CN"/>
              </w:rPr>
              <w:t>messages,</w:t>
            </w:r>
            <w:r>
              <w:rPr>
                <w:lang w:eastAsia="zh-CN"/>
              </w:rPr>
              <w:t xml:space="preserve"> </w:t>
            </w:r>
            <w:r w:rsidRPr="006C1437">
              <w:rPr>
                <w:lang w:eastAsia="zh-CN"/>
              </w:rPr>
              <w:t>e.g.</w:t>
            </w:r>
            <w:r>
              <w:rPr>
                <w:lang w:eastAsia="zh-CN"/>
              </w:rPr>
              <w:t xml:space="preserve"> </w:t>
            </w:r>
            <w:r w:rsidRPr="006C1437">
              <w:rPr>
                <w:lang w:eastAsia="zh-CN"/>
              </w:rPr>
              <w:t>Activate</w:t>
            </w:r>
            <w:r>
              <w:rPr>
                <w:lang w:eastAsia="zh-CN"/>
              </w:rPr>
              <w:t xml:space="preserve"> </w:t>
            </w:r>
            <w:r w:rsidRPr="006C1437">
              <w:rPr>
                <w:lang w:eastAsia="zh-CN"/>
              </w:rPr>
              <w:t>PDP</w:t>
            </w:r>
            <w:r>
              <w:rPr>
                <w:lang w:eastAsia="zh-CN"/>
              </w:rPr>
              <w:t xml:space="preserve"> </w:t>
            </w:r>
            <w:r w:rsidRPr="006C1437">
              <w:rPr>
                <w:lang w:eastAsia="zh-CN"/>
              </w:rPr>
              <w:t>Context</w:t>
            </w:r>
            <w:r>
              <w:rPr>
                <w:lang w:eastAsia="zh-CN"/>
              </w:rPr>
              <w:t xml:space="preserve"> </w:t>
            </w:r>
            <w:r w:rsidRPr="006C1437">
              <w:rPr>
                <w:lang w:eastAsia="zh-CN"/>
              </w:rPr>
              <w:t>Request,</w:t>
            </w:r>
            <w:r>
              <w:rPr>
                <w:lang w:eastAsia="zh-CN"/>
              </w:rPr>
              <w:t xml:space="preserve"> </w:t>
            </w:r>
            <w:r w:rsidRPr="006C1437">
              <w:rPr>
                <w:lang w:eastAsia="zh-CN"/>
              </w:rPr>
              <w:t>but</w:t>
            </w:r>
            <w:r>
              <w:rPr>
                <w:lang w:eastAsia="zh-CN"/>
              </w:rPr>
              <w:t xml:space="preserve"> </w:t>
            </w:r>
            <w:r w:rsidRPr="006C1437">
              <w:rPr>
                <w:lang w:eastAsia="zh-CN"/>
              </w:rPr>
              <w:t>the</w:t>
            </w:r>
            <w:r>
              <w:rPr>
                <w:lang w:eastAsia="zh-CN"/>
              </w:rPr>
              <w:t xml:space="preserve"> </w:t>
            </w:r>
            <w:r w:rsidRPr="006C1437">
              <w:rPr>
                <w:lang w:eastAsia="zh-CN"/>
              </w:rPr>
              <w:t>resources</w:t>
            </w:r>
            <w:r>
              <w:rPr>
                <w:lang w:eastAsia="zh-CN"/>
              </w:rPr>
              <w:t xml:space="preserve"> </w:t>
            </w:r>
            <w:r w:rsidRPr="006C1437">
              <w:rPr>
                <w:lang w:eastAsia="zh-CN"/>
              </w:rPr>
              <w:t>for</w:t>
            </w:r>
            <w:r>
              <w:rPr>
                <w:lang w:eastAsia="zh-CN"/>
              </w:rPr>
              <w:t xml:space="preserve"> </w:t>
            </w:r>
            <w:r w:rsidRPr="006C1437">
              <w:rPr>
                <w:lang w:eastAsia="zh-CN"/>
              </w:rPr>
              <w:t>active</w:t>
            </w:r>
            <w:r>
              <w:rPr>
                <w:lang w:eastAsia="zh-CN"/>
              </w:rPr>
              <w:t xml:space="preserve"> </w:t>
            </w:r>
            <w:r w:rsidRPr="006C1437">
              <w:rPr>
                <w:lang w:eastAsia="zh-CN"/>
              </w:rPr>
              <w:t>PDP</w:t>
            </w:r>
            <w:r>
              <w:rPr>
                <w:lang w:eastAsia="zh-CN"/>
              </w:rPr>
              <w:t xml:space="preserve"> </w:t>
            </w:r>
            <w:r w:rsidRPr="006C1437">
              <w:rPr>
                <w:lang w:eastAsia="zh-CN"/>
              </w:rPr>
              <w:t>context(s)</w:t>
            </w:r>
            <w:r>
              <w:rPr>
                <w:lang w:eastAsia="zh-CN"/>
              </w:rPr>
              <w:t xml:space="preserve"> </w:t>
            </w:r>
            <w:r w:rsidRPr="006C1437">
              <w:rPr>
                <w:lang w:eastAsia="zh-CN"/>
              </w:rPr>
              <w:t>are</w:t>
            </w:r>
            <w:r>
              <w:rPr>
                <w:lang w:eastAsia="zh-CN"/>
              </w:rPr>
              <w:t xml:space="preserve"> </w:t>
            </w:r>
            <w:r w:rsidRPr="006C1437">
              <w:rPr>
                <w:lang w:eastAsia="zh-CN"/>
              </w:rPr>
              <w:t>not</w:t>
            </w:r>
            <w:r>
              <w:rPr>
                <w:lang w:eastAsia="zh-CN"/>
              </w:rPr>
              <w:t xml:space="preserve"> </w:t>
            </w:r>
            <w:r w:rsidRPr="006C1437">
              <w:rPr>
                <w:lang w:eastAsia="zh-CN"/>
              </w:rPr>
              <w:t>allocated,</w:t>
            </w:r>
            <w:r>
              <w:rPr>
                <w:lang w:eastAsia="zh-CN"/>
              </w:rPr>
              <w:t xml:space="preserve"> </w:t>
            </w:r>
            <w:r w:rsidRPr="006C1437">
              <w:rPr>
                <w:lang w:eastAsia="zh-CN"/>
              </w:rPr>
              <w:t>therefore</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of</w:t>
            </w:r>
            <w:r>
              <w:rPr>
                <w:lang w:eastAsia="zh-CN"/>
              </w:rPr>
              <w:t xml:space="preserve"> </w:t>
            </w:r>
            <w:r w:rsidRPr="006C1437">
              <w:rPr>
                <w:lang w:eastAsia="zh-CN"/>
              </w:rPr>
              <w:t>Serving</w:t>
            </w:r>
            <w:r>
              <w:rPr>
                <w:lang w:eastAsia="zh-CN"/>
              </w:rPr>
              <w:t xml:space="preserve"> </w:t>
            </w:r>
            <w:r w:rsidRPr="006C1437">
              <w:rPr>
                <w:lang w:eastAsia="zh-CN"/>
              </w:rPr>
              <w:t>Network</w:t>
            </w:r>
            <w:r>
              <w:rPr>
                <w:lang w:eastAsia="zh-CN"/>
              </w:rPr>
              <w:t xml:space="preserve"> </w:t>
            </w:r>
            <w:r w:rsidRPr="006C1437">
              <w:rPr>
                <w:lang w:eastAsia="zh-CN"/>
              </w:rPr>
              <w:t>or</w:t>
            </w:r>
            <w:r>
              <w:rPr>
                <w:lang w:eastAsia="zh-CN"/>
              </w:rPr>
              <w:t xml:space="preserve"> </w:t>
            </w:r>
            <w:r w:rsidRPr="006C1437">
              <w:rPr>
                <w:lang w:eastAsia="zh-CN"/>
              </w:rPr>
              <w:t>UE</w:t>
            </w:r>
            <w:r>
              <w:rPr>
                <w:lang w:eastAsia="zh-CN"/>
              </w:rPr>
              <w:t xml:space="preserve"> </w:t>
            </w:r>
            <w:r w:rsidRPr="006C1437">
              <w:rPr>
                <w:lang w:eastAsia="zh-CN"/>
              </w:rPr>
              <w:t>Time</w:t>
            </w:r>
            <w:r>
              <w:rPr>
                <w:lang w:eastAsia="zh-CN"/>
              </w:rPr>
              <w:t xml:space="preserve"> </w:t>
            </w:r>
            <w:r w:rsidRPr="006C1437">
              <w:rPr>
                <w:lang w:eastAsia="zh-CN"/>
              </w:rPr>
              <w:t>zone</w:t>
            </w:r>
            <w:r>
              <w:rPr>
                <w:lang w:eastAsia="zh-CN"/>
              </w:rPr>
              <w:t xml:space="preserve"> </w:t>
            </w:r>
            <w:r w:rsidRPr="006C1437">
              <w:rPr>
                <w:lang w:eastAsia="zh-CN"/>
              </w:rPr>
              <w:t>may</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reported</w:t>
            </w:r>
            <w:r>
              <w:rPr>
                <w:lang w:eastAsia="zh-CN"/>
              </w:rPr>
              <w:t xml:space="preserve"> </w:t>
            </w:r>
            <w:r w:rsidRPr="006C1437">
              <w:rPr>
                <w:lang w:eastAsia="zh-CN"/>
              </w:rPr>
              <w:t>to</w:t>
            </w:r>
            <w:r>
              <w:rPr>
                <w:lang w:eastAsia="zh-CN"/>
              </w:rPr>
              <w:t xml:space="preserve"> </w:t>
            </w:r>
            <w:r w:rsidRPr="006C1437">
              <w:rPr>
                <w:lang w:eastAsia="zh-CN"/>
              </w:rPr>
              <w:t>SGW/PGW</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existing</w:t>
            </w:r>
            <w:r>
              <w:rPr>
                <w:lang w:eastAsia="zh-CN"/>
              </w:rPr>
              <w:t xml:space="preserve"> </w:t>
            </w:r>
            <w:r w:rsidRPr="006C1437">
              <w:rPr>
                <w:lang w:eastAsia="zh-CN"/>
              </w:rPr>
              <w:t>PDP</w:t>
            </w:r>
            <w:r>
              <w:rPr>
                <w:lang w:eastAsia="zh-CN"/>
              </w:rPr>
              <w:t xml:space="preserve"> </w:t>
            </w:r>
            <w:r w:rsidRPr="006C1437">
              <w:rPr>
                <w:lang w:eastAsia="zh-CN"/>
              </w:rPr>
              <w:t>Contexts.</w:t>
            </w:r>
          </w:p>
          <w:p w14:paraId="7DAA5D67" w14:textId="77777777" w:rsidR="0036105F" w:rsidRPr="006C1437" w:rsidRDefault="0036105F" w:rsidP="0036105F">
            <w:pPr>
              <w:pStyle w:val="TAN"/>
              <w:keepNext w:val="0"/>
            </w:pPr>
            <w:r w:rsidRPr="006C1437">
              <w:lastRenderedPageBreak/>
              <w:t>NOTE</w:t>
            </w:r>
            <w:r>
              <w:t xml:space="preserve"> </w:t>
            </w:r>
            <w:r w:rsidRPr="006C1437">
              <w:t>4:</w:t>
            </w:r>
            <w:r w:rsidRPr="006C1437">
              <w:tab/>
              <w:t>For</w:t>
            </w:r>
            <w:r>
              <w:t xml:space="preserve"> </w:t>
            </w:r>
            <w:r w:rsidRPr="006C1437">
              <w:t>PMIP</w:t>
            </w:r>
            <w:r>
              <w:t xml:space="preserve"> </w:t>
            </w:r>
            <w:r w:rsidRPr="006C1437">
              <w:t>based</w:t>
            </w:r>
            <w:r>
              <w:t xml:space="preserve"> </w:t>
            </w:r>
            <w:r w:rsidRPr="006C1437">
              <w:t>S5/S8,</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sidRPr="006C1437">
              <w:t>'</w:t>
            </w:r>
            <w:r>
              <w:t xml:space="preserve"> </w:t>
            </w:r>
            <w:r w:rsidRPr="006C1437">
              <w:t>IE</w:t>
            </w:r>
            <w:r>
              <w:t xml:space="preserve"> </w:t>
            </w:r>
            <w:r w:rsidRPr="006C1437">
              <w:t>and</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r>
              <w:rPr>
                <w:lang w:eastAsia="zh-CN"/>
              </w:rPr>
              <w:t xml:space="preserve"> </w:t>
            </w:r>
            <w:r w:rsidRPr="006C1437">
              <w:rPr>
                <w:lang w:eastAsia="zh-CN"/>
              </w:rPr>
              <w:t>IE</w:t>
            </w:r>
            <w:r>
              <w:t xml:space="preserve"> </w:t>
            </w:r>
            <w:r w:rsidRPr="006C1437">
              <w:t>shall</w:t>
            </w:r>
            <w:r>
              <w:t xml:space="preserve"> </w:t>
            </w:r>
            <w:r w:rsidRPr="006C1437">
              <w:t>contain</w:t>
            </w:r>
            <w:r>
              <w:t xml:space="preserve"> </w:t>
            </w:r>
            <w:r w:rsidRPr="006C1437">
              <w:t>the</w:t>
            </w:r>
            <w:r>
              <w:t xml:space="preserve"> </w:t>
            </w:r>
            <w:r w:rsidRPr="006C1437">
              <w:t>same</w:t>
            </w:r>
            <w:r>
              <w:t xml:space="preserve"> </w:t>
            </w:r>
            <w:r w:rsidRPr="006C1437">
              <w:t>uplink</w:t>
            </w:r>
            <w:r>
              <w:t xml:space="preserve"> </w:t>
            </w:r>
            <w:r w:rsidRPr="006C1437">
              <w:t>GRE</w:t>
            </w:r>
            <w:r>
              <w:t xml:space="preserve"> </w:t>
            </w:r>
            <w:r w:rsidRPr="006C1437">
              <w:t>key;</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these</w:t>
            </w:r>
            <w:r>
              <w:t xml:space="preserve"> </w:t>
            </w:r>
            <w:r w:rsidRPr="006C1437">
              <w:t>IEs</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the</w:t>
            </w:r>
            <w:r>
              <w:t xml:space="preserve"> </w:t>
            </w:r>
            <w:r w:rsidRPr="006C1437">
              <w:t>value</w:t>
            </w:r>
            <w:r>
              <w:t xml:space="preserve"> </w:t>
            </w:r>
            <w:r w:rsidRPr="006C1437">
              <w:t>9</w:t>
            </w:r>
            <w:r>
              <w:t xml:space="preserve"> </w:t>
            </w:r>
            <w:r w:rsidRPr="006C1437">
              <w:t>(S5/S8</w:t>
            </w:r>
            <w:r>
              <w:t xml:space="preserve"> </w:t>
            </w:r>
            <w:r w:rsidRPr="006C1437">
              <w:t>PGW</w:t>
            </w:r>
            <w:r>
              <w:t xml:space="preserve"> </w:t>
            </w:r>
            <w:r w:rsidRPr="006C1437">
              <w:t>PMIPv6</w:t>
            </w:r>
            <w:r>
              <w:t xml:space="preserve"> </w:t>
            </w:r>
            <w:r w:rsidRPr="006C1437">
              <w:t>interface).</w:t>
            </w:r>
          </w:p>
          <w:p w14:paraId="0BCE40B7" w14:textId="77777777" w:rsidR="0036105F" w:rsidRPr="006C1437" w:rsidRDefault="0036105F" w:rsidP="0036105F">
            <w:pPr>
              <w:pStyle w:val="TAN"/>
              <w:keepNext w:val="0"/>
            </w:pPr>
            <w:r w:rsidRPr="006C1437">
              <w:t>NOTE</w:t>
            </w:r>
            <w:r>
              <w:t xml:space="preserve"> </w:t>
            </w:r>
            <w:r w:rsidRPr="006C1437">
              <w:t>5:</w:t>
            </w:r>
            <w:r w:rsidRPr="006C1437">
              <w:tab/>
              <w:t>The</w:t>
            </w:r>
            <w:r>
              <w:t xml:space="preserve"> </w:t>
            </w:r>
            <w:r w:rsidRPr="006C1437">
              <w:t>target</w:t>
            </w:r>
            <w:r>
              <w:t xml:space="preserve"> </w:t>
            </w:r>
            <w:r w:rsidRPr="006C1437">
              <w:t>MME</w:t>
            </w:r>
            <w:r>
              <w:t xml:space="preserve"> </w:t>
            </w:r>
            <w:r w:rsidRPr="006C1437">
              <w:t>(respectively</w:t>
            </w:r>
            <w:r>
              <w:t xml:space="preserve"> </w:t>
            </w:r>
            <w:r w:rsidRPr="006C1437">
              <w:t>S4-SGSN)</w:t>
            </w:r>
            <w:r>
              <w:t xml:space="preserve"> </w:t>
            </w:r>
            <w:r w:rsidRPr="006C1437">
              <w:t>shall</w:t>
            </w:r>
            <w:r>
              <w:t xml:space="preserve"> </w:t>
            </w:r>
            <w:r w:rsidRPr="006C1437">
              <w:t>ignore</w:t>
            </w:r>
            <w:r>
              <w:t xml:space="preserve"> </w:t>
            </w:r>
            <w:r w:rsidRPr="006C1437">
              <w:t>this</w:t>
            </w:r>
            <w:r>
              <w:t xml:space="preserve"> </w:t>
            </w:r>
            <w:r w:rsidRPr="006C1437">
              <w:t>IE</w:t>
            </w:r>
            <w:r>
              <w:t xml:space="preserve"> </w:t>
            </w:r>
            <w:r w:rsidRPr="006C1437">
              <w:t>if</w:t>
            </w:r>
            <w:r>
              <w:t xml:space="preserve"> </w:t>
            </w:r>
            <w:r w:rsidRPr="006C1437">
              <w:t>it</w:t>
            </w:r>
            <w:r>
              <w:t xml:space="preserve"> </w:t>
            </w:r>
            <w:r w:rsidRPr="006C1437">
              <w:t>is</w:t>
            </w:r>
            <w:r>
              <w:t xml:space="preserve"> </w:t>
            </w:r>
            <w:r w:rsidRPr="006C1437">
              <w:t>received</w:t>
            </w:r>
            <w:r>
              <w:t xml:space="preserve"> </w:t>
            </w:r>
            <w:r w:rsidRPr="006C1437">
              <w:t>from</w:t>
            </w:r>
            <w:r>
              <w:t xml:space="preserve"> </w:t>
            </w:r>
            <w:r w:rsidRPr="006C1437">
              <w:t>an</w:t>
            </w:r>
            <w:r>
              <w:t xml:space="preserve"> </w:t>
            </w:r>
            <w:r w:rsidRPr="006C1437">
              <w:t>S4-SGSN</w:t>
            </w:r>
            <w:r>
              <w:t xml:space="preserve"> </w:t>
            </w:r>
            <w:r w:rsidRPr="006C1437">
              <w:t>(respectively</w:t>
            </w:r>
            <w:r>
              <w:t xml:space="preserve"> </w:t>
            </w:r>
            <w:r w:rsidRPr="006C1437">
              <w:t>an</w:t>
            </w:r>
            <w:r>
              <w:t xml:space="preserve"> </w:t>
            </w:r>
            <w:r w:rsidRPr="006C1437">
              <w:t>MME),</w:t>
            </w:r>
            <w:r>
              <w:t xml:space="preserve"> </w:t>
            </w:r>
            <w:r w:rsidRPr="006C1437">
              <w:t>i.e.</w:t>
            </w:r>
            <w:r>
              <w:t xml:space="preserve"> </w:t>
            </w:r>
            <w:r w:rsidRPr="006C1437">
              <w:t>over</w:t>
            </w:r>
            <w:r>
              <w:t xml:space="preserve"> </w:t>
            </w:r>
            <w:r w:rsidRPr="006C1437">
              <w:t>the</w:t>
            </w:r>
            <w:r>
              <w:t xml:space="preserve"> </w:t>
            </w:r>
            <w:r w:rsidRPr="006C1437">
              <w:t>S3</w:t>
            </w:r>
            <w:r>
              <w:t xml:space="preserve"> </w:t>
            </w:r>
            <w:r w:rsidRPr="006C1437">
              <w:t>interface.</w:t>
            </w:r>
            <w:r>
              <w:t xml:space="preserve"> </w:t>
            </w:r>
            <w:r w:rsidRPr="006C1437">
              <w:t>In</w:t>
            </w:r>
            <w:r>
              <w:t xml:space="preserve"> </w:t>
            </w:r>
            <w:r w:rsidRPr="006C1437">
              <w:t>this</w:t>
            </w:r>
            <w:r>
              <w:t xml:space="preserve"> </w:t>
            </w:r>
            <w:r w:rsidRPr="006C1437">
              <w:t>case,</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shall</w:t>
            </w:r>
            <w:r>
              <w:t xml:space="preserve"> </w:t>
            </w:r>
            <w:r w:rsidRPr="006C1437">
              <w:t>consider</w:t>
            </w:r>
            <w:r>
              <w:t xml:space="preserve"> </w:t>
            </w:r>
            <w:r w:rsidRPr="006C1437">
              <w:t>that</w:t>
            </w:r>
            <w:r>
              <w:t xml:space="preserve"> </w:t>
            </w:r>
            <w:r w:rsidRPr="006C1437">
              <w:t>no</w:t>
            </w:r>
            <w:r>
              <w:t xml:space="preserve"> </w:t>
            </w:r>
            <w:r w:rsidRPr="006C1437">
              <w:t>ULI</w:t>
            </w:r>
            <w:r>
              <w:t xml:space="preserve"> </w:t>
            </w:r>
            <w:r w:rsidRPr="006C1437">
              <w:t>change</w:t>
            </w:r>
            <w:r>
              <w:t xml:space="preserve"> </w:t>
            </w:r>
            <w:r w:rsidRPr="006C1437">
              <w:t>reporting</w:t>
            </w:r>
            <w:r>
              <w:t xml:space="preserve"> </w:t>
            </w:r>
            <w:r w:rsidRPr="006C1437">
              <w:t>is</w:t>
            </w:r>
            <w:r>
              <w:t xml:space="preserve"> </w:t>
            </w:r>
            <w:r w:rsidRPr="006C1437">
              <w:t>requested</w:t>
            </w:r>
            <w:r>
              <w:t xml:space="preserve"> </w:t>
            </w:r>
            <w:r w:rsidRPr="006C1437">
              <w:t>by</w:t>
            </w:r>
            <w:r>
              <w:t xml:space="preserve"> </w:t>
            </w:r>
            <w:r w:rsidRPr="006C1437">
              <w:t>the</w:t>
            </w:r>
            <w:r>
              <w:t xml:space="preserve"> </w:t>
            </w:r>
            <w:r w:rsidRPr="006C1437">
              <w:t>PGW</w:t>
            </w:r>
            <w:r>
              <w:t xml:space="preserve"> </w:t>
            </w:r>
            <w:r w:rsidRPr="006C1437">
              <w:t>for</w:t>
            </w:r>
            <w:r>
              <w:t xml:space="preserve"> </w:t>
            </w:r>
            <w:r w:rsidRPr="006C1437">
              <w:t>the</w:t>
            </w:r>
            <w:r>
              <w:t xml:space="preserve"> </w:t>
            </w:r>
            <w:r w:rsidRPr="006C1437">
              <w:t>target</w:t>
            </w:r>
            <w:r>
              <w:t xml:space="preserve"> </w:t>
            </w:r>
            <w:r w:rsidRPr="006C1437">
              <w:t>RAT,</w:t>
            </w:r>
            <w:r>
              <w:t xml:space="preserve"> </w:t>
            </w:r>
            <w:r w:rsidRPr="006C1437">
              <w:t>and</w:t>
            </w:r>
            <w:r>
              <w:t xml:space="preserve"> </w:t>
            </w:r>
            <w:r w:rsidRPr="006C1437">
              <w:t>the</w:t>
            </w:r>
            <w:r>
              <w:t xml:space="preserve"> </w:t>
            </w:r>
            <w:r w:rsidRPr="006C1437">
              <w:t>PGW</w:t>
            </w:r>
            <w:r>
              <w:t xml:space="preserve"> </w:t>
            </w:r>
            <w:r w:rsidRPr="006C1437">
              <w:t>shall</w:t>
            </w:r>
            <w:r>
              <w:t xml:space="preserve"> </w:t>
            </w:r>
            <w:r w:rsidRPr="006C1437">
              <w:t>request</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to</w:t>
            </w:r>
            <w:r>
              <w:t xml:space="preserve"> </w:t>
            </w:r>
            <w:r w:rsidRPr="006C1437">
              <w:t>start</w:t>
            </w:r>
            <w:r>
              <w:t xml:space="preserve"> </w:t>
            </w:r>
            <w:r w:rsidRPr="006C1437">
              <w:t>ULI</w:t>
            </w:r>
            <w:r>
              <w:t xml:space="preserve"> </w:t>
            </w:r>
            <w:r w:rsidRPr="006C1437">
              <w:t>change</w:t>
            </w:r>
            <w:r>
              <w:t xml:space="preserve"> </w:t>
            </w:r>
            <w:r w:rsidRPr="006C1437">
              <w:t>reporting</w:t>
            </w:r>
            <w:r>
              <w:t xml:space="preserve"> </w:t>
            </w:r>
            <w:r w:rsidRPr="006C1437">
              <w:t>for</w:t>
            </w:r>
            <w:r>
              <w:t xml:space="preserve"> </w:t>
            </w:r>
            <w:r w:rsidRPr="006C1437">
              <w:t>the</w:t>
            </w:r>
            <w:r>
              <w:t xml:space="preserve"> </w:t>
            </w:r>
            <w:r w:rsidRPr="006C1437">
              <w:t>target</w:t>
            </w:r>
            <w:r>
              <w:t xml:space="preserve"> </w:t>
            </w:r>
            <w:r w:rsidRPr="006C1437">
              <w:t>RAT</w:t>
            </w:r>
            <w:r>
              <w:t xml:space="preserve"> </w:t>
            </w:r>
            <w:r w:rsidRPr="006C1437">
              <w:t>if</w:t>
            </w:r>
            <w:r>
              <w:t xml:space="preserve"> </w:t>
            </w:r>
            <w:r w:rsidRPr="006C1437">
              <w:t>so</w:t>
            </w:r>
            <w:r>
              <w:t xml:space="preserve"> </w:t>
            </w:r>
            <w:r w:rsidRPr="006C1437">
              <w:t>desired.</w:t>
            </w:r>
          </w:p>
          <w:p w14:paraId="02956F8C" w14:textId="77777777" w:rsidR="0036105F" w:rsidRPr="006C1437" w:rsidRDefault="0036105F" w:rsidP="0036105F">
            <w:pPr>
              <w:pStyle w:val="TAN"/>
              <w:keepNext w:val="0"/>
            </w:pPr>
            <w:r w:rsidRPr="006C1437">
              <w:t>NOTE</w:t>
            </w:r>
            <w:r>
              <w:t xml:space="preserve"> </w:t>
            </w:r>
            <w:r w:rsidRPr="006C1437">
              <w:t>6:</w:t>
            </w:r>
            <w:r w:rsidRPr="006C1437">
              <w:tab/>
              <w:t>The</w:t>
            </w:r>
            <w:r>
              <w:t xml:space="preserve"> </w:t>
            </w:r>
            <w:r w:rsidRPr="006C1437">
              <w:t>PGW</w:t>
            </w:r>
            <w:r>
              <w:t xml:space="preserve"> </w:t>
            </w:r>
            <w:r w:rsidRPr="006C1437">
              <w:t>Node</w:t>
            </w:r>
            <w:r>
              <w:t xml:space="preserve"> </w:t>
            </w:r>
            <w:r w:rsidRPr="006C1437">
              <w:t>Name</w:t>
            </w:r>
            <w:r>
              <w:t xml:space="preserve"> </w:t>
            </w:r>
            <w:r w:rsidRPr="006C1437">
              <w:t>is</w:t>
            </w:r>
            <w:r>
              <w:t xml:space="preserve"> </w:t>
            </w:r>
            <w:r w:rsidRPr="006C1437">
              <w:t>used</w:t>
            </w:r>
            <w:r>
              <w:t xml:space="preserve"> </w:t>
            </w:r>
            <w:r w:rsidRPr="006C1437">
              <w:t>by</w:t>
            </w:r>
            <w:r>
              <w:t xml:space="preserve"> </w:t>
            </w:r>
            <w:r w:rsidRPr="006C1437">
              <w:t>the</w:t>
            </w:r>
            <w:r>
              <w:t xml:space="preserve"> </w:t>
            </w:r>
            <w:r w:rsidRPr="006C1437">
              <w:t>target</w:t>
            </w:r>
            <w:r>
              <w:t xml:space="preserve"> </w:t>
            </w:r>
            <w:r w:rsidRPr="006C1437">
              <w:t>AMF</w:t>
            </w:r>
            <w:r>
              <w:t xml:space="preserve"> </w:t>
            </w:r>
            <w:r w:rsidRPr="006C1437">
              <w:t>in</w:t>
            </w:r>
            <w:r>
              <w:t xml:space="preserve"> </w:t>
            </w:r>
            <w:r w:rsidRPr="006C1437">
              <w:t>the</w:t>
            </w:r>
            <w:r>
              <w:t xml:space="preserve"> </w:t>
            </w:r>
            <w:r w:rsidRPr="006C1437">
              <w:t>NF</w:t>
            </w:r>
            <w:r>
              <w:t xml:space="preserve"> </w:t>
            </w:r>
            <w:r w:rsidRPr="006C1437">
              <w:t>Service</w:t>
            </w:r>
            <w:r>
              <w:t xml:space="preserve"> </w:t>
            </w:r>
            <w:r w:rsidRPr="006C1437">
              <w:t>Discovery</w:t>
            </w:r>
            <w:r>
              <w:t xml:space="preserve"> </w:t>
            </w:r>
            <w:r w:rsidRPr="006C1437">
              <w:t>procedure</w:t>
            </w:r>
            <w:r>
              <w:t xml:space="preserve"> </w:t>
            </w:r>
            <w:r w:rsidRPr="006C1437">
              <w:t>to</w:t>
            </w:r>
            <w:r>
              <w:t xml:space="preserve"> </w:t>
            </w:r>
            <w:r w:rsidRPr="006C1437">
              <w:t>find</w:t>
            </w:r>
            <w:r>
              <w:t xml:space="preserve"> </w:t>
            </w:r>
            <w:r w:rsidRPr="006C1437">
              <w:t>the</w:t>
            </w:r>
            <w:r>
              <w:t xml:space="preserve"> </w:t>
            </w:r>
            <w:r w:rsidRPr="006C1437">
              <w:t>combined</w:t>
            </w:r>
            <w:r>
              <w:t xml:space="preserve"> </w:t>
            </w:r>
            <w:r w:rsidRPr="006C1437">
              <w:t>PGW-C/SMF</w:t>
            </w:r>
            <w:r>
              <w:t xml:space="preserve"> </w:t>
            </w:r>
            <w:r w:rsidRPr="006C1437">
              <w:t>for</w:t>
            </w:r>
            <w:r>
              <w:t xml:space="preserve"> </w:t>
            </w:r>
            <w:r w:rsidRPr="006C1437">
              <w:t>the</w:t>
            </w:r>
            <w:r>
              <w:t xml:space="preserve"> </w:t>
            </w:r>
            <w:r w:rsidRPr="006C1437">
              <w:t>PDU</w:t>
            </w:r>
            <w:r>
              <w:t xml:space="preserve"> </w:t>
            </w:r>
            <w:r w:rsidRPr="006C1437">
              <w:t>Session</w:t>
            </w:r>
            <w:r>
              <w:t xml:space="preserve"> </w:t>
            </w:r>
            <w:r w:rsidRPr="006C1437">
              <w:t>during</w:t>
            </w:r>
            <w:r>
              <w:t xml:space="preserve"> </w:t>
            </w:r>
            <w:r w:rsidRPr="006C1437">
              <w:t>an</w:t>
            </w:r>
            <w:r>
              <w:t xml:space="preserve"> </w:t>
            </w:r>
            <w:r w:rsidRPr="006C1437">
              <w:t>MME</w:t>
            </w:r>
            <w:r>
              <w:t xml:space="preserve"> </w:t>
            </w:r>
            <w:r w:rsidRPr="006C1437">
              <w:t>to</w:t>
            </w:r>
            <w:r>
              <w:t xml:space="preserve"> </w:t>
            </w:r>
            <w:r w:rsidRPr="006C1437">
              <w:t>AMF</w:t>
            </w:r>
            <w:r>
              <w:t xml:space="preserve"> </w:t>
            </w:r>
            <w:r w:rsidRPr="006C1437">
              <w:t>mobility</w:t>
            </w:r>
            <w:r>
              <w:t xml:space="preserve"> </w:t>
            </w:r>
            <w:r w:rsidRPr="006C1437">
              <w:t>procedure.</w:t>
            </w:r>
          </w:p>
        </w:tc>
      </w:tr>
    </w:tbl>
    <w:p w14:paraId="1EF5CE80" w14:textId="77777777" w:rsidR="0036105F" w:rsidRPr="006C1437" w:rsidRDefault="0036105F" w:rsidP="0036105F">
      <w:pPr>
        <w:rPr>
          <w:lang w:eastAsia="zh-CN"/>
        </w:rPr>
      </w:pPr>
    </w:p>
    <w:p w14:paraId="56FFC490" w14:textId="77777777" w:rsidR="0036105F" w:rsidRPr="006C1437" w:rsidRDefault="0036105F" w:rsidP="0036105F">
      <w:pPr>
        <w:rPr>
          <w:lang w:eastAsia="zh-CN"/>
        </w:rPr>
      </w:pPr>
      <w:r w:rsidRPr="006C1437">
        <w:rPr>
          <w:lang w:eastAsia="zh-CN"/>
        </w:rPr>
        <w:t>The Bearer Context grouped IE shall be coded as depicted in Table 7.3.1-3.</w:t>
      </w:r>
    </w:p>
    <w:p w14:paraId="2D24ADC4" w14:textId="77777777" w:rsidR="0036105F" w:rsidRPr="006C1437" w:rsidRDefault="0036105F" w:rsidP="0036105F">
      <w:pPr>
        <w:pStyle w:val="TH"/>
        <w:rPr>
          <w:lang w:eastAsia="zh-CN"/>
        </w:rPr>
      </w:pPr>
      <w:r w:rsidRPr="006C1437">
        <w:lastRenderedPageBreak/>
        <w:t xml:space="preserve">Table 7.3.1-3: </w:t>
      </w:r>
      <w:r w:rsidRPr="00BD2F3F">
        <w:rPr>
          <w:lang w:eastAsia="zh-CN"/>
        </w:rPr>
        <w:t>Bearer Context within MME/SGSN</w:t>
      </w:r>
      <w:r>
        <w:rPr>
          <w:lang w:eastAsia="zh-CN"/>
        </w:rPr>
        <w:t>/AMF</w:t>
      </w:r>
      <w:r w:rsidRPr="00BD2F3F">
        <w:rPr>
          <w:lang w:eastAsia="zh-CN"/>
        </w:rPr>
        <w:t xml:space="preserve"> UE EPS PDN Connections within Forward Relocation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29"/>
        <w:gridCol w:w="482"/>
      </w:tblGrid>
      <w:tr w:rsidR="0036105F" w:rsidRPr="006C1437" w14:paraId="2FF9E5F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32B0FCB" w14:textId="77777777" w:rsidR="0036105F" w:rsidRPr="006C1437" w:rsidRDefault="0036105F" w:rsidP="0036105F">
            <w:pPr>
              <w:pStyle w:val="TAL"/>
            </w:pPr>
            <w:r w:rsidRPr="006C1437">
              <w:lastRenderedPageBreak/>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5609C58C"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4FEC6DCA" w14:textId="77777777" w:rsidR="0036105F" w:rsidRPr="006C1437" w:rsidRDefault="0036105F" w:rsidP="0036105F">
            <w:pPr>
              <w:pStyle w:val="TAC"/>
            </w:pPr>
            <w:r w:rsidRPr="006C1437">
              <w:t>Bearer</w:t>
            </w:r>
            <w:r>
              <w:t xml:space="preserve"> </w:t>
            </w:r>
            <w:r w:rsidRPr="006C1437">
              <w:t>Context</w:t>
            </w:r>
            <w:r>
              <w:t xml:space="preserve"> </w:t>
            </w:r>
            <w:r w:rsidRPr="006C1437">
              <w:t>IE</w:t>
            </w:r>
            <w:r>
              <w:t xml:space="preserve"> </w:t>
            </w:r>
            <w:r w:rsidRPr="006C1437">
              <w:t>Type</w:t>
            </w:r>
            <w:r>
              <w:t xml:space="preserve"> </w:t>
            </w:r>
            <w:r w:rsidRPr="006C1437">
              <w:t>=</w:t>
            </w:r>
            <w:r>
              <w:t xml:space="preserve"> </w:t>
            </w:r>
            <w:r w:rsidRPr="006C1437">
              <w:rPr>
                <w:lang w:eastAsia="zh-CN"/>
              </w:rPr>
              <w:t>93</w:t>
            </w:r>
            <w:r>
              <w:rPr>
                <w:lang w:eastAsia="zh-CN"/>
              </w:rPr>
              <w:t xml:space="preserve"> </w:t>
            </w:r>
            <w:r w:rsidRPr="006C1437">
              <w:rPr>
                <w:lang w:eastAsia="zh-CN"/>
              </w:rPr>
              <w:t>(decimal)</w:t>
            </w:r>
          </w:p>
        </w:tc>
        <w:tc>
          <w:tcPr>
            <w:tcW w:w="1529" w:type="dxa"/>
            <w:tcBorders>
              <w:top w:val="single" w:sz="4" w:space="0" w:color="auto"/>
              <w:left w:val="nil"/>
              <w:bottom w:val="single" w:sz="4" w:space="0" w:color="auto"/>
              <w:right w:val="nil"/>
            </w:tcBorders>
            <w:shd w:val="clear" w:color="auto" w:fill="E0E0E0"/>
          </w:tcPr>
          <w:p w14:paraId="3C3CC7BC"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2C7399D" w14:textId="77777777" w:rsidR="0036105F" w:rsidRPr="006C1437" w:rsidRDefault="0036105F" w:rsidP="0036105F">
            <w:pPr>
              <w:pStyle w:val="TAC"/>
            </w:pPr>
          </w:p>
        </w:tc>
      </w:tr>
      <w:tr w:rsidR="0036105F" w:rsidRPr="006C1437" w14:paraId="247EAE94"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0F936B1"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13B3E09F"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6BCEFB4" w14:textId="77777777" w:rsidR="0036105F" w:rsidRPr="006C1437" w:rsidRDefault="0036105F" w:rsidP="0036105F">
            <w:pPr>
              <w:pStyle w:val="TAC"/>
            </w:pPr>
            <w:r w:rsidRPr="006C1437">
              <w:t>Length</w:t>
            </w:r>
            <w:r>
              <w:t xml:space="preserve"> </w:t>
            </w:r>
            <w:r w:rsidRPr="006C1437">
              <w:t>=</w:t>
            </w:r>
            <w:r>
              <w:t xml:space="preserve"> </w:t>
            </w:r>
            <w:r w:rsidRPr="006C1437">
              <w:t>n</w:t>
            </w:r>
          </w:p>
        </w:tc>
        <w:tc>
          <w:tcPr>
            <w:tcW w:w="1529" w:type="dxa"/>
            <w:tcBorders>
              <w:top w:val="single" w:sz="4" w:space="0" w:color="auto"/>
              <w:left w:val="nil"/>
              <w:bottom w:val="single" w:sz="4" w:space="0" w:color="auto"/>
              <w:right w:val="nil"/>
            </w:tcBorders>
            <w:shd w:val="clear" w:color="auto" w:fill="E0E0E0"/>
          </w:tcPr>
          <w:p w14:paraId="4944B238"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6B75E27C" w14:textId="77777777" w:rsidR="0036105F" w:rsidRPr="006C1437" w:rsidRDefault="0036105F" w:rsidP="0036105F">
            <w:pPr>
              <w:pStyle w:val="TAC"/>
            </w:pPr>
          </w:p>
        </w:tc>
      </w:tr>
      <w:tr w:rsidR="0036105F" w:rsidRPr="006C1437" w14:paraId="73E7E9E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AFC1D3D" w14:textId="77777777" w:rsidR="0036105F" w:rsidRPr="006C1437" w:rsidRDefault="0036105F" w:rsidP="0036105F">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24FA6CDA"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362EA9CF" w14:textId="77777777" w:rsidR="0036105F" w:rsidRPr="006C1437" w:rsidRDefault="0036105F" w:rsidP="0036105F">
            <w:pPr>
              <w:pStyle w:val="TAC"/>
            </w:pPr>
            <w:r w:rsidRPr="006C1437">
              <w:t>Spare</w:t>
            </w:r>
            <w:r>
              <w:t xml:space="preserve"> </w:t>
            </w:r>
            <w:r w:rsidRPr="006C1437">
              <w:t>and</w:t>
            </w:r>
            <w:r>
              <w:t xml:space="preserve"> </w:t>
            </w:r>
            <w:r w:rsidRPr="006C1437">
              <w:t>Instance</w:t>
            </w:r>
            <w:r>
              <w:t xml:space="preserve"> </w:t>
            </w:r>
            <w:r w:rsidRPr="006C1437">
              <w:t>fields</w:t>
            </w:r>
          </w:p>
        </w:tc>
        <w:tc>
          <w:tcPr>
            <w:tcW w:w="1529" w:type="dxa"/>
            <w:tcBorders>
              <w:top w:val="single" w:sz="4" w:space="0" w:color="auto"/>
              <w:left w:val="nil"/>
              <w:bottom w:val="single" w:sz="4" w:space="0" w:color="auto"/>
              <w:right w:val="nil"/>
            </w:tcBorders>
            <w:shd w:val="clear" w:color="auto" w:fill="E0E0E0"/>
          </w:tcPr>
          <w:p w14:paraId="37353009"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E8087D7" w14:textId="77777777" w:rsidR="0036105F" w:rsidRPr="006C1437" w:rsidRDefault="0036105F" w:rsidP="0036105F">
            <w:pPr>
              <w:pStyle w:val="TAC"/>
            </w:pPr>
          </w:p>
        </w:tc>
      </w:tr>
      <w:tr w:rsidR="0036105F" w:rsidRPr="006C1437" w14:paraId="132A2A11"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305B9A9"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2DB0416B"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5DCA621D"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529" w:type="dxa"/>
            <w:tcBorders>
              <w:left w:val="single" w:sz="4" w:space="0" w:color="auto"/>
              <w:right w:val="single" w:sz="4" w:space="0" w:color="auto"/>
            </w:tcBorders>
            <w:shd w:val="clear" w:color="auto" w:fill="auto"/>
          </w:tcPr>
          <w:p w14:paraId="3822CDE0" w14:textId="77777777" w:rsidR="0036105F" w:rsidRPr="006C1437" w:rsidRDefault="0036105F" w:rsidP="0036105F">
            <w:pPr>
              <w:pStyle w:val="TAH"/>
            </w:pPr>
            <w:r w:rsidRPr="006C1437">
              <w:t>IE</w:t>
            </w:r>
            <w:r>
              <w:t xml:space="preserve"> </w:t>
            </w:r>
            <w:r w:rsidRPr="006C1437">
              <w:t>Type</w:t>
            </w:r>
          </w:p>
        </w:tc>
        <w:tc>
          <w:tcPr>
            <w:tcW w:w="482" w:type="dxa"/>
            <w:tcBorders>
              <w:left w:val="single" w:sz="4" w:space="0" w:color="auto"/>
              <w:right w:val="single" w:sz="4" w:space="0" w:color="auto"/>
            </w:tcBorders>
            <w:shd w:val="clear" w:color="auto" w:fill="auto"/>
          </w:tcPr>
          <w:p w14:paraId="2A40CDF6" w14:textId="77777777" w:rsidR="0036105F" w:rsidRPr="006C1437" w:rsidRDefault="0036105F" w:rsidP="0036105F">
            <w:pPr>
              <w:pStyle w:val="TAH"/>
            </w:pPr>
            <w:r w:rsidRPr="006C1437">
              <w:t>Ins.</w:t>
            </w:r>
          </w:p>
        </w:tc>
      </w:tr>
      <w:tr w:rsidR="0036105F" w:rsidRPr="006C1437" w14:paraId="2D0040C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39C7D88" w14:textId="77777777" w:rsidR="0036105F" w:rsidRPr="006C1437" w:rsidRDefault="0036105F" w:rsidP="0036105F">
            <w:pPr>
              <w:pStyle w:val="TAL"/>
            </w:pP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35889C74" w14:textId="77777777" w:rsidR="0036105F" w:rsidRPr="006C1437" w:rsidRDefault="0036105F" w:rsidP="0036105F">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54E6E402" w14:textId="77777777" w:rsidR="0036105F" w:rsidRPr="006C1437" w:rsidRDefault="0036105F" w:rsidP="0036105F">
            <w:pPr>
              <w:pStyle w:val="TAL"/>
            </w:pPr>
            <w:r w:rsidRPr="006C1437">
              <w:t>See</w:t>
            </w:r>
            <w:r>
              <w:t xml:space="preserve"> </w:t>
            </w:r>
            <w:r w:rsidRPr="006C1437">
              <w:t>NOTE</w:t>
            </w:r>
            <w:r>
              <w:t xml:space="preserve"> </w:t>
            </w:r>
            <w:r w:rsidRPr="006C1437">
              <w:t>3.</w:t>
            </w:r>
          </w:p>
        </w:tc>
        <w:tc>
          <w:tcPr>
            <w:tcW w:w="1529" w:type="dxa"/>
            <w:tcBorders>
              <w:left w:val="single" w:sz="4" w:space="0" w:color="auto"/>
              <w:bottom w:val="single" w:sz="4" w:space="0" w:color="auto"/>
              <w:right w:val="single" w:sz="4" w:space="0" w:color="auto"/>
            </w:tcBorders>
            <w:shd w:val="clear" w:color="auto" w:fill="auto"/>
          </w:tcPr>
          <w:p w14:paraId="38C600B6" w14:textId="77777777" w:rsidR="0036105F" w:rsidRPr="006C1437" w:rsidRDefault="0036105F" w:rsidP="0036105F">
            <w:pPr>
              <w:pStyle w:val="TAC"/>
            </w:pPr>
            <w:r w:rsidRPr="006C1437">
              <w:t>EBI</w:t>
            </w:r>
          </w:p>
        </w:tc>
        <w:tc>
          <w:tcPr>
            <w:tcW w:w="482" w:type="dxa"/>
            <w:tcBorders>
              <w:left w:val="single" w:sz="4" w:space="0" w:color="auto"/>
              <w:bottom w:val="single" w:sz="4" w:space="0" w:color="auto"/>
              <w:right w:val="single" w:sz="4" w:space="0" w:color="auto"/>
            </w:tcBorders>
            <w:shd w:val="clear" w:color="auto" w:fill="auto"/>
          </w:tcPr>
          <w:p w14:paraId="1F1613BF" w14:textId="77777777" w:rsidR="0036105F" w:rsidRPr="006C1437" w:rsidRDefault="0036105F" w:rsidP="0036105F">
            <w:pPr>
              <w:pStyle w:val="TAC"/>
            </w:pPr>
            <w:r w:rsidRPr="006C1437">
              <w:t>0</w:t>
            </w:r>
          </w:p>
        </w:tc>
      </w:tr>
      <w:tr w:rsidR="0036105F" w:rsidRPr="006C1437" w14:paraId="18B5072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DC1190E" w14:textId="77777777" w:rsidR="0036105F" w:rsidRPr="006C1437" w:rsidRDefault="0036105F" w:rsidP="0036105F">
            <w:pPr>
              <w:pStyle w:val="TAL"/>
            </w:pPr>
            <w:r w:rsidRPr="006C1437">
              <w:t>TFT</w:t>
            </w:r>
          </w:p>
        </w:tc>
        <w:tc>
          <w:tcPr>
            <w:tcW w:w="360" w:type="dxa"/>
            <w:tcBorders>
              <w:top w:val="single" w:sz="4" w:space="0" w:color="auto"/>
              <w:left w:val="single" w:sz="4" w:space="0" w:color="auto"/>
              <w:bottom w:val="single" w:sz="4" w:space="0" w:color="auto"/>
              <w:right w:val="single" w:sz="4" w:space="0" w:color="auto"/>
            </w:tcBorders>
          </w:tcPr>
          <w:p w14:paraId="73EB3255" w14:textId="77777777" w:rsidR="0036105F" w:rsidRPr="006C1437" w:rsidRDefault="0036105F" w:rsidP="0036105F">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20F6D7A6"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present</w:t>
            </w:r>
            <w:r>
              <w:t xml:space="preserve"> </w:t>
            </w:r>
            <w:r w:rsidRPr="006C1437">
              <w:t>if</w:t>
            </w:r>
            <w:r>
              <w:t xml:space="preserve"> </w:t>
            </w:r>
            <w:r w:rsidRPr="006C1437">
              <w:t>a</w:t>
            </w:r>
            <w:r>
              <w:t xml:space="preserve"> </w:t>
            </w:r>
            <w:r w:rsidRPr="006C1437">
              <w:t>TFT</w:t>
            </w:r>
            <w:r>
              <w:t xml:space="preserve"> </w:t>
            </w:r>
            <w:r w:rsidRPr="006C1437">
              <w:t>is</w:t>
            </w:r>
            <w:r>
              <w:t xml:space="preserve"> </w:t>
            </w:r>
            <w:r w:rsidRPr="006C1437">
              <w:t>defined</w:t>
            </w:r>
            <w:r>
              <w:t xml:space="preserve"> </w:t>
            </w:r>
            <w:r w:rsidRPr="006C1437">
              <w:t>for</w:t>
            </w:r>
            <w:r>
              <w:t xml:space="preserve"> </w:t>
            </w:r>
            <w:r w:rsidRPr="006C1437">
              <w:t>this</w:t>
            </w:r>
            <w:r>
              <w:t xml:space="preserve"> </w:t>
            </w:r>
            <w:r w:rsidRPr="006C1437">
              <w:t>bearer.</w:t>
            </w:r>
          </w:p>
        </w:tc>
        <w:tc>
          <w:tcPr>
            <w:tcW w:w="1529" w:type="dxa"/>
            <w:tcBorders>
              <w:left w:val="single" w:sz="4" w:space="0" w:color="auto"/>
              <w:bottom w:val="single" w:sz="4" w:space="0" w:color="auto"/>
              <w:right w:val="single" w:sz="4" w:space="0" w:color="auto"/>
            </w:tcBorders>
            <w:shd w:val="clear" w:color="auto" w:fill="auto"/>
          </w:tcPr>
          <w:p w14:paraId="38BBBD04" w14:textId="77777777" w:rsidR="0036105F" w:rsidRPr="006C1437" w:rsidRDefault="0036105F" w:rsidP="0036105F">
            <w:pPr>
              <w:pStyle w:val="TAC"/>
            </w:pPr>
            <w:r w:rsidRPr="006C1437">
              <w:t>Bearer</w:t>
            </w:r>
            <w:r>
              <w:t xml:space="preserve"> </w:t>
            </w:r>
            <w:r w:rsidRPr="006C1437">
              <w:t>TFT</w:t>
            </w:r>
          </w:p>
        </w:tc>
        <w:tc>
          <w:tcPr>
            <w:tcW w:w="482" w:type="dxa"/>
            <w:tcBorders>
              <w:left w:val="single" w:sz="4" w:space="0" w:color="auto"/>
              <w:bottom w:val="single" w:sz="4" w:space="0" w:color="auto"/>
              <w:right w:val="single" w:sz="4" w:space="0" w:color="auto"/>
            </w:tcBorders>
            <w:shd w:val="clear" w:color="auto" w:fill="auto"/>
          </w:tcPr>
          <w:p w14:paraId="154F27C2" w14:textId="77777777" w:rsidR="0036105F" w:rsidRPr="006C1437" w:rsidRDefault="0036105F" w:rsidP="0036105F">
            <w:pPr>
              <w:pStyle w:val="TAC"/>
            </w:pPr>
            <w:r w:rsidRPr="006C1437">
              <w:t>0</w:t>
            </w:r>
          </w:p>
        </w:tc>
      </w:tr>
      <w:tr w:rsidR="0036105F" w:rsidRPr="006C1437" w14:paraId="77EB1D0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3DF6C07" w14:textId="77777777" w:rsidR="0036105F" w:rsidRPr="006C1437" w:rsidRDefault="0036105F" w:rsidP="0036105F">
            <w:pPr>
              <w:pStyle w:val="TAL"/>
              <w:rPr>
                <w:lang w:eastAsia="zh-CN"/>
              </w:rPr>
            </w:pPr>
            <w:r w:rsidRPr="006C1437">
              <w:rPr>
                <w:lang w:eastAsia="zh-CN"/>
              </w:rPr>
              <w:t>SGW</w:t>
            </w:r>
            <w:r>
              <w:rPr>
                <w:lang w:eastAsia="zh-CN"/>
              </w:rPr>
              <w:t xml:space="preserve"> </w:t>
            </w:r>
            <w:r w:rsidRPr="006C1437">
              <w:rPr>
                <w:lang w:eastAsia="zh-CN"/>
              </w:rPr>
              <w:t>S1/S4/S12</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5D405016" w14:textId="77777777" w:rsidR="0036105F" w:rsidRPr="006C1437" w:rsidRDefault="0036105F" w:rsidP="0036105F">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74D4C77" w14:textId="77777777" w:rsidR="0036105F" w:rsidRPr="00BD2F3F" w:rsidRDefault="0036105F" w:rsidP="0036105F">
            <w:pPr>
              <w:pStyle w:val="TAL"/>
              <w:rPr>
                <w:lang w:eastAsia="zh-CN"/>
              </w:rPr>
            </w:pPr>
            <w:r w:rsidRPr="00BD2F3F">
              <w:rPr>
                <w:lang w:eastAsia="zh-CN"/>
              </w:rPr>
              <w:t>This IE shall contain the SGW S1/S4/S12 IP Address and TEID for user plane.</w:t>
            </w:r>
          </w:p>
          <w:p w14:paraId="3B7B16FF" w14:textId="77777777" w:rsidR="0036105F" w:rsidRPr="00BD2F3F" w:rsidRDefault="0036105F" w:rsidP="0036105F">
            <w:pPr>
              <w:pStyle w:val="TAL"/>
              <w:rPr>
                <w:lang w:eastAsia="zh-CN"/>
              </w:rPr>
            </w:pPr>
          </w:p>
          <w:p w14:paraId="7C2DFD17" w14:textId="77777777" w:rsidR="0036105F" w:rsidRPr="00BD2F3F" w:rsidRDefault="0036105F" w:rsidP="0036105F">
            <w:pPr>
              <w:pStyle w:val="TAL"/>
              <w:rPr>
                <w:lang w:eastAsia="zh-CN"/>
              </w:rPr>
            </w:pPr>
            <w:r w:rsidRPr="00BD2F3F">
              <w:rPr>
                <w:lang w:eastAsia="zh-CN"/>
              </w:rPr>
              <w:t xml:space="preserve">Over the N26 interface, the </w:t>
            </w:r>
            <w:r>
              <w:rPr>
                <w:rFonts w:hint="eastAsia"/>
              </w:rPr>
              <w:t xml:space="preserve">SMF </w:t>
            </w:r>
            <w:r>
              <w:t xml:space="preserve">(on behalf of the </w:t>
            </w:r>
            <w:r w:rsidRPr="00BD2F3F">
              <w:rPr>
                <w:lang w:eastAsia="zh-CN"/>
              </w:rPr>
              <w:t>source AMF</w:t>
            </w:r>
            <w:r>
              <w:rPr>
                <w:lang w:eastAsia="zh-CN"/>
              </w:rPr>
              <w:t>)</w:t>
            </w:r>
            <w:r w:rsidRPr="00BD2F3F">
              <w:rPr>
                <w:lang w:eastAsia="zh-CN"/>
              </w:rPr>
              <w:t xml:space="preserve"> shall set the IP address and TEID to the following values:</w:t>
            </w:r>
          </w:p>
          <w:p w14:paraId="0B534E00" w14:textId="77777777" w:rsidR="0036105F" w:rsidRPr="00BD2F3F" w:rsidRDefault="0036105F" w:rsidP="0036105F">
            <w:pPr>
              <w:pStyle w:val="B1"/>
              <w:rPr>
                <w:rFonts w:ascii="Arial" w:hAnsi="Arial"/>
                <w:sz w:val="18"/>
                <w:lang w:eastAsia="zh-CN"/>
              </w:rPr>
            </w:pPr>
            <w:bookmarkStart w:id="134" w:name="_MCCTEMPBM_CRPT88410333___7"/>
            <w:r w:rsidRPr="00BD2F3F">
              <w:rPr>
                <w:lang w:val="en-US"/>
              </w:rPr>
              <w:t>-</w:t>
            </w:r>
            <w:r w:rsidRPr="00BD2F3F">
              <w:rPr>
                <w:lang w:val="en-US"/>
              </w:rPr>
              <w:tab/>
            </w:r>
            <w:r w:rsidRPr="00BD2F3F">
              <w:rPr>
                <w:rFonts w:ascii="Arial" w:hAnsi="Arial"/>
                <w:sz w:val="18"/>
                <w:lang w:eastAsia="zh-CN"/>
              </w:rPr>
              <w:t>any reserved TEID (e.g. all 0's, or all 1's);</w:t>
            </w:r>
          </w:p>
          <w:p w14:paraId="15E4062F" w14:textId="77777777" w:rsidR="0036105F" w:rsidRPr="00BD2F3F" w:rsidRDefault="0036105F" w:rsidP="0036105F">
            <w:pPr>
              <w:pStyle w:val="B1"/>
              <w:rPr>
                <w:rFonts w:ascii="Arial" w:hAnsi="Arial"/>
                <w:sz w:val="18"/>
                <w:lang w:eastAsia="zh-CN"/>
              </w:rPr>
            </w:pPr>
            <w:r w:rsidRPr="00BD2F3F">
              <w:rPr>
                <w:lang w:val="en-US"/>
              </w:rPr>
              <w:t>-</w:t>
            </w:r>
            <w:r w:rsidRPr="00BD2F3F">
              <w:rPr>
                <w:lang w:val="en-US"/>
              </w:rPr>
              <w:tab/>
            </w:r>
            <w:r w:rsidRPr="00BD2F3F">
              <w:rPr>
                <w:rFonts w:ascii="Arial" w:hAnsi="Arial"/>
                <w:sz w:val="18"/>
                <w:lang w:eastAsia="zh-CN"/>
              </w:rPr>
              <w:t>IPv4 address set to 0.0.0.0, or IPv6 Prefix Length and IPv6 prefix and Interface Identifier</w:t>
            </w:r>
            <w:r w:rsidRPr="00BD2F3F" w:rsidDel="00437084">
              <w:rPr>
                <w:rFonts w:ascii="Arial" w:hAnsi="Arial"/>
                <w:sz w:val="18"/>
                <w:lang w:eastAsia="zh-CN"/>
              </w:rPr>
              <w:t xml:space="preserve"> </w:t>
            </w:r>
            <w:r w:rsidRPr="00BD2F3F">
              <w:rPr>
                <w:rFonts w:ascii="Arial" w:hAnsi="Arial"/>
                <w:sz w:val="18"/>
                <w:lang w:eastAsia="zh-CN"/>
              </w:rPr>
              <w:t>all set to zero.</w:t>
            </w:r>
          </w:p>
          <w:bookmarkEnd w:id="134"/>
          <w:p w14:paraId="67CDE4AE" w14:textId="77777777" w:rsidR="0036105F" w:rsidRPr="006C1437" w:rsidRDefault="0036105F" w:rsidP="0036105F">
            <w:pPr>
              <w:pStyle w:val="TAL"/>
              <w:rPr>
                <w:lang w:eastAsia="zh-CN"/>
              </w:rPr>
            </w:pPr>
            <w:r w:rsidRPr="00BD2F3F">
              <w:rPr>
                <w:rFonts w:hint="eastAsia"/>
                <w:lang w:eastAsia="zh-CN"/>
              </w:rPr>
              <w:t>See NOTE2</w:t>
            </w:r>
            <w:r>
              <w:rPr>
                <w:lang w:eastAsia="zh-CN"/>
              </w:rPr>
              <w:t>, NOTE 4</w:t>
            </w:r>
            <w:r w:rsidRPr="00BD2F3F">
              <w:rPr>
                <w:rFonts w:hint="eastAsia"/>
                <w:lang w:eastAsia="zh-CN"/>
              </w:rPr>
              <w:t>.</w:t>
            </w:r>
          </w:p>
        </w:tc>
        <w:tc>
          <w:tcPr>
            <w:tcW w:w="1529" w:type="dxa"/>
            <w:tcBorders>
              <w:left w:val="single" w:sz="4" w:space="0" w:color="auto"/>
              <w:bottom w:val="single" w:sz="4" w:space="0" w:color="auto"/>
              <w:right w:val="single" w:sz="4" w:space="0" w:color="auto"/>
            </w:tcBorders>
            <w:shd w:val="clear" w:color="auto" w:fill="auto"/>
          </w:tcPr>
          <w:p w14:paraId="60CADC79" w14:textId="77777777" w:rsidR="0036105F" w:rsidRPr="006C1437" w:rsidRDefault="0036105F" w:rsidP="0036105F">
            <w:pPr>
              <w:pStyle w:val="TAC"/>
              <w:rPr>
                <w:lang w:eastAsia="zh-CN"/>
              </w:rPr>
            </w:pPr>
            <w:r w:rsidRPr="006C1437">
              <w:rPr>
                <w:lang w:eastAsia="zh-CN"/>
              </w:rPr>
              <w:t>F-TEID</w:t>
            </w:r>
          </w:p>
        </w:tc>
        <w:tc>
          <w:tcPr>
            <w:tcW w:w="482" w:type="dxa"/>
            <w:tcBorders>
              <w:left w:val="single" w:sz="4" w:space="0" w:color="auto"/>
              <w:bottom w:val="single" w:sz="4" w:space="0" w:color="auto"/>
              <w:right w:val="single" w:sz="4" w:space="0" w:color="auto"/>
            </w:tcBorders>
            <w:shd w:val="clear" w:color="auto" w:fill="auto"/>
          </w:tcPr>
          <w:p w14:paraId="6178F20F" w14:textId="77777777" w:rsidR="0036105F" w:rsidRPr="006C1437" w:rsidRDefault="0036105F" w:rsidP="0036105F">
            <w:pPr>
              <w:pStyle w:val="TAC"/>
              <w:rPr>
                <w:lang w:eastAsia="zh-CN"/>
              </w:rPr>
            </w:pPr>
            <w:r w:rsidRPr="006C1437">
              <w:rPr>
                <w:lang w:eastAsia="zh-CN"/>
              </w:rPr>
              <w:t>0</w:t>
            </w:r>
          </w:p>
        </w:tc>
      </w:tr>
      <w:tr w:rsidR="0036105F" w:rsidRPr="006C1437" w14:paraId="73085E57" w14:textId="77777777" w:rsidTr="0036105F">
        <w:trPr>
          <w:jc w:val="center"/>
        </w:trPr>
        <w:tc>
          <w:tcPr>
            <w:tcW w:w="1819" w:type="dxa"/>
            <w:vMerge w:val="restart"/>
            <w:tcBorders>
              <w:top w:val="single" w:sz="4" w:space="0" w:color="auto"/>
              <w:left w:val="single" w:sz="4" w:space="0" w:color="auto"/>
              <w:right w:val="single" w:sz="4" w:space="0" w:color="auto"/>
            </w:tcBorders>
          </w:tcPr>
          <w:p w14:paraId="11C6D312" w14:textId="77777777" w:rsidR="0036105F" w:rsidRPr="006C1437" w:rsidRDefault="0036105F" w:rsidP="0036105F">
            <w:pPr>
              <w:pStyle w:val="TAL"/>
              <w:rPr>
                <w:lang w:eastAsia="zh-CN"/>
              </w:rPr>
            </w:pP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139C0E84" w14:textId="77777777" w:rsidR="0036105F" w:rsidRPr="006C1437" w:rsidRDefault="0036105F" w:rsidP="0036105F">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64E5A189"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present</w:t>
            </w:r>
            <w:r>
              <w:rPr>
                <w:lang w:eastAsia="zh-CN"/>
              </w:rPr>
              <w:t xml:space="preserve"> </w:t>
            </w:r>
            <w:r w:rsidRPr="006C1437">
              <w:rPr>
                <w:lang w:eastAsia="zh-CN"/>
              </w:rPr>
              <w:t>for</w:t>
            </w:r>
            <w:r>
              <w:rPr>
                <w:lang w:eastAsia="zh-CN"/>
              </w:rPr>
              <w:t xml:space="preserve"> </w:t>
            </w:r>
            <w:r w:rsidRPr="006C1437">
              <w:rPr>
                <w:lang w:eastAsia="zh-CN"/>
              </w:rPr>
              <w:t>GTP</w:t>
            </w:r>
            <w:r>
              <w:rPr>
                <w:lang w:eastAsia="zh-CN"/>
              </w:rPr>
              <w:t xml:space="preserve"> </w:t>
            </w:r>
            <w:r w:rsidRPr="006C1437">
              <w:rPr>
                <w:lang w:eastAsia="zh-CN"/>
              </w:rPr>
              <w:t>based</w:t>
            </w:r>
            <w:r>
              <w:rPr>
                <w:lang w:eastAsia="zh-CN"/>
              </w:rPr>
              <w:t xml:space="preserve"> </w:t>
            </w:r>
            <w:r w:rsidRPr="006C1437">
              <w:rPr>
                <w:lang w:eastAsia="zh-CN"/>
              </w:rPr>
              <w:t>S5/S8.</w:t>
            </w:r>
          </w:p>
        </w:tc>
        <w:tc>
          <w:tcPr>
            <w:tcW w:w="1529" w:type="dxa"/>
            <w:vMerge w:val="restart"/>
            <w:tcBorders>
              <w:left w:val="single" w:sz="4" w:space="0" w:color="auto"/>
              <w:right w:val="single" w:sz="4" w:space="0" w:color="auto"/>
            </w:tcBorders>
            <w:shd w:val="clear" w:color="auto" w:fill="auto"/>
          </w:tcPr>
          <w:p w14:paraId="5872FED4" w14:textId="77777777" w:rsidR="0036105F" w:rsidRPr="006C1437" w:rsidRDefault="0036105F" w:rsidP="0036105F">
            <w:pPr>
              <w:pStyle w:val="TAC"/>
              <w:rPr>
                <w:lang w:eastAsia="zh-CN"/>
              </w:rPr>
            </w:pPr>
            <w:r w:rsidRPr="006C1437">
              <w:rPr>
                <w:lang w:eastAsia="zh-CN"/>
              </w:rPr>
              <w:t>F-TEID</w:t>
            </w:r>
          </w:p>
        </w:tc>
        <w:tc>
          <w:tcPr>
            <w:tcW w:w="482" w:type="dxa"/>
            <w:vMerge w:val="restart"/>
            <w:tcBorders>
              <w:left w:val="single" w:sz="4" w:space="0" w:color="auto"/>
              <w:right w:val="single" w:sz="4" w:space="0" w:color="auto"/>
            </w:tcBorders>
            <w:shd w:val="clear" w:color="auto" w:fill="auto"/>
          </w:tcPr>
          <w:p w14:paraId="4EA6E0BC" w14:textId="77777777" w:rsidR="0036105F" w:rsidRPr="006C1437" w:rsidRDefault="0036105F" w:rsidP="0036105F">
            <w:pPr>
              <w:pStyle w:val="TAC"/>
              <w:rPr>
                <w:lang w:eastAsia="zh-CN"/>
              </w:rPr>
            </w:pPr>
            <w:r w:rsidRPr="006C1437">
              <w:rPr>
                <w:lang w:eastAsia="zh-CN"/>
              </w:rPr>
              <w:t>1</w:t>
            </w:r>
          </w:p>
        </w:tc>
      </w:tr>
      <w:tr w:rsidR="0036105F" w:rsidRPr="006C1437" w14:paraId="395C3C61" w14:textId="77777777" w:rsidTr="0036105F">
        <w:trPr>
          <w:jc w:val="center"/>
        </w:trPr>
        <w:tc>
          <w:tcPr>
            <w:tcW w:w="1819" w:type="dxa"/>
            <w:vMerge/>
            <w:tcBorders>
              <w:left w:val="single" w:sz="4" w:space="0" w:color="auto"/>
              <w:bottom w:val="single" w:sz="4" w:space="0" w:color="auto"/>
              <w:right w:val="single" w:sz="4" w:space="0" w:color="auto"/>
            </w:tcBorders>
          </w:tcPr>
          <w:p w14:paraId="23182BD7" w14:textId="77777777" w:rsidR="0036105F" w:rsidRPr="006C1437" w:rsidRDefault="0036105F" w:rsidP="0036105F">
            <w:pPr>
              <w:pStyle w:val="TAL"/>
              <w:rPr>
                <w:lang w:eastAsia="zh-CN"/>
              </w:rPr>
            </w:pPr>
          </w:p>
        </w:tc>
        <w:tc>
          <w:tcPr>
            <w:tcW w:w="360" w:type="dxa"/>
            <w:tcBorders>
              <w:top w:val="single" w:sz="4" w:space="0" w:color="auto"/>
              <w:left w:val="single" w:sz="4" w:space="0" w:color="auto"/>
              <w:bottom w:val="single" w:sz="4" w:space="0" w:color="auto"/>
              <w:right w:val="single" w:sz="4" w:space="0" w:color="auto"/>
            </w:tcBorders>
          </w:tcPr>
          <w:p w14:paraId="715690DF" w14:textId="77777777" w:rsidR="0036105F" w:rsidRPr="006C1437" w:rsidRDefault="0036105F" w:rsidP="0036105F">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2100BCF1" w14:textId="77777777" w:rsidR="0036105F" w:rsidRPr="006C1437" w:rsidRDefault="0036105F" w:rsidP="0036105F">
            <w:pPr>
              <w:pStyle w:val="TAL"/>
              <w:rPr>
                <w:lang w:eastAsia="zh-CN"/>
              </w:rPr>
            </w:pPr>
            <w:r w:rsidRPr="006C1437">
              <w:rPr>
                <w:lang w:eastAsia="zh-CN"/>
              </w:rPr>
              <w:t>For</w:t>
            </w:r>
            <w:r>
              <w:rPr>
                <w:lang w:eastAsia="zh-CN"/>
              </w:rPr>
              <w:t xml:space="preserve"> </w:t>
            </w:r>
            <w:r w:rsidRPr="006C1437">
              <w:rPr>
                <w:lang w:eastAsia="zh-CN"/>
              </w:rPr>
              <w:t>PMIP-based</w:t>
            </w:r>
            <w:r>
              <w:rPr>
                <w:lang w:eastAsia="zh-CN"/>
              </w:rPr>
              <w:t xml:space="preserve"> </w:t>
            </w:r>
            <w:r w:rsidRPr="006C1437">
              <w:rPr>
                <w:lang w:eastAsia="zh-CN"/>
              </w:rPr>
              <w:t>S5/S8,</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provided</w:t>
            </w:r>
            <w:r>
              <w:rPr>
                <w:lang w:eastAsia="zh-CN"/>
              </w:rPr>
              <w:t xml:space="preserve"> </w:t>
            </w:r>
            <w:r w:rsidRPr="006C1437">
              <w:rPr>
                <w:lang w:eastAsia="zh-CN"/>
              </w:rPr>
              <w:t>an</w:t>
            </w:r>
            <w:r>
              <w:rPr>
                <w:lang w:eastAsia="zh-CN"/>
              </w:rPr>
              <w:t xml:space="preserve"> </w:t>
            </w:r>
            <w:r w:rsidRPr="006C1437">
              <w:rPr>
                <w:lang w:eastAsia="zh-CN"/>
              </w:rPr>
              <w:t>alternate</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i.e.</w:t>
            </w:r>
            <w:r>
              <w:rPr>
                <w:lang w:eastAsia="zh-CN"/>
              </w:rPr>
              <w:t xml:space="preserve"> </w:t>
            </w:r>
            <w:r w:rsidRPr="006C1437">
              <w:rPr>
                <w:lang w:eastAsia="zh-CN"/>
              </w:rPr>
              <w:t>an</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which</w:t>
            </w:r>
            <w:r>
              <w:rPr>
                <w:lang w:eastAsia="zh-CN"/>
              </w:rPr>
              <w:t xml:space="preserve"> </w:t>
            </w:r>
            <w:r w:rsidRPr="006C1437">
              <w:rPr>
                <w:lang w:eastAsia="zh-CN"/>
              </w:rPr>
              <w:t>is</w:t>
            </w:r>
            <w:r>
              <w:rPr>
                <w:lang w:eastAsia="zh-CN"/>
              </w:rPr>
              <w:t xml:space="preserve"> </w:t>
            </w:r>
            <w:r w:rsidRPr="006C1437">
              <w:rPr>
                <w:lang w:eastAsia="zh-CN"/>
              </w:rPr>
              <w:t>different</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p w14:paraId="345D1BD4" w14:textId="77777777" w:rsidR="0036105F" w:rsidRPr="006C1437" w:rsidRDefault="0036105F" w:rsidP="0036105F">
            <w:pPr>
              <w:pStyle w:val="TAL"/>
              <w:rPr>
                <w:lang w:eastAsia="zh-CN"/>
              </w:rPr>
            </w:pPr>
            <w:r w:rsidRPr="006C1437">
              <w:rPr>
                <w:lang w:eastAsia="zh-CN"/>
              </w:rPr>
              <w:t>When</w:t>
            </w:r>
            <w:r>
              <w:rPr>
                <w:lang w:eastAsia="zh-CN"/>
              </w:rPr>
              <w:t xml:space="preserve"> </w:t>
            </w:r>
            <w:r w:rsidRPr="006C1437">
              <w:rPr>
                <w:lang w:eastAsia="zh-CN"/>
              </w:rPr>
              <w:t>present,</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alternate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uplink</w:t>
            </w:r>
            <w:r>
              <w:rPr>
                <w:lang w:eastAsia="zh-CN"/>
              </w:rPr>
              <w:t xml:space="preserve"> </w:t>
            </w:r>
            <w:r w:rsidRPr="006C1437">
              <w:rPr>
                <w:lang w:eastAsia="zh-CN"/>
              </w:rPr>
              <w:t>GRE</w:t>
            </w:r>
            <w:r>
              <w:rPr>
                <w:lang w:eastAsia="zh-CN"/>
              </w:rPr>
              <w:t xml:space="preserve"> </w:t>
            </w:r>
            <w:r w:rsidRPr="006C1437">
              <w:rPr>
                <w:lang w:eastAsia="zh-CN"/>
              </w:rPr>
              <w:t>key.</w:t>
            </w:r>
          </w:p>
          <w:p w14:paraId="73016948" w14:textId="77777777" w:rsidR="0036105F" w:rsidRPr="006C1437" w:rsidRDefault="0036105F" w:rsidP="0036105F">
            <w:pPr>
              <w:pStyle w:val="TAL"/>
              <w:rPr>
                <w:lang w:eastAsia="zh-CN"/>
              </w:rPr>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w:t>
            </w:r>
          </w:p>
        </w:tc>
        <w:tc>
          <w:tcPr>
            <w:tcW w:w="1529" w:type="dxa"/>
            <w:vMerge/>
            <w:tcBorders>
              <w:left w:val="single" w:sz="4" w:space="0" w:color="auto"/>
              <w:bottom w:val="single" w:sz="4" w:space="0" w:color="auto"/>
              <w:right w:val="single" w:sz="4" w:space="0" w:color="auto"/>
            </w:tcBorders>
            <w:shd w:val="clear" w:color="auto" w:fill="auto"/>
          </w:tcPr>
          <w:p w14:paraId="1830E41F" w14:textId="77777777" w:rsidR="0036105F" w:rsidRPr="006C1437" w:rsidRDefault="0036105F" w:rsidP="0036105F">
            <w:pPr>
              <w:pStyle w:val="TAC"/>
              <w:rPr>
                <w:lang w:eastAsia="zh-CN"/>
              </w:rPr>
            </w:pPr>
          </w:p>
        </w:tc>
        <w:tc>
          <w:tcPr>
            <w:tcW w:w="482" w:type="dxa"/>
            <w:vMerge/>
            <w:tcBorders>
              <w:left w:val="single" w:sz="4" w:space="0" w:color="auto"/>
              <w:bottom w:val="single" w:sz="4" w:space="0" w:color="auto"/>
              <w:right w:val="single" w:sz="4" w:space="0" w:color="auto"/>
            </w:tcBorders>
            <w:shd w:val="clear" w:color="auto" w:fill="auto"/>
          </w:tcPr>
          <w:p w14:paraId="26AC4192" w14:textId="77777777" w:rsidR="0036105F" w:rsidRPr="006C1437" w:rsidRDefault="0036105F" w:rsidP="0036105F">
            <w:pPr>
              <w:pStyle w:val="TAC"/>
              <w:rPr>
                <w:lang w:eastAsia="zh-CN"/>
              </w:rPr>
            </w:pPr>
          </w:p>
        </w:tc>
      </w:tr>
      <w:tr w:rsidR="0036105F" w:rsidRPr="006C1437" w14:paraId="3CAA5E6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28533E0" w14:textId="77777777" w:rsidR="0036105F" w:rsidRPr="006C1437" w:rsidRDefault="0036105F" w:rsidP="0036105F">
            <w:pPr>
              <w:pStyle w:val="TAL"/>
            </w:pPr>
            <w:r w:rsidRPr="006C1437">
              <w:t>Bearer</w:t>
            </w:r>
            <w:r>
              <w:t xml:space="preserve"> </w:t>
            </w:r>
            <w:r w:rsidRPr="006C1437">
              <w:t>Level</w:t>
            </w:r>
            <w:r>
              <w:t xml:space="preserve"> </w:t>
            </w:r>
            <w:r w:rsidRPr="006C1437">
              <w:t>QoS</w:t>
            </w:r>
          </w:p>
        </w:tc>
        <w:tc>
          <w:tcPr>
            <w:tcW w:w="360" w:type="dxa"/>
            <w:tcBorders>
              <w:top w:val="single" w:sz="4" w:space="0" w:color="auto"/>
              <w:left w:val="single" w:sz="4" w:space="0" w:color="auto"/>
              <w:bottom w:val="single" w:sz="4" w:space="0" w:color="auto"/>
              <w:right w:val="single" w:sz="4" w:space="0" w:color="auto"/>
            </w:tcBorders>
          </w:tcPr>
          <w:p w14:paraId="6B23DBA9" w14:textId="77777777" w:rsidR="0036105F" w:rsidRPr="006C1437" w:rsidRDefault="0036105F" w:rsidP="0036105F">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59AEC094" w14:textId="77777777" w:rsidR="0036105F" w:rsidRPr="006C1437" w:rsidRDefault="0036105F" w:rsidP="0036105F">
            <w:pPr>
              <w:pStyle w:val="TAL"/>
            </w:pPr>
          </w:p>
        </w:tc>
        <w:tc>
          <w:tcPr>
            <w:tcW w:w="1529" w:type="dxa"/>
            <w:tcBorders>
              <w:left w:val="single" w:sz="4" w:space="0" w:color="auto"/>
              <w:bottom w:val="single" w:sz="4" w:space="0" w:color="auto"/>
              <w:right w:val="single" w:sz="4" w:space="0" w:color="auto"/>
            </w:tcBorders>
            <w:shd w:val="clear" w:color="auto" w:fill="auto"/>
          </w:tcPr>
          <w:p w14:paraId="201ED40C" w14:textId="77777777" w:rsidR="0036105F" w:rsidRPr="006C1437" w:rsidRDefault="0036105F" w:rsidP="0036105F">
            <w:pPr>
              <w:pStyle w:val="TAC"/>
            </w:pPr>
            <w:r w:rsidRPr="006C1437">
              <w:t>Bearer</w:t>
            </w:r>
            <w:r>
              <w:t xml:space="preserve"> </w:t>
            </w:r>
            <w:r w:rsidRPr="006C1437">
              <w:t>QoS</w:t>
            </w:r>
          </w:p>
        </w:tc>
        <w:tc>
          <w:tcPr>
            <w:tcW w:w="482" w:type="dxa"/>
            <w:tcBorders>
              <w:left w:val="single" w:sz="4" w:space="0" w:color="auto"/>
              <w:bottom w:val="single" w:sz="4" w:space="0" w:color="auto"/>
              <w:right w:val="single" w:sz="4" w:space="0" w:color="auto"/>
            </w:tcBorders>
            <w:shd w:val="clear" w:color="auto" w:fill="auto"/>
          </w:tcPr>
          <w:p w14:paraId="59B98183" w14:textId="77777777" w:rsidR="0036105F" w:rsidRPr="006C1437" w:rsidRDefault="0036105F" w:rsidP="0036105F">
            <w:pPr>
              <w:pStyle w:val="TAC"/>
            </w:pPr>
            <w:r w:rsidRPr="006C1437">
              <w:t>0</w:t>
            </w:r>
          </w:p>
        </w:tc>
      </w:tr>
      <w:tr w:rsidR="0036105F" w:rsidRPr="006C1437" w14:paraId="133D678D"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EF53B49" w14:textId="77777777" w:rsidR="0036105F" w:rsidRPr="006C1437" w:rsidRDefault="0036105F" w:rsidP="0036105F">
            <w:pPr>
              <w:pStyle w:val="TAL"/>
              <w:rPr>
                <w:lang w:eastAsia="zh-CN"/>
              </w:rPr>
            </w:pPr>
            <w:r w:rsidRPr="006C1437">
              <w:rPr>
                <w:lang w:eastAsia="zh-CN"/>
              </w:rPr>
              <w:t>BSS</w:t>
            </w:r>
            <w:r>
              <w:rPr>
                <w:lang w:eastAsia="zh-CN"/>
              </w:rPr>
              <w:t xml:space="preserve"> </w:t>
            </w:r>
            <w:r w:rsidRPr="006C1437">
              <w:rPr>
                <w:lang w:eastAsia="zh-CN"/>
              </w:rPr>
              <w:t>Container</w:t>
            </w:r>
          </w:p>
        </w:tc>
        <w:tc>
          <w:tcPr>
            <w:tcW w:w="360" w:type="dxa"/>
            <w:tcBorders>
              <w:top w:val="single" w:sz="4" w:space="0" w:color="auto"/>
              <w:left w:val="single" w:sz="4" w:space="0" w:color="auto"/>
              <w:bottom w:val="single" w:sz="4" w:space="0" w:color="auto"/>
              <w:right w:val="single" w:sz="4" w:space="0" w:color="auto"/>
            </w:tcBorders>
          </w:tcPr>
          <w:p w14:paraId="50F0487E" w14:textId="77777777" w:rsidR="0036105F" w:rsidRPr="006C1437" w:rsidRDefault="0036105F" w:rsidP="0036105F">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2D19F60C" w14:textId="77777777" w:rsidR="0036105F" w:rsidRPr="006C1437" w:rsidRDefault="0036105F" w:rsidP="0036105F">
            <w:pPr>
              <w:pStyle w:val="TAL"/>
              <w:rPr>
                <w:lang w:eastAsia="zh-CN"/>
              </w:rPr>
            </w:pPr>
            <w:r w:rsidRPr="006C1437">
              <w:rPr>
                <w:lang w:eastAsia="zh-CN"/>
              </w:rPr>
              <w:t>The</w:t>
            </w:r>
            <w:r>
              <w:rPr>
                <w:lang w:eastAsia="zh-CN"/>
              </w:rPr>
              <w:t xml:space="preserve"> </w:t>
            </w:r>
            <w:r w:rsidRPr="006C1437">
              <w:rPr>
                <w:lang w:eastAsia="zh-CN"/>
              </w:rPr>
              <w:t>MME/S4</w:t>
            </w:r>
            <w:r>
              <w:rPr>
                <w:lang w:eastAsia="zh-CN"/>
              </w:rPr>
              <w:t xml:space="preserve"> </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Packet</w:t>
            </w:r>
            <w:r>
              <w:rPr>
                <w:lang w:eastAsia="zh-CN"/>
              </w:rPr>
              <w:t xml:space="preserve"> </w:t>
            </w:r>
            <w:r w:rsidRPr="006C1437">
              <w:rPr>
                <w:lang w:eastAsia="zh-CN"/>
              </w:rPr>
              <w:t>Flow</w:t>
            </w:r>
            <w:r>
              <w:rPr>
                <w:lang w:eastAsia="zh-CN"/>
              </w:rPr>
              <w:t xml:space="preserve"> </w:t>
            </w:r>
            <w:r w:rsidRPr="006C1437">
              <w:rPr>
                <w:lang w:eastAsia="zh-CN"/>
              </w:rPr>
              <w:t>ID,</w:t>
            </w:r>
            <w:r>
              <w:rPr>
                <w:lang w:eastAsia="zh-CN"/>
              </w:rPr>
              <w:t xml:space="preserve"> </w:t>
            </w:r>
            <w:r w:rsidRPr="006C1437">
              <w:rPr>
                <w:lang w:eastAsia="zh-CN"/>
              </w:rPr>
              <w:t>Radio</w:t>
            </w:r>
            <w:r>
              <w:rPr>
                <w:lang w:eastAsia="zh-CN"/>
              </w:rPr>
              <w:t xml:space="preserve"> </w:t>
            </w:r>
            <w:r w:rsidRPr="006C1437">
              <w:rPr>
                <w:lang w:eastAsia="zh-CN"/>
              </w:rPr>
              <w:t>Priority,</w:t>
            </w:r>
            <w:r>
              <w:rPr>
                <w:lang w:eastAsia="zh-CN"/>
              </w:rPr>
              <w:t xml:space="preserve"> </w:t>
            </w:r>
            <w:r w:rsidRPr="006C1437">
              <w:rPr>
                <w:lang w:eastAsia="zh-CN"/>
              </w:rPr>
              <w:t>SAPI,</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XID</w:t>
            </w:r>
            <w:r>
              <w:rPr>
                <w:lang w:eastAsia="zh-CN"/>
              </w:rPr>
              <w:t xml:space="preserve"> </w:t>
            </w:r>
            <w:r w:rsidRPr="006C1437">
              <w:rPr>
                <w:lang w:eastAsia="zh-CN"/>
              </w:rPr>
              <w:t>parameters</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procedure,</w:t>
            </w:r>
            <w:r>
              <w:rPr>
                <w:lang w:eastAsia="zh-CN"/>
              </w:rPr>
              <w:t xml:space="preserve"> </w:t>
            </w:r>
            <w:r w:rsidRPr="006C1437">
              <w:rPr>
                <w:lang w:eastAsia="zh-CN"/>
              </w:rPr>
              <w:t>if</w:t>
            </w:r>
            <w:r>
              <w:rPr>
                <w:lang w:eastAsia="zh-CN"/>
              </w:rPr>
              <w:t xml:space="preserve"> </w:t>
            </w:r>
            <w:r w:rsidRPr="006C1437">
              <w:rPr>
                <w:lang w:eastAsia="zh-CN"/>
              </w:rPr>
              <w:t>available.</w:t>
            </w:r>
            <w:r>
              <w:rPr>
                <w:lang w:eastAsia="zh-CN"/>
              </w:rPr>
              <w:t xml:space="preserve"> </w:t>
            </w:r>
            <w:r w:rsidRPr="006C1437">
              <w:rPr>
                <w:lang w:eastAsia="zh-CN"/>
              </w:rPr>
              <w:t>See</w:t>
            </w:r>
            <w:r>
              <w:rPr>
                <w:lang w:eastAsia="zh-CN"/>
              </w:rPr>
              <w:t xml:space="preserve"> </w:t>
            </w:r>
            <w:r w:rsidRPr="006C1437">
              <w:rPr>
                <w:lang w:eastAsia="zh-CN"/>
              </w:rPr>
              <w:t>Figure</w:t>
            </w:r>
            <w:r>
              <w:rPr>
                <w:lang w:eastAsia="zh-CN"/>
              </w:rPr>
              <w:t xml:space="preserve"> </w:t>
            </w:r>
            <w:r w:rsidRPr="006C1437">
              <w:rPr>
                <w:lang w:eastAsia="zh-CN"/>
              </w:rPr>
              <w:t>8.48-2.</w:t>
            </w:r>
            <w:r>
              <w:rPr>
                <w:lang w:eastAsia="zh-CN"/>
              </w:rPr>
              <w:t xml:space="preserve"> </w:t>
            </w:r>
            <w:r w:rsidRPr="006C1437">
              <w:rPr>
                <w:lang w:eastAsia="zh-CN"/>
              </w:rPr>
              <w:t>The</w:t>
            </w:r>
            <w:r>
              <w:rPr>
                <w:lang w:eastAsia="zh-CN"/>
              </w:rPr>
              <w:t xml:space="preserve"> </w:t>
            </w:r>
            <w:r w:rsidRPr="006C1437">
              <w:rPr>
                <w:lang w:eastAsia="zh-CN"/>
              </w:rPr>
              <w:t>Container</w:t>
            </w:r>
            <w:r>
              <w:rPr>
                <w:lang w:eastAsia="zh-CN"/>
              </w:rPr>
              <w:t xml:space="preserve"> </w:t>
            </w:r>
            <w:r w:rsidRPr="006C1437">
              <w:rPr>
                <w:lang w:eastAsia="zh-CN"/>
              </w:rPr>
              <w:t>Type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2.</w:t>
            </w:r>
          </w:p>
        </w:tc>
        <w:tc>
          <w:tcPr>
            <w:tcW w:w="1529" w:type="dxa"/>
            <w:tcBorders>
              <w:left w:val="single" w:sz="4" w:space="0" w:color="auto"/>
              <w:right w:val="single" w:sz="4" w:space="0" w:color="auto"/>
            </w:tcBorders>
            <w:shd w:val="clear" w:color="auto" w:fill="auto"/>
          </w:tcPr>
          <w:p w14:paraId="5800EFE4" w14:textId="77777777" w:rsidR="0036105F" w:rsidRPr="006C1437" w:rsidRDefault="0036105F" w:rsidP="0036105F">
            <w:pPr>
              <w:pStyle w:val="TAC"/>
              <w:rPr>
                <w:lang w:eastAsia="zh-CN"/>
              </w:rPr>
            </w:pPr>
            <w:r w:rsidRPr="006C1437">
              <w:rPr>
                <w:lang w:eastAsia="zh-CN"/>
              </w:rPr>
              <w:t>F-Container</w:t>
            </w:r>
          </w:p>
        </w:tc>
        <w:tc>
          <w:tcPr>
            <w:tcW w:w="482" w:type="dxa"/>
            <w:tcBorders>
              <w:left w:val="single" w:sz="4" w:space="0" w:color="auto"/>
              <w:right w:val="single" w:sz="4" w:space="0" w:color="auto"/>
            </w:tcBorders>
            <w:shd w:val="clear" w:color="auto" w:fill="auto"/>
          </w:tcPr>
          <w:p w14:paraId="36FFED3F" w14:textId="77777777" w:rsidR="0036105F" w:rsidRPr="006C1437" w:rsidRDefault="0036105F" w:rsidP="0036105F">
            <w:pPr>
              <w:pStyle w:val="TAC"/>
              <w:rPr>
                <w:lang w:eastAsia="zh-CN"/>
              </w:rPr>
            </w:pPr>
            <w:r w:rsidRPr="006C1437">
              <w:rPr>
                <w:lang w:eastAsia="zh-CN"/>
              </w:rPr>
              <w:t>0</w:t>
            </w:r>
          </w:p>
        </w:tc>
      </w:tr>
      <w:tr w:rsidR="0036105F" w:rsidRPr="006C1437" w14:paraId="7A9D2D49"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5BA41A6" w14:textId="77777777" w:rsidR="0036105F" w:rsidRPr="006C1437" w:rsidRDefault="0036105F" w:rsidP="0036105F">
            <w:pPr>
              <w:pStyle w:val="TAL"/>
              <w:rPr>
                <w:lang w:eastAsia="zh-CN"/>
              </w:rPr>
            </w:pPr>
            <w:r w:rsidRPr="006C1437">
              <w:rPr>
                <w:lang w:eastAsia="zh-CN"/>
              </w:rPr>
              <w:t>Transaction</w:t>
            </w:r>
            <w:r>
              <w:rPr>
                <w:lang w:eastAsia="zh-CN"/>
              </w:rPr>
              <w:t xml:space="preserve"> </w:t>
            </w:r>
            <w:r w:rsidRPr="006C1437">
              <w:rPr>
                <w:lang w:eastAsia="zh-CN"/>
              </w:rPr>
              <w:t>Identifier</w:t>
            </w:r>
          </w:p>
        </w:tc>
        <w:tc>
          <w:tcPr>
            <w:tcW w:w="360" w:type="dxa"/>
            <w:tcBorders>
              <w:top w:val="single" w:sz="4" w:space="0" w:color="auto"/>
              <w:left w:val="single" w:sz="4" w:space="0" w:color="auto"/>
              <w:bottom w:val="single" w:sz="4" w:space="0" w:color="auto"/>
              <w:right w:val="single" w:sz="4" w:space="0" w:color="auto"/>
            </w:tcBorders>
          </w:tcPr>
          <w:p w14:paraId="45754456" w14:textId="77777777" w:rsidR="0036105F" w:rsidRPr="006C1437" w:rsidRDefault="0036105F" w:rsidP="0036105F">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3ECB7893" w14:textId="77777777" w:rsidR="0036105F" w:rsidRPr="00D01196" w:rsidRDefault="0036105F" w:rsidP="0036105F">
            <w:pPr>
              <w:pStyle w:val="TAL"/>
              <w:rPr>
                <w:lang w:eastAsia="zh-CN"/>
              </w:rPr>
            </w:pPr>
            <w:r w:rsidRPr="00D01196">
              <w:rPr>
                <w:lang w:eastAsia="zh-CN"/>
              </w:rPr>
              <w:t xml:space="preserve">This IE shall be sent over S3/S10/S16 if the UE supports A/Gb and/or </w:t>
            </w:r>
            <w:proofErr w:type="spellStart"/>
            <w:r w:rsidRPr="00D01196">
              <w:rPr>
                <w:lang w:eastAsia="zh-CN"/>
              </w:rPr>
              <w:t>Iu</w:t>
            </w:r>
            <w:proofErr w:type="spellEnd"/>
            <w:r w:rsidRPr="00D01196">
              <w:rPr>
                <w:lang w:eastAsia="zh-CN"/>
              </w:rPr>
              <w:t xml:space="preserve"> mode. This IE should be sent over N26 if the MME has a TI stored that is linked with this EPS Bearer ID, or, the SMF </w:t>
            </w:r>
            <w:r w:rsidRPr="00D01196">
              <w:t>provides the TI to the AMF (as part of a procedure to deliver SM context to AMF).</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1EDD775F" w14:textId="77777777" w:rsidR="0036105F" w:rsidRPr="006C1437" w:rsidRDefault="0036105F" w:rsidP="0036105F">
            <w:pPr>
              <w:pStyle w:val="TAC"/>
              <w:rPr>
                <w:lang w:eastAsia="zh-CN"/>
              </w:rPr>
            </w:pPr>
            <w:r w:rsidRPr="006C1437">
              <w:rPr>
                <w:lang w:eastAsia="zh-CN"/>
              </w:rPr>
              <w:t>TI</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139346E" w14:textId="77777777" w:rsidR="0036105F" w:rsidRPr="006C1437" w:rsidRDefault="0036105F" w:rsidP="0036105F">
            <w:pPr>
              <w:pStyle w:val="TAC"/>
              <w:rPr>
                <w:lang w:eastAsia="zh-CN"/>
              </w:rPr>
            </w:pPr>
            <w:r w:rsidRPr="006C1437">
              <w:rPr>
                <w:lang w:eastAsia="zh-CN"/>
              </w:rPr>
              <w:t>0</w:t>
            </w:r>
          </w:p>
        </w:tc>
      </w:tr>
      <w:tr w:rsidR="0036105F" w:rsidRPr="006C1437" w14:paraId="6C1D9B1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ADF34BD" w14:textId="77777777" w:rsidR="0036105F" w:rsidRPr="006C1437" w:rsidRDefault="0036105F" w:rsidP="0036105F">
            <w:pPr>
              <w:pStyle w:val="TAL"/>
              <w:rPr>
                <w:lang w:eastAsia="zh-CN"/>
              </w:rPr>
            </w:pPr>
            <w:bookmarkStart w:id="135" w:name="_PERM_MCCTEMPBM_CRPT88410334___1" w:colFirst="2" w:colLast="2"/>
            <w:bookmarkStart w:id="136" w:name="MCCQCTEMPBM_00000332" w:colFirst="2" w:colLast="2"/>
            <w:r w:rsidRPr="006C1437">
              <w:rPr>
                <w:lang w:eastAsia="zh-CN"/>
              </w:rPr>
              <w:t>Bearer</w:t>
            </w:r>
            <w:r>
              <w:rPr>
                <w:lang w:eastAsia="zh-CN"/>
              </w:rPr>
              <w:t xml:space="preserve"> </w:t>
            </w:r>
            <w:r w:rsidRPr="006C1437">
              <w:rPr>
                <w:lang w:eastAsia="zh-CN"/>
              </w:rPr>
              <w:t>Flags</w:t>
            </w:r>
          </w:p>
        </w:tc>
        <w:tc>
          <w:tcPr>
            <w:tcW w:w="360" w:type="dxa"/>
            <w:tcBorders>
              <w:top w:val="single" w:sz="4" w:space="0" w:color="auto"/>
              <w:left w:val="single" w:sz="4" w:space="0" w:color="auto"/>
              <w:bottom w:val="single" w:sz="4" w:space="0" w:color="auto"/>
              <w:right w:val="single" w:sz="4" w:space="0" w:color="auto"/>
            </w:tcBorders>
          </w:tcPr>
          <w:p w14:paraId="5FF7342A" w14:textId="77777777" w:rsidR="0036105F" w:rsidRPr="006C1437" w:rsidRDefault="0036105F" w:rsidP="0036105F">
            <w:pPr>
              <w:pStyle w:val="TAC"/>
              <w:rPr>
                <w:lang w:eastAsia="zh-CN"/>
              </w:rPr>
            </w:pPr>
            <w:r w:rsidRPr="006C1437">
              <w:rPr>
                <w:rFonts w:hint="eastAsia"/>
                <w:lang w:eastAsia="ja-JP"/>
              </w:rPr>
              <w:t>C</w:t>
            </w:r>
            <w:r w:rsidRPr="006C1437">
              <w:t>O</w:t>
            </w:r>
          </w:p>
        </w:tc>
        <w:tc>
          <w:tcPr>
            <w:tcW w:w="4773" w:type="dxa"/>
            <w:tcBorders>
              <w:top w:val="single" w:sz="4" w:space="0" w:color="auto"/>
              <w:left w:val="single" w:sz="4" w:space="0" w:color="auto"/>
              <w:bottom w:val="single" w:sz="4" w:space="0" w:color="auto"/>
              <w:right w:val="single" w:sz="4" w:space="0" w:color="auto"/>
            </w:tcBorders>
          </w:tcPr>
          <w:p w14:paraId="299912B0" w14:textId="77777777" w:rsidR="0036105F" w:rsidRDefault="0036105F" w:rsidP="0036105F">
            <w:pPr>
              <w:pStyle w:val="TAL"/>
            </w:pPr>
            <w:r>
              <w:t>Applicable flags:</w:t>
            </w:r>
          </w:p>
          <w:p w14:paraId="706EC533" w14:textId="77777777" w:rsidR="0036105F" w:rsidRDefault="0036105F" w:rsidP="0036105F">
            <w:pPr>
              <w:pStyle w:val="B1"/>
              <w:numPr>
                <w:ilvl w:val="0"/>
                <w:numId w:val="1"/>
              </w:numPr>
              <w:overflowPunct w:val="0"/>
              <w:autoSpaceDE w:val="0"/>
              <w:autoSpaceDN w:val="0"/>
              <w:adjustRightInd w:val="0"/>
              <w:textAlignment w:val="baseline"/>
              <w:rPr>
                <w:lang w:eastAsia="zh-CN"/>
              </w:rPr>
            </w:pPr>
            <w:bookmarkStart w:id="137" w:name="MCCQCTEMPBM_00000331"/>
            <w:proofErr w:type="spellStart"/>
            <w:r>
              <w:rPr>
                <w:rFonts w:ascii="Arial" w:hAnsi="Arial" w:hint="eastAsia"/>
                <w:sz w:val="18"/>
              </w:rPr>
              <w:t>vSRVCC</w:t>
            </w:r>
            <w:proofErr w:type="spellEnd"/>
            <w:r>
              <w:rPr>
                <w:rFonts w:ascii="Arial" w:hAnsi="Arial"/>
                <w:sz w:val="18"/>
                <w:lang w:eastAsia="zh-CN"/>
              </w:rPr>
              <w:t xml:space="preserve"> indicator:</w:t>
            </w:r>
            <w:r>
              <w:rPr>
                <w:rFonts w:ascii="Arial" w:hAnsi="Arial" w:hint="eastAsia"/>
                <w:sz w:val="18"/>
                <w:lang w:eastAsia="zh-CN"/>
              </w:rPr>
              <w:t xml:space="preserve"> </w:t>
            </w:r>
            <w:r>
              <w:rPr>
                <w:rFonts w:ascii="Arial" w:hAnsi="Arial"/>
                <w:sz w:val="18"/>
                <w:lang w:eastAsia="zh-CN"/>
              </w:rPr>
              <w:t xml:space="preserve">This IE shall be sent by the source MME to the target MME on the S10 interface if </w:t>
            </w:r>
            <w:proofErr w:type="spellStart"/>
            <w:r>
              <w:rPr>
                <w:rFonts w:ascii="Arial" w:hAnsi="Arial" w:hint="eastAsia"/>
                <w:sz w:val="18"/>
              </w:rPr>
              <w:t>vSRVCC</w:t>
            </w:r>
            <w:proofErr w:type="spellEnd"/>
            <w:r>
              <w:rPr>
                <w:rFonts w:ascii="Arial" w:hAnsi="Arial"/>
                <w:sz w:val="18"/>
                <w:lang w:eastAsia="zh-CN"/>
              </w:rPr>
              <w:t xml:space="preserve"> indicator is available in the source MME.</w:t>
            </w:r>
          </w:p>
          <w:bookmarkEnd w:id="137"/>
          <w:p w14:paraId="64901881" w14:textId="77777777" w:rsidR="0036105F" w:rsidRDefault="0036105F" w:rsidP="0036105F">
            <w:pPr>
              <w:pStyle w:val="B1"/>
              <w:numPr>
                <w:ilvl w:val="0"/>
                <w:numId w:val="1"/>
              </w:numPr>
              <w:overflowPunct w:val="0"/>
              <w:autoSpaceDE w:val="0"/>
              <w:autoSpaceDN w:val="0"/>
              <w:adjustRightInd w:val="0"/>
              <w:textAlignment w:val="baseline"/>
              <w:rPr>
                <w:lang w:eastAsia="zh-CN"/>
              </w:rPr>
            </w:pPr>
            <w:r>
              <w:rPr>
                <w:rFonts w:ascii="Arial" w:hAnsi="Arial"/>
                <w:sz w:val="18"/>
              </w:rPr>
              <w:t xml:space="preserve">ASI (Activity Status Indicator): </w:t>
            </w:r>
            <w:r>
              <w:rPr>
                <w:rFonts w:ascii="Arial" w:hAnsi="Arial" w:cs="Arial"/>
                <w:sz w:val="18"/>
                <w:szCs w:val="18"/>
              </w:rPr>
              <w:t xml:space="preserve">the source S4-SGSN </w:t>
            </w:r>
            <w:r>
              <w:rPr>
                <w:rFonts w:ascii="Arial" w:hAnsi="Arial"/>
                <w:sz w:val="18"/>
              </w:rPr>
              <w:t xml:space="preserve">shall set </w:t>
            </w:r>
            <w:r>
              <w:rPr>
                <w:rFonts w:ascii="Arial" w:hAnsi="Arial" w:cs="Arial"/>
                <w:sz w:val="18"/>
                <w:szCs w:val="18"/>
              </w:rPr>
              <w:t xml:space="preserve">this indicator to 1 on the S16 interface </w:t>
            </w:r>
            <w:r>
              <w:rPr>
                <w:rFonts w:ascii="Arial" w:hAnsi="Arial"/>
                <w:sz w:val="18"/>
              </w:rPr>
              <w:t xml:space="preserve">if the bearer context is preserved in the </w:t>
            </w:r>
            <w:r>
              <w:rPr>
                <w:rFonts w:ascii="Arial" w:hAnsi="Arial" w:cs="Arial"/>
                <w:sz w:val="18"/>
                <w:szCs w:val="18"/>
              </w:rPr>
              <w:t>CN without an associated RAB.</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07090B1F" w14:textId="77777777" w:rsidR="0036105F" w:rsidRPr="006C1437" w:rsidRDefault="0036105F" w:rsidP="0036105F">
            <w:pPr>
              <w:pStyle w:val="TAC"/>
              <w:rPr>
                <w:lang w:eastAsia="zh-CN"/>
              </w:rPr>
            </w:pPr>
            <w:r w:rsidRPr="006C1437">
              <w:rPr>
                <w:lang w:eastAsia="zh-CN"/>
              </w:rPr>
              <w:t>Bearer</w:t>
            </w:r>
            <w:r>
              <w:rPr>
                <w:lang w:eastAsia="zh-CN"/>
              </w:rPr>
              <w:t xml:space="preserve"> </w:t>
            </w:r>
            <w:r w:rsidRPr="006C1437">
              <w:rPr>
                <w:lang w:eastAsia="zh-CN"/>
              </w:rPr>
              <w:t>Flags</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0FC5A37" w14:textId="77777777" w:rsidR="0036105F" w:rsidRPr="006C1437" w:rsidRDefault="0036105F" w:rsidP="0036105F">
            <w:pPr>
              <w:pStyle w:val="TAC"/>
              <w:rPr>
                <w:lang w:eastAsia="zh-CN"/>
              </w:rPr>
            </w:pPr>
            <w:r w:rsidRPr="006C1437">
              <w:t>0</w:t>
            </w:r>
          </w:p>
        </w:tc>
      </w:tr>
      <w:bookmarkEnd w:id="135"/>
      <w:bookmarkEnd w:id="136"/>
      <w:tr w:rsidR="0036105F" w:rsidRPr="006C1437" w14:paraId="1AFD8C33"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6D29FA9" w14:textId="77777777" w:rsidR="0036105F" w:rsidRPr="006C1437" w:rsidRDefault="0036105F" w:rsidP="0036105F">
            <w:pPr>
              <w:pStyle w:val="TAL"/>
              <w:rPr>
                <w:lang w:eastAsia="zh-CN"/>
              </w:rPr>
            </w:pPr>
            <w:r w:rsidRPr="006C1437">
              <w:rPr>
                <w:lang w:eastAsia="zh-CN"/>
              </w:rPr>
              <w:t>SGW</w:t>
            </w:r>
            <w:r>
              <w:rPr>
                <w:lang w:eastAsia="zh-CN"/>
              </w:rPr>
              <w:t xml:space="preserve"> </w:t>
            </w:r>
            <w:r w:rsidRPr="006C1437">
              <w:rPr>
                <w:lang w:eastAsia="zh-CN"/>
              </w:rPr>
              <w:t>S</w:t>
            </w:r>
            <w:r w:rsidRPr="006C1437">
              <w:rPr>
                <w:rFonts w:hint="eastAsia"/>
                <w:lang w:eastAsia="zh-CN"/>
              </w:rPr>
              <w:t>1</w:t>
            </w:r>
            <w:r w:rsidRPr="006C1437">
              <w:rPr>
                <w:lang w:eastAsia="zh-CN"/>
              </w:rPr>
              <w:t>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1943FC86" w14:textId="77777777" w:rsidR="0036105F" w:rsidRPr="006C1437" w:rsidRDefault="0036105F" w:rsidP="0036105F">
            <w:pPr>
              <w:pStyle w:val="TAC"/>
              <w:rPr>
                <w:lang w:eastAsia="ja-JP"/>
              </w:rPr>
            </w:pPr>
            <w:r w:rsidRPr="006C1437">
              <w:rPr>
                <w:rFonts w:hint="eastAsia"/>
                <w:lang w:eastAsia="zh-CN"/>
              </w:rPr>
              <w:t>C</w:t>
            </w:r>
            <w:r w:rsidRPr="006C1437">
              <w:rPr>
                <w:lang w:eastAsia="zh-CN"/>
              </w:rPr>
              <w:t>O</w:t>
            </w:r>
          </w:p>
        </w:tc>
        <w:tc>
          <w:tcPr>
            <w:tcW w:w="4773" w:type="dxa"/>
            <w:tcBorders>
              <w:top w:val="single" w:sz="4" w:space="0" w:color="auto"/>
              <w:left w:val="single" w:sz="4" w:space="0" w:color="auto"/>
              <w:bottom w:val="single" w:sz="4" w:space="0" w:color="auto"/>
              <w:right w:val="single" w:sz="4" w:space="0" w:color="auto"/>
            </w:tcBorders>
          </w:tcPr>
          <w:p w14:paraId="603B6A42" w14:textId="77777777" w:rsidR="0036105F" w:rsidRPr="006C1437" w:rsidRDefault="0036105F" w:rsidP="0036105F">
            <w:pPr>
              <w:pStyle w:val="TAL"/>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present</w:t>
            </w:r>
            <w:r>
              <w:rPr>
                <w:rFonts w:hint="eastAsia"/>
                <w:lang w:eastAsia="zh-CN"/>
              </w:rPr>
              <w:t xml:space="preserve"> </w:t>
            </w:r>
            <w:r w:rsidRPr="006C1437">
              <w:rPr>
                <w:rFonts w:hint="eastAsia"/>
                <w:lang w:eastAsia="zh-CN"/>
              </w:rPr>
              <w:t>if</w:t>
            </w:r>
            <w:r>
              <w:rPr>
                <w:rFonts w:hint="eastAsia"/>
                <w:lang w:eastAsia="zh-CN"/>
              </w:rPr>
              <w:t xml:space="preserve"> </w:t>
            </w:r>
            <w:r w:rsidRPr="006C1437">
              <w:rPr>
                <w:lang w:eastAsia="zh-CN"/>
              </w:rPr>
              <w:t>available</w:t>
            </w:r>
            <w:r w:rsidRPr="006C1437">
              <w:rPr>
                <w:rFonts w:hint="eastAsia"/>
                <w:lang w:eastAsia="zh-CN"/>
              </w:rPr>
              <w:t>.</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62684E0D" w14:textId="77777777" w:rsidR="0036105F" w:rsidRPr="006C1437" w:rsidRDefault="0036105F" w:rsidP="0036105F">
            <w:pPr>
              <w:pStyle w:val="TAC"/>
              <w:rPr>
                <w:lang w:eastAsia="zh-CN"/>
              </w:rPr>
            </w:pPr>
            <w:r w:rsidRPr="006C1437">
              <w:rPr>
                <w:rFonts w:hint="eastAsia"/>
                <w:lang w:eastAsia="zh-CN"/>
              </w:rPr>
              <w:t>F-TEID</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6872E06" w14:textId="77777777" w:rsidR="0036105F" w:rsidRPr="006C1437" w:rsidRDefault="0036105F" w:rsidP="0036105F">
            <w:pPr>
              <w:pStyle w:val="TAC"/>
            </w:pPr>
            <w:r w:rsidRPr="006C1437">
              <w:rPr>
                <w:rFonts w:hint="eastAsia"/>
                <w:lang w:eastAsia="zh-CN"/>
              </w:rPr>
              <w:t>2</w:t>
            </w:r>
          </w:p>
        </w:tc>
      </w:tr>
      <w:tr w:rsidR="0036105F" w:rsidRPr="006C1437" w14:paraId="2F513FF1" w14:textId="77777777" w:rsidTr="0036105F">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0BF84936" w14:textId="77777777" w:rsidR="0036105F" w:rsidRPr="006C1437" w:rsidRDefault="0036105F" w:rsidP="0036105F">
            <w:pPr>
              <w:pStyle w:val="TAN"/>
            </w:pPr>
            <w:r w:rsidRPr="006C1437">
              <w:lastRenderedPageBreak/>
              <w:t>NOTE</w:t>
            </w:r>
            <w:r>
              <w:t xml:space="preserve"> </w:t>
            </w:r>
            <w:r w:rsidRPr="006C1437">
              <w:t>1:</w:t>
            </w:r>
            <w:r w:rsidRPr="006C1437">
              <w:tab/>
              <w:t>For</w:t>
            </w:r>
            <w:r>
              <w:t xml:space="preserve"> </w:t>
            </w:r>
            <w:r w:rsidRPr="006C1437">
              <w:t>PMIP</w:t>
            </w:r>
            <w:r>
              <w:t xml:space="preserve"> </w:t>
            </w:r>
            <w:r w:rsidRPr="006C1437">
              <w:t>based</w:t>
            </w:r>
            <w:r>
              <w:t xml:space="preserve"> </w:t>
            </w:r>
            <w:r w:rsidRPr="006C1437">
              <w:t>S5/S8,</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sidRPr="006C1437">
              <w:t>'</w:t>
            </w:r>
            <w:r>
              <w:t xml:space="preserve"> </w:t>
            </w:r>
            <w:r w:rsidRPr="006C1437">
              <w:t>IE</w:t>
            </w:r>
            <w:r>
              <w:t xml:space="preserve"> </w:t>
            </w:r>
            <w:r w:rsidRPr="006C1437">
              <w:t>and</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r>
              <w:rPr>
                <w:lang w:eastAsia="zh-CN"/>
              </w:rPr>
              <w:t xml:space="preserve"> </w:t>
            </w:r>
            <w:r w:rsidRPr="006C1437">
              <w:rPr>
                <w:lang w:eastAsia="zh-CN"/>
              </w:rPr>
              <w:t>IE</w:t>
            </w:r>
            <w:r>
              <w:t xml:space="preserve"> </w:t>
            </w:r>
            <w:r w:rsidRPr="006C1437">
              <w:t>shall</w:t>
            </w:r>
            <w:r>
              <w:t xml:space="preserve"> </w:t>
            </w:r>
            <w:r w:rsidRPr="006C1437">
              <w:t>contain</w:t>
            </w:r>
            <w:r>
              <w:t xml:space="preserve"> </w:t>
            </w:r>
            <w:r w:rsidRPr="006C1437">
              <w:t>the</w:t>
            </w:r>
            <w:r>
              <w:t xml:space="preserve"> </w:t>
            </w:r>
            <w:r w:rsidRPr="006C1437">
              <w:t>same</w:t>
            </w:r>
            <w:r>
              <w:t xml:space="preserve"> </w:t>
            </w:r>
            <w:r w:rsidRPr="006C1437">
              <w:t>uplink</w:t>
            </w:r>
            <w:r>
              <w:t xml:space="preserve"> </w:t>
            </w:r>
            <w:r w:rsidRPr="006C1437">
              <w:t>GRE</w:t>
            </w:r>
            <w:r>
              <w:t xml:space="preserve"> </w:t>
            </w:r>
            <w:r w:rsidRPr="006C1437">
              <w:t>key;</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these</w:t>
            </w:r>
            <w:r>
              <w:t xml:space="preserve"> </w:t>
            </w:r>
            <w:r w:rsidRPr="006C1437">
              <w:t>IEs</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the</w:t>
            </w:r>
            <w:r>
              <w:t xml:space="preserve"> </w:t>
            </w:r>
            <w:r w:rsidRPr="006C1437">
              <w:t>value</w:t>
            </w:r>
            <w:r>
              <w:t xml:space="preserve"> </w:t>
            </w:r>
            <w:r w:rsidRPr="006C1437">
              <w:t>9</w:t>
            </w:r>
            <w:r>
              <w:t xml:space="preserve"> </w:t>
            </w:r>
            <w:r w:rsidRPr="006C1437">
              <w:t>(S5/S8</w:t>
            </w:r>
            <w:r>
              <w:t xml:space="preserve"> </w:t>
            </w:r>
            <w:r w:rsidRPr="006C1437">
              <w:t>PGW</w:t>
            </w:r>
            <w:r>
              <w:t xml:space="preserve"> </w:t>
            </w:r>
            <w:r w:rsidRPr="006C1437">
              <w:t>PMIPv6</w:t>
            </w:r>
            <w:r>
              <w:t xml:space="preserve"> </w:t>
            </w:r>
            <w:r w:rsidRPr="006C1437">
              <w:t>interface).</w:t>
            </w:r>
          </w:p>
          <w:p w14:paraId="4F1D576F" w14:textId="77777777" w:rsidR="0036105F" w:rsidRPr="006C1437" w:rsidRDefault="0036105F" w:rsidP="0036105F">
            <w:pPr>
              <w:pStyle w:val="TAN"/>
              <w:rPr>
                <w:lang w:eastAsia="zh-CN"/>
              </w:rPr>
            </w:pPr>
            <w:r w:rsidRPr="006C1437">
              <w:t>NOTE</w:t>
            </w:r>
            <w:r>
              <w:t xml:space="preserve"> </w:t>
            </w:r>
            <w:r w:rsidRPr="006C1437">
              <w:t>2</w:t>
            </w:r>
            <w:r w:rsidRPr="006C1437">
              <w:rPr>
                <w:rFonts w:hint="eastAsia"/>
                <w:lang w:eastAsia="zh-CN"/>
              </w:rPr>
              <w:t>:</w:t>
            </w:r>
            <w:r w:rsidRPr="006C1437">
              <w:tab/>
              <w:t>When</w:t>
            </w:r>
            <w:r>
              <w:t xml:space="preserve"> </w:t>
            </w:r>
            <w:r w:rsidRPr="006C1437">
              <w:t>separate</w:t>
            </w:r>
            <w:r>
              <w:t xml:space="preserve"> </w:t>
            </w:r>
            <w:r w:rsidRPr="006C1437">
              <w:t>IP</w:t>
            </w:r>
            <w:r>
              <w:t xml:space="preserve"> </w:t>
            </w:r>
            <w:r w:rsidRPr="006C1437">
              <w:t>address</w:t>
            </w:r>
            <w:r>
              <w:t xml:space="preserve"> </w:t>
            </w:r>
            <w:r w:rsidRPr="006C1437">
              <w:t>spaces</w:t>
            </w:r>
            <w:r>
              <w:t xml:space="preserve"> </w:t>
            </w:r>
            <w:r w:rsidRPr="006C1437">
              <w:t>are</w:t>
            </w:r>
            <w:r>
              <w:t xml:space="preserve"> </w:t>
            </w:r>
            <w:r w:rsidRPr="006C1437">
              <w:t>used</w:t>
            </w:r>
            <w:r>
              <w:t xml:space="preserve"> </w:t>
            </w:r>
            <w:r w:rsidRPr="006C1437">
              <w:t>for</w:t>
            </w:r>
            <w:r>
              <w:t xml:space="preserve"> </w:t>
            </w:r>
            <w:r w:rsidRPr="006C1437">
              <w:rPr>
                <w:rFonts w:hint="eastAsia"/>
                <w:lang w:eastAsia="zh-CN"/>
              </w:rPr>
              <w:t>S1-U</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S11-U</w:t>
            </w:r>
            <w:r w:rsidRPr="006C1437">
              <w:rPr>
                <w:lang w:eastAsia="zh-CN"/>
              </w:rPr>
              <w:t>,</w:t>
            </w:r>
            <w:r>
              <w:rPr>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MMEs</w:t>
            </w:r>
            <w:r>
              <w:rPr>
                <w:rFonts w:hint="eastAsia"/>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both</w:t>
            </w:r>
            <w:r>
              <w:rPr>
                <w:lang w:eastAsia="zh-CN"/>
              </w:rPr>
              <w:t xml:space="preserve"> </w:t>
            </w:r>
            <w:r w:rsidRPr="006C1437">
              <w:rPr>
                <w:lang w:eastAsia="zh-CN"/>
              </w:rPr>
              <w:t>S1-</w:t>
            </w:r>
            <w:r w:rsidRPr="006C1437">
              <w:rPr>
                <w:rFonts w:hint="eastAsia"/>
                <w:lang w:eastAsia="zh-CN"/>
              </w:rPr>
              <w:t>U</w:t>
            </w:r>
            <w:r>
              <w:rPr>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rFonts w:hint="eastAsia"/>
                <w:lang w:eastAsia="zh-CN"/>
              </w:rPr>
              <w:t xml:space="preserve"> </w:t>
            </w:r>
            <w:r w:rsidRPr="006C1437">
              <w:rPr>
                <w:lang w:eastAsia="zh-CN"/>
              </w:rPr>
              <w:t>IE</w:t>
            </w:r>
            <w:r>
              <w:rPr>
                <w:lang w:eastAsia="zh-CN"/>
              </w:rPr>
              <w:t xml:space="preserve"> </w:t>
            </w:r>
            <w:r w:rsidRPr="006C1437">
              <w:rPr>
                <w:lang w:eastAsia="zh-CN"/>
              </w:rPr>
              <w:t>and</w:t>
            </w:r>
            <w:r>
              <w:rPr>
                <w:lang w:eastAsia="zh-CN"/>
              </w:rPr>
              <w:t xml:space="preserve"> </w:t>
            </w:r>
            <w:r w:rsidRPr="006C1437">
              <w:rPr>
                <w:lang w:eastAsia="zh-CN"/>
              </w:rPr>
              <w:t>S11-</w:t>
            </w:r>
            <w:r w:rsidRPr="006C1437">
              <w:rPr>
                <w:rFonts w:hint="eastAsia"/>
                <w:lang w:eastAsia="zh-CN"/>
              </w:rPr>
              <w:t>U</w:t>
            </w:r>
            <w:r>
              <w:rPr>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lang w:eastAsia="zh-CN"/>
              </w:rPr>
              <w:t>in</w:t>
            </w:r>
            <w:r>
              <w:rPr>
                <w:lang w:eastAsia="zh-CN"/>
              </w:rPr>
              <w:t xml:space="preserve"> </w:t>
            </w:r>
            <w:r w:rsidRPr="006C1437">
              <w:rPr>
                <w:lang w:eastAsia="zh-CN"/>
              </w:rPr>
              <w:t>SGW</w:t>
            </w:r>
            <w:r>
              <w:rPr>
                <w:lang w:eastAsia="zh-CN"/>
              </w:rPr>
              <w:t xml:space="preserve"> </w:t>
            </w:r>
            <w:r w:rsidRPr="006C1437">
              <w:rPr>
                <w:lang w:eastAsia="zh-CN"/>
              </w:rPr>
              <w:t>S</w:t>
            </w:r>
            <w:r w:rsidRPr="006C1437">
              <w:rPr>
                <w:rFonts w:hint="eastAsia"/>
                <w:lang w:eastAsia="zh-CN"/>
              </w:rPr>
              <w:t>1</w:t>
            </w:r>
            <w:r w:rsidRPr="006C1437">
              <w:rPr>
                <w:lang w:eastAsia="zh-CN"/>
              </w:rPr>
              <w:t>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when</w:t>
            </w:r>
            <w:r>
              <w:rPr>
                <w:lang w:eastAsia="zh-CN"/>
              </w:rPr>
              <w:t xml:space="preserve"> </w:t>
            </w:r>
            <w:r w:rsidRPr="006C1437">
              <w:rPr>
                <w:lang w:eastAsia="zh-CN"/>
              </w:rPr>
              <w:t>they</w:t>
            </w:r>
            <w:r>
              <w:rPr>
                <w:lang w:eastAsia="zh-CN"/>
              </w:rPr>
              <w:t xml:space="preserve"> </w:t>
            </w:r>
            <w:r w:rsidRPr="006C1437">
              <w:rPr>
                <w:lang w:eastAsia="zh-CN"/>
              </w:rPr>
              <w:t>are</w:t>
            </w:r>
            <w:r>
              <w:rPr>
                <w:lang w:eastAsia="zh-CN"/>
              </w:rPr>
              <w:t xml:space="preserve"> </w:t>
            </w:r>
            <w:r w:rsidRPr="006C1437">
              <w:rPr>
                <w:lang w:eastAsia="zh-CN"/>
              </w:rPr>
              <w:t>available</w:t>
            </w:r>
            <w:r w:rsidRPr="006C1437">
              <w:rPr>
                <w:rFonts w:hint="eastAsia"/>
                <w:lang w:eastAsia="zh-CN"/>
              </w:rPr>
              <w:t>;</w:t>
            </w:r>
            <w:r>
              <w:rPr>
                <w:rFonts w:hint="eastAsia"/>
                <w:lang w:eastAsia="zh-CN"/>
              </w:rPr>
              <w:t xml:space="preserve"> </w:t>
            </w:r>
            <w:r w:rsidRPr="006C1437">
              <w:rPr>
                <w:rFonts w:hint="eastAsia"/>
                <w:lang w:eastAsia="zh-CN"/>
              </w:rPr>
              <w:t>otherwise,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source</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IE</w:t>
            </w:r>
            <w:r w:rsidRPr="006C1437">
              <w:rPr>
                <w:rFonts w:hint="eastAsia"/>
                <w:lang w:eastAsia="zh-CN"/>
              </w:rPr>
              <w:t>,</w:t>
            </w:r>
            <w:r>
              <w:rPr>
                <w:rFonts w:hint="eastAsia"/>
                <w:lang w:eastAsia="zh-CN"/>
              </w:rPr>
              <w:t xml:space="preserve"> </w:t>
            </w:r>
            <w:r w:rsidRPr="006C1437">
              <w:rPr>
                <w:rFonts w:hint="eastAsia"/>
                <w:lang w:eastAsia="zh-CN"/>
              </w:rPr>
              <w:t>since</w:t>
            </w:r>
            <w:r>
              <w:rPr>
                <w:rFonts w:hint="eastAsia"/>
                <w:lang w:eastAsia="zh-CN"/>
              </w:rPr>
              <w:t xml:space="preserve"> </w:t>
            </w:r>
            <w:r w:rsidRPr="006C1437">
              <w:rPr>
                <w:rFonts w:hint="eastAsia"/>
                <w:lang w:eastAsia="zh-CN"/>
              </w:rPr>
              <w:t>S1-U</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S11-U</w:t>
            </w:r>
            <w:r>
              <w:rPr>
                <w:rFonts w:hint="eastAsia"/>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rFonts w:hint="eastAsia"/>
                <w:lang w:eastAsia="zh-CN"/>
              </w:rPr>
              <w:t>are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same.</w:t>
            </w:r>
          </w:p>
          <w:p w14:paraId="33B02DB8" w14:textId="77777777" w:rsidR="0036105F" w:rsidRDefault="0036105F" w:rsidP="0036105F">
            <w:pPr>
              <w:pStyle w:val="TAN"/>
            </w:pPr>
            <w:r w:rsidRPr="006C1437">
              <w:t>NOTE</w:t>
            </w:r>
            <w:r>
              <w:t xml:space="preserve"> </w:t>
            </w:r>
            <w:r w:rsidRPr="006C1437">
              <w:t>3:</w:t>
            </w:r>
            <w:r w:rsidRPr="006C1437">
              <w:tab/>
              <w:t>The</w:t>
            </w:r>
            <w:r>
              <w:t xml:space="preserve"> </w:t>
            </w:r>
            <w:r w:rsidRPr="006C1437">
              <w:t>support</w:t>
            </w:r>
            <w:r>
              <w:t xml:space="preserve"> </w:t>
            </w:r>
            <w:r w:rsidRPr="006C1437">
              <w:t>of</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shall</w:t>
            </w:r>
            <w:r>
              <w:t xml:space="preserve"> </w:t>
            </w:r>
            <w:r w:rsidRPr="006C1437">
              <w:t>be</w:t>
            </w:r>
            <w:r>
              <w:t xml:space="preserve"> </w:t>
            </w:r>
            <w:r w:rsidRPr="006C1437">
              <w:t>homogeneously</w:t>
            </w:r>
            <w:r>
              <w:t xml:space="preserve"> </w:t>
            </w:r>
            <w:r w:rsidRPr="006C1437">
              <w:t>supported</w:t>
            </w:r>
            <w:r>
              <w:t xml:space="preserve"> </w:t>
            </w:r>
            <w:r w:rsidRPr="006C1437">
              <w:t>within</w:t>
            </w:r>
            <w:r>
              <w:t xml:space="preserve"> </w:t>
            </w:r>
            <w:r w:rsidRPr="006C1437">
              <w:t>an</w:t>
            </w:r>
            <w:r>
              <w:t xml:space="preserve"> </w:t>
            </w:r>
            <w:r w:rsidRPr="006C1437">
              <w:t>MME</w:t>
            </w:r>
            <w:r>
              <w:t xml:space="preserve"> </w:t>
            </w:r>
            <w:r w:rsidRPr="006C1437">
              <w:t>Pool</w:t>
            </w:r>
            <w:r>
              <w:t xml:space="preserve"> </w:t>
            </w:r>
            <w:r w:rsidRPr="006C1437">
              <w:t>/</w:t>
            </w:r>
            <w:r>
              <w:t xml:space="preserve"> </w:t>
            </w:r>
            <w:r w:rsidRPr="006C1437">
              <w:t>SGW</w:t>
            </w:r>
            <w:r>
              <w:t xml:space="preserve"> </w:t>
            </w:r>
            <w:r w:rsidRPr="006C1437">
              <w:t>serving</w:t>
            </w:r>
            <w:r>
              <w:t xml:space="preserve"> </w:t>
            </w:r>
            <w:r w:rsidRPr="006C1437">
              <w:t>area.</w:t>
            </w:r>
            <w:r>
              <w:t xml:space="preserve"> </w:t>
            </w:r>
            <w:r w:rsidRPr="006C1437">
              <w:t>A</w:t>
            </w:r>
            <w:r>
              <w:t xml:space="preserve"> </w:t>
            </w:r>
            <w:r w:rsidRPr="006C1437">
              <w:t>source</w:t>
            </w:r>
            <w:r>
              <w:t xml:space="preserve"> </w:t>
            </w:r>
            <w:r w:rsidRPr="006C1437">
              <w:t>MME</w:t>
            </w:r>
            <w:r>
              <w:t xml:space="preserve"> </w:t>
            </w:r>
            <w:r w:rsidRPr="006C1437">
              <w:t>which</w:t>
            </w:r>
            <w:r>
              <w:t xml:space="preserve"> </w:t>
            </w:r>
            <w:r w:rsidRPr="006C1437">
              <w:t>supports</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shall</w:t>
            </w:r>
            <w:r>
              <w:t xml:space="preserve"> </w:t>
            </w:r>
            <w:r w:rsidRPr="006C1437">
              <w:t>know</w:t>
            </w:r>
            <w:r>
              <w:t xml:space="preserve"> </w:t>
            </w:r>
            <w:r w:rsidRPr="006C1437">
              <w:t>whether</w:t>
            </w:r>
            <w:r>
              <w:t xml:space="preserve"> </w:t>
            </w:r>
            <w:r w:rsidRPr="006C1437">
              <w:t>the</w:t>
            </w:r>
            <w:r>
              <w:t xml:space="preserve"> </w:t>
            </w:r>
            <w:r w:rsidRPr="006C1437">
              <w:t>target</w:t>
            </w:r>
            <w:r>
              <w:t xml:space="preserve"> </w:t>
            </w:r>
            <w:r w:rsidRPr="006C1437">
              <w:t>MME</w:t>
            </w:r>
            <w:r>
              <w:t xml:space="preserve"> </w:t>
            </w:r>
            <w:r w:rsidRPr="006C1437">
              <w:t>pool</w:t>
            </w:r>
            <w:r>
              <w:t xml:space="preserve"> </w:t>
            </w:r>
            <w:r w:rsidRPr="006C1437">
              <w:t>also</w:t>
            </w:r>
            <w:r>
              <w:t xml:space="preserve"> </w:t>
            </w:r>
            <w:r w:rsidRPr="006C1437">
              <w:t>supports</w:t>
            </w:r>
            <w:r>
              <w:t xml:space="preserve"> </w:t>
            </w:r>
            <w:r w:rsidRPr="006C1437">
              <w:t>that</w:t>
            </w:r>
            <w:r>
              <w:t xml:space="preserve"> </w:t>
            </w:r>
            <w:r w:rsidRPr="006C1437">
              <w:t>by</w:t>
            </w:r>
            <w:r>
              <w:t xml:space="preserve"> </w:t>
            </w:r>
            <w:r w:rsidRPr="006C1437">
              <w:t>local</w:t>
            </w:r>
            <w:r>
              <w:t xml:space="preserve"> </w:t>
            </w:r>
            <w:r w:rsidRPr="006C1437">
              <w:t>configuration.</w:t>
            </w:r>
            <w:r>
              <w:t xml:space="preserve"> </w:t>
            </w:r>
            <w:r w:rsidRPr="006C1437">
              <w:t>When</w:t>
            </w:r>
            <w:r>
              <w:t xml:space="preserve"> </w:t>
            </w:r>
            <w:r w:rsidRPr="006C1437">
              <w:t>the</w:t>
            </w:r>
            <w:r>
              <w:t xml:space="preserve"> </w:t>
            </w:r>
            <w:r w:rsidRPr="006C1437">
              <w:t>target</w:t>
            </w:r>
            <w:r>
              <w:t xml:space="preserve"> </w:t>
            </w:r>
            <w:r w:rsidRPr="006C1437">
              <w:t>MME</w:t>
            </w:r>
            <w:r>
              <w:t xml:space="preserve"> </w:t>
            </w:r>
            <w:r w:rsidRPr="006C1437">
              <w:t>is</w:t>
            </w:r>
            <w:r>
              <w:t xml:space="preserve"> </w:t>
            </w:r>
            <w:r w:rsidRPr="006C1437">
              <w:t>known</w:t>
            </w:r>
            <w:r>
              <w:t xml:space="preserve"> </w:t>
            </w:r>
            <w:r w:rsidRPr="006C1437">
              <w:t>to</w:t>
            </w:r>
            <w:r>
              <w:t xml:space="preserve"> </w:t>
            </w:r>
            <w:r w:rsidRPr="006C1437">
              <w:t>not</w:t>
            </w:r>
            <w:r>
              <w:t xml:space="preserve"> </w:t>
            </w:r>
            <w:r w:rsidRPr="006C1437">
              <w:t>support</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the</w:t>
            </w:r>
            <w:r>
              <w:t xml:space="preserve"> </w:t>
            </w:r>
            <w:r w:rsidRPr="006C1437">
              <w:t>source</w:t>
            </w:r>
            <w:r>
              <w:t xml:space="preserve"> </w:t>
            </w:r>
            <w:r w:rsidRPr="006C1437">
              <w:t>MME</w:t>
            </w:r>
            <w:r>
              <w:t xml:space="preserve"> </w:t>
            </w:r>
            <w:r w:rsidRPr="006C1437">
              <w:t>shall</w:t>
            </w:r>
            <w:r>
              <w:t xml:space="preserve"> </w:t>
            </w:r>
            <w:r w:rsidRPr="006C1437">
              <w:t>only</w:t>
            </w:r>
            <w:r>
              <w:t xml:space="preserve"> </w:t>
            </w:r>
            <w:r w:rsidRPr="006C1437">
              <w:t>transfer</w:t>
            </w:r>
            <w:r>
              <w:t xml:space="preserve"> </w:t>
            </w:r>
            <w:r w:rsidRPr="006C1437">
              <w:t>up</w:t>
            </w:r>
            <w:r>
              <w:t xml:space="preserve"> </w:t>
            </w:r>
            <w:r w:rsidRPr="006C1437">
              <w:t>to</w:t>
            </w:r>
            <w:r>
              <w:t xml:space="preserve"> </w:t>
            </w:r>
            <w:r w:rsidRPr="006C1437">
              <w:t>8</w:t>
            </w:r>
            <w:r>
              <w:t xml:space="preserve"> </w:t>
            </w:r>
            <w:r w:rsidRPr="006C1437">
              <w:t>EPS</w:t>
            </w:r>
            <w:r>
              <w:t xml:space="preserve"> </w:t>
            </w:r>
            <w:r w:rsidRPr="006C1437">
              <w:t>bearer</w:t>
            </w:r>
            <w:r>
              <w:t xml:space="preserve"> </w:t>
            </w:r>
            <w:r w:rsidRPr="006C1437">
              <w:t>contexts</w:t>
            </w:r>
            <w:r>
              <w:t xml:space="preserve"> </w:t>
            </w:r>
            <w:r w:rsidRPr="006C1437">
              <w:t>with</w:t>
            </w:r>
            <w:r>
              <w:t xml:space="preserve"> </w:t>
            </w:r>
            <w:r w:rsidRPr="006C1437">
              <w:t>the</w:t>
            </w:r>
            <w:r>
              <w:t xml:space="preserve"> </w:t>
            </w:r>
            <w:r w:rsidRPr="006C1437">
              <w:t>EBI</w:t>
            </w:r>
            <w:r>
              <w:t xml:space="preserve"> </w:t>
            </w:r>
            <w:r w:rsidRPr="006C1437">
              <w:t>value</w:t>
            </w:r>
            <w:r>
              <w:t xml:space="preserve"> </w:t>
            </w:r>
            <w:r w:rsidRPr="006C1437">
              <w:t>set</w:t>
            </w:r>
            <w:r>
              <w:t xml:space="preserve"> </w:t>
            </w:r>
            <w:r w:rsidRPr="006C1437">
              <w:t>between</w:t>
            </w:r>
            <w:r>
              <w:t xml:space="preserve"> </w:t>
            </w:r>
            <w:r w:rsidRPr="006C1437">
              <w:t>'5'</w:t>
            </w:r>
            <w:r>
              <w:t xml:space="preserve"> </w:t>
            </w:r>
            <w:r w:rsidRPr="006C1437">
              <w:t>and</w:t>
            </w:r>
            <w:r>
              <w:t xml:space="preserve"> </w:t>
            </w:r>
            <w:r w:rsidRPr="006C1437">
              <w:t>'15'</w:t>
            </w:r>
            <w:r>
              <w:t xml:space="preserve"> </w:t>
            </w:r>
            <w:r w:rsidRPr="006C1437">
              <w:t>to</w:t>
            </w:r>
            <w:r>
              <w:t xml:space="preserve"> </w:t>
            </w:r>
            <w:r w:rsidRPr="006C1437">
              <w:t>the</w:t>
            </w:r>
            <w:r>
              <w:t xml:space="preserve"> </w:t>
            </w:r>
            <w:r w:rsidRPr="006C1437">
              <w:t>target</w:t>
            </w:r>
            <w:r>
              <w:t xml:space="preserve"> </w:t>
            </w:r>
            <w:r w:rsidRPr="006C1437">
              <w:t>MME</w:t>
            </w:r>
            <w:r>
              <w:t xml:space="preserve"> </w:t>
            </w:r>
            <w:r w:rsidRPr="006C1437">
              <w:t>and</w:t>
            </w:r>
            <w:r>
              <w:t xml:space="preserve"> </w:t>
            </w:r>
            <w:r w:rsidRPr="006C1437">
              <w:t>shall</w:t>
            </w:r>
            <w:r>
              <w:t xml:space="preserve"> </w:t>
            </w:r>
            <w:r w:rsidRPr="006C1437">
              <w:t>delete</w:t>
            </w:r>
            <w:r>
              <w:t xml:space="preserve"> </w:t>
            </w:r>
            <w:r w:rsidRPr="006C1437">
              <w:t>EPS</w:t>
            </w:r>
            <w:r>
              <w:t xml:space="preserve"> </w:t>
            </w:r>
            <w:r w:rsidRPr="006C1437">
              <w:t>bearer(s)</w:t>
            </w:r>
            <w:r>
              <w:t xml:space="preserve"> </w:t>
            </w:r>
            <w:r w:rsidRPr="006C1437">
              <w:t>which</w:t>
            </w:r>
            <w:r>
              <w:t xml:space="preserve"> </w:t>
            </w:r>
            <w:r w:rsidRPr="006C1437">
              <w:t>are</w:t>
            </w:r>
            <w:r>
              <w:t xml:space="preserve"> </w:t>
            </w:r>
            <w:r w:rsidRPr="006C1437">
              <w:t>not</w:t>
            </w:r>
            <w:r>
              <w:t xml:space="preserve"> </w:t>
            </w:r>
            <w:r w:rsidRPr="006C1437">
              <w:t>transferred,</w:t>
            </w:r>
            <w:r>
              <w:t xml:space="preserve"> </w:t>
            </w:r>
            <w:r w:rsidRPr="006C1437">
              <w:t>and</w:t>
            </w:r>
            <w:r>
              <w:t xml:space="preserve"> </w:t>
            </w:r>
            <w:r w:rsidRPr="006C1437">
              <w:t>if</w:t>
            </w:r>
            <w:r>
              <w:t xml:space="preserve"> </w:t>
            </w:r>
            <w:r w:rsidRPr="006C1437">
              <w:t>the</w:t>
            </w:r>
            <w:r>
              <w:t xml:space="preserve"> </w:t>
            </w:r>
            <w:r w:rsidRPr="006C1437">
              <w:t>default</w:t>
            </w:r>
            <w:r>
              <w:t xml:space="preserve"> </w:t>
            </w:r>
            <w:r w:rsidRPr="006C1437">
              <w:t>bearer</w:t>
            </w:r>
            <w:r>
              <w:t xml:space="preserve"> </w:t>
            </w:r>
            <w:r w:rsidRPr="006C1437">
              <w:t>is</w:t>
            </w:r>
            <w:r>
              <w:t xml:space="preserve"> </w:t>
            </w:r>
            <w:r w:rsidRPr="006C1437">
              <w:t>to</w:t>
            </w:r>
            <w:r>
              <w:t xml:space="preserve"> </w:t>
            </w:r>
            <w:r w:rsidRPr="006C1437">
              <w:t>be</w:t>
            </w:r>
            <w:r>
              <w:t xml:space="preserve"> </w:t>
            </w:r>
            <w:r w:rsidRPr="006C1437">
              <w:t>deleted,</w:t>
            </w:r>
            <w:r>
              <w:t xml:space="preserve"> </w:t>
            </w:r>
            <w:r w:rsidRPr="006C1437">
              <w:t>the</w:t>
            </w:r>
            <w:r>
              <w:t xml:space="preserve"> </w:t>
            </w:r>
            <w:r w:rsidRPr="006C1437">
              <w:t>corresponding</w:t>
            </w:r>
            <w:r>
              <w:t xml:space="preserve"> </w:t>
            </w:r>
            <w:r w:rsidRPr="006C1437">
              <w:t>PDN</w:t>
            </w:r>
            <w:r>
              <w:t xml:space="preserve"> </w:t>
            </w:r>
            <w:r w:rsidRPr="006C1437">
              <w:t>connection(s)</w:t>
            </w:r>
            <w:r>
              <w:t xml:space="preserve"> </w:t>
            </w:r>
            <w:r w:rsidRPr="006C1437">
              <w:t>shall</w:t>
            </w:r>
            <w:r>
              <w:t xml:space="preserve"> </w:t>
            </w:r>
            <w:r w:rsidRPr="006C1437">
              <w:t>be</w:t>
            </w:r>
            <w:r>
              <w:t xml:space="preserve"> </w:t>
            </w:r>
            <w:r w:rsidRPr="006C1437">
              <w:t>deleted</w:t>
            </w:r>
            <w:r>
              <w:t xml:space="preserve"> </w:t>
            </w:r>
            <w:r w:rsidRPr="006C1437">
              <w:t>by</w:t>
            </w:r>
            <w:r>
              <w:t xml:space="preserve"> </w:t>
            </w:r>
            <w:r w:rsidRPr="006C1437">
              <w:t>the</w:t>
            </w:r>
            <w:r>
              <w:t xml:space="preserve"> </w:t>
            </w:r>
            <w:r w:rsidRPr="006C1437">
              <w:t>source</w:t>
            </w:r>
            <w:r>
              <w:t xml:space="preserve"> </w:t>
            </w:r>
            <w:r w:rsidRPr="006C1437">
              <w:t>MME.</w:t>
            </w:r>
          </w:p>
          <w:p w14:paraId="08D6B102" w14:textId="77777777" w:rsidR="0036105F" w:rsidRPr="006C1437" w:rsidRDefault="0036105F" w:rsidP="0036105F">
            <w:pPr>
              <w:pStyle w:val="TAN"/>
            </w:pPr>
            <w:r>
              <w:rPr>
                <w:noProof/>
              </w:rPr>
              <w:t>NOTE 4:</w:t>
            </w:r>
            <w:r>
              <w:rPr>
                <w:noProof/>
              </w:rPr>
              <w:tab/>
            </w:r>
            <w:r w:rsidRPr="00F94E85">
              <w:rPr>
                <w:noProof/>
              </w:rPr>
              <w:t xml:space="preserve">During 5GS to EPS mobility procedures with N26 interface, the source AMF shall transparently transfer the MME/SGSN/AMF UE EPS PDN Connections IE received from the SMF as specified in </w:t>
            </w:r>
            <w:r>
              <w:rPr>
                <w:noProof/>
              </w:rPr>
              <w:t>clause </w:t>
            </w:r>
            <w:r w:rsidRPr="00F94E85">
              <w:rPr>
                <w:noProof/>
              </w:rPr>
              <w:t xml:space="preserve">6.1.6.2.27 of </w:t>
            </w:r>
            <w:r w:rsidRPr="002A0CCF">
              <w:t>3GPP</w:t>
            </w:r>
            <w:r>
              <w:t> </w:t>
            </w:r>
            <w:r w:rsidRPr="002A0CCF">
              <w:t>TS</w:t>
            </w:r>
            <w:r>
              <w:t> </w:t>
            </w:r>
            <w:r w:rsidRPr="002A0CCF">
              <w:t>29</w:t>
            </w:r>
            <w:r w:rsidRPr="00F94E85">
              <w:rPr>
                <w:noProof/>
              </w:rPr>
              <w:t>.502</w:t>
            </w:r>
            <w:r>
              <w:rPr>
                <w:noProof/>
              </w:rPr>
              <w:t>[88]</w:t>
            </w:r>
            <w:r w:rsidRPr="00F94E85">
              <w:rPr>
                <w:noProof/>
              </w:rPr>
              <w:t>.</w:t>
            </w:r>
          </w:p>
        </w:tc>
      </w:tr>
    </w:tbl>
    <w:p w14:paraId="5B0ECC74" w14:textId="77777777" w:rsidR="0036105F" w:rsidRPr="006C1437" w:rsidRDefault="0036105F" w:rsidP="0036105F">
      <w:pPr>
        <w:rPr>
          <w:lang w:eastAsia="zh-CN"/>
        </w:rPr>
      </w:pPr>
    </w:p>
    <w:p w14:paraId="61C6580E" w14:textId="77777777" w:rsidR="0036105F" w:rsidRPr="006C1437" w:rsidRDefault="0036105F" w:rsidP="0036105F">
      <w:pPr>
        <w:keepNext/>
        <w:keepLines/>
        <w:spacing w:before="60"/>
        <w:jc w:val="center"/>
        <w:rPr>
          <w:rFonts w:ascii="Arial" w:hAnsi="Arial"/>
          <w:b/>
        </w:rPr>
      </w:pPr>
      <w:bookmarkStart w:id="138" w:name="_MCCTEMPBM_CRPT88410335___4"/>
      <w:r w:rsidRPr="006C1437">
        <w:rPr>
          <w:rFonts w:ascii="Arial" w:hAnsi="Arial"/>
          <w:b/>
        </w:rPr>
        <w:t>Table 7.3.1-4: Remote UE Context Connected within MME/SGSN UE EPS PDN Connections within Forward Relocation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36105F" w:rsidRPr="006C1437" w14:paraId="179EA81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138"/>
          <w:p w14:paraId="112CE9BB" w14:textId="77777777" w:rsidR="0036105F" w:rsidRPr="006C1437" w:rsidRDefault="0036105F" w:rsidP="0036105F">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030F59D8"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EF65BB4" w14:textId="77777777" w:rsidR="0036105F" w:rsidRPr="006C1437" w:rsidRDefault="0036105F" w:rsidP="0036105F">
            <w:pPr>
              <w:pStyle w:val="TAC"/>
            </w:pPr>
            <w:r w:rsidRPr="006C1437">
              <w:rPr>
                <w:lang w:eastAsia="zh-CN"/>
              </w:rPr>
              <w:t>Remote</w:t>
            </w:r>
            <w:r>
              <w:rPr>
                <w:lang w:eastAsia="zh-CN"/>
              </w:rPr>
              <w:t xml:space="preserve"> </w:t>
            </w:r>
            <w:r w:rsidRPr="006C1437">
              <w:rPr>
                <w:lang w:eastAsia="zh-CN"/>
              </w:rPr>
              <w:t>UE</w:t>
            </w:r>
            <w:r>
              <w:rPr>
                <w:lang w:eastAsia="zh-CN"/>
              </w:rPr>
              <w:t xml:space="preserve"> </w:t>
            </w:r>
            <w:r w:rsidRPr="006C1437">
              <w:rPr>
                <w:lang w:eastAsia="zh-CN"/>
              </w:rPr>
              <w:t>Context</w:t>
            </w:r>
            <w:r>
              <w:t xml:space="preserve"> </w:t>
            </w:r>
            <w:r w:rsidRPr="006C1437">
              <w:t>IE</w:t>
            </w:r>
            <w:r>
              <w:t xml:space="preserve"> </w:t>
            </w:r>
            <w:r w:rsidRPr="006C1437">
              <w:t>Type</w:t>
            </w:r>
            <w:r>
              <w:t xml:space="preserve"> </w:t>
            </w:r>
            <w:r w:rsidRPr="006C1437">
              <w:t>=</w:t>
            </w:r>
            <w:r>
              <w:t xml:space="preserve"> </w:t>
            </w:r>
            <w:r w:rsidRPr="006C1437">
              <w:t>191</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4C28F6FD" w14:textId="77777777" w:rsidR="0036105F" w:rsidRPr="006C1437" w:rsidRDefault="0036105F" w:rsidP="0036105F">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5A98165C" w14:textId="77777777" w:rsidR="0036105F" w:rsidRPr="006C1437" w:rsidRDefault="0036105F" w:rsidP="0036105F">
            <w:pPr>
              <w:pStyle w:val="TAC"/>
            </w:pPr>
          </w:p>
        </w:tc>
      </w:tr>
      <w:tr w:rsidR="0036105F" w:rsidRPr="006C1437" w14:paraId="498C4596"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CA2ED3E"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51744587"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49C3C5C" w14:textId="77777777" w:rsidR="0036105F" w:rsidRPr="006C1437" w:rsidRDefault="0036105F" w:rsidP="0036105F">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28C479FA" w14:textId="77777777" w:rsidR="0036105F" w:rsidRPr="006C1437" w:rsidRDefault="0036105F" w:rsidP="0036105F">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14883CAC" w14:textId="77777777" w:rsidR="0036105F" w:rsidRPr="006C1437" w:rsidRDefault="0036105F" w:rsidP="0036105F">
            <w:pPr>
              <w:pStyle w:val="TAC"/>
            </w:pPr>
          </w:p>
        </w:tc>
      </w:tr>
      <w:tr w:rsidR="0036105F" w:rsidRPr="006C1437" w14:paraId="3B0D464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55660B0" w14:textId="77777777" w:rsidR="0036105F" w:rsidRPr="006C1437" w:rsidRDefault="0036105F" w:rsidP="0036105F">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7DC80791"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DD73863" w14:textId="77777777" w:rsidR="0036105F" w:rsidRPr="006C1437" w:rsidRDefault="0036105F" w:rsidP="0036105F">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449B31C4" w14:textId="77777777" w:rsidR="0036105F" w:rsidRPr="006C1437" w:rsidRDefault="0036105F" w:rsidP="0036105F">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10D0F32A" w14:textId="77777777" w:rsidR="0036105F" w:rsidRPr="006C1437" w:rsidRDefault="0036105F" w:rsidP="0036105F">
            <w:pPr>
              <w:pStyle w:val="TAC"/>
            </w:pPr>
          </w:p>
        </w:tc>
      </w:tr>
      <w:tr w:rsidR="0036105F" w:rsidRPr="006C1437" w14:paraId="2104D8B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074D2E11"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6ECFEB8"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3CF4A9B1"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111EC4C5" w14:textId="77777777" w:rsidR="0036105F" w:rsidRPr="006C1437" w:rsidRDefault="0036105F" w:rsidP="0036105F">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646F6865" w14:textId="77777777" w:rsidR="0036105F" w:rsidRPr="006C1437" w:rsidRDefault="0036105F" w:rsidP="0036105F">
            <w:pPr>
              <w:pStyle w:val="TAH"/>
            </w:pPr>
            <w:r w:rsidRPr="006C1437">
              <w:t>Ins.</w:t>
            </w:r>
          </w:p>
        </w:tc>
      </w:tr>
      <w:tr w:rsidR="0036105F" w:rsidRPr="006C1437" w14:paraId="02B50CF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1F9A44A" w14:textId="77777777" w:rsidR="0036105F" w:rsidRPr="006C1437" w:rsidRDefault="0036105F" w:rsidP="0036105F">
            <w:pPr>
              <w:pStyle w:val="TAL"/>
            </w:pPr>
            <w:r w:rsidRPr="006C1437">
              <w:t>Remote</w:t>
            </w:r>
            <w:r>
              <w:t xml:space="preserve"> </w:t>
            </w:r>
            <w:r w:rsidRPr="006C1437">
              <w:t>User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7120883E" w14:textId="77777777" w:rsidR="0036105F" w:rsidRPr="006C1437" w:rsidRDefault="0036105F" w:rsidP="0036105F">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081798CE" w14:textId="77777777" w:rsidR="0036105F" w:rsidRPr="006C1437" w:rsidRDefault="0036105F" w:rsidP="0036105F">
            <w:pPr>
              <w:pStyle w:val="TAL"/>
            </w:pPr>
            <w:r w:rsidRPr="006C1437">
              <w:t>See</w:t>
            </w:r>
            <w:r>
              <w:t xml:space="preserve"> clause </w:t>
            </w:r>
            <w:r w:rsidRPr="006C1437">
              <w:t>8.123</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0C4DC811" w14:textId="77777777" w:rsidR="0036105F" w:rsidRPr="006C1437" w:rsidRDefault="0036105F" w:rsidP="0036105F">
            <w:pPr>
              <w:pStyle w:val="TAC"/>
            </w:pPr>
            <w:r w:rsidRPr="006C1437">
              <w:t>Remote</w:t>
            </w:r>
            <w:r>
              <w:t xml:space="preserve"> </w:t>
            </w:r>
            <w:r w:rsidRPr="006C1437">
              <w:t>User</w:t>
            </w:r>
            <w:r>
              <w:t xml:space="preserve"> </w:t>
            </w:r>
            <w:r w:rsidRPr="006C1437">
              <w:t>ID</w:t>
            </w:r>
          </w:p>
        </w:tc>
        <w:tc>
          <w:tcPr>
            <w:tcW w:w="481" w:type="dxa"/>
            <w:tcBorders>
              <w:top w:val="single" w:sz="4" w:space="0" w:color="auto"/>
              <w:left w:val="single" w:sz="4" w:space="0" w:color="auto"/>
              <w:bottom w:val="single" w:sz="4" w:space="0" w:color="auto"/>
              <w:right w:val="single" w:sz="4" w:space="0" w:color="auto"/>
            </w:tcBorders>
          </w:tcPr>
          <w:p w14:paraId="1F00F49E" w14:textId="77777777" w:rsidR="0036105F" w:rsidRPr="006C1437" w:rsidRDefault="0036105F" w:rsidP="0036105F">
            <w:pPr>
              <w:pStyle w:val="TAC"/>
            </w:pPr>
            <w:r w:rsidRPr="006C1437">
              <w:t>0</w:t>
            </w:r>
          </w:p>
        </w:tc>
      </w:tr>
      <w:tr w:rsidR="0036105F" w:rsidRPr="006C1437" w14:paraId="6D1BC10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6BF4914" w14:textId="77777777" w:rsidR="0036105F" w:rsidRPr="006C1437" w:rsidRDefault="0036105F" w:rsidP="0036105F">
            <w:pPr>
              <w:pStyle w:val="TAL"/>
            </w:pPr>
            <w:r w:rsidRPr="006C1437">
              <w:t>Remote</w:t>
            </w:r>
            <w:r>
              <w:t xml:space="preserve"> </w:t>
            </w:r>
            <w:r w:rsidRPr="006C1437">
              <w:t>UE</w:t>
            </w:r>
            <w:r>
              <w:t xml:space="preserve"> </w:t>
            </w:r>
            <w:r w:rsidRPr="006C1437">
              <w:t>IP</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23636CF2" w14:textId="77777777" w:rsidR="0036105F" w:rsidRPr="006C1437" w:rsidRDefault="0036105F" w:rsidP="0036105F">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385740E1" w14:textId="77777777" w:rsidR="0036105F" w:rsidRPr="006C1437" w:rsidRDefault="0036105F" w:rsidP="0036105F">
            <w:pPr>
              <w:pStyle w:val="TAL"/>
            </w:pPr>
            <w:r w:rsidRPr="006C1437">
              <w:t>See</w:t>
            </w:r>
            <w:r>
              <w:t xml:space="preserve"> clause </w:t>
            </w:r>
            <w:r w:rsidRPr="006C1437">
              <w:t>8.124</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0660BDBA" w14:textId="77777777" w:rsidR="0036105F" w:rsidRPr="006C1437" w:rsidRDefault="0036105F" w:rsidP="0036105F">
            <w:pPr>
              <w:pStyle w:val="TAC"/>
            </w:pPr>
            <w:r w:rsidRPr="006C1437">
              <w:t>Remote</w:t>
            </w:r>
            <w:r>
              <w:t xml:space="preserve"> </w:t>
            </w:r>
            <w:r w:rsidRPr="006C1437">
              <w:t>UE</w:t>
            </w:r>
            <w:r>
              <w:t xml:space="preserve"> </w:t>
            </w:r>
            <w:r w:rsidRPr="006C1437">
              <w:t>IP</w:t>
            </w:r>
            <w:r>
              <w:t xml:space="preserve"> </w:t>
            </w:r>
            <w:r w:rsidRPr="006C1437">
              <w:t>Information</w:t>
            </w:r>
          </w:p>
        </w:tc>
        <w:tc>
          <w:tcPr>
            <w:tcW w:w="481" w:type="dxa"/>
            <w:tcBorders>
              <w:top w:val="single" w:sz="4" w:space="0" w:color="auto"/>
              <w:left w:val="single" w:sz="4" w:space="0" w:color="auto"/>
              <w:bottom w:val="single" w:sz="4" w:space="0" w:color="auto"/>
              <w:right w:val="single" w:sz="4" w:space="0" w:color="auto"/>
            </w:tcBorders>
          </w:tcPr>
          <w:p w14:paraId="485B2EB5" w14:textId="77777777" w:rsidR="0036105F" w:rsidRPr="006C1437" w:rsidRDefault="0036105F" w:rsidP="0036105F">
            <w:pPr>
              <w:pStyle w:val="TAC"/>
            </w:pPr>
            <w:r w:rsidRPr="006C1437">
              <w:t>0</w:t>
            </w:r>
          </w:p>
        </w:tc>
      </w:tr>
    </w:tbl>
    <w:p w14:paraId="5CC9EDC2" w14:textId="77777777" w:rsidR="0036105F" w:rsidRPr="006C1437" w:rsidRDefault="0036105F" w:rsidP="0036105F">
      <w:pPr>
        <w:rPr>
          <w:lang w:eastAsia="zh-CN"/>
        </w:rPr>
      </w:pPr>
    </w:p>
    <w:p w14:paraId="49B303D1" w14:textId="77777777" w:rsidR="0036105F" w:rsidRPr="006C1437" w:rsidRDefault="0036105F" w:rsidP="0036105F">
      <w:pPr>
        <w:keepNext/>
        <w:keepLines/>
        <w:spacing w:before="60"/>
        <w:jc w:val="center"/>
        <w:rPr>
          <w:rFonts w:ascii="Arial" w:hAnsi="Arial"/>
          <w:b/>
        </w:rPr>
      </w:pPr>
      <w:bookmarkStart w:id="139" w:name="_MCCTEMPBM_CRPT88410336___4"/>
      <w:r w:rsidRPr="006C1437">
        <w:rPr>
          <w:rFonts w:ascii="Arial" w:hAnsi="Arial"/>
          <w:b/>
        </w:rPr>
        <w:t>Table 7.3.1-5: MME UE SCEF PDN Connections within Forward Relocation Request</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tblGrid>
      <w:tr w:rsidR="0036105F" w:rsidRPr="006C1437" w14:paraId="0762AA46"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139"/>
          <w:p w14:paraId="73A648AE" w14:textId="77777777" w:rsidR="0036105F" w:rsidRPr="006C1437" w:rsidRDefault="0036105F" w:rsidP="0036105F">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4D3F40A8"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0EA05A35" w14:textId="77777777" w:rsidR="0036105F" w:rsidRPr="006C1437" w:rsidRDefault="0036105F" w:rsidP="0036105F">
            <w:pPr>
              <w:pStyle w:val="TAC"/>
            </w:pP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w:t>
            </w:r>
            <w:r>
              <w:t xml:space="preserve"> </w:t>
            </w:r>
            <w:r w:rsidRPr="006C1437">
              <w:t>IE</w:t>
            </w:r>
            <w:r>
              <w:t xml:space="preserve"> </w:t>
            </w:r>
            <w:r w:rsidRPr="006C1437">
              <w:t>Type</w:t>
            </w:r>
            <w:r>
              <w:t xml:space="preserve"> </w:t>
            </w:r>
            <w:r w:rsidRPr="006C1437">
              <w:t>=</w:t>
            </w:r>
            <w:r>
              <w:t xml:space="preserve"> </w:t>
            </w:r>
            <w:r w:rsidRPr="006C1437">
              <w:rPr>
                <w:lang w:eastAsia="zh-CN"/>
              </w:rPr>
              <w:t>195</w:t>
            </w:r>
            <w:r>
              <w:rPr>
                <w:lang w:eastAsia="zh-CN"/>
              </w:rPr>
              <w:t xml:space="preserve"> </w:t>
            </w:r>
            <w:r w:rsidRPr="006C1437">
              <w:rPr>
                <w:lang w:eastAsia="zh-CN"/>
              </w:rPr>
              <w:t>(decimal)</w:t>
            </w:r>
          </w:p>
        </w:tc>
        <w:tc>
          <w:tcPr>
            <w:tcW w:w="1530" w:type="dxa"/>
            <w:tcBorders>
              <w:top w:val="single" w:sz="4" w:space="0" w:color="auto"/>
              <w:left w:val="nil"/>
              <w:bottom w:val="single" w:sz="4" w:space="0" w:color="auto"/>
              <w:right w:val="nil"/>
            </w:tcBorders>
            <w:shd w:val="clear" w:color="auto" w:fill="E0E0E0"/>
          </w:tcPr>
          <w:p w14:paraId="38B14951"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4568CC2" w14:textId="77777777" w:rsidR="0036105F" w:rsidRPr="006C1437" w:rsidRDefault="0036105F" w:rsidP="0036105F">
            <w:pPr>
              <w:pStyle w:val="TAC"/>
            </w:pPr>
          </w:p>
        </w:tc>
      </w:tr>
      <w:tr w:rsidR="0036105F" w:rsidRPr="006C1437" w14:paraId="79CE6A37"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F2AF0F4"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5D6AC350"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63D3CBDF" w14:textId="77777777" w:rsidR="0036105F" w:rsidRPr="006C1437" w:rsidRDefault="0036105F" w:rsidP="0036105F">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4F4114DC"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ECA1683" w14:textId="77777777" w:rsidR="0036105F" w:rsidRPr="006C1437" w:rsidRDefault="0036105F" w:rsidP="0036105F">
            <w:pPr>
              <w:pStyle w:val="TAC"/>
            </w:pPr>
          </w:p>
        </w:tc>
      </w:tr>
      <w:tr w:rsidR="0036105F" w:rsidRPr="006C1437" w14:paraId="02450C3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ECDBCE2" w14:textId="77777777" w:rsidR="0036105F" w:rsidRPr="006C1437" w:rsidRDefault="0036105F" w:rsidP="0036105F">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35D42283"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263CD189" w14:textId="77777777" w:rsidR="0036105F" w:rsidRPr="006C1437" w:rsidRDefault="0036105F" w:rsidP="0036105F">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063F355D"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41EED3ED" w14:textId="77777777" w:rsidR="0036105F" w:rsidRPr="006C1437" w:rsidRDefault="0036105F" w:rsidP="0036105F">
            <w:pPr>
              <w:pStyle w:val="TAC"/>
            </w:pPr>
          </w:p>
        </w:tc>
      </w:tr>
      <w:tr w:rsidR="0036105F" w:rsidRPr="006C1437" w14:paraId="60A480E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DF21051"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A68BCB5"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5F1C4EF5"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5C0DF9B9" w14:textId="77777777" w:rsidR="0036105F" w:rsidRPr="006C1437" w:rsidRDefault="0036105F" w:rsidP="0036105F">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1F321D8E" w14:textId="77777777" w:rsidR="0036105F" w:rsidRPr="006C1437" w:rsidRDefault="0036105F" w:rsidP="0036105F">
            <w:pPr>
              <w:pStyle w:val="TAH"/>
            </w:pPr>
            <w:r w:rsidRPr="006C1437">
              <w:t>Ins.</w:t>
            </w:r>
          </w:p>
        </w:tc>
      </w:tr>
      <w:tr w:rsidR="0036105F" w:rsidRPr="006C1437" w14:paraId="4EA63B1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1F270EB" w14:textId="77777777" w:rsidR="0036105F" w:rsidRPr="006C1437" w:rsidRDefault="0036105F" w:rsidP="0036105F">
            <w:pPr>
              <w:pStyle w:val="TAL"/>
              <w:rPr>
                <w:lang w:eastAsia="zh-CN"/>
              </w:rPr>
            </w:pPr>
            <w:r w:rsidRPr="006C1437">
              <w:rPr>
                <w:lang w:eastAsia="zh-CN"/>
              </w:rPr>
              <w:t>APN</w:t>
            </w:r>
          </w:p>
        </w:tc>
        <w:tc>
          <w:tcPr>
            <w:tcW w:w="360" w:type="dxa"/>
            <w:tcBorders>
              <w:top w:val="single" w:sz="4" w:space="0" w:color="auto"/>
              <w:left w:val="single" w:sz="4" w:space="0" w:color="auto"/>
              <w:bottom w:val="single" w:sz="4" w:space="0" w:color="auto"/>
              <w:right w:val="single" w:sz="4" w:space="0" w:color="auto"/>
            </w:tcBorders>
          </w:tcPr>
          <w:p w14:paraId="6CE2AE07" w14:textId="77777777" w:rsidR="0036105F" w:rsidRPr="006C1437" w:rsidRDefault="0036105F" w:rsidP="0036105F">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4F3B2765" w14:textId="77777777" w:rsidR="0036105F" w:rsidRPr="006C1437" w:rsidRDefault="0036105F" w:rsidP="0036105F">
            <w:pPr>
              <w:pStyle w:val="TAL"/>
              <w:rPr>
                <w:lang w:eastAsia="zh-CN"/>
              </w:rPr>
            </w:pPr>
          </w:p>
        </w:tc>
        <w:tc>
          <w:tcPr>
            <w:tcW w:w="1530" w:type="dxa"/>
            <w:tcBorders>
              <w:left w:val="single" w:sz="4" w:space="0" w:color="auto"/>
              <w:bottom w:val="single" w:sz="4" w:space="0" w:color="auto"/>
              <w:right w:val="single" w:sz="4" w:space="0" w:color="auto"/>
            </w:tcBorders>
            <w:shd w:val="clear" w:color="auto" w:fill="auto"/>
          </w:tcPr>
          <w:p w14:paraId="2B633A6A" w14:textId="77777777" w:rsidR="0036105F" w:rsidRPr="006C1437" w:rsidRDefault="0036105F" w:rsidP="0036105F">
            <w:pPr>
              <w:pStyle w:val="TAC"/>
              <w:rPr>
                <w:lang w:eastAsia="zh-CN"/>
              </w:rPr>
            </w:pPr>
            <w:r w:rsidRPr="006C1437">
              <w:rPr>
                <w:lang w:eastAsia="zh-CN"/>
              </w:rPr>
              <w:t>APN</w:t>
            </w:r>
          </w:p>
        </w:tc>
        <w:tc>
          <w:tcPr>
            <w:tcW w:w="482" w:type="dxa"/>
            <w:tcBorders>
              <w:left w:val="single" w:sz="4" w:space="0" w:color="auto"/>
              <w:bottom w:val="single" w:sz="4" w:space="0" w:color="auto"/>
              <w:right w:val="single" w:sz="4" w:space="0" w:color="auto"/>
            </w:tcBorders>
            <w:shd w:val="clear" w:color="auto" w:fill="auto"/>
          </w:tcPr>
          <w:p w14:paraId="18C4BD7E" w14:textId="77777777" w:rsidR="0036105F" w:rsidRPr="006C1437" w:rsidRDefault="0036105F" w:rsidP="0036105F">
            <w:pPr>
              <w:pStyle w:val="TAC"/>
              <w:rPr>
                <w:lang w:eastAsia="zh-CN"/>
              </w:rPr>
            </w:pPr>
            <w:r w:rsidRPr="006C1437">
              <w:rPr>
                <w:lang w:eastAsia="zh-CN"/>
              </w:rPr>
              <w:t>0</w:t>
            </w:r>
          </w:p>
        </w:tc>
      </w:tr>
      <w:tr w:rsidR="0036105F" w:rsidRPr="006C1437" w14:paraId="6F0869C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A36345A" w14:textId="77777777" w:rsidR="0036105F" w:rsidRPr="006C1437" w:rsidRDefault="0036105F" w:rsidP="0036105F">
            <w:pPr>
              <w:pStyle w:val="TAL"/>
            </w:pPr>
            <w:r w:rsidRPr="006C1437">
              <w:t>Default</w:t>
            </w:r>
            <w:r>
              <w:t xml:space="preserve"> </w:t>
            </w: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6C834DB7" w14:textId="77777777" w:rsidR="0036105F" w:rsidRPr="006C1437" w:rsidRDefault="0036105F" w:rsidP="0036105F">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04494A57" w14:textId="77777777" w:rsidR="0036105F" w:rsidRPr="006C1437" w:rsidRDefault="0036105F" w:rsidP="0036105F">
            <w:pPr>
              <w:pStyle w:val="TAL"/>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identify</w:t>
            </w:r>
            <w:r>
              <w:rPr>
                <w:lang w:eastAsia="zh-CN"/>
              </w:rPr>
              <w:t xml:space="preserve"> </w:t>
            </w:r>
            <w:r w:rsidRPr="006C1437">
              <w:rPr>
                <w:lang w:eastAsia="zh-CN"/>
              </w:rPr>
              <w:t>the</w:t>
            </w:r>
            <w:r>
              <w:rPr>
                <w:lang w:eastAsia="zh-CN"/>
              </w:rPr>
              <w:t xml:space="preserve"> </w:t>
            </w:r>
            <w:r w:rsidRPr="006C1437">
              <w:rPr>
                <w:lang w:eastAsia="zh-CN"/>
              </w:rPr>
              <w:t>default</w:t>
            </w:r>
            <w:r>
              <w:rPr>
                <w:lang w:eastAsia="zh-CN"/>
              </w:rPr>
              <w:t xml:space="preserve"> </w:t>
            </w:r>
            <w:r w:rsidRPr="006C1437">
              <w:rPr>
                <w:lang w:eastAsia="zh-CN"/>
              </w:rPr>
              <w:t>bearer</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rFonts w:hint="eastAsia"/>
                <w:lang w:eastAsia="zh-CN"/>
              </w:rPr>
              <w:t>SCEF</w:t>
            </w:r>
            <w:r>
              <w:rPr>
                <w:rFonts w:hint="eastAsia"/>
                <w:lang w:eastAsia="zh-CN"/>
              </w:rPr>
              <w:t xml:space="preserve"> </w:t>
            </w:r>
            <w:r w:rsidRPr="006C1437">
              <w:rPr>
                <w:lang w:eastAsia="zh-CN"/>
              </w:rPr>
              <w:t>PDN</w:t>
            </w:r>
            <w:r>
              <w:rPr>
                <w:lang w:eastAsia="zh-CN"/>
              </w:rPr>
              <w:t xml:space="preserve"> </w:t>
            </w:r>
            <w:r w:rsidRPr="006C1437">
              <w:rPr>
                <w:lang w:eastAsia="zh-CN"/>
              </w:rPr>
              <w:t>Connection.</w:t>
            </w:r>
          </w:p>
        </w:tc>
        <w:tc>
          <w:tcPr>
            <w:tcW w:w="1530" w:type="dxa"/>
            <w:tcBorders>
              <w:top w:val="single" w:sz="4" w:space="0" w:color="auto"/>
              <w:left w:val="single" w:sz="4" w:space="0" w:color="auto"/>
              <w:bottom w:val="single" w:sz="4" w:space="0" w:color="auto"/>
              <w:right w:val="single" w:sz="4" w:space="0" w:color="auto"/>
            </w:tcBorders>
          </w:tcPr>
          <w:p w14:paraId="0AB58B9A" w14:textId="77777777" w:rsidR="0036105F" w:rsidRPr="006C1437" w:rsidRDefault="0036105F" w:rsidP="0036105F">
            <w:pPr>
              <w:pStyle w:val="TAC"/>
            </w:pPr>
            <w:r w:rsidRPr="006C1437">
              <w:t>EBI</w:t>
            </w:r>
          </w:p>
        </w:tc>
        <w:tc>
          <w:tcPr>
            <w:tcW w:w="482" w:type="dxa"/>
            <w:tcBorders>
              <w:top w:val="single" w:sz="4" w:space="0" w:color="auto"/>
              <w:left w:val="single" w:sz="4" w:space="0" w:color="auto"/>
              <w:bottom w:val="single" w:sz="4" w:space="0" w:color="auto"/>
              <w:right w:val="single" w:sz="4" w:space="0" w:color="auto"/>
            </w:tcBorders>
          </w:tcPr>
          <w:p w14:paraId="71B95BEC" w14:textId="77777777" w:rsidR="0036105F" w:rsidRPr="006C1437" w:rsidRDefault="0036105F" w:rsidP="0036105F">
            <w:pPr>
              <w:pStyle w:val="TAC"/>
            </w:pPr>
            <w:r w:rsidRPr="006C1437">
              <w:t>0</w:t>
            </w:r>
          </w:p>
        </w:tc>
      </w:tr>
      <w:tr w:rsidR="0036105F" w:rsidRPr="006C1437" w14:paraId="52783F7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0CF4A5E" w14:textId="77777777" w:rsidR="0036105F" w:rsidRPr="006C1437" w:rsidRDefault="0036105F" w:rsidP="0036105F">
            <w:pPr>
              <w:pStyle w:val="TAL"/>
            </w:pPr>
            <w:r w:rsidRPr="006C1437">
              <w:t>SCEF</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1B64C5DA" w14:textId="77777777" w:rsidR="0036105F" w:rsidRPr="006C1437" w:rsidRDefault="0036105F" w:rsidP="0036105F">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0406FD89"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include</w:t>
            </w:r>
            <w:r>
              <w:t xml:space="preserve"> </w:t>
            </w:r>
            <w:r w:rsidRPr="006C1437">
              <w:t>the</w:t>
            </w:r>
            <w:r>
              <w:t xml:space="preserve"> </w:t>
            </w:r>
            <w:r w:rsidRPr="006C1437">
              <w:t>SCEF</w:t>
            </w:r>
            <w:r>
              <w:t xml:space="preserve"> </w:t>
            </w:r>
            <w:r w:rsidRPr="006C1437">
              <w:t>Identifier</w:t>
            </w:r>
            <w:r>
              <w:t xml:space="preserve"> </w:t>
            </w:r>
            <w:r w:rsidRPr="006C1437">
              <w:t>and</w:t>
            </w:r>
            <w:r>
              <w:t xml:space="preserve"> </w:t>
            </w:r>
            <w:r w:rsidRPr="006C1437">
              <w:t>the</w:t>
            </w:r>
            <w:r>
              <w:t xml:space="preserve"> </w:t>
            </w:r>
            <w:r w:rsidRPr="006C1437">
              <w:t>SCEF</w:t>
            </w:r>
            <w:r>
              <w:t xml:space="preserve"> </w:t>
            </w:r>
            <w:r w:rsidRPr="006C1437">
              <w:t>Realm</w:t>
            </w:r>
            <w:r>
              <w:t xml:space="preserve"> </w:t>
            </w:r>
            <w:r w:rsidRPr="006C1437">
              <w:t>for</w:t>
            </w:r>
            <w:r>
              <w:t xml:space="preserve"> </w:t>
            </w:r>
            <w:r w:rsidRPr="006C1437">
              <w:t>the</w:t>
            </w:r>
            <w:r>
              <w:t xml:space="preserve"> </w:t>
            </w:r>
            <w:r w:rsidRPr="006C1437">
              <w:t>APN.</w:t>
            </w:r>
          </w:p>
        </w:tc>
        <w:tc>
          <w:tcPr>
            <w:tcW w:w="1530" w:type="dxa"/>
            <w:tcBorders>
              <w:top w:val="single" w:sz="4" w:space="0" w:color="auto"/>
              <w:left w:val="single" w:sz="4" w:space="0" w:color="auto"/>
              <w:bottom w:val="single" w:sz="4" w:space="0" w:color="auto"/>
              <w:right w:val="single" w:sz="4" w:space="0" w:color="auto"/>
            </w:tcBorders>
          </w:tcPr>
          <w:p w14:paraId="1B39333C" w14:textId="77777777" w:rsidR="0036105F" w:rsidRPr="006C1437" w:rsidRDefault="0036105F" w:rsidP="0036105F">
            <w:pPr>
              <w:pStyle w:val="TAC"/>
            </w:pPr>
            <w:r w:rsidRPr="006C1437">
              <w:t>Node</w:t>
            </w:r>
            <w:r>
              <w:t xml:space="preserve"> </w:t>
            </w:r>
            <w:r w:rsidRPr="006C1437">
              <w:t>Identifier</w:t>
            </w:r>
          </w:p>
        </w:tc>
        <w:tc>
          <w:tcPr>
            <w:tcW w:w="482" w:type="dxa"/>
            <w:tcBorders>
              <w:top w:val="single" w:sz="4" w:space="0" w:color="auto"/>
              <w:left w:val="single" w:sz="4" w:space="0" w:color="auto"/>
              <w:bottom w:val="single" w:sz="4" w:space="0" w:color="auto"/>
              <w:right w:val="single" w:sz="4" w:space="0" w:color="auto"/>
            </w:tcBorders>
          </w:tcPr>
          <w:p w14:paraId="7C6F3CB1" w14:textId="77777777" w:rsidR="0036105F" w:rsidRPr="006C1437" w:rsidRDefault="0036105F" w:rsidP="0036105F">
            <w:pPr>
              <w:pStyle w:val="TAC"/>
            </w:pPr>
            <w:r w:rsidRPr="006C1437">
              <w:t>0</w:t>
            </w:r>
          </w:p>
        </w:tc>
      </w:tr>
    </w:tbl>
    <w:p w14:paraId="6A27D175" w14:textId="77777777" w:rsidR="0036105F" w:rsidRDefault="0036105F" w:rsidP="0036105F">
      <w:pPr>
        <w:rPr>
          <w:lang w:eastAsia="zh-CN"/>
        </w:rPr>
      </w:pPr>
    </w:p>
    <w:p w14:paraId="149B60CE" w14:textId="77777777" w:rsidR="0036105F" w:rsidRPr="006C1437" w:rsidRDefault="0036105F" w:rsidP="0036105F">
      <w:pPr>
        <w:keepNext/>
        <w:keepLines/>
        <w:spacing w:before="60"/>
        <w:jc w:val="center"/>
        <w:rPr>
          <w:rFonts w:ascii="Arial" w:hAnsi="Arial"/>
          <w:b/>
        </w:rPr>
      </w:pPr>
      <w:bookmarkStart w:id="140" w:name="_MCCTEMPBM_CRPT88410337___4"/>
      <w:r w:rsidRPr="006C1437">
        <w:rPr>
          <w:rFonts w:ascii="Arial" w:hAnsi="Arial"/>
          <w:b/>
        </w:rPr>
        <w:lastRenderedPageBreak/>
        <w:t>Table 7.3.1-</w:t>
      </w:r>
      <w:r>
        <w:rPr>
          <w:rFonts w:ascii="Arial" w:hAnsi="Arial"/>
          <w:b/>
          <w:lang w:eastAsia="zh-CN"/>
        </w:rPr>
        <w:t>6</w:t>
      </w:r>
      <w:r w:rsidRPr="006C1437">
        <w:rPr>
          <w:rFonts w:ascii="Arial" w:hAnsi="Arial"/>
          <w:b/>
        </w:rPr>
        <w:t xml:space="preserve">: </w:t>
      </w:r>
      <w:r w:rsidRPr="003F06B2">
        <w:rPr>
          <w:rFonts w:ascii="Arial" w:hAnsi="Arial"/>
          <w:b/>
        </w:rPr>
        <w:t>Subscribed</w:t>
      </w:r>
      <w:r w:rsidRPr="003F06B2">
        <w:rPr>
          <w:rFonts w:ascii="Arial" w:hAnsi="Arial" w:hint="eastAsia"/>
          <w:b/>
        </w:rPr>
        <w:t xml:space="preserve"> V</w:t>
      </w:r>
      <w:r w:rsidRPr="003F06B2">
        <w:rPr>
          <w:rFonts w:ascii="Arial" w:hAnsi="Arial"/>
          <w:b/>
        </w:rPr>
        <w:t>2X Information</w:t>
      </w:r>
      <w:r w:rsidRPr="006C1437">
        <w:rPr>
          <w:rFonts w:ascii="Arial" w:hAnsi="Arial"/>
          <w:b/>
        </w:rPr>
        <w:t xml:space="preserve"> within Forward Relocation Request</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tblGrid>
      <w:tr w:rsidR="0036105F" w:rsidRPr="006C1437" w14:paraId="2C5695B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140"/>
          <w:p w14:paraId="27DD7682" w14:textId="77777777" w:rsidR="0036105F" w:rsidRPr="006C1437" w:rsidRDefault="0036105F" w:rsidP="0036105F">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7618317D"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192F8791" w14:textId="77777777" w:rsidR="0036105F" w:rsidRPr="006C1437" w:rsidRDefault="0036105F" w:rsidP="0036105F">
            <w:pPr>
              <w:pStyle w:val="TAC"/>
            </w:pPr>
            <w:r>
              <w:rPr>
                <w:lang w:eastAsia="zh-CN"/>
              </w:rPr>
              <w:t>V2X Context</w:t>
            </w:r>
            <w:r>
              <w:t xml:space="preserve"> </w:t>
            </w:r>
            <w:r w:rsidRPr="006C1437">
              <w:t>IE</w:t>
            </w:r>
            <w:r>
              <w:t xml:space="preserve"> </w:t>
            </w:r>
            <w:r w:rsidRPr="006C1437">
              <w:t>Type</w:t>
            </w:r>
            <w:r>
              <w:t xml:space="preserve"> </w:t>
            </w:r>
            <w:r w:rsidRPr="006C1437">
              <w:t>=</w:t>
            </w:r>
            <w:r>
              <w:t xml:space="preserve"> </w:t>
            </w:r>
            <w:r>
              <w:rPr>
                <w:lang w:eastAsia="zh-CN"/>
              </w:rPr>
              <w:t xml:space="preserve">208 </w:t>
            </w:r>
            <w:r w:rsidRPr="006C1437">
              <w:rPr>
                <w:lang w:eastAsia="zh-CN"/>
              </w:rPr>
              <w:t>(decimal)</w:t>
            </w:r>
          </w:p>
        </w:tc>
        <w:tc>
          <w:tcPr>
            <w:tcW w:w="1530" w:type="dxa"/>
            <w:tcBorders>
              <w:top w:val="single" w:sz="4" w:space="0" w:color="auto"/>
              <w:left w:val="nil"/>
              <w:bottom w:val="single" w:sz="4" w:space="0" w:color="auto"/>
              <w:right w:val="nil"/>
            </w:tcBorders>
            <w:shd w:val="clear" w:color="auto" w:fill="E0E0E0"/>
          </w:tcPr>
          <w:p w14:paraId="4F708298"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2A4ECE8C" w14:textId="77777777" w:rsidR="0036105F" w:rsidRPr="006C1437" w:rsidRDefault="0036105F" w:rsidP="0036105F">
            <w:pPr>
              <w:pStyle w:val="TAC"/>
            </w:pPr>
          </w:p>
        </w:tc>
      </w:tr>
      <w:tr w:rsidR="0036105F" w:rsidRPr="006C1437" w14:paraId="1F47F87B"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10BA8AEA"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5F6FE908"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634BB052" w14:textId="77777777" w:rsidR="0036105F" w:rsidRPr="006C1437" w:rsidRDefault="0036105F" w:rsidP="0036105F">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69B82083"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57C442EA" w14:textId="77777777" w:rsidR="0036105F" w:rsidRPr="006C1437" w:rsidRDefault="0036105F" w:rsidP="0036105F">
            <w:pPr>
              <w:pStyle w:val="TAC"/>
            </w:pPr>
          </w:p>
        </w:tc>
      </w:tr>
      <w:tr w:rsidR="0036105F" w:rsidRPr="006C1437" w14:paraId="6BC259E7"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714489F" w14:textId="77777777" w:rsidR="0036105F" w:rsidRPr="006C1437" w:rsidRDefault="0036105F" w:rsidP="0036105F">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5032CF9B"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485350F7" w14:textId="77777777" w:rsidR="0036105F" w:rsidRPr="006C1437" w:rsidRDefault="0036105F" w:rsidP="0036105F">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3F55DD89"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5C20A763" w14:textId="77777777" w:rsidR="0036105F" w:rsidRPr="006C1437" w:rsidRDefault="0036105F" w:rsidP="0036105F">
            <w:pPr>
              <w:pStyle w:val="TAC"/>
            </w:pPr>
          </w:p>
        </w:tc>
      </w:tr>
      <w:tr w:rsidR="0036105F" w:rsidRPr="006C1437" w14:paraId="38E3F33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9FFE410"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08DCF815"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2025EEEF"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6A4C0E3B" w14:textId="77777777" w:rsidR="0036105F" w:rsidRPr="006C1437" w:rsidRDefault="0036105F" w:rsidP="0036105F">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02CACB3F" w14:textId="77777777" w:rsidR="0036105F" w:rsidRPr="006C1437" w:rsidRDefault="0036105F" w:rsidP="0036105F">
            <w:pPr>
              <w:pStyle w:val="TAH"/>
            </w:pPr>
            <w:r w:rsidRPr="006C1437">
              <w:t>Ins.</w:t>
            </w:r>
          </w:p>
        </w:tc>
      </w:tr>
      <w:tr w:rsidR="0036105F" w:rsidRPr="006C1437" w14:paraId="7E37F31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BF79D0B" w14:textId="77777777" w:rsidR="0036105F" w:rsidRPr="006C1437" w:rsidRDefault="0036105F" w:rsidP="0036105F">
            <w:pPr>
              <w:pStyle w:val="TAL"/>
              <w:rPr>
                <w:lang w:eastAsia="zh-CN"/>
              </w:rPr>
            </w:pPr>
            <w:r>
              <w:rPr>
                <w:lang w:eastAsia="zh-CN"/>
              </w:rPr>
              <w:t xml:space="preserve">LTE V2X </w:t>
            </w:r>
            <w:r w:rsidRPr="00432CCF">
              <w:rPr>
                <w:rFonts w:eastAsia="Batang" w:cs="Arial"/>
                <w:szCs w:val="18"/>
              </w:rPr>
              <w:t>Services Authorized</w:t>
            </w:r>
          </w:p>
        </w:tc>
        <w:tc>
          <w:tcPr>
            <w:tcW w:w="360" w:type="dxa"/>
            <w:tcBorders>
              <w:top w:val="single" w:sz="4" w:space="0" w:color="auto"/>
              <w:left w:val="single" w:sz="4" w:space="0" w:color="auto"/>
              <w:bottom w:val="single" w:sz="4" w:space="0" w:color="auto"/>
              <w:right w:val="single" w:sz="4" w:space="0" w:color="auto"/>
            </w:tcBorders>
          </w:tcPr>
          <w:p w14:paraId="055081B9" w14:textId="77777777" w:rsidR="0036105F" w:rsidRPr="006C1437" w:rsidRDefault="0036105F" w:rsidP="0036105F">
            <w:pPr>
              <w:pStyle w:val="TAC"/>
              <w:rPr>
                <w:lang w:eastAsia="zh-CN"/>
              </w:rPr>
            </w:pPr>
            <w:r>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7C8D37B2" w14:textId="77777777" w:rsidR="0036105F" w:rsidRPr="006C1437" w:rsidRDefault="0036105F" w:rsidP="0036105F">
            <w:pPr>
              <w:pStyle w:val="TAL"/>
              <w:rPr>
                <w:lang w:eastAsia="zh-CN"/>
              </w:rPr>
            </w:pPr>
            <w:r>
              <w:t xml:space="preserve">This IE shall be included to indicate the </w:t>
            </w:r>
            <w:r w:rsidRPr="00B84336">
              <w:t>authorizatio</w:t>
            </w:r>
            <w:r>
              <w:t>n status of the UE to use the LTE</w:t>
            </w:r>
            <w:r w:rsidRPr="00B84336">
              <w:t xml:space="preserve"> </w:t>
            </w:r>
            <w:proofErr w:type="spellStart"/>
            <w:r w:rsidRPr="00B84336">
              <w:t>sidelink</w:t>
            </w:r>
            <w:proofErr w:type="spellEnd"/>
            <w:r w:rsidRPr="00B84336">
              <w:t xml:space="preserve"> for V2X services</w:t>
            </w:r>
            <w:r w:rsidRPr="005D14F1">
              <w:t>.</w:t>
            </w:r>
          </w:p>
        </w:tc>
        <w:tc>
          <w:tcPr>
            <w:tcW w:w="1530" w:type="dxa"/>
            <w:tcBorders>
              <w:left w:val="single" w:sz="4" w:space="0" w:color="auto"/>
              <w:bottom w:val="single" w:sz="4" w:space="0" w:color="auto"/>
              <w:right w:val="single" w:sz="4" w:space="0" w:color="auto"/>
            </w:tcBorders>
            <w:shd w:val="clear" w:color="auto" w:fill="auto"/>
          </w:tcPr>
          <w:p w14:paraId="509EAF49" w14:textId="77777777" w:rsidR="0036105F" w:rsidRPr="006C1437" w:rsidRDefault="0036105F" w:rsidP="0036105F">
            <w:pPr>
              <w:pStyle w:val="TAC"/>
              <w:rPr>
                <w:lang w:eastAsia="zh-CN"/>
              </w:rPr>
            </w:pPr>
            <w:r w:rsidRPr="00432CCF">
              <w:rPr>
                <w:rFonts w:eastAsia="Batang" w:cs="Arial"/>
                <w:szCs w:val="18"/>
              </w:rPr>
              <w:t>Services Authorized</w:t>
            </w:r>
          </w:p>
        </w:tc>
        <w:tc>
          <w:tcPr>
            <w:tcW w:w="482" w:type="dxa"/>
            <w:tcBorders>
              <w:left w:val="single" w:sz="4" w:space="0" w:color="auto"/>
              <w:bottom w:val="single" w:sz="4" w:space="0" w:color="auto"/>
              <w:right w:val="single" w:sz="4" w:space="0" w:color="auto"/>
            </w:tcBorders>
            <w:shd w:val="clear" w:color="auto" w:fill="auto"/>
          </w:tcPr>
          <w:p w14:paraId="72B754AA" w14:textId="77777777" w:rsidR="0036105F" w:rsidRPr="006C1437" w:rsidRDefault="0036105F" w:rsidP="0036105F">
            <w:pPr>
              <w:pStyle w:val="TAC"/>
              <w:rPr>
                <w:lang w:eastAsia="zh-CN"/>
              </w:rPr>
            </w:pPr>
            <w:r w:rsidRPr="006C1437">
              <w:rPr>
                <w:lang w:eastAsia="zh-CN"/>
              </w:rPr>
              <w:t>0</w:t>
            </w:r>
          </w:p>
        </w:tc>
      </w:tr>
      <w:tr w:rsidR="0036105F" w:rsidRPr="006C1437" w14:paraId="571D3C0E"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375CAF1" w14:textId="77777777" w:rsidR="0036105F" w:rsidRDefault="0036105F" w:rsidP="0036105F">
            <w:pPr>
              <w:pStyle w:val="TAL"/>
              <w:rPr>
                <w:lang w:eastAsia="zh-CN"/>
              </w:rPr>
            </w:pPr>
            <w:r>
              <w:rPr>
                <w:lang w:eastAsia="zh-CN"/>
              </w:rPr>
              <w:t xml:space="preserve">NR V2X </w:t>
            </w:r>
            <w:r w:rsidRPr="00432CCF">
              <w:rPr>
                <w:rFonts w:eastAsia="Batang" w:cs="Arial"/>
                <w:szCs w:val="18"/>
              </w:rPr>
              <w:t>Services Authorized</w:t>
            </w:r>
          </w:p>
        </w:tc>
        <w:tc>
          <w:tcPr>
            <w:tcW w:w="360" w:type="dxa"/>
            <w:tcBorders>
              <w:top w:val="single" w:sz="4" w:space="0" w:color="auto"/>
              <w:left w:val="single" w:sz="4" w:space="0" w:color="auto"/>
              <w:bottom w:val="single" w:sz="4" w:space="0" w:color="auto"/>
              <w:right w:val="single" w:sz="4" w:space="0" w:color="auto"/>
            </w:tcBorders>
          </w:tcPr>
          <w:p w14:paraId="18F756B2" w14:textId="77777777" w:rsidR="0036105F" w:rsidRPr="006C1437" w:rsidRDefault="0036105F" w:rsidP="0036105F">
            <w:pPr>
              <w:pStyle w:val="TAC"/>
              <w:rPr>
                <w:lang w:eastAsia="zh-CN"/>
              </w:rPr>
            </w:pPr>
            <w:r>
              <w:rPr>
                <w:rFonts w:hint="eastAsia"/>
                <w:lang w:eastAsia="zh-CN"/>
              </w:rPr>
              <w:t>C</w:t>
            </w:r>
          </w:p>
        </w:tc>
        <w:tc>
          <w:tcPr>
            <w:tcW w:w="4773" w:type="dxa"/>
            <w:tcBorders>
              <w:top w:val="single" w:sz="4" w:space="0" w:color="auto"/>
              <w:left w:val="single" w:sz="4" w:space="0" w:color="auto"/>
              <w:bottom w:val="single" w:sz="4" w:space="0" w:color="auto"/>
              <w:right w:val="single" w:sz="4" w:space="0" w:color="auto"/>
            </w:tcBorders>
          </w:tcPr>
          <w:p w14:paraId="63C5A7A7" w14:textId="77777777" w:rsidR="0036105F" w:rsidRPr="006C1437" w:rsidRDefault="0036105F" w:rsidP="0036105F">
            <w:pPr>
              <w:pStyle w:val="TAL"/>
              <w:rPr>
                <w:lang w:eastAsia="zh-CN"/>
              </w:rPr>
            </w:pPr>
            <w:r>
              <w:t xml:space="preserve">This IE shall be included to indicate the </w:t>
            </w:r>
            <w:r w:rsidRPr="00B84336">
              <w:t>authorizatio</w:t>
            </w:r>
            <w:r>
              <w:t>n status of the UE to use the NR</w:t>
            </w:r>
            <w:r w:rsidRPr="00B84336">
              <w:t xml:space="preserve"> </w:t>
            </w:r>
            <w:proofErr w:type="spellStart"/>
            <w:r w:rsidRPr="00B84336">
              <w:t>sidelink</w:t>
            </w:r>
            <w:proofErr w:type="spellEnd"/>
            <w:r w:rsidRPr="00B84336">
              <w:t xml:space="preserve"> for V2X services</w:t>
            </w:r>
            <w:r w:rsidRPr="005D14F1">
              <w:t>.</w:t>
            </w:r>
          </w:p>
        </w:tc>
        <w:tc>
          <w:tcPr>
            <w:tcW w:w="1530" w:type="dxa"/>
            <w:tcBorders>
              <w:left w:val="single" w:sz="4" w:space="0" w:color="auto"/>
              <w:bottom w:val="single" w:sz="4" w:space="0" w:color="auto"/>
              <w:right w:val="single" w:sz="4" w:space="0" w:color="auto"/>
            </w:tcBorders>
            <w:shd w:val="clear" w:color="auto" w:fill="auto"/>
          </w:tcPr>
          <w:p w14:paraId="30BDAC54" w14:textId="77777777" w:rsidR="0036105F" w:rsidRPr="00432CCF" w:rsidRDefault="0036105F" w:rsidP="0036105F">
            <w:pPr>
              <w:pStyle w:val="TAC"/>
              <w:rPr>
                <w:rFonts w:eastAsia="Batang" w:cs="Arial"/>
                <w:szCs w:val="18"/>
              </w:rPr>
            </w:pPr>
            <w:r w:rsidRPr="00432CCF">
              <w:rPr>
                <w:rFonts w:eastAsia="Batang" w:cs="Arial"/>
                <w:szCs w:val="18"/>
              </w:rPr>
              <w:t>Services Authorized</w:t>
            </w:r>
          </w:p>
        </w:tc>
        <w:tc>
          <w:tcPr>
            <w:tcW w:w="482" w:type="dxa"/>
            <w:tcBorders>
              <w:left w:val="single" w:sz="4" w:space="0" w:color="auto"/>
              <w:bottom w:val="single" w:sz="4" w:space="0" w:color="auto"/>
              <w:right w:val="single" w:sz="4" w:space="0" w:color="auto"/>
            </w:tcBorders>
            <w:shd w:val="clear" w:color="auto" w:fill="auto"/>
          </w:tcPr>
          <w:p w14:paraId="7788D340" w14:textId="77777777" w:rsidR="0036105F" w:rsidRPr="006C1437" w:rsidRDefault="0036105F" w:rsidP="0036105F">
            <w:pPr>
              <w:pStyle w:val="TAC"/>
              <w:rPr>
                <w:lang w:eastAsia="zh-CN"/>
              </w:rPr>
            </w:pPr>
            <w:r>
              <w:rPr>
                <w:rFonts w:hint="eastAsia"/>
                <w:lang w:eastAsia="zh-CN"/>
              </w:rPr>
              <w:t>1</w:t>
            </w:r>
          </w:p>
        </w:tc>
      </w:tr>
      <w:tr w:rsidR="0036105F" w:rsidRPr="006C1437" w14:paraId="387E9F8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795BE07" w14:textId="77777777" w:rsidR="0036105F" w:rsidRDefault="0036105F" w:rsidP="0036105F">
            <w:pPr>
              <w:pStyle w:val="TAL"/>
              <w:rPr>
                <w:lang w:eastAsia="zh-CN"/>
              </w:rPr>
            </w:pPr>
            <w:r>
              <w:rPr>
                <w:rFonts w:cs="Arial"/>
                <w:szCs w:val="18"/>
                <w:lang w:eastAsia="zh-CN"/>
              </w:rPr>
              <w:t>LTE</w:t>
            </w:r>
            <w:r w:rsidRPr="00432CCF">
              <w:rPr>
                <w:rFonts w:cs="Arial"/>
                <w:szCs w:val="18"/>
                <w:lang w:eastAsia="zh-CN"/>
              </w:rPr>
              <w:t xml:space="preserve"> UE </w:t>
            </w:r>
            <w:proofErr w:type="spellStart"/>
            <w:r w:rsidRPr="00432CCF">
              <w:rPr>
                <w:rFonts w:cs="Arial"/>
                <w:szCs w:val="18"/>
                <w:lang w:eastAsia="zh-CN"/>
              </w:rPr>
              <w:t>Sidelink</w:t>
            </w:r>
            <w:proofErr w:type="spellEnd"/>
            <w:r w:rsidRPr="00432CCF">
              <w:rPr>
                <w:rFonts w:cs="Arial"/>
                <w:szCs w:val="18"/>
                <w:lang w:eastAsia="zh-CN"/>
              </w:rPr>
              <w:t xml:space="preserve"> Aggregate Maximum Bit Rate</w:t>
            </w:r>
          </w:p>
        </w:tc>
        <w:tc>
          <w:tcPr>
            <w:tcW w:w="360" w:type="dxa"/>
            <w:tcBorders>
              <w:top w:val="single" w:sz="4" w:space="0" w:color="auto"/>
              <w:left w:val="single" w:sz="4" w:space="0" w:color="auto"/>
              <w:bottom w:val="single" w:sz="4" w:space="0" w:color="auto"/>
              <w:right w:val="single" w:sz="4" w:space="0" w:color="auto"/>
            </w:tcBorders>
          </w:tcPr>
          <w:p w14:paraId="66A7DD52" w14:textId="77777777" w:rsidR="0036105F" w:rsidRPr="00AE5E7C" w:rsidRDefault="0036105F" w:rsidP="0036105F">
            <w:pPr>
              <w:pStyle w:val="TAC"/>
              <w:rPr>
                <w:lang w:eastAsia="zh-CN"/>
              </w:rPr>
            </w:pPr>
            <w:r>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50E27744" w14:textId="77777777" w:rsidR="0036105F" w:rsidRPr="006C1437" w:rsidRDefault="0036105F" w:rsidP="0036105F">
            <w:pPr>
              <w:pStyle w:val="TAL"/>
              <w:rPr>
                <w:lang w:eastAsia="zh-CN"/>
              </w:rPr>
            </w:pPr>
            <w:r w:rsidRPr="00432CCF">
              <w:rPr>
                <w:rFonts w:cs="Arial"/>
                <w:szCs w:val="18"/>
                <w:lang w:eastAsia="zh-CN"/>
              </w:rPr>
              <w:t xml:space="preserve">This IE </w:t>
            </w:r>
            <w:r>
              <w:rPr>
                <w:rFonts w:cs="Arial" w:hint="eastAsia"/>
                <w:szCs w:val="18"/>
                <w:lang w:eastAsia="zh-CN"/>
              </w:rPr>
              <w:t>shall</w:t>
            </w:r>
            <w:r>
              <w:rPr>
                <w:rFonts w:cs="Arial"/>
                <w:szCs w:val="18"/>
                <w:lang w:eastAsia="zh-CN"/>
              </w:rPr>
              <w:t xml:space="preserve"> be included if the UE is authorized for LTE</w:t>
            </w:r>
            <w:r w:rsidRPr="00432CCF">
              <w:rPr>
                <w:rFonts w:cs="Arial"/>
                <w:szCs w:val="18"/>
                <w:lang w:eastAsia="zh-CN"/>
              </w:rPr>
              <w:t xml:space="preserve"> V2X services.</w:t>
            </w:r>
          </w:p>
        </w:tc>
        <w:tc>
          <w:tcPr>
            <w:tcW w:w="1530" w:type="dxa"/>
            <w:tcBorders>
              <w:left w:val="single" w:sz="4" w:space="0" w:color="auto"/>
              <w:bottom w:val="single" w:sz="4" w:space="0" w:color="auto"/>
              <w:right w:val="single" w:sz="4" w:space="0" w:color="auto"/>
            </w:tcBorders>
            <w:shd w:val="clear" w:color="auto" w:fill="auto"/>
          </w:tcPr>
          <w:p w14:paraId="1B065BCC" w14:textId="77777777" w:rsidR="0036105F" w:rsidRPr="00432CCF" w:rsidRDefault="0036105F" w:rsidP="0036105F">
            <w:pPr>
              <w:pStyle w:val="TAC"/>
              <w:rPr>
                <w:rFonts w:eastAsia="Batang" w:cs="Arial"/>
                <w:szCs w:val="18"/>
              </w:rPr>
            </w:pPr>
            <w:r>
              <w:t>Bit Rate</w:t>
            </w:r>
          </w:p>
        </w:tc>
        <w:tc>
          <w:tcPr>
            <w:tcW w:w="482" w:type="dxa"/>
            <w:tcBorders>
              <w:left w:val="single" w:sz="4" w:space="0" w:color="auto"/>
              <w:bottom w:val="single" w:sz="4" w:space="0" w:color="auto"/>
              <w:right w:val="single" w:sz="4" w:space="0" w:color="auto"/>
            </w:tcBorders>
            <w:shd w:val="clear" w:color="auto" w:fill="auto"/>
          </w:tcPr>
          <w:p w14:paraId="5DFC70C2" w14:textId="77777777" w:rsidR="0036105F" w:rsidRPr="006C1437" w:rsidRDefault="0036105F" w:rsidP="0036105F">
            <w:pPr>
              <w:pStyle w:val="TAC"/>
              <w:rPr>
                <w:lang w:eastAsia="zh-CN"/>
              </w:rPr>
            </w:pPr>
            <w:r>
              <w:rPr>
                <w:rFonts w:hint="eastAsia"/>
                <w:lang w:eastAsia="zh-CN"/>
              </w:rPr>
              <w:t>0</w:t>
            </w:r>
          </w:p>
        </w:tc>
      </w:tr>
      <w:tr w:rsidR="0036105F" w:rsidRPr="006C1437" w14:paraId="7DC362CB"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CBB3B89" w14:textId="77777777" w:rsidR="0036105F" w:rsidRPr="006C1437" w:rsidRDefault="0036105F" w:rsidP="0036105F">
            <w:pPr>
              <w:pStyle w:val="TAL"/>
            </w:pPr>
            <w:r w:rsidRPr="00432CCF">
              <w:rPr>
                <w:rFonts w:cs="Arial"/>
                <w:szCs w:val="18"/>
                <w:lang w:eastAsia="zh-CN"/>
              </w:rPr>
              <w:t xml:space="preserve">NR UE </w:t>
            </w:r>
            <w:proofErr w:type="spellStart"/>
            <w:r w:rsidRPr="00432CCF">
              <w:rPr>
                <w:rFonts w:cs="Arial"/>
                <w:szCs w:val="18"/>
                <w:lang w:eastAsia="zh-CN"/>
              </w:rPr>
              <w:t>Sidelink</w:t>
            </w:r>
            <w:proofErr w:type="spellEnd"/>
            <w:r w:rsidRPr="00432CCF">
              <w:rPr>
                <w:rFonts w:cs="Arial"/>
                <w:szCs w:val="18"/>
                <w:lang w:eastAsia="zh-CN"/>
              </w:rPr>
              <w:t xml:space="preserve"> Aggregate Maximum Bit Rate</w:t>
            </w:r>
          </w:p>
        </w:tc>
        <w:tc>
          <w:tcPr>
            <w:tcW w:w="360" w:type="dxa"/>
            <w:tcBorders>
              <w:top w:val="single" w:sz="4" w:space="0" w:color="auto"/>
              <w:left w:val="single" w:sz="4" w:space="0" w:color="auto"/>
              <w:bottom w:val="single" w:sz="4" w:space="0" w:color="auto"/>
              <w:right w:val="single" w:sz="4" w:space="0" w:color="auto"/>
            </w:tcBorders>
          </w:tcPr>
          <w:p w14:paraId="65E7DEC5" w14:textId="77777777" w:rsidR="0036105F" w:rsidRPr="006C1437" w:rsidRDefault="0036105F" w:rsidP="0036105F">
            <w:pPr>
              <w:pStyle w:val="TAC"/>
            </w:pPr>
            <w:r>
              <w:t>C</w:t>
            </w:r>
          </w:p>
        </w:tc>
        <w:tc>
          <w:tcPr>
            <w:tcW w:w="4773" w:type="dxa"/>
            <w:tcBorders>
              <w:top w:val="single" w:sz="4" w:space="0" w:color="auto"/>
              <w:left w:val="single" w:sz="4" w:space="0" w:color="auto"/>
              <w:bottom w:val="single" w:sz="4" w:space="0" w:color="auto"/>
              <w:right w:val="single" w:sz="4" w:space="0" w:color="auto"/>
            </w:tcBorders>
          </w:tcPr>
          <w:p w14:paraId="0B5A09E8" w14:textId="77777777" w:rsidR="0036105F" w:rsidRPr="006C1437" w:rsidRDefault="0036105F" w:rsidP="0036105F">
            <w:pPr>
              <w:pStyle w:val="TAL"/>
            </w:pPr>
            <w:r w:rsidRPr="00432CCF">
              <w:rPr>
                <w:rFonts w:cs="Arial"/>
                <w:szCs w:val="18"/>
                <w:lang w:eastAsia="zh-CN"/>
              </w:rPr>
              <w:t xml:space="preserve">This IE </w:t>
            </w:r>
            <w:r>
              <w:rPr>
                <w:rFonts w:cs="Arial" w:hint="eastAsia"/>
                <w:szCs w:val="18"/>
                <w:lang w:eastAsia="zh-CN"/>
              </w:rPr>
              <w:t>shall</w:t>
            </w:r>
            <w:r>
              <w:rPr>
                <w:rFonts w:cs="Arial"/>
                <w:szCs w:val="18"/>
                <w:lang w:eastAsia="zh-CN"/>
              </w:rPr>
              <w:t xml:space="preserve"> be included</w:t>
            </w:r>
            <w:r w:rsidRPr="00432CCF">
              <w:rPr>
                <w:rFonts w:cs="Arial"/>
                <w:szCs w:val="18"/>
                <w:lang w:eastAsia="zh-CN"/>
              </w:rPr>
              <w:t xml:space="preserve"> if the UE is authorized for NR V2X services.</w:t>
            </w:r>
          </w:p>
        </w:tc>
        <w:tc>
          <w:tcPr>
            <w:tcW w:w="1530" w:type="dxa"/>
            <w:tcBorders>
              <w:top w:val="single" w:sz="4" w:space="0" w:color="auto"/>
              <w:left w:val="single" w:sz="4" w:space="0" w:color="auto"/>
              <w:bottom w:val="single" w:sz="4" w:space="0" w:color="auto"/>
              <w:right w:val="single" w:sz="4" w:space="0" w:color="auto"/>
            </w:tcBorders>
          </w:tcPr>
          <w:p w14:paraId="183AB0B2" w14:textId="77777777" w:rsidR="0036105F" w:rsidRPr="006C1437" w:rsidRDefault="0036105F" w:rsidP="0036105F">
            <w:pPr>
              <w:pStyle w:val="TAC"/>
            </w:pPr>
            <w:r>
              <w:t>Bit Rate</w:t>
            </w:r>
          </w:p>
        </w:tc>
        <w:tc>
          <w:tcPr>
            <w:tcW w:w="482" w:type="dxa"/>
            <w:tcBorders>
              <w:top w:val="single" w:sz="4" w:space="0" w:color="auto"/>
              <w:left w:val="single" w:sz="4" w:space="0" w:color="auto"/>
              <w:bottom w:val="single" w:sz="4" w:space="0" w:color="auto"/>
              <w:right w:val="single" w:sz="4" w:space="0" w:color="auto"/>
            </w:tcBorders>
          </w:tcPr>
          <w:p w14:paraId="1E9964F9" w14:textId="77777777" w:rsidR="0036105F" w:rsidRPr="006C1437" w:rsidRDefault="0036105F" w:rsidP="0036105F">
            <w:pPr>
              <w:pStyle w:val="TAC"/>
            </w:pPr>
            <w:r>
              <w:t>1</w:t>
            </w:r>
          </w:p>
        </w:tc>
      </w:tr>
      <w:tr w:rsidR="0036105F" w:rsidRPr="006C1437" w14:paraId="0BE85C4D"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BB20ABE" w14:textId="77777777" w:rsidR="0036105F" w:rsidRPr="006C1437" w:rsidRDefault="0036105F" w:rsidP="0036105F">
            <w:pPr>
              <w:pStyle w:val="TAL"/>
            </w:pPr>
            <w:r>
              <w:t xml:space="preserve">PC5 </w:t>
            </w:r>
            <w:r w:rsidRPr="0065059E">
              <w:rPr>
                <w:rFonts w:cs="Arial" w:hint="eastAsia"/>
                <w:szCs w:val="18"/>
                <w:lang w:eastAsia="zh-CN"/>
              </w:rPr>
              <w:t>QoS Parameters</w:t>
            </w:r>
          </w:p>
        </w:tc>
        <w:tc>
          <w:tcPr>
            <w:tcW w:w="360" w:type="dxa"/>
            <w:tcBorders>
              <w:top w:val="single" w:sz="4" w:space="0" w:color="auto"/>
              <w:left w:val="single" w:sz="4" w:space="0" w:color="auto"/>
              <w:bottom w:val="single" w:sz="4" w:space="0" w:color="auto"/>
              <w:right w:val="single" w:sz="4" w:space="0" w:color="auto"/>
            </w:tcBorders>
          </w:tcPr>
          <w:p w14:paraId="085304C0" w14:textId="77777777" w:rsidR="0036105F" w:rsidRPr="006C1437" w:rsidRDefault="0036105F" w:rsidP="0036105F">
            <w:pPr>
              <w:pStyle w:val="TAC"/>
            </w:pPr>
            <w:r>
              <w:t>C</w:t>
            </w:r>
          </w:p>
        </w:tc>
        <w:tc>
          <w:tcPr>
            <w:tcW w:w="4773" w:type="dxa"/>
            <w:tcBorders>
              <w:top w:val="single" w:sz="4" w:space="0" w:color="auto"/>
              <w:left w:val="single" w:sz="4" w:space="0" w:color="auto"/>
              <w:bottom w:val="single" w:sz="4" w:space="0" w:color="auto"/>
              <w:right w:val="single" w:sz="4" w:space="0" w:color="auto"/>
            </w:tcBorders>
          </w:tcPr>
          <w:p w14:paraId="73E9F889" w14:textId="77777777" w:rsidR="0036105F" w:rsidRPr="006C1437" w:rsidRDefault="0036105F" w:rsidP="0036105F">
            <w:pPr>
              <w:pStyle w:val="TAL"/>
            </w:pPr>
            <w:r w:rsidRPr="00432CCF">
              <w:rPr>
                <w:rFonts w:cs="Arial"/>
                <w:szCs w:val="18"/>
                <w:lang w:eastAsia="zh-CN"/>
              </w:rPr>
              <w:t xml:space="preserve">This IE </w:t>
            </w:r>
            <w:r>
              <w:rPr>
                <w:rFonts w:cs="Arial" w:hint="eastAsia"/>
                <w:szCs w:val="18"/>
                <w:lang w:eastAsia="zh-CN"/>
              </w:rPr>
              <w:t>shall</w:t>
            </w:r>
            <w:r>
              <w:rPr>
                <w:rFonts w:cs="Arial"/>
                <w:szCs w:val="18"/>
                <w:lang w:eastAsia="zh-CN"/>
              </w:rPr>
              <w:t xml:space="preserve"> be included</w:t>
            </w:r>
            <w:r w:rsidRPr="00432CCF">
              <w:rPr>
                <w:rFonts w:cs="Arial"/>
                <w:szCs w:val="18"/>
                <w:lang w:eastAsia="zh-CN"/>
              </w:rPr>
              <w:t xml:space="preserve"> if the UE is authorized for NR V2X services.</w:t>
            </w:r>
          </w:p>
        </w:tc>
        <w:tc>
          <w:tcPr>
            <w:tcW w:w="1530" w:type="dxa"/>
            <w:tcBorders>
              <w:top w:val="single" w:sz="4" w:space="0" w:color="auto"/>
              <w:left w:val="single" w:sz="4" w:space="0" w:color="auto"/>
              <w:bottom w:val="single" w:sz="4" w:space="0" w:color="auto"/>
              <w:right w:val="single" w:sz="4" w:space="0" w:color="auto"/>
            </w:tcBorders>
          </w:tcPr>
          <w:p w14:paraId="71F0A836" w14:textId="77777777" w:rsidR="0036105F" w:rsidRPr="006C1437" w:rsidRDefault="0036105F" w:rsidP="0036105F">
            <w:pPr>
              <w:pStyle w:val="TAC"/>
            </w:pPr>
            <w:r>
              <w:t xml:space="preserve">PC5 </w:t>
            </w:r>
            <w:r w:rsidRPr="0065059E">
              <w:rPr>
                <w:rFonts w:cs="Arial" w:hint="eastAsia"/>
                <w:szCs w:val="18"/>
                <w:lang w:eastAsia="zh-CN"/>
              </w:rPr>
              <w:t>QoS Parameters</w:t>
            </w:r>
          </w:p>
        </w:tc>
        <w:tc>
          <w:tcPr>
            <w:tcW w:w="482" w:type="dxa"/>
            <w:tcBorders>
              <w:top w:val="single" w:sz="4" w:space="0" w:color="auto"/>
              <w:left w:val="single" w:sz="4" w:space="0" w:color="auto"/>
              <w:bottom w:val="single" w:sz="4" w:space="0" w:color="auto"/>
              <w:right w:val="single" w:sz="4" w:space="0" w:color="auto"/>
            </w:tcBorders>
          </w:tcPr>
          <w:p w14:paraId="387216FB" w14:textId="77777777" w:rsidR="0036105F" w:rsidRPr="006C1437" w:rsidRDefault="0036105F" w:rsidP="0036105F">
            <w:pPr>
              <w:pStyle w:val="TAC"/>
            </w:pPr>
            <w:r w:rsidRPr="006C1437">
              <w:t>0</w:t>
            </w:r>
          </w:p>
        </w:tc>
      </w:tr>
    </w:tbl>
    <w:p w14:paraId="6C29A387" w14:textId="77777777" w:rsidR="0036105F" w:rsidRDefault="0036105F" w:rsidP="0036105F"/>
    <w:p w14:paraId="14735CAB" w14:textId="77777777" w:rsidR="0036105F" w:rsidRPr="006C1437" w:rsidRDefault="0036105F" w:rsidP="0036105F">
      <w:pPr>
        <w:keepNext/>
        <w:keepLines/>
        <w:spacing w:before="60"/>
        <w:jc w:val="center"/>
        <w:rPr>
          <w:rFonts w:ascii="Arial" w:hAnsi="Arial"/>
          <w:b/>
        </w:rPr>
      </w:pPr>
      <w:bookmarkStart w:id="141" w:name="_MCCTEMPBM_CRPT88410338___4"/>
      <w:r w:rsidRPr="006C1437">
        <w:rPr>
          <w:rFonts w:ascii="Arial" w:hAnsi="Arial"/>
          <w:b/>
        </w:rPr>
        <w:t>Table 7.3.1-</w:t>
      </w:r>
      <w:r>
        <w:rPr>
          <w:rFonts w:ascii="Arial" w:hAnsi="Arial"/>
          <w:b/>
          <w:lang w:eastAsia="zh-CN"/>
        </w:rPr>
        <w:t>7</w:t>
      </w:r>
      <w:r>
        <w:rPr>
          <w:rFonts w:ascii="Arial" w:hAnsi="Arial"/>
          <w:b/>
        </w:rPr>
        <w:t>:</w:t>
      </w:r>
      <w:r w:rsidRPr="006C1437">
        <w:rPr>
          <w:rFonts w:ascii="Arial" w:hAnsi="Arial"/>
          <w:b/>
        </w:rPr>
        <w:t xml:space="preserve"> </w:t>
      </w:r>
      <w:r w:rsidRPr="000E2902">
        <w:rPr>
          <w:rFonts w:ascii="Arial" w:hAnsi="Arial"/>
          <w:b/>
        </w:rPr>
        <w:t xml:space="preserve">PC5 </w:t>
      </w:r>
      <w:r w:rsidRPr="000E2902">
        <w:rPr>
          <w:rFonts w:ascii="Arial" w:hAnsi="Arial" w:hint="eastAsia"/>
          <w:b/>
        </w:rPr>
        <w:t>QoS Parameters</w:t>
      </w:r>
      <w:r w:rsidRPr="006C1437">
        <w:rPr>
          <w:rFonts w:ascii="Arial" w:hAnsi="Arial"/>
          <w:b/>
        </w:rPr>
        <w:t xml:space="preserve"> within Forward Relocation Request</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tblGrid>
      <w:tr w:rsidR="0036105F" w:rsidRPr="006C1437" w14:paraId="57B576D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141"/>
          <w:p w14:paraId="28B6D1E2" w14:textId="77777777" w:rsidR="0036105F" w:rsidRPr="006C1437" w:rsidRDefault="0036105F" w:rsidP="0036105F">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089E82B4"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4408DE53" w14:textId="77777777" w:rsidR="0036105F" w:rsidRPr="006C1437" w:rsidRDefault="0036105F" w:rsidP="0036105F">
            <w:pPr>
              <w:pStyle w:val="TAC"/>
            </w:pPr>
            <w:r>
              <w:t xml:space="preserve">PC5 </w:t>
            </w:r>
            <w:r w:rsidRPr="0065059E">
              <w:rPr>
                <w:rFonts w:cs="Arial" w:hint="eastAsia"/>
                <w:szCs w:val="18"/>
                <w:lang w:eastAsia="zh-CN"/>
              </w:rPr>
              <w:t>QoS Parameters</w:t>
            </w:r>
            <w:r>
              <w:rPr>
                <w:lang w:eastAsia="zh-CN"/>
              </w:rPr>
              <w:t xml:space="preserve"> </w:t>
            </w:r>
            <w:r w:rsidRPr="006C1437">
              <w:t>IE</w:t>
            </w:r>
            <w:r>
              <w:t xml:space="preserve"> </w:t>
            </w:r>
            <w:r w:rsidRPr="006C1437">
              <w:t>Type</w:t>
            </w:r>
            <w:r>
              <w:t xml:space="preserve"> </w:t>
            </w:r>
            <w:r w:rsidRPr="006C1437">
              <w:t>=</w:t>
            </w:r>
            <w:r>
              <w:t xml:space="preserve"> </w:t>
            </w:r>
            <w:r>
              <w:rPr>
                <w:lang w:eastAsia="zh-CN"/>
              </w:rPr>
              <w:t xml:space="preserve">209 </w:t>
            </w:r>
            <w:r w:rsidRPr="006C1437">
              <w:rPr>
                <w:lang w:eastAsia="zh-CN"/>
              </w:rPr>
              <w:t>(decimal)</w:t>
            </w:r>
          </w:p>
        </w:tc>
        <w:tc>
          <w:tcPr>
            <w:tcW w:w="1530" w:type="dxa"/>
            <w:tcBorders>
              <w:top w:val="single" w:sz="4" w:space="0" w:color="auto"/>
              <w:left w:val="nil"/>
              <w:bottom w:val="single" w:sz="4" w:space="0" w:color="auto"/>
              <w:right w:val="nil"/>
            </w:tcBorders>
            <w:shd w:val="clear" w:color="auto" w:fill="E0E0E0"/>
          </w:tcPr>
          <w:p w14:paraId="2345F311"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4D8A8FA4" w14:textId="77777777" w:rsidR="0036105F" w:rsidRPr="006C1437" w:rsidRDefault="0036105F" w:rsidP="0036105F">
            <w:pPr>
              <w:pStyle w:val="TAC"/>
            </w:pPr>
          </w:p>
        </w:tc>
      </w:tr>
      <w:tr w:rsidR="0036105F" w:rsidRPr="006C1437" w14:paraId="25FA3AC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79C33DF"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6E7EED31"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165E6252" w14:textId="77777777" w:rsidR="0036105F" w:rsidRPr="006C1437" w:rsidRDefault="0036105F" w:rsidP="0036105F">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3DEE9E75"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641D0F7" w14:textId="77777777" w:rsidR="0036105F" w:rsidRPr="006C1437" w:rsidRDefault="0036105F" w:rsidP="0036105F">
            <w:pPr>
              <w:pStyle w:val="TAC"/>
            </w:pPr>
          </w:p>
        </w:tc>
      </w:tr>
      <w:tr w:rsidR="0036105F" w:rsidRPr="006C1437" w14:paraId="263372C9"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BAD6366" w14:textId="77777777" w:rsidR="0036105F" w:rsidRPr="006C1437" w:rsidRDefault="0036105F" w:rsidP="0036105F">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15CAECA4"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24E505FA" w14:textId="77777777" w:rsidR="0036105F" w:rsidRPr="006C1437" w:rsidRDefault="0036105F" w:rsidP="0036105F">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01231CB8"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3B116A9A" w14:textId="77777777" w:rsidR="0036105F" w:rsidRPr="006C1437" w:rsidRDefault="0036105F" w:rsidP="0036105F">
            <w:pPr>
              <w:pStyle w:val="TAC"/>
            </w:pPr>
          </w:p>
        </w:tc>
      </w:tr>
      <w:tr w:rsidR="0036105F" w:rsidRPr="006C1437" w14:paraId="717545B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EC749FC"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5E6E0E87"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3F3043E9"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39AA0694" w14:textId="77777777" w:rsidR="0036105F" w:rsidRPr="006C1437" w:rsidRDefault="0036105F" w:rsidP="0036105F">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4ACB39CD" w14:textId="77777777" w:rsidR="0036105F" w:rsidRPr="006C1437" w:rsidRDefault="0036105F" w:rsidP="0036105F">
            <w:pPr>
              <w:pStyle w:val="TAH"/>
            </w:pPr>
            <w:r w:rsidRPr="006C1437">
              <w:t>Ins.</w:t>
            </w:r>
          </w:p>
        </w:tc>
      </w:tr>
      <w:tr w:rsidR="0036105F" w:rsidRPr="006C1437" w14:paraId="44B7F30E"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B013C73" w14:textId="77777777" w:rsidR="0036105F" w:rsidRPr="006C1437" w:rsidRDefault="0036105F" w:rsidP="0036105F">
            <w:pPr>
              <w:pStyle w:val="TAL"/>
              <w:rPr>
                <w:lang w:eastAsia="zh-CN"/>
              </w:rPr>
            </w:pPr>
            <w:r>
              <w:rPr>
                <w:lang w:eastAsia="zh-CN"/>
              </w:rPr>
              <w:t>PC5 QoS Flows</w:t>
            </w:r>
          </w:p>
        </w:tc>
        <w:tc>
          <w:tcPr>
            <w:tcW w:w="360" w:type="dxa"/>
            <w:tcBorders>
              <w:top w:val="single" w:sz="4" w:space="0" w:color="auto"/>
              <w:left w:val="single" w:sz="4" w:space="0" w:color="auto"/>
              <w:bottom w:val="single" w:sz="4" w:space="0" w:color="auto"/>
              <w:right w:val="single" w:sz="4" w:space="0" w:color="auto"/>
            </w:tcBorders>
          </w:tcPr>
          <w:p w14:paraId="3978EB0F" w14:textId="77777777" w:rsidR="0036105F" w:rsidRPr="006C1437" w:rsidRDefault="0036105F" w:rsidP="0036105F">
            <w:pPr>
              <w:pStyle w:val="TAC"/>
              <w:rPr>
                <w:lang w:eastAsia="zh-CN"/>
              </w:rPr>
            </w:pPr>
            <w:r>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EDE6BC6" w14:textId="77777777" w:rsidR="0036105F" w:rsidRPr="006C1437" w:rsidRDefault="0036105F" w:rsidP="0036105F">
            <w:pPr>
              <w:pStyle w:val="TAL"/>
              <w:rPr>
                <w:lang w:eastAsia="zh-CN"/>
              </w:rPr>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same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w:t>
            </w:r>
            <w:r>
              <w:rPr>
                <w:rFonts w:eastAsia="Batang" w:cs="Arial"/>
                <w:szCs w:val="18"/>
                <w:lang w:eastAsia="ja-JP"/>
              </w:rPr>
              <w:t xml:space="preserve"> </w:t>
            </w:r>
            <w:r w:rsidRPr="006C1437">
              <w:rPr>
                <w:rFonts w:eastAsia="Batang" w:cs="Arial"/>
                <w:szCs w:val="18"/>
                <w:lang w:eastAsia="ja-JP"/>
              </w:rPr>
              <w:t>may</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PC5 QoS Flows</w:t>
            </w:r>
            <w:r w:rsidRPr="006C1437">
              <w:rPr>
                <w:rFonts w:eastAsia="Batang" w:cs="Arial"/>
                <w:szCs w:val="18"/>
                <w:lang w:eastAsia="ja-JP"/>
              </w:rPr>
              <w:t>.</w:t>
            </w:r>
          </w:p>
        </w:tc>
        <w:tc>
          <w:tcPr>
            <w:tcW w:w="1530" w:type="dxa"/>
            <w:tcBorders>
              <w:left w:val="single" w:sz="4" w:space="0" w:color="auto"/>
              <w:bottom w:val="single" w:sz="4" w:space="0" w:color="auto"/>
              <w:right w:val="single" w:sz="4" w:space="0" w:color="auto"/>
            </w:tcBorders>
            <w:shd w:val="clear" w:color="auto" w:fill="auto"/>
          </w:tcPr>
          <w:p w14:paraId="65D97626" w14:textId="77777777" w:rsidR="0036105F" w:rsidRPr="006C1437" w:rsidRDefault="0036105F" w:rsidP="0036105F">
            <w:pPr>
              <w:pStyle w:val="TAC"/>
              <w:rPr>
                <w:lang w:eastAsia="zh-CN"/>
              </w:rPr>
            </w:pPr>
            <w:r>
              <w:rPr>
                <w:rFonts w:eastAsia="Batang" w:cs="Arial"/>
                <w:szCs w:val="18"/>
              </w:rPr>
              <w:t>PC5 QoS Flow</w:t>
            </w:r>
          </w:p>
        </w:tc>
        <w:tc>
          <w:tcPr>
            <w:tcW w:w="482" w:type="dxa"/>
            <w:tcBorders>
              <w:left w:val="single" w:sz="4" w:space="0" w:color="auto"/>
              <w:bottom w:val="single" w:sz="4" w:space="0" w:color="auto"/>
              <w:right w:val="single" w:sz="4" w:space="0" w:color="auto"/>
            </w:tcBorders>
            <w:shd w:val="clear" w:color="auto" w:fill="auto"/>
          </w:tcPr>
          <w:p w14:paraId="62968D4F" w14:textId="77777777" w:rsidR="0036105F" w:rsidRPr="006C1437" w:rsidRDefault="0036105F" w:rsidP="0036105F">
            <w:pPr>
              <w:pStyle w:val="TAC"/>
              <w:rPr>
                <w:lang w:eastAsia="zh-CN"/>
              </w:rPr>
            </w:pPr>
            <w:r w:rsidRPr="006C1437">
              <w:rPr>
                <w:lang w:eastAsia="zh-CN"/>
              </w:rPr>
              <w:t>0</w:t>
            </w:r>
          </w:p>
        </w:tc>
      </w:tr>
      <w:tr w:rsidR="0036105F" w:rsidRPr="006C1437" w14:paraId="2B8C0A1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FF43461" w14:textId="77777777" w:rsidR="0036105F" w:rsidRPr="006C1437" w:rsidRDefault="0036105F" w:rsidP="0036105F">
            <w:pPr>
              <w:pStyle w:val="TAL"/>
            </w:pPr>
            <w:r w:rsidRPr="00CF065F">
              <w:rPr>
                <w:rFonts w:eastAsia="Batang" w:cs="Arial"/>
                <w:szCs w:val="18"/>
                <w:lang w:eastAsia="ja-JP" w:bidi="sa-IN"/>
              </w:rPr>
              <w:t>PC5 Link Aggregated Bit Rates</w:t>
            </w:r>
          </w:p>
        </w:tc>
        <w:tc>
          <w:tcPr>
            <w:tcW w:w="360" w:type="dxa"/>
            <w:tcBorders>
              <w:top w:val="single" w:sz="4" w:space="0" w:color="auto"/>
              <w:left w:val="single" w:sz="4" w:space="0" w:color="auto"/>
              <w:bottom w:val="single" w:sz="4" w:space="0" w:color="auto"/>
              <w:right w:val="single" w:sz="4" w:space="0" w:color="auto"/>
            </w:tcBorders>
          </w:tcPr>
          <w:p w14:paraId="368A5457" w14:textId="77777777" w:rsidR="0036105F" w:rsidRPr="006C1437" w:rsidRDefault="0036105F" w:rsidP="0036105F">
            <w:pPr>
              <w:pStyle w:val="TAC"/>
            </w:pPr>
            <w:r>
              <w:t>O</w:t>
            </w:r>
          </w:p>
        </w:tc>
        <w:tc>
          <w:tcPr>
            <w:tcW w:w="4773" w:type="dxa"/>
            <w:tcBorders>
              <w:top w:val="single" w:sz="4" w:space="0" w:color="auto"/>
              <w:left w:val="single" w:sz="4" w:space="0" w:color="auto"/>
              <w:bottom w:val="single" w:sz="4" w:space="0" w:color="auto"/>
              <w:right w:val="single" w:sz="4" w:space="0" w:color="auto"/>
            </w:tcBorders>
          </w:tcPr>
          <w:p w14:paraId="73D2650B" w14:textId="77777777" w:rsidR="0036105F" w:rsidRPr="006C1437" w:rsidRDefault="0036105F" w:rsidP="0036105F">
            <w:pPr>
              <w:pStyle w:val="TAL"/>
            </w:pPr>
            <w:r w:rsidRPr="00432CCF">
              <w:rPr>
                <w:rFonts w:cs="Arial"/>
                <w:szCs w:val="18"/>
                <w:lang w:eastAsia="zh-CN"/>
              </w:rPr>
              <w:t xml:space="preserve">This IE </w:t>
            </w:r>
            <w:r>
              <w:rPr>
                <w:rFonts w:cs="Arial"/>
                <w:szCs w:val="18"/>
                <w:lang w:eastAsia="zh-CN"/>
              </w:rPr>
              <w:t>may be included</w:t>
            </w:r>
            <w:r w:rsidRPr="00432CCF">
              <w:rPr>
                <w:rFonts w:cs="Arial"/>
                <w:szCs w:val="18"/>
                <w:lang w:eastAsia="zh-CN"/>
              </w:rPr>
              <w:t xml:space="preserve"> </w:t>
            </w:r>
            <w:r>
              <w:rPr>
                <w:rFonts w:cs="Arial"/>
                <w:szCs w:val="18"/>
                <w:lang w:eastAsia="zh-CN"/>
              </w:rPr>
              <w:t>for the non-GBR PC5 QoS Flows</w:t>
            </w:r>
            <w:r w:rsidRPr="00432CCF">
              <w:rPr>
                <w:rFonts w:cs="Arial"/>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697B5639" w14:textId="77777777" w:rsidR="0036105F" w:rsidRPr="006C1437" w:rsidRDefault="0036105F" w:rsidP="0036105F">
            <w:pPr>
              <w:pStyle w:val="TAC"/>
            </w:pPr>
            <w:r>
              <w:t>Bit Rate</w:t>
            </w:r>
          </w:p>
        </w:tc>
        <w:tc>
          <w:tcPr>
            <w:tcW w:w="482" w:type="dxa"/>
            <w:tcBorders>
              <w:top w:val="single" w:sz="4" w:space="0" w:color="auto"/>
              <w:left w:val="single" w:sz="4" w:space="0" w:color="auto"/>
              <w:bottom w:val="single" w:sz="4" w:space="0" w:color="auto"/>
              <w:right w:val="single" w:sz="4" w:space="0" w:color="auto"/>
            </w:tcBorders>
          </w:tcPr>
          <w:p w14:paraId="3BA7B308" w14:textId="77777777" w:rsidR="0036105F" w:rsidRPr="006C1437" w:rsidRDefault="0036105F" w:rsidP="0036105F">
            <w:pPr>
              <w:pStyle w:val="TAC"/>
            </w:pPr>
            <w:r w:rsidRPr="006C1437">
              <w:t>0</w:t>
            </w:r>
          </w:p>
        </w:tc>
      </w:tr>
    </w:tbl>
    <w:p w14:paraId="366B88BE" w14:textId="77777777" w:rsidR="0036105F" w:rsidRDefault="0036105F" w:rsidP="0036105F">
      <w:pPr>
        <w:rPr>
          <w:lang w:eastAsia="zh-CN"/>
        </w:rPr>
      </w:pPr>
    </w:p>
    <w:p w14:paraId="5669B4F1" w14:textId="77777777" w:rsidR="0036105F" w:rsidRPr="006C1437" w:rsidRDefault="0036105F" w:rsidP="0036105F">
      <w:pPr>
        <w:pStyle w:val="TH"/>
      </w:pPr>
      <w:r w:rsidRPr="006C1437">
        <w:t xml:space="preserve">Table </w:t>
      </w:r>
      <w:r>
        <w:t>7.3.1-8</w:t>
      </w:r>
      <w:r w:rsidRPr="006C1437">
        <w:t xml:space="preserve">: </w:t>
      </w:r>
      <w:r>
        <w:rPr>
          <w:lang w:eastAsia="zh-CN"/>
        </w:rPr>
        <w:t>PGW Change Info with Forward Relocation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38"/>
        <w:gridCol w:w="360"/>
        <w:gridCol w:w="4773"/>
        <w:gridCol w:w="1470"/>
        <w:gridCol w:w="541"/>
      </w:tblGrid>
      <w:tr w:rsidR="0036105F" w:rsidRPr="006C1437" w14:paraId="27ACD563"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304F6C2D" w14:textId="77777777" w:rsidR="0036105F" w:rsidRPr="006C1437" w:rsidRDefault="0036105F" w:rsidP="0036105F">
            <w:pPr>
              <w:pStyle w:val="TAL"/>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71F5C007"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BD4C9E5" w14:textId="77777777" w:rsidR="0036105F" w:rsidRPr="006C1437" w:rsidRDefault="0036105F" w:rsidP="0036105F">
            <w:pPr>
              <w:pStyle w:val="TAC"/>
            </w:pPr>
            <w:r>
              <w:rPr>
                <w:lang w:eastAsia="zh-CN"/>
              </w:rPr>
              <w:t>PGW Change Info</w:t>
            </w:r>
            <w:r w:rsidRPr="006C1437">
              <w:t xml:space="preserve"> IE</w:t>
            </w:r>
            <w:r>
              <w:t xml:space="preserve"> </w:t>
            </w:r>
            <w:r w:rsidRPr="006C1437">
              <w:t>Type</w:t>
            </w:r>
            <w:r>
              <w:t xml:space="preserve"> </w:t>
            </w:r>
            <w:r w:rsidRPr="006C1437">
              <w:t>=</w:t>
            </w:r>
            <w:r>
              <w:t xml:space="preserve"> 214 </w:t>
            </w:r>
            <w:r w:rsidRPr="006C1437">
              <w:t>(decimal)</w:t>
            </w:r>
          </w:p>
        </w:tc>
        <w:tc>
          <w:tcPr>
            <w:tcW w:w="1470" w:type="dxa"/>
            <w:tcBorders>
              <w:top w:val="single" w:sz="4" w:space="0" w:color="auto"/>
              <w:left w:val="nil"/>
              <w:bottom w:val="single" w:sz="4" w:space="0" w:color="auto"/>
              <w:right w:val="nil"/>
            </w:tcBorders>
            <w:shd w:val="clear" w:color="auto" w:fill="E0E0E0"/>
          </w:tcPr>
          <w:p w14:paraId="2D52520D" w14:textId="77777777" w:rsidR="0036105F" w:rsidRPr="006C1437" w:rsidRDefault="0036105F" w:rsidP="0036105F">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4A2279F0" w14:textId="77777777" w:rsidR="0036105F" w:rsidRPr="006C1437" w:rsidRDefault="0036105F" w:rsidP="0036105F">
            <w:pPr>
              <w:pStyle w:val="TAC"/>
            </w:pPr>
          </w:p>
        </w:tc>
      </w:tr>
      <w:tr w:rsidR="0036105F" w:rsidRPr="006C1437" w14:paraId="71D8EE97"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2C8311B4"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3B4AFEF5"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4723CB4E" w14:textId="77777777" w:rsidR="0036105F" w:rsidRPr="006C1437" w:rsidRDefault="0036105F" w:rsidP="0036105F">
            <w:pPr>
              <w:pStyle w:val="TAC"/>
            </w:pPr>
            <w:r w:rsidRPr="006C1437">
              <w:t>Length</w:t>
            </w:r>
            <w:r>
              <w:t xml:space="preserve"> </w:t>
            </w:r>
            <w:r w:rsidRPr="006C1437">
              <w:t>=</w:t>
            </w:r>
            <w:r>
              <w:t xml:space="preserve"> </w:t>
            </w:r>
            <w:r w:rsidRPr="006C1437">
              <w:t>n</w:t>
            </w:r>
          </w:p>
        </w:tc>
        <w:tc>
          <w:tcPr>
            <w:tcW w:w="1470" w:type="dxa"/>
            <w:tcBorders>
              <w:top w:val="single" w:sz="4" w:space="0" w:color="auto"/>
              <w:left w:val="nil"/>
              <w:bottom w:val="single" w:sz="4" w:space="0" w:color="auto"/>
              <w:right w:val="nil"/>
            </w:tcBorders>
            <w:shd w:val="clear" w:color="auto" w:fill="E0E0E0"/>
          </w:tcPr>
          <w:p w14:paraId="433B420F" w14:textId="77777777" w:rsidR="0036105F" w:rsidRPr="006C1437" w:rsidRDefault="0036105F" w:rsidP="0036105F">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5362014E" w14:textId="77777777" w:rsidR="0036105F" w:rsidRPr="006C1437" w:rsidRDefault="0036105F" w:rsidP="0036105F">
            <w:pPr>
              <w:pStyle w:val="TAC"/>
            </w:pPr>
          </w:p>
        </w:tc>
      </w:tr>
      <w:tr w:rsidR="0036105F" w:rsidRPr="006C1437" w14:paraId="1BE1322C"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2A460E38" w14:textId="77777777" w:rsidR="0036105F" w:rsidRPr="006C1437" w:rsidRDefault="0036105F" w:rsidP="0036105F">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5C9C3B74"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0A1CB6C" w14:textId="77777777" w:rsidR="0036105F" w:rsidRPr="006C1437" w:rsidRDefault="0036105F" w:rsidP="0036105F">
            <w:pPr>
              <w:pStyle w:val="TAC"/>
            </w:pPr>
            <w:r w:rsidRPr="006C1437">
              <w:t>Spare</w:t>
            </w:r>
            <w:r>
              <w:t xml:space="preserve"> </w:t>
            </w:r>
            <w:r w:rsidRPr="006C1437">
              <w:t>and</w:t>
            </w:r>
            <w:r>
              <w:t xml:space="preserve"> </w:t>
            </w:r>
            <w:r w:rsidRPr="006C1437">
              <w:t>Instance</w:t>
            </w:r>
            <w:r>
              <w:t xml:space="preserve"> </w:t>
            </w:r>
            <w:r w:rsidRPr="006C1437">
              <w:t>fields</w:t>
            </w:r>
          </w:p>
        </w:tc>
        <w:tc>
          <w:tcPr>
            <w:tcW w:w="1470" w:type="dxa"/>
            <w:tcBorders>
              <w:top w:val="single" w:sz="4" w:space="0" w:color="auto"/>
              <w:left w:val="nil"/>
              <w:bottom w:val="single" w:sz="4" w:space="0" w:color="auto"/>
              <w:right w:val="nil"/>
            </w:tcBorders>
            <w:shd w:val="clear" w:color="auto" w:fill="E0E0E0"/>
          </w:tcPr>
          <w:p w14:paraId="0A05D8DC" w14:textId="77777777" w:rsidR="0036105F" w:rsidRPr="006C1437" w:rsidRDefault="0036105F" w:rsidP="0036105F">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1D5D35AF" w14:textId="77777777" w:rsidR="0036105F" w:rsidRPr="006C1437" w:rsidRDefault="0036105F" w:rsidP="0036105F">
            <w:pPr>
              <w:pStyle w:val="TAC"/>
            </w:pPr>
          </w:p>
        </w:tc>
      </w:tr>
      <w:tr w:rsidR="0036105F" w:rsidRPr="006C1437" w14:paraId="14716003"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tcPr>
          <w:p w14:paraId="294E9349"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46750E11"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13A98502"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470" w:type="dxa"/>
            <w:tcBorders>
              <w:left w:val="single" w:sz="4" w:space="0" w:color="auto"/>
              <w:right w:val="single" w:sz="4" w:space="0" w:color="auto"/>
            </w:tcBorders>
            <w:shd w:val="clear" w:color="auto" w:fill="auto"/>
          </w:tcPr>
          <w:p w14:paraId="6960679B" w14:textId="77777777" w:rsidR="0036105F" w:rsidRPr="006C1437" w:rsidRDefault="0036105F" w:rsidP="0036105F">
            <w:pPr>
              <w:pStyle w:val="TAH"/>
            </w:pPr>
            <w:r w:rsidRPr="006C1437">
              <w:t>IE</w:t>
            </w:r>
            <w:r>
              <w:t xml:space="preserve"> </w:t>
            </w:r>
            <w:r w:rsidRPr="006C1437">
              <w:t>Type</w:t>
            </w:r>
          </w:p>
        </w:tc>
        <w:tc>
          <w:tcPr>
            <w:tcW w:w="541" w:type="dxa"/>
            <w:tcBorders>
              <w:left w:val="single" w:sz="4" w:space="0" w:color="auto"/>
              <w:right w:val="single" w:sz="4" w:space="0" w:color="auto"/>
            </w:tcBorders>
            <w:shd w:val="clear" w:color="auto" w:fill="auto"/>
          </w:tcPr>
          <w:p w14:paraId="327382E5" w14:textId="77777777" w:rsidR="0036105F" w:rsidRPr="006C1437" w:rsidRDefault="0036105F" w:rsidP="0036105F">
            <w:pPr>
              <w:pStyle w:val="TAH"/>
            </w:pPr>
            <w:r w:rsidRPr="006C1437">
              <w:t>Ins.</w:t>
            </w:r>
          </w:p>
        </w:tc>
      </w:tr>
      <w:tr w:rsidR="0036105F" w:rsidRPr="006C1437" w14:paraId="73B61BAD"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tcPr>
          <w:p w14:paraId="5C7D1E3E" w14:textId="77777777" w:rsidR="0036105F" w:rsidRPr="006C1437" w:rsidRDefault="0036105F" w:rsidP="0036105F">
            <w:pPr>
              <w:pStyle w:val="TAL"/>
            </w:pPr>
            <w:bookmarkStart w:id="142" w:name="_MCCTEMPBM_CRPT88410340___4" w:colFirst="3" w:colLast="3"/>
            <w:r>
              <w:t>PGW Set FQDN</w:t>
            </w:r>
          </w:p>
        </w:tc>
        <w:tc>
          <w:tcPr>
            <w:tcW w:w="360" w:type="dxa"/>
            <w:tcBorders>
              <w:top w:val="single" w:sz="4" w:space="0" w:color="auto"/>
              <w:left w:val="single" w:sz="4" w:space="0" w:color="auto"/>
              <w:bottom w:val="single" w:sz="4" w:space="0" w:color="auto"/>
              <w:right w:val="single" w:sz="4" w:space="0" w:color="auto"/>
            </w:tcBorders>
          </w:tcPr>
          <w:p w14:paraId="46FE117B" w14:textId="77777777" w:rsidR="0036105F" w:rsidRPr="006C1437" w:rsidRDefault="0036105F" w:rsidP="0036105F">
            <w:pPr>
              <w:pStyle w:val="TAL"/>
              <w:jc w:val="center"/>
            </w:pPr>
            <w:bookmarkStart w:id="143" w:name="_MCCTEMPBM_CRPT88410339___4"/>
            <w:r>
              <w:t>CO</w:t>
            </w:r>
            <w:bookmarkEnd w:id="143"/>
          </w:p>
        </w:tc>
        <w:tc>
          <w:tcPr>
            <w:tcW w:w="4773" w:type="dxa"/>
            <w:tcBorders>
              <w:top w:val="single" w:sz="4" w:space="0" w:color="auto"/>
              <w:left w:val="single" w:sz="4" w:space="0" w:color="auto"/>
              <w:bottom w:val="single" w:sz="4" w:space="0" w:color="auto"/>
              <w:right w:val="single" w:sz="4" w:space="0" w:color="auto"/>
            </w:tcBorders>
          </w:tcPr>
          <w:p w14:paraId="1BF1772C" w14:textId="77777777" w:rsidR="0036105F" w:rsidRPr="006C1437" w:rsidRDefault="0036105F" w:rsidP="0036105F">
            <w:pPr>
              <w:pStyle w:val="TAL"/>
            </w:pPr>
            <w:r>
              <w:t xml:space="preserve">This IE shall be included by the source MME if available. </w:t>
            </w:r>
          </w:p>
        </w:tc>
        <w:tc>
          <w:tcPr>
            <w:tcW w:w="1470" w:type="dxa"/>
            <w:tcBorders>
              <w:left w:val="single" w:sz="4" w:space="0" w:color="auto"/>
              <w:right w:val="single" w:sz="4" w:space="0" w:color="auto"/>
            </w:tcBorders>
            <w:shd w:val="clear" w:color="auto" w:fill="auto"/>
          </w:tcPr>
          <w:p w14:paraId="1975A482" w14:textId="77777777" w:rsidR="0036105F" w:rsidRPr="006C1437" w:rsidRDefault="0036105F" w:rsidP="0036105F">
            <w:pPr>
              <w:pStyle w:val="TAL"/>
              <w:jc w:val="center"/>
            </w:pPr>
            <w:r>
              <w:t>PGW FQDN</w:t>
            </w:r>
          </w:p>
        </w:tc>
        <w:tc>
          <w:tcPr>
            <w:tcW w:w="541" w:type="dxa"/>
            <w:tcBorders>
              <w:left w:val="single" w:sz="4" w:space="0" w:color="auto"/>
              <w:right w:val="single" w:sz="4" w:space="0" w:color="auto"/>
            </w:tcBorders>
            <w:shd w:val="clear" w:color="auto" w:fill="auto"/>
          </w:tcPr>
          <w:p w14:paraId="5134DAAE" w14:textId="77777777" w:rsidR="0036105F" w:rsidRPr="006C1437" w:rsidRDefault="0036105F" w:rsidP="0036105F">
            <w:pPr>
              <w:pStyle w:val="TAL"/>
              <w:jc w:val="center"/>
            </w:pPr>
            <w:r>
              <w:t>0</w:t>
            </w:r>
          </w:p>
        </w:tc>
      </w:tr>
      <w:tr w:rsidR="0036105F" w:rsidRPr="006C1437" w14:paraId="39B98260"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tcPr>
          <w:p w14:paraId="2C50AD37" w14:textId="77777777" w:rsidR="0036105F" w:rsidRDefault="0036105F" w:rsidP="0036105F">
            <w:pPr>
              <w:pStyle w:val="TAL"/>
            </w:pPr>
            <w:bookmarkStart w:id="144" w:name="_MCCTEMPBM_CRPT88410342___4" w:colFirst="3" w:colLast="3"/>
            <w:bookmarkEnd w:id="142"/>
            <w:r>
              <w:t>Alternative PGW-C/SMF IP Address</w:t>
            </w:r>
          </w:p>
        </w:tc>
        <w:tc>
          <w:tcPr>
            <w:tcW w:w="360" w:type="dxa"/>
            <w:tcBorders>
              <w:top w:val="single" w:sz="4" w:space="0" w:color="auto"/>
              <w:left w:val="single" w:sz="4" w:space="0" w:color="auto"/>
              <w:bottom w:val="single" w:sz="4" w:space="0" w:color="auto"/>
              <w:right w:val="single" w:sz="4" w:space="0" w:color="auto"/>
            </w:tcBorders>
          </w:tcPr>
          <w:p w14:paraId="2E11EA14" w14:textId="77777777" w:rsidR="0036105F" w:rsidRPr="006C1437" w:rsidRDefault="0036105F" w:rsidP="0036105F">
            <w:pPr>
              <w:pStyle w:val="TAL"/>
              <w:jc w:val="center"/>
            </w:pPr>
            <w:bookmarkStart w:id="145" w:name="_MCCTEMPBM_CRPT88410341___4"/>
            <w:r>
              <w:t>CO</w:t>
            </w:r>
            <w:bookmarkEnd w:id="145"/>
          </w:p>
        </w:tc>
        <w:tc>
          <w:tcPr>
            <w:tcW w:w="4773" w:type="dxa"/>
            <w:tcBorders>
              <w:top w:val="single" w:sz="4" w:space="0" w:color="auto"/>
              <w:left w:val="single" w:sz="4" w:space="0" w:color="auto"/>
              <w:bottom w:val="single" w:sz="4" w:space="0" w:color="auto"/>
              <w:right w:val="single" w:sz="4" w:space="0" w:color="auto"/>
            </w:tcBorders>
          </w:tcPr>
          <w:p w14:paraId="004DC59B" w14:textId="77777777" w:rsidR="0036105F" w:rsidRDefault="0036105F" w:rsidP="0036105F">
            <w:pPr>
              <w:pStyle w:val="TAL"/>
            </w:pPr>
            <w:r>
              <w:t>This IE shall be included by the source MME if available.</w:t>
            </w:r>
          </w:p>
          <w:p w14:paraId="42A27199" w14:textId="77777777" w:rsidR="0036105F" w:rsidRDefault="0036105F" w:rsidP="0036105F">
            <w:pPr>
              <w:pStyle w:val="TAL"/>
              <w:rPr>
                <w:lang w:eastAsia="ja-JP"/>
              </w:rPr>
            </w:pPr>
          </w:p>
          <w:p w14:paraId="6CECCD74" w14:textId="77777777" w:rsidR="0036105F" w:rsidRDefault="0036105F" w:rsidP="0036105F">
            <w:pPr>
              <w:pStyle w:val="TAL"/>
              <w:rPr>
                <w:rFonts w:eastAsia="Batang" w:cs="Arial"/>
                <w:szCs w:val="18"/>
              </w:rPr>
            </w:pPr>
            <w:r>
              <w:rPr>
                <w:rFonts w:eastAsia="Batang" w:cs="Arial"/>
                <w:szCs w:val="18"/>
              </w:rPr>
              <w:t>Several IEs with th</w:t>
            </w:r>
            <w:r>
              <w:rPr>
                <w:rFonts w:cs="Arial"/>
                <w:szCs w:val="18"/>
                <w:lang w:eastAsia="zh-CN"/>
              </w:rPr>
              <w:t>e same</w:t>
            </w:r>
            <w:r>
              <w:rPr>
                <w:rFonts w:eastAsia="Batang" w:cs="Arial"/>
                <w:szCs w:val="18"/>
              </w:rPr>
              <w:t xml:space="preserve"> type and instance value </w:t>
            </w:r>
            <w:r>
              <w:rPr>
                <w:rFonts w:cs="Arial"/>
                <w:szCs w:val="18"/>
                <w:lang w:eastAsia="zh-CN"/>
              </w:rPr>
              <w:t>may</w:t>
            </w:r>
            <w:r>
              <w:rPr>
                <w:rFonts w:eastAsia="Batang" w:cs="Arial"/>
                <w:szCs w:val="18"/>
              </w:rPr>
              <w:t xml:space="preserve"> be included to represent a list of </w:t>
            </w:r>
            <w:r>
              <w:t>Alternative PGW-C/SMF IP Addresses</w:t>
            </w:r>
            <w:r>
              <w:rPr>
                <w:rFonts w:eastAsia="Batang" w:cs="Arial"/>
                <w:szCs w:val="18"/>
              </w:rPr>
              <w:t>.</w:t>
            </w:r>
          </w:p>
          <w:p w14:paraId="5392BF52" w14:textId="77777777" w:rsidR="0036105F" w:rsidRPr="006C1437" w:rsidRDefault="0036105F" w:rsidP="0036105F">
            <w:pPr>
              <w:pStyle w:val="TAL"/>
            </w:pPr>
          </w:p>
        </w:tc>
        <w:tc>
          <w:tcPr>
            <w:tcW w:w="1470" w:type="dxa"/>
            <w:tcBorders>
              <w:left w:val="single" w:sz="4" w:space="0" w:color="auto"/>
              <w:right w:val="single" w:sz="4" w:space="0" w:color="auto"/>
            </w:tcBorders>
            <w:shd w:val="clear" w:color="auto" w:fill="auto"/>
          </w:tcPr>
          <w:p w14:paraId="3FC28115" w14:textId="77777777" w:rsidR="0036105F" w:rsidRPr="006C1437" w:rsidRDefault="0036105F" w:rsidP="0036105F">
            <w:pPr>
              <w:pStyle w:val="TAL"/>
              <w:jc w:val="center"/>
            </w:pPr>
            <w:r>
              <w:t>IP Address</w:t>
            </w:r>
          </w:p>
        </w:tc>
        <w:tc>
          <w:tcPr>
            <w:tcW w:w="541" w:type="dxa"/>
            <w:tcBorders>
              <w:left w:val="single" w:sz="4" w:space="0" w:color="auto"/>
              <w:right w:val="single" w:sz="4" w:space="0" w:color="auto"/>
            </w:tcBorders>
            <w:shd w:val="clear" w:color="auto" w:fill="auto"/>
          </w:tcPr>
          <w:p w14:paraId="23DEE9BB" w14:textId="77777777" w:rsidR="0036105F" w:rsidRPr="006C1437" w:rsidRDefault="0036105F" w:rsidP="0036105F">
            <w:pPr>
              <w:pStyle w:val="TAL"/>
              <w:jc w:val="center"/>
            </w:pPr>
            <w:r>
              <w:t>0</w:t>
            </w:r>
          </w:p>
        </w:tc>
      </w:tr>
      <w:tr w:rsidR="0036105F" w:rsidRPr="006C1437" w14:paraId="5AF79B6A"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tcPr>
          <w:p w14:paraId="1CCB75BE" w14:textId="77777777" w:rsidR="0036105F" w:rsidRDefault="0036105F" w:rsidP="0036105F">
            <w:pPr>
              <w:pStyle w:val="TAL"/>
            </w:pPr>
            <w:bookmarkStart w:id="146" w:name="_MCCTEMPBM_CRPT88410344___4" w:colFirst="3" w:colLast="3"/>
            <w:bookmarkEnd w:id="144"/>
            <w:r>
              <w:t>Alternative PGW-C/SMF FQDN</w:t>
            </w:r>
          </w:p>
        </w:tc>
        <w:tc>
          <w:tcPr>
            <w:tcW w:w="360" w:type="dxa"/>
            <w:tcBorders>
              <w:top w:val="single" w:sz="4" w:space="0" w:color="auto"/>
              <w:left w:val="single" w:sz="4" w:space="0" w:color="auto"/>
              <w:bottom w:val="single" w:sz="4" w:space="0" w:color="auto"/>
              <w:right w:val="single" w:sz="4" w:space="0" w:color="auto"/>
            </w:tcBorders>
          </w:tcPr>
          <w:p w14:paraId="4470BDD5" w14:textId="77777777" w:rsidR="0036105F" w:rsidRDefault="0036105F" w:rsidP="0036105F">
            <w:pPr>
              <w:pStyle w:val="TAL"/>
              <w:jc w:val="center"/>
            </w:pPr>
            <w:bookmarkStart w:id="147" w:name="_MCCTEMPBM_CRPT88410343___4"/>
            <w:r>
              <w:t>CO</w:t>
            </w:r>
            <w:bookmarkEnd w:id="147"/>
          </w:p>
        </w:tc>
        <w:tc>
          <w:tcPr>
            <w:tcW w:w="4773" w:type="dxa"/>
            <w:tcBorders>
              <w:top w:val="single" w:sz="4" w:space="0" w:color="auto"/>
              <w:left w:val="single" w:sz="4" w:space="0" w:color="auto"/>
              <w:bottom w:val="single" w:sz="4" w:space="0" w:color="auto"/>
              <w:right w:val="single" w:sz="4" w:space="0" w:color="auto"/>
            </w:tcBorders>
          </w:tcPr>
          <w:p w14:paraId="342F7CFB" w14:textId="77777777" w:rsidR="0036105F" w:rsidRDefault="0036105F" w:rsidP="0036105F">
            <w:pPr>
              <w:pStyle w:val="TAL"/>
            </w:pPr>
            <w:r>
              <w:t>This IE shall be included by the source MME if available.</w:t>
            </w:r>
          </w:p>
          <w:p w14:paraId="1CDA728A" w14:textId="77777777" w:rsidR="0036105F" w:rsidRDefault="0036105F" w:rsidP="0036105F">
            <w:pPr>
              <w:pStyle w:val="TAL"/>
            </w:pPr>
          </w:p>
          <w:p w14:paraId="0368EB4F" w14:textId="77777777" w:rsidR="0036105F" w:rsidRDefault="0036105F" w:rsidP="0036105F">
            <w:pPr>
              <w:pStyle w:val="TAL"/>
            </w:pPr>
            <w:r>
              <w:rPr>
                <w:rFonts w:eastAsia="Batang" w:cs="Arial"/>
                <w:szCs w:val="18"/>
              </w:rPr>
              <w:t>Several IEs with th</w:t>
            </w:r>
            <w:r>
              <w:rPr>
                <w:rFonts w:cs="Arial"/>
                <w:szCs w:val="18"/>
                <w:lang w:eastAsia="zh-CN"/>
              </w:rPr>
              <w:t>e same</w:t>
            </w:r>
            <w:r>
              <w:rPr>
                <w:rFonts w:eastAsia="Batang" w:cs="Arial"/>
                <w:szCs w:val="18"/>
              </w:rPr>
              <w:t xml:space="preserve"> type and instance value </w:t>
            </w:r>
            <w:r>
              <w:rPr>
                <w:rFonts w:cs="Arial"/>
                <w:szCs w:val="18"/>
                <w:lang w:eastAsia="zh-CN"/>
              </w:rPr>
              <w:t>may</w:t>
            </w:r>
            <w:r>
              <w:rPr>
                <w:rFonts w:eastAsia="Batang" w:cs="Arial"/>
                <w:szCs w:val="18"/>
              </w:rPr>
              <w:t xml:space="preserve"> be included to represent a list of </w:t>
            </w:r>
            <w:r>
              <w:t>Alternative PGW-C/SMF FQDNs</w:t>
            </w:r>
            <w:r>
              <w:rPr>
                <w:rFonts w:eastAsia="Batang" w:cs="Arial"/>
                <w:szCs w:val="18"/>
              </w:rPr>
              <w:t>.</w:t>
            </w:r>
          </w:p>
        </w:tc>
        <w:tc>
          <w:tcPr>
            <w:tcW w:w="1470" w:type="dxa"/>
            <w:tcBorders>
              <w:left w:val="single" w:sz="4" w:space="0" w:color="auto"/>
              <w:right w:val="single" w:sz="4" w:space="0" w:color="auto"/>
            </w:tcBorders>
            <w:shd w:val="clear" w:color="auto" w:fill="auto"/>
          </w:tcPr>
          <w:p w14:paraId="6B17DAA3" w14:textId="77777777" w:rsidR="0036105F" w:rsidRDefault="0036105F" w:rsidP="0036105F">
            <w:pPr>
              <w:pStyle w:val="TAL"/>
              <w:jc w:val="center"/>
            </w:pPr>
            <w:r>
              <w:rPr>
                <w:rFonts w:hint="eastAsia"/>
                <w:lang w:eastAsia="zh-CN"/>
              </w:rPr>
              <w:t>P</w:t>
            </w:r>
            <w:r>
              <w:rPr>
                <w:lang w:eastAsia="zh-CN"/>
              </w:rPr>
              <w:t>GW FQDN</w:t>
            </w:r>
          </w:p>
        </w:tc>
        <w:tc>
          <w:tcPr>
            <w:tcW w:w="541" w:type="dxa"/>
            <w:tcBorders>
              <w:left w:val="single" w:sz="4" w:space="0" w:color="auto"/>
              <w:right w:val="single" w:sz="4" w:space="0" w:color="auto"/>
            </w:tcBorders>
            <w:shd w:val="clear" w:color="auto" w:fill="auto"/>
          </w:tcPr>
          <w:p w14:paraId="0D2B8E1D" w14:textId="77777777" w:rsidR="0036105F" w:rsidRDefault="0036105F" w:rsidP="0036105F">
            <w:pPr>
              <w:pStyle w:val="TAL"/>
              <w:jc w:val="center"/>
            </w:pPr>
            <w:r>
              <w:rPr>
                <w:rFonts w:hint="eastAsia"/>
                <w:lang w:eastAsia="zh-CN"/>
              </w:rPr>
              <w:t>1</w:t>
            </w:r>
          </w:p>
        </w:tc>
      </w:tr>
      <w:bookmarkEnd w:id="146"/>
    </w:tbl>
    <w:p w14:paraId="68122A24" w14:textId="77777777" w:rsidR="0036105F" w:rsidRPr="006C1437" w:rsidRDefault="0036105F" w:rsidP="0036105F">
      <w:pPr>
        <w:rPr>
          <w:lang w:eastAsia="zh-CN"/>
        </w:rPr>
      </w:pPr>
    </w:p>
    <w:p w14:paraId="55EC4FF7" w14:textId="16430C69" w:rsidR="0036105F" w:rsidRPr="006B5418" w:rsidRDefault="0036105F" w:rsidP="003610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1ACE9F9" w14:textId="77777777" w:rsidR="0036105F" w:rsidRDefault="0036105F">
      <w:pPr>
        <w:rPr>
          <w:noProof/>
          <w:lang w:eastAsia="zh-CN"/>
        </w:rPr>
      </w:pPr>
    </w:p>
    <w:p w14:paraId="0F52B858" w14:textId="77777777" w:rsidR="00511BD5" w:rsidRPr="006C1437" w:rsidRDefault="00511BD5" w:rsidP="00511BD5">
      <w:pPr>
        <w:pStyle w:val="3"/>
        <w:rPr>
          <w:lang w:eastAsia="zh-CN"/>
        </w:rPr>
      </w:pPr>
      <w:bookmarkStart w:id="148" w:name="_Toc19777539"/>
      <w:bookmarkStart w:id="149" w:name="_Toc27740836"/>
      <w:bookmarkStart w:id="150" w:name="_Toc36054215"/>
      <w:bookmarkStart w:id="151" w:name="_Toc44874091"/>
      <w:bookmarkStart w:id="152" w:name="_Toc51863069"/>
      <w:bookmarkStart w:id="153" w:name="_Toc57980498"/>
      <w:bookmarkStart w:id="154" w:name="_Toc106904746"/>
      <w:r w:rsidRPr="006C1437">
        <w:rPr>
          <w:lang w:eastAsia="zh-CN"/>
        </w:rPr>
        <w:t>7.3.6</w:t>
      </w:r>
      <w:r w:rsidRPr="006C1437">
        <w:rPr>
          <w:lang w:eastAsia="zh-CN"/>
        </w:rPr>
        <w:tab/>
        <w:t>Context Response</w:t>
      </w:r>
      <w:bookmarkEnd w:id="148"/>
      <w:bookmarkEnd w:id="149"/>
      <w:bookmarkEnd w:id="150"/>
      <w:bookmarkEnd w:id="151"/>
      <w:bookmarkEnd w:id="152"/>
      <w:bookmarkEnd w:id="153"/>
      <w:bookmarkEnd w:id="154"/>
    </w:p>
    <w:p w14:paraId="7376B1ED" w14:textId="77777777" w:rsidR="00511BD5" w:rsidRPr="006C1437" w:rsidRDefault="00511BD5" w:rsidP="00511BD5">
      <w:pPr>
        <w:rPr>
          <w:lang w:eastAsia="zh-CN"/>
        </w:rPr>
      </w:pPr>
      <w:r w:rsidRPr="006C1437">
        <w:rPr>
          <w:lang w:eastAsia="zh-CN"/>
        </w:rPr>
        <w:t xml:space="preserve">A Context Response message shall be sent as a response to a previous Context Request message, in the scenarios identified in </w:t>
      </w:r>
      <w:r>
        <w:rPr>
          <w:lang w:eastAsia="zh-CN"/>
        </w:rPr>
        <w:t>clause </w:t>
      </w:r>
      <w:r w:rsidRPr="006C1437">
        <w:rPr>
          <w:lang w:eastAsia="zh-CN"/>
        </w:rPr>
        <w:t>7.3.5.</w:t>
      </w:r>
    </w:p>
    <w:p w14:paraId="2B94C683" w14:textId="77777777" w:rsidR="00511BD5" w:rsidRPr="006C1437" w:rsidRDefault="00511BD5" w:rsidP="00511BD5">
      <w:r w:rsidRPr="006C1437">
        <w:t>Possible Cause values are specified in Table 8.4-1. Message specific cause values are:</w:t>
      </w:r>
    </w:p>
    <w:p w14:paraId="05905B59" w14:textId="77777777" w:rsidR="00511BD5" w:rsidRPr="006C1437" w:rsidRDefault="00511BD5" w:rsidP="00511BD5">
      <w:pPr>
        <w:pStyle w:val="B1"/>
      </w:pPr>
      <w:r w:rsidRPr="006C1437">
        <w:lastRenderedPageBreak/>
        <w:t>-</w:t>
      </w:r>
      <w:r w:rsidRPr="006C1437">
        <w:tab/>
        <w:t>"IMSI</w:t>
      </w:r>
      <w:r w:rsidRPr="006C1437">
        <w:rPr>
          <w:rFonts w:hint="eastAsia"/>
          <w:lang w:eastAsia="zh-CN"/>
        </w:rPr>
        <w:t>/IMEI</w:t>
      </w:r>
      <w:r w:rsidRPr="006C1437">
        <w:t xml:space="preserve"> not known"</w:t>
      </w:r>
    </w:p>
    <w:p w14:paraId="0E0D0AF3" w14:textId="77777777" w:rsidR="00511BD5" w:rsidRPr="006C1437" w:rsidRDefault="00511BD5" w:rsidP="00511BD5">
      <w:pPr>
        <w:pStyle w:val="B1"/>
      </w:pPr>
      <w:r w:rsidRPr="006C1437">
        <w:t>-</w:t>
      </w:r>
      <w:r w:rsidRPr="006C1437">
        <w:tab/>
        <w:t>"P-TMSI Signature mismatch"</w:t>
      </w:r>
    </w:p>
    <w:p w14:paraId="2569C6CC" w14:textId="77777777" w:rsidR="00511BD5" w:rsidRPr="006C1437" w:rsidRDefault="00511BD5" w:rsidP="00511BD5">
      <w:pPr>
        <w:pStyle w:val="B1"/>
        <w:rPr>
          <w:lang w:eastAsia="zh-CN"/>
        </w:rPr>
      </w:pPr>
      <w:r w:rsidRPr="00DF645F">
        <w:t>-</w:t>
      </w:r>
      <w:r w:rsidRPr="00DF645F">
        <w:tab/>
        <w:t>"User authentication failed"</w:t>
      </w:r>
    </w:p>
    <w:p w14:paraId="65FC54A0" w14:textId="77777777" w:rsidR="00511BD5" w:rsidRPr="006C1437" w:rsidRDefault="00511BD5" w:rsidP="00511BD5">
      <w:pPr>
        <w:pStyle w:val="B1"/>
      </w:pPr>
      <w:r w:rsidRPr="00DF645F">
        <w:t>-</w:t>
      </w:r>
      <w:r w:rsidRPr="00DF645F">
        <w:tab/>
        <w:t>"Target access restricted for the subscriber"</w:t>
      </w:r>
    </w:p>
    <w:p w14:paraId="1C477A22" w14:textId="77777777" w:rsidR="00511BD5" w:rsidRPr="006C1437" w:rsidRDefault="00511BD5" w:rsidP="00511BD5">
      <w:r w:rsidRPr="006C1437">
        <w:t>Based on the subscription profile, when the access to the target RAT is prohibited for the subscriber, the old MME/SGSN/AMF may reject the Context Request message with the cause "Target access restricted for the subscriber".</w:t>
      </w:r>
    </w:p>
    <w:p w14:paraId="7D25356D" w14:textId="77777777" w:rsidR="00511BD5" w:rsidRPr="006C1437" w:rsidRDefault="00511BD5" w:rsidP="00511BD5">
      <w:r w:rsidRPr="006C1437">
        <w:t xml:space="preserve">When the source MME/SGSN/AMF supports one or more of the </w:t>
      </w:r>
      <w:proofErr w:type="spellStart"/>
      <w:r w:rsidRPr="006C1437">
        <w:t>CIoT</w:t>
      </w:r>
      <w:proofErr w:type="spellEnd"/>
      <w:r w:rsidRPr="006C1437">
        <w:t xml:space="preserve"> optimization features as indicated through the </w:t>
      </w:r>
      <w:proofErr w:type="spellStart"/>
      <w:r w:rsidRPr="006C1437">
        <w:t>CIoT</w:t>
      </w:r>
      <w:proofErr w:type="spellEnd"/>
      <w:r w:rsidRPr="006C1437">
        <w:t xml:space="preserve"> Optimizations Support Indication IE specified in </w:t>
      </w:r>
      <w:r>
        <w:t>clause </w:t>
      </w:r>
      <w:r w:rsidRPr="006C1437">
        <w:t xml:space="preserve">8.125, and if the target node is a MME and the target MME has not set the AWOPDN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 the source MME/SGSN/AMF shall reject the Context Request with a cause value of "Request Rejected" under the following conditions (conditions are mutually exclusive):</w:t>
      </w:r>
    </w:p>
    <w:p w14:paraId="177F96F4" w14:textId="77777777" w:rsidR="00511BD5" w:rsidRPr="006C1437" w:rsidRDefault="00511BD5" w:rsidP="00511BD5">
      <w:pPr>
        <w:pStyle w:val="B1"/>
      </w:pPr>
      <w:r w:rsidRPr="006C1437">
        <w:t>-</w:t>
      </w:r>
      <w:r w:rsidRPr="006C1437">
        <w:tab/>
        <w:t>If the UE is attached to the source MME/SGSN without any PDN connection through the SGW and PGW and without any SCEF PDN connection;</w:t>
      </w:r>
    </w:p>
    <w:p w14:paraId="14CEC7F7" w14:textId="77777777" w:rsidR="00511BD5" w:rsidRPr="006C1437" w:rsidRDefault="00511BD5" w:rsidP="00511BD5">
      <w:pPr>
        <w:pStyle w:val="B1"/>
      </w:pPr>
      <w:r w:rsidRPr="006C1437">
        <w:t>-</w:t>
      </w:r>
      <w:r w:rsidRPr="006C1437">
        <w:tab/>
        <w:t xml:space="preserve">if the UE is attached to the source MME/SGSN with only the PDN connection(s) of PDN type "non-IP", through the SGW and the PGW but the UE has not activated any SCEF PDN connection and the target MME/AMF has not set the SGNIPDN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w:t>
      </w:r>
    </w:p>
    <w:p w14:paraId="5BDA007B" w14:textId="77777777" w:rsidR="00511BD5" w:rsidRPr="006C1437" w:rsidRDefault="00511BD5" w:rsidP="00511BD5">
      <w:pPr>
        <w:pStyle w:val="B1"/>
      </w:pPr>
      <w:r w:rsidRPr="006C1437">
        <w:t>-</w:t>
      </w:r>
      <w:r w:rsidRPr="006C1437">
        <w:tab/>
        <w:t xml:space="preserve">if the UE is attached to the </w:t>
      </w:r>
      <w:proofErr w:type="spellStart"/>
      <w:r w:rsidRPr="006C1437">
        <w:t>the</w:t>
      </w:r>
      <w:proofErr w:type="spellEnd"/>
      <w:r w:rsidRPr="006C1437">
        <w:t xml:space="preserve"> source MME/SGSN with only the SCEF PDN connection(s) but the UE has not activated any PDN connection through the SGW and PGW and the target MME has not set the SCNIPDN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w:t>
      </w:r>
    </w:p>
    <w:p w14:paraId="55515FE6" w14:textId="77777777" w:rsidR="00511BD5" w:rsidRPr="006C1437" w:rsidRDefault="00511BD5" w:rsidP="00511BD5">
      <w:pPr>
        <w:pStyle w:val="B1"/>
      </w:pPr>
      <w:r w:rsidRPr="006C1437">
        <w:t>-</w:t>
      </w:r>
      <w:r w:rsidRPr="006C1437">
        <w:tab/>
        <w:t xml:space="preserve">if the UE is attached to the source MME/SGSN with only PDN connection(s) of PDN type "non-IP", through the SGW and the PGW and at least one SCEF PDN connection and the target MME has neither set the SGNIPDN bit nor the SCNIPDN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w:t>
      </w:r>
    </w:p>
    <w:p w14:paraId="2DD8E601" w14:textId="77777777" w:rsidR="00511BD5" w:rsidRPr="006C1437" w:rsidRDefault="00511BD5" w:rsidP="00511BD5">
      <w:pPr>
        <w:pStyle w:val="B1"/>
      </w:pPr>
      <w:r w:rsidRPr="006C1437">
        <w:t>-</w:t>
      </w:r>
      <w:r w:rsidRPr="006C1437">
        <w:tab/>
        <w:t>if the UE is registered to the source AMF without any PDU session;</w:t>
      </w:r>
    </w:p>
    <w:p w14:paraId="74FC79F8" w14:textId="77777777" w:rsidR="00511BD5" w:rsidRPr="006C1437" w:rsidRDefault="00511BD5" w:rsidP="00511BD5">
      <w:pPr>
        <w:pStyle w:val="B1"/>
      </w:pPr>
      <w:r w:rsidRPr="006C1437">
        <w:t>-</w:t>
      </w:r>
      <w:r w:rsidRPr="006C1437">
        <w:tab/>
        <w:t xml:space="preserve">if the UE is registered to the source AMF with only PDU session(s) of type "Unstructured" or "Ethernet", and the target MME has not set the SGNIPDN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w:t>
      </w:r>
    </w:p>
    <w:p w14:paraId="14E0157C" w14:textId="77777777" w:rsidR="00511BD5" w:rsidRPr="006C1437" w:rsidRDefault="00511BD5" w:rsidP="00511BD5">
      <w:pPr>
        <w:pStyle w:val="NO"/>
      </w:pPr>
      <w:r w:rsidRPr="006C1437">
        <w:t>NOTE 2:</w:t>
      </w:r>
      <w:r w:rsidRPr="006C1437">
        <w:tab/>
        <w:t xml:space="preserve">Among the </w:t>
      </w:r>
      <w:proofErr w:type="spellStart"/>
      <w:r w:rsidRPr="006C1437">
        <w:t>CIoT</w:t>
      </w:r>
      <w:proofErr w:type="spellEnd"/>
      <w:r w:rsidRPr="006C1437">
        <w:t xml:space="preserve"> optimization features, only the support of SCEF Non-IP PDN connection and the support of </w:t>
      </w:r>
      <w:proofErr w:type="spellStart"/>
      <w:r w:rsidRPr="006C1437">
        <w:t>SGi</w:t>
      </w:r>
      <w:proofErr w:type="spellEnd"/>
      <w:r w:rsidRPr="006C1437">
        <w:t xml:space="preserve"> Non-IP PDN connection are applicable to a SGSN.</w:t>
      </w:r>
    </w:p>
    <w:p w14:paraId="73A4E938" w14:textId="77777777" w:rsidR="00511BD5" w:rsidRPr="006C1437" w:rsidRDefault="00511BD5" w:rsidP="00511BD5">
      <w:pPr>
        <w:pStyle w:val="NO"/>
      </w:pPr>
      <w:r w:rsidRPr="006C1437">
        <w:t>NOTE 3:</w:t>
      </w:r>
      <w:r w:rsidRPr="006C1437">
        <w:tab/>
        <w:t>5GS supports Attach without PDU session. 5GS can also support Unstructured and Ethernet PDU session types, which are assimilated to "</w:t>
      </w:r>
      <w:proofErr w:type="spellStart"/>
      <w:r w:rsidRPr="006C1437">
        <w:t>SGi</w:t>
      </w:r>
      <w:proofErr w:type="spellEnd"/>
      <w:r w:rsidRPr="006C1437">
        <w:t xml:space="preserve"> Non-IP PDN connections" over N26</w:t>
      </w:r>
      <w:r>
        <w:t xml:space="preserve"> if Ethernet PDN connection type in EPC is not supported; otherwise, the </w:t>
      </w:r>
      <w:r w:rsidRPr="006C1437">
        <w:t xml:space="preserve">Ethernet PDU session </w:t>
      </w:r>
      <w:r>
        <w:t>in 5GS can move to EPC seamlessly</w:t>
      </w:r>
      <w:r w:rsidRPr="006C1437">
        <w:t>.</w:t>
      </w:r>
    </w:p>
    <w:p w14:paraId="18940BDF" w14:textId="77777777" w:rsidR="00511BD5" w:rsidRDefault="00511BD5" w:rsidP="00511BD5">
      <w:r>
        <w:t>I</w:t>
      </w:r>
      <w:r w:rsidRPr="006C1437">
        <w:t xml:space="preserve">f the target node is a MME and the target MME has not set the </w:t>
      </w:r>
      <w:r>
        <w:t xml:space="preserve">ETHPDN </w:t>
      </w:r>
      <w:r w:rsidRPr="006C1437">
        <w:t xml:space="preserve">bit </w:t>
      </w:r>
      <w:r>
        <w:t>in</w:t>
      </w:r>
      <w:r w:rsidRPr="006C1437">
        <w:t xml:space="preserve"> the </w:t>
      </w:r>
      <w:r>
        <w:t xml:space="preserve">Indication </w:t>
      </w:r>
      <w:r w:rsidRPr="006C1437">
        <w:t xml:space="preserve">IE to 1 in the Context Request message as specified in </w:t>
      </w:r>
      <w:r>
        <w:t>clause </w:t>
      </w:r>
      <w:r w:rsidRPr="006C1437">
        <w:t xml:space="preserve">8.12, </w:t>
      </w:r>
      <w:r>
        <w:t xml:space="preserve">or the target node is a SGSN, </w:t>
      </w:r>
      <w:r w:rsidRPr="006C1437">
        <w:t>the source MME shall reject the Context Request with a cause value of "Request Rejected" if the UE is attached to the source MME with only PDN connection(s) of PDN type "</w:t>
      </w:r>
      <w:r>
        <w:t>Ethernet</w:t>
      </w:r>
      <w:r w:rsidRPr="006C1437">
        <w:t>"</w:t>
      </w:r>
      <w:r>
        <w:t>.</w:t>
      </w:r>
    </w:p>
    <w:p w14:paraId="02982DAD" w14:textId="77777777" w:rsidR="00511BD5" w:rsidRPr="006C1437" w:rsidRDefault="00511BD5" w:rsidP="00511BD5">
      <w:pPr>
        <w:rPr>
          <w:lang w:eastAsia="zh-CN"/>
        </w:rPr>
      </w:pPr>
      <w:r w:rsidRPr="006C1437">
        <w:t>Table 7.</w:t>
      </w:r>
      <w:r w:rsidRPr="006C1437">
        <w:rPr>
          <w:lang w:eastAsia="zh-CN"/>
        </w:rPr>
        <w:t>3</w:t>
      </w:r>
      <w:r w:rsidRPr="006C1437">
        <w:t>.</w:t>
      </w:r>
      <w:r w:rsidRPr="006C1437">
        <w:rPr>
          <w:lang w:eastAsia="zh-CN"/>
        </w:rPr>
        <w:t>6-1</w:t>
      </w:r>
      <w:r w:rsidRPr="006C1437">
        <w:t xml:space="preserve"> specifies the presence </w:t>
      </w:r>
      <w:r w:rsidRPr="006C1437">
        <w:rPr>
          <w:lang w:eastAsia="zh-CN"/>
        </w:rPr>
        <w:t xml:space="preserve">requirements and conditions </w:t>
      </w:r>
      <w:r w:rsidRPr="006C1437">
        <w:t>of the IEs in the message.</w:t>
      </w:r>
    </w:p>
    <w:p w14:paraId="231CFA26" w14:textId="77777777" w:rsidR="00511BD5" w:rsidRPr="006C1437" w:rsidRDefault="00511BD5" w:rsidP="00511BD5">
      <w:pPr>
        <w:pStyle w:val="TH"/>
        <w:rPr>
          <w:lang w:eastAsia="zh-CN"/>
        </w:rPr>
      </w:pPr>
      <w:r w:rsidRPr="006C1437">
        <w:t xml:space="preserve">Table </w:t>
      </w:r>
      <w:r w:rsidRPr="006C1437">
        <w:rPr>
          <w:lang w:eastAsia="zh-CN"/>
        </w:rPr>
        <w:t>7.3.6-1</w:t>
      </w:r>
      <w:r w:rsidRPr="006C1437">
        <w:t xml:space="preserve">: Information Elements in a </w:t>
      </w:r>
      <w:r w:rsidRPr="006C1437">
        <w:rPr>
          <w:lang w:eastAsia="zh-CN"/>
        </w:rPr>
        <w:t>Context Response</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2"/>
        <w:gridCol w:w="1530"/>
        <w:gridCol w:w="482"/>
      </w:tblGrid>
      <w:tr w:rsidR="00511BD5" w:rsidRPr="006C1437" w14:paraId="0D20595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9B55568"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2C9A39D8" w14:textId="77777777" w:rsidR="00511BD5" w:rsidRPr="006C1437" w:rsidRDefault="00511BD5" w:rsidP="00511BD5">
            <w:pPr>
              <w:pStyle w:val="TAH"/>
            </w:pPr>
            <w:r w:rsidRPr="006C1437">
              <w:t>P</w:t>
            </w:r>
          </w:p>
        </w:tc>
        <w:tc>
          <w:tcPr>
            <w:tcW w:w="4772" w:type="dxa"/>
            <w:tcBorders>
              <w:top w:val="single" w:sz="4" w:space="0" w:color="auto"/>
              <w:left w:val="single" w:sz="4" w:space="0" w:color="auto"/>
              <w:bottom w:val="single" w:sz="4" w:space="0" w:color="auto"/>
              <w:right w:val="single" w:sz="4" w:space="0" w:color="auto"/>
            </w:tcBorders>
          </w:tcPr>
          <w:p w14:paraId="33A9DCC0"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16867DF4" w14:textId="77777777" w:rsidR="00511BD5" w:rsidRPr="006C1437" w:rsidRDefault="00511BD5" w:rsidP="00511BD5">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409AC911" w14:textId="77777777" w:rsidR="00511BD5" w:rsidRPr="006C1437" w:rsidRDefault="00511BD5" w:rsidP="00511BD5">
            <w:pPr>
              <w:pStyle w:val="TAH"/>
            </w:pPr>
            <w:r w:rsidRPr="006C1437">
              <w:t>Ins.</w:t>
            </w:r>
          </w:p>
        </w:tc>
      </w:tr>
      <w:tr w:rsidR="00511BD5" w:rsidRPr="006C1437" w14:paraId="1CE3973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D0FE8A6" w14:textId="77777777" w:rsidR="00511BD5" w:rsidRPr="006C1437" w:rsidRDefault="00511BD5" w:rsidP="00511BD5">
            <w:pPr>
              <w:pStyle w:val="TAL"/>
              <w:keepNext w:val="0"/>
              <w:rPr>
                <w:lang w:eastAsia="zh-CN"/>
              </w:rPr>
            </w:pPr>
            <w:r w:rsidRPr="006C1437">
              <w:rPr>
                <w:lang w:eastAsia="zh-CN"/>
              </w:rPr>
              <w:t>Cause</w:t>
            </w:r>
          </w:p>
        </w:tc>
        <w:tc>
          <w:tcPr>
            <w:tcW w:w="360" w:type="dxa"/>
            <w:tcBorders>
              <w:top w:val="single" w:sz="4" w:space="0" w:color="auto"/>
              <w:left w:val="single" w:sz="4" w:space="0" w:color="auto"/>
              <w:bottom w:val="single" w:sz="4" w:space="0" w:color="auto"/>
              <w:right w:val="single" w:sz="4" w:space="0" w:color="auto"/>
            </w:tcBorders>
          </w:tcPr>
          <w:p w14:paraId="565CE8D1" w14:textId="77777777" w:rsidR="00511BD5" w:rsidRPr="006C1437" w:rsidRDefault="00511BD5" w:rsidP="00511BD5">
            <w:pPr>
              <w:pStyle w:val="TAC"/>
              <w:keepNext w:val="0"/>
              <w:rPr>
                <w:lang w:eastAsia="zh-CN"/>
              </w:rPr>
            </w:pPr>
            <w:r w:rsidRPr="006C1437">
              <w:rPr>
                <w:lang w:eastAsia="zh-CN"/>
              </w:rPr>
              <w:t>M</w:t>
            </w:r>
          </w:p>
        </w:tc>
        <w:tc>
          <w:tcPr>
            <w:tcW w:w="4772" w:type="dxa"/>
            <w:tcBorders>
              <w:top w:val="single" w:sz="4" w:space="0" w:color="auto"/>
              <w:left w:val="single" w:sz="4" w:space="0" w:color="auto"/>
              <w:bottom w:val="single" w:sz="4" w:space="0" w:color="auto"/>
              <w:right w:val="single" w:sz="4" w:space="0" w:color="auto"/>
            </w:tcBorders>
          </w:tcPr>
          <w:p w14:paraId="455C82D3" w14:textId="77777777" w:rsidR="00511BD5" w:rsidRPr="006C1437" w:rsidRDefault="00511BD5" w:rsidP="00511BD5">
            <w:pPr>
              <w:pStyle w:val="TAL"/>
              <w:keepNext w:val="0"/>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0913BDE2" w14:textId="77777777" w:rsidR="00511BD5" w:rsidRPr="006C1437" w:rsidRDefault="00511BD5" w:rsidP="00511BD5">
            <w:pPr>
              <w:pStyle w:val="TAC"/>
              <w:keepNext w:val="0"/>
              <w:rPr>
                <w:lang w:eastAsia="zh-CN"/>
              </w:rPr>
            </w:pPr>
            <w:r w:rsidRPr="006C1437">
              <w:rPr>
                <w:lang w:eastAsia="zh-CN"/>
              </w:rPr>
              <w:t>Cause</w:t>
            </w:r>
          </w:p>
        </w:tc>
        <w:tc>
          <w:tcPr>
            <w:tcW w:w="482" w:type="dxa"/>
            <w:tcBorders>
              <w:top w:val="single" w:sz="4" w:space="0" w:color="auto"/>
              <w:left w:val="single" w:sz="4" w:space="0" w:color="auto"/>
              <w:bottom w:val="single" w:sz="4" w:space="0" w:color="auto"/>
              <w:right w:val="single" w:sz="4" w:space="0" w:color="auto"/>
            </w:tcBorders>
          </w:tcPr>
          <w:p w14:paraId="556849C9" w14:textId="77777777" w:rsidR="00511BD5" w:rsidRPr="006C1437" w:rsidRDefault="00511BD5" w:rsidP="00511BD5">
            <w:pPr>
              <w:pStyle w:val="TAC"/>
              <w:keepNext w:val="0"/>
              <w:rPr>
                <w:lang w:eastAsia="zh-CN"/>
              </w:rPr>
            </w:pPr>
            <w:r w:rsidRPr="006C1437">
              <w:rPr>
                <w:lang w:eastAsia="zh-CN"/>
              </w:rPr>
              <w:t>0</w:t>
            </w:r>
          </w:p>
        </w:tc>
      </w:tr>
      <w:tr w:rsidR="00511BD5" w:rsidRPr="006C1437" w14:paraId="66D5422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22BC6E1" w14:textId="77777777" w:rsidR="00511BD5" w:rsidRPr="006C1437" w:rsidRDefault="00511BD5" w:rsidP="00511BD5">
            <w:pPr>
              <w:pStyle w:val="TAL"/>
              <w:keepNext w:val="0"/>
              <w:rPr>
                <w:lang w:eastAsia="zh-CN"/>
              </w:rPr>
            </w:pPr>
            <w:r w:rsidRPr="006C1437">
              <w:rPr>
                <w:lang w:eastAsia="zh-CN"/>
              </w:rPr>
              <w:t>IMSI</w:t>
            </w:r>
          </w:p>
        </w:tc>
        <w:tc>
          <w:tcPr>
            <w:tcW w:w="360" w:type="dxa"/>
            <w:tcBorders>
              <w:top w:val="single" w:sz="4" w:space="0" w:color="auto"/>
              <w:left w:val="single" w:sz="4" w:space="0" w:color="auto"/>
              <w:bottom w:val="single" w:sz="4" w:space="0" w:color="auto"/>
              <w:right w:val="single" w:sz="4" w:space="0" w:color="auto"/>
            </w:tcBorders>
          </w:tcPr>
          <w:p w14:paraId="447999A7"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08087570" w14:textId="77777777" w:rsidR="00511BD5" w:rsidRPr="006C1437" w:rsidRDefault="00511BD5" w:rsidP="00511BD5">
            <w:pPr>
              <w:pStyle w:val="TAL"/>
              <w:keepNext w:val="0"/>
              <w:rPr>
                <w:szCs w:val="18"/>
              </w:rPr>
            </w:pPr>
            <w:r w:rsidRPr="006C1437">
              <w:rPr>
                <w:szCs w:val="18"/>
              </w:rPr>
              <w:t>The</w:t>
            </w:r>
            <w:r>
              <w:rPr>
                <w:szCs w:val="18"/>
              </w:rPr>
              <w:t xml:space="preserve"> </w:t>
            </w:r>
            <w:r w:rsidRPr="006C1437">
              <w:rPr>
                <w:szCs w:val="18"/>
              </w:rPr>
              <w:t>IMSI</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except</w:t>
            </w:r>
            <w:r>
              <w:rPr>
                <w:szCs w:val="18"/>
              </w:rPr>
              <w:t xml:space="preserve"> </w:t>
            </w:r>
            <w:r w:rsidRPr="006C1437">
              <w:rPr>
                <w:szCs w:val="18"/>
              </w:rPr>
              <w:t>for</w:t>
            </w:r>
            <w:r>
              <w:rPr>
                <w:szCs w:val="18"/>
              </w:rPr>
              <w:t xml:space="preserve"> </w:t>
            </w:r>
            <w:r w:rsidRPr="006C1437">
              <w:rPr>
                <w:szCs w:val="18"/>
              </w:rPr>
              <w:t>the</w:t>
            </w:r>
            <w:r>
              <w:rPr>
                <w:szCs w:val="18"/>
              </w:rPr>
              <w:t xml:space="preserve"> </w:t>
            </w:r>
            <w:r w:rsidRPr="006C1437">
              <w:rPr>
                <w:szCs w:val="18"/>
              </w:rPr>
              <w:t>case:</w:t>
            </w:r>
          </w:p>
          <w:p w14:paraId="478DEE07"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55" w:name="_PERM_MCCTEMPBM_CRPT88410353___1"/>
            <w:bookmarkStart w:id="156" w:name="MCCQCTEMPBM_00000339"/>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emergency</w:t>
            </w:r>
            <w:r>
              <w:rPr>
                <w:rFonts w:ascii="Arial" w:hAnsi="Arial" w:cs="Arial"/>
                <w:sz w:val="18"/>
                <w:szCs w:val="18"/>
                <w:lang w:eastAsia="zh-CN"/>
              </w:rPr>
              <w:t xml:space="preserve"> or RLOS </w:t>
            </w:r>
            <w:r w:rsidRPr="006C1437">
              <w:rPr>
                <w:rFonts w:ascii="Arial" w:hAnsi="Arial" w:cs="Arial"/>
                <w:sz w:val="18"/>
                <w:szCs w:val="18"/>
                <w:lang w:eastAsia="zh-CN"/>
              </w:rPr>
              <w:t>attached</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proofErr w:type="spellStart"/>
            <w:r w:rsidRPr="006C1437">
              <w:rPr>
                <w:rFonts w:ascii="Arial" w:hAnsi="Arial" w:cs="Arial"/>
                <w:sz w:val="18"/>
                <w:szCs w:val="18"/>
                <w:lang w:eastAsia="zh-CN"/>
              </w:rPr>
              <w:t>UICCless</w:t>
            </w:r>
            <w:proofErr w:type="spellEnd"/>
            <w:r w:rsidRPr="006C1437">
              <w:rPr>
                <w:rFonts w:ascii="Arial" w:hAnsi="Arial" w:cs="Arial"/>
                <w:sz w:val="18"/>
                <w:szCs w:val="18"/>
                <w:lang w:eastAsia="zh-CN"/>
              </w:rPr>
              <w:t>.</w:t>
            </w:r>
          </w:p>
          <w:bookmarkEnd w:id="155"/>
          <w:bookmarkEnd w:id="156"/>
          <w:p w14:paraId="2AF1600E" w14:textId="77777777" w:rsidR="00511BD5" w:rsidRPr="006C1437" w:rsidRDefault="00511BD5" w:rsidP="00511BD5">
            <w:pPr>
              <w:pStyle w:val="TAL"/>
              <w:keepNext w:val="0"/>
              <w:rPr>
                <w:szCs w:val="18"/>
              </w:rPr>
            </w:pPr>
            <w:r w:rsidRPr="006C1437">
              <w:rPr>
                <w:szCs w:val="18"/>
              </w:rPr>
              <w:lastRenderedPageBreak/>
              <w:t>The</w:t>
            </w:r>
            <w:r>
              <w:rPr>
                <w:szCs w:val="18"/>
              </w:rPr>
              <w:t xml:space="preserve"> </w:t>
            </w:r>
            <w:r w:rsidRPr="006C1437">
              <w:rPr>
                <w:szCs w:val="18"/>
              </w:rPr>
              <w:t>IMSI</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but</w:t>
            </w:r>
            <w:r>
              <w:rPr>
                <w:szCs w:val="18"/>
              </w:rPr>
              <w:t xml:space="preserve"> </w:t>
            </w:r>
            <w:r w:rsidRPr="006C1437">
              <w:rPr>
                <w:szCs w:val="18"/>
              </w:rPr>
              <w:t>not</w:t>
            </w:r>
            <w:r>
              <w:rPr>
                <w:szCs w:val="18"/>
              </w:rPr>
              <w:t xml:space="preserve"> </w:t>
            </w:r>
            <w:r w:rsidRPr="006C1437">
              <w:rPr>
                <w:szCs w:val="18"/>
              </w:rPr>
              <w:t>used</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identifier</w:t>
            </w:r>
          </w:p>
          <w:p w14:paraId="08FEC6F1" w14:textId="77777777" w:rsidR="00511BD5" w:rsidRPr="006C1437" w:rsidRDefault="00511BD5" w:rsidP="007B3431">
            <w:pPr>
              <w:pStyle w:val="TAL"/>
              <w:keepNext w:val="0"/>
              <w:numPr>
                <w:ilvl w:val="0"/>
                <w:numId w:val="1"/>
              </w:numPr>
              <w:overflowPunct w:val="0"/>
              <w:autoSpaceDE w:val="0"/>
              <w:autoSpaceDN w:val="0"/>
              <w:adjustRightInd w:val="0"/>
              <w:textAlignment w:val="baseline"/>
              <w:rPr>
                <w:szCs w:val="18"/>
              </w:rPr>
            </w:pPr>
            <w:bookmarkStart w:id="157" w:name="_PERM_MCCTEMPBM_CRPT88410354___1"/>
            <w:bookmarkStart w:id="158" w:name="MCCQCTEMPBM_00000340"/>
            <w:r w:rsidRPr="006C1437">
              <w:rPr>
                <w:szCs w:val="18"/>
              </w:rPr>
              <w:t>if</w:t>
            </w:r>
            <w:r>
              <w:rPr>
                <w:szCs w:val="18"/>
              </w:rPr>
              <w:t xml:space="preserve"> </w:t>
            </w:r>
            <w:r w:rsidRPr="006C1437">
              <w:rPr>
                <w:szCs w:val="18"/>
              </w:rPr>
              <w:t>UE</w:t>
            </w:r>
            <w:r>
              <w:rPr>
                <w:szCs w:val="18"/>
              </w:rPr>
              <w:t xml:space="preserve"> </w:t>
            </w:r>
            <w:r w:rsidRPr="006C1437">
              <w:rPr>
                <w:szCs w:val="18"/>
              </w:rPr>
              <w:t>is</w:t>
            </w:r>
            <w:r>
              <w:rPr>
                <w:szCs w:val="18"/>
              </w:rPr>
              <w:t xml:space="preserve"> </w:t>
            </w:r>
            <w:r w:rsidRPr="006C1437">
              <w:rPr>
                <w:szCs w:val="18"/>
              </w:rPr>
              <w:t>emergency</w:t>
            </w:r>
            <w:r>
              <w:rPr>
                <w:szCs w:val="18"/>
              </w:rPr>
              <w:t xml:space="preserve"> or RLOS </w:t>
            </w:r>
            <w:r w:rsidRPr="006C1437">
              <w:rPr>
                <w:szCs w:val="18"/>
              </w:rPr>
              <w:t>attached</w:t>
            </w:r>
            <w:r>
              <w:rPr>
                <w:szCs w:val="18"/>
              </w:rPr>
              <w:t xml:space="preserve"> </w:t>
            </w:r>
            <w:r w:rsidRPr="006C1437">
              <w:rPr>
                <w:szCs w:val="18"/>
              </w:rPr>
              <w:t>but</w:t>
            </w:r>
            <w:r>
              <w:rPr>
                <w:szCs w:val="18"/>
              </w:rPr>
              <w:t xml:space="preserve"> </w:t>
            </w:r>
            <w:r w:rsidRPr="006C1437">
              <w:rPr>
                <w:szCs w:val="18"/>
              </w:rPr>
              <w:t>IMSI</w:t>
            </w:r>
            <w:r>
              <w:rPr>
                <w:szCs w:val="18"/>
              </w:rPr>
              <w:t xml:space="preserve"> </w:t>
            </w:r>
            <w:r w:rsidRPr="006C1437">
              <w:rPr>
                <w:szCs w:val="18"/>
              </w:rPr>
              <w:t>is</w:t>
            </w:r>
            <w:r>
              <w:rPr>
                <w:szCs w:val="18"/>
              </w:rPr>
              <w:t xml:space="preserve"> </w:t>
            </w:r>
            <w:r w:rsidRPr="006C1437">
              <w:rPr>
                <w:szCs w:val="18"/>
              </w:rPr>
              <w:t>not</w:t>
            </w:r>
            <w:r>
              <w:rPr>
                <w:szCs w:val="18"/>
              </w:rPr>
              <w:t xml:space="preserve"> </w:t>
            </w:r>
            <w:r w:rsidRPr="006C1437">
              <w:rPr>
                <w:szCs w:val="18"/>
              </w:rPr>
              <w:t>authenticated.</w:t>
            </w:r>
          </w:p>
          <w:bookmarkEnd w:id="157"/>
          <w:bookmarkEnd w:id="158"/>
          <w:p w14:paraId="3122B476" w14:textId="77777777" w:rsidR="00511BD5" w:rsidRPr="006C1437" w:rsidRDefault="00511BD5" w:rsidP="00511BD5">
            <w:pPr>
              <w:pStyle w:val="TAL"/>
              <w:keepNext w:val="0"/>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1B71F374" w14:textId="77777777" w:rsidR="00511BD5" w:rsidRPr="006C1437" w:rsidRDefault="00511BD5" w:rsidP="00511BD5">
            <w:pPr>
              <w:pStyle w:val="TAC"/>
              <w:keepNext w:val="0"/>
              <w:rPr>
                <w:lang w:eastAsia="zh-CN"/>
              </w:rPr>
            </w:pPr>
            <w:r w:rsidRPr="006C1437">
              <w:rPr>
                <w:lang w:eastAsia="zh-CN"/>
              </w:rPr>
              <w:lastRenderedPageBreak/>
              <w:t>IMSI</w:t>
            </w:r>
          </w:p>
        </w:tc>
        <w:tc>
          <w:tcPr>
            <w:tcW w:w="482" w:type="dxa"/>
            <w:tcBorders>
              <w:top w:val="single" w:sz="4" w:space="0" w:color="auto"/>
              <w:left w:val="single" w:sz="4" w:space="0" w:color="auto"/>
              <w:bottom w:val="single" w:sz="4" w:space="0" w:color="auto"/>
              <w:right w:val="single" w:sz="4" w:space="0" w:color="auto"/>
            </w:tcBorders>
          </w:tcPr>
          <w:p w14:paraId="7D9561C8" w14:textId="77777777" w:rsidR="00511BD5" w:rsidRPr="006C1437" w:rsidRDefault="00511BD5" w:rsidP="00511BD5">
            <w:pPr>
              <w:pStyle w:val="TAC"/>
              <w:keepNext w:val="0"/>
              <w:rPr>
                <w:lang w:eastAsia="zh-CN"/>
              </w:rPr>
            </w:pPr>
            <w:r w:rsidRPr="006C1437">
              <w:rPr>
                <w:lang w:eastAsia="zh-CN"/>
              </w:rPr>
              <w:t>0</w:t>
            </w:r>
          </w:p>
        </w:tc>
      </w:tr>
      <w:tr w:rsidR="00511BD5" w:rsidRPr="006C1437" w14:paraId="5F6566F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E577576" w14:textId="77777777" w:rsidR="00511BD5" w:rsidRPr="006C1437" w:rsidRDefault="00511BD5" w:rsidP="00511BD5">
            <w:pPr>
              <w:pStyle w:val="TAL"/>
              <w:keepNext w:val="0"/>
              <w:rPr>
                <w:lang w:eastAsia="zh-CN"/>
              </w:rPr>
            </w:pPr>
            <w:r w:rsidRPr="006C1437">
              <w:rPr>
                <w:lang w:eastAsia="zh-CN"/>
              </w:rPr>
              <w:t>MME/SGSN/AMF</w:t>
            </w:r>
            <w:r>
              <w:rPr>
                <w:lang w:eastAsia="zh-CN"/>
              </w:rPr>
              <w:t xml:space="preserve"> </w:t>
            </w:r>
            <w:r w:rsidRPr="006C1437">
              <w:rPr>
                <w:lang w:eastAsia="zh-CN"/>
              </w:rPr>
              <w:t>UE</w:t>
            </w:r>
            <w:r>
              <w:rPr>
                <w:lang w:eastAsia="zh-CN"/>
              </w:rPr>
              <w:t xml:space="preserve"> </w:t>
            </w:r>
            <w:r w:rsidRPr="006C1437">
              <w:rPr>
                <w:lang w:eastAsia="zh-CN"/>
              </w:rPr>
              <w:t>MM</w:t>
            </w:r>
            <w:r>
              <w:rPr>
                <w:lang w:eastAsia="zh-CN"/>
              </w:rPr>
              <w:t xml:space="preserve"> </w:t>
            </w:r>
            <w:r w:rsidRPr="006C1437">
              <w:rPr>
                <w:lang w:eastAsia="zh-CN"/>
              </w:rPr>
              <w:t>Context</w:t>
            </w:r>
          </w:p>
        </w:tc>
        <w:tc>
          <w:tcPr>
            <w:tcW w:w="360" w:type="dxa"/>
            <w:tcBorders>
              <w:top w:val="single" w:sz="4" w:space="0" w:color="auto"/>
              <w:left w:val="single" w:sz="4" w:space="0" w:color="auto"/>
              <w:bottom w:val="single" w:sz="4" w:space="0" w:color="auto"/>
              <w:right w:val="single" w:sz="4" w:space="0" w:color="auto"/>
            </w:tcBorders>
          </w:tcPr>
          <w:p w14:paraId="1C41F88D"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29E8F40B" w14:textId="77777777" w:rsidR="00511BD5" w:rsidRPr="006C1437" w:rsidRDefault="00511BD5" w:rsidP="00511BD5">
            <w:pPr>
              <w:pStyle w:val="TAL"/>
              <w:keepNext w:val="0"/>
              <w:rPr>
                <w:lang w:eastAsia="zh-CN"/>
              </w:rPr>
            </w:pPr>
            <w:r w:rsidRPr="006C1437">
              <w:rPr>
                <w:rFonts w:hint="eastAsia"/>
              </w:rPr>
              <w:t>This</w:t>
            </w:r>
            <w:r>
              <w:rPr>
                <w:rFonts w:hint="eastAsia"/>
              </w:rPr>
              <w:t xml:space="preserve"> </w:t>
            </w:r>
            <w:r w:rsidRPr="006C1437">
              <w:rPr>
                <w:rFonts w:hint="eastAsia"/>
              </w:rPr>
              <w:t>IE</w:t>
            </w:r>
            <w:r>
              <w:rPr>
                <w:rFonts w:hint="eastAsia"/>
              </w:rPr>
              <w:t xml:space="preserve"> </w:t>
            </w:r>
            <w:r w:rsidRPr="006C1437">
              <w:rPr>
                <w:rFonts w:hint="eastAsia"/>
              </w:rPr>
              <w:t>shall</w:t>
            </w:r>
            <w:r>
              <w:rPr>
                <w:rFonts w:hint="eastAsia"/>
              </w:rPr>
              <w:t xml:space="preserve"> </w:t>
            </w:r>
            <w:r w:rsidRPr="006C1437">
              <w:rPr>
                <w:rFonts w:hint="eastAsia"/>
              </w:rPr>
              <w:t>be</w:t>
            </w:r>
            <w:r>
              <w:rPr>
                <w:rFonts w:hint="eastAsia"/>
              </w:rPr>
              <w:t xml:space="preserve"> </w:t>
            </w:r>
            <w:r w:rsidRPr="006C1437">
              <w:rPr>
                <w:rFonts w:hint="eastAsia"/>
              </w:rPr>
              <w:t>included</w:t>
            </w:r>
            <w:r>
              <w:rPr>
                <w:rFonts w:hint="eastAsia"/>
              </w:rPr>
              <w:t xml:space="preserve"> </w:t>
            </w:r>
            <w:r w:rsidRPr="006C1437">
              <w:rPr>
                <w:rFonts w:hint="eastAsia"/>
              </w:rPr>
              <w:t>if</w:t>
            </w:r>
            <w:r>
              <w:rPr>
                <w:rFonts w:hint="eastAsia"/>
              </w:rPr>
              <w:t xml:space="preserve"> </w:t>
            </w:r>
            <w:r w:rsidRPr="006C1437">
              <w:t>the</w:t>
            </w:r>
            <w:r>
              <w:t xml:space="preserve"> </w:t>
            </w:r>
            <w:r w:rsidRPr="006C1437">
              <w:t>Cause</w:t>
            </w:r>
            <w:r>
              <w:t xml:space="preserve"> </w:t>
            </w:r>
            <w:r w:rsidRPr="006C1437">
              <w:t>IE</w:t>
            </w:r>
            <w:r>
              <w:t xml:space="preserve"> </w:t>
            </w:r>
            <w:r w:rsidRPr="006C1437">
              <w:rPr>
                <w:rFonts w:hint="eastAsia"/>
              </w:rPr>
              <w:t>has</w:t>
            </w:r>
            <w:r>
              <w:rPr>
                <w:rFonts w:hint="eastAsia"/>
              </w:rPr>
              <w:t xml:space="preserve"> </w:t>
            </w:r>
            <w:r w:rsidRPr="006C1437">
              <w:rPr>
                <w:rFonts w:hint="eastAsia"/>
              </w:rPr>
              <w:t>the</w:t>
            </w:r>
            <w:r>
              <w:rPr>
                <w:rFonts w:hint="eastAsia"/>
              </w:rPr>
              <w:t xml:space="preserve"> </w:t>
            </w:r>
            <w:r w:rsidRPr="006C1437">
              <w:t>value</w:t>
            </w:r>
            <w:r>
              <w:t xml:space="preserve"> </w:t>
            </w:r>
            <w:r w:rsidRPr="006C1437">
              <w:t>"</w:t>
            </w:r>
            <w:r>
              <w:t xml:space="preserve"> </w:t>
            </w:r>
            <w:r w:rsidRPr="006C1437">
              <w:t>Request</w:t>
            </w:r>
            <w:r>
              <w:t xml:space="preserve"> </w:t>
            </w:r>
            <w:r w:rsidRPr="006C1437">
              <w:t>Accepted</w:t>
            </w:r>
            <w:r>
              <w:t xml:space="preserve"> </w:t>
            </w:r>
            <w:r w:rsidRPr="006C1437">
              <w:t>".</w:t>
            </w:r>
          </w:p>
        </w:tc>
        <w:tc>
          <w:tcPr>
            <w:tcW w:w="1530" w:type="dxa"/>
            <w:tcBorders>
              <w:top w:val="single" w:sz="4" w:space="0" w:color="auto"/>
              <w:left w:val="single" w:sz="4" w:space="0" w:color="auto"/>
              <w:bottom w:val="single" w:sz="4" w:space="0" w:color="auto"/>
              <w:right w:val="single" w:sz="4" w:space="0" w:color="auto"/>
            </w:tcBorders>
          </w:tcPr>
          <w:p w14:paraId="68E71406" w14:textId="77777777" w:rsidR="00511BD5" w:rsidRPr="006C1437" w:rsidRDefault="00511BD5" w:rsidP="00511BD5">
            <w:pPr>
              <w:pStyle w:val="TAC"/>
              <w:keepNext w:val="0"/>
              <w:rPr>
                <w:lang w:eastAsia="zh-CN"/>
              </w:rPr>
            </w:pPr>
            <w:r w:rsidRPr="006C1437">
              <w:rPr>
                <w:lang w:eastAsia="zh-CN"/>
              </w:rPr>
              <w:t>MM</w:t>
            </w:r>
            <w:r>
              <w:rPr>
                <w:lang w:eastAsia="zh-CN"/>
              </w:rPr>
              <w:t xml:space="preserve"> </w:t>
            </w:r>
            <w:r w:rsidRPr="006C1437">
              <w:rPr>
                <w:lang w:eastAsia="zh-CN"/>
              </w:rPr>
              <w:t>Context</w:t>
            </w:r>
          </w:p>
        </w:tc>
        <w:tc>
          <w:tcPr>
            <w:tcW w:w="482" w:type="dxa"/>
            <w:tcBorders>
              <w:top w:val="single" w:sz="4" w:space="0" w:color="auto"/>
              <w:left w:val="single" w:sz="4" w:space="0" w:color="auto"/>
              <w:bottom w:val="single" w:sz="4" w:space="0" w:color="auto"/>
              <w:right w:val="single" w:sz="4" w:space="0" w:color="auto"/>
            </w:tcBorders>
          </w:tcPr>
          <w:p w14:paraId="03F815B5" w14:textId="77777777" w:rsidR="00511BD5" w:rsidRPr="006C1437" w:rsidRDefault="00511BD5" w:rsidP="00511BD5">
            <w:pPr>
              <w:pStyle w:val="TAC"/>
              <w:keepNext w:val="0"/>
              <w:rPr>
                <w:lang w:eastAsia="zh-CN"/>
              </w:rPr>
            </w:pPr>
            <w:r w:rsidRPr="006C1437">
              <w:rPr>
                <w:lang w:eastAsia="zh-CN"/>
              </w:rPr>
              <w:t>0</w:t>
            </w:r>
          </w:p>
        </w:tc>
      </w:tr>
      <w:tr w:rsidR="00511BD5" w:rsidRPr="006C1437" w14:paraId="2A792D3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02C03FF" w14:textId="77777777" w:rsidR="00511BD5" w:rsidRPr="006C1437" w:rsidRDefault="00511BD5" w:rsidP="00511BD5">
            <w:pPr>
              <w:pStyle w:val="TAL"/>
              <w:keepNext w:val="0"/>
              <w:rPr>
                <w:lang w:eastAsia="zh-CN"/>
              </w:rPr>
            </w:pPr>
            <w:r w:rsidRPr="006C1437">
              <w:rPr>
                <w:lang w:eastAsia="zh-CN"/>
              </w:rPr>
              <w:t>MME/SGSN/AMF</w:t>
            </w:r>
            <w:r>
              <w:rPr>
                <w:lang w:eastAsia="zh-CN"/>
              </w:rPr>
              <w:t xml:space="preserve"> </w:t>
            </w:r>
            <w:r w:rsidRPr="006C1437">
              <w:rPr>
                <w:lang w:eastAsia="zh-CN"/>
              </w:rPr>
              <w:t>UE</w:t>
            </w:r>
            <w:r>
              <w:rPr>
                <w:lang w:eastAsia="zh-CN"/>
              </w:rPr>
              <w:t xml:space="preserve"> </w:t>
            </w:r>
            <w:r w:rsidRPr="006C1437">
              <w:rPr>
                <w:lang w:eastAsia="zh-CN"/>
              </w:rPr>
              <w:t>EPS</w:t>
            </w:r>
            <w:r>
              <w:rPr>
                <w:lang w:eastAsia="zh-CN"/>
              </w:rPr>
              <w:t xml:space="preserve"> </w:t>
            </w:r>
            <w:r w:rsidRPr="006C1437">
              <w:rPr>
                <w:lang w:eastAsia="zh-CN"/>
              </w:rPr>
              <w:t>PDN</w:t>
            </w:r>
            <w:r>
              <w:rPr>
                <w:lang w:eastAsia="zh-CN"/>
              </w:rPr>
              <w:t xml:space="preserve"> </w:t>
            </w:r>
            <w:r w:rsidRPr="006C1437">
              <w:rPr>
                <w:lang w:eastAsia="zh-CN"/>
              </w:rPr>
              <w:t>Connections</w:t>
            </w:r>
          </w:p>
        </w:tc>
        <w:tc>
          <w:tcPr>
            <w:tcW w:w="360" w:type="dxa"/>
            <w:tcBorders>
              <w:top w:val="single" w:sz="4" w:space="0" w:color="auto"/>
              <w:left w:val="single" w:sz="4" w:space="0" w:color="auto"/>
              <w:bottom w:val="single" w:sz="4" w:space="0" w:color="auto"/>
              <w:right w:val="single" w:sz="4" w:space="0" w:color="auto"/>
            </w:tcBorders>
          </w:tcPr>
          <w:p w14:paraId="43A2278D"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ED424DD" w14:textId="77777777" w:rsidR="00511BD5" w:rsidRPr="006C1437" w:rsidRDefault="00511BD5" w:rsidP="00511BD5">
            <w:pPr>
              <w:pStyle w:val="TAL"/>
              <w:keepNext w:val="0"/>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through</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SGW</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PGW</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sending</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or</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PDU</w:t>
            </w:r>
            <w:r>
              <w:rPr>
                <w:rFonts w:eastAsia="Batang" w:cs="Arial"/>
                <w:szCs w:val="18"/>
                <w:lang w:eastAsia="ja-JP"/>
              </w:rPr>
              <w:t xml:space="preserve"> </w:t>
            </w:r>
            <w:r w:rsidRPr="006C1437">
              <w:rPr>
                <w:rFonts w:eastAsia="Batang" w:cs="Arial"/>
                <w:szCs w:val="18"/>
                <w:lang w:eastAsia="ja-JP"/>
              </w:rPr>
              <w:t>session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sending</w:t>
            </w:r>
            <w:r>
              <w:rPr>
                <w:rFonts w:eastAsia="Batang" w:cs="Arial"/>
                <w:szCs w:val="18"/>
                <w:lang w:eastAsia="ja-JP"/>
              </w:rPr>
              <w:t xml:space="preserve"> </w:t>
            </w:r>
            <w:r w:rsidRPr="006C1437">
              <w:rPr>
                <w:rFonts w:eastAsia="Batang" w:cs="Arial"/>
                <w:szCs w:val="18"/>
                <w:lang w:eastAsia="ja-JP"/>
              </w:rPr>
              <w:t>AMF.</w:t>
            </w:r>
          </w:p>
          <w:p w14:paraId="6B97078D" w14:textId="77777777" w:rsidR="00511BD5" w:rsidRPr="006C1437" w:rsidRDefault="00511BD5" w:rsidP="00511BD5">
            <w:pPr>
              <w:pStyle w:val="TAL"/>
              <w:keepNext w:val="0"/>
              <w:rPr>
                <w:rFonts w:eastAsia="Batang" w:cs="Arial"/>
                <w:szCs w:val="18"/>
                <w:lang w:eastAsia="ja-JP"/>
              </w:rPr>
            </w:pP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MME/SGSN/AMF</w:t>
            </w:r>
            <w:r>
              <w:rPr>
                <w:rFonts w:eastAsia="Batang" w:cs="Arial"/>
                <w:szCs w:val="18"/>
                <w:lang w:eastAsia="ja-JP"/>
              </w:rPr>
              <w:t xml:space="preserve"> </w:t>
            </w:r>
            <w:r w:rsidRPr="006C1437">
              <w:rPr>
                <w:rFonts w:eastAsia="Batang" w:cs="Arial"/>
                <w:szCs w:val="18"/>
                <w:lang w:eastAsia="ja-JP"/>
              </w:rPr>
              <w:t>has</w:t>
            </w:r>
            <w:r>
              <w:rPr>
                <w:rFonts w:eastAsia="Batang" w:cs="Arial"/>
                <w:szCs w:val="18"/>
                <w:lang w:eastAsia="ja-JP"/>
              </w:rPr>
              <w:t xml:space="preserve"> </w:t>
            </w:r>
            <w:r w:rsidRPr="006C1437">
              <w:rPr>
                <w:rFonts w:eastAsia="Batang" w:cs="Arial"/>
                <w:szCs w:val="18"/>
                <w:lang w:eastAsia="ja-JP"/>
              </w:rPr>
              <w:t>not</w:t>
            </w:r>
            <w:r>
              <w:rPr>
                <w:rFonts w:eastAsia="Batang" w:cs="Arial"/>
                <w:szCs w:val="18"/>
                <w:lang w:eastAsia="ja-JP"/>
              </w:rPr>
              <w:t xml:space="preserve"> </w:t>
            </w:r>
            <w:r w:rsidRPr="006C1437">
              <w:rPr>
                <w:rFonts w:eastAsia="Batang" w:cs="Arial"/>
                <w:szCs w:val="18"/>
                <w:lang w:eastAsia="ja-JP"/>
              </w:rPr>
              <w:t>set</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SGNIPDN</w:t>
            </w:r>
            <w:r>
              <w:rPr>
                <w:rFonts w:eastAsia="Batang" w:cs="Arial"/>
                <w:szCs w:val="18"/>
                <w:lang w:eastAsia="ja-JP"/>
              </w:rPr>
              <w:t xml:space="preserve"> </w:t>
            </w:r>
            <w:r w:rsidRPr="006C1437">
              <w:rPr>
                <w:rFonts w:eastAsia="Batang" w:cs="Arial"/>
                <w:szCs w:val="18"/>
                <w:lang w:eastAsia="ja-JP"/>
              </w:rPr>
              <w:t>bit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lang w:eastAsia="zh-CN"/>
              </w:rPr>
              <w:t>the</w:t>
            </w:r>
            <w:r>
              <w:rPr>
                <w:lang w:eastAsia="zh-CN"/>
              </w:rPr>
              <w:t xml:space="preserve"> </w:t>
            </w:r>
            <w:proofErr w:type="spellStart"/>
            <w:r w:rsidRPr="006C1437">
              <w:rPr>
                <w:lang w:eastAsia="zh-CN"/>
              </w:rPr>
              <w:t>CIoT</w:t>
            </w:r>
            <w:proofErr w:type="spellEnd"/>
            <w:r>
              <w:rPr>
                <w:lang w:eastAsia="zh-CN"/>
              </w:rPr>
              <w:t xml:space="preserve"> </w:t>
            </w:r>
            <w:r w:rsidRPr="006C1437">
              <w:rPr>
                <w:lang w:eastAsia="zh-CN"/>
              </w:rPr>
              <w:t>Optimizations</w:t>
            </w:r>
            <w:r>
              <w:rPr>
                <w:lang w:eastAsia="zh-CN"/>
              </w:rPr>
              <w:t xml:space="preserve"> </w:t>
            </w:r>
            <w:r w:rsidRPr="006C1437">
              <w:rPr>
                <w:lang w:eastAsia="zh-CN"/>
              </w:rPr>
              <w:t>Support</w:t>
            </w:r>
            <w:r>
              <w:rPr>
                <w:lang w:eastAsia="zh-CN"/>
              </w:rPr>
              <w:t xml:space="preserve"> </w:t>
            </w:r>
            <w:r w:rsidRPr="006C1437">
              <w:rPr>
                <w:lang w:eastAsia="zh-CN"/>
              </w:rPr>
              <w:t>Indication</w:t>
            </w:r>
            <w:r>
              <w:rPr>
                <w:lang w:eastAsia="zh-CN"/>
              </w:rPr>
              <w:t xml:space="preserve"> </w:t>
            </w:r>
            <w:r w:rsidRPr="006C1437">
              <w:rPr>
                <w:lang w:eastAsia="zh-CN"/>
              </w:rPr>
              <w:t>IE</w:t>
            </w:r>
            <w:r>
              <w:rPr>
                <w:lang w:eastAsia="zh-CN"/>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1</w:t>
            </w:r>
            <w:r>
              <w:rPr>
                <w:rFonts w:eastAsia="Batang" w:cs="Arial"/>
                <w:szCs w:val="18"/>
                <w:lang w:eastAsia="ja-JP"/>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Context</w:t>
            </w:r>
            <w:r>
              <w:rPr>
                <w:lang w:eastAsia="zh-CN"/>
              </w:rPr>
              <w:t xml:space="preserve"> </w:t>
            </w:r>
            <w:r w:rsidRPr="006C1437">
              <w:rPr>
                <w:lang w:eastAsia="zh-CN"/>
              </w:rPr>
              <w:t>Request,</w:t>
            </w:r>
            <w:r>
              <w:rPr>
                <w:lang w:eastAsia="zh-CN"/>
              </w:rPr>
              <w:t xml:space="preserve"> </w:t>
            </w:r>
            <w:r w:rsidRPr="006C1437">
              <w:rPr>
                <w:lang w:eastAsia="zh-CN"/>
              </w:rPr>
              <w:t>then</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r w:rsidRPr="006C1437">
              <w:rPr>
                <w:lang w:eastAsia="zh-CN"/>
              </w:rPr>
              <w:t>shall</w:t>
            </w:r>
            <w:r>
              <w:rPr>
                <w:lang w:eastAsia="zh-CN"/>
              </w:rPr>
              <w:t xml:space="preserve"> </w:t>
            </w:r>
            <w:r w:rsidRPr="006C1437">
              <w:rPr>
                <w:lang w:eastAsia="zh-CN"/>
              </w:rPr>
              <w:t>only</w:t>
            </w:r>
            <w:r>
              <w:rPr>
                <w:lang w:eastAsia="zh-CN"/>
              </w:rPr>
              <w:t xml:space="preserve"> </w:t>
            </w:r>
            <w:r w:rsidRPr="006C1437">
              <w:rPr>
                <w:lang w:eastAsia="zh-CN"/>
              </w:rPr>
              <w:t>include</w:t>
            </w:r>
            <w:r>
              <w:rPr>
                <w:lang w:eastAsia="zh-CN"/>
              </w:rPr>
              <w:t xml:space="preserve"> </w:t>
            </w:r>
            <w:r w:rsidRPr="006C1437">
              <w:rPr>
                <w:lang w:eastAsia="zh-CN"/>
              </w:rPr>
              <w:t>PDN</w:t>
            </w:r>
            <w:r>
              <w:rPr>
                <w:lang w:eastAsia="zh-CN"/>
              </w:rPr>
              <w:t xml:space="preserve"> </w:t>
            </w:r>
            <w:r w:rsidRPr="006C1437">
              <w:rPr>
                <w:lang w:eastAsia="zh-CN"/>
              </w:rPr>
              <w:t>Connections</w:t>
            </w:r>
            <w:r>
              <w:rPr>
                <w:lang w:eastAsia="zh-CN"/>
              </w:rPr>
              <w:t xml:space="preserve"> </w:t>
            </w:r>
            <w:r w:rsidRPr="006C1437">
              <w:rPr>
                <w:lang w:eastAsia="zh-CN"/>
              </w:rPr>
              <w:t>of</w:t>
            </w:r>
            <w:r>
              <w:rPr>
                <w:lang w:eastAsia="zh-CN"/>
              </w:rPr>
              <w:t xml:space="preserve"> </w:t>
            </w:r>
            <w:r w:rsidRPr="006C1437">
              <w:rPr>
                <w:lang w:eastAsia="zh-CN"/>
              </w:rPr>
              <w:t>IP</w:t>
            </w:r>
            <w:r>
              <w:rPr>
                <w:lang w:eastAsia="zh-CN"/>
              </w:rPr>
              <w:t xml:space="preserve"> </w:t>
            </w:r>
            <w:r w:rsidRPr="006C1437">
              <w:rPr>
                <w:lang w:eastAsia="zh-CN"/>
              </w:rPr>
              <w:t>PDN</w:t>
            </w:r>
            <w:r>
              <w:rPr>
                <w:lang w:eastAsia="zh-CN"/>
              </w:rPr>
              <w:t xml:space="preserve"> </w:t>
            </w:r>
            <w:r w:rsidRPr="006C1437">
              <w:rPr>
                <w:lang w:eastAsia="zh-CN"/>
              </w:rPr>
              <w:t>type</w:t>
            </w:r>
            <w:r>
              <w:rPr>
                <w:lang w:eastAsia="zh-CN"/>
              </w:rPr>
              <w:t xml:space="preserve"> </w:t>
            </w:r>
            <w:r w:rsidRPr="006C1437">
              <w:rPr>
                <w:lang w:eastAsia="zh-CN"/>
              </w:rPr>
              <w:t>(if</w:t>
            </w:r>
            <w:r>
              <w:rPr>
                <w:lang w:eastAsia="zh-CN"/>
              </w:rPr>
              <w:t xml:space="preserve"> </w:t>
            </w:r>
            <w:r w:rsidRPr="006C1437">
              <w:rPr>
                <w:lang w:eastAsia="zh-CN"/>
              </w:rPr>
              <w:t>any).</w:t>
            </w:r>
          </w:p>
          <w:p w14:paraId="1C09A130" w14:textId="77777777" w:rsidR="00511BD5" w:rsidRPr="006C1437" w:rsidRDefault="00511BD5" w:rsidP="00511BD5">
            <w:pPr>
              <w:pStyle w:val="TAL"/>
              <w:keepNext w:val="0"/>
              <w:rPr>
                <w:lang w:eastAsia="zh-CN"/>
              </w:rPr>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Connections</w:t>
            </w:r>
            <w:r w:rsidRPr="006C1437">
              <w:rPr>
                <w:rFonts w:eastAsia="Batang" w:cs="Arial"/>
                <w:szCs w:val="18"/>
                <w:lang w:eastAsia="ja-JP"/>
              </w:rPr>
              <w:t>.</w:t>
            </w:r>
          </w:p>
        </w:tc>
        <w:tc>
          <w:tcPr>
            <w:tcW w:w="1530" w:type="dxa"/>
            <w:tcBorders>
              <w:top w:val="single" w:sz="4" w:space="0" w:color="auto"/>
              <w:left w:val="single" w:sz="4" w:space="0" w:color="auto"/>
              <w:bottom w:val="single" w:sz="4" w:space="0" w:color="auto"/>
              <w:right w:val="single" w:sz="4" w:space="0" w:color="auto"/>
            </w:tcBorders>
          </w:tcPr>
          <w:p w14:paraId="387976BE" w14:textId="77777777" w:rsidR="00511BD5" w:rsidRPr="006C1437" w:rsidRDefault="00511BD5" w:rsidP="00511BD5">
            <w:pPr>
              <w:pStyle w:val="TAC"/>
              <w:keepNext w:val="0"/>
              <w:rPr>
                <w:lang w:eastAsia="zh-CN"/>
              </w:rPr>
            </w:pPr>
            <w:r w:rsidRPr="006C1437">
              <w:rPr>
                <w:lang w:eastAsia="zh-CN"/>
              </w:rPr>
              <w:t>PDN</w:t>
            </w:r>
            <w:r>
              <w:rPr>
                <w:lang w:eastAsia="zh-CN"/>
              </w:rPr>
              <w:t xml:space="preserve"> </w:t>
            </w:r>
            <w:r w:rsidRPr="006C1437">
              <w:rPr>
                <w:lang w:eastAsia="zh-CN"/>
              </w:rPr>
              <w:t>Connection</w:t>
            </w:r>
            <w:r>
              <w:rPr>
                <w:lang w:eastAsia="zh-CN"/>
              </w:rPr>
              <w:t xml:space="preserve"> </w:t>
            </w:r>
          </w:p>
        </w:tc>
        <w:tc>
          <w:tcPr>
            <w:tcW w:w="482" w:type="dxa"/>
            <w:tcBorders>
              <w:top w:val="single" w:sz="4" w:space="0" w:color="auto"/>
              <w:left w:val="single" w:sz="4" w:space="0" w:color="auto"/>
              <w:bottom w:val="single" w:sz="4" w:space="0" w:color="auto"/>
              <w:right w:val="single" w:sz="4" w:space="0" w:color="auto"/>
            </w:tcBorders>
          </w:tcPr>
          <w:p w14:paraId="26CD3BBB" w14:textId="77777777" w:rsidR="00511BD5" w:rsidRPr="006C1437" w:rsidRDefault="00511BD5" w:rsidP="00511BD5">
            <w:pPr>
              <w:pStyle w:val="TAC"/>
              <w:keepNext w:val="0"/>
              <w:rPr>
                <w:lang w:eastAsia="zh-CN"/>
              </w:rPr>
            </w:pPr>
            <w:r w:rsidRPr="006C1437">
              <w:rPr>
                <w:lang w:eastAsia="zh-CN"/>
              </w:rPr>
              <w:t>0</w:t>
            </w:r>
          </w:p>
        </w:tc>
      </w:tr>
      <w:tr w:rsidR="00511BD5" w:rsidRPr="006C1437" w14:paraId="323A5463"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5C80D8B" w14:textId="77777777" w:rsidR="00511BD5" w:rsidRPr="006C1437" w:rsidRDefault="00511BD5" w:rsidP="00511BD5">
            <w:pPr>
              <w:pStyle w:val="TAL"/>
              <w:keepNext w:val="0"/>
              <w:rPr>
                <w:lang w:eastAsia="zh-CN"/>
              </w:rPr>
            </w:pPr>
            <w:r w:rsidRPr="006C1437">
              <w:rPr>
                <w:lang w:eastAsia="zh-CN"/>
              </w:rPr>
              <w:t>Sender</w:t>
            </w:r>
            <w:r>
              <w:rPr>
                <w:lang w:eastAsia="zh-CN"/>
              </w:rPr>
              <w:t xml:space="preserve"> </w:t>
            </w:r>
            <w:r w:rsidRPr="006C1437">
              <w:rPr>
                <w:lang w:eastAsia="zh-CN"/>
              </w:rPr>
              <w:t>F-TEID</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66BC4551"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5FBC1AA0" w14:textId="77777777" w:rsidR="00511BD5" w:rsidRPr="006C1437" w:rsidRDefault="00511BD5" w:rsidP="00511BD5">
            <w:pPr>
              <w:pStyle w:val="TAL"/>
              <w:keepNext w:val="0"/>
              <w:rPr>
                <w:lang w:eastAsia="zh-CN"/>
              </w:rPr>
            </w:pPr>
            <w:r w:rsidRPr="006C1437">
              <w:rPr>
                <w:rFonts w:hint="eastAsia"/>
              </w:rPr>
              <w:t>This</w:t>
            </w:r>
            <w:r>
              <w:rPr>
                <w:rFonts w:hint="eastAsia"/>
              </w:rPr>
              <w:t xml:space="preserve"> </w:t>
            </w:r>
            <w:r w:rsidRPr="006C1437">
              <w:rPr>
                <w:rFonts w:hint="eastAsia"/>
              </w:rPr>
              <w:t>IE</w:t>
            </w:r>
            <w:r>
              <w:rPr>
                <w:rFonts w:hint="eastAsia"/>
              </w:rPr>
              <w:t xml:space="preserve"> </w:t>
            </w:r>
            <w:r w:rsidRPr="006C1437">
              <w:rPr>
                <w:rFonts w:hint="eastAsia"/>
              </w:rPr>
              <w:t>shall</w:t>
            </w:r>
            <w:r>
              <w:rPr>
                <w:rFonts w:hint="eastAsia"/>
              </w:rPr>
              <w:t xml:space="preserve"> </w:t>
            </w:r>
            <w:r w:rsidRPr="006C1437">
              <w:rPr>
                <w:rFonts w:hint="eastAsia"/>
              </w:rPr>
              <w:t>be</w:t>
            </w:r>
            <w:r>
              <w:rPr>
                <w:rFonts w:hint="eastAsia"/>
              </w:rPr>
              <w:t xml:space="preserve"> </w:t>
            </w:r>
            <w:r w:rsidRPr="006C1437">
              <w:rPr>
                <w:rFonts w:hint="eastAsia"/>
              </w:rPr>
              <w:t>included</w:t>
            </w:r>
            <w:r>
              <w:rPr>
                <w:rFonts w:hint="eastAsia"/>
              </w:rPr>
              <w:t xml:space="preserve"> </w:t>
            </w:r>
            <w:r w:rsidRPr="006C1437">
              <w:rPr>
                <w:rFonts w:hint="eastAsia"/>
              </w:rPr>
              <w:t>if</w:t>
            </w:r>
            <w:r>
              <w:rPr>
                <w:rFonts w:hint="eastAsia"/>
              </w:rPr>
              <w:t xml:space="preserve"> </w:t>
            </w:r>
            <w:r w:rsidRPr="006C1437">
              <w:t>the</w:t>
            </w:r>
            <w:r>
              <w:t xml:space="preserve"> </w:t>
            </w:r>
            <w:r w:rsidRPr="006C1437">
              <w:t>Cause</w:t>
            </w:r>
            <w:r>
              <w:t xml:space="preserve"> </w:t>
            </w:r>
            <w:r w:rsidRPr="006C1437">
              <w:t>IE</w:t>
            </w:r>
            <w:r>
              <w:t xml:space="preserve"> </w:t>
            </w:r>
            <w:r w:rsidRPr="006C1437">
              <w:rPr>
                <w:rFonts w:hint="eastAsia"/>
              </w:rPr>
              <w:t>has</w:t>
            </w:r>
            <w:r>
              <w:rPr>
                <w:rFonts w:hint="eastAsia"/>
              </w:rPr>
              <w:t xml:space="preserve"> </w:t>
            </w:r>
            <w:r w:rsidRPr="006C1437">
              <w:rPr>
                <w:rFonts w:hint="eastAsia"/>
              </w:rPr>
              <w:t>the</w:t>
            </w:r>
            <w:r>
              <w:rPr>
                <w:rFonts w:hint="eastAsia"/>
              </w:rPr>
              <w:t xml:space="preserve"> </w:t>
            </w:r>
            <w:r w:rsidRPr="006C1437">
              <w:t>value</w:t>
            </w:r>
            <w:r>
              <w:t xml:space="preserve"> </w:t>
            </w:r>
            <w:r w:rsidRPr="006C1437">
              <w:t>"Request</w:t>
            </w:r>
            <w:r>
              <w:t xml:space="preserve"> </w:t>
            </w:r>
            <w:r w:rsidRPr="006C1437">
              <w:t>Accepted".</w:t>
            </w:r>
          </w:p>
        </w:tc>
        <w:tc>
          <w:tcPr>
            <w:tcW w:w="1530" w:type="dxa"/>
            <w:tcBorders>
              <w:top w:val="single" w:sz="4" w:space="0" w:color="auto"/>
              <w:left w:val="single" w:sz="4" w:space="0" w:color="auto"/>
              <w:bottom w:val="single" w:sz="4" w:space="0" w:color="auto"/>
              <w:right w:val="single" w:sz="4" w:space="0" w:color="auto"/>
            </w:tcBorders>
          </w:tcPr>
          <w:p w14:paraId="4E566309" w14:textId="77777777" w:rsidR="00511BD5" w:rsidRPr="006C1437" w:rsidRDefault="00511BD5" w:rsidP="00511BD5">
            <w:pPr>
              <w:pStyle w:val="TAC"/>
              <w:keepNext w:val="0"/>
              <w:rPr>
                <w:lang w:eastAsia="zh-CN"/>
              </w:rPr>
            </w:pPr>
            <w:r w:rsidRPr="006C1437">
              <w:rPr>
                <w:lang w:eastAsia="zh-CN"/>
              </w:rPr>
              <w:t>F-TEID</w:t>
            </w:r>
          </w:p>
        </w:tc>
        <w:tc>
          <w:tcPr>
            <w:tcW w:w="482" w:type="dxa"/>
            <w:tcBorders>
              <w:top w:val="single" w:sz="4" w:space="0" w:color="auto"/>
              <w:left w:val="single" w:sz="4" w:space="0" w:color="auto"/>
              <w:bottom w:val="single" w:sz="4" w:space="0" w:color="auto"/>
              <w:right w:val="single" w:sz="4" w:space="0" w:color="auto"/>
            </w:tcBorders>
          </w:tcPr>
          <w:p w14:paraId="63223439" w14:textId="77777777" w:rsidR="00511BD5" w:rsidRPr="006C1437" w:rsidRDefault="00511BD5" w:rsidP="00511BD5">
            <w:pPr>
              <w:pStyle w:val="TAC"/>
              <w:keepNext w:val="0"/>
              <w:rPr>
                <w:lang w:eastAsia="zh-CN"/>
              </w:rPr>
            </w:pPr>
            <w:r w:rsidRPr="006C1437">
              <w:rPr>
                <w:lang w:eastAsia="zh-CN"/>
              </w:rPr>
              <w:t>0</w:t>
            </w:r>
          </w:p>
        </w:tc>
      </w:tr>
      <w:tr w:rsidR="00511BD5" w:rsidRPr="006C1437" w14:paraId="3C1B4EA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2C4201A" w14:textId="77777777" w:rsidR="00511BD5" w:rsidRPr="006C1437" w:rsidRDefault="00511BD5" w:rsidP="00511BD5">
            <w:pPr>
              <w:pStyle w:val="TAL"/>
              <w:keepNext w:val="0"/>
              <w:rPr>
                <w:lang w:eastAsia="zh-CN"/>
              </w:rPr>
            </w:pPr>
            <w:r w:rsidRPr="006C1437">
              <w:rPr>
                <w:lang w:eastAsia="zh-CN"/>
              </w:rPr>
              <w:t>SGW</w:t>
            </w:r>
            <w:r>
              <w:rPr>
                <w:lang w:eastAsia="zh-CN"/>
              </w:rPr>
              <w:t xml:space="preserve"> </w:t>
            </w:r>
            <w:r w:rsidRPr="006C1437">
              <w:rPr>
                <w:lang w:eastAsia="zh-CN"/>
              </w:rPr>
              <w:t>S11/S4</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39103985"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E7B8660"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a</w:t>
            </w:r>
            <w:r>
              <w:rPr>
                <w:lang w:eastAsia="zh-CN"/>
              </w:rPr>
              <w:t xml:space="preserve"> </w:t>
            </w:r>
            <w:r w:rsidRPr="006C1437">
              <w:rPr>
                <w:lang w:eastAsia="zh-CN"/>
              </w:rPr>
              <w:t>SGW</w:t>
            </w:r>
            <w:r>
              <w:rPr>
                <w:lang w:eastAsia="zh-CN"/>
              </w:rPr>
              <w:t xml:space="preserve"> </w:t>
            </w:r>
            <w:r w:rsidRPr="006C1437">
              <w:rPr>
                <w:lang w:eastAsia="zh-CN"/>
              </w:rPr>
              <w:t>is</w:t>
            </w:r>
            <w:r>
              <w:rPr>
                <w:lang w:eastAsia="zh-CN"/>
              </w:rPr>
              <w:t xml:space="preserve"> </w:t>
            </w:r>
            <w:r w:rsidRPr="006C1437">
              <w:rPr>
                <w:lang w:eastAsia="zh-CN"/>
              </w:rPr>
              <w:t>being</w:t>
            </w:r>
            <w:r>
              <w:rPr>
                <w:lang w:eastAsia="zh-CN"/>
              </w:rPr>
              <w:t xml:space="preserve"> </w:t>
            </w:r>
            <w:r w:rsidRPr="006C1437">
              <w:rPr>
                <w:lang w:eastAsia="zh-CN"/>
              </w:rPr>
              <w:t>used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MME/SGSN,</w:t>
            </w:r>
            <w:r>
              <w:rPr>
                <w:rFonts w:hint="eastAsia"/>
                <w:lang w:eastAsia="zh-CN"/>
              </w:rPr>
              <w:t xml:space="preserve"> </w:t>
            </w:r>
            <w:r w:rsidRPr="006C1437">
              <w:rPr>
                <w:rFonts w:hint="eastAsia"/>
                <w:lang w:eastAsia="zh-CN"/>
              </w:rPr>
              <w:t>except</w:t>
            </w:r>
            <w:r>
              <w:rPr>
                <w:lang w:eastAsia="zh-CN"/>
              </w:rPr>
              <w:t xml:space="preserve"> </w:t>
            </w:r>
            <w:r w:rsidRPr="006C1437">
              <w:rPr>
                <w:lang w:eastAsia="zh-CN"/>
              </w:rPr>
              <w:t>if</w:t>
            </w:r>
            <w:r w:rsidRPr="006C1437">
              <w:rPr>
                <w:rFonts w:hint="eastAsia"/>
                <w:lang w:eastAsia="zh-CN"/>
              </w:rPr>
              <w:t>:</w:t>
            </w:r>
          </w:p>
          <w:p w14:paraId="23DEE04D"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159" w:name="MCCQCTEMPBM_00000341"/>
            <w:bookmarkStart w:id="160" w:name="_PERM_MCCTEMPBM_CRPT88410355___1"/>
            <w:r w:rsidRPr="006C1437">
              <w:rPr>
                <w:szCs w:val="18"/>
              </w:rPr>
              <w:t>the</w:t>
            </w:r>
            <w:r>
              <w:rPr>
                <w:szCs w:val="18"/>
              </w:rPr>
              <w:t xml:space="preserve"> </w:t>
            </w:r>
            <w:r w:rsidRPr="006C1437">
              <w:rPr>
                <w:szCs w:val="18"/>
              </w:rPr>
              <w:t>source</w:t>
            </w:r>
            <w:r>
              <w:rPr>
                <w:szCs w:val="18"/>
              </w:rPr>
              <w:t xml:space="preserve"> </w:t>
            </w:r>
            <w:r w:rsidRPr="006C1437">
              <w:rPr>
                <w:szCs w:val="18"/>
              </w:rPr>
              <w:t>and</w:t>
            </w:r>
            <w:r>
              <w:rPr>
                <w:szCs w:val="18"/>
              </w:rPr>
              <w:t xml:space="preserve"> </w:t>
            </w:r>
            <w:r w:rsidRPr="006C1437">
              <w:rPr>
                <w:szCs w:val="18"/>
              </w:rPr>
              <w:t>target</w:t>
            </w:r>
            <w:r>
              <w:rPr>
                <w:szCs w:val="18"/>
              </w:rPr>
              <w:t xml:space="preserve"> </w:t>
            </w:r>
            <w:r w:rsidRPr="006C1437">
              <w:rPr>
                <w:szCs w:val="18"/>
              </w:rPr>
              <w:t>MME/S4-SGSN</w:t>
            </w:r>
            <w:r>
              <w:rPr>
                <w:szCs w:val="18"/>
              </w:rPr>
              <w:t xml:space="preserve"> </w:t>
            </w:r>
            <w:r w:rsidRPr="006C1437">
              <w:rPr>
                <w:szCs w:val="18"/>
              </w:rPr>
              <w:t>support</w:t>
            </w:r>
            <w:r>
              <w:rPr>
                <w:szCs w:val="18"/>
              </w:rPr>
              <w:t xml:space="preserve"> </w:t>
            </w:r>
            <w:r w:rsidRPr="006C1437">
              <w:rPr>
                <w:rFonts w:hint="eastAsia"/>
                <w:szCs w:val="18"/>
              </w:rPr>
              <w:t>the</w:t>
            </w:r>
            <w:r>
              <w:rPr>
                <w:szCs w:val="18"/>
              </w:rPr>
              <w:t xml:space="preserve"> </w:t>
            </w:r>
            <w:r w:rsidRPr="006C1437">
              <w:rPr>
                <w:szCs w:val="18"/>
              </w:rPr>
              <w:t>MME/S4-SGSN</w:t>
            </w:r>
            <w:r>
              <w:rPr>
                <w:szCs w:val="18"/>
              </w:rPr>
              <w:t xml:space="preserve"> </w:t>
            </w:r>
            <w:r w:rsidRPr="006C1437">
              <w:rPr>
                <w:szCs w:val="18"/>
              </w:rPr>
              <w:t>triggered</w:t>
            </w:r>
            <w:r>
              <w:rPr>
                <w:szCs w:val="18"/>
              </w:rPr>
              <w:t xml:space="preserve"> </w:t>
            </w:r>
            <w:r w:rsidRPr="006C1437">
              <w:rPr>
                <w:szCs w:val="18"/>
              </w:rPr>
              <w:t>SGW</w:t>
            </w:r>
            <w:r>
              <w:rPr>
                <w:szCs w:val="18"/>
              </w:rPr>
              <w:t xml:space="preserve"> </w:t>
            </w:r>
            <w:r w:rsidRPr="006C1437">
              <w:rPr>
                <w:szCs w:val="18"/>
              </w:rPr>
              <w:t>restoration</w:t>
            </w:r>
            <w:r>
              <w:rPr>
                <w:szCs w:val="18"/>
              </w:rPr>
              <w:t xml:space="preserve"> </w:t>
            </w:r>
            <w:r w:rsidRPr="006C1437">
              <w:rPr>
                <w:szCs w:val="18"/>
              </w:rPr>
              <w:t>procedure,</w:t>
            </w:r>
            <w:r>
              <w:rPr>
                <w:szCs w:val="18"/>
              </w:rPr>
              <w:t xml:space="preserve"> </w:t>
            </w:r>
            <w:r w:rsidRPr="006C1437">
              <w:rPr>
                <w:szCs w:val="18"/>
              </w:rPr>
              <w:t>and</w:t>
            </w:r>
            <w:r>
              <w:rPr>
                <w:szCs w:val="18"/>
              </w:rPr>
              <w:t xml:space="preserve"> </w:t>
            </w:r>
            <w:r w:rsidRPr="006C1437">
              <w:rPr>
                <w:rFonts w:hint="eastAsia"/>
                <w:szCs w:val="18"/>
              </w:rPr>
              <w:t>the</w:t>
            </w:r>
            <w:r>
              <w:rPr>
                <w:rFonts w:hint="eastAsia"/>
                <w:szCs w:val="18"/>
              </w:rPr>
              <w:t xml:space="preserve"> </w:t>
            </w:r>
            <w:r w:rsidRPr="006C1437">
              <w:rPr>
                <w:rFonts w:hint="eastAsia"/>
                <w:szCs w:val="18"/>
              </w:rPr>
              <w:t>source</w:t>
            </w:r>
            <w:r>
              <w:rPr>
                <w:rFonts w:hint="eastAsia"/>
                <w:szCs w:val="18"/>
              </w:rPr>
              <w:t xml:space="preserve"> </w:t>
            </w:r>
            <w:r w:rsidRPr="006C1437">
              <w:rPr>
                <w:rFonts w:hint="eastAsia"/>
                <w:szCs w:val="18"/>
              </w:rPr>
              <w:t>MME/S4-SGSN</w:t>
            </w:r>
            <w:r>
              <w:rPr>
                <w:rFonts w:hint="eastAsia"/>
                <w:szCs w:val="18"/>
              </w:rPr>
              <w:t xml:space="preserve"> </w:t>
            </w:r>
            <w:r w:rsidRPr="006C1437">
              <w:rPr>
                <w:rFonts w:hint="eastAsia"/>
                <w:szCs w:val="18"/>
              </w:rPr>
              <w:t>has</w:t>
            </w:r>
            <w:r>
              <w:rPr>
                <w:rFonts w:hint="eastAsia"/>
                <w:szCs w:val="18"/>
              </w:rPr>
              <w:t xml:space="preserve"> </w:t>
            </w:r>
            <w:r w:rsidRPr="006C1437">
              <w:rPr>
                <w:rFonts w:hint="eastAsia"/>
                <w:szCs w:val="18"/>
              </w:rPr>
              <w:t>not</w:t>
            </w:r>
            <w:r>
              <w:rPr>
                <w:rFonts w:hint="eastAsia"/>
                <w:szCs w:val="18"/>
              </w:rPr>
              <w:t xml:space="preserve"> </w:t>
            </w:r>
            <w:r w:rsidRPr="006C1437">
              <w:rPr>
                <w:rFonts w:hint="eastAsia"/>
                <w:szCs w:val="18"/>
              </w:rPr>
              <w:t>perform</w:t>
            </w:r>
            <w:r w:rsidRPr="006C1437">
              <w:rPr>
                <w:szCs w:val="18"/>
              </w:rPr>
              <w:t>ed</w:t>
            </w:r>
            <w:r>
              <w:rPr>
                <w:rFonts w:hint="eastAsia"/>
                <w:szCs w:val="18"/>
              </w:rPr>
              <w:t xml:space="preserve"> </w:t>
            </w:r>
            <w:r w:rsidRPr="006C1437">
              <w:rPr>
                <w:rFonts w:hint="eastAsia"/>
                <w:szCs w:val="18"/>
              </w:rPr>
              <w:t>the</w:t>
            </w:r>
            <w:r>
              <w:rPr>
                <w:rFonts w:hint="eastAsia"/>
                <w:szCs w:val="18"/>
              </w:rPr>
              <w:t xml:space="preserve"> </w:t>
            </w:r>
            <w:r w:rsidRPr="006C1437">
              <w:rPr>
                <w:rFonts w:hint="eastAsia"/>
                <w:szCs w:val="18"/>
              </w:rPr>
              <w:t>SGW</w:t>
            </w:r>
            <w:r>
              <w:rPr>
                <w:rFonts w:hint="eastAsia"/>
                <w:szCs w:val="18"/>
              </w:rPr>
              <w:t xml:space="preserve"> </w:t>
            </w:r>
            <w:r w:rsidRPr="006C1437">
              <w:rPr>
                <w:rFonts w:hint="eastAsia"/>
                <w:szCs w:val="18"/>
              </w:rPr>
              <w:t>re</w:t>
            </w:r>
            <w:r w:rsidRPr="006C1437">
              <w:rPr>
                <w:szCs w:val="18"/>
              </w:rPr>
              <w:t>location</w:t>
            </w:r>
            <w:r>
              <w:rPr>
                <w:rFonts w:hint="eastAsia"/>
                <w:szCs w:val="18"/>
              </w:rPr>
              <w:t xml:space="preserve"> </w:t>
            </w:r>
            <w:r w:rsidRPr="006C1437">
              <w:rPr>
                <w:rFonts w:hint="eastAsia"/>
                <w:szCs w:val="18"/>
              </w:rPr>
              <w:t>procedure</w:t>
            </w:r>
            <w:r>
              <w:rPr>
                <w:rFonts w:hint="eastAsia"/>
                <w:szCs w:val="18"/>
              </w:rPr>
              <w:t xml:space="preserve"> </w:t>
            </w:r>
            <w:r w:rsidRPr="006C1437">
              <w:rPr>
                <w:rFonts w:hint="eastAsia"/>
                <w:szCs w:val="18"/>
              </w:rPr>
              <w:t>after</w:t>
            </w:r>
            <w:r>
              <w:rPr>
                <w:rFonts w:hint="eastAsia"/>
                <w:szCs w:val="18"/>
              </w:rPr>
              <w:t xml:space="preserve"> </w:t>
            </w:r>
            <w:r w:rsidRPr="006C1437">
              <w:rPr>
                <w:rFonts w:hint="eastAsia"/>
                <w:szCs w:val="18"/>
              </w:rPr>
              <w:t>the</w:t>
            </w:r>
            <w:r>
              <w:rPr>
                <w:rFonts w:hint="eastAsia"/>
                <w:szCs w:val="18"/>
              </w:rPr>
              <w:t xml:space="preserve"> </w:t>
            </w:r>
            <w:r w:rsidRPr="006C1437">
              <w:rPr>
                <w:rFonts w:hint="eastAsia"/>
                <w:szCs w:val="18"/>
              </w:rPr>
              <w:t>source</w:t>
            </w:r>
            <w:r>
              <w:rPr>
                <w:rFonts w:hint="eastAsia"/>
                <w:szCs w:val="18"/>
              </w:rPr>
              <w:t xml:space="preserve"> </w:t>
            </w:r>
            <w:r w:rsidRPr="006C1437">
              <w:rPr>
                <w:rFonts w:hint="eastAsia"/>
                <w:szCs w:val="18"/>
              </w:rPr>
              <w:t>SGW</w:t>
            </w:r>
            <w:r>
              <w:rPr>
                <w:rFonts w:hint="eastAsia"/>
                <w:szCs w:val="18"/>
              </w:rPr>
              <w:t xml:space="preserve"> </w:t>
            </w:r>
            <w:r w:rsidRPr="006C1437">
              <w:rPr>
                <w:rFonts w:hint="eastAsia"/>
                <w:szCs w:val="18"/>
              </w:rPr>
              <w:t>has</w:t>
            </w:r>
            <w:r>
              <w:rPr>
                <w:rFonts w:hint="eastAsia"/>
                <w:szCs w:val="18"/>
              </w:rPr>
              <w:t xml:space="preserve"> </w:t>
            </w:r>
            <w:r w:rsidRPr="006C1437">
              <w:rPr>
                <w:rFonts w:hint="eastAsia"/>
                <w:szCs w:val="18"/>
              </w:rPr>
              <w:t>failed</w:t>
            </w:r>
            <w:r>
              <w:rPr>
                <w:rFonts w:hint="eastAsia"/>
                <w:szCs w:val="18"/>
              </w:rPr>
              <w:t xml:space="preserve"> </w:t>
            </w:r>
            <w:r w:rsidRPr="006C1437">
              <w:rPr>
                <w:rFonts w:hint="eastAsia"/>
                <w:szCs w:val="18"/>
              </w:rPr>
              <w:t>as</w:t>
            </w:r>
            <w:r>
              <w:rPr>
                <w:rFonts w:hint="eastAsia"/>
                <w:szCs w:val="18"/>
              </w:rPr>
              <w:t xml:space="preserve"> </w:t>
            </w:r>
            <w:r w:rsidRPr="006C1437">
              <w:rPr>
                <w:rFonts w:hint="eastAsia"/>
                <w:szCs w:val="18"/>
              </w:rPr>
              <w:t>specified</w:t>
            </w:r>
            <w:r>
              <w:rPr>
                <w:rFonts w:hint="eastAsia"/>
                <w:szCs w:val="18"/>
              </w:rPr>
              <w:t xml:space="preserve"> </w:t>
            </w:r>
            <w:r w:rsidRPr="006C1437">
              <w:rPr>
                <w:rFonts w:hint="eastAsia"/>
                <w:szCs w:val="18"/>
              </w:rPr>
              <w:t>in</w:t>
            </w:r>
            <w:r>
              <w:rPr>
                <w:rFonts w:hint="eastAsia"/>
                <w:szCs w:val="18"/>
              </w:rPr>
              <w:t xml:space="preserve"> 3GPP TS</w:t>
            </w:r>
            <w:r>
              <w:rPr>
                <w:szCs w:val="18"/>
              </w:rPr>
              <w:t> </w:t>
            </w:r>
            <w:r w:rsidRPr="006C1437">
              <w:rPr>
                <w:rFonts w:hint="eastAsia"/>
                <w:szCs w:val="18"/>
              </w:rPr>
              <w:t>23.007</w:t>
            </w:r>
            <w:r>
              <w:rPr>
                <w:szCs w:val="18"/>
              </w:rPr>
              <w:t> </w:t>
            </w:r>
            <w:r w:rsidRPr="006C1437">
              <w:rPr>
                <w:rFonts w:hint="eastAsia"/>
                <w:szCs w:val="18"/>
              </w:rPr>
              <w:t>[17]</w:t>
            </w:r>
            <w:r w:rsidRPr="006C1437">
              <w:rPr>
                <w:szCs w:val="18"/>
              </w:rPr>
              <w:t>.</w:t>
            </w:r>
          </w:p>
          <w:p w14:paraId="384FB221"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161" w:name="MCCQCTEMPBM_00000342"/>
            <w:bookmarkEnd w:id="159"/>
            <w:r w:rsidRPr="006C1437">
              <w:rPr>
                <w:rFonts w:cs="Arial"/>
                <w:szCs w:val="18"/>
                <w:lang w:eastAsia="zh-CN"/>
              </w:rPr>
              <w:t>across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S16</w:t>
            </w:r>
            <w:r>
              <w:rPr>
                <w:rFonts w:cs="Arial"/>
                <w:szCs w:val="18"/>
                <w:lang w:eastAsia="zh-CN"/>
              </w:rPr>
              <w:t xml:space="preserve"> </w:t>
            </w:r>
            <w:r w:rsidRPr="006C1437">
              <w:rPr>
                <w:rFonts w:cs="Arial"/>
                <w:szCs w:val="18"/>
                <w:lang w:eastAsia="zh-CN"/>
              </w:rPr>
              <w:t>interface</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eastAsia="Batang"/>
                <w:lang w:eastAsia="ja-JP"/>
              </w:rPr>
              <w:t>there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no</w:t>
            </w:r>
            <w:r>
              <w:rPr>
                <w:rFonts w:eastAsia="Batang"/>
                <w:lang w:eastAsia="ja-JP"/>
              </w:rPr>
              <w:t xml:space="preserve"> </w:t>
            </w:r>
            <w:r w:rsidRPr="006C1437">
              <w:rPr>
                <w:rFonts w:eastAsia="Batang"/>
                <w:lang w:eastAsia="ja-JP"/>
              </w:rPr>
              <w:t>active</w:t>
            </w:r>
            <w:r>
              <w:rPr>
                <w:rFonts w:eastAsia="Batang"/>
                <w:lang w:eastAsia="ja-JP"/>
              </w:rPr>
              <w:t xml:space="preserve"> </w:t>
            </w:r>
            <w:r w:rsidRPr="006C1437">
              <w:rPr>
                <w:rFonts w:eastAsia="Batang" w:hint="eastAsia"/>
                <w:lang w:eastAsia="ja-JP"/>
              </w:rPr>
              <w:t>PDP</w:t>
            </w:r>
            <w:r>
              <w:rPr>
                <w:rFonts w:eastAsia="Batang" w:hint="eastAsia"/>
                <w:lang w:eastAsia="ja-JP"/>
              </w:rPr>
              <w:t xml:space="preserve"> </w:t>
            </w:r>
            <w:r w:rsidRPr="006C1437">
              <w:rPr>
                <w:rFonts w:eastAsia="Batang" w:hint="eastAsia"/>
                <w:lang w:eastAsia="ja-JP"/>
              </w:rPr>
              <w:t>context</w:t>
            </w:r>
          </w:p>
          <w:p w14:paraId="647172C1"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162" w:name="MCCQCTEMPBM_00000343"/>
            <w:bookmarkEnd w:id="161"/>
            <w:r w:rsidRPr="006C1437">
              <w:rPr>
                <w:lang w:eastAsia="zh-CN"/>
              </w:rPr>
              <w:t>across</w:t>
            </w:r>
            <w:r>
              <w:rPr>
                <w:lang w:eastAsia="zh-CN"/>
              </w:rPr>
              <w:t xml:space="preserve"> </w:t>
            </w:r>
            <w:r w:rsidRPr="006C1437">
              <w:rPr>
                <w:lang w:eastAsia="zh-CN"/>
              </w:rPr>
              <w:t>the</w:t>
            </w:r>
            <w:r>
              <w:rPr>
                <w:lang w:eastAsia="zh-CN"/>
              </w:rPr>
              <w:t xml:space="preserve"> </w:t>
            </w:r>
            <w:r w:rsidRPr="006C1437">
              <w:rPr>
                <w:lang w:eastAsia="zh-CN"/>
              </w:rPr>
              <w:t>S10/N26</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rFonts w:eastAsia="Batang"/>
                <w:lang w:eastAsia="ja-JP"/>
              </w:rPr>
              <w:t>UE</w:t>
            </w:r>
            <w:r>
              <w:rPr>
                <w:rFonts w:eastAsia="Batang"/>
                <w:lang w:eastAsia="ja-JP"/>
              </w:rPr>
              <w:t xml:space="preserve"> </w:t>
            </w:r>
            <w:r w:rsidRPr="006C1437">
              <w:rPr>
                <w:rFonts w:eastAsia="Batang"/>
                <w:lang w:eastAsia="ja-JP"/>
              </w:rPr>
              <w:t>does</w:t>
            </w:r>
            <w:r>
              <w:rPr>
                <w:rFonts w:eastAsia="Batang"/>
                <w:lang w:eastAsia="ja-JP"/>
              </w:rPr>
              <w:t xml:space="preserve"> </w:t>
            </w:r>
            <w:r w:rsidRPr="006C1437">
              <w:rPr>
                <w:rFonts w:eastAsia="Batang"/>
                <w:lang w:eastAsia="ja-JP"/>
              </w:rPr>
              <w:t>not</w:t>
            </w:r>
            <w:r>
              <w:rPr>
                <w:rFonts w:eastAsia="Batang"/>
                <w:lang w:eastAsia="ja-JP"/>
              </w:rPr>
              <w:t xml:space="preserve"> </w:t>
            </w:r>
            <w:r w:rsidRPr="006C1437">
              <w:rPr>
                <w:rFonts w:eastAsia="Batang"/>
                <w:lang w:eastAsia="ja-JP"/>
              </w:rPr>
              <w:t>have</w:t>
            </w:r>
            <w:r>
              <w:rPr>
                <w:rFonts w:eastAsia="Batang"/>
                <w:lang w:eastAsia="ja-JP"/>
              </w:rPr>
              <w:t xml:space="preserve"> </w:t>
            </w:r>
            <w:r w:rsidRPr="006C1437">
              <w:rPr>
                <w:rFonts w:eastAsia="Batang"/>
                <w:lang w:eastAsia="ja-JP"/>
              </w:rPr>
              <w:t>any</w:t>
            </w:r>
            <w:r>
              <w:rPr>
                <w:rFonts w:eastAsia="Batang"/>
                <w:lang w:eastAsia="ja-JP"/>
              </w:rPr>
              <w:t xml:space="preserve"> </w:t>
            </w:r>
            <w:r w:rsidRPr="006C1437">
              <w:rPr>
                <w:rFonts w:eastAsia="Batang"/>
                <w:lang w:eastAsia="ja-JP"/>
              </w:rPr>
              <w:t>PDN</w:t>
            </w:r>
            <w:r>
              <w:rPr>
                <w:rFonts w:eastAsia="Batang"/>
                <w:lang w:eastAsia="ja-JP"/>
              </w:rPr>
              <w:t xml:space="preserve"> </w:t>
            </w:r>
            <w:r w:rsidRPr="006C1437">
              <w:rPr>
                <w:rFonts w:eastAsia="Batang"/>
                <w:lang w:eastAsia="ja-JP"/>
              </w:rPr>
              <w:t>connection</w:t>
            </w:r>
            <w:r>
              <w:rPr>
                <w:rFonts w:eastAsia="Batang"/>
                <w:lang w:eastAsia="ja-JP"/>
              </w:rPr>
              <w:t xml:space="preserve"> </w:t>
            </w:r>
            <w:r w:rsidRPr="006C1437">
              <w:rPr>
                <w:rFonts w:eastAsia="Batang"/>
                <w:lang w:eastAsia="ja-JP"/>
              </w:rPr>
              <w:t>through</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SGW</w:t>
            </w:r>
            <w:r>
              <w:rPr>
                <w:rFonts w:eastAsia="Batang"/>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PGW.</w:t>
            </w:r>
          </w:p>
          <w:bookmarkEnd w:id="160"/>
          <w:bookmarkEnd w:id="162"/>
          <w:p w14:paraId="6F4C3CFD"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an</w:t>
            </w:r>
            <w:r>
              <w:rPr>
                <w:lang w:eastAsia="zh-CN"/>
              </w:rPr>
              <w:t xml:space="preserve"> </w:t>
            </w:r>
            <w:r w:rsidRPr="006C1437">
              <w:rPr>
                <w:lang w:eastAsia="zh-CN"/>
              </w:rPr>
              <w:t>old</w:t>
            </w:r>
            <w:r>
              <w:rPr>
                <w:lang w:eastAsia="zh-CN"/>
              </w:rPr>
              <w:t xml:space="preserve"> </w:t>
            </w:r>
            <w:r w:rsidRPr="006C1437">
              <w:rPr>
                <w:lang w:eastAsia="zh-CN"/>
              </w:rPr>
              <w:t>AMF.</w:t>
            </w:r>
          </w:p>
        </w:tc>
        <w:tc>
          <w:tcPr>
            <w:tcW w:w="1530" w:type="dxa"/>
            <w:tcBorders>
              <w:top w:val="single" w:sz="4" w:space="0" w:color="auto"/>
              <w:left w:val="single" w:sz="4" w:space="0" w:color="auto"/>
              <w:bottom w:val="single" w:sz="4" w:space="0" w:color="auto"/>
              <w:right w:val="single" w:sz="4" w:space="0" w:color="auto"/>
            </w:tcBorders>
          </w:tcPr>
          <w:p w14:paraId="5ACC9ECF" w14:textId="77777777" w:rsidR="00511BD5" w:rsidRPr="006C1437" w:rsidRDefault="00511BD5" w:rsidP="00511BD5">
            <w:pPr>
              <w:pStyle w:val="TAC"/>
              <w:keepNext w:val="0"/>
              <w:rPr>
                <w:lang w:eastAsia="zh-CN"/>
              </w:rPr>
            </w:pPr>
            <w:r w:rsidRPr="006C1437">
              <w:rPr>
                <w:lang w:eastAsia="zh-CN"/>
              </w:rPr>
              <w:t>F-TEID</w:t>
            </w:r>
          </w:p>
        </w:tc>
        <w:tc>
          <w:tcPr>
            <w:tcW w:w="482" w:type="dxa"/>
            <w:tcBorders>
              <w:top w:val="single" w:sz="4" w:space="0" w:color="auto"/>
              <w:left w:val="single" w:sz="4" w:space="0" w:color="auto"/>
              <w:bottom w:val="single" w:sz="4" w:space="0" w:color="auto"/>
              <w:right w:val="single" w:sz="4" w:space="0" w:color="auto"/>
            </w:tcBorders>
          </w:tcPr>
          <w:p w14:paraId="76F5506D" w14:textId="77777777" w:rsidR="00511BD5" w:rsidRPr="006C1437" w:rsidRDefault="00511BD5" w:rsidP="00511BD5">
            <w:pPr>
              <w:pStyle w:val="TAC"/>
              <w:keepNext w:val="0"/>
              <w:rPr>
                <w:lang w:eastAsia="zh-CN"/>
              </w:rPr>
            </w:pPr>
            <w:r w:rsidRPr="006C1437">
              <w:rPr>
                <w:lang w:eastAsia="zh-CN"/>
              </w:rPr>
              <w:t>1</w:t>
            </w:r>
          </w:p>
        </w:tc>
      </w:tr>
      <w:tr w:rsidR="00511BD5" w:rsidRPr="006C1437" w14:paraId="0F1626D2"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EA50341" w14:textId="77777777" w:rsidR="00511BD5" w:rsidRPr="006C1437" w:rsidRDefault="00511BD5" w:rsidP="00511BD5">
            <w:pPr>
              <w:pStyle w:val="TAL"/>
              <w:keepNext w:val="0"/>
              <w:rPr>
                <w:lang w:eastAsia="zh-CN"/>
              </w:rPr>
            </w:pPr>
            <w:r w:rsidRPr="006C1437">
              <w:rPr>
                <w:lang w:eastAsia="zh-CN"/>
              </w:rPr>
              <w:t>SGW</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1B7AC35C"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4FA565E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that</w:t>
            </w:r>
            <w:r>
              <w:rPr>
                <w:lang w:eastAsia="zh-CN"/>
              </w:rPr>
              <w:t xml:space="preserve"> </w:t>
            </w:r>
            <w:r w:rsidRPr="006C1437">
              <w:rPr>
                <w:lang w:eastAsia="zh-CN"/>
              </w:rPr>
              <w:t>was</w:t>
            </w:r>
            <w:r>
              <w:rPr>
                <w:lang w:eastAsia="zh-CN"/>
              </w:rPr>
              <w:t xml:space="preserve"> </w:t>
            </w:r>
            <w:r w:rsidRPr="006C1437">
              <w:rPr>
                <w:lang w:eastAsia="zh-CN"/>
              </w:rPr>
              <w:t>used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MME/SGSN</w:t>
            </w:r>
            <w:r>
              <w:rPr>
                <w:lang w:eastAsia="zh-CN"/>
              </w:rPr>
              <w:t xml:space="preserve"> </w:t>
            </w:r>
            <w:r w:rsidRPr="006C1437">
              <w:rPr>
                <w:lang w:eastAsia="zh-CN"/>
              </w:rPr>
              <w:t>and</w:t>
            </w:r>
            <w:r>
              <w:rPr>
                <w:lang w:eastAsia="zh-CN"/>
              </w:rPr>
              <w:t xml:space="preserve"> </w:t>
            </w:r>
            <w:r w:rsidRPr="006C1437">
              <w:rPr>
                <w:lang w:eastAsia="zh-CN"/>
              </w:rPr>
              <w:t>it</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MME/S4-SGSN</w:t>
            </w:r>
            <w:r>
              <w:rPr>
                <w:lang w:eastAsia="zh-CN"/>
              </w:rPr>
              <w:t xml:space="preserve"> </w:t>
            </w:r>
            <w:r w:rsidRPr="006C1437">
              <w:rPr>
                <w:lang w:eastAsia="zh-CN"/>
              </w:rPr>
              <w:t>with</w:t>
            </w:r>
            <w:r>
              <w:rPr>
                <w:lang w:eastAsia="zh-CN"/>
              </w:rPr>
              <w:t xml:space="preserve"> </w:t>
            </w:r>
            <w:r w:rsidRPr="006C1437">
              <w:rPr>
                <w:lang w:eastAsia="zh-CN"/>
              </w:rPr>
              <w:t>the</w:t>
            </w:r>
            <w:r>
              <w:rPr>
                <w:lang w:eastAsia="zh-CN"/>
              </w:rPr>
              <w:t xml:space="preserve"> </w:t>
            </w:r>
            <w:r w:rsidRPr="006C1437">
              <w:rPr>
                <w:lang w:eastAsia="zh-CN"/>
              </w:rPr>
              <w:t>following</w:t>
            </w:r>
            <w:r>
              <w:rPr>
                <w:lang w:eastAsia="zh-CN"/>
              </w:rPr>
              <w:t xml:space="preserve"> </w:t>
            </w:r>
            <w:r w:rsidRPr="006C1437">
              <w:rPr>
                <w:lang w:eastAsia="zh-CN"/>
              </w:rPr>
              <w:t>exception</w:t>
            </w:r>
            <w:r w:rsidRPr="006C1437">
              <w:rPr>
                <w:rFonts w:hint="eastAsia"/>
                <w:lang w:eastAsia="zh-CN"/>
              </w:rPr>
              <w:t>s:</w:t>
            </w:r>
          </w:p>
          <w:p w14:paraId="17425131"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163" w:name="MCCQCTEMPBM_00000344"/>
            <w:bookmarkStart w:id="164" w:name="_PERM_MCCTEMPBM_CRPT88410356___1"/>
            <w:r w:rsidRPr="006C1437">
              <w:rPr>
                <w:szCs w:val="18"/>
              </w:rPr>
              <w:t>the</w:t>
            </w:r>
            <w:r>
              <w:rPr>
                <w:szCs w:val="18"/>
              </w:rPr>
              <w:t xml:space="preserve"> </w:t>
            </w:r>
            <w:r w:rsidRPr="006C1437">
              <w:rPr>
                <w:szCs w:val="18"/>
              </w:rPr>
              <w:t>source</w:t>
            </w:r>
            <w:r>
              <w:rPr>
                <w:szCs w:val="18"/>
              </w:rPr>
              <w:t xml:space="preserve"> </w:t>
            </w:r>
            <w:r w:rsidRPr="006C1437">
              <w:rPr>
                <w:szCs w:val="18"/>
              </w:rPr>
              <w:t>and</w:t>
            </w:r>
            <w:r>
              <w:rPr>
                <w:szCs w:val="18"/>
              </w:rPr>
              <w:t xml:space="preserve"> </w:t>
            </w:r>
            <w:r w:rsidRPr="006C1437">
              <w:rPr>
                <w:szCs w:val="18"/>
              </w:rPr>
              <w:t>target</w:t>
            </w:r>
            <w:r>
              <w:rPr>
                <w:szCs w:val="18"/>
              </w:rPr>
              <w:t xml:space="preserve"> </w:t>
            </w:r>
            <w:r w:rsidRPr="006C1437">
              <w:rPr>
                <w:szCs w:val="18"/>
              </w:rPr>
              <w:t>MME/S4-SGSN</w:t>
            </w:r>
            <w:r>
              <w:rPr>
                <w:szCs w:val="18"/>
              </w:rPr>
              <w:t xml:space="preserve"> </w:t>
            </w:r>
            <w:r w:rsidRPr="006C1437">
              <w:rPr>
                <w:szCs w:val="18"/>
              </w:rPr>
              <w:t>support</w:t>
            </w:r>
            <w:r>
              <w:rPr>
                <w:szCs w:val="18"/>
              </w:rPr>
              <w:t xml:space="preserve"> </w:t>
            </w:r>
            <w:r w:rsidRPr="006C1437">
              <w:rPr>
                <w:rFonts w:hint="eastAsia"/>
                <w:szCs w:val="18"/>
              </w:rPr>
              <w:t>the</w:t>
            </w:r>
            <w:r>
              <w:rPr>
                <w:szCs w:val="18"/>
              </w:rPr>
              <w:t xml:space="preserve"> </w:t>
            </w:r>
            <w:r w:rsidRPr="006C1437">
              <w:rPr>
                <w:szCs w:val="18"/>
              </w:rPr>
              <w:t>MME/S4-SGSN</w:t>
            </w:r>
            <w:r>
              <w:rPr>
                <w:szCs w:val="18"/>
              </w:rPr>
              <w:t xml:space="preserve"> </w:t>
            </w:r>
            <w:r w:rsidRPr="006C1437">
              <w:rPr>
                <w:szCs w:val="18"/>
              </w:rPr>
              <w:t>triggered</w:t>
            </w:r>
            <w:r>
              <w:rPr>
                <w:szCs w:val="18"/>
              </w:rPr>
              <w:t xml:space="preserve"> </w:t>
            </w:r>
            <w:r w:rsidRPr="006C1437">
              <w:rPr>
                <w:szCs w:val="18"/>
              </w:rPr>
              <w:t>SGW</w:t>
            </w:r>
            <w:r>
              <w:rPr>
                <w:szCs w:val="18"/>
              </w:rPr>
              <w:t xml:space="preserve"> </w:t>
            </w:r>
            <w:r w:rsidRPr="006C1437">
              <w:rPr>
                <w:szCs w:val="18"/>
              </w:rPr>
              <w:t>restoration</w:t>
            </w:r>
            <w:r>
              <w:rPr>
                <w:szCs w:val="18"/>
              </w:rPr>
              <w:t xml:space="preserve"> </w:t>
            </w:r>
            <w:r w:rsidRPr="006C1437">
              <w:rPr>
                <w:szCs w:val="18"/>
              </w:rPr>
              <w:t>procedure,</w:t>
            </w:r>
            <w:r>
              <w:rPr>
                <w:szCs w:val="18"/>
              </w:rPr>
              <w:t xml:space="preserve"> </w:t>
            </w:r>
            <w:r w:rsidRPr="006C1437">
              <w:rPr>
                <w:szCs w:val="18"/>
              </w:rPr>
              <w:t>and</w:t>
            </w:r>
            <w:r>
              <w:rPr>
                <w:szCs w:val="18"/>
              </w:rPr>
              <w:t xml:space="preserve"> </w:t>
            </w:r>
            <w:r w:rsidRPr="006C1437">
              <w:rPr>
                <w:rFonts w:hint="eastAsia"/>
                <w:szCs w:val="18"/>
              </w:rPr>
              <w:t>the</w:t>
            </w:r>
            <w:r>
              <w:rPr>
                <w:rFonts w:hint="eastAsia"/>
                <w:szCs w:val="18"/>
              </w:rPr>
              <w:t xml:space="preserve"> </w:t>
            </w:r>
            <w:r w:rsidRPr="006C1437">
              <w:rPr>
                <w:rFonts w:hint="eastAsia"/>
                <w:szCs w:val="18"/>
              </w:rPr>
              <w:t>source</w:t>
            </w:r>
            <w:r>
              <w:rPr>
                <w:rFonts w:hint="eastAsia"/>
                <w:szCs w:val="18"/>
              </w:rPr>
              <w:t xml:space="preserve"> </w:t>
            </w:r>
            <w:r w:rsidRPr="006C1437">
              <w:rPr>
                <w:rFonts w:hint="eastAsia"/>
                <w:szCs w:val="18"/>
              </w:rPr>
              <w:t>MME/S4-SGSN</w:t>
            </w:r>
            <w:r>
              <w:rPr>
                <w:rFonts w:hint="eastAsia"/>
                <w:szCs w:val="18"/>
              </w:rPr>
              <w:t xml:space="preserve"> </w:t>
            </w:r>
            <w:r w:rsidRPr="006C1437">
              <w:rPr>
                <w:rFonts w:hint="eastAsia"/>
                <w:szCs w:val="18"/>
              </w:rPr>
              <w:t>has</w:t>
            </w:r>
            <w:r>
              <w:rPr>
                <w:rFonts w:hint="eastAsia"/>
                <w:szCs w:val="18"/>
              </w:rPr>
              <w:t xml:space="preserve"> </w:t>
            </w:r>
            <w:r w:rsidRPr="006C1437">
              <w:rPr>
                <w:rFonts w:hint="eastAsia"/>
                <w:szCs w:val="18"/>
              </w:rPr>
              <w:t>not</w:t>
            </w:r>
            <w:r>
              <w:rPr>
                <w:rFonts w:hint="eastAsia"/>
                <w:szCs w:val="18"/>
              </w:rPr>
              <w:t xml:space="preserve"> </w:t>
            </w:r>
            <w:r w:rsidRPr="006C1437">
              <w:rPr>
                <w:rFonts w:hint="eastAsia"/>
                <w:szCs w:val="18"/>
              </w:rPr>
              <w:t>perform</w:t>
            </w:r>
            <w:r w:rsidRPr="006C1437">
              <w:rPr>
                <w:szCs w:val="18"/>
              </w:rPr>
              <w:t>ed</w:t>
            </w:r>
            <w:r>
              <w:rPr>
                <w:rFonts w:hint="eastAsia"/>
                <w:szCs w:val="18"/>
              </w:rPr>
              <w:t xml:space="preserve"> </w:t>
            </w:r>
            <w:r w:rsidRPr="006C1437">
              <w:rPr>
                <w:rFonts w:hint="eastAsia"/>
                <w:szCs w:val="18"/>
              </w:rPr>
              <w:t>the</w:t>
            </w:r>
            <w:r>
              <w:rPr>
                <w:rFonts w:hint="eastAsia"/>
                <w:szCs w:val="18"/>
              </w:rPr>
              <w:t xml:space="preserve"> </w:t>
            </w:r>
            <w:r w:rsidRPr="006C1437">
              <w:rPr>
                <w:rFonts w:hint="eastAsia"/>
                <w:szCs w:val="18"/>
              </w:rPr>
              <w:t>SGW</w:t>
            </w:r>
            <w:r>
              <w:rPr>
                <w:rFonts w:hint="eastAsia"/>
                <w:szCs w:val="18"/>
              </w:rPr>
              <w:t xml:space="preserve"> </w:t>
            </w:r>
            <w:r w:rsidRPr="006C1437">
              <w:rPr>
                <w:rFonts w:hint="eastAsia"/>
                <w:szCs w:val="18"/>
              </w:rPr>
              <w:t>re</w:t>
            </w:r>
            <w:r w:rsidRPr="006C1437">
              <w:rPr>
                <w:szCs w:val="18"/>
              </w:rPr>
              <w:t>location</w:t>
            </w:r>
            <w:r>
              <w:rPr>
                <w:rFonts w:hint="eastAsia"/>
                <w:szCs w:val="18"/>
              </w:rPr>
              <w:t xml:space="preserve"> </w:t>
            </w:r>
            <w:r w:rsidRPr="006C1437">
              <w:rPr>
                <w:rFonts w:hint="eastAsia"/>
                <w:szCs w:val="18"/>
              </w:rPr>
              <w:t>procedure</w:t>
            </w:r>
            <w:r>
              <w:rPr>
                <w:rFonts w:hint="eastAsia"/>
                <w:szCs w:val="18"/>
              </w:rPr>
              <w:t xml:space="preserve"> </w:t>
            </w:r>
            <w:r w:rsidRPr="006C1437">
              <w:rPr>
                <w:rFonts w:hint="eastAsia"/>
                <w:szCs w:val="18"/>
              </w:rPr>
              <w:t>after</w:t>
            </w:r>
            <w:r>
              <w:rPr>
                <w:rFonts w:hint="eastAsia"/>
                <w:szCs w:val="18"/>
              </w:rPr>
              <w:t xml:space="preserve"> </w:t>
            </w:r>
            <w:r w:rsidRPr="006C1437">
              <w:rPr>
                <w:rFonts w:hint="eastAsia"/>
                <w:szCs w:val="18"/>
              </w:rPr>
              <w:t>the</w:t>
            </w:r>
            <w:r>
              <w:rPr>
                <w:rFonts w:hint="eastAsia"/>
                <w:szCs w:val="18"/>
              </w:rPr>
              <w:t xml:space="preserve"> </w:t>
            </w:r>
            <w:r w:rsidRPr="006C1437">
              <w:rPr>
                <w:rFonts w:hint="eastAsia"/>
                <w:szCs w:val="18"/>
              </w:rPr>
              <w:t>source</w:t>
            </w:r>
            <w:r>
              <w:rPr>
                <w:rFonts w:hint="eastAsia"/>
                <w:szCs w:val="18"/>
              </w:rPr>
              <w:t xml:space="preserve"> </w:t>
            </w:r>
            <w:r w:rsidRPr="006C1437">
              <w:rPr>
                <w:rFonts w:hint="eastAsia"/>
                <w:szCs w:val="18"/>
              </w:rPr>
              <w:t>SGW</w:t>
            </w:r>
            <w:r>
              <w:rPr>
                <w:rFonts w:hint="eastAsia"/>
                <w:szCs w:val="18"/>
              </w:rPr>
              <w:t xml:space="preserve"> </w:t>
            </w:r>
            <w:r w:rsidRPr="006C1437">
              <w:rPr>
                <w:rFonts w:hint="eastAsia"/>
                <w:szCs w:val="18"/>
              </w:rPr>
              <w:t>has</w:t>
            </w:r>
            <w:r>
              <w:rPr>
                <w:rFonts w:hint="eastAsia"/>
                <w:szCs w:val="18"/>
              </w:rPr>
              <w:t xml:space="preserve"> </w:t>
            </w:r>
            <w:r w:rsidRPr="006C1437">
              <w:rPr>
                <w:rFonts w:hint="eastAsia"/>
                <w:szCs w:val="18"/>
              </w:rPr>
              <w:t>failed</w:t>
            </w:r>
            <w:r>
              <w:rPr>
                <w:rFonts w:hint="eastAsia"/>
                <w:szCs w:val="18"/>
              </w:rPr>
              <w:t xml:space="preserve"> </w:t>
            </w:r>
            <w:r w:rsidRPr="006C1437">
              <w:rPr>
                <w:rFonts w:hint="eastAsia"/>
                <w:szCs w:val="18"/>
              </w:rPr>
              <w:t>as</w:t>
            </w:r>
            <w:r>
              <w:rPr>
                <w:rFonts w:hint="eastAsia"/>
                <w:szCs w:val="18"/>
              </w:rPr>
              <w:t xml:space="preserve"> </w:t>
            </w:r>
            <w:r w:rsidRPr="006C1437">
              <w:rPr>
                <w:rFonts w:hint="eastAsia"/>
                <w:szCs w:val="18"/>
              </w:rPr>
              <w:t>specified</w:t>
            </w:r>
            <w:r>
              <w:rPr>
                <w:rFonts w:hint="eastAsia"/>
                <w:szCs w:val="18"/>
              </w:rPr>
              <w:t xml:space="preserve"> </w:t>
            </w:r>
            <w:r w:rsidRPr="006C1437">
              <w:rPr>
                <w:rFonts w:hint="eastAsia"/>
                <w:szCs w:val="18"/>
              </w:rPr>
              <w:t>in</w:t>
            </w:r>
            <w:r>
              <w:rPr>
                <w:rFonts w:hint="eastAsia"/>
                <w:szCs w:val="18"/>
              </w:rPr>
              <w:t xml:space="preserve"> 3GPP TS</w:t>
            </w:r>
            <w:r>
              <w:rPr>
                <w:szCs w:val="18"/>
              </w:rPr>
              <w:t> </w:t>
            </w:r>
            <w:r w:rsidRPr="006C1437">
              <w:rPr>
                <w:rFonts w:hint="eastAsia"/>
                <w:szCs w:val="18"/>
              </w:rPr>
              <w:t>23.007</w:t>
            </w:r>
            <w:r>
              <w:rPr>
                <w:szCs w:val="18"/>
              </w:rPr>
              <w:t> </w:t>
            </w:r>
            <w:r w:rsidRPr="006C1437">
              <w:rPr>
                <w:rFonts w:hint="eastAsia"/>
                <w:szCs w:val="18"/>
              </w:rPr>
              <w:t>[17]</w:t>
            </w:r>
            <w:r w:rsidRPr="006C1437">
              <w:rPr>
                <w:szCs w:val="18"/>
              </w:rPr>
              <w:t>.</w:t>
            </w:r>
          </w:p>
          <w:p w14:paraId="66318038"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165" w:name="MCCQCTEMPBM_00000345"/>
            <w:bookmarkEnd w:id="163"/>
            <w:r w:rsidRPr="006C1437">
              <w:rPr>
                <w:rFonts w:cs="Arial"/>
                <w:szCs w:val="18"/>
                <w:lang w:eastAsia="zh-CN"/>
              </w:rPr>
              <w:t>across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S16</w:t>
            </w:r>
            <w:r>
              <w:rPr>
                <w:rFonts w:cs="Arial"/>
                <w:szCs w:val="18"/>
                <w:lang w:eastAsia="zh-CN"/>
              </w:rPr>
              <w:t xml:space="preserve"> </w:t>
            </w:r>
            <w:r w:rsidRPr="006C1437">
              <w:rPr>
                <w:rFonts w:cs="Arial"/>
                <w:szCs w:val="18"/>
                <w:lang w:eastAsia="zh-CN"/>
              </w:rPr>
              <w:t>interface</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eastAsia="Batang"/>
                <w:lang w:eastAsia="ja-JP"/>
              </w:rPr>
              <w:t>there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no</w:t>
            </w:r>
            <w:r>
              <w:rPr>
                <w:rFonts w:eastAsia="Batang"/>
                <w:lang w:eastAsia="ja-JP"/>
              </w:rPr>
              <w:t xml:space="preserve"> </w:t>
            </w:r>
            <w:r w:rsidRPr="006C1437">
              <w:rPr>
                <w:rFonts w:eastAsia="Batang"/>
                <w:lang w:eastAsia="ja-JP"/>
              </w:rPr>
              <w:t>active</w:t>
            </w:r>
            <w:r>
              <w:rPr>
                <w:rFonts w:eastAsia="Batang"/>
                <w:lang w:eastAsia="ja-JP"/>
              </w:rPr>
              <w:t xml:space="preserve"> </w:t>
            </w:r>
            <w:r w:rsidRPr="006C1437">
              <w:rPr>
                <w:rFonts w:eastAsia="Batang" w:hint="eastAsia"/>
                <w:lang w:eastAsia="ja-JP"/>
              </w:rPr>
              <w:t>PDP</w:t>
            </w:r>
            <w:r>
              <w:rPr>
                <w:rFonts w:eastAsia="Batang" w:hint="eastAsia"/>
                <w:lang w:eastAsia="ja-JP"/>
              </w:rPr>
              <w:t xml:space="preserve"> </w:t>
            </w:r>
            <w:r w:rsidRPr="006C1437">
              <w:rPr>
                <w:rFonts w:eastAsia="Batang" w:hint="eastAsia"/>
                <w:lang w:eastAsia="ja-JP"/>
              </w:rPr>
              <w:t>context</w:t>
            </w:r>
          </w:p>
          <w:p w14:paraId="1410BFC2" w14:textId="77777777" w:rsidR="00511BD5" w:rsidRPr="006C1437" w:rsidRDefault="00511BD5" w:rsidP="007B3431">
            <w:pPr>
              <w:pStyle w:val="TAL"/>
              <w:keepNext w:val="0"/>
              <w:numPr>
                <w:ilvl w:val="0"/>
                <w:numId w:val="1"/>
              </w:numPr>
              <w:overflowPunct w:val="0"/>
              <w:autoSpaceDE w:val="0"/>
              <w:autoSpaceDN w:val="0"/>
              <w:adjustRightInd w:val="0"/>
              <w:textAlignment w:val="baseline"/>
              <w:rPr>
                <w:rFonts w:eastAsia="Batang"/>
                <w:lang w:eastAsia="ja-JP"/>
              </w:rPr>
            </w:pPr>
            <w:bookmarkStart w:id="166" w:name="MCCQCTEMPBM_00000346"/>
            <w:bookmarkEnd w:id="165"/>
            <w:r w:rsidRPr="006C1437">
              <w:rPr>
                <w:lang w:eastAsia="zh-CN"/>
              </w:rPr>
              <w:t>across</w:t>
            </w:r>
            <w:r>
              <w:rPr>
                <w:lang w:eastAsia="zh-CN"/>
              </w:rPr>
              <w:t xml:space="preserve"> </w:t>
            </w:r>
            <w:r w:rsidRPr="006C1437">
              <w:rPr>
                <w:lang w:eastAsia="zh-CN"/>
              </w:rPr>
              <w:t>the</w:t>
            </w:r>
            <w:r>
              <w:rPr>
                <w:lang w:eastAsia="zh-CN"/>
              </w:rPr>
              <w:t xml:space="preserve"> </w:t>
            </w:r>
            <w:r w:rsidRPr="006C1437">
              <w:rPr>
                <w:lang w:eastAsia="zh-CN"/>
              </w:rPr>
              <w:t>S10/N26</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rFonts w:eastAsia="Batang"/>
                <w:lang w:eastAsia="ja-JP"/>
              </w:rPr>
              <w:t>UE</w:t>
            </w:r>
            <w:r>
              <w:rPr>
                <w:rFonts w:eastAsia="Batang"/>
                <w:lang w:eastAsia="ja-JP"/>
              </w:rPr>
              <w:t xml:space="preserve"> </w:t>
            </w:r>
            <w:r w:rsidRPr="006C1437">
              <w:rPr>
                <w:rFonts w:eastAsia="Batang"/>
                <w:lang w:eastAsia="ja-JP"/>
              </w:rPr>
              <w:t>does</w:t>
            </w:r>
            <w:r>
              <w:rPr>
                <w:rFonts w:eastAsia="Batang"/>
                <w:lang w:eastAsia="ja-JP"/>
              </w:rPr>
              <w:t xml:space="preserve"> </w:t>
            </w:r>
            <w:r w:rsidRPr="006C1437">
              <w:rPr>
                <w:rFonts w:eastAsia="Batang"/>
                <w:lang w:eastAsia="ja-JP"/>
              </w:rPr>
              <w:t>not</w:t>
            </w:r>
            <w:r>
              <w:rPr>
                <w:rFonts w:eastAsia="Batang"/>
                <w:lang w:eastAsia="ja-JP"/>
              </w:rPr>
              <w:t xml:space="preserve"> </w:t>
            </w:r>
            <w:r w:rsidRPr="006C1437">
              <w:rPr>
                <w:rFonts w:eastAsia="Batang"/>
                <w:lang w:eastAsia="ja-JP"/>
              </w:rPr>
              <w:t>have</w:t>
            </w:r>
            <w:r>
              <w:rPr>
                <w:rFonts w:eastAsia="Batang"/>
                <w:lang w:eastAsia="ja-JP"/>
              </w:rPr>
              <w:t xml:space="preserve"> </w:t>
            </w:r>
            <w:r w:rsidRPr="006C1437">
              <w:rPr>
                <w:rFonts w:eastAsia="Batang"/>
                <w:lang w:eastAsia="ja-JP"/>
              </w:rPr>
              <w:t>any</w:t>
            </w:r>
            <w:r>
              <w:rPr>
                <w:rFonts w:eastAsia="Batang"/>
                <w:lang w:eastAsia="ja-JP"/>
              </w:rPr>
              <w:t xml:space="preserve"> </w:t>
            </w:r>
            <w:r w:rsidRPr="006C1437">
              <w:rPr>
                <w:rFonts w:eastAsia="Batang"/>
                <w:lang w:eastAsia="ja-JP"/>
              </w:rPr>
              <w:t>PDN</w:t>
            </w:r>
            <w:r>
              <w:rPr>
                <w:rFonts w:eastAsia="Batang"/>
                <w:lang w:eastAsia="ja-JP"/>
              </w:rPr>
              <w:t xml:space="preserve"> </w:t>
            </w:r>
            <w:r w:rsidRPr="006C1437">
              <w:rPr>
                <w:rFonts w:eastAsia="Batang"/>
                <w:lang w:eastAsia="ja-JP"/>
              </w:rPr>
              <w:t>connection</w:t>
            </w:r>
            <w:r>
              <w:rPr>
                <w:rFonts w:eastAsia="Batang"/>
                <w:lang w:eastAsia="ja-JP"/>
              </w:rPr>
              <w:t xml:space="preserve"> </w:t>
            </w:r>
            <w:r w:rsidRPr="006C1437">
              <w:rPr>
                <w:rFonts w:eastAsia="Batang"/>
                <w:lang w:eastAsia="ja-JP"/>
              </w:rPr>
              <w:t>through</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SGW</w:t>
            </w:r>
            <w:r>
              <w:rPr>
                <w:rFonts w:eastAsia="Batang"/>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PGW.</w:t>
            </w:r>
          </w:p>
          <w:bookmarkEnd w:id="164"/>
          <w:bookmarkEnd w:id="166"/>
          <w:p w14:paraId="61994007"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an</w:t>
            </w:r>
            <w:r>
              <w:rPr>
                <w:lang w:eastAsia="zh-CN"/>
              </w:rPr>
              <w:t xml:space="preserve"> </w:t>
            </w:r>
            <w:r w:rsidRPr="006C1437">
              <w:rPr>
                <w:lang w:eastAsia="zh-CN"/>
              </w:rPr>
              <w:t>old</w:t>
            </w:r>
            <w:r>
              <w:rPr>
                <w:lang w:eastAsia="zh-CN"/>
              </w:rPr>
              <w:t xml:space="preserve"> </w:t>
            </w:r>
            <w:r w:rsidRPr="006C1437">
              <w:rPr>
                <w:lang w:eastAsia="zh-CN"/>
              </w:rPr>
              <w:t>AMF.</w:t>
            </w:r>
          </w:p>
        </w:tc>
        <w:tc>
          <w:tcPr>
            <w:tcW w:w="1530" w:type="dxa"/>
            <w:tcBorders>
              <w:top w:val="single" w:sz="4" w:space="0" w:color="auto"/>
              <w:left w:val="single" w:sz="4" w:space="0" w:color="auto"/>
              <w:bottom w:val="single" w:sz="4" w:space="0" w:color="auto"/>
              <w:right w:val="single" w:sz="4" w:space="0" w:color="auto"/>
            </w:tcBorders>
          </w:tcPr>
          <w:p w14:paraId="4F3A427B" w14:textId="77777777" w:rsidR="00511BD5" w:rsidRPr="006C1437" w:rsidRDefault="00511BD5" w:rsidP="00511BD5">
            <w:pPr>
              <w:pStyle w:val="TAC"/>
              <w:keepNext w:val="0"/>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09153EC8" w14:textId="77777777" w:rsidR="00511BD5" w:rsidRPr="006C1437" w:rsidRDefault="00511BD5" w:rsidP="00511BD5">
            <w:pPr>
              <w:pStyle w:val="TAC"/>
              <w:keepNext w:val="0"/>
              <w:rPr>
                <w:lang w:eastAsia="zh-CN"/>
              </w:rPr>
            </w:pPr>
            <w:r w:rsidRPr="006C1437">
              <w:rPr>
                <w:lang w:eastAsia="zh-CN"/>
              </w:rPr>
              <w:t>0</w:t>
            </w:r>
          </w:p>
        </w:tc>
      </w:tr>
      <w:tr w:rsidR="00511BD5" w:rsidRPr="006C1437" w14:paraId="45A0270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FDC078D" w14:textId="77777777" w:rsidR="00511BD5" w:rsidRPr="006C1437" w:rsidRDefault="00511BD5" w:rsidP="00511BD5">
            <w:pPr>
              <w:pStyle w:val="TAL"/>
              <w:rPr>
                <w:lang w:eastAsia="zh-CN"/>
              </w:rPr>
            </w:pPr>
            <w:bookmarkStart w:id="167" w:name="MCCQCTEMPBM_00000359" w:colFirst="2" w:colLast="2"/>
            <w:r w:rsidRPr="006C1437">
              <w:rPr>
                <w:lang w:eastAsia="zh-CN"/>
              </w:rPr>
              <w:lastRenderedPageBreak/>
              <w:t>Indication</w:t>
            </w:r>
            <w:r>
              <w:rPr>
                <w:lang w:eastAsia="zh-CN"/>
              </w:rPr>
              <w:t xml:space="preserve"> </w:t>
            </w:r>
            <w:r w:rsidRPr="006C1437">
              <w:rPr>
                <w:lang w:eastAsia="zh-CN"/>
              </w:rPr>
              <w:t>Flags</w:t>
            </w:r>
          </w:p>
        </w:tc>
        <w:tc>
          <w:tcPr>
            <w:tcW w:w="360" w:type="dxa"/>
            <w:tcBorders>
              <w:top w:val="single" w:sz="4" w:space="0" w:color="auto"/>
              <w:left w:val="single" w:sz="4" w:space="0" w:color="auto"/>
              <w:bottom w:val="single" w:sz="4" w:space="0" w:color="auto"/>
              <w:right w:val="single" w:sz="4" w:space="0" w:color="auto"/>
            </w:tcBorders>
          </w:tcPr>
          <w:p w14:paraId="171A8E15" w14:textId="77777777" w:rsidR="00511BD5" w:rsidRPr="006C1437" w:rsidRDefault="00511BD5" w:rsidP="00511BD5">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70C977A5" w14:textId="77777777" w:rsidR="00511BD5" w:rsidRPr="006C1437" w:rsidRDefault="00511BD5" w:rsidP="00511BD5">
            <w:pPr>
              <w:pStyle w:val="TAL"/>
              <w:rPr>
                <w:lang w:eastAsia="zh-CN"/>
              </w:rPr>
            </w:pPr>
            <w:r w:rsidRPr="006C1437">
              <w:t>This</w:t>
            </w:r>
            <w:r>
              <w:t xml:space="preserve"> </w:t>
            </w:r>
            <w:r w:rsidRPr="006C1437">
              <w:t>IE</w:t>
            </w:r>
            <w:r>
              <w:t xml:space="preserve"> </w:t>
            </w:r>
            <w:r w:rsidRPr="006C1437">
              <w:rPr>
                <w:lang w:eastAsia="zh-CN"/>
              </w:rPr>
              <w:t>shall</w:t>
            </w:r>
            <w:r>
              <w:rPr>
                <w:lang w:eastAsia="zh-CN"/>
              </w:rPr>
              <w:t xml:space="preserve"> </w:t>
            </w:r>
            <w:r w:rsidRPr="006C1437">
              <w:rPr>
                <w:lang w:eastAsia="zh-CN"/>
              </w:rPr>
              <w:t>be</w:t>
            </w:r>
            <w:r>
              <w:t xml:space="preserve"> </w:t>
            </w:r>
            <w:r w:rsidRPr="006C1437">
              <w:t>included</w:t>
            </w:r>
            <w:r>
              <w:t xml:space="preserve"> </w:t>
            </w:r>
            <w:r w:rsidRPr="006C1437">
              <w:t>if</w:t>
            </w:r>
            <w:r>
              <w:t xml:space="preserve"> </w:t>
            </w:r>
            <w:r w:rsidRPr="006C1437">
              <w:rPr>
                <w:lang w:eastAsia="zh-CN"/>
              </w:rPr>
              <w:t>any</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flags</w:t>
            </w:r>
            <w:r>
              <w:rPr>
                <w:lang w:eastAsia="zh-CN"/>
              </w:rPr>
              <w:t xml:space="preserve"> </w:t>
            </w:r>
            <w:r w:rsidRPr="006C1437">
              <w:rPr>
                <w:lang w:eastAsia="zh-CN"/>
              </w:rPr>
              <w:t>are</w:t>
            </w:r>
            <w:r>
              <w:t xml:space="preserve"> </w:t>
            </w:r>
            <w:r w:rsidRPr="006C1437">
              <w:t>set</w:t>
            </w:r>
            <w:r>
              <w:rPr>
                <w:lang w:eastAsia="zh-CN"/>
              </w:rPr>
              <w:t xml:space="preserve"> </w:t>
            </w:r>
            <w:r w:rsidRPr="006C1437">
              <w:rPr>
                <w:lang w:eastAsia="zh-CN"/>
              </w:rPr>
              <w:t>to</w:t>
            </w:r>
            <w:r>
              <w:rPr>
                <w:lang w:eastAsia="zh-CN"/>
              </w:rPr>
              <w:t xml:space="preserve"> </w:t>
            </w:r>
            <w:r w:rsidRPr="006C1437">
              <w:rPr>
                <w:lang w:eastAsia="zh-CN"/>
              </w:rPr>
              <w:t>1.</w:t>
            </w:r>
          </w:p>
          <w:p w14:paraId="7BFFE1BC" w14:textId="77777777" w:rsidR="00511BD5" w:rsidRPr="006C1437" w:rsidRDefault="00511BD5" w:rsidP="00511BD5">
            <w:pPr>
              <w:pStyle w:val="TAL"/>
              <w:rPr>
                <w:lang w:eastAsia="zh-CN"/>
              </w:rPr>
            </w:pPr>
          </w:p>
          <w:p w14:paraId="2283DF9C" w14:textId="77777777" w:rsidR="00511BD5" w:rsidRPr="006C1437" w:rsidRDefault="00511BD5" w:rsidP="00511BD5">
            <w:pPr>
              <w:pStyle w:val="TAN"/>
              <w:rPr>
                <w:lang w:eastAsia="zh-CN"/>
              </w:rPr>
            </w:pPr>
            <w:r w:rsidRPr="006C1437">
              <w:rPr>
                <w:lang w:eastAsia="zh-CN"/>
              </w:rPr>
              <w:t>Idle</w:t>
            </w:r>
            <w:r>
              <w:rPr>
                <w:lang w:eastAsia="zh-CN"/>
              </w:rPr>
              <w:t xml:space="preserve"> </w:t>
            </w:r>
            <w:r w:rsidRPr="006C1437">
              <w:rPr>
                <w:lang w:eastAsia="zh-CN"/>
              </w:rPr>
              <w:t>mode</w:t>
            </w:r>
            <w:r>
              <w:rPr>
                <w:lang w:eastAsia="zh-CN"/>
              </w:rPr>
              <w:t xml:space="preserve"> </w:t>
            </w:r>
            <w:r w:rsidRPr="006C1437">
              <w:rPr>
                <w:lang w:eastAsia="zh-CN"/>
              </w:rPr>
              <w:t>Signalling</w:t>
            </w:r>
            <w:r>
              <w:rPr>
                <w:lang w:eastAsia="zh-CN"/>
              </w:rPr>
              <w:t xml:space="preserve"> </w:t>
            </w:r>
            <w:r w:rsidRPr="006C1437">
              <w:rPr>
                <w:lang w:eastAsia="zh-CN"/>
              </w:rPr>
              <w:t>Reduction</w:t>
            </w:r>
            <w:r>
              <w:rPr>
                <w:lang w:eastAsia="zh-CN"/>
              </w:rPr>
              <w:t xml:space="preserve"> </w:t>
            </w:r>
            <w:r w:rsidRPr="006C1437">
              <w:rPr>
                <w:lang w:eastAsia="zh-CN"/>
              </w:rPr>
              <w:t>Supported</w:t>
            </w:r>
            <w:r>
              <w:rPr>
                <w:lang w:eastAsia="zh-CN"/>
              </w:rPr>
              <w:t xml:space="preserve"> </w:t>
            </w:r>
            <w:r w:rsidRPr="006C1437">
              <w:rPr>
                <w:lang w:eastAsia="zh-CN"/>
              </w:rPr>
              <w:t>Indication:</w:t>
            </w:r>
          </w:p>
          <w:p w14:paraId="38263652"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68" w:name="_PERM_MCCTEMPBM_CRPT88410357___1"/>
            <w:bookmarkStart w:id="169" w:name="MCCQCTEMPBM_00000347"/>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Cause</w:t>
            </w:r>
            <w:r>
              <w:rPr>
                <w:rFonts w:ascii="Arial" w:hAnsi="Arial" w:cs="Arial"/>
                <w:sz w:val="18"/>
                <w:szCs w:val="18"/>
                <w:lang w:eastAsia="zh-CN"/>
              </w:rPr>
              <w:t xml:space="preserve"> </w:t>
            </w:r>
            <w:r w:rsidRPr="006C1437">
              <w:rPr>
                <w:rFonts w:ascii="Arial" w:hAnsi="Arial" w:cs="Arial"/>
                <w:sz w:val="18"/>
                <w:szCs w:val="18"/>
                <w:lang w:eastAsia="zh-CN"/>
              </w:rPr>
              <w:t>IE</w:t>
            </w:r>
            <w:r>
              <w:rPr>
                <w:rFonts w:ascii="Arial" w:hAnsi="Arial" w:cs="Arial"/>
                <w:sz w:val="18"/>
                <w:szCs w:val="18"/>
                <w:lang w:eastAsia="zh-CN"/>
              </w:rPr>
              <w:t xml:space="preserve"> </w:t>
            </w:r>
            <w:r w:rsidRPr="006C1437">
              <w:rPr>
                <w:rFonts w:ascii="Arial" w:hAnsi="Arial" w:cs="Arial"/>
                <w:sz w:val="18"/>
                <w:szCs w:val="18"/>
                <w:lang w:eastAsia="zh-CN"/>
              </w:rPr>
              <w:t>value</w:t>
            </w:r>
            <w:r>
              <w:rPr>
                <w:rFonts w:ascii="Arial" w:hAnsi="Arial" w:cs="Arial"/>
                <w:sz w:val="18"/>
                <w:szCs w:val="18"/>
                <w:lang w:eastAsia="zh-CN"/>
              </w:rPr>
              <w:t xml:space="preserve"> </w:t>
            </w:r>
            <w:r w:rsidRPr="006C1437">
              <w:rPr>
                <w:rFonts w:ascii="Arial" w:hAnsi="Arial" w:cs="Arial"/>
                <w:sz w:val="18"/>
                <w:szCs w:val="18"/>
                <w:lang w:eastAsia="zh-CN"/>
              </w:rPr>
              <w:t>indicates</w:t>
            </w:r>
            <w:r>
              <w:rPr>
                <w:rFonts w:ascii="Arial" w:hAnsi="Arial" w:cs="Arial"/>
                <w:sz w:val="18"/>
                <w:szCs w:val="18"/>
                <w:lang w:eastAsia="zh-CN"/>
              </w:rPr>
              <w:t xml:space="preserve"> </w:t>
            </w:r>
            <w:r w:rsidRPr="006C1437">
              <w:rPr>
                <w:rFonts w:ascii="Arial" w:hAnsi="Arial" w:cs="Arial"/>
                <w:sz w:val="18"/>
                <w:szCs w:val="18"/>
                <w:lang w:eastAsia="zh-CN"/>
              </w:rPr>
              <w:t>"Request</w:t>
            </w:r>
            <w:r>
              <w:rPr>
                <w:rFonts w:ascii="Arial" w:hAnsi="Arial" w:cs="Arial"/>
                <w:sz w:val="18"/>
                <w:szCs w:val="18"/>
                <w:lang w:eastAsia="zh-CN"/>
              </w:rPr>
              <w:t xml:space="preserve"> </w:t>
            </w:r>
            <w:r w:rsidRPr="006C1437">
              <w:rPr>
                <w:rFonts w:ascii="Arial" w:hAnsi="Arial" w:cs="Arial"/>
                <w:sz w:val="18"/>
                <w:szCs w:val="18"/>
                <w:lang w:eastAsia="zh-CN"/>
              </w:rPr>
              <w:t>accepted"</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old</w:t>
            </w:r>
            <w:r>
              <w:rPr>
                <w:rFonts w:ascii="Arial" w:hAnsi="Arial" w:cs="Arial"/>
                <w:sz w:val="18"/>
                <w:szCs w:val="18"/>
                <w:lang w:eastAsia="zh-CN"/>
              </w:rPr>
              <w:t xml:space="preserve"> </w:t>
            </w:r>
            <w:r w:rsidRPr="006C1437">
              <w:rPr>
                <w:rFonts w:ascii="Arial" w:hAnsi="Arial" w:cs="Arial"/>
                <w:sz w:val="18"/>
                <w:szCs w:val="18"/>
                <w:lang w:eastAsia="zh-CN"/>
              </w:rPr>
              <w:t>system</w:t>
            </w:r>
            <w:r>
              <w:rPr>
                <w:rFonts w:ascii="Arial" w:hAnsi="Arial" w:cs="Arial" w:hint="eastAsia"/>
                <w:sz w:val="18"/>
                <w:szCs w:val="18"/>
                <w:lang w:eastAsia="zh-CN"/>
              </w:rPr>
              <w:t xml:space="preserve"> </w:t>
            </w:r>
            <w:r w:rsidRPr="006C1437">
              <w:rPr>
                <w:rFonts w:ascii="Arial" w:hAnsi="Arial" w:cs="Arial" w:hint="eastAsia"/>
                <w:sz w:val="18"/>
                <w:szCs w:val="18"/>
                <w:lang w:eastAsia="zh-CN"/>
              </w:rPr>
              <w:t>(including</w:t>
            </w:r>
            <w:r>
              <w:rPr>
                <w:rFonts w:ascii="Arial" w:hAnsi="Arial" w:cs="Arial" w:hint="eastAsia"/>
                <w:sz w:val="18"/>
                <w:szCs w:val="18"/>
                <w:lang w:eastAsia="zh-CN"/>
              </w:rPr>
              <w:t xml:space="preserve"> </w:t>
            </w:r>
            <w:r w:rsidRPr="006C1437">
              <w:rPr>
                <w:rFonts w:ascii="Arial" w:hAnsi="Arial" w:cs="Arial" w:hint="eastAsia"/>
                <w:sz w:val="18"/>
                <w:szCs w:val="18"/>
                <w:lang w:eastAsia="zh-CN"/>
              </w:rPr>
              <w:t>old</w:t>
            </w:r>
            <w:r>
              <w:rPr>
                <w:rFonts w:ascii="Arial" w:hAnsi="Arial" w:cs="Arial" w:hint="eastAsia"/>
                <w:sz w:val="18"/>
                <w:szCs w:val="18"/>
                <w:lang w:eastAsia="zh-CN"/>
              </w:rPr>
              <w:t xml:space="preserve"> </w:t>
            </w:r>
            <w:r w:rsidRPr="006C1437">
              <w:rPr>
                <w:rFonts w:ascii="Arial" w:hAnsi="Arial" w:cs="Arial" w:hint="eastAsia"/>
                <w:sz w:val="18"/>
                <w:szCs w:val="18"/>
                <w:lang w:eastAsia="zh-CN"/>
              </w:rPr>
              <w:t>MME/SGSN</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associated</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capability.</w:t>
            </w:r>
          </w:p>
          <w:bookmarkEnd w:id="168"/>
          <w:bookmarkEnd w:id="169"/>
          <w:p w14:paraId="2CFEA8AE" w14:textId="77777777" w:rsidR="00511BD5" w:rsidRPr="006C1437" w:rsidRDefault="00511BD5" w:rsidP="00511BD5">
            <w:pPr>
              <w:pStyle w:val="TAN"/>
              <w:rPr>
                <w:lang w:eastAsia="zh-CN"/>
              </w:rPr>
            </w:pPr>
            <w:r w:rsidRPr="006C1437">
              <w:rPr>
                <w:lang w:eastAsia="zh-CN"/>
              </w:rPr>
              <w:t>Unauthenticated</w:t>
            </w:r>
            <w:r>
              <w:rPr>
                <w:lang w:eastAsia="zh-CN"/>
              </w:rPr>
              <w:t xml:space="preserve"> </w:t>
            </w:r>
            <w:r w:rsidRPr="006C1437">
              <w:rPr>
                <w:lang w:eastAsia="zh-CN"/>
              </w:rPr>
              <w:t>IMSI:</w:t>
            </w:r>
          </w:p>
          <w:p w14:paraId="4099DA3A"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70" w:name="_PERM_MCCTEMPBM_CRPT88410358___1"/>
            <w:bookmarkStart w:id="171" w:name="MCCQCTEMPBM_00000348"/>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IMSI</w:t>
            </w:r>
            <w:r>
              <w:rPr>
                <w:rFonts w:ascii="Arial" w:hAnsi="Arial" w:cs="Arial"/>
                <w:sz w:val="18"/>
                <w:szCs w:val="18"/>
                <w:lang w:eastAsia="zh-CN"/>
              </w:rPr>
              <w:t xml:space="preserve"> </w:t>
            </w:r>
            <w:r w:rsidRPr="006C1437">
              <w:rPr>
                <w:rFonts w:ascii="Arial" w:hAnsi="Arial" w:cs="Arial"/>
                <w:sz w:val="18"/>
                <w:szCs w:val="18"/>
                <w:lang w:eastAsia="zh-CN"/>
              </w:rPr>
              <w:t>present</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message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not</w:t>
            </w:r>
            <w:r>
              <w:rPr>
                <w:rFonts w:ascii="Arial" w:hAnsi="Arial" w:cs="Arial"/>
                <w:sz w:val="18"/>
                <w:szCs w:val="18"/>
                <w:lang w:eastAsia="zh-CN"/>
              </w:rPr>
              <w:t xml:space="preserve"> </w:t>
            </w:r>
            <w:r w:rsidRPr="006C1437">
              <w:rPr>
                <w:rFonts w:ascii="Arial" w:hAnsi="Arial" w:cs="Arial"/>
                <w:sz w:val="18"/>
                <w:szCs w:val="18"/>
                <w:lang w:eastAsia="zh-CN"/>
              </w:rPr>
              <w:t>authenticated</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emergency</w:t>
            </w:r>
            <w:r>
              <w:rPr>
                <w:rFonts w:ascii="Arial" w:hAnsi="Arial" w:cs="Arial"/>
                <w:sz w:val="18"/>
                <w:szCs w:val="18"/>
                <w:lang w:eastAsia="zh-CN"/>
              </w:rPr>
              <w:t xml:space="preserve"> or RLOS </w:t>
            </w:r>
            <w:r w:rsidRPr="006C1437">
              <w:rPr>
                <w:rFonts w:ascii="Arial" w:hAnsi="Arial" w:cs="Arial"/>
                <w:sz w:val="18"/>
                <w:szCs w:val="18"/>
                <w:lang w:eastAsia="zh-CN"/>
              </w:rPr>
              <w:t>attached</w:t>
            </w:r>
            <w:r>
              <w:rPr>
                <w:rFonts w:ascii="Arial" w:hAnsi="Arial" w:cs="Arial"/>
                <w:sz w:val="18"/>
                <w:szCs w:val="18"/>
                <w:lang w:eastAsia="zh-CN"/>
              </w:rPr>
              <w:t xml:space="preserve"> </w:t>
            </w:r>
            <w:r w:rsidRPr="006C1437">
              <w:rPr>
                <w:rFonts w:ascii="Arial" w:hAnsi="Arial" w:cs="Arial"/>
                <w:sz w:val="18"/>
                <w:szCs w:val="18"/>
                <w:lang w:eastAsia="zh-CN"/>
              </w:rPr>
              <w:t>UE.</w:t>
            </w:r>
          </w:p>
          <w:bookmarkEnd w:id="170"/>
          <w:bookmarkEnd w:id="171"/>
          <w:p w14:paraId="6955B3B1" w14:textId="77777777" w:rsidR="00511BD5" w:rsidRPr="006C1437" w:rsidRDefault="00511BD5" w:rsidP="00511BD5">
            <w:pPr>
              <w:pStyle w:val="TAN"/>
              <w:rPr>
                <w:lang w:eastAsia="zh-CN"/>
              </w:rPr>
            </w:pP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support</w:t>
            </w:r>
            <w:r>
              <w:rPr>
                <w:lang w:eastAsia="zh-CN"/>
              </w:rPr>
              <w:t xml:space="preserve"> </w:t>
            </w:r>
            <w:r w:rsidRPr="006C1437">
              <w:rPr>
                <w:lang w:eastAsia="zh-CN"/>
              </w:rPr>
              <w:t>indication</w:t>
            </w:r>
            <w:r>
              <w:rPr>
                <w:lang w:eastAsia="zh-CN"/>
              </w:rPr>
              <w:t xml:space="preserve"> </w:t>
            </w:r>
            <w:r w:rsidRPr="006C1437">
              <w:rPr>
                <w:lang w:eastAsia="zh-CN"/>
              </w:rPr>
              <w:t>flag:</w:t>
            </w:r>
          </w:p>
          <w:p w14:paraId="17DB783A"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72" w:name="_PERM_MCCTEMPBM_CRPT88410359___1"/>
            <w:bookmarkStart w:id="173" w:name="MCCQCTEMPBM_00000349"/>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Source</w:t>
            </w:r>
            <w:r>
              <w:rPr>
                <w:rFonts w:ascii="Arial" w:hAnsi="Arial" w:cs="Arial"/>
                <w:sz w:val="18"/>
                <w:szCs w:val="18"/>
              </w:rPr>
              <w:t xml:space="preserve"> </w:t>
            </w:r>
            <w:r w:rsidRPr="006C1437">
              <w:rPr>
                <w:rFonts w:ascii="Arial" w:hAnsi="Arial" w:cs="Arial"/>
                <w:sz w:val="18"/>
                <w:szCs w:val="18"/>
              </w:rPr>
              <w:t>S4-SGSN/MME</w:t>
            </w:r>
            <w:r>
              <w:rPr>
                <w:rFonts w:ascii="Arial" w:hAnsi="Arial" w:cs="Arial"/>
                <w:sz w:val="18"/>
                <w:szCs w:val="18"/>
              </w:rPr>
              <w:t xml:space="preserve"> </w:t>
            </w:r>
            <w:r w:rsidRPr="006C1437">
              <w:rPr>
                <w:rFonts w:ascii="Arial" w:hAnsi="Arial" w:cs="Arial"/>
                <w:sz w:val="18"/>
                <w:szCs w:val="18"/>
              </w:rPr>
              <w:t>supports</w:t>
            </w:r>
            <w:r>
              <w:rPr>
                <w:rFonts w:ascii="Arial" w:hAnsi="Arial" w:cs="Arial"/>
                <w:sz w:val="18"/>
                <w:szCs w:val="18"/>
              </w:rPr>
              <w:t xml:space="preserve"> </w:t>
            </w:r>
            <w:r w:rsidRPr="006C1437">
              <w:rPr>
                <w:rFonts w:ascii="Arial" w:hAnsi="Arial" w:cs="Arial"/>
                <w:sz w:val="18"/>
                <w:szCs w:val="18"/>
              </w:rPr>
              <w:t>Location</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mechanism.</w:t>
            </w:r>
            <w:r>
              <w:rPr>
                <w:rFonts w:cs="Arial"/>
                <w:sz w:val="18"/>
                <w:szCs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2.</w:t>
            </w:r>
          </w:p>
          <w:bookmarkEnd w:id="172"/>
          <w:bookmarkEnd w:id="173"/>
          <w:p w14:paraId="59A00443" w14:textId="77777777" w:rsidR="00511BD5" w:rsidRPr="006C1437" w:rsidRDefault="00511BD5" w:rsidP="00511BD5">
            <w:pPr>
              <w:pStyle w:val="TAN"/>
              <w:rPr>
                <w:lang w:eastAsia="zh-CN"/>
              </w:rPr>
            </w:pPr>
            <w:r w:rsidRPr="006C1437">
              <w:rPr>
                <w:rFonts w:hint="eastAsia"/>
                <w:lang w:eastAsia="zh-CN"/>
              </w:rPr>
              <w:t>CSG</w:t>
            </w:r>
            <w:r>
              <w:rPr>
                <w:rFonts w:hint="eastAsia"/>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support</w:t>
            </w:r>
            <w:r>
              <w:rPr>
                <w:lang w:eastAsia="zh-CN"/>
              </w:rPr>
              <w:t xml:space="preserve"> </w:t>
            </w:r>
            <w:r w:rsidRPr="006C1437">
              <w:rPr>
                <w:lang w:eastAsia="zh-CN"/>
              </w:rPr>
              <w:t>indication</w:t>
            </w:r>
            <w:r>
              <w:rPr>
                <w:lang w:eastAsia="zh-CN"/>
              </w:rPr>
              <w:t xml:space="preserve"> </w:t>
            </w:r>
            <w:r w:rsidRPr="006C1437">
              <w:rPr>
                <w:lang w:eastAsia="zh-CN"/>
              </w:rPr>
              <w:t>flag:</w:t>
            </w:r>
          </w:p>
          <w:p w14:paraId="6AD06B35"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74" w:name="_PERM_MCCTEMPBM_CRPT88410360___1"/>
            <w:bookmarkStart w:id="175" w:name="MCCQCTEMPBM_00000350"/>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Source</w:t>
            </w:r>
            <w:r>
              <w:rPr>
                <w:rFonts w:ascii="Arial" w:hAnsi="Arial" w:cs="Arial"/>
                <w:sz w:val="18"/>
                <w:szCs w:val="18"/>
              </w:rPr>
              <w:t xml:space="preserve"> </w:t>
            </w:r>
            <w:r w:rsidRPr="006C1437">
              <w:rPr>
                <w:rFonts w:ascii="Arial" w:hAnsi="Arial" w:cs="Arial"/>
                <w:sz w:val="18"/>
                <w:szCs w:val="18"/>
              </w:rPr>
              <w:t>S4-SGSN/MME</w:t>
            </w:r>
            <w:r>
              <w:rPr>
                <w:rFonts w:ascii="Arial" w:hAnsi="Arial" w:cs="Arial"/>
                <w:sz w:val="18"/>
                <w:szCs w:val="18"/>
              </w:rPr>
              <w:t xml:space="preserve"> </w:t>
            </w:r>
            <w:r w:rsidRPr="006C1437">
              <w:rPr>
                <w:rFonts w:ascii="Arial" w:hAnsi="Arial" w:cs="Arial"/>
                <w:sz w:val="18"/>
                <w:szCs w:val="18"/>
              </w:rPr>
              <w:t>supports</w:t>
            </w:r>
            <w:r>
              <w:rPr>
                <w:rFonts w:ascii="Arial" w:hAnsi="Arial" w:cs="Arial"/>
                <w:sz w:val="18"/>
                <w:szCs w:val="18"/>
              </w:rPr>
              <w:t xml:space="preserve"> </w:t>
            </w:r>
            <w:r w:rsidRPr="006C1437">
              <w:rPr>
                <w:rFonts w:ascii="Arial" w:hAnsi="Arial" w:cs="Arial" w:hint="eastAsia"/>
                <w:sz w:val="18"/>
                <w:szCs w:val="18"/>
              </w:rPr>
              <w:t>CSG</w:t>
            </w:r>
            <w:r>
              <w:rPr>
                <w:rFonts w:ascii="Arial" w:hAnsi="Arial" w:cs="Arial" w:hint="eastAsia"/>
                <w:sz w:val="18"/>
                <w:szCs w:val="18"/>
              </w:rPr>
              <w:t xml:space="preserve"> </w:t>
            </w:r>
            <w:r w:rsidRPr="006C1437">
              <w:rPr>
                <w:rFonts w:ascii="Arial" w:hAnsi="Arial" w:cs="Arial" w:hint="eastAsia"/>
                <w:sz w:val="18"/>
                <w:szCs w:val="18"/>
              </w:rPr>
              <w:t>Information</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mechanism.</w:t>
            </w:r>
            <w:r>
              <w:rPr>
                <w:rFonts w:cs="Arial"/>
                <w:szCs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2.</w:t>
            </w:r>
          </w:p>
          <w:bookmarkEnd w:id="174"/>
          <w:bookmarkEnd w:id="175"/>
          <w:p w14:paraId="58ADCD88" w14:textId="77777777" w:rsidR="00511BD5" w:rsidRPr="006C1437" w:rsidRDefault="00511BD5" w:rsidP="00511BD5">
            <w:pPr>
              <w:pStyle w:val="TAN"/>
              <w:rPr>
                <w:rFonts w:cs="Arial"/>
                <w:szCs w:val="18"/>
                <w:lang w:eastAsia="zh-CN"/>
              </w:rPr>
            </w:pPr>
            <w:r w:rsidRPr="006C1437">
              <w:t>ISRAU</w:t>
            </w:r>
            <w:r w:rsidRPr="006C1437">
              <w:rPr>
                <w:rFonts w:cs="Arial"/>
                <w:szCs w:val="18"/>
                <w:lang w:eastAsia="zh-CN"/>
              </w:rPr>
              <w:t>:</w:t>
            </w:r>
          </w:p>
          <w:p w14:paraId="1EB2CF39"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sz w:val="18"/>
                <w:szCs w:val="18"/>
                <w:lang w:eastAsia="zh-CN"/>
              </w:rPr>
            </w:pPr>
            <w:bookmarkStart w:id="176" w:name="_PERM_MCCTEMPBM_CRPT88410361___1"/>
            <w:bookmarkStart w:id="177" w:name="MCCQCTEMPBM_00000351"/>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S10/S16</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ISR</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activated</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before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moving</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new</w:t>
            </w:r>
            <w:r>
              <w:rPr>
                <w:rFonts w:ascii="Arial" w:hAnsi="Arial"/>
                <w:sz w:val="18"/>
              </w:rPr>
              <w:t xml:space="preserve"> </w:t>
            </w:r>
            <w:r w:rsidRPr="006C1437">
              <w:rPr>
                <w:rFonts w:ascii="Arial" w:hAnsi="Arial"/>
                <w:sz w:val="18"/>
              </w:rPr>
              <w:t>SGSN/MME</w:t>
            </w:r>
            <w:r w:rsidRPr="006C1437">
              <w:rPr>
                <w:rFonts w:ascii="Arial" w:hAnsi="Arial"/>
                <w:sz w:val="18"/>
                <w:szCs w:val="18"/>
                <w:lang w:eastAsia="zh-CN"/>
              </w:rPr>
              <w:t>.</w:t>
            </w:r>
          </w:p>
          <w:bookmarkEnd w:id="176"/>
          <w:bookmarkEnd w:id="177"/>
          <w:p w14:paraId="4CC47800" w14:textId="77777777" w:rsidR="00511BD5" w:rsidRPr="006C1437" w:rsidRDefault="00511BD5" w:rsidP="00511BD5">
            <w:pPr>
              <w:pStyle w:val="TAN"/>
            </w:pPr>
            <w:r w:rsidRPr="006C1437">
              <w:t>Management</w:t>
            </w:r>
            <w:r>
              <w:t xml:space="preserve"> </w:t>
            </w:r>
            <w:r w:rsidRPr="006C1437">
              <w:t>Based</w:t>
            </w:r>
            <w:r>
              <w:t xml:space="preserve"> </w:t>
            </w:r>
            <w:r w:rsidRPr="006C1437">
              <w:t>MDT</w:t>
            </w:r>
            <w:r>
              <w:t xml:space="preserve"> </w:t>
            </w:r>
            <w:r w:rsidRPr="006C1437">
              <w:t>allowed</w:t>
            </w:r>
            <w:r>
              <w:t xml:space="preserve"> </w:t>
            </w:r>
            <w:r w:rsidRPr="006C1437">
              <w:t>flag:</w:t>
            </w:r>
          </w:p>
          <w:p w14:paraId="283C7DFB"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78" w:name="_PERM_MCCTEMPBM_CRPT88410362___1"/>
            <w:bookmarkStart w:id="179" w:name="MCCQCTEMPBM_00000352"/>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inter-MME</w:t>
            </w:r>
            <w:r>
              <w:rPr>
                <w:rFonts w:ascii="Arial" w:hAnsi="Arial"/>
                <w:sz w:val="18"/>
              </w:rPr>
              <w:t xml:space="preserve"> </w:t>
            </w:r>
            <w:r w:rsidRPr="006C1437">
              <w:rPr>
                <w:rFonts w:ascii="Arial" w:hAnsi="Arial"/>
                <w:sz w:val="18"/>
              </w:rPr>
              <w:t>TAU</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over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S10</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Management</w:t>
            </w:r>
            <w:r>
              <w:rPr>
                <w:rFonts w:ascii="Arial" w:hAnsi="Arial"/>
                <w:sz w:val="18"/>
              </w:rPr>
              <w:t xml:space="preserve"> </w:t>
            </w:r>
            <w:r w:rsidRPr="006C1437">
              <w:rPr>
                <w:rFonts w:ascii="Arial" w:hAnsi="Arial"/>
                <w:sz w:val="18"/>
              </w:rPr>
              <w:t>Based</w:t>
            </w:r>
            <w:r>
              <w:rPr>
                <w:rFonts w:ascii="Arial" w:hAnsi="Arial"/>
                <w:sz w:val="18"/>
              </w:rPr>
              <w:t xml:space="preserve"> </w:t>
            </w:r>
            <w:r w:rsidRPr="006C1437">
              <w:rPr>
                <w:rFonts w:ascii="Arial" w:hAnsi="Arial"/>
                <w:sz w:val="18"/>
              </w:rPr>
              <w:t>Minimization</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Drive</w:t>
            </w:r>
            <w:r>
              <w:rPr>
                <w:rFonts w:ascii="Arial" w:hAnsi="Arial"/>
                <w:sz w:val="18"/>
              </w:rPr>
              <w:t xml:space="preserve"> </w:t>
            </w:r>
            <w:r w:rsidRPr="006C1437">
              <w:rPr>
                <w:rFonts w:ascii="Arial" w:hAnsi="Arial"/>
                <w:sz w:val="18"/>
              </w:rPr>
              <w:t>Tests</w:t>
            </w:r>
            <w:r>
              <w:rPr>
                <w:rFonts w:ascii="Arial" w:hAnsi="Arial"/>
                <w:sz w:val="18"/>
              </w:rPr>
              <w:t xml:space="preserve"> </w:t>
            </w:r>
            <w:r w:rsidRPr="006C1437">
              <w:rPr>
                <w:rFonts w:ascii="Arial" w:hAnsi="Arial"/>
                <w:sz w:val="18"/>
              </w:rPr>
              <w:t>(MDT)</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allowed.</w:t>
            </w:r>
            <w:r>
              <w:rPr>
                <w:rFonts w:ascii="Arial" w:hAnsi="Arial"/>
                <w:sz w:val="18"/>
              </w:rPr>
              <w:t xml:space="preserve"> </w:t>
            </w:r>
            <w:r w:rsidRPr="006C1437">
              <w:rPr>
                <w:rFonts w:ascii="Arial" w:hAnsi="Arial"/>
                <w:sz w:val="18"/>
              </w:rPr>
              <w:t>See</w:t>
            </w:r>
            <w:r>
              <w:rPr>
                <w:rFonts w:ascii="Arial" w:hAnsi="Arial"/>
                <w:sz w:val="18"/>
              </w:rPr>
              <w:t xml:space="preserve"> 3GPP TS </w:t>
            </w:r>
            <w:r w:rsidRPr="006C1437">
              <w:rPr>
                <w:rFonts w:ascii="Arial" w:hAnsi="Arial"/>
                <w:sz w:val="18"/>
              </w:rPr>
              <w:t>36.413</w:t>
            </w:r>
            <w:r>
              <w:rPr>
                <w:rFonts w:ascii="Arial" w:hAnsi="Arial"/>
                <w:sz w:val="18"/>
              </w:rPr>
              <w:t> </w:t>
            </w:r>
            <w:r w:rsidRPr="006C1437">
              <w:rPr>
                <w:rFonts w:ascii="Arial" w:hAnsi="Arial"/>
                <w:sz w:val="18"/>
              </w:rPr>
              <w:t>[10]</w:t>
            </w:r>
            <w:r>
              <w:rPr>
                <w:rFonts w:ascii="Arial" w:hAnsi="Arial"/>
                <w:sz w:val="18"/>
              </w:rPr>
              <w:t xml:space="preserve"> </w:t>
            </w:r>
            <w:r w:rsidRPr="006C1437">
              <w:rPr>
                <w:rFonts w:ascii="Arial" w:hAnsi="Arial"/>
                <w:sz w:val="18"/>
              </w:rPr>
              <w:t>and</w:t>
            </w:r>
            <w:r>
              <w:rPr>
                <w:rFonts w:ascii="Arial" w:hAnsi="Arial"/>
                <w:sz w:val="18"/>
              </w:rPr>
              <w:t xml:space="preserve"> 3GPP TS </w:t>
            </w:r>
            <w:r w:rsidRPr="006C1437">
              <w:rPr>
                <w:rFonts w:ascii="Arial" w:hAnsi="Arial"/>
                <w:sz w:val="18"/>
              </w:rPr>
              <w:t>32.422</w:t>
            </w:r>
            <w:r>
              <w:rPr>
                <w:rFonts w:ascii="Arial" w:hAnsi="Arial"/>
                <w:sz w:val="18"/>
              </w:rPr>
              <w:t> </w:t>
            </w:r>
            <w:r w:rsidRPr="006C1437">
              <w:rPr>
                <w:rFonts w:ascii="Arial" w:hAnsi="Arial"/>
                <w:sz w:val="18"/>
              </w:rPr>
              <w:t>[18].</w:t>
            </w:r>
          </w:p>
          <w:bookmarkEnd w:id="178"/>
          <w:bookmarkEnd w:id="179"/>
          <w:p w14:paraId="33B9C1D4" w14:textId="77777777" w:rsidR="00511BD5" w:rsidRPr="006C1437" w:rsidRDefault="00511BD5" w:rsidP="00511BD5">
            <w:pPr>
              <w:pStyle w:val="TAN"/>
            </w:pPr>
            <w:r w:rsidRPr="006C1437">
              <w:rPr>
                <w:rFonts w:hint="eastAsia"/>
                <w:lang w:eastAsia="zh-CN"/>
              </w:rPr>
              <w:t>SGW</w:t>
            </w:r>
            <w:r>
              <w:rPr>
                <w:rFonts w:hint="eastAsia"/>
                <w:lang w:eastAsia="zh-CN"/>
              </w:rPr>
              <w:t xml:space="preserve"> </w:t>
            </w:r>
            <w:r w:rsidRPr="006C1437">
              <w:rPr>
                <w:rFonts w:hint="eastAsia"/>
                <w:lang w:eastAsia="zh-CN"/>
              </w:rPr>
              <w:t>Restoration</w:t>
            </w:r>
            <w:r>
              <w:rPr>
                <w:rFonts w:hint="eastAsia"/>
                <w:lang w:eastAsia="zh-CN"/>
              </w:rPr>
              <w:t xml:space="preserve"> </w:t>
            </w:r>
            <w:r w:rsidRPr="006C1437">
              <w:rPr>
                <w:rFonts w:hint="eastAsia"/>
                <w:lang w:eastAsia="zh-CN"/>
              </w:rPr>
              <w:t>Needed</w:t>
            </w:r>
            <w:r>
              <w:rPr>
                <w:rFonts w:hint="eastAsia"/>
                <w:lang w:eastAsia="zh-CN"/>
              </w:rPr>
              <w:t xml:space="preserve"> </w:t>
            </w:r>
            <w:r w:rsidRPr="006C1437">
              <w:rPr>
                <w:rFonts w:hint="eastAsia"/>
                <w:lang w:eastAsia="zh-CN"/>
              </w:rPr>
              <w:t>Indication</w:t>
            </w:r>
            <w:r>
              <w:rPr>
                <w:lang w:eastAsia="zh-CN"/>
              </w:rPr>
              <w:t xml:space="preserve"> </w:t>
            </w:r>
            <w:r w:rsidRPr="006C1437">
              <w:rPr>
                <w:rFonts w:hint="eastAsia"/>
                <w:lang w:eastAsia="zh-CN"/>
              </w:rPr>
              <w:t>(SRNI)</w:t>
            </w:r>
            <w:r w:rsidRPr="006C1437">
              <w:t>:</w:t>
            </w:r>
          </w:p>
          <w:p w14:paraId="784DABF7"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80" w:name="_PERM_MCCTEMPBM_CRPT88410363___1"/>
            <w:bookmarkStart w:id="181" w:name="MCCQCTEMPBM_00000353"/>
            <w:r w:rsidRPr="006C1437">
              <w:rPr>
                <w:rFonts w:ascii="Arial" w:hAnsi="Arial"/>
                <w:sz w:val="18"/>
              </w:rPr>
              <w:t>This</w:t>
            </w:r>
            <w:r>
              <w:rPr>
                <w:rFonts w:ascii="Arial" w:hAnsi="Arial"/>
                <w:sz w:val="18"/>
              </w:rPr>
              <w:t xml:space="preserve"> </w:t>
            </w:r>
            <w:r w:rsidRPr="006C1437">
              <w:rPr>
                <w:rFonts w:ascii="Arial" w:hAnsi="Arial" w:hint="eastAsia"/>
                <w:sz w:val="18"/>
                <w:lang w:eastAsia="zh-CN"/>
              </w:rPr>
              <w:t>flag</w:t>
            </w:r>
            <w:r>
              <w:rPr>
                <w:rFonts w:ascii="Arial" w:hAnsi="Arial" w:hint="eastAsia"/>
                <w:sz w:val="18"/>
                <w:lang w:eastAsia="zh-CN"/>
              </w:rPr>
              <w:t xml:space="preserve"> </w:t>
            </w:r>
            <w:r w:rsidRPr="006C1437">
              <w:rPr>
                <w:rFonts w:ascii="Arial" w:hAnsi="Arial" w:hint="eastAsia"/>
                <w:sz w:val="18"/>
                <w:lang w:eastAsia="zh-CN"/>
              </w:rPr>
              <w:t>shall</w:t>
            </w:r>
            <w:r>
              <w:rPr>
                <w:rFonts w:ascii="Arial" w:hAnsi="Arial" w:hint="eastAsia"/>
                <w:sz w:val="18"/>
                <w:lang w:eastAsia="zh-CN"/>
              </w:rPr>
              <w:t xml:space="preserve"> </w:t>
            </w:r>
            <w:r w:rsidRPr="006C1437">
              <w:rPr>
                <w:rFonts w:ascii="Arial" w:hAnsi="Arial" w:hint="eastAsia"/>
                <w:sz w:val="18"/>
                <w:lang w:eastAsia="zh-CN"/>
              </w:rPr>
              <w:t>be</w:t>
            </w:r>
            <w:r>
              <w:rPr>
                <w:rFonts w:ascii="Arial" w:hAnsi="Arial" w:hint="eastAsia"/>
                <w:sz w:val="18"/>
                <w:lang w:eastAsia="zh-CN"/>
              </w:rPr>
              <w:t xml:space="preserve"> </w:t>
            </w:r>
            <w:r w:rsidRPr="006C1437">
              <w:rPr>
                <w:rFonts w:ascii="Arial" w:hAnsi="Arial" w:hint="eastAsia"/>
                <w:sz w:val="18"/>
                <w:lang w:eastAsia="zh-CN"/>
              </w:rPr>
              <w:t>set</w:t>
            </w:r>
            <w:r>
              <w:rPr>
                <w:rFonts w:ascii="Arial" w:hAnsi="Arial" w:hint="eastAsia"/>
                <w:sz w:val="18"/>
                <w:lang w:eastAsia="zh-CN"/>
              </w:rPr>
              <w:t xml:space="preserve"> </w:t>
            </w:r>
            <w:r w:rsidRPr="006C1437">
              <w:rPr>
                <w:rFonts w:ascii="Arial" w:hAnsi="Arial" w:hint="eastAsia"/>
                <w:sz w:val="18"/>
                <w:lang w:eastAsia="zh-CN"/>
              </w:rPr>
              <w:t>to</w:t>
            </w:r>
            <w:r>
              <w:rPr>
                <w:rFonts w:ascii="Arial" w:hAnsi="Arial" w:hint="eastAsia"/>
                <w:sz w:val="18"/>
                <w:lang w:eastAsia="zh-CN"/>
              </w:rPr>
              <w:t xml:space="preserve"> </w:t>
            </w:r>
            <w:r w:rsidRPr="006C1437">
              <w:rPr>
                <w:rFonts w:ascii="Arial" w:hAnsi="Arial" w:hint="eastAsia"/>
                <w:sz w:val="18"/>
                <w:lang w:eastAsia="zh-CN"/>
              </w:rPr>
              <w:t>1</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both</w:t>
            </w:r>
            <w:r>
              <w:rPr>
                <w:rFonts w:ascii="Arial" w:hAnsi="Arial" w:cs="Arial" w:hint="eastAsia"/>
                <w:sz w:val="18"/>
                <w:szCs w:val="18"/>
                <w:lang w:eastAsia="zh-CN"/>
              </w:rPr>
              <w:t xml:space="preserve"> </w:t>
            </w:r>
            <w:r w:rsidRPr="006C1437">
              <w:rPr>
                <w:rFonts w:ascii="Arial" w:hAnsi="Arial" w:cs="Arial" w:hint="eastAsia"/>
                <w:sz w:val="18"/>
                <w:szCs w:val="18"/>
                <w:lang w:eastAsia="zh-CN"/>
              </w:rPr>
              <w:t>source</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target</w:t>
            </w:r>
            <w:r>
              <w:rPr>
                <w:rFonts w:ascii="Arial" w:hAnsi="Arial" w:cs="Arial" w:hint="eastAsia"/>
                <w:sz w:val="18"/>
                <w:szCs w:val="18"/>
                <w:lang w:eastAsia="zh-CN"/>
              </w:rPr>
              <w:t xml:space="preserve"> </w:t>
            </w:r>
            <w:r w:rsidRPr="006C1437">
              <w:rPr>
                <w:rFonts w:ascii="Arial" w:hAnsi="Arial" w:cs="Arial" w:hint="eastAsia"/>
                <w:sz w:val="18"/>
                <w:szCs w:val="18"/>
                <w:lang w:eastAsia="zh-CN"/>
              </w:rPr>
              <w:t>MME/S4-SGSN</w:t>
            </w:r>
            <w:r>
              <w:rPr>
                <w:rFonts w:ascii="Arial" w:hAnsi="Arial" w:cs="Arial" w:hint="eastAsia"/>
                <w:sz w:val="18"/>
                <w:szCs w:val="18"/>
                <w:lang w:eastAsia="zh-CN"/>
              </w:rPr>
              <w:t xml:space="preserve"> </w:t>
            </w:r>
            <w:r w:rsidRPr="006C1437">
              <w:rPr>
                <w:rFonts w:ascii="Arial" w:hAnsi="Arial" w:cs="Arial" w:hint="eastAsia"/>
                <w:sz w:val="18"/>
                <w:szCs w:val="18"/>
                <w:lang w:eastAsia="zh-CN"/>
              </w:rPr>
              <w:t>support</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triggered</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hint="eastAsia"/>
                <w:sz w:val="18"/>
                <w:szCs w:val="18"/>
                <w:lang w:eastAsia="zh-CN"/>
              </w:rPr>
              <w:t>restoration</w:t>
            </w:r>
            <w:r>
              <w:rPr>
                <w:rFonts w:ascii="Arial" w:hAnsi="Arial" w:cs="Arial" w:hint="eastAsia"/>
                <w:sz w:val="18"/>
                <w:szCs w:val="18"/>
                <w:lang w:eastAsia="zh-CN"/>
              </w:rPr>
              <w:t xml:space="preserve"> </w:t>
            </w:r>
            <w:r w:rsidRPr="006C1437">
              <w:rPr>
                <w:rFonts w:ascii="Arial" w:hAnsi="Arial" w:cs="Arial"/>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source</w:t>
            </w:r>
            <w:r>
              <w:rPr>
                <w:rFonts w:ascii="Arial" w:hAnsi="Arial" w:cs="Arial" w:hint="eastAsia"/>
                <w:sz w:val="18"/>
                <w:szCs w:val="18"/>
                <w:lang w:eastAsia="zh-CN"/>
              </w:rPr>
              <w:t xml:space="preserve"> </w:t>
            </w:r>
            <w:r w:rsidRPr="006C1437">
              <w:rPr>
                <w:rFonts w:ascii="Arial" w:hAnsi="Arial" w:cs="Arial" w:hint="eastAsia"/>
                <w:sz w:val="18"/>
                <w:szCs w:val="18"/>
                <w:lang w:eastAsia="zh-CN"/>
              </w:rPr>
              <w:t>MME/S4-SGSN</w:t>
            </w:r>
            <w:r>
              <w:rPr>
                <w:rFonts w:ascii="Arial" w:hAnsi="Arial" w:cs="Arial" w:hint="eastAsia"/>
                <w:sz w:val="18"/>
                <w:szCs w:val="18"/>
                <w:lang w:eastAsia="zh-CN"/>
              </w:rPr>
              <w:t xml:space="preserve"> </w:t>
            </w:r>
            <w:r w:rsidRPr="006C1437">
              <w:rPr>
                <w:rFonts w:ascii="Arial" w:hAnsi="Arial" w:cs="Arial" w:hint="eastAsia"/>
                <w:sz w:val="18"/>
                <w:szCs w:val="18"/>
                <w:lang w:eastAsia="zh-CN"/>
              </w:rPr>
              <w:t>has</w:t>
            </w:r>
            <w:r>
              <w:rPr>
                <w:rFonts w:ascii="Arial" w:hAnsi="Arial" w:cs="Arial" w:hint="eastAsia"/>
                <w:sz w:val="18"/>
                <w:szCs w:val="18"/>
                <w:lang w:eastAsia="zh-CN"/>
              </w:rPr>
              <w:t xml:space="preserve"> </w:t>
            </w:r>
            <w:r w:rsidRPr="006C1437">
              <w:rPr>
                <w:rFonts w:ascii="Arial" w:hAnsi="Arial" w:cs="Arial" w:hint="eastAsia"/>
                <w:sz w:val="18"/>
                <w:szCs w:val="18"/>
                <w:lang w:eastAsia="zh-CN"/>
              </w:rPr>
              <w:t>not</w:t>
            </w:r>
            <w:r>
              <w:rPr>
                <w:rFonts w:ascii="Arial" w:hAnsi="Arial" w:cs="Arial" w:hint="eastAsia"/>
                <w:sz w:val="18"/>
                <w:szCs w:val="18"/>
                <w:lang w:eastAsia="zh-CN"/>
              </w:rPr>
              <w:t xml:space="preserve"> </w:t>
            </w:r>
            <w:r w:rsidRPr="006C1437">
              <w:rPr>
                <w:rFonts w:ascii="Arial" w:hAnsi="Arial" w:cs="Arial" w:hint="eastAsia"/>
                <w:sz w:val="18"/>
                <w:szCs w:val="18"/>
                <w:lang w:eastAsia="zh-CN"/>
              </w:rPr>
              <w:t>performed</w:t>
            </w:r>
            <w:r>
              <w:rPr>
                <w:rFonts w:ascii="Arial" w:hAnsi="Arial" w:cs="Arial" w:hint="eastAsia"/>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sz w:val="18"/>
                <w:szCs w:val="18"/>
                <w:lang w:eastAsia="zh-CN"/>
              </w:rPr>
              <w:t>relocation</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after</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source</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hint="eastAsia"/>
                <w:sz w:val="18"/>
                <w:szCs w:val="18"/>
                <w:lang w:eastAsia="zh-CN"/>
              </w:rPr>
              <w:t>has</w:t>
            </w:r>
            <w:r>
              <w:rPr>
                <w:rFonts w:ascii="Arial" w:hAnsi="Arial" w:cs="Arial" w:hint="eastAsia"/>
                <w:sz w:val="18"/>
                <w:szCs w:val="18"/>
                <w:lang w:eastAsia="zh-CN"/>
              </w:rPr>
              <w:t xml:space="preserve"> </w:t>
            </w:r>
            <w:r w:rsidRPr="006C1437">
              <w:rPr>
                <w:rFonts w:ascii="Arial" w:hAnsi="Arial" w:cs="Arial" w:hint="eastAsia"/>
                <w:sz w:val="18"/>
                <w:szCs w:val="18"/>
                <w:lang w:eastAsia="zh-CN"/>
              </w:rPr>
              <w:t>failed</w:t>
            </w:r>
            <w:r>
              <w:rPr>
                <w:rFonts w:ascii="Arial" w:hAnsi="Arial" w:cs="Arial" w:hint="eastAsia"/>
                <w:sz w:val="18"/>
                <w:szCs w:val="18"/>
                <w:lang w:eastAsia="zh-CN"/>
              </w:rPr>
              <w:t xml:space="preserve"> </w:t>
            </w:r>
            <w:r w:rsidRPr="006C1437">
              <w:rPr>
                <w:rFonts w:ascii="Arial" w:hAnsi="Arial" w:cs="Arial" w:hint="eastAsia"/>
                <w:sz w:val="18"/>
                <w:szCs w:val="18"/>
                <w:lang w:eastAsia="zh-CN"/>
              </w:rPr>
              <w:t>as</w:t>
            </w:r>
            <w:r>
              <w:rPr>
                <w:rFonts w:ascii="Arial" w:hAnsi="Arial" w:cs="Arial" w:hint="eastAsia"/>
                <w:sz w:val="18"/>
                <w:szCs w:val="18"/>
                <w:lang w:eastAsia="zh-CN"/>
              </w:rPr>
              <w:t xml:space="preserve"> </w:t>
            </w:r>
            <w:r w:rsidRPr="006C1437">
              <w:rPr>
                <w:rFonts w:ascii="Arial" w:hAnsi="Arial" w:cs="Arial" w:hint="eastAsia"/>
                <w:sz w:val="18"/>
                <w:szCs w:val="18"/>
                <w:lang w:eastAsia="zh-CN"/>
              </w:rPr>
              <w:t>specified</w:t>
            </w:r>
            <w:r>
              <w:rPr>
                <w:rFonts w:ascii="Arial" w:hAnsi="Arial" w:cs="Arial" w:hint="eastAsia"/>
                <w:sz w:val="18"/>
                <w:szCs w:val="18"/>
                <w:lang w:eastAsia="zh-CN"/>
              </w:rPr>
              <w:t xml:space="preserve"> </w:t>
            </w:r>
            <w:r w:rsidRPr="006C1437">
              <w:rPr>
                <w:rFonts w:ascii="Arial" w:hAnsi="Arial" w:cs="Arial" w:hint="eastAsia"/>
                <w:sz w:val="18"/>
                <w:szCs w:val="18"/>
                <w:lang w:eastAsia="zh-CN"/>
              </w:rPr>
              <w:t>in</w:t>
            </w:r>
            <w:r>
              <w:rPr>
                <w:rFonts w:ascii="Arial" w:hAnsi="Arial" w:cs="Arial" w:hint="eastAsia"/>
                <w:sz w:val="18"/>
                <w:szCs w:val="18"/>
                <w:lang w:eastAsia="zh-CN"/>
              </w:rPr>
              <w:t xml:space="preserve"> </w:t>
            </w:r>
            <w:r>
              <w:rPr>
                <w:rFonts w:ascii="Arial" w:hAnsi="Arial" w:cs="Arial"/>
                <w:sz w:val="18"/>
                <w:szCs w:val="18"/>
              </w:rPr>
              <w:t>3GPP TS </w:t>
            </w:r>
            <w:r w:rsidRPr="006C1437">
              <w:rPr>
                <w:rFonts w:ascii="Arial" w:hAnsi="Arial" w:cs="Arial" w:hint="eastAsia"/>
                <w:sz w:val="18"/>
                <w:szCs w:val="18"/>
                <w:lang w:eastAsia="zh-CN"/>
              </w:rPr>
              <w:t>23.007</w:t>
            </w:r>
            <w:r>
              <w:rPr>
                <w:rFonts w:ascii="Arial" w:hAnsi="Arial" w:cs="Arial"/>
                <w:sz w:val="18"/>
                <w:szCs w:val="18"/>
              </w:rPr>
              <w:t> </w:t>
            </w:r>
            <w:r w:rsidRPr="006C1437">
              <w:rPr>
                <w:rFonts w:ascii="Arial" w:hAnsi="Arial" w:cs="Arial"/>
                <w:sz w:val="18"/>
                <w:szCs w:val="18"/>
              </w:rPr>
              <w:t>[1</w:t>
            </w:r>
            <w:r w:rsidRPr="006C1437">
              <w:rPr>
                <w:rFonts w:ascii="Arial" w:hAnsi="Arial" w:cs="Arial" w:hint="eastAsia"/>
                <w:sz w:val="18"/>
                <w:szCs w:val="18"/>
                <w:lang w:eastAsia="zh-CN"/>
              </w:rPr>
              <w:t>7</w:t>
            </w:r>
            <w:r w:rsidRPr="006C1437">
              <w:rPr>
                <w:rFonts w:ascii="Arial" w:hAnsi="Arial" w:cs="Arial"/>
                <w:sz w:val="18"/>
                <w:szCs w:val="18"/>
              </w:rPr>
              <w:t>].</w:t>
            </w:r>
          </w:p>
          <w:bookmarkEnd w:id="180"/>
          <w:bookmarkEnd w:id="181"/>
          <w:p w14:paraId="56CB2DA5" w14:textId="77777777" w:rsidR="00511BD5" w:rsidRPr="006C1437" w:rsidRDefault="00511BD5" w:rsidP="00511BD5">
            <w:pPr>
              <w:pStyle w:val="TAN"/>
            </w:pPr>
            <w:r w:rsidRPr="006C1437">
              <w:t>CSFB</w:t>
            </w:r>
            <w:r>
              <w:t xml:space="preserve"> </w:t>
            </w:r>
            <w:r w:rsidRPr="006C1437">
              <w:t>Indication</w:t>
            </w:r>
            <w:r>
              <w:t xml:space="preserve"> </w:t>
            </w:r>
            <w:r w:rsidRPr="006C1437">
              <w:t>(CSFBI):</w:t>
            </w:r>
          </w:p>
          <w:p w14:paraId="4BA30A27"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82" w:name="_PERM_MCCTEMPBM_CRPT88410364___1"/>
            <w:bookmarkStart w:id="183" w:name="MCCQCTEMPBM_00000354"/>
            <w:r w:rsidRPr="006C1437">
              <w:rPr>
                <w:rFonts w:ascii="Arial" w:hAnsi="Arial" w:cs="Arial"/>
                <w:sz w:val="18"/>
                <w:szCs w:val="18"/>
              </w:rPr>
              <w:t>when</w:t>
            </w:r>
            <w:r>
              <w:rPr>
                <w:rFonts w:ascii="Arial" w:hAnsi="Arial" w:cs="Arial"/>
                <w:sz w:val="18"/>
                <w:szCs w:val="18"/>
              </w:rPr>
              <w:t xml:space="preserve"> </w:t>
            </w:r>
            <w:r w:rsidRPr="006C1437">
              <w:rPr>
                <w:rFonts w:ascii="Arial" w:hAnsi="Arial" w:cs="Arial"/>
                <w:sz w:val="18"/>
                <w:szCs w:val="18"/>
              </w:rPr>
              <w:t>configured</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support</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return</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hint="eastAsia"/>
                <w:sz w:val="18"/>
                <w:szCs w:val="18"/>
              </w:rPr>
              <w:t>the</w:t>
            </w:r>
            <w:r>
              <w:rPr>
                <w:rFonts w:ascii="Arial" w:hAnsi="Arial" w:cs="Arial" w:hint="eastAsia"/>
                <w:sz w:val="18"/>
                <w:szCs w:val="18"/>
              </w:rPr>
              <w:t xml:space="preserve"> </w:t>
            </w:r>
            <w:r w:rsidRPr="006C1437">
              <w:rPr>
                <w:rFonts w:ascii="Arial" w:hAnsi="Arial" w:cs="Arial" w:hint="eastAsia"/>
                <w:sz w:val="18"/>
                <w:szCs w:val="18"/>
              </w:rPr>
              <w:t>last</w:t>
            </w:r>
            <w:r>
              <w:rPr>
                <w:rFonts w:ascii="Arial" w:hAnsi="Arial" w:cs="Arial" w:hint="eastAsia"/>
                <w:sz w:val="18"/>
                <w:szCs w:val="18"/>
              </w:rPr>
              <w:t xml:space="preserve"> </w:t>
            </w:r>
            <w:r w:rsidRPr="006C1437">
              <w:rPr>
                <w:rFonts w:ascii="Arial" w:hAnsi="Arial" w:cs="Arial" w:hint="eastAsia"/>
                <w:sz w:val="18"/>
                <w:szCs w:val="18"/>
              </w:rPr>
              <w:t>used</w:t>
            </w:r>
            <w:r>
              <w:rPr>
                <w:rFonts w:ascii="Arial" w:hAnsi="Arial" w:cs="Arial" w:hint="eastAsia"/>
                <w:sz w:val="18"/>
                <w:szCs w:val="18"/>
              </w:rPr>
              <w:t xml:space="preserve"> </w:t>
            </w:r>
            <w:r w:rsidRPr="006C1437">
              <w:rPr>
                <w:rFonts w:ascii="Arial" w:hAnsi="Arial" w:cs="Arial"/>
                <w:sz w:val="18"/>
                <w:szCs w:val="18"/>
              </w:rPr>
              <w:t>PLMN</w:t>
            </w:r>
            <w:r>
              <w:rPr>
                <w:rFonts w:ascii="Arial" w:hAnsi="Arial" w:cs="Arial"/>
                <w:sz w:val="18"/>
                <w:szCs w:val="18"/>
              </w:rPr>
              <w:t xml:space="preserve"> </w:t>
            </w:r>
            <w:r w:rsidRPr="006C1437">
              <w:rPr>
                <w:rFonts w:ascii="Arial" w:hAnsi="Arial" w:cs="Arial"/>
                <w:sz w:val="18"/>
                <w:szCs w:val="18"/>
              </w:rPr>
              <w:t>after</w:t>
            </w:r>
            <w:r>
              <w:rPr>
                <w:rFonts w:ascii="Arial" w:hAnsi="Arial" w:cs="Arial"/>
                <w:sz w:val="18"/>
                <w:szCs w:val="18"/>
              </w:rPr>
              <w:t xml:space="preserve"> </w:t>
            </w:r>
            <w:r w:rsidRPr="006C1437">
              <w:rPr>
                <w:rFonts w:ascii="Arial" w:hAnsi="Arial" w:cs="Arial"/>
                <w:sz w:val="18"/>
                <w:szCs w:val="18"/>
              </w:rPr>
              <w:t>CSFB</w:t>
            </w:r>
            <w:r w:rsidRPr="006C1437">
              <w:rPr>
                <w:rFonts w:ascii="Arial" w:hAnsi="Arial"/>
                <w:sz w:val="18"/>
              </w:rPr>
              <w: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MME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S3</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been</w:t>
            </w:r>
            <w:r>
              <w:rPr>
                <w:rFonts w:ascii="Arial" w:hAnsi="Arial"/>
                <w:sz w:val="18"/>
              </w:rPr>
              <w:t xml:space="preserve"> </w:t>
            </w:r>
            <w:r w:rsidRPr="006C1437">
              <w:rPr>
                <w:rFonts w:ascii="Arial" w:hAnsi="Arial"/>
                <w:sz w:val="18"/>
              </w:rPr>
              <w:t>subject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CSFB</w:t>
            </w:r>
            <w:r>
              <w:rPr>
                <w:rFonts w:ascii="Arial" w:hAnsi="Arial"/>
                <w:sz w:val="18"/>
              </w:rPr>
              <w:t xml:space="preserve"> </w:t>
            </w:r>
            <w:r w:rsidRPr="006C1437">
              <w:rPr>
                <w:rFonts w:ascii="Arial" w:hAnsi="Arial"/>
                <w:sz w:val="18"/>
              </w:rPr>
              <w:t>recently</w:t>
            </w:r>
            <w:r>
              <w:rPr>
                <w:rFonts w:ascii="Arial" w:hAnsi="Arial"/>
                <w:sz w:val="18"/>
              </w:rPr>
              <w:t xml:space="preserve"> </w:t>
            </w:r>
            <w:r w:rsidRPr="006C1437">
              <w:rPr>
                <w:rFonts w:ascii="Arial" w:hAnsi="Arial"/>
                <w:sz w:val="18"/>
              </w:rPr>
              <w:t>(see</w:t>
            </w:r>
            <w:r>
              <w:rPr>
                <w:rFonts w:ascii="Arial" w:hAnsi="Arial"/>
                <w:sz w:val="18"/>
              </w:rPr>
              <w:t xml:space="preserve"> clause </w:t>
            </w:r>
            <w:r w:rsidRPr="006C1437">
              <w:rPr>
                <w:rFonts w:ascii="Arial" w:hAnsi="Arial"/>
                <w:sz w:val="18"/>
              </w:rPr>
              <w:t>4.3.2</w:t>
            </w:r>
            <w:r>
              <w:rPr>
                <w:rFonts w:ascii="Arial" w:hAnsi="Arial"/>
                <w:sz w:val="18"/>
              </w:rPr>
              <w:t xml:space="preserve"> </w:t>
            </w:r>
            <w:r w:rsidRPr="006C1437">
              <w:rPr>
                <w:rFonts w:ascii="Arial" w:hAnsi="Arial"/>
                <w:sz w:val="18"/>
              </w:rPr>
              <w:t>of</w:t>
            </w:r>
            <w:r>
              <w:rPr>
                <w:rFonts w:ascii="Arial" w:hAnsi="Arial"/>
                <w:sz w:val="18"/>
              </w:rPr>
              <w:t xml:space="preserve"> 3GPP TS </w:t>
            </w:r>
            <w:r w:rsidRPr="006C1437">
              <w:rPr>
                <w:rFonts w:ascii="Arial" w:hAnsi="Arial"/>
                <w:sz w:val="18"/>
              </w:rPr>
              <w:t>23.272</w:t>
            </w:r>
            <w:r>
              <w:rPr>
                <w:rFonts w:ascii="Arial" w:hAnsi="Arial"/>
                <w:sz w:val="18"/>
              </w:rPr>
              <w:t> </w:t>
            </w:r>
            <w:r w:rsidRPr="006C1437">
              <w:rPr>
                <w:rFonts w:ascii="Arial" w:hAnsi="Arial"/>
                <w:sz w:val="18"/>
              </w:rPr>
              <w:t>[21]).</w:t>
            </w:r>
            <w:r>
              <w:rPr>
                <w:rFonts w:ascii="Arial" w:hAnsi="Arial" w:cs="Arial"/>
                <w:sz w:val="18"/>
                <w:szCs w:val="18"/>
              </w:rPr>
              <w:t xml:space="preserve">  </w:t>
            </w:r>
            <w:r w:rsidRPr="006C1437">
              <w:rPr>
                <w:rFonts w:ascii="Arial" w:hAnsi="Arial" w:cs="Arial"/>
                <w:sz w:val="18"/>
                <w:szCs w:val="18"/>
              </w:rPr>
              <w:t>See</w:t>
            </w:r>
            <w:r>
              <w:rPr>
                <w:rFonts w:ascii="Arial" w:hAnsi="Arial" w:cs="Arial"/>
                <w:sz w:val="18"/>
                <w:szCs w:val="18"/>
              </w:rPr>
              <w:t xml:space="preserve"> </w:t>
            </w:r>
            <w:r w:rsidRPr="006C1437">
              <w:rPr>
                <w:rFonts w:ascii="Arial" w:hAnsi="Arial" w:cs="Arial"/>
                <w:sz w:val="18"/>
                <w:szCs w:val="18"/>
              </w:rPr>
              <w:t>NOTE</w:t>
            </w:r>
            <w:r>
              <w:rPr>
                <w:rFonts w:ascii="Arial" w:hAnsi="Arial" w:cs="Arial"/>
                <w:sz w:val="18"/>
                <w:szCs w:val="18"/>
              </w:rPr>
              <w:t xml:space="preserve"> </w:t>
            </w:r>
            <w:r w:rsidRPr="006C1437">
              <w:rPr>
                <w:rFonts w:ascii="Arial" w:hAnsi="Arial" w:cs="Arial"/>
                <w:sz w:val="18"/>
                <w:szCs w:val="18"/>
              </w:rPr>
              <w:t>4.</w:t>
            </w:r>
          </w:p>
          <w:bookmarkEnd w:id="182"/>
          <w:bookmarkEnd w:id="183"/>
          <w:p w14:paraId="48C953A2" w14:textId="77777777" w:rsidR="00511BD5" w:rsidRPr="006C1437" w:rsidRDefault="00511BD5" w:rsidP="00511BD5">
            <w:pPr>
              <w:pStyle w:val="TAN"/>
            </w:pPr>
            <w:r w:rsidRPr="006C1437">
              <w:t>Buffered</w:t>
            </w:r>
            <w:r>
              <w:t xml:space="preserve"> </w:t>
            </w:r>
            <w:r w:rsidRPr="006C1437">
              <w:t>DL</w:t>
            </w:r>
            <w:r>
              <w:t xml:space="preserve"> </w:t>
            </w:r>
            <w:r w:rsidRPr="006C1437">
              <w:t>Data</w:t>
            </w:r>
            <w:r>
              <w:t xml:space="preserve"> </w:t>
            </w:r>
            <w:r w:rsidRPr="006C1437">
              <w:t>Waiting</w:t>
            </w:r>
            <w:r>
              <w:t xml:space="preserve"> </w:t>
            </w:r>
            <w:r w:rsidRPr="006C1437">
              <w:t>Indication</w:t>
            </w:r>
            <w:r>
              <w:t xml:space="preserve"> </w:t>
            </w:r>
            <w:r w:rsidRPr="006C1437">
              <w:t>(BDWI):</w:t>
            </w:r>
          </w:p>
          <w:p w14:paraId="6E9A430B"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84" w:name="_PERM_MCCTEMPBM_CRPT88410365___1"/>
            <w:bookmarkStart w:id="185" w:name="MCCQCTEMPBM_00000355"/>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on</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S3/S10/S16</w:t>
            </w:r>
            <w:r>
              <w:rPr>
                <w:rFonts w:ascii="Arial" w:hAnsi="Arial" w:cs="Arial"/>
                <w:sz w:val="18"/>
                <w:szCs w:val="18"/>
              </w:rPr>
              <w:t xml:space="preserve">/N26 </w:t>
            </w:r>
            <w:r w:rsidRPr="006C1437">
              <w:rPr>
                <w:rFonts w:ascii="Arial" w:hAnsi="Arial" w:cs="Arial"/>
                <w:sz w:val="18"/>
                <w:szCs w:val="18"/>
              </w:rPr>
              <w:t>interface,</w:t>
            </w:r>
            <w:r>
              <w:rPr>
                <w:rFonts w:ascii="Arial" w:hAnsi="Arial" w:cs="Arial"/>
                <w:sz w:val="18"/>
                <w:szCs w:val="18"/>
              </w:rPr>
              <w:t xml:space="preserve"> </w:t>
            </w:r>
            <w:r w:rsidRPr="006C1437">
              <w:rPr>
                <w:rFonts w:ascii="Arial" w:hAnsi="Arial" w:cs="Arial"/>
                <w:sz w:val="18"/>
                <w:szCs w:val="18"/>
              </w:rPr>
              <w:t>during</w:t>
            </w:r>
            <w:r>
              <w:rPr>
                <w:rFonts w:ascii="Arial" w:hAnsi="Arial" w:cs="Arial"/>
                <w:sz w:val="18"/>
                <w:szCs w:val="18"/>
              </w:rPr>
              <w:t xml:space="preserve"> </w:t>
            </w:r>
            <w:r w:rsidRPr="006C1437">
              <w:rPr>
                <w:rFonts w:ascii="Arial" w:hAnsi="Arial" w:cs="Arial"/>
                <w:sz w:val="18"/>
                <w:szCs w:val="18"/>
              </w:rPr>
              <w:t>TAU/RAU</w:t>
            </w:r>
            <w:r>
              <w:rPr>
                <w:rFonts w:ascii="Arial" w:hAnsi="Arial" w:cs="Arial"/>
                <w:sz w:val="18"/>
                <w:szCs w:val="18"/>
              </w:rPr>
              <w:t xml:space="preserve"> </w:t>
            </w:r>
            <w:r w:rsidRPr="006C1437">
              <w:rPr>
                <w:rFonts w:ascii="Arial" w:hAnsi="Arial" w:cs="Arial"/>
                <w:sz w:val="18"/>
                <w:szCs w:val="18"/>
              </w:rPr>
              <w:t>with</w:t>
            </w:r>
            <w:r>
              <w:rPr>
                <w:rFonts w:ascii="Arial" w:hAnsi="Arial" w:cs="Arial"/>
                <w:sz w:val="18"/>
                <w:szCs w:val="18"/>
              </w:rPr>
              <w:t xml:space="preserve"> </w:t>
            </w:r>
            <w:r w:rsidRPr="006C1437">
              <w:rPr>
                <w:rFonts w:ascii="Arial" w:hAnsi="Arial" w:cs="Arial"/>
                <w:sz w:val="18"/>
                <w:szCs w:val="18"/>
              </w:rPr>
              <w:t>or</w:t>
            </w:r>
            <w:r>
              <w:rPr>
                <w:rFonts w:ascii="Arial" w:hAnsi="Arial" w:cs="Arial"/>
                <w:sz w:val="18"/>
                <w:szCs w:val="18"/>
              </w:rPr>
              <w:t xml:space="preserve"> </w:t>
            </w:r>
            <w:r w:rsidRPr="006C1437">
              <w:rPr>
                <w:rFonts w:ascii="Arial" w:hAnsi="Arial" w:cs="Arial"/>
                <w:sz w:val="18"/>
                <w:szCs w:val="18"/>
              </w:rPr>
              <w:t>without</w:t>
            </w:r>
            <w:r>
              <w:rPr>
                <w:rFonts w:ascii="Arial" w:hAnsi="Arial" w:cs="Arial"/>
                <w:sz w:val="18"/>
                <w:szCs w:val="18"/>
              </w:rPr>
              <w:t xml:space="preserve"> </w:t>
            </w:r>
            <w:r w:rsidRPr="006C1437">
              <w:rPr>
                <w:rFonts w:ascii="Arial" w:hAnsi="Arial" w:cs="Arial"/>
                <w:sz w:val="18"/>
                <w:szCs w:val="18"/>
              </w:rPr>
              <w:t>SGW</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procedures</w:t>
            </w:r>
            <w:r>
              <w:rPr>
                <w:rFonts w:ascii="Arial" w:hAnsi="Arial" w:cs="Arial"/>
                <w:sz w:val="18"/>
                <w:szCs w:val="18"/>
              </w:rPr>
              <w:t xml:space="preserve"> or during Idle mode mobility between 5GS and EPS with data forwarding</w:t>
            </w:r>
            <w:r w:rsidRPr="006C1437">
              <w:rPr>
                <w:rFonts w:ascii="Arial" w:hAnsi="Arial" w:cs="Arial"/>
                <w:sz w:val="18"/>
                <w:szCs w:val="18"/>
              </w:rPr>
              <w:t>,</w:t>
            </w:r>
            <w:r>
              <w:rPr>
                <w:rFonts w:ascii="Arial" w:hAnsi="Arial" w:cs="Arial"/>
                <w:sz w:val="18"/>
                <w:szCs w:val="18"/>
              </w:rPr>
              <w:t xml:space="preserve"> </w:t>
            </w:r>
            <w:r w:rsidRPr="006C1437">
              <w:rPr>
                <w:rFonts w:ascii="Arial" w:hAnsi="Arial" w:cs="Arial"/>
                <w:sz w:val="18"/>
                <w:szCs w:val="18"/>
              </w:rPr>
              <w:t>when</w:t>
            </w:r>
            <w:r>
              <w:rPr>
                <w:rFonts w:ascii="Arial" w:hAnsi="Arial" w:cs="Arial"/>
                <w:sz w:val="18"/>
                <w:szCs w:val="18"/>
              </w:rPr>
              <w:t xml:space="preserve"> </w:t>
            </w:r>
            <w:r w:rsidRPr="006C1437">
              <w:rPr>
                <w:rFonts w:ascii="Arial" w:hAnsi="Arial" w:cs="Arial"/>
                <w:sz w:val="18"/>
                <w:szCs w:val="18"/>
              </w:rPr>
              <w:t>it</w:t>
            </w:r>
            <w:r>
              <w:rPr>
                <w:rFonts w:ascii="Arial" w:hAnsi="Arial" w:cs="Arial"/>
                <w:sz w:val="18"/>
                <w:szCs w:val="18"/>
              </w:rPr>
              <w:t xml:space="preserve"> </w:t>
            </w:r>
            <w:r w:rsidRPr="006C1437">
              <w:rPr>
                <w:rFonts w:ascii="Arial" w:hAnsi="Arial" w:cs="Arial"/>
                <w:sz w:val="18"/>
                <w:szCs w:val="18"/>
              </w:rPr>
              <w:t>is</w:t>
            </w:r>
            <w:r>
              <w:rPr>
                <w:rFonts w:ascii="Arial" w:hAnsi="Arial" w:cs="Arial"/>
                <w:sz w:val="18"/>
                <w:szCs w:val="18"/>
              </w:rPr>
              <w:t xml:space="preserve"> </w:t>
            </w:r>
            <w:r w:rsidRPr="006C1437">
              <w:rPr>
                <w:rFonts w:ascii="Arial" w:hAnsi="Arial" w:cs="Arial"/>
                <w:sz w:val="18"/>
                <w:szCs w:val="18"/>
              </w:rPr>
              <w:t>required</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forward</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UE</w:t>
            </w:r>
            <w:r>
              <w:rPr>
                <w:rFonts w:ascii="Arial" w:hAnsi="Arial" w:cs="Arial"/>
                <w:sz w:val="18"/>
                <w:szCs w:val="18"/>
              </w:rPr>
              <w:t xml:space="preserve"> </w:t>
            </w:r>
            <w:r w:rsidRPr="006C1437">
              <w:rPr>
                <w:rFonts w:ascii="Arial" w:hAnsi="Arial" w:cs="Arial"/>
                <w:sz w:val="18"/>
                <w:szCs w:val="18"/>
              </w:rPr>
              <w:t>DL</w:t>
            </w:r>
            <w:r>
              <w:rPr>
                <w:rFonts w:ascii="Arial" w:hAnsi="Arial" w:cs="Arial"/>
                <w:sz w:val="18"/>
                <w:szCs w:val="18"/>
              </w:rPr>
              <w:t xml:space="preserve"> </w:t>
            </w:r>
            <w:r w:rsidRPr="006C1437">
              <w:rPr>
                <w:rFonts w:ascii="Arial" w:hAnsi="Arial" w:cs="Arial"/>
                <w:sz w:val="18"/>
                <w:szCs w:val="18"/>
              </w:rPr>
              <w:t>data</w:t>
            </w:r>
            <w:r>
              <w:rPr>
                <w:rFonts w:ascii="Arial" w:hAnsi="Arial" w:cs="Arial"/>
                <w:sz w:val="18"/>
                <w:szCs w:val="18"/>
              </w:rPr>
              <w:t xml:space="preserve"> </w:t>
            </w:r>
            <w:r w:rsidRPr="006C1437">
              <w:rPr>
                <w:rFonts w:ascii="Arial" w:hAnsi="Arial" w:cs="Arial"/>
                <w:sz w:val="18"/>
                <w:szCs w:val="18"/>
              </w:rPr>
              <w:t>buffered</w:t>
            </w:r>
            <w:r>
              <w:rPr>
                <w:rFonts w:ascii="Arial" w:hAnsi="Arial" w:cs="Arial"/>
                <w:sz w:val="18"/>
                <w:szCs w:val="18"/>
              </w:rPr>
              <w:t xml:space="preserve"> </w:t>
            </w:r>
            <w:r w:rsidRPr="006C1437">
              <w:rPr>
                <w:rFonts w:ascii="Arial" w:hAnsi="Arial" w:cs="Arial"/>
                <w:sz w:val="18"/>
                <w:szCs w:val="18"/>
              </w:rPr>
              <w:t>in</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(old)</w:t>
            </w:r>
            <w:r>
              <w:rPr>
                <w:rFonts w:ascii="Arial" w:hAnsi="Arial" w:cs="Arial"/>
                <w:sz w:val="18"/>
                <w:szCs w:val="18"/>
              </w:rPr>
              <w:t xml:space="preserve"> </w:t>
            </w:r>
            <w:r w:rsidRPr="006C1437">
              <w:rPr>
                <w:rFonts w:ascii="Arial" w:hAnsi="Arial" w:cs="Arial"/>
                <w:sz w:val="18"/>
                <w:szCs w:val="18"/>
              </w:rPr>
              <w:t>SGW</w:t>
            </w:r>
            <w:r>
              <w:rPr>
                <w:rFonts w:ascii="Arial" w:hAnsi="Arial" w:cs="Arial"/>
                <w:sz w:val="18"/>
                <w:szCs w:val="18"/>
              </w:rPr>
              <w:t xml:space="preserve"> or (V-)SMF/UPF</w:t>
            </w:r>
            <w:r w:rsidRPr="006C1437">
              <w:rPr>
                <w:rFonts w:ascii="Arial" w:hAnsi="Arial" w:cs="Arial"/>
                <w:sz w:val="18"/>
                <w:szCs w:val="18"/>
              </w:rPr>
              <w:t>,</w:t>
            </w:r>
            <w:r>
              <w:rPr>
                <w:rFonts w:ascii="Arial" w:hAnsi="Arial" w:cs="Arial"/>
                <w:sz w:val="18"/>
                <w:szCs w:val="18"/>
              </w:rPr>
              <w:t xml:space="preserve"> </w:t>
            </w:r>
            <w:r w:rsidRPr="006C1437">
              <w:rPr>
                <w:rFonts w:ascii="Arial" w:hAnsi="Arial" w:cs="Arial"/>
                <w:sz w:val="18"/>
                <w:szCs w:val="18"/>
              </w:rPr>
              <w:t>i.e.</w:t>
            </w:r>
            <w:r>
              <w:rPr>
                <w:rFonts w:ascii="Arial" w:hAnsi="Arial" w:cs="Arial"/>
                <w:sz w:val="18"/>
                <w:szCs w:val="18"/>
              </w:rPr>
              <w:t xml:space="preserve"> </w:t>
            </w:r>
            <w:r w:rsidRPr="006C1437">
              <w:rPr>
                <w:rFonts w:ascii="Arial" w:hAnsi="Arial" w:cs="Arial"/>
                <w:sz w:val="18"/>
                <w:szCs w:val="18"/>
              </w:rPr>
              <w:t>when</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DL</w:t>
            </w:r>
            <w:r>
              <w:rPr>
                <w:rFonts w:ascii="Arial" w:hAnsi="Arial" w:cs="Arial"/>
                <w:sz w:val="18"/>
                <w:szCs w:val="18"/>
              </w:rPr>
              <w:t xml:space="preserve"> </w:t>
            </w:r>
            <w:r w:rsidRPr="006C1437">
              <w:rPr>
                <w:rFonts w:ascii="Arial" w:hAnsi="Arial" w:cs="Arial"/>
                <w:sz w:val="18"/>
                <w:szCs w:val="18"/>
              </w:rPr>
              <w:t>Data</w:t>
            </w:r>
            <w:r>
              <w:rPr>
                <w:rFonts w:ascii="Arial" w:hAnsi="Arial" w:cs="Arial"/>
                <w:sz w:val="18"/>
                <w:szCs w:val="18"/>
              </w:rPr>
              <w:t xml:space="preserve"> </w:t>
            </w:r>
            <w:r w:rsidRPr="006C1437">
              <w:rPr>
                <w:rFonts w:ascii="Arial" w:hAnsi="Arial" w:cs="Arial"/>
                <w:sz w:val="18"/>
                <w:szCs w:val="18"/>
              </w:rPr>
              <w:t>Buffer</w:t>
            </w:r>
            <w:r>
              <w:rPr>
                <w:rFonts w:ascii="Arial" w:hAnsi="Arial" w:cs="Arial"/>
                <w:sz w:val="18"/>
                <w:szCs w:val="18"/>
              </w:rPr>
              <w:t xml:space="preserve"> </w:t>
            </w:r>
            <w:r w:rsidRPr="006C1437">
              <w:rPr>
                <w:rFonts w:ascii="Arial" w:hAnsi="Arial" w:cs="Arial"/>
                <w:sz w:val="18"/>
                <w:szCs w:val="18"/>
              </w:rPr>
              <w:t>Expiration</w:t>
            </w:r>
            <w:r>
              <w:rPr>
                <w:rFonts w:ascii="Arial" w:hAnsi="Arial" w:cs="Arial"/>
                <w:sz w:val="18"/>
                <w:szCs w:val="18"/>
              </w:rPr>
              <w:t xml:space="preserve"> </w:t>
            </w:r>
            <w:r w:rsidRPr="006C1437">
              <w:rPr>
                <w:rFonts w:ascii="Arial" w:hAnsi="Arial" w:cs="Arial"/>
                <w:sz w:val="18"/>
                <w:szCs w:val="18"/>
              </w:rPr>
              <w:t>Time</w:t>
            </w:r>
            <w:r>
              <w:rPr>
                <w:rFonts w:ascii="Arial" w:hAnsi="Arial" w:cs="Arial"/>
                <w:sz w:val="18"/>
                <w:szCs w:val="18"/>
              </w:rPr>
              <w:t xml:space="preserve"> </w:t>
            </w:r>
            <w:r w:rsidRPr="006C1437">
              <w:rPr>
                <w:rFonts w:ascii="Arial" w:hAnsi="Arial" w:cs="Arial"/>
                <w:sz w:val="18"/>
                <w:szCs w:val="18"/>
              </w:rPr>
              <w:t>has</w:t>
            </w:r>
            <w:r>
              <w:rPr>
                <w:rFonts w:ascii="Arial" w:hAnsi="Arial" w:cs="Arial"/>
                <w:sz w:val="18"/>
                <w:szCs w:val="18"/>
              </w:rPr>
              <w:t xml:space="preserve"> </w:t>
            </w:r>
            <w:r w:rsidRPr="006C1437">
              <w:rPr>
                <w:rFonts w:ascii="Arial" w:hAnsi="Arial" w:cs="Arial"/>
                <w:sz w:val="18"/>
                <w:szCs w:val="18"/>
              </w:rPr>
              <w:t>not</w:t>
            </w:r>
            <w:r>
              <w:rPr>
                <w:rFonts w:ascii="Arial" w:hAnsi="Arial" w:cs="Arial"/>
                <w:sz w:val="18"/>
                <w:szCs w:val="18"/>
              </w:rPr>
              <w:t xml:space="preserve"> </w:t>
            </w:r>
            <w:r w:rsidRPr="006C1437">
              <w:rPr>
                <w:rFonts w:ascii="Arial" w:hAnsi="Arial" w:cs="Arial"/>
                <w:sz w:val="18"/>
                <w:szCs w:val="18"/>
              </w:rPr>
              <w:t>expired</w:t>
            </w:r>
            <w:r>
              <w:rPr>
                <w:rFonts w:ascii="Arial" w:hAnsi="Arial" w:cs="Arial"/>
                <w:sz w:val="18"/>
                <w:szCs w:val="18"/>
              </w:rPr>
              <w:t xml:space="preserve"> </w:t>
            </w:r>
            <w:r w:rsidRPr="006C1437">
              <w:rPr>
                <w:rFonts w:ascii="Arial" w:hAnsi="Arial" w:cs="Arial"/>
                <w:sz w:val="18"/>
                <w:szCs w:val="18"/>
              </w:rPr>
              <w:t>yet</w:t>
            </w:r>
            <w:r>
              <w:rPr>
                <w:rFonts w:ascii="Arial" w:hAnsi="Arial" w:cs="Arial"/>
                <w:sz w:val="18"/>
                <w:szCs w:val="18"/>
              </w:rPr>
              <w:t xml:space="preserve"> </w:t>
            </w:r>
            <w:r w:rsidRPr="006C1437">
              <w:rPr>
                <w:rFonts w:ascii="Arial" w:hAnsi="Arial" w:cs="Arial"/>
                <w:sz w:val="18"/>
                <w:szCs w:val="18"/>
              </w:rPr>
              <w:t>in</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old</w:t>
            </w:r>
            <w:r>
              <w:rPr>
                <w:rFonts w:ascii="Arial" w:hAnsi="Arial" w:cs="Arial"/>
                <w:sz w:val="18"/>
                <w:szCs w:val="18"/>
              </w:rPr>
              <w:t xml:space="preserve"> </w:t>
            </w:r>
            <w:r w:rsidRPr="006C1437">
              <w:rPr>
                <w:rFonts w:ascii="Arial" w:hAnsi="Arial" w:cs="Arial"/>
                <w:sz w:val="18"/>
                <w:szCs w:val="18"/>
              </w:rPr>
              <w:t>MME/SGSN</w:t>
            </w:r>
            <w:r>
              <w:rPr>
                <w:rFonts w:ascii="Arial" w:hAnsi="Arial" w:cs="Arial"/>
                <w:sz w:val="18"/>
                <w:szCs w:val="18"/>
              </w:rPr>
              <w:t>/(V-)SMF</w:t>
            </w:r>
            <w:r w:rsidRPr="006C1437">
              <w:rPr>
                <w:rFonts w:ascii="Arial" w:hAnsi="Arial" w:cs="Arial"/>
                <w:sz w:val="18"/>
                <w:szCs w:val="18"/>
              </w:rPr>
              <w:t>,</w:t>
            </w:r>
            <w:r>
              <w:rPr>
                <w:rFonts w:ascii="Arial" w:hAnsi="Arial" w:cs="Arial"/>
                <w:sz w:val="18"/>
                <w:szCs w:val="18"/>
              </w:rPr>
              <w:t xml:space="preserve"> </w:t>
            </w:r>
            <w:r w:rsidRPr="006C1437">
              <w:rPr>
                <w:rFonts w:ascii="Arial" w:hAnsi="Arial" w:cs="Arial"/>
                <w:sz w:val="18"/>
                <w:szCs w:val="18"/>
              </w:rPr>
              <w:t>as</w:t>
            </w:r>
            <w:r>
              <w:rPr>
                <w:rFonts w:ascii="Arial" w:hAnsi="Arial" w:cs="Arial"/>
                <w:sz w:val="18"/>
                <w:szCs w:val="18"/>
              </w:rPr>
              <w:t xml:space="preserve"> </w:t>
            </w:r>
            <w:r w:rsidRPr="006C1437">
              <w:rPr>
                <w:rFonts w:ascii="Arial" w:hAnsi="Arial" w:cs="Arial"/>
                <w:sz w:val="18"/>
                <w:szCs w:val="18"/>
              </w:rPr>
              <w:t>specified</w:t>
            </w:r>
            <w:r>
              <w:rPr>
                <w:rFonts w:ascii="Arial" w:hAnsi="Arial" w:cs="Arial"/>
                <w:sz w:val="18"/>
                <w:szCs w:val="18"/>
              </w:rPr>
              <w:t xml:space="preserve"> </w:t>
            </w:r>
            <w:r w:rsidRPr="006C1437">
              <w:rPr>
                <w:rFonts w:ascii="Arial" w:hAnsi="Arial" w:cs="Arial"/>
                <w:sz w:val="18"/>
                <w:szCs w:val="18"/>
              </w:rPr>
              <w:t>in</w:t>
            </w:r>
            <w:r>
              <w:rPr>
                <w:rFonts w:ascii="Arial" w:hAnsi="Arial" w:cs="Arial"/>
                <w:sz w:val="18"/>
                <w:szCs w:val="18"/>
              </w:rPr>
              <w:t xml:space="preserve"> clause </w:t>
            </w:r>
            <w:r w:rsidRPr="006C1437">
              <w:rPr>
                <w:rFonts w:ascii="Arial" w:hAnsi="Arial" w:cs="Arial"/>
                <w:sz w:val="18"/>
                <w:szCs w:val="18"/>
              </w:rPr>
              <w:t>4.3.17.7</w:t>
            </w:r>
            <w:r>
              <w:rPr>
                <w:rFonts w:ascii="Arial" w:hAnsi="Arial" w:cs="Arial"/>
                <w:sz w:val="18"/>
                <w:szCs w:val="18"/>
              </w:rPr>
              <w:t xml:space="preserve"> </w:t>
            </w:r>
            <w:r w:rsidRPr="006C1437">
              <w:rPr>
                <w:rFonts w:ascii="Arial" w:hAnsi="Arial" w:cs="Arial"/>
                <w:sz w:val="18"/>
                <w:szCs w:val="18"/>
              </w:rPr>
              <w:t>of</w:t>
            </w:r>
            <w:r>
              <w:rPr>
                <w:rFonts w:ascii="Arial" w:hAnsi="Arial" w:cs="Arial"/>
                <w:sz w:val="18"/>
                <w:szCs w:val="18"/>
              </w:rPr>
              <w:t xml:space="preserve"> 3GPP TS </w:t>
            </w:r>
            <w:r w:rsidRPr="006C1437">
              <w:rPr>
                <w:rFonts w:ascii="Arial" w:hAnsi="Arial" w:cs="Arial"/>
                <w:sz w:val="18"/>
                <w:szCs w:val="18"/>
              </w:rPr>
              <w:t>23.401</w:t>
            </w:r>
            <w:r>
              <w:rPr>
                <w:rFonts w:ascii="Arial" w:hAnsi="Arial" w:cs="Arial"/>
                <w:sz w:val="18"/>
                <w:szCs w:val="18"/>
              </w:rPr>
              <w:t> </w:t>
            </w:r>
            <w:r w:rsidRPr="006C1437">
              <w:rPr>
                <w:rFonts w:ascii="Arial" w:hAnsi="Arial" w:cs="Arial"/>
                <w:sz w:val="18"/>
                <w:szCs w:val="18"/>
              </w:rPr>
              <w:t>[3]</w:t>
            </w:r>
            <w:r>
              <w:rPr>
                <w:rFonts w:ascii="Arial" w:hAnsi="Arial" w:cs="Arial"/>
                <w:sz w:val="18"/>
                <w:szCs w:val="18"/>
              </w:rPr>
              <w:t xml:space="preserve"> and in clauses 4.11.1.3.2A,</w:t>
            </w:r>
            <w:r w:rsidRPr="002A01A9">
              <w:rPr>
                <w:rFonts w:ascii="Arial" w:hAnsi="Arial" w:cs="Arial"/>
                <w:sz w:val="18"/>
                <w:szCs w:val="18"/>
              </w:rPr>
              <w:t xml:space="preserve"> 4.11.1.3.3A</w:t>
            </w:r>
            <w:r>
              <w:rPr>
                <w:rFonts w:ascii="Arial" w:hAnsi="Arial" w:cs="Arial"/>
                <w:sz w:val="18"/>
                <w:szCs w:val="18"/>
              </w:rPr>
              <w:t xml:space="preserve">, </w:t>
            </w:r>
            <w:r>
              <w:rPr>
                <w:rFonts w:ascii="Arial" w:hAnsi="Arial" w:cs="Arial"/>
                <w:sz w:val="18"/>
                <w:szCs w:val="18"/>
                <w:lang w:eastAsia="zh-CN"/>
              </w:rPr>
              <w:t>4.23.12.2a and 4.23.12.3a</w:t>
            </w:r>
            <w:r>
              <w:rPr>
                <w:rFonts w:ascii="Arial" w:hAnsi="Arial" w:cs="Arial"/>
                <w:sz w:val="18"/>
                <w:szCs w:val="18"/>
              </w:rPr>
              <w:t xml:space="preserve"> of </w:t>
            </w:r>
            <w:r w:rsidRPr="0062125C">
              <w:rPr>
                <w:rFonts w:ascii="Arial" w:hAnsi="Arial" w:cs="Arial"/>
                <w:sz w:val="18"/>
                <w:szCs w:val="18"/>
              </w:rPr>
              <w:t>3GPP TS 23.502 [83]</w:t>
            </w:r>
            <w:r w:rsidRPr="006C1437">
              <w:rPr>
                <w:rFonts w:ascii="Arial" w:hAnsi="Arial" w:cs="Arial"/>
                <w:sz w:val="18"/>
                <w:szCs w:val="18"/>
              </w:rPr>
              <w:t>.</w:t>
            </w:r>
          </w:p>
          <w:bookmarkEnd w:id="184"/>
          <w:bookmarkEnd w:id="185"/>
          <w:p w14:paraId="2F0AEAFE" w14:textId="77777777" w:rsidR="00511BD5" w:rsidRPr="006C1437" w:rsidRDefault="00511BD5" w:rsidP="00511BD5">
            <w:pPr>
              <w:pStyle w:val="TAN"/>
            </w:pPr>
            <w:r w:rsidRPr="006C1437">
              <w:t>Pending</w:t>
            </w:r>
            <w:r>
              <w:t xml:space="preserve"> </w:t>
            </w:r>
            <w:r w:rsidRPr="006C1437">
              <w:t>MT</w:t>
            </w:r>
            <w:r>
              <w:t xml:space="preserve"> </w:t>
            </w:r>
            <w:r w:rsidRPr="006C1437">
              <w:t>Short</w:t>
            </w:r>
            <w:r>
              <w:t xml:space="preserve"> </w:t>
            </w:r>
            <w:r w:rsidRPr="006C1437">
              <w:t>Message</w:t>
            </w:r>
            <w:r>
              <w:t xml:space="preserve"> </w:t>
            </w:r>
            <w:r w:rsidRPr="006C1437">
              <w:t>Indication</w:t>
            </w:r>
            <w:r>
              <w:t xml:space="preserve"> </w:t>
            </w:r>
            <w:r w:rsidRPr="006C1437">
              <w:t>(PMTSMI):</w:t>
            </w:r>
          </w:p>
          <w:p w14:paraId="50E5DEA0"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86" w:name="_PERM_MCCTEMPBM_CRPT88410366___1"/>
            <w:bookmarkStart w:id="187" w:name="MCCQCTEMPBM_00000356"/>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S10/S16/S3</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source</w:t>
            </w:r>
            <w:r>
              <w:rPr>
                <w:rFonts w:ascii="Arial" w:hAnsi="Arial" w:cs="Arial"/>
                <w:sz w:val="18"/>
                <w:szCs w:val="18"/>
                <w:lang w:eastAsia="zh-CN"/>
              </w:rPr>
              <w:t xml:space="preserve"> </w:t>
            </w:r>
            <w:r w:rsidRPr="006C1437">
              <w:rPr>
                <w:rFonts w:ascii="Arial" w:hAnsi="Arial" w:cs="Arial"/>
                <w:sz w:val="18"/>
                <w:szCs w:val="18"/>
                <w:lang w:eastAsia="zh-CN"/>
              </w:rPr>
              <w:t>S4-SGSN/MME</w:t>
            </w:r>
            <w:r>
              <w:rPr>
                <w:rFonts w:ascii="Arial" w:hAnsi="Arial" w:cs="Arial"/>
                <w:sz w:val="18"/>
                <w:szCs w:val="18"/>
                <w:lang w:eastAsia="zh-CN"/>
              </w:rPr>
              <w:t xml:space="preserve"> </w:t>
            </w:r>
            <w:r w:rsidRPr="006C1437">
              <w:rPr>
                <w:rFonts w:ascii="Arial" w:hAnsi="Arial" w:cs="Arial"/>
                <w:sz w:val="18"/>
                <w:szCs w:val="18"/>
                <w:lang w:eastAsia="zh-CN"/>
              </w:rPr>
              <w:t>knows</w:t>
            </w:r>
            <w:r>
              <w:rPr>
                <w:rFonts w:ascii="Arial" w:hAnsi="Arial" w:cs="Arial"/>
                <w:sz w:val="18"/>
                <w:szCs w:val="18"/>
                <w:lang w:eastAsia="zh-CN"/>
              </w:rPr>
              <w:t xml:space="preserve"> </w:t>
            </w:r>
            <w:r w:rsidRPr="006C1437">
              <w:rPr>
                <w:rFonts w:ascii="Arial" w:hAnsi="Arial" w:cs="Arial"/>
                <w:sz w:val="18"/>
                <w:szCs w:val="18"/>
                <w:lang w:eastAsia="zh-CN"/>
              </w:rPr>
              <w:t>that</w:t>
            </w:r>
            <w:r>
              <w:rPr>
                <w:rFonts w:ascii="Arial" w:hAnsi="Arial" w:cs="Arial"/>
                <w:sz w:val="18"/>
                <w:szCs w:val="18"/>
                <w:lang w:eastAsia="zh-CN"/>
              </w:rPr>
              <w:t xml:space="preserve"> </w:t>
            </w:r>
            <w:r w:rsidRPr="006C1437">
              <w:rPr>
                <w:rFonts w:ascii="Arial" w:hAnsi="Arial" w:cs="Arial"/>
                <w:sz w:val="18"/>
                <w:szCs w:val="18"/>
                <w:lang w:eastAsia="zh-CN"/>
              </w:rPr>
              <w:t>there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one</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more)</w:t>
            </w:r>
            <w:r>
              <w:rPr>
                <w:rFonts w:ascii="Arial" w:hAnsi="Arial" w:cs="Arial"/>
                <w:sz w:val="18"/>
                <w:szCs w:val="18"/>
                <w:lang w:eastAsia="zh-CN"/>
              </w:rPr>
              <w:t xml:space="preserve"> </w:t>
            </w:r>
            <w:r w:rsidRPr="006C1437">
              <w:rPr>
                <w:rFonts w:ascii="Arial" w:hAnsi="Arial" w:cs="Arial"/>
                <w:sz w:val="18"/>
                <w:szCs w:val="18"/>
                <w:lang w:eastAsia="zh-CN"/>
              </w:rPr>
              <w:t>pending</w:t>
            </w:r>
            <w:r>
              <w:rPr>
                <w:rFonts w:ascii="Arial" w:hAnsi="Arial" w:cs="Arial"/>
                <w:sz w:val="18"/>
                <w:szCs w:val="18"/>
                <w:lang w:eastAsia="zh-CN"/>
              </w:rPr>
              <w:t xml:space="preserve"> </w:t>
            </w:r>
            <w:r w:rsidRPr="006C1437">
              <w:rPr>
                <w:rFonts w:ascii="Arial" w:hAnsi="Arial" w:cs="Arial"/>
                <w:sz w:val="18"/>
                <w:szCs w:val="18"/>
                <w:lang w:eastAsia="zh-CN"/>
              </w:rPr>
              <w:t>MT</w:t>
            </w:r>
            <w:r>
              <w:rPr>
                <w:rFonts w:ascii="Arial" w:hAnsi="Arial" w:cs="Arial"/>
                <w:sz w:val="18"/>
                <w:szCs w:val="18"/>
                <w:lang w:eastAsia="zh-CN"/>
              </w:rPr>
              <w:t xml:space="preserve"> </w:t>
            </w:r>
            <w:r w:rsidRPr="006C1437">
              <w:rPr>
                <w:rFonts w:ascii="Arial" w:hAnsi="Arial" w:cs="Arial"/>
                <w:sz w:val="18"/>
                <w:szCs w:val="18"/>
                <w:lang w:eastAsia="zh-CN"/>
              </w:rPr>
              <w:t>Short</w:t>
            </w:r>
            <w:r>
              <w:rPr>
                <w:rFonts w:ascii="Arial" w:hAnsi="Arial" w:cs="Arial"/>
                <w:sz w:val="18"/>
                <w:szCs w:val="18"/>
                <w:lang w:eastAsia="zh-CN"/>
              </w:rPr>
              <w:t xml:space="preserve"> </w:t>
            </w:r>
            <w:r w:rsidRPr="006C1437">
              <w:rPr>
                <w:rFonts w:ascii="Arial" w:hAnsi="Arial" w:cs="Arial"/>
                <w:sz w:val="18"/>
                <w:szCs w:val="18"/>
                <w:lang w:eastAsia="zh-CN"/>
              </w:rPr>
              <w:t>Message(s)</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SMS-GMSC</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as</w:t>
            </w:r>
            <w:r>
              <w:rPr>
                <w:rFonts w:ascii="Arial" w:hAnsi="Arial" w:cs="Arial"/>
                <w:sz w:val="18"/>
                <w:szCs w:val="18"/>
                <w:lang w:eastAsia="zh-CN"/>
              </w:rPr>
              <w:t xml:space="preserve"> </w:t>
            </w:r>
            <w:r w:rsidRPr="006C1437">
              <w:rPr>
                <w:rFonts w:ascii="Arial" w:hAnsi="Arial" w:cs="Arial"/>
                <w:sz w:val="18"/>
                <w:szCs w:val="18"/>
                <w:lang w:eastAsia="zh-CN"/>
              </w:rPr>
              <w:lastRenderedPageBreak/>
              <w:t>specified</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clause </w:t>
            </w:r>
            <w:r w:rsidRPr="006C1437">
              <w:rPr>
                <w:rFonts w:ascii="Arial" w:hAnsi="Arial" w:cs="Arial"/>
                <w:sz w:val="18"/>
                <w:szCs w:val="18"/>
                <w:lang w:eastAsia="zh-CN"/>
              </w:rPr>
              <w:t>10.1</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3GPP TS </w:t>
            </w:r>
            <w:r w:rsidRPr="006C1437">
              <w:rPr>
                <w:rFonts w:ascii="Arial" w:hAnsi="Arial" w:cs="Arial"/>
                <w:sz w:val="18"/>
                <w:szCs w:val="18"/>
                <w:lang w:eastAsia="zh-CN"/>
              </w:rPr>
              <w:t>23.040</w:t>
            </w:r>
            <w:r>
              <w:rPr>
                <w:rFonts w:ascii="Arial" w:hAnsi="Arial" w:cs="Arial"/>
                <w:sz w:val="18"/>
                <w:szCs w:val="18"/>
                <w:lang w:eastAsia="zh-CN"/>
              </w:rPr>
              <w:t> </w:t>
            </w:r>
            <w:r w:rsidRPr="006C1437">
              <w:rPr>
                <w:rFonts w:ascii="Arial" w:hAnsi="Arial" w:cs="Arial"/>
                <w:sz w:val="18"/>
                <w:szCs w:val="18"/>
                <w:lang w:eastAsia="zh-CN"/>
              </w:rPr>
              <w:t>[75],</w:t>
            </w:r>
            <w:r>
              <w:rPr>
                <w:rFonts w:ascii="Arial" w:hAnsi="Arial" w:cs="Arial"/>
                <w:sz w:val="18"/>
                <w:szCs w:val="18"/>
                <w:lang w:eastAsia="zh-CN"/>
              </w:rPr>
              <w:t xml:space="preserve"> </w:t>
            </w:r>
            <w:r w:rsidRPr="006C1437">
              <w:rPr>
                <w:rFonts w:ascii="Arial" w:hAnsi="Arial" w:cs="Arial"/>
                <w:sz w:val="18"/>
                <w:szCs w:val="18"/>
                <w:lang w:eastAsia="zh-CN"/>
              </w:rPr>
              <w:t>Figure</w:t>
            </w:r>
            <w:r>
              <w:rPr>
                <w:rFonts w:ascii="Arial" w:hAnsi="Arial" w:cs="Arial"/>
                <w:sz w:val="18"/>
                <w:szCs w:val="18"/>
                <w:lang w:eastAsia="zh-CN"/>
              </w:rPr>
              <w:t xml:space="preserve"> </w:t>
            </w:r>
            <w:r w:rsidRPr="006C1437">
              <w:rPr>
                <w:rFonts w:ascii="Arial" w:hAnsi="Arial" w:cs="Arial"/>
                <w:sz w:val="18"/>
                <w:szCs w:val="18"/>
                <w:lang w:eastAsia="zh-CN"/>
              </w:rPr>
              <w:t>17c)</w:t>
            </w:r>
            <w:r w:rsidRPr="006C1437">
              <w:rPr>
                <w:rFonts w:ascii="Arial" w:hAnsi="Arial" w:cs="Arial"/>
                <w:sz w:val="18"/>
                <w:szCs w:val="18"/>
              </w:rPr>
              <w:t>.</w:t>
            </w:r>
          </w:p>
          <w:bookmarkEnd w:id="186"/>
          <w:bookmarkEnd w:id="187"/>
          <w:p w14:paraId="1D9A7D7D" w14:textId="77777777" w:rsidR="00511BD5" w:rsidRPr="006C1437" w:rsidRDefault="00511BD5" w:rsidP="00511BD5">
            <w:pPr>
              <w:pStyle w:val="TAN"/>
            </w:pPr>
            <w:r w:rsidRPr="006C1437">
              <w:t>LTE-M</w:t>
            </w:r>
            <w:r>
              <w:t xml:space="preserve"> </w:t>
            </w:r>
            <w:r w:rsidRPr="006C1437">
              <w:t>UE</w:t>
            </w:r>
            <w:r>
              <w:t xml:space="preserve"> </w:t>
            </w:r>
            <w:r w:rsidRPr="006C1437">
              <w:t>Indication</w:t>
            </w:r>
            <w:r>
              <w:t xml:space="preserve"> </w:t>
            </w:r>
            <w:r w:rsidRPr="006C1437">
              <w:t>(LTEMUI):</w:t>
            </w:r>
          </w:p>
          <w:p w14:paraId="4ACCE453" w14:textId="77777777" w:rsidR="00511BD5"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88" w:name="MCCQCTEMPBM_00000357"/>
            <w:bookmarkStart w:id="189" w:name="_PERM_MCCTEMPBM_CRPT88410367___1"/>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MME</w:t>
            </w:r>
            <w:r>
              <w:rPr>
                <w:rFonts w:ascii="Arial" w:hAnsi="Arial" w:cs="Arial"/>
                <w:sz w:val="18"/>
                <w:szCs w:val="18"/>
              </w:rPr>
              <w:t xml:space="preserve">/AMF </w:t>
            </w:r>
            <w:r w:rsidRPr="006C1437">
              <w:rPr>
                <w:rFonts w:ascii="Arial" w:hAnsi="Arial" w:cs="Arial"/>
                <w:sz w:val="18"/>
                <w:szCs w:val="18"/>
              </w:rPr>
              <w:t>knows</w:t>
            </w:r>
            <w:r>
              <w:rPr>
                <w:rFonts w:ascii="Arial" w:hAnsi="Arial" w:cs="Arial"/>
                <w:sz w:val="18"/>
                <w:szCs w:val="18"/>
              </w:rPr>
              <w:t xml:space="preserve"> </w:t>
            </w:r>
            <w:r w:rsidRPr="006C1437">
              <w:rPr>
                <w:rFonts w:ascii="Arial" w:hAnsi="Arial" w:cs="Arial"/>
                <w:sz w:val="18"/>
                <w:szCs w:val="18"/>
              </w:rPr>
              <w:t>that</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UE</w:t>
            </w:r>
            <w:r>
              <w:rPr>
                <w:rFonts w:ascii="Arial" w:hAnsi="Arial" w:cs="Arial"/>
                <w:sz w:val="18"/>
                <w:szCs w:val="18"/>
              </w:rPr>
              <w:t xml:space="preserve"> </w:t>
            </w:r>
            <w:r w:rsidRPr="006C1437">
              <w:rPr>
                <w:rFonts w:ascii="Arial" w:hAnsi="Arial" w:cs="Arial"/>
                <w:sz w:val="18"/>
                <w:szCs w:val="18"/>
              </w:rPr>
              <w:t>is</w:t>
            </w:r>
            <w:r>
              <w:rPr>
                <w:rFonts w:ascii="Arial" w:hAnsi="Arial" w:cs="Arial"/>
                <w:sz w:val="18"/>
                <w:szCs w:val="18"/>
              </w:rPr>
              <w:t xml:space="preserve"> </w:t>
            </w:r>
            <w:r w:rsidRPr="006C1437">
              <w:rPr>
                <w:rFonts w:ascii="Arial" w:hAnsi="Arial" w:cs="Arial"/>
                <w:sz w:val="18"/>
                <w:szCs w:val="18"/>
              </w:rPr>
              <w:t>an</w:t>
            </w:r>
            <w:r>
              <w:rPr>
                <w:rFonts w:ascii="Arial" w:hAnsi="Arial" w:cs="Arial"/>
                <w:sz w:val="18"/>
                <w:szCs w:val="18"/>
              </w:rPr>
              <w:t xml:space="preserve"> </w:t>
            </w:r>
            <w:r w:rsidRPr="006C1437">
              <w:rPr>
                <w:rFonts w:ascii="Arial" w:hAnsi="Arial" w:cs="Arial"/>
                <w:sz w:val="18"/>
                <w:szCs w:val="18"/>
              </w:rPr>
              <w:t>LTE-M</w:t>
            </w:r>
            <w:r>
              <w:rPr>
                <w:rFonts w:ascii="Arial" w:hAnsi="Arial" w:cs="Arial"/>
                <w:sz w:val="18"/>
                <w:szCs w:val="18"/>
              </w:rPr>
              <w:t xml:space="preserve"> </w:t>
            </w:r>
            <w:r w:rsidRPr="006C1437">
              <w:rPr>
                <w:rFonts w:ascii="Arial" w:hAnsi="Arial" w:cs="Arial"/>
                <w:sz w:val="18"/>
                <w:szCs w:val="18"/>
              </w:rPr>
              <w:t>UE.</w:t>
            </w:r>
          </w:p>
          <w:p w14:paraId="3BDB9EEB" w14:textId="1E77BD84" w:rsidR="00A2209A" w:rsidRPr="00A2209A" w:rsidRDefault="00511BD5" w:rsidP="00A2209A">
            <w:pPr>
              <w:pStyle w:val="TAN"/>
              <w:rPr>
                <w:ins w:id="190" w:author="Huawei" w:date="2022-07-04T10:26:00Z"/>
              </w:rPr>
            </w:pPr>
            <w:bookmarkStart w:id="191" w:name="MCCQCTEMPBM_00000358"/>
            <w:bookmarkEnd w:id="188"/>
            <w:r w:rsidRPr="00A2209A">
              <w:t>Return Preferred Indication</w:t>
            </w:r>
            <w:ins w:id="192" w:author="Huawei" w:date="2022-07-04T10:27:00Z">
              <w:r w:rsidR="00A2209A">
                <w:t xml:space="preserve"> (REPREFI)</w:t>
              </w:r>
            </w:ins>
            <w:r w:rsidRPr="00A2209A">
              <w:t>:</w:t>
            </w:r>
          </w:p>
          <w:p w14:paraId="31601BAB" w14:textId="243CF7BF" w:rsidR="00511BD5" w:rsidDel="00A2209A" w:rsidRDefault="00511BD5" w:rsidP="007B3431">
            <w:pPr>
              <w:pStyle w:val="B1"/>
              <w:numPr>
                <w:ilvl w:val="0"/>
                <w:numId w:val="1"/>
              </w:numPr>
              <w:overflowPunct w:val="0"/>
              <w:autoSpaceDE w:val="0"/>
              <w:autoSpaceDN w:val="0"/>
              <w:adjustRightInd w:val="0"/>
              <w:textAlignment w:val="baseline"/>
              <w:rPr>
                <w:del w:id="193" w:author="Huawei" w:date="2022-07-04T10:25:00Z"/>
                <w:rFonts w:ascii="Arial" w:hAnsi="Arial" w:cs="Arial"/>
                <w:sz w:val="18"/>
                <w:szCs w:val="18"/>
              </w:rPr>
            </w:pPr>
            <w:del w:id="194" w:author="Huawei" w:date="2022-07-04T10:26:00Z">
              <w:r w:rsidDel="00A2209A">
                <w:rPr>
                  <w:rFonts w:ascii="Arial" w:hAnsi="Arial" w:cs="Arial"/>
                  <w:sz w:val="18"/>
                  <w:szCs w:val="18"/>
                  <w:lang w:eastAsia="zh-CN"/>
                </w:rPr>
                <w:delText xml:space="preserve"> </w:delText>
              </w:r>
            </w:del>
            <w:r w:rsidRPr="006C1437">
              <w:rPr>
                <w:rFonts w:ascii="Arial" w:hAnsi="Arial" w:cs="Arial"/>
                <w:sz w:val="18"/>
                <w:szCs w:val="18"/>
                <w:lang w:eastAsia="zh-CN"/>
              </w:rPr>
              <w:t>the</w:t>
            </w:r>
            <w:r>
              <w:rPr>
                <w:rFonts w:ascii="Arial" w:hAnsi="Arial" w:cs="Arial"/>
                <w:sz w:val="18"/>
                <w:szCs w:val="18"/>
                <w:lang w:eastAsia="zh-CN"/>
              </w:rPr>
              <w:t xml:space="preserve"> MME or the AMF may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N26 </w:t>
            </w:r>
            <w:r w:rsidRPr="006C1437">
              <w:rPr>
                <w:rFonts w:ascii="Arial" w:hAnsi="Arial" w:cs="Arial"/>
                <w:sz w:val="18"/>
                <w:szCs w:val="18"/>
                <w:lang w:eastAsia="zh-CN"/>
              </w:rPr>
              <w:t>interface</w:t>
            </w:r>
            <w:r>
              <w:rPr>
                <w:rFonts w:ascii="Arial" w:hAnsi="Arial" w:cs="Arial"/>
                <w:sz w:val="18"/>
                <w:szCs w:val="18"/>
                <w:lang w:eastAsia="zh-CN"/>
              </w:rPr>
              <w:t xml:space="preserve"> to indicate </w:t>
            </w:r>
            <w:r w:rsidRPr="00213005">
              <w:rPr>
                <w:rFonts w:ascii="Arial" w:hAnsi="Arial" w:cs="Arial"/>
                <w:sz w:val="18"/>
                <w:szCs w:val="18"/>
                <w:lang w:eastAsia="zh-CN"/>
              </w:rPr>
              <w:t xml:space="preserve">a preferred return of the UE to the last used </w:t>
            </w:r>
            <w:r>
              <w:rPr>
                <w:rFonts w:ascii="Arial" w:hAnsi="Arial" w:cs="Arial"/>
                <w:sz w:val="18"/>
                <w:szCs w:val="18"/>
                <w:lang w:eastAsia="zh-CN"/>
              </w:rPr>
              <w:t xml:space="preserve">EPS or </w:t>
            </w:r>
            <w:r w:rsidRPr="00213005">
              <w:rPr>
                <w:rFonts w:ascii="Arial" w:hAnsi="Arial" w:cs="Arial"/>
                <w:sz w:val="18"/>
                <w:szCs w:val="18"/>
                <w:lang w:eastAsia="zh-CN"/>
              </w:rPr>
              <w:t xml:space="preserve">5GS PLMN </w:t>
            </w:r>
            <w:r>
              <w:rPr>
                <w:rFonts w:ascii="Arial" w:hAnsi="Arial" w:cs="Arial"/>
                <w:sz w:val="18"/>
                <w:szCs w:val="18"/>
                <w:lang w:eastAsia="zh-CN"/>
              </w:rPr>
              <w:t xml:space="preserve">(respectively) </w:t>
            </w:r>
            <w:r w:rsidRPr="00213005">
              <w:rPr>
                <w:rFonts w:ascii="Arial" w:hAnsi="Arial" w:cs="Arial"/>
                <w:sz w:val="18"/>
                <w:szCs w:val="18"/>
                <w:lang w:eastAsia="zh-CN"/>
              </w:rPr>
              <w:t>at a later access change to a</w:t>
            </w:r>
            <w:r>
              <w:rPr>
                <w:rFonts w:ascii="Arial" w:hAnsi="Arial" w:cs="Arial"/>
                <w:sz w:val="18"/>
                <w:szCs w:val="18"/>
                <w:lang w:eastAsia="zh-CN"/>
              </w:rPr>
              <w:t>n EPS or</w:t>
            </w:r>
            <w:r w:rsidRPr="00213005">
              <w:rPr>
                <w:rFonts w:ascii="Arial" w:hAnsi="Arial" w:cs="Arial"/>
                <w:sz w:val="18"/>
                <w:szCs w:val="18"/>
                <w:lang w:eastAsia="zh-CN"/>
              </w:rPr>
              <w:t xml:space="preserve"> 5GS shared network</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w:t>
            </w:r>
            <w:r w:rsidRPr="006C1437">
              <w:rPr>
                <w:rFonts w:ascii="Arial" w:hAnsi="Arial" w:cs="Arial"/>
                <w:sz w:val="18"/>
                <w:szCs w:val="18"/>
                <w:lang w:eastAsia="zh-CN"/>
              </w:rPr>
              <w:t>NOTE</w:t>
            </w:r>
            <w:r>
              <w:rPr>
                <w:rFonts w:ascii="Arial" w:hAnsi="Arial" w:cs="Arial"/>
                <w:sz w:val="18"/>
                <w:szCs w:val="18"/>
                <w:lang w:eastAsia="zh-CN"/>
              </w:rPr>
              <w:t xml:space="preserve"> 4</w:t>
            </w:r>
            <w:r w:rsidRPr="006C1437">
              <w:rPr>
                <w:rFonts w:ascii="Arial" w:hAnsi="Arial" w:cs="Arial"/>
                <w:sz w:val="18"/>
                <w:szCs w:val="18"/>
                <w:lang w:eastAsia="zh-CN"/>
              </w:rPr>
              <w:t>.</w:t>
            </w:r>
          </w:p>
          <w:bookmarkEnd w:id="189"/>
          <w:bookmarkEnd w:id="191"/>
          <w:p w14:paraId="4F124EF4" w14:textId="22EC9C7D" w:rsidR="00511BD5" w:rsidRPr="006C1437" w:rsidDel="00A2209A" w:rsidRDefault="00511BD5" w:rsidP="007B3431">
            <w:pPr>
              <w:pStyle w:val="B1"/>
              <w:numPr>
                <w:ilvl w:val="0"/>
                <w:numId w:val="1"/>
              </w:numPr>
              <w:overflowPunct w:val="0"/>
              <w:autoSpaceDE w:val="0"/>
              <w:autoSpaceDN w:val="0"/>
              <w:adjustRightInd w:val="0"/>
              <w:textAlignment w:val="baseline"/>
              <w:rPr>
                <w:del w:id="195" w:author="Huawei" w:date="2022-07-04T10:25:00Z"/>
              </w:rPr>
            </w:pPr>
            <w:del w:id="196" w:author="Huawei" w:date="2022-07-04T10:25:00Z">
              <w:r w:rsidRPr="006C1437" w:rsidDel="00A2209A">
                <w:delText>LTE-M</w:delText>
              </w:r>
              <w:r w:rsidDel="00A2209A">
                <w:delText xml:space="preserve"> Satellite </w:delText>
              </w:r>
              <w:r w:rsidRPr="006C1437" w:rsidDel="00A2209A">
                <w:delText>UE</w:delText>
              </w:r>
              <w:r w:rsidDel="00A2209A">
                <w:delText xml:space="preserve"> </w:delText>
              </w:r>
              <w:r w:rsidRPr="006C1437" w:rsidDel="00A2209A">
                <w:delText>Indication</w:delText>
              </w:r>
              <w:r w:rsidDel="00A2209A">
                <w:delText xml:space="preserve"> </w:delText>
              </w:r>
              <w:r w:rsidRPr="006C1437" w:rsidDel="00A2209A">
                <w:delText>(LTEM</w:delText>
              </w:r>
              <w:r w:rsidDel="00A2209A">
                <w:delText>S</w:delText>
              </w:r>
              <w:r w:rsidRPr="006C1437" w:rsidDel="00A2209A">
                <w:delText>UI):</w:delText>
              </w:r>
            </w:del>
          </w:p>
          <w:p w14:paraId="0C6BCCB2" w14:textId="5D7A2959"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97" w:name="_PERM_MCCTEMPBM_CRPT88410368___1"/>
            <w:del w:id="198" w:author="Huawei" w:date="2022-07-04T10:25:00Z">
              <w:r w:rsidRPr="006C1437" w:rsidDel="00A2209A">
                <w:rPr>
                  <w:rFonts w:ascii="Arial" w:hAnsi="Arial" w:cs="Arial"/>
                  <w:sz w:val="18"/>
                  <w:szCs w:val="18"/>
                </w:rPr>
                <w:delText>This</w:delText>
              </w:r>
              <w:r w:rsidDel="00A2209A">
                <w:rPr>
                  <w:rFonts w:ascii="Arial" w:hAnsi="Arial" w:cs="Arial"/>
                  <w:sz w:val="18"/>
                  <w:szCs w:val="18"/>
                </w:rPr>
                <w:delText xml:space="preserve"> </w:delText>
              </w:r>
              <w:r w:rsidRPr="006C1437" w:rsidDel="00A2209A">
                <w:rPr>
                  <w:rFonts w:ascii="Arial" w:hAnsi="Arial" w:cs="Arial"/>
                  <w:sz w:val="18"/>
                  <w:szCs w:val="18"/>
                </w:rPr>
                <w:delText>flag</w:delText>
              </w:r>
              <w:r w:rsidDel="00A2209A">
                <w:rPr>
                  <w:rFonts w:ascii="Arial" w:hAnsi="Arial" w:cs="Arial"/>
                  <w:sz w:val="18"/>
                  <w:szCs w:val="18"/>
                </w:rPr>
                <w:delText xml:space="preserve"> </w:delText>
              </w:r>
              <w:r w:rsidRPr="006C1437" w:rsidDel="00A2209A">
                <w:rPr>
                  <w:rFonts w:ascii="Arial" w:hAnsi="Arial" w:cs="Arial"/>
                  <w:sz w:val="18"/>
                  <w:szCs w:val="18"/>
                </w:rPr>
                <w:delText>shall</w:delText>
              </w:r>
              <w:r w:rsidDel="00A2209A">
                <w:rPr>
                  <w:rFonts w:ascii="Arial" w:hAnsi="Arial" w:cs="Arial"/>
                  <w:sz w:val="18"/>
                  <w:szCs w:val="18"/>
                </w:rPr>
                <w:delText xml:space="preserve"> </w:delText>
              </w:r>
              <w:r w:rsidRPr="006C1437" w:rsidDel="00A2209A">
                <w:rPr>
                  <w:rFonts w:ascii="Arial" w:hAnsi="Arial" w:cs="Arial"/>
                  <w:sz w:val="18"/>
                  <w:szCs w:val="18"/>
                </w:rPr>
                <w:delText>be</w:delText>
              </w:r>
              <w:r w:rsidDel="00A2209A">
                <w:rPr>
                  <w:rFonts w:ascii="Arial" w:hAnsi="Arial" w:cs="Arial"/>
                  <w:sz w:val="18"/>
                  <w:szCs w:val="18"/>
                </w:rPr>
                <w:delText xml:space="preserve"> </w:delText>
              </w:r>
              <w:r w:rsidRPr="006C1437" w:rsidDel="00A2209A">
                <w:rPr>
                  <w:rFonts w:ascii="Arial" w:hAnsi="Arial" w:cs="Arial"/>
                  <w:sz w:val="18"/>
                  <w:szCs w:val="18"/>
                </w:rPr>
                <w:delText>set</w:delText>
              </w:r>
              <w:r w:rsidDel="00A2209A">
                <w:rPr>
                  <w:rFonts w:ascii="Arial" w:hAnsi="Arial" w:cs="Arial"/>
                  <w:sz w:val="18"/>
                  <w:szCs w:val="18"/>
                </w:rPr>
                <w:delText xml:space="preserve"> </w:delText>
              </w:r>
              <w:r w:rsidRPr="006C1437" w:rsidDel="00A2209A">
                <w:rPr>
                  <w:rFonts w:ascii="Arial" w:hAnsi="Arial" w:cs="Arial"/>
                  <w:sz w:val="18"/>
                  <w:szCs w:val="18"/>
                </w:rPr>
                <w:delText>to</w:delText>
              </w:r>
              <w:r w:rsidDel="00A2209A">
                <w:rPr>
                  <w:rFonts w:ascii="Arial" w:hAnsi="Arial" w:cs="Arial"/>
                  <w:sz w:val="18"/>
                  <w:szCs w:val="18"/>
                </w:rPr>
                <w:delText xml:space="preserve"> </w:delText>
              </w:r>
              <w:r w:rsidRPr="006C1437" w:rsidDel="00A2209A">
                <w:rPr>
                  <w:rFonts w:ascii="Arial" w:hAnsi="Arial" w:cs="Arial"/>
                  <w:sz w:val="18"/>
                  <w:szCs w:val="18"/>
                </w:rPr>
                <w:delText>1</w:delText>
              </w:r>
              <w:r w:rsidDel="00A2209A">
                <w:rPr>
                  <w:rFonts w:ascii="Arial" w:hAnsi="Arial" w:cs="Arial"/>
                  <w:sz w:val="18"/>
                  <w:szCs w:val="18"/>
                </w:rPr>
                <w:delText xml:space="preserve"> </w:delText>
              </w:r>
              <w:r w:rsidRPr="006C1437" w:rsidDel="00A2209A">
                <w:rPr>
                  <w:rFonts w:ascii="Arial" w:hAnsi="Arial" w:cs="Arial"/>
                  <w:sz w:val="18"/>
                  <w:szCs w:val="18"/>
                </w:rPr>
                <w:delText>if</w:delText>
              </w:r>
              <w:r w:rsidDel="00A2209A">
                <w:rPr>
                  <w:rFonts w:ascii="Arial" w:hAnsi="Arial" w:cs="Arial"/>
                  <w:sz w:val="18"/>
                  <w:szCs w:val="18"/>
                </w:rPr>
                <w:delText xml:space="preserve"> </w:delText>
              </w:r>
              <w:r w:rsidRPr="006C1437" w:rsidDel="00A2209A">
                <w:rPr>
                  <w:rFonts w:ascii="Arial" w:hAnsi="Arial" w:cs="Arial"/>
                  <w:sz w:val="18"/>
                  <w:szCs w:val="18"/>
                </w:rPr>
                <w:delText>the</w:delText>
              </w:r>
              <w:r w:rsidDel="00A2209A">
                <w:rPr>
                  <w:rFonts w:ascii="Arial" w:hAnsi="Arial" w:cs="Arial"/>
                  <w:sz w:val="18"/>
                  <w:szCs w:val="18"/>
                </w:rPr>
                <w:delText xml:space="preserve"> </w:delText>
              </w:r>
              <w:r w:rsidRPr="006C1437" w:rsidDel="00A2209A">
                <w:rPr>
                  <w:rFonts w:ascii="Arial" w:hAnsi="Arial" w:cs="Arial"/>
                  <w:sz w:val="18"/>
                  <w:szCs w:val="18"/>
                </w:rPr>
                <w:delText>MME</w:delText>
              </w:r>
              <w:r w:rsidDel="00A2209A">
                <w:rPr>
                  <w:rFonts w:ascii="Arial" w:hAnsi="Arial" w:cs="Arial"/>
                  <w:sz w:val="18"/>
                  <w:szCs w:val="18"/>
                </w:rPr>
                <w:delText xml:space="preserve">/AMF </w:delText>
              </w:r>
              <w:r w:rsidRPr="006C1437" w:rsidDel="00A2209A">
                <w:rPr>
                  <w:rFonts w:ascii="Arial" w:hAnsi="Arial" w:cs="Arial"/>
                  <w:sz w:val="18"/>
                  <w:szCs w:val="18"/>
                </w:rPr>
                <w:delText>knows</w:delText>
              </w:r>
              <w:r w:rsidDel="00A2209A">
                <w:rPr>
                  <w:rFonts w:ascii="Arial" w:hAnsi="Arial" w:cs="Arial"/>
                  <w:sz w:val="18"/>
                  <w:szCs w:val="18"/>
                </w:rPr>
                <w:delText xml:space="preserve"> </w:delText>
              </w:r>
              <w:r w:rsidRPr="006C1437" w:rsidDel="00A2209A">
                <w:rPr>
                  <w:rFonts w:ascii="Arial" w:hAnsi="Arial" w:cs="Arial"/>
                  <w:sz w:val="18"/>
                  <w:szCs w:val="18"/>
                </w:rPr>
                <w:delText>that</w:delText>
              </w:r>
              <w:r w:rsidDel="00A2209A">
                <w:rPr>
                  <w:rFonts w:ascii="Arial" w:hAnsi="Arial" w:cs="Arial"/>
                  <w:sz w:val="18"/>
                  <w:szCs w:val="18"/>
                </w:rPr>
                <w:delText xml:space="preserve"> </w:delText>
              </w:r>
              <w:r w:rsidRPr="006C1437" w:rsidDel="00A2209A">
                <w:rPr>
                  <w:rFonts w:ascii="Arial" w:hAnsi="Arial" w:cs="Arial"/>
                  <w:sz w:val="18"/>
                  <w:szCs w:val="18"/>
                </w:rPr>
                <w:delText>the</w:delText>
              </w:r>
              <w:r w:rsidDel="00A2209A">
                <w:rPr>
                  <w:rFonts w:ascii="Arial" w:hAnsi="Arial" w:cs="Arial"/>
                  <w:sz w:val="18"/>
                  <w:szCs w:val="18"/>
                </w:rPr>
                <w:delText xml:space="preserve"> </w:delText>
              </w:r>
              <w:r w:rsidRPr="006C1437" w:rsidDel="00A2209A">
                <w:rPr>
                  <w:rFonts w:ascii="Arial" w:hAnsi="Arial" w:cs="Arial"/>
                  <w:sz w:val="18"/>
                  <w:szCs w:val="18"/>
                </w:rPr>
                <w:delText>UE</w:delText>
              </w:r>
              <w:r w:rsidDel="00A2209A">
                <w:rPr>
                  <w:rFonts w:ascii="Arial" w:hAnsi="Arial" w:cs="Arial"/>
                  <w:sz w:val="18"/>
                  <w:szCs w:val="18"/>
                </w:rPr>
                <w:delText xml:space="preserve"> </w:delText>
              </w:r>
              <w:r w:rsidRPr="006C1437" w:rsidDel="00A2209A">
                <w:rPr>
                  <w:rFonts w:ascii="Arial" w:hAnsi="Arial" w:cs="Arial"/>
                  <w:sz w:val="18"/>
                  <w:szCs w:val="18"/>
                </w:rPr>
                <w:delText>is</w:delText>
              </w:r>
              <w:r w:rsidDel="00A2209A">
                <w:rPr>
                  <w:rFonts w:ascii="Arial" w:hAnsi="Arial" w:cs="Arial"/>
                  <w:sz w:val="18"/>
                  <w:szCs w:val="18"/>
                </w:rPr>
                <w:delText xml:space="preserve"> </w:delText>
              </w:r>
              <w:r w:rsidRPr="006C1437" w:rsidDel="00A2209A">
                <w:rPr>
                  <w:rFonts w:ascii="Arial" w:hAnsi="Arial" w:cs="Arial"/>
                  <w:sz w:val="18"/>
                  <w:szCs w:val="18"/>
                </w:rPr>
                <w:delText>an</w:delText>
              </w:r>
              <w:r w:rsidDel="00A2209A">
                <w:rPr>
                  <w:rFonts w:ascii="Arial" w:hAnsi="Arial" w:cs="Arial"/>
                  <w:sz w:val="18"/>
                  <w:szCs w:val="18"/>
                </w:rPr>
                <w:delText xml:space="preserve"> </w:delText>
              </w:r>
              <w:r w:rsidRPr="006C1437" w:rsidDel="00A2209A">
                <w:rPr>
                  <w:rFonts w:ascii="Arial" w:hAnsi="Arial" w:cs="Arial"/>
                  <w:sz w:val="18"/>
                  <w:szCs w:val="18"/>
                </w:rPr>
                <w:delText>LTE-M</w:delText>
              </w:r>
              <w:r w:rsidDel="00A2209A">
                <w:rPr>
                  <w:rFonts w:ascii="Arial" w:hAnsi="Arial" w:cs="Arial"/>
                  <w:sz w:val="18"/>
                  <w:szCs w:val="18"/>
                </w:rPr>
                <w:delText xml:space="preserve"> </w:delText>
              </w:r>
              <w:r w:rsidRPr="001302A9" w:rsidDel="00A2209A">
                <w:rPr>
                  <w:rFonts w:ascii="Arial" w:hAnsi="Arial" w:cs="Arial"/>
                  <w:sz w:val="18"/>
                  <w:szCs w:val="18"/>
                </w:rPr>
                <w:delText>Sat</w:delText>
              </w:r>
              <w:r w:rsidDel="00A2209A">
                <w:rPr>
                  <w:rFonts w:ascii="Arial" w:hAnsi="Arial" w:cs="Arial"/>
                  <w:sz w:val="18"/>
                  <w:szCs w:val="18"/>
                </w:rPr>
                <w:delText>e</w:delText>
              </w:r>
              <w:r w:rsidRPr="001302A9" w:rsidDel="00A2209A">
                <w:rPr>
                  <w:rFonts w:ascii="Arial" w:hAnsi="Arial" w:cs="Arial"/>
                  <w:sz w:val="18"/>
                  <w:szCs w:val="18"/>
                </w:rPr>
                <w:delText xml:space="preserve">llite </w:delText>
              </w:r>
              <w:r w:rsidRPr="006C1437" w:rsidDel="00A2209A">
                <w:rPr>
                  <w:rFonts w:ascii="Arial" w:hAnsi="Arial" w:cs="Arial"/>
                  <w:sz w:val="18"/>
                  <w:szCs w:val="18"/>
                </w:rPr>
                <w:delText>UE.</w:delText>
              </w:r>
            </w:del>
            <w:bookmarkEnd w:id="197"/>
          </w:p>
        </w:tc>
        <w:tc>
          <w:tcPr>
            <w:tcW w:w="1530" w:type="dxa"/>
            <w:tcBorders>
              <w:top w:val="single" w:sz="4" w:space="0" w:color="auto"/>
              <w:left w:val="single" w:sz="4" w:space="0" w:color="auto"/>
              <w:bottom w:val="single" w:sz="4" w:space="0" w:color="auto"/>
              <w:right w:val="single" w:sz="4" w:space="0" w:color="auto"/>
            </w:tcBorders>
          </w:tcPr>
          <w:p w14:paraId="1E988B47" w14:textId="77777777" w:rsidR="00511BD5" w:rsidRPr="006C1437" w:rsidRDefault="00511BD5" w:rsidP="00511BD5">
            <w:pPr>
              <w:pStyle w:val="TAC"/>
              <w:rPr>
                <w:lang w:eastAsia="zh-CN"/>
              </w:rPr>
            </w:pPr>
            <w:r w:rsidRPr="006C1437">
              <w:rPr>
                <w:lang w:eastAsia="zh-CN"/>
              </w:rPr>
              <w:lastRenderedPageBreak/>
              <w:t>Indication</w:t>
            </w:r>
          </w:p>
        </w:tc>
        <w:tc>
          <w:tcPr>
            <w:tcW w:w="482" w:type="dxa"/>
            <w:tcBorders>
              <w:top w:val="single" w:sz="4" w:space="0" w:color="auto"/>
              <w:left w:val="single" w:sz="4" w:space="0" w:color="auto"/>
              <w:bottom w:val="single" w:sz="4" w:space="0" w:color="auto"/>
              <w:right w:val="single" w:sz="4" w:space="0" w:color="auto"/>
            </w:tcBorders>
          </w:tcPr>
          <w:p w14:paraId="5D23E8A0" w14:textId="77777777" w:rsidR="00511BD5" w:rsidRPr="006C1437" w:rsidRDefault="00511BD5" w:rsidP="00511BD5">
            <w:pPr>
              <w:pStyle w:val="TAC"/>
              <w:rPr>
                <w:lang w:eastAsia="zh-CN"/>
              </w:rPr>
            </w:pPr>
            <w:r w:rsidRPr="006C1437">
              <w:rPr>
                <w:lang w:eastAsia="zh-CN"/>
              </w:rPr>
              <w:t>0</w:t>
            </w:r>
          </w:p>
        </w:tc>
      </w:tr>
      <w:bookmarkEnd w:id="167"/>
      <w:tr w:rsidR="00511BD5" w:rsidRPr="006C1437" w14:paraId="12808A3B"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C071143" w14:textId="77777777" w:rsidR="00511BD5" w:rsidRPr="006C1437" w:rsidRDefault="00511BD5" w:rsidP="00511BD5">
            <w:pPr>
              <w:pStyle w:val="TAL"/>
              <w:keepNext w:val="0"/>
            </w:pPr>
            <w:r w:rsidRPr="006C1437">
              <w:t>Trace</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262E14A1"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50DA1D6F"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over</w:t>
            </w:r>
            <w:r>
              <w:t xml:space="preserve"> </w:t>
            </w:r>
            <w:r w:rsidRPr="006C1437">
              <w:t>S10/S16/S3</w:t>
            </w:r>
            <w:r>
              <w:t xml:space="preserve"> </w:t>
            </w:r>
            <w:r w:rsidRPr="006C1437">
              <w:t>when</w:t>
            </w:r>
            <w:r>
              <w:t xml:space="preserve"> </w:t>
            </w:r>
            <w:r w:rsidRPr="006C1437">
              <w:t>session</w:t>
            </w:r>
            <w:r>
              <w:t xml:space="preserve"> </w:t>
            </w:r>
            <w:r w:rsidRPr="006C1437">
              <w:t>trace</w:t>
            </w:r>
            <w:r>
              <w:t xml:space="preserve"> </w:t>
            </w:r>
            <w:r w:rsidRPr="006C1437">
              <w:t>is</w:t>
            </w:r>
            <w:r>
              <w:t xml:space="preserve"> </w:t>
            </w:r>
            <w:r w:rsidRPr="006C1437">
              <w:t>active</w:t>
            </w:r>
            <w:r>
              <w:t xml:space="preserve"> </w:t>
            </w:r>
            <w:r w:rsidRPr="006C1437">
              <w:t>for</w:t>
            </w:r>
            <w:r>
              <w:t xml:space="preserve"> </w:t>
            </w:r>
            <w:r w:rsidRPr="006C1437">
              <w:t>this</w:t>
            </w:r>
            <w:r>
              <w:t xml:space="preserve"> </w:t>
            </w:r>
            <w:r w:rsidRPr="006C1437">
              <w:t>IMSI/IMEI.</w:t>
            </w:r>
          </w:p>
        </w:tc>
        <w:tc>
          <w:tcPr>
            <w:tcW w:w="1530" w:type="dxa"/>
            <w:tcBorders>
              <w:top w:val="single" w:sz="4" w:space="0" w:color="auto"/>
              <w:left w:val="single" w:sz="4" w:space="0" w:color="auto"/>
              <w:bottom w:val="single" w:sz="4" w:space="0" w:color="auto"/>
              <w:right w:val="single" w:sz="4" w:space="0" w:color="auto"/>
            </w:tcBorders>
          </w:tcPr>
          <w:p w14:paraId="5AA806F6" w14:textId="77777777" w:rsidR="00511BD5" w:rsidRPr="006C1437" w:rsidRDefault="00511BD5" w:rsidP="00511BD5">
            <w:pPr>
              <w:pStyle w:val="TAC"/>
              <w:keepNext w:val="0"/>
            </w:pPr>
            <w:r w:rsidRPr="006C1437">
              <w:t>Trace</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7B1FEAD3" w14:textId="77777777" w:rsidR="00511BD5" w:rsidRPr="006C1437" w:rsidRDefault="00511BD5" w:rsidP="00511BD5">
            <w:pPr>
              <w:pStyle w:val="TAC"/>
              <w:keepNext w:val="0"/>
            </w:pPr>
            <w:r w:rsidRPr="006C1437">
              <w:t>0</w:t>
            </w:r>
          </w:p>
        </w:tc>
      </w:tr>
      <w:tr w:rsidR="00511BD5" w:rsidRPr="006C1437" w14:paraId="28C741E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843AA5C" w14:textId="77777777" w:rsidR="00511BD5" w:rsidRPr="006C1437" w:rsidRDefault="00511BD5" w:rsidP="00511BD5">
            <w:pPr>
              <w:pStyle w:val="TAL"/>
              <w:keepNext w:val="0"/>
            </w:pPr>
            <w:r w:rsidRPr="006C1437">
              <w:rPr>
                <w:lang w:eastAsia="zh-CN"/>
              </w:rPr>
              <w:t>HRPD</w:t>
            </w:r>
            <w:r>
              <w:rPr>
                <w:lang w:eastAsia="zh-CN"/>
              </w:rPr>
              <w:t xml:space="preserve"> </w:t>
            </w:r>
            <w:r w:rsidRPr="006C1437">
              <w:rPr>
                <w:lang w:eastAsia="zh-CN"/>
              </w:rPr>
              <w:t>access</w:t>
            </w:r>
            <w:r>
              <w:rPr>
                <w:lang w:eastAsia="zh-CN"/>
              </w:rPr>
              <w:t xml:space="preserve"> </w:t>
            </w:r>
            <w:r w:rsidRPr="006C1437">
              <w:rPr>
                <w:lang w:eastAsia="zh-CN"/>
              </w:rPr>
              <w:t>node</w:t>
            </w:r>
            <w:r>
              <w:rPr>
                <w:lang w:eastAsia="zh-CN"/>
              </w:rPr>
              <w:t xml:space="preserve"> </w:t>
            </w:r>
            <w:r w:rsidRPr="006C1437">
              <w:rPr>
                <w:lang w:eastAsia="zh-CN"/>
              </w:rPr>
              <w:t>S101</w:t>
            </w:r>
            <w:r>
              <w:rPr>
                <w:lang w:eastAsia="zh-CN"/>
              </w:rPr>
              <w:t xml:space="preserve"> </w:t>
            </w:r>
            <w:r w:rsidRPr="006C1437">
              <w:rPr>
                <w:lang w:eastAsia="zh-CN"/>
              </w:rPr>
              <w:t>IP</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06EB7CB8" w14:textId="77777777" w:rsidR="00511BD5" w:rsidRPr="006C1437" w:rsidRDefault="00511BD5" w:rsidP="00511BD5">
            <w:pPr>
              <w:pStyle w:val="TAC"/>
              <w:keepNext w:val="0"/>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131C4489"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only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HRPD</w:t>
            </w:r>
            <w:r>
              <w:rPr>
                <w:lang w:eastAsia="zh-CN"/>
              </w:rPr>
              <w:t xml:space="preserve"> </w:t>
            </w:r>
            <w:proofErr w:type="spellStart"/>
            <w:r w:rsidRPr="006C1437">
              <w:rPr>
                <w:lang w:eastAsia="zh-CN"/>
              </w:rPr>
              <w:t>pre</w:t>
            </w:r>
            <w:r>
              <w:rPr>
                <w:lang w:eastAsia="zh-CN"/>
              </w:rPr>
              <w:t xml:space="preserve"> </w:t>
            </w:r>
            <w:r w:rsidRPr="006C1437">
              <w:rPr>
                <w:lang w:eastAsia="zh-CN"/>
              </w:rPr>
              <w:t>registration</w:t>
            </w:r>
            <w:proofErr w:type="spellEnd"/>
            <w:r>
              <w:rPr>
                <w:lang w:eastAsia="zh-CN"/>
              </w:rPr>
              <w:t xml:space="preserve"> </w:t>
            </w:r>
            <w:r w:rsidRPr="006C1437">
              <w:rPr>
                <w:lang w:eastAsia="zh-CN"/>
              </w:rPr>
              <w:t>was</w:t>
            </w:r>
            <w:r>
              <w:rPr>
                <w:lang w:eastAsia="zh-CN"/>
              </w:rPr>
              <w:t xml:space="preserve"> </w:t>
            </w:r>
            <w:r w:rsidRPr="006C1437">
              <w:rPr>
                <w:lang w:eastAsia="zh-CN"/>
              </w:rPr>
              <w:t>performed</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w:t>
            </w:r>
          </w:p>
        </w:tc>
        <w:tc>
          <w:tcPr>
            <w:tcW w:w="1530" w:type="dxa"/>
            <w:tcBorders>
              <w:top w:val="single" w:sz="4" w:space="0" w:color="auto"/>
              <w:left w:val="single" w:sz="4" w:space="0" w:color="auto"/>
              <w:bottom w:val="single" w:sz="4" w:space="0" w:color="auto"/>
              <w:right w:val="single" w:sz="4" w:space="0" w:color="auto"/>
            </w:tcBorders>
          </w:tcPr>
          <w:p w14:paraId="3E7DFD42" w14:textId="77777777" w:rsidR="00511BD5" w:rsidRPr="006C1437" w:rsidRDefault="00511BD5" w:rsidP="00511BD5">
            <w:pPr>
              <w:pStyle w:val="TAC"/>
              <w:keepNext w:val="0"/>
            </w:pPr>
            <w:r w:rsidRPr="006C1437">
              <w:rPr>
                <w:lang w:eastAsia="zh-CN"/>
              </w:rPr>
              <w:t>IP-Address</w:t>
            </w:r>
          </w:p>
        </w:tc>
        <w:tc>
          <w:tcPr>
            <w:tcW w:w="482" w:type="dxa"/>
            <w:tcBorders>
              <w:top w:val="single" w:sz="4" w:space="0" w:color="auto"/>
              <w:left w:val="single" w:sz="4" w:space="0" w:color="auto"/>
              <w:bottom w:val="single" w:sz="4" w:space="0" w:color="auto"/>
              <w:right w:val="single" w:sz="4" w:space="0" w:color="auto"/>
            </w:tcBorders>
          </w:tcPr>
          <w:p w14:paraId="02699D61" w14:textId="77777777" w:rsidR="00511BD5" w:rsidRPr="006C1437" w:rsidRDefault="00511BD5" w:rsidP="00511BD5">
            <w:pPr>
              <w:pStyle w:val="TAC"/>
              <w:keepNext w:val="0"/>
            </w:pPr>
            <w:r w:rsidRPr="006C1437">
              <w:rPr>
                <w:lang w:eastAsia="zh-CN"/>
              </w:rPr>
              <w:t>0</w:t>
            </w:r>
          </w:p>
        </w:tc>
      </w:tr>
      <w:tr w:rsidR="00511BD5" w:rsidRPr="006C1437" w14:paraId="0D0CD5B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F37B5BF" w14:textId="77777777" w:rsidR="00511BD5" w:rsidRPr="006C1437" w:rsidRDefault="00511BD5" w:rsidP="00511BD5">
            <w:pPr>
              <w:pStyle w:val="TAL"/>
              <w:keepNext w:val="0"/>
            </w:pPr>
            <w:r w:rsidRPr="006C1437">
              <w:rPr>
                <w:lang w:eastAsia="zh-CN"/>
              </w:rPr>
              <w:t>1xIWS</w:t>
            </w:r>
            <w:r>
              <w:rPr>
                <w:lang w:eastAsia="zh-CN"/>
              </w:rPr>
              <w:t xml:space="preserve"> </w:t>
            </w:r>
            <w:r w:rsidRPr="006C1437">
              <w:rPr>
                <w:lang w:eastAsia="zh-CN"/>
              </w:rPr>
              <w:t>S102</w:t>
            </w:r>
            <w:r>
              <w:rPr>
                <w:lang w:eastAsia="zh-CN"/>
              </w:rPr>
              <w:t xml:space="preserve"> </w:t>
            </w:r>
            <w:r w:rsidRPr="006C1437">
              <w:rPr>
                <w:lang w:eastAsia="zh-CN"/>
              </w:rPr>
              <w:t>IP</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17446324" w14:textId="77777777" w:rsidR="00511BD5" w:rsidRPr="006C1437" w:rsidRDefault="00511BD5" w:rsidP="00511BD5">
            <w:pPr>
              <w:pStyle w:val="TAC"/>
              <w:keepNext w:val="0"/>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59C0E35"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only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1xRTT</w:t>
            </w:r>
            <w:r>
              <w:rPr>
                <w:lang w:eastAsia="zh-CN"/>
              </w:rPr>
              <w:t xml:space="preserve"> </w:t>
            </w:r>
            <w:r w:rsidRPr="006C1437">
              <w:rPr>
                <w:lang w:eastAsia="zh-CN"/>
              </w:rPr>
              <w:t>CS</w:t>
            </w:r>
            <w:r>
              <w:rPr>
                <w:lang w:eastAsia="zh-CN"/>
              </w:rPr>
              <w:t xml:space="preserve"> </w:t>
            </w:r>
            <w:proofErr w:type="spellStart"/>
            <w:r w:rsidRPr="006C1437">
              <w:rPr>
                <w:lang w:eastAsia="zh-CN"/>
              </w:rPr>
              <w:t>fallback</w:t>
            </w:r>
            <w:proofErr w:type="spellEnd"/>
            <w:r>
              <w:rPr>
                <w:lang w:eastAsia="zh-CN"/>
              </w:rPr>
              <w:t xml:space="preserve"> </w:t>
            </w:r>
            <w:proofErr w:type="spellStart"/>
            <w:r w:rsidRPr="006C1437">
              <w:rPr>
                <w:lang w:eastAsia="zh-CN"/>
              </w:rPr>
              <w:t>pre</w:t>
            </w:r>
            <w:r>
              <w:rPr>
                <w:lang w:eastAsia="zh-CN"/>
              </w:rPr>
              <w:t xml:space="preserve"> </w:t>
            </w:r>
            <w:r w:rsidRPr="006C1437">
              <w:rPr>
                <w:lang w:eastAsia="zh-CN"/>
              </w:rPr>
              <w:t>registration</w:t>
            </w:r>
            <w:proofErr w:type="spellEnd"/>
            <w:r>
              <w:rPr>
                <w:lang w:eastAsia="zh-CN"/>
              </w:rPr>
              <w:t xml:space="preserve"> </w:t>
            </w:r>
            <w:r w:rsidRPr="006C1437">
              <w:rPr>
                <w:lang w:eastAsia="zh-CN"/>
              </w:rPr>
              <w:t>was</w:t>
            </w:r>
            <w:r>
              <w:rPr>
                <w:lang w:eastAsia="zh-CN"/>
              </w:rPr>
              <w:t xml:space="preserve"> </w:t>
            </w:r>
            <w:r w:rsidRPr="006C1437">
              <w:rPr>
                <w:lang w:eastAsia="zh-CN"/>
              </w:rPr>
              <w:t>performed</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w:t>
            </w:r>
          </w:p>
        </w:tc>
        <w:tc>
          <w:tcPr>
            <w:tcW w:w="1530" w:type="dxa"/>
            <w:tcBorders>
              <w:top w:val="single" w:sz="4" w:space="0" w:color="auto"/>
              <w:left w:val="single" w:sz="4" w:space="0" w:color="auto"/>
              <w:bottom w:val="single" w:sz="4" w:space="0" w:color="auto"/>
              <w:right w:val="single" w:sz="4" w:space="0" w:color="auto"/>
            </w:tcBorders>
          </w:tcPr>
          <w:p w14:paraId="3ED9CE96" w14:textId="77777777" w:rsidR="00511BD5" w:rsidRPr="006C1437" w:rsidRDefault="00511BD5" w:rsidP="00511BD5">
            <w:pPr>
              <w:pStyle w:val="TAC"/>
              <w:keepNext w:val="0"/>
            </w:pPr>
            <w:r w:rsidRPr="006C1437">
              <w:rPr>
                <w:lang w:eastAsia="zh-CN"/>
              </w:rPr>
              <w:t>IP-Address</w:t>
            </w:r>
          </w:p>
        </w:tc>
        <w:tc>
          <w:tcPr>
            <w:tcW w:w="482" w:type="dxa"/>
            <w:tcBorders>
              <w:top w:val="single" w:sz="4" w:space="0" w:color="auto"/>
              <w:left w:val="single" w:sz="4" w:space="0" w:color="auto"/>
              <w:bottom w:val="single" w:sz="4" w:space="0" w:color="auto"/>
              <w:right w:val="single" w:sz="4" w:space="0" w:color="auto"/>
            </w:tcBorders>
          </w:tcPr>
          <w:p w14:paraId="44D72756" w14:textId="77777777" w:rsidR="00511BD5" w:rsidRPr="006C1437" w:rsidRDefault="00511BD5" w:rsidP="00511BD5">
            <w:pPr>
              <w:pStyle w:val="TAC"/>
              <w:keepNext w:val="0"/>
            </w:pPr>
            <w:r w:rsidRPr="006C1437">
              <w:rPr>
                <w:lang w:eastAsia="zh-CN"/>
              </w:rPr>
              <w:t>1</w:t>
            </w:r>
          </w:p>
        </w:tc>
      </w:tr>
      <w:tr w:rsidR="00511BD5" w:rsidRPr="006C1437" w14:paraId="72B3DC74"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406FFEFC" w14:textId="77777777" w:rsidR="00511BD5" w:rsidRPr="006C1437" w:rsidRDefault="00511BD5" w:rsidP="00511BD5">
            <w:pPr>
              <w:pStyle w:val="TAL"/>
              <w:keepNext w:val="0"/>
              <w:rPr>
                <w:lang w:eastAsia="zh-CN"/>
              </w:rPr>
            </w:pPr>
            <w:r w:rsidRPr="006C1437">
              <w:t>Subscribed</w:t>
            </w:r>
            <w:r>
              <w:t xml:space="preserve"> </w:t>
            </w:r>
            <w:r w:rsidRPr="006C1437">
              <w:t>RFSP</w:t>
            </w:r>
            <w:r>
              <w:t xml:space="preserve"> </w:t>
            </w:r>
            <w:r w:rsidRPr="006C1437">
              <w:t>Index</w:t>
            </w:r>
          </w:p>
        </w:tc>
        <w:tc>
          <w:tcPr>
            <w:tcW w:w="360" w:type="dxa"/>
            <w:tcBorders>
              <w:top w:val="single" w:sz="4" w:space="0" w:color="auto"/>
              <w:left w:val="single" w:sz="4" w:space="0" w:color="auto"/>
              <w:bottom w:val="single" w:sz="4" w:space="0" w:color="auto"/>
              <w:right w:val="single" w:sz="4" w:space="0" w:color="auto"/>
            </w:tcBorders>
          </w:tcPr>
          <w:p w14:paraId="2395EF27" w14:textId="77777777" w:rsidR="00511BD5" w:rsidRPr="006C1437" w:rsidRDefault="00511BD5" w:rsidP="00511BD5">
            <w:pPr>
              <w:pStyle w:val="TAC"/>
              <w:keepNext w:val="0"/>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A046A55"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MME/SGSN/AMF,</w:t>
            </w:r>
            <w:r>
              <w:rPr>
                <w:lang w:eastAsia="zh-CN"/>
              </w:rPr>
              <w:t xml:space="preserve"> </w:t>
            </w:r>
            <w:r w:rsidRPr="006C1437">
              <w:rPr>
                <w:lang w:eastAsia="zh-CN"/>
              </w:rPr>
              <w:t>if</w:t>
            </w:r>
            <w:r>
              <w:rPr>
                <w:lang w:eastAsia="zh-CN"/>
              </w:rPr>
              <w:t xml:space="preserve"> </w:t>
            </w:r>
            <w:r w:rsidRPr="006C1437">
              <w:rPr>
                <w:lang w:eastAsia="zh-CN"/>
              </w:rPr>
              <w:t>received</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HSS</w:t>
            </w:r>
            <w:r>
              <w:rPr>
                <w:lang w:eastAsia="zh-CN"/>
              </w:rPr>
              <w:t xml:space="preserve"> </w:t>
            </w:r>
            <w:r w:rsidRPr="006C1437">
              <w:rPr>
                <w:lang w:eastAsia="zh-CN"/>
              </w:rPr>
              <w:t>or</w:t>
            </w:r>
            <w:r>
              <w:rPr>
                <w:lang w:eastAsia="zh-CN"/>
              </w:rPr>
              <w:t xml:space="preserve"> </w:t>
            </w:r>
            <w:r w:rsidRPr="006C1437">
              <w:rPr>
                <w:lang w:eastAsia="zh-CN"/>
              </w:rPr>
              <w:t>UDM.</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701D71" w14:textId="77777777" w:rsidR="00511BD5" w:rsidRPr="006C1437" w:rsidRDefault="00511BD5" w:rsidP="00511BD5">
            <w:pPr>
              <w:pStyle w:val="TAC"/>
              <w:keepNext w:val="0"/>
              <w:rPr>
                <w:lang w:eastAsia="zh-CN"/>
              </w:rPr>
            </w:pPr>
            <w:r w:rsidRPr="006C1437">
              <w:rPr>
                <w:lang w:eastAsia="zh-CN"/>
              </w:rPr>
              <w:t>RFSP</w:t>
            </w:r>
            <w:r>
              <w:rPr>
                <w:lang w:eastAsia="zh-CN"/>
              </w:rPr>
              <w:t xml:space="preserve"> </w:t>
            </w:r>
            <w:r w:rsidRPr="006C1437">
              <w:rPr>
                <w:lang w:eastAsia="zh-CN"/>
              </w:rPr>
              <w:t>Index</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626345E" w14:textId="77777777" w:rsidR="00511BD5" w:rsidRPr="006C1437" w:rsidRDefault="00511BD5" w:rsidP="00511BD5">
            <w:pPr>
              <w:pStyle w:val="TAC"/>
              <w:keepNext w:val="0"/>
              <w:rPr>
                <w:lang w:eastAsia="zh-CN"/>
              </w:rPr>
            </w:pPr>
            <w:r w:rsidRPr="006C1437">
              <w:rPr>
                <w:lang w:eastAsia="zh-CN"/>
              </w:rPr>
              <w:t>0</w:t>
            </w:r>
          </w:p>
        </w:tc>
      </w:tr>
      <w:tr w:rsidR="00511BD5" w:rsidRPr="006C1437" w14:paraId="066DAED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91D33F7" w14:textId="77777777" w:rsidR="00511BD5" w:rsidRPr="006C1437" w:rsidRDefault="00511BD5" w:rsidP="00511BD5">
            <w:pPr>
              <w:pStyle w:val="TAL"/>
              <w:keepNext w:val="0"/>
            </w:pPr>
            <w:r w:rsidRPr="006C1437">
              <w:t>RFSP</w:t>
            </w:r>
            <w:r>
              <w:t xml:space="preserve"> </w:t>
            </w:r>
            <w:r w:rsidRPr="006C1437">
              <w:t>Index</w:t>
            </w:r>
            <w:r>
              <w:t xml:space="preserve"> </w:t>
            </w:r>
            <w:r w:rsidRPr="006C1437">
              <w:t>in</w:t>
            </w:r>
            <w:r>
              <w:t xml:space="preserve"> </w:t>
            </w:r>
            <w:r w:rsidRPr="006C1437">
              <w:t>Use</w:t>
            </w:r>
          </w:p>
        </w:tc>
        <w:tc>
          <w:tcPr>
            <w:tcW w:w="360" w:type="dxa"/>
            <w:tcBorders>
              <w:top w:val="single" w:sz="4" w:space="0" w:color="auto"/>
              <w:left w:val="single" w:sz="4" w:space="0" w:color="auto"/>
              <w:bottom w:val="single" w:sz="4" w:space="0" w:color="auto"/>
              <w:right w:val="single" w:sz="4" w:space="0" w:color="auto"/>
            </w:tcBorders>
          </w:tcPr>
          <w:p w14:paraId="705F853C" w14:textId="77777777" w:rsidR="00511BD5" w:rsidRPr="006C1437" w:rsidRDefault="00511BD5" w:rsidP="00511BD5">
            <w:pPr>
              <w:pStyle w:val="TAC"/>
              <w:keepNext w:val="0"/>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B874E67"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MME/SGSN/AMF,</w:t>
            </w:r>
            <w:r>
              <w:rPr>
                <w:lang w:eastAsia="zh-CN"/>
              </w:rPr>
              <w:t xml:space="preserve"> </w:t>
            </w:r>
            <w:r w:rsidRPr="006C1437">
              <w:rPr>
                <w:lang w:eastAsia="zh-CN"/>
              </w:rPr>
              <w:t>if</w:t>
            </w:r>
            <w:r>
              <w:rPr>
                <w:lang w:eastAsia="zh-CN"/>
              </w:rPr>
              <w:t xml:space="preserve"> </w:t>
            </w:r>
            <w:r w:rsidRPr="006C1437">
              <w:rPr>
                <w:lang w:eastAsia="zh-CN"/>
              </w:rPr>
              <w:t>it</w:t>
            </w:r>
            <w:r>
              <w:rPr>
                <w:lang w:eastAsia="zh-CN"/>
              </w:rPr>
              <w:t xml:space="preserve"> </w:t>
            </w:r>
            <w:r w:rsidRPr="006C1437">
              <w:rPr>
                <w:lang w:eastAsia="zh-CN"/>
              </w:rPr>
              <w:t>supports</w:t>
            </w:r>
            <w:r>
              <w:rPr>
                <w:lang w:eastAsia="zh-CN"/>
              </w:rPr>
              <w:t xml:space="preserve"> </w:t>
            </w:r>
            <w:r w:rsidRPr="006C1437">
              <w:rPr>
                <w:lang w:eastAsia="zh-CN"/>
              </w:rPr>
              <w:t>the</w:t>
            </w:r>
            <w:r>
              <w:rPr>
                <w:lang w:eastAsia="zh-CN"/>
              </w:rPr>
              <w:t xml:space="preserve"> </w:t>
            </w:r>
            <w:r w:rsidRPr="006C1437">
              <w:rPr>
                <w:lang w:eastAsia="zh-CN"/>
              </w:rPr>
              <w:t>feature.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0D785C8" w14:textId="77777777" w:rsidR="00511BD5" w:rsidRPr="006C1437" w:rsidRDefault="00511BD5" w:rsidP="00511BD5">
            <w:pPr>
              <w:pStyle w:val="TAC"/>
              <w:keepNext w:val="0"/>
              <w:rPr>
                <w:lang w:eastAsia="zh-CN"/>
              </w:rPr>
            </w:pPr>
            <w:r w:rsidRPr="006C1437">
              <w:rPr>
                <w:lang w:eastAsia="zh-CN"/>
              </w:rPr>
              <w:t>RFSP</w:t>
            </w:r>
            <w:r>
              <w:rPr>
                <w:lang w:eastAsia="zh-CN"/>
              </w:rPr>
              <w:t xml:space="preserve"> </w:t>
            </w:r>
            <w:r w:rsidRPr="006C1437">
              <w:rPr>
                <w:lang w:eastAsia="zh-CN"/>
              </w:rPr>
              <w:t>Index</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734249E" w14:textId="77777777" w:rsidR="00511BD5" w:rsidRPr="006C1437" w:rsidRDefault="00511BD5" w:rsidP="00511BD5">
            <w:pPr>
              <w:pStyle w:val="TAC"/>
              <w:keepNext w:val="0"/>
              <w:rPr>
                <w:lang w:eastAsia="zh-CN"/>
              </w:rPr>
            </w:pPr>
            <w:r w:rsidRPr="006C1437">
              <w:rPr>
                <w:lang w:eastAsia="zh-CN"/>
              </w:rPr>
              <w:t>1</w:t>
            </w:r>
          </w:p>
        </w:tc>
      </w:tr>
      <w:tr w:rsidR="00511BD5" w:rsidRPr="006C1437" w14:paraId="149669AD" w14:textId="77777777" w:rsidTr="00511BD5">
        <w:trPr>
          <w:jc w:val="center"/>
        </w:trPr>
        <w:tc>
          <w:tcPr>
            <w:tcW w:w="1819" w:type="dxa"/>
            <w:tcBorders>
              <w:top w:val="single" w:sz="4" w:space="0" w:color="auto"/>
              <w:left w:val="single" w:sz="4" w:space="0" w:color="auto"/>
              <w:right w:val="single" w:sz="4" w:space="0" w:color="auto"/>
            </w:tcBorders>
          </w:tcPr>
          <w:p w14:paraId="38DA62F3" w14:textId="77777777" w:rsidR="00511BD5" w:rsidRPr="006C1437" w:rsidRDefault="00511BD5" w:rsidP="00511BD5">
            <w:pPr>
              <w:pStyle w:val="TAL"/>
              <w:keepNext w:val="0"/>
            </w:pPr>
            <w:r w:rsidRPr="006C1437">
              <w:rPr>
                <w:szCs w:val="18"/>
              </w:rPr>
              <w:t>UE</w:t>
            </w:r>
            <w:r>
              <w:rPr>
                <w:szCs w:val="18"/>
              </w:rPr>
              <w:t xml:space="preserve"> </w:t>
            </w:r>
            <w:r w:rsidRPr="006C1437">
              <w:rPr>
                <w:szCs w:val="18"/>
              </w:rPr>
              <w:t>Time</w:t>
            </w:r>
            <w:r>
              <w:rPr>
                <w:szCs w:val="18"/>
              </w:rPr>
              <w:t xml:space="preserve"> </w:t>
            </w:r>
            <w:r w:rsidRPr="006C1437">
              <w:rPr>
                <w:szCs w:val="18"/>
              </w:rPr>
              <w:t>Zone</w:t>
            </w:r>
          </w:p>
        </w:tc>
        <w:tc>
          <w:tcPr>
            <w:tcW w:w="360" w:type="dxa"/>
            <w:tcBorders>
              <w:top w:val="single" w:sz="4" w:space="0" w:color="auto"/>
              <w:left w:val="single" w:sz="4" w:space="0" w:color="auto"/>
              <w:right w:val="single" w:sz="4" w:space="0" w:color="auto"/>
            </w:tcBorders>
            <w:shd w:val="clear" w:color="auto" w:fill="auto"/>
          </w:tcPr>
          <w:p w14:paraId="2D12D820" w14:textId="77777777" w:rsidR="00511BD5" w:rsidRPr="006C1437" w:rsidRDefault="00511BD5" w:rsidP="00511BD5">
            <w:pPr>
              <w:pStyle w:val="TAC"/>
              <w:keepNext w:val="0"/>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6FA00EB" w14:textId="77777777" w:rsidR="00511BD5" w:rsidRPr="006C1437" w:rsidRDefault="00511BD5" w:rsidP="00511BD5">
            <w:pPr>
              <w:pStyle w:val="TAL"/>
              <w:keepNext w:val="0"/>
            </w:pPr>
            <w:r w:rsidRPr="006C1437">
              <w:rPr>
                <w:szCs w:val="18"/>
                <w:lang w:eastAsia="zh-CN"/>
              </w:rPr>
              <w:t>When</w:t>
            </w:r>
            <w:r>
              <w:rPr>
                <w:szCs w:val="18"/>
                <w:lang w:eastAsia="zh-CN"/>
              </w:rPr>
              <w:t xml:space="preserve"> </w:t>
            </w:r>
            <w:r w:rsidRPr="006C1437">
              <w:rPr>
                <w:szCs w:val="18"/>
                <w:lang w:eastAsia="zh-CN"/>
              </w:rPr>
              <w:t>available,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included</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rPr>
              <w:t>MME/S4-SGSN/AMF.</w:t>
            </w:r>
            <w:r>
              <w:rPr>
                <w:szCs w:val="18"/>
                <w:lang w:eastAsia="zh-CN"/>
              </w:rPr>
              <w:t xml:space="preserve"> </w:t>
            </w:r>
          </w:p>
        </w:tc>
        <w:tc>
          <w:tcPr>
            <w:tcW w:w="1530" w:type="dxa"/>
            <w:tcBorders>
              <w:top w:val="single" w:sz="4" w:space="0" w:color="auto"/>
              <w:left w:val="single" w:sz="4" w:space="0" w:color="auto"/>
              <w:right w:val="single" w:sz="4" w:space="0" w:color="auto"/>
            </w:tcBorders>
          </w:tcPr>
          <w:p w14:paraId="0002012E" w14:textId="77777777" w:rsidR="00511BD5" w:rsidRPr="006C1437" w:rsidRDefault="00511BD5" w:rsidP="00511BD5">
            <w:pPr>
              <w:pStyle w:val="TAC"/>
              <w:keepNext w:val="0"/>
            </w:pPr>
            <w:r w:rsidRPr="006C1437">
              <w:rPr>
                <w:rFonts w:cs="Arial"/>
                <w:szCs w:val="18"/>
              </w:rPr>
              <w:t>UE</w:t>
            </w:r>
            <w:r>
              <w:rPr>
                <w:rFonts w:cs="Arial"/>
                <w:szCs w:val="18"/>
              </w:rPr>
              <w:t xml:space="preserve"> </w:t>
            </w:r>
            <w:r w:rsidRPr="006C1437">
              <w:rPr>
                <w:rFonts w:cs="Arial"/>
                <w:szCs w:val="18"/>
              </w:rPr>
              <w:t>Time</w:t>
            </w:r>
            <w:r>
              <w:rPr>
                <w:rFonts w:cs="Arial"/>
                <w:szCs w:val="18"/>
              </w:rPr>
              <w:t xml:space="preserve"> </w:t>
            </w:r>
            <w:r w:rsidRPr="006C1437">
              <w:rPr>
                <w:rFonts w:cs="Arial"/>
                <w:szCs w:val="18"/>
              </w:rPr>
              <w:t>Zone</w:t>
            </w:r>
          </w:p>
        </w:tc>
        <w:tc>
          <w:tcPr>
            <w:tcW w:w="482" w:type="dxa"/>
            <w:tcBorders>
              <w:top w:val="single" w:sz="4" w:space="0" w:color="auto"/>
              <w:left w:val="single" w:sz="4" w:space="0" w:color="auto"/>
              <w:right w:val="single" w:sz="4" w:space="0" w:color="auto"/>
            </w:tcBorders>
          </w:tcPr>
          <w:p w14:paraId="67F3F1F6" w14:textId="77777777" w:rsidR="00511BD5" w:rsidRPr="006C1437" w:rsidRDefault="00511BD5" w:rsidP="00511BD5">
            <w:pPr>
              <w:pStyle w:val="TAC"/>
              <w:keepNext w:val="0"/>
            </w:pPr>
            <w:r w:rsidRPr="006C1437">
              <w:rPr>
                <w:rFonts w:cs="Arial"/>
                <w:szCs w:val="18"/>
                <w:lang w:eastAsia="zh-CN"/>
              </w:rPr>
              <w:t>0</w:t>
            </w:r>
          </w:p>
        </w:tc>
      </w:tr>
      <w:tr w:rsidR="00511BD5" w:rsidRPr="006C1437" w14:paraId="27E16858"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960C41F" w14:textId="77777777" w:rsidR="00511BD5" w:rsidRPr="006C1437" w:rsidRDefault="00511BD5" w:rsidP="00511BD5">
            <w:pPr>
              <w:pStyle w:val="TAL"/>
              <w:keepNext w:val="0"/>
            </w:pPr>
            <w:r w:rsidRPr="006C1437">
              <w:t>MME/S4-SGSN</w:t>
            </w:r>
            <w:r>
              <w:t xml:space="preserve"> </w:t>
            </w:r>
            <w:r w:rsidRPr="006C1437">
              <w:t>LDN</w:t>
            </w:r>
          </w:p>
        </w:tc>
        <w:tc>
          <w:tcPr>
            <w:tcW w:w="360" w:type="dxa"/>
            <w:tcBorders>
              <w:top w:val="single" w:sz="4" w:space="0" w:color="auto"/>
              <w:left w:val="single" w:sz="4" w:space="0" w:color="auto"/>
              <w:bottom w:val="single" w:sz="4" w:space="0" w:color="auto"/>
              <w:right w:val="single" w:sz="4" w:space="0" w:color="auto"/>
            </w:tcBorders>
          </w:tcPr>
          <w:p w14:paraId="4050D4E5" w14:textId="77777777" w:rsidR="00511BD5" w:rsidRPr="006C1437" w:rsidRDefault="00511BD5" w:rsidP="00511BD5">
            <w:pPr>
              <w:pStyle w:val="TAC"/>
              <w:keepNext w:val="0"/>
            </w:pPr>
            <w:r w:rsidRPr="006C1437">
              <w:t>O</w:t>
            </w:r>
          </w:p>
        </w:tc>
        <w:tc>
          <w:tcPr>
            <w:tcW w:w="4772" w:type="dxa"/>
            <w:tcBorders>
              <w:top w:val="single" w:sz="4" w:space="0" w:color="auto"/>
              <w:left w:val="single" w:sz="4" w:space="0" w:color="auto"/>
              <w:bottom w:val="single" w:sz="4" w:space="0" w:color="auto"/>
              <w:right w:val="single" w:sz="4" w:space="0" w:color="auto"/>
            </w:tcBorders>
          </w:tcPr>
          <w:p w14:paraId="780423CA"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optionally</w:t>
            </w:r>
            <w:r>
              <w:rPr>
                <w:lang w:eastAsia="zh-CN"/>
              </w:rPr>
              <w:t xml:space="preserve"> </w:t>
            </w:r>
            <w:r w:rsidRPr="006C1437">
              <w:rPr>
                <w:lang w:eastAsia="zh-CN"/>
              </w:rPr>
              <w:t>sent</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MME/S4-SGSN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MME/S4-SGSN</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S3/S10/S16</w:t>
            </w:r>
            <w:r>
              <w:rPr>
                <w:lang w:eastAsia="zh-CN"/>
              </w:rPr>
              <w:t xml:space="preserve"> </w:t>
            </w:r>
            <w:r w:rsidRPr="006C1437">
              <w:rPr>
                <w:lang w:eastAsia="zh-CN"/>
              </w:rPr>
              <w:t>interfaces</w:t>
            </w:r>
            <w:r>
              <w:rPr>
                <w:lang w:eastAsia="zh-CN"/>
              </w:rPr>
              <w:t xml:space="preserve"> </w:t>
            </w:r>
            <w:r w:rsidRPr="006C1437">
              <w:rPr>
                <w:lang w:eastAsia="zh-CN"/>
              </w:rPr>
              <w:t>(see</w:t>
            </w:r>
            <w:r>
              <w:rPr>
                <w:lang w:eastAsia="zh-CN"/>
              </w:rPr>
              <w:t xml:space="preserve"> 3GPP TS </w:t>
            </w:r>
            <w:r w:rsidRPr="006C1437">
              <w:rPr>
                <w:lang w:eastAsia="zh-CN"/>
              </w:rPr>
              <w:t>32.423</w:t>
            </w:r>
            <w:r>
              <w:rPr>
                <w:lang w:eastAsia="zh-CN"/>
              </w:rPr>
              <w:t> </w:t>
            </w:r>
            <w:r w:rsidRPr="006C1437">
              <w:rPr>
                <w:lang w:eastAsia="zh-CN"/>
              </w:rPr>
              <w:t>[44]),</w:t>
            </w:r>
            <w:r>
              <w:t xml:space="preserve"> </w:t>
            </w:r>
            <w:r w:rsidRPr="006C1437">
              <w:rPr>
                <w:lang w:eastAsia="zh-CN"/>
              </w:rPr>
              <w:t>when</w:t>
            </w:r>
            <w:r>
              <w:rPr>
                <w:lang w:eastAsia="zh-CN"/>
              </w:rPr>
              <w:t xml:space="preserve"> </w:t>
            </w:r>
            <w:r w:rsidRPr="006C1437">
              <w:rPr>
                <w:lang w:eastAsia="zh-CN"/>
              </w:rPr>
              <w:t>communicating</w:t>
            </w:r>
            <w:r>
              <w:rPr>
                <w:lang w:eastAsia="zh-CN"/>
              </w:rPr>
              <w:t xml:space="preserve"> </w:t>
            </w:r>
            <w:r w:rsidRPr="006C1437">
              <w:rPr>
                <w:lang w:eastAsia="zh-CN"/>
              </w:rPr>
              <w:t>the</w:t>
            </w:r>
            <w:r>
              <w:rPr>
                <w:lang w:eastAsia="zh-CN"/>
              </w:rPr>
              <w:t xml:space="preserve"> </w:t>
            </w:r>
            <w:r w:rsidRPr="006C1437">
              <w:rPr>
                <w:lang w:eastAsia="zh-CN"/>
              </w:rPr>
              <w:t>LDN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node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first</w:t>
            </w:r>
            <w:r>
              <w:rPr>
                <w:lang w:eastAsia="zh-CN"/>
              </w:rPr>
              <w:t xml:space="preserve"> </w:t>
            </w:r>
            <w:r w:rsidRPr="006C1437">
              <w:rPr>
                <w:lang w:eastAsia="zh-CN"/>
              </w:rPr>
              <w:t>time.</w:t>
            </w:r>
          </w:p>
        </w:tc>
        <w:tc>
          <w:tcPr>
            <w:tcW w:w="1530" w:type="dxa"/>
            <w:tcBorders>
              <w:top w:val="single" w:sz="4" w:space="0" w:color="auto"/>
              <w:left w:val="single" w:sz="4" w:space="0" w:color="auto"/>
              <w:bottom w:val="single" w:sz="4" w:space="0" w:color="auto"/>
              <w:right w:val="single" w:sz="4" w:space="0" w:color="auto"/>
            </w:tcBorders>
          </w:tcPr>
          <w:p w14:paraId="51DDEAFA" w14:textId="77777777" w:rsidR="00511BD5" w:rsidRPr="006C1437" w:rsidRDefault="00511BD5" w:rsidP="00511BD5">
            <w:pPr>
              <w:pStyle w:val="TAC"/>
              <w:keepNext w:val="0"/>
            </w:pPr>
            <w:r w:rsidRPr="006C1437">
              <w:t>Local</w:t>
            </w:r>
            <w:r>
              <w:t xml:space="preserve"> </w:t>
            </w:r>
            <w:r w:rsidRPr="006C1437">
              <w:t>Distinguished</w:t>
            </w:r>
            <w:r>
              <w:t xml:space="preserve"> </w:t>
            </w:r>
            <w:r w:rsidRPr="006C1437">
              <w:t>Name</w:t>
            </w:r>
            <w:r>
              <w:t xml:space="preserve"> </w:t>
            </w:r>
            <w:r w:rsidRPr="006C1437">
              <w:t>(LDN)</w:t>
            </w:r>
          </w:p>
        </w:tc>
        <w:tc>
          <w:tcPr>
            <w:tcW w:w="482" w:type="dxa"/>
            <w:tcBorders>
              <w:top w:val="single" w:sz="4" w:space="0" w:color="auto"/>
              <w:left w:val="single" w:sz="4" w:space="0" w:color="auto"/>
              <w:bottom w:val="single" w:sz="4" w:space="0" w:color="auto"/>
              <w:right w:val="single" w:sz="4" w:space="0" w:color="auto"/>
            </w:tcBorders>
          </w:tcPr>
          <w:p w14:paraId="498C568E" w14:textId="77777777" w:rsidR="00511BD5" w:rsidRPr="006C1437" w:rsidRDefault="00511BD5" w:rsidP="00511BD5">
            <w:pPr>
              <w:pStyle w:val="TAC"/>
              <w:keepNext w:val="0"/>
            </w:pPr>
            <w:r w:rsidRPr="006C1437">
              <w:t>0</w:t>
            </w:r>
          </w:p>
        </w:tc>
      </w:tr>
      <w:tr w:rsidR="00511BD5" w:rsidRPr="006C1437" w14:paraId="54A9FC03"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D6CBAE2" w14:textId="77777777" w:rsidR="00511BD5" w:rsidRPr="006C1437" w:rsidRDefault="00511BD5" w:rsidP="00511BD5">
            <w:pPr>
              <w:pStyle w:val="TAL"/>
              <w:keepNext w:val="0"/>
            </w:pPr>
            <w:r w:rsidRPr="006C1437">
              <w:t>MDT</w:t>
            </w:r>
            <w:r>
              <w:t xml:space="preserve"> </w:t>
            </w:r>
            <w:r w:rsidRPr="006C1437">
              <w:t>Configuration</w:t>
            </w:r>
          </w:p>
        </w:tc>
        <w:tc>
          <w:tcPr>
            <w:tcW w:w="360" w:type="dxa"/>
            <w:tcBorders>
              <w:top w:val="single" w:sz="4" w:space="0" w:color="auto"/>
              <w:left w:val="single" w:sz="4" w:space="0" w:color="auto"/>
              <w:bottom w:val="single" w:sz="4" w:space="0" w:color="auto"/>
              <w:right w:val="single" w:sz="4" w:space="0" w:color="auto"/>
            </w:tcBorders>
          </w:tcPr>
          <w:p w14:paraId="1F4A2B72"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7B7188DB" w14:textId="77777777" w:rsidR="00511BD5" w:rsidRPr="006C1437" w:rsidRDefault="00511BD5" w:rsidP="00511BD5">
            <w:pPr>
              <w:pStyle w:val="TAL"/>
              <w:keepNext w:val="0"/>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by</w:t>
            </w:r>
            <w:r>
              <w:t xml:space="preserve"> </w:t>
            </w:r>
            <w:r w:rsidRPr="006C1437">
              <w:t>the</w:t>
            </w:r>
            <w:r>
              <w:t xml:space="preserve"> </w:t>
            </w:r>
            <w:r w:rsidRPr="006C1437">
              <w:t>source</w:t>
            </w:r>
            <w:r>
              <w:t xml:space="preserve"> </w:t>
            </w:r>
            <w:r w:rsidRPr="006C1437">
              <w:t>MME</w:t>
            </w:r>
            <w:r>
              <w:t xml:space="preserve"> </w:t>
            </w:r>
            <w:r w:rsidRPr="006C1437">
              <w:t>to</w:t>
            </w:r>
            <w:r>
              <w:t xml:space="preserve"> </w:t>
            </w:r>
            <w:r w:rsidRPr="006C1437">
              <w:t>the</w:t>
            </w:r>
            <w:r>
              <w:t xml:space="preserve"> </w:t>
            </w:r>
            <w:r w:rsidRPr="006C1437">
              <w:t>target</w:t>
            </w:r>
            <w:r>
              <w:t xml:space="preserve"> </w:t>
            </w:r>
            <w:r w:rsidRPr="006C1437">
              <w:t>MME</w:t>
            </w:r>
            <w:r>
              <w:t xml:space="preserve"> </w:t>
            </w:r>
            <w:r w:rsidRPr="006C1437">
              <w:t>on</w:t>
            </w:r>
            <w:r>
              <w:t xml:space="preserve"> </w:t>
            </w:r>
            <w:r w:rsidRPr="006C1437">
              <w:t>the</w:t>
            </w:r>
            <w:r>
              <w:t xml:space="preserve"> </w:t>
            </w:r>
            <w:r w:rsidRPr="006C1437">
              <w:t>S10</w:t>
            </w:r>
            <w:r>
              <w:t xml:space="preserve"> </w:t>
            </w:r>
            <w:r w:rsidRPr="006C1437">
              <w:t>interface</w:t>
            </w:r>
            <w:r>
              <w:t xml:space="preserve"> </w:t>
            </w:r>
            <w:r w:rsidRPr="006C1437">
              <w:t>for</w:t>
            </w:r>
            <w:r>
              <w:t xml:space="preserve"> </w:t>
            </w:r>
            <w:r w:rsidRPr="006C1437">
              <w:t>inter-MME</w:t>
            </w:r>
            <w:r>
              <w:t xml:space="preserve"> </w:t>
            </w:r>
            <w:r w:rsidRPr="006C1437">
              <w:t>TAU</w:t>
            </w:r>
            <w:r>
              <w:t xml:space="preserve"> </w:t>
            </w:r>
            <w:r w:rsidRPr="006C1437">
              <w:t>procedure,</w:t>
            </w:r>
            <w:r>
              <w:t xml:space="preserve"> </w:t>
            </w:r>
            <w:r w:rsidRPr="006C1437">
              <w:t>if</w:t>
            </w:r>
            <w:r>
              <w:t xml:space="preserve"> </w:t>
            </w:r>
            <w:r w:rsidRPr="006C1437">
              <w:t>the</w:t>
            </w:r>
            <w:r>
              <w:t xml:space="preserve"> </w:t>
            </w:r>
            <w:r w:rsidRPr="006C1437">
              <w:t>Job</w:t>
            </w:r>
            <w:r>
              <w:t xml:space="preserve"> </w:t>
            </w:r>
            <w:r w:rsidRPr="006C1437">
              <w:t>Type</w:t>
            </w:r>
            <w:r>
              <w:t xml:space="preserve"> </w:t>
            </w:r>
            <w:r w:rsidRPr="006C1437">
              <w:t>indicates</w:t>
            </w:r>
            <w:r>
              <w:t xml:space="preserve"> </w:t>
            </w:r>
            <w:r w:rsidRPr="006C1437">
              <w:t>Immediate</w:t>
            </w:r>
            <w:r>
              <w:t xml:space="preserve"> </w:t>
            </w:r>
            <w:r w:rsidRPr="006C1437">
              <w:t>MDT.</w:t>
            </w:r>
            <w:r>
              <w:t xml:space="preserve"> </w:t>
            </w:r>
            <w:r w:rsidRPr="006C1437">
              <w:t>See</w:t>
            </w:r>
            <w:r>
              <w:t xml:space="preserve"> 3GPP TS </w:t>
            </w:r>
            <w:r w:rsidRPr="006C1437">
              <w:t>32.422</w:t>
            </w:r>
            <w:r>
              <w:t> </w:t>
            </w:r>
            <w:r w:rsidRPr="006C1437">
              <w:t>[18]</w:t>
            </w:r>
            <w:r>
              <w:t xml:space="preserve"> clause </w:t>
            </w:r>
            <w:r w:rsidRPr="006C1437">
              <w:t>4.</w:t>
            </w:r>
            <w:r>
              <w:t>4</w:t>
            </w:r>
            <w:r w:rsidRPr="006C1437">
              <w:t>.</w:t>
            </w:r>
          </w:p>
        </w:tc>
        <w:tc>
          <w:tcPr>
            <w:tcW w:w="1530" w:type="dxa"/>
            <w:tcBorders>
              <w:top w:val="single" w:sz="4" w:space="0" w:color="auto"/>
              <w:left w:val="single" w:sz="4" w:space="0" w:color="auto"/>
              <w:bottom w:val="single" w:sz="4" w:space="0" w:color="auto"/>
              <w:right w:val="single" w:sz="4" w:space="0" w:color="auto"/>
            </w:tcBorders>
          </w:tcPr>
          <w:p w14:paraId="4D9C2E99" w14:textId="77777777" w:rsidR="00511BD5" w:rsidRPr="006C1437" w:rsidRDefault="00511BD5" w:rsidP="00511BD5">
            <w:pPr>
              <w:pStyle w:val="TAC"/>
              <w:keepNext w:val="0"/>
            </w:pPr>
            <w:r w:rsidRPr="006C1437">
              <w:t>MDT</w:t>
            </w:r>
            <w:r>
              <w:t xml:space="preserve"> </w:t>
            </w:r>
            <w:r w:rsidRPr="006C1437">
              <w:t>Configuration</w:t>
            </w:r>
          </w:p>
        </w:tc>
        <w:tc>
          <w:tcPr>
            <w:tcW w:w="482" w:type="dxa"/>
            <w:tcBorders>
              <w:top w:val="single" w:sz="4" w:space="0" w:color="auto"/>
              <w:left w:val="single" w:sz="4" w:space="0" w:color="auto"/>
              <w:bottom w:val="single" w:sz="4" w:space="0" w:color="auto"/>
              <w:right w:val="single" w:sz="4" w:space="0" w:color="auto"/>
            </w:tcBorders>
          </w:tcPr>
          <w:p w14:paraId="7BB472EE" w14:textId="77777777" w:rsidR="00511BD5" w:rsidRPr="006C1437" w:rsidRDefault="00511BD5" w:rsidP="00511BD5">
            <w:pPr>
              <w:pStyle w:val="TAC"/>
              <w:keepNext w:val="0"/>
            </w:pPr>
            <w:r w:rsidRPr="006C1437">
              <w:t>0</w:t>
            </w:r>
          </w:p>
        </w:tc>
      </w:tr>
      <w:tr w:rsidR="00511BD5" w:rsidRPr="006C1437" w14:paraId="38ACBFD8"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835DA21" w14:textId="77777777" w:rsidR="00511BD5" w:rsidRPr="006C1437" w:rsidRDefault="00511BD5" w:rsidP="00511BD5">
            <w:pPr>
              <w:pStyle w:val="TAL"/>
              <w:keepNext w:val="0"/>
            </w:pPr>
            <w:r w:rsidRPr="006C1437">
              <w:rPr>
                <w:rFonts w:hint="eastAsia"/>
                <w:lang w:eastAsia="ja-JP"/>
              </w:rPr>
              <w:t>SGSN</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64FDF210" w14:textId="77777777" w:rsidR="00511BD5" w:rsidRPr="006C1437" w:rsidRDefault="00511BD5" w:rsidP="00511BD5">
            <w:pPr>
              <w:pStyle w:val="TAC"/>
              <w:keepNext w:val="0"/>
            </w:pPr>
            <w:r w:rsidRPr="006C1437">
              <w:rPr>
                <w:lang w:eastAsia="zh-CN"/>
              </w:rPr>
              <w:t>C</w:t>
            </w:r>
            <w:r w:rsidRPr="006C1437">
              <w:rPr>
                <w:rFonts w:hint="eastAsia"/>
                <w:lang w:eastAsia="ja-JP"/>
              </w:rPr>
              <w:t>O</w:t>
            </w:r>
          </w:p>
        </w:tc>
        <w:tc>
          <w:tcPr>
            <w:tcW w:w="4772" w:type="dxa"/>
            <w:tcBorders>
              <w:top w:val="single" w:sz="4" w:space="0" w:color="auto"/>
              <w:left w:val="single" w:sz="4" w:space="0" w:color="auto"/>
              <w:bottom w:val="single" w:sz="4" w:space="0" w:color="auto"/>
              <w:right w:val="single" w:sz="4" w:space="0" w:color="auto"/>
            </w:tcBorders>
          </w:tcPr>
          <w:p w14:paraId="7D3C33FD"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rFonts w:hint="eastAsia"/>
                <w:lang w:eastAsia="ja-JP"/>
              </w:rPr>
              <w:t>sent</w:t>
            </w:r>
            <w:r>
              <w:rPr>
                <w:lang w:eastAsia="zh-CN"/>
              </w:rPr>
              <w:t xml:space="preserve"> </w:t>
            </w:r>
            <w:r w:rsidRPr="006C1437">
              <w:rPr>
                <w:rFonts w:hint="eastAsia"/>
                <w:lang w:eastAsia="ja-JP"/>
              </w:rPr>
              <w:t>by</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old</w:t>
            </w:r>
            <w:r>
              <w:rPr>
                <w:lang w:eastAsia="zh-CN"/>
              </w:rPr>
              <w:t xml:space="preserve"> </w:t>
            </w:r>
            <w:r w:rsidRPr="006C1437">
              <w:rPr>
                <w:rFonts w:hint="eastAsia"/>
                <w:lang w:eastAsia="ja-JP"/>
              </w:rPr>
              <w:t>SGSN</w:t>
            </w:r>
            <w:r>
              <w:rPr>
                <w:lang w:eastAsia="zh-CN"/>
              </w:rPr>
              <w:t xml:space="preserve"> </w:t>
            </w:r>
            <w:r w:rsidRPr="006C1437">
              <w:rPr>
                <w:rFonts w:hint="eastAsia"/>
                <w:lang w:eastAsia="ja-JP"/>
              </w:rPr>
              <w:t>on</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S3</w:t>
            </w:r>
            <w:r>
              <w:rPr>
                <w:rFonts w:hint="eastAsia"/>
                <w:lang w:eastAsia="ja-JP"/>
              </w:rPr>
              <w:t xml:space="preserve"> </w:t>
            </w:r>
            <w:r w:rsidRPr="006C1437">
              <w:rPr>
                <w:rFonts w:hint="eastAsia"/>
                <w:lang w:eastAsia="ja-JP"/>
              </w:rPr>
              <w:t>interface</w:t>
            </w:r>
            <w:r>
              <w:rPr>
                <w:rFonts w:hint="eastAsia"/>
                <w:lang w:eastAsia="ja-JP"/>
              </w:rPr>
              <w:t xml:space="preserve"> </w:t>
            </w:r>
            <w:r w:rsidRPr="006C1437">
              <w:rPr>
                <w:rFonts w:hint="eastAsia"/>
                <w:lang w:eastAsia="ja-JP"/>
              </w:rPr>
              <w:t>if</w:t>
            </w:r>
            <w:r>
              <w:rPr>
                <w:rFonts w:hint="eastAsia"/>
                <w:lang w:eastAsia="ja-JP"/>
              </w:rPr>
              <w:t xml:space="preserve"> </w:t>
            </w:r>
            <w:r w:rsidRPr="006C1437">
              <w:rPr>
                <w:rFonts w:hint="eastAsia"/>
                <w:lang w:eastAsia="ja-JP"/>
              </w:rPr>
              <w:t>both</w:t>
            </w:r>
            <w:r>
              <w:rPr>
                <w:rFonts w:hint="eastAsia"/>
                <w:lang w:eastAsia="ja-JP"/>
              </w:rPr>
              <w:t xml:space="preserve"> </w:t>
            </w:r>
            <w:r w:rsidRPr="006C1437">
              <w:rPr>
                <w:rFonts w:hint="eastAsia"/>
                <w:lang w:eastAsia="ja-JP"/>
              </w:rPr>
              <w:t>old</w:t>
            </w:r>
            <w:r>
              <w:rPr>
                <w:lang w:eastAsia="zh-CN"/>
              </w:rPr>
              <w:t xml:space="preserve"> </w:t>
            </w:r>
            <w:r w:rsidRPr="006C1437">
              <w:rPr>
                <w:rFonts w:hint="eastAsia"/>
                <w:lang w:eastAsia="ja-JP"/>
              </w:rPr>
              <w:t>SGSN</w:t>
            </w:r>
            <w:r>
              <w:rPr>
                <w:rFonts w:hint="eastAsia"/>
                <w:lang w:eastAsia="ja-JP"/>
              </w:rPr>
              <w:t xml:space="preserve"> </w:t>
            </w:r>
            <w:r w:rsidRPr="006C1437">
              <w:t>and</w:t>
            </w:r>
            <w:r>
              <w:t xml:space="preserve"> </w:t>
            </w:r>
            <w:r w:rsidRPr="006C1437">
              <w:t>associated</w:t>
            </w:r>
            <w:r>
              <w:t xml:space="preserve"> </w:t>
            </w:r>
            <w:r w:rsidRPr="006C1437">
              <w:t>SGW</w:t>
            </w:r>
            <w:r>
              <w:rPr>
                <w:rFonts w:hint="eastAsia"/>
                <w:lang w:eastAsia="ja-JP"/>
              </w:rPr>
              <w:t xml:space="preserve"> </w:t>
            </w:r>
            <w:r w:rsidRPr="006C1437">
              <w:rPr>
                <w:rFonts w:hint="eastAsia"/>
                <w:lang w:eastAsia="ja-JP"/>
              </w:rPr>
              <w:t>support</w:t>
            </w:r>
            <w:r>
              <w:rPr>
                <w:rFonts w:hint="eastAsia"/>
                <w:lang w:eastAsia="ja-JP"/>
              </w:rPr>
              <w:t xml:space="preserve"> </w:t>
            </w:r>
            <w:r w:rsidRPr="006C1437">
              <w:rPr>
                <w:rFonts w:hint="eastAsia"/>
                <w:lang w:eastAsia="ja-JP"/>
              </w:rPr>
              <w:t>ISR.</w:t>
            </w:r>
            <w:r>
              <w:rPr>
                <w:rFonts w:hint="eastAsia"/>
                <w:lang w:eastAsia="ja-JP"/>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ja-JP"/>
              </w:rPr>
              <w:t>3</w:t>
            </w:r>
            <w:r w:rsidRPr="006C1437">
              <w:rPr>
                <w:lang w:eastAsia="zh-CN"/>
              </w:rPr>
              <w:t>.</w:t>
            </w:r>
          </w:p>
        </w:tc>
        <w:tc>
          <w:tcPr>
            <w:tcW w:w="1530" w:type="dxa"/>
            <w:tcBorders>
              <w:top w:val="single" w:sz="4" w:space="0" w:color="auto"/>
              <w:left w:val="single" w:sz="4" w:space="0" w:color="auto"/>
              <w:bottom w:val="single" w:sz="4" w:space="0" w:color="auto"/>
              <w:right w:val="single" w:sz="4" w:space="0" w:color="auto"/>
            </w:tcBorders>
          </w:tcPr>
          <w:p w14:paraId="09A36B7F" w14:textId="77777777" w:rsidR="00511BD5" w:rsidRPr="006C1437" w:rsidRDefault="00511BD5" w:rsidP="00511BD5">
            <w:pPr>
              <w:pStyle w:val="TAC"/>
              <w:keepNext w:val="0"/>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5D5FA0E8" w14:textId="77777777" w:rsidR="00511BD5" w:rsidRPr="006C1437" w:rsidRDefault="00511BD5" w:rsidP="00511BD5">
            <w:pPr>
              <w:pStyle w:val="TAC"/>
              <w:keepNext w:val="0"/>
            </w:pPr>
            <w:r w:rsidRPr="006C1437">
              <w:rPr>
                <w:rFonts w:hint="eastAsia"/>
                <w:lang w:eastAsia="ja-JP"/>
              </w:rPr>
              <w:t>1</w:t>
            </w:r>
          </w:p>
        </w:tc>
      </w:tr>
      <w:tr w:rsidR="00511BD5" w:rsidRPr="006C1437" w14:paraId="18230CD4"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64899F5" w14:textId="77777777" w:rsidR="00511BD5" w:rsidRPr="006C1437" w:rsidRDefault="00511BD5" w:rsidP="00511BD5">
            <w:pPr>
              <w:pStyle w:val="TAL"/>
              <w:keepNext w:val="0"/>
            </w:pPr>
            <w:r w:rsidRPr="006C1437">
              <w:rPr>
                <w:rFonts w:hint="eastAsia"/>
                <w:lang w:eastAsia="ja-JP"/>
              </w:rPr>
              <w:t>MME</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3A4739B3" w14:textId="77777777" w:rsidR="00511BD5" w:rsidRPr="006C1437" w:rsidRDefault="00511BD5" w:rsidP="00511BD5">
            <w:pPr>
              <w:pStyle w:val="TAC"/>
              <w:keepNext w:val="0"/>
            </w:pPr>
            <w:r w:rsidRPr="006C1437">
              <w:rPr>
                <w:lang w:eastAsia="zh-CN"/>
              </w:rPr>
              <w:t>C</w:t>
            </w:r>
            <w:r w:rsidRPr="006C1437">
              <w:rPr>
                <w:rFonts w:hint="eastAsia"/>
                <w:lang w:eastAsia="ja-JP"/>
              </w:rPr>
              <w:t>O</w:t>
            </w:r>
          </w:p>
        </w:tc>
        <w:tc>
          <w:tcPr>
            <w:tcW w:w="4772" w:type="dxa"/>
            <w:tcBorders>
              <w:top w:val="single" w:sz="4" w:space="0" w:color="auto"/>
              <w:left w:val="single" w:sz="4" w:space="0" w:color="auto"/>
              <w:bottom w:val="single" w:sz="4" w:space="0" w:color="auto"/>
              <w:right w:val="single" w:sz="4" w:space="0" w:color="auto"/>
            </w:tcBorders>
          </w:tcPr>
          <w:p w14:paraId="597D5EDE"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rFonts w:hint="eastAsia"/>
                <w:lang w:eastAsia="ja-JP"/>
              </w:rPr>
              <w:t>sent</w:t>
            </w:r>
            <w:r>
              <w:rPr>
                <w:lang w:eastAsia="zh-CN"/>
              </w:rPr>
              <w:t xml:space="preserve"> </w:t>
            </w:r>
            <w:r w:rsidRPr="006C1437">
              <w:rPr>
                <w:rFonts w:hint="eastAsia"/>
                <w:lang w:eastAsia="ja-JP"/>
              </w:rPr>
              <w:t>by</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old</w:t>
            </w:r>
            <w:r>
              <w:rPr>
                <w:lang w:eastAsia="zh-CN"/>
              </w:rPr>
              <w:t xml:space="preserve"> </w:t>
            </w:r>
            <w:r w:rsidRPr="006C1437">
              <w:rPr>
                <w:rFonts w:hint="eastAsia"/>
                <w:lang w:eastAsia="ja-JP"/>
              </w:rPr>
              <w:t>MME</w:t>
            </w:r>
            <w:r>
              <w:rPr>
                <w:lang w:eastAsia="zh-CN"/>
              </w:rPr>
              <w:t xml:space="preserve"> </w:t>
            </w:r>
            <w:r w:rsidRPr="006C1437">
              <w:rPr>
                <w:rFonts w:hint="eastAsia"/>
                <w:lang w:eastAsia="ja-JP"/>
              </w:rPr>
              <w:t>on</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S3</w:t>
            </w:r>
            <w:r>
              <w:rPr>
                <w:rFonts w:hint="eastAsia"/>
                <w:lang w:eastAsia="ja-JP"/>
              </w:rPr>
              <w:t xml:space="preserve"> </w:t>
            </w:r>
            <w:r w:rsidRPr="006C1437">
              <w:rPr>
                <w:rFonts w:hint="eastAsia"/>
                <w:lang w:eastAsia="ja-JP"/>
              </w:rPr>
              <w:t>interface</w:t>
            </w:r>
            <w:r>
              <w:rPr>
                <w:rFonts w:hint="eastAsia"/>
                <w:lang w:eastAsia="ja-JP"/>
              </w:rPr>
              <w:t xml:space="preserve"> </w:t>
            </w:r>
            <w:r w:rsidRPr="006C1437">
              <w:rPr>
                <w:rFonts w:hint="eastAsia"/>
                <w:lang w:eastAsia="ja-JP"/>
              </w:rPr>
              <w:t>if</w:t>
            </w:r>
            <w:r>
              <w:rPr>
                <w:rFonts w:hint="eastAsia"/>
                <w:lang w:eastAsia="ja-JP"/>
              </w:rPr>
              <w:t xml:space="preserve"> </w:t>
            </w:r>
            <w:r w:rsidRPr="006C1437">
              <w:rPr>
                <w:rFonts w:hint="eastAsia"/>
                <w:lang w:eastAsia="ja-JP"/>
              </w:rPr>
              <w:t>both</w:t>
            </w:r>
            <w:r>
              <w:rPr>
                <w:rFonts w:hint="eastAsia"/>
                <w:lang w:eastAsia="ja-JP"/>
              </w:rPr>
              <w:t xml:space="preserve"> </w:t>
            </w:r>
            <w:r w:rsidRPr="006C1437">
              <w:rPr>
                <w:rFonts w:hint="eastAsia"/>
                <w:lang w:eastAsia="ja-JP"/>
              </w:rPr>
              <w:t>old</w:t>
            </w:r>
            <w:r>
              <w:rPr>
                <w:lang w:eastAsia="zh-CN"/>
              </w:rPr>
              <w:t xml:space="preserve"> </w:t>
            </w:r>
            <w:r w:rsidRPr="006C1437">
              <w:rPr>
                <w:rFonts w:hint="eastAsia"/>
                <w:lang w:eastAsia="ja-JP"/>
              </w:rPr>
              <w:t>MME</w:t>
            </w:r>
            <w:r>
              <w:rPr>
                <w:rFonts w:hint="eastAsia"/>
                <w:lang w:eastAsia="ja-JP"/>
              </w:rPr>
              <w:t xml:space="preserve"> </w:t>
            </w:r>
            <w:r w:rsidRPr="006C1437">
              <w:t>and</w:t>
            </w:r>
            <w:r>
              <w:t xml:space="preserve"> </w:t>
            </w:r>
            <w:r w:rsidRPr="006C1437">
              <w:t>associated</w:t>
            </w:r>
            <w:r>
              <w:t xml:space="preserve"> </w:t>
            </w:r>
            <w:r w:rsidRPr="006C1437">
              <w:t>SGW</w:t>
            </w:r>
            <w:r>
              <w:rPr>
                <w:rFonts w:hint="eastAsia"/>
                <w:lang w:eastAsia="ja-JP"/>
              </w:rPr>
              <w:t xml:space="preserve"> </w:t>
            </w:r>
            <w:r w:rsidRPr="006C1437">
              <w:rPr>
                <w:rFonts w:hint="eastAsia"/>
                <w:lang w:eastAsia="ja-JP"/>
              </w:rPr>
              <w:t>support</w:t>
            </w:r>
            <w:r>
              <w:rPr>
                <w:rFonts w:hint="eastAsia"/>
                <w:lang w:eastAsia="ja-JP"/>
              </w:rPr>
              <w:t xml:space="preserve"> </w:t>
            </w:r>
            <w:r w:rsidRPr="006C1437">
              <w:rPr>
                <w:rFonts w:hint="eastAsia"/>
                <w:lang w:eastAsia="ja-JP"/>
              </w:rPr>
              <w:t>ISR.</w:t>
            </w:r>
            <w:r>
              <w:rPr>
                <w:rFonts w:hint="eastAsia"/>
                <w:lang w:eastAsia="ja-JP"/>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ja-JP"/>
              </w:rPr>
              <w:t>3</w:t>
            </w:r>
            <w:r w:rsidRPr="006C1437">
              <w:rPr>
                <w:lang w:eastAsia="zh-CN"/>
              </w:rPr>
              <w:t>.</w:t>
            </w:r>
          </w:p>
        </w:tc>
        <w:tc>
          <w:tcPr>
            <w:tcW w:w="1530" w:type="dxa"/>
            <w:tcBorders>
              <w:top w:val="single" w:sz="4" w:space="0" w:color="auto"/>
              <w:left w:val="single" w:sz="4" w:space="0" w:color="auto"/>
              <w:bottom w:val="single" w:sz="4" w:space="0" w:color="auto"/>
              <w:right w:val="single" w:sz="4" w:space="0" w:color="auto"/>
            </w:tcBorders>
          </w:tcPr>
          <w:p w14:paraId="39AD587E" w14:textId="77777777" w:rsidR="00511BD5" w:rsidRPr="006C1437" w:rsidRDefault="00511BD5" w:rsidP="00511BD5">
            <w:pPr>
              <w:pStyle w:val="TAC"/>
              <w:keepNext w:val="0"/>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4A28BE8D" w14:textId="77777777" w:rsidR="00511BD5" w:rsidRPr="006C1437" w:rsidRDefault="00511BD5" w:rsidP="00511BD5">
            <w:pPr>
              <w:pStyle w:val="TAC"/>
              <w:keepNext w:val="0"/>
            </w:pPr>
            <w:r w:rsidRPr="006C1437">
              <w:rPr>
                <w:rFonts w:hint="eastAsia"/>
                <w:lang w:eastAsia="ja-JP"/>
              </w:rPr>
              <w:t>2</w:t>
            </w:r>
          </w:p>
        </w:tc>
      </w:tr>
      <w:tr w:rsidR="00511BD5" w:rsidRPr="006C1437" w14:paraId="647CDDB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3AFE02F" w14:textId="77777777" w:rsidR="00511BD5" w:rsidRPr="006C1437" w:rsidRDefault="00511BD5" w:rsidP="00511BD5">
            <w:pPr>
              <w:pStyle w:val="TAL"/>
              <w:keepNext w:val="0"/>
            </w:pPr>
            <w:r w:rsidRPr="006C1437">
              <w:rPr>
                <w:lang w:eastAsia="zh-CN"/>
              </w:rPr>
              <w:t>User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(UCI)</w:t>
            </w:r>
          </w:p>
        </w:tc>
        <w:tc>
          <w:tcPr>
            <w:tcW w:w="360" w:type="dxa"/>
            <w:tcBorders>
              <w:top w:val="single" w:sz="4" w:space="0" w:color="auto"/>
              <w:left w:val="single" w:sz="4" w:space="0" w:color="auto"/>
              <w:bottom w:val="single" w:sz="4" w:space="0" w:color="auto"/>
              <w:right w:val="single" w:sz="4" w:space="0" w:color="auto"/>
            </w:tcBorders>
          </w:tcPr>
          <w:p w14:paraId="5D382345"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4DADF0BF" w14:textId="77777777" w:rsidR="00511BD5" w:rsidRPr="006C1437" w:rsidRDefault="00511BD5" w:rsidP="00511BD5">
            <w:pPr>
              <w:pStyle w:val="TAL"/>
              <w:keepNext w:val="0"/>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sent</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rPr>
              <w:t>MME/S4-SGSN</w:t>
            </w:r>
            <w:r>
              <w:t xml:space="preserve"> </w:t>
            </w:r>
            <w:r w:rsidRPr="006C1437">
              <w:t>on</w:t>
            </w:r>
            <w:r>
              <w:t xml:space="preserve"> </w:t>
            </w:r>
            <w:r w:rsidRPr="006C1437">
              <w:t>the</w:t>
            </w:r>
            <w:r>
              <w:t xml:space="preserve"> </w:t>
            </w:r>
            <w:r w:rsidRPr="006C1437">
              <w:t>S</w:t>
            </w:r>
            <w:r w:rsidRPr="006C1437">
              <w:rPr>
                <w:rFonts w:hint="eastAsia"/>
              </w:rPr>
              <w:t>3</w:t>
            </w:r>
            <w:r w:rsidRPr="006C1437">
              <w:t>/S</w:t>
            </w:r>
            <w:r w:rsidRPr="006C1437">
              <w:rPr>
                <w:rFonts w:hint="eastAsia"/>
              </w:rPr>
              <w:t>10/S16</w:t>
            </w:r>
            <w:r>
              <w:rPr>
                <w:rFonts w:hint="eastAsia"/>
              </w:rPr>
              <w:t xml:space="preserve"> </w:t>
            </w:r>
            <w:r w:rsidRPr="006C1437">
              <w:rPr>
                <w:rFonts w:hint="eastAsia"/>
              </w:rPr>
              <w:t>i</w:t>
            </w:r>
            <w:r w:rsidRPr="006C1437">
              <w:t>nterfaces</w:t>
            </w:r>
            <w:r>
              <w:t xml:space="preserve"> </w:t>
            </w:r>
            <w:r w:rsidRPr="006C1437">
              <w:t>if</w:t>
            </w:r>
            <w:r>
              <w:t xml:space="preserve"> </w:t>
            </w:r>
            <w:r w:rsidRPr="006C1437">
              <w:rPr>
                <w:szCs w:val="18"/>
              </w:rPr>
              <w:t>the</w:t>
            </w:r>
            <w:r>
              <w:rPr>
                <w:szCs w:val="18"/>
              </w:rPr>
              <w:t xml:space="preserve"> </w:t>
            </w:r>
            <w:r w:rsidRPr="006C1437">
              <w:rPr>
                <w:rFonts w:cs="Arial"/>
                <w:szCs w:val="18"/>
              </w:rPr>
              <w:t>source</w:t>
            </w:r>
            <w:r>
              <w:rPr>
                <w:rFonts w:cs="Arial"/>
                <w:szCs w:val="18"/>
              </w:rPr>
              <w:t xml:space="preserve"> </w:t>
            </w:r>
            <w:r w:rsidRPr="006C1437">
              <w:rPr>
                <w:rFonts w:cs="Arial"/>
                <w:szCs w:val="18"/>
              </w:rPr>
              <w:t>MME/SGSN</w:t>
            </w:r>
            <w:r>
              <w:rPr>
                <w:rFonts w:cs="Arial"/>
                <w:szCs w:val="18"/>
              </w:rPr>
              <w:t xml:space="preserve"> </w:t>
            </w:r>
            <w:r w:rsidRPr="006C1437">
              <w:rPr>
                <w:rFonts w:cs="Arial"/>
                <w:szCs w:val="18"/>
              </w:rPr>
              <w:t>has</w:t>
            </w:r>
            <w:r>
              <w:rPr>
                <w:rFonts w:cs="Arial"/>
                <w:szCs w:val="18"/>
              </w:rPr>
              <w:t xml:space="preserve"> </w:t>
            </w:r>
            <w:r w:rsidRPr="006C1437">
              <w:rPr>
                <w:rFonts w:cs="Arial"/>
                <w:szCs w:val="18"/>
              </w:rPr>
              <w:t>reported</w:t>
            </w:r>
            <w:r>
              <w:rPr>
                <w:rFonts w:cs="Arial"/>
                <w:szCs w:val="18"/>
              </w:rPr>
              <w:t xml:space="preserve"> </w:t>
            </w:r>
            <w:r w:rsidRPr="006C1437">
              <w:rPr>
                <w:rFonts w:cs="Arial"/>
                <w:szCs w:val="18"/>
              </w:rPr>
              <w:t>to</w:t>
            </w:r>
            <w:r>
              <w:rPr>
                <w:rFonts w:cs="Arial"/>
                <w:szCs w:val="18"/>
              </w:rPr>
              <w:t xml:space="preserve"> </w:t>
            </w:r>
            <w:r w:rsidRPr="006C1437">
              <w:rPr>
                <w:rFonts w:cs="Arial"/>
                <w:szCs w:val="18"/>
              </w:rPr>
              <w:t>the</w:t>
            </w:r>
            <w:r>
              <w:rPr>
                <w:rFonts w:cs="Arial"/>
                <w:szCs w:val="18"/>
              </w:rPr>
              <w:t xml:space="preserve"> </w:t>
            </w:r>
            <w:r w:rsidRPr="006C1437">
              <w:rPr>
                <w:rFonts w:cs="Arial"/>
                <w:szCs w:val="18"/>
              </w:rPr>
              <w:t>PGW</w:t>
            </w:r>
            <w:r>
              <w:rPr>
                <w:rFonts w:cs="Arial"/>
                <w:szCs w:val="18"/>
              </w:rPr>
              <w:t xml:space="preserve"> </w:t>
            </w:r>
            <w:r w:rsidRPr="006C1437">
              <w:rPr>
                <w:rFonts w:cs="Arial"/>
                <w:szCs w:val="18"/>
              </w:rPr>
              <w:t>that</w:t>
            </w:r>
            <w:r>
              <w:rPr>
                <w:rFonts w:cs="Arial"/>
                <w:szCs w:val="18"/>
              </w:rPr>
              <w:t xml:space="preserve"> </w:t>
            </w:r>
            <w:r w:rsidRPr="006C1437">
              <w:rPr>
                <w:rFonts w:cs="Arial"/>
                <w:szCs w:val="18"/>
              </w:rPr>
              <w:t>the</w:t>
            </w:r>
            <w:r>
              <w:rPr>
                <w:rFonts w:cs="Arial"/>
                <w:szCs w:val="18"/>
              </w:rPr>
              <w:t xml:space="preserve"> </w:t>
            </w:r>
            <w:r w:rsidRPr="006C1437">
              <w:rPr>
                <w:rFonts w:cs="Arial"/>
                <w:szCs w:val="18"/>
              </w:rPr>
              <w:t>UE</w:t>
            </w:r>
            <w:r>
              <w:rPr>
                <w:rFonts w:cs="Arial"/>
                <w:szCs w:val="18"/>
              </w:rPr>
              <w:t xml:space="preserve"> </w:t>
            </w:r>
            <w:r w:rsidRPr="006C1437">
              <w:rPr>
                <w:rFonts w:cs="Arial"/>
                <w:szCs w:val="18"/>
              </w:rPr>
              <w:t>is</w:t>
            </w:r>
            <w:r>
              <w:rPr>
                <w:rFonts w:cs="Arial"/>
                <w:szCs w:val="18"/>
              </w:rPr>
              <w:t xml:space="preserve"> </w:t>
            </w:r>
            <w:r w:rsidRPr="006C1437">
              <w:rPr>
                <w:rFonts w:cs="Arial"/>
                <w:szCs w:val="18"/>
              </w:rPr>
              <w:t>in</w:t>
            </w:r>
            <w:r>
              <w:rPr>
                <w:rFonts w:cs="Arial"/>
                <w:szCs w:val="18"/>
              </w:rPr>
              <w:t xml:space="preserve"> </w:t>
            </w:r>
            <w:r w:rsidRPr="006C1437">
              <w:rPr>
                <w:rFonts w:cs="Arial"/>
                <w:szCs w:val="18"/>
              </w:rPr>
              <w:t>a</w:t>
            </w:r>
            <w:r>
              <w:rPr>
                <w:rFonts w:cs="Arial"/>
                <w:szCs w:val="18"/>
              </w:rPr>
              <w:t xml:space="preserve"> </w:t>
            </w:r>
            <w:r w:rsidRPr="006C1437">
              <w:rPr>
                <w:rFonts w:cs="Arial"/>
                <w:szCs w:val="18"/>
              </w:rPr>
              <w:t>CSG</w:t>
            </w:r>
            <w:r>
              <w:rPr>
                <w:rFonts w:cs="Arial"/>
                <w:szCs w:val="18"/>
              </w:rPr>
              <w:t xml:space="preserve"> </w:t>
            </w:r>
            <w:r w:rsidRPr="006C1437">
              <w:rPr>
                <w:rFonts w:cs="Arial"/>
                <w:szCs w:val="18"/>
              </w:rPr>
              <w:t>or</w:t>
            </w:r>
            <w:r>
              <w:rPr>
                <w:rFonts w:cs="Arial"/>
                <w:szCs w:val="18"/>
              </w:rPr>
              <w:t xml:space="preserve"> </w:t>
            </w:r>
            <w:r w:rsidRPr="006C1437">
              <w:rPr>
                <w:rFonts w:cs="Arial"/>
                <w:szCs w:val="18"/>
              </w:rPr>
              <w:t>hybrid</w:t>
            </w:r>
            <w:r>
              <w:rPr>
                <w:rFonts w:cs="Arial"/>
                <w:szCs w:val="18"/>
              </w:rPr>
              <w:t xml:space="preserve"> </w:t>
            </w:r>
            <w:r w:rsidRPr="006C1437">
              <w:rPr>
                <w:rFonts w:cs="Arial"/>
                <w:szCs w:val="18"/>
              </w:rPr>
              <w:t>cell</w:t>
            </w:r>
            <w:r w:rsidRPr="006C1437">
              <w:t>.</w:t>
            </w:r>
            <w:r>
              <w:t xml:space="preserve"> </w:t>
            </w:r>
            <w:r w:rsidRPr="006C1437">
              <w:t>It</w:t>
            </w:r>
            <w:r>
              <w:t xml:space="preserve"> </w:t>
            </w:r>
            <w:r w:rsidRPr="006C1437">
              <w:t>shall</w:t>
            </w:r>
            <w:r>
              <w:t xml:space="preserve"> </w:t>
            </w:r>
            <w:r w:rsidRPr="006C1437">
              <w:t>then</w:t>
            </w:r>
            <w:r>
              <w:t xml:space="preserve"> </w:t>
            </w:r>
            <w:r w:rsidRPr="006C1437">
              <w:t>contain</w:t>
            </w:r>
            <w:r>
              <w:t xml:space="preserve"> </w:t>
            </w:r>
            <w:r w:rsidRPr="006C1437">
              <w:t>the</w:t>
            </w:r>
            <w:r>
              <w:t xml:space="preserve"> </w:t>
            </w:r>
            <w:r w:rsidRPr="006C1437">
              <w:t>last</w:t>
            </w:r>
            <w:r>
              <w:t xml:space="preserve"> </w:t>
            </w:r>
            <w:r w:rsidRPr="006C1437">
              <w:t>User</w:t>
            </w:r>
            <w:r>
              <w:t xml:space="preserve"> </w:t>
            </w:r>
            <w:r w:rsidRPr="006C1437">
              <w:t>CSG</w:t>
            </w:r>
            <w:r>
              <w:t xml:space="preserve"> </w:t>
            </w:r>
            <w:r w:rsidRPr="006C1437">
              <w:t>information</w:t>
            </w:r>
            <w:r>
              <w:t xml:space="preserve"> </w:t>
            </w:r>
            <w:r w:rsidRPr="006C1437">
              <w:t>that</w:t>
            </w:r>
            <w:r>
              <w:t xml:space="preserve"> </w:t>
            </w:r>
            <w:r w:rsidRPr="006C1437">
              <w:t>the</w:t>
            </w:r>
            <w:r>
              <w:t xml:space="preserve"> </w:t>
            </w:r>
            <w:r w:rsidRPr="006C1437">
              <w:t>source</w:t>
            </w:r>
            <w:r>
              <w:t xml:space="preserve"> </w:t>
            </w:r>
            <w:r w:rsidRPr="006C1437">
              <w:t>MME/S4-SGSN</w:t>
            </w:r>
            <w:r>
              <w:t xml:space="preserve"> </w:t>
            </w:r>
            <w:r w:rsidRPr="006C1437">
              <w:t>has</w:t>
            </w:r>
            <w:r>
              <w:t xml:space="preserve"> </w:t>
            </w:r>
            <w:r w:rsidRPr="006C1437">
              <w:t>reported</w:t>
            </w:r>
            <w:r>
              <w:t xml:space="preserve"> </w:t>
            </w:r>
            <w:r w:rsidRPr="006C1437">
              <w:t>to</w:t>
            </w:r>
            <w:r>
              <w:t xml:space="preserve"> </w:t>
            </w:r>
            <w:r w:rsidRPr="006C1437">
              <w:t>the</w:t>
            </w:r>
            <w:r>
              <w:t xml:space="preserve"> </w:t>
            </w:r>
            <w:r w:rsidRPr="006C1437">
              <w:t>PGW.</w:t>
            </w:r>
          </w:p>
          <w:p w14:paraId="24F9B1B2" w14:textId="77777777" w:rsidR="00511BD5" w:rsidRPr="006C1437" w:rsidRDefault="00511BD5" w:rsidP="00511BD5">
            <w:pPr>
              <w:pStyle w:val="TAL"/>
              <w:keepNext w:val="0"/>
              <w:rPr>
                <w:rFonts w:cs="Arial"/>
                <w:szCs w:val="18"/>
              </w:rPr>
            </w:pPr>
            <w:r w:rsidRPr="006C1437">
              <w:t>The</w:t>
            </w:r>
            <w:r>
              <w:t xml:space="preserve"> </w:t>
            </w:r>
            <w:r w:rsidRPr="006C1437">
              <w:t>absence</w:t>
            </w:r>
            <w:r>
              <w:t xml:space="preserve"> </w:t>
            </w:r>
            <w:r w:rsidRPr="006C1437">
              <w:t>of</w:t>
            </w:r>
            <w:r>
              <w:t xml:space="preserve"> </w:t>
            </w:r>
            <w:r w:rsidRPr="006C1437">
              <w:t>this</w:t>
            </w:r>
            <w:r>
              <w:t xml:space="preserve"> </w:t>
            </w:r>
            <w:r w:rsidRPr="006C1437">
              <w:t>IE</w:t>
            </w:r>
            <w:r>
              <w:t xml:space="preserve"> </w:t>
            </w:r>
            <w:r w:rsidRPr="006C1437">
              <w:t>indicates</w:t>
            </w:r>
            <w:r>
              <w:t xml:space="preserve"> </w:t>
            </w:r>
            <w:r w:rsidRPr="006C1437">
              <w:t>that</w:t>
            </w:r>
            <w:r>
              <w:t xml:space="preserve"> </w:t>
            </w:r>
            <w:r w:rsidRPr="006C1437">
              <w:t>the</w:t>
            </w:r>
            <w:r>
              <w:t xml:space="preserve"> </w:t>
            </w:r>
            <w:r w:rsidRPr="006C1437">
              <w:t>UE</w:t>
            </w:r>
            <w:r>
              <w:t xml:space="preserve"> </w:t>
            </w:r>
            <w:r w:rsidRPr="006C1437">
              <w:t>has</w:t>
            </w:r>
            <w:r>
              <w:t xml:space="preserve"> </w:t>
            </w:r>
            <w:r w:rsidRPr="006C1437">
              <w:t>not</w:t>
            </w:r>
            <w:r>
              <w:t xml:space="preserve"> </w:t>
            </w:r>
            <w:r w:rsidRPr="006C1437">
              <w:t>been</w:t>
            </w:r>
            <w:r>
              <w:t xml:space="preserve"> </w:t>
            </w:r>
            <w:r w:rsidRPr="006C1437">
              <w:t>reported</w:t>
            </w:r>
            <w:r>
              <w:t xml:space="preserve"> </w:t>
            </w:r>
            <w:r w:rsidRPr="006C1437">
              <w:t>to</w:t>
            </w:r>
            <w:r>
              <w:t xml:space="preserve"> </w:t>
            </w:r>
            <w:r w:rsidRPr="006C1437">
              <w:t>the</w:t>
            </w:r>
            <w:r>
              <w:t xml:space="preserve"> </w:t>
            </w:r>
            <w:r w:rsidRPr="006C1437">
              <w:t>PGW</w:t>
            </w:r>
            <w:r>
              <w:t xml:space="preserve"> </w:t>
            </w:r>
            <w:r w:rsidRPr="006C1437">
              <w:t>as</w:t>
            </w:r>
            <w:r>
              <w:t xml:space="preserve"> </w:t>
            </w:r>
            <w:r w:rsidRPr="006C1437">
              <w:t>being</w:t>
            </w:r>
            <w:r>
              <w:t xml:space="preserve"> </w:t>
            </w:r>
            <w:r w:rsidRPr="006C1437">
              <w:t>in</w:t>
            </w:r>
            <w:r>
              <w:t xml:space="preserve"> </w:t>
            </w:r>
            <w:r w:rsidRPr="006C1437">
              <w:rPr>
                <w:rFonts w:cs="Arial"/>
                <w:szCs w:val="18"/>
              </w:rPr>
              <w:t>a</w:t>
            </w:r>
            <w:r>
              <w:rPr>
                <w:rFonts w:cs="Arial"/>
                <w:szCs w:val="18"/>
              </w:rPr>
              <w:t xml:space="preserve"> </w:t>
            </w:r>
            <w:r w:rsidRPr="006C1437">
              <w:rPr>
                <w:rFonts w:cs="Arial"/>
                <w:szCs w:val="18"/>
              </w:rPr>
              <w:t>CSG</w:t>
            </w:r>
            <w:r>
              <w:rPr>
                <w:rFonts w:cs="Arial"/>
                <w:szCs w:val="18"/>
              </w:rPr>
              <w:t xml:space="preserve"> </w:t>
            </w:r>
            <w:r w:rsidRPr="006C1437">
              <w:rPr>
                <w:rFonts w:cs="Arial"/>
                <w:szCs w:val="18"/>
              </w:rPr>
              <w:t>or</w:t>
            </w:r>
            <w:r>
              <w:rPr>
                <w:rFonts w:cs="Arial"/>
                <w:szCs w:val="18"/>
              </w:rPr>
              <w:t xml:space="preserve"> </w:t>
            </w:r>
            <w:r w:rsidRPr="006C1437">
              <w:rPr>
                <w:rFonts w:cs="Arial"/>
                <w:szCs w:val="18"/>
              </w:rPr>
              <w:t>hybrid</w:t>
            </w:r>
            <w:r>
              <w:rPr>
                <w:rFonts w:cs="Arial"/>
                <w:szCs w:val="18"/>
              </w:rPr>
              <w:t xml:space="preserve"> </w:t>
            </w:r>
            <w:r w:rsidRPr="006C1437">
              <w:rPr>
                <w:rFonts w:cs="Arial"/>
                <w:szCs w:val="18"/>
              </w:rPr>
              <w:t>cell.</w:t>
            </w:r>
          </w:p>
          <w:p w14:paraId="1A22B922" w14:textId="77777777" w:rsidR="00511BD5" w:rsidRPr="006C1437" w:rsidRDefault="00511BD5" w:rsidP="00511BD5">
            <w:pPr>
              <w:pStyle w:val="TAL"/>
              <w:keepNext w:val="0"/>
            </w:pPr>
            <w:r w:rsidRPr="006C1437">
              <w:rPr>
                <w:rFonts w:cs="Arial"/>
                <w:szCs w:val="18"/>
              </w:rPr>
              <w:t>See</w:t>
            </w:r>
            <w:r>
              <w:rPr>
                <w:rFonts w:cs="Arial"/>
                <w:szCs w:val="18"/>
              </w:rPr>
              <w:t xml:space="preserve"> </w:t>
            </w:r>
            <w:r w:rsidRPr="006C1437">
              <w:rPr>
                <w:rFonts w:cs="Arial"/>
                <w:szCs w:val="18"/>
              </w:rPr>
              <w:t>NOTE</w:t>
            </w:r>
            <w:r>
              <w:rPr>
                <w:rFonts w:cs="Arial"/>
                <w:szCs w:val="18"/>
              </w:rPr>
              <w:t xml:space="preserve"> </w:t>
            </w:r>
            <w:r w:rsidRPr="006C1437">
              <w:rPr>
                <w:rFonts w:cs="Arial"/>
                <w:szCs w:val="18"/>
              </w:rPr>
              <w:t>5.</w:t>
            </w:r>
          </w:p>
        </w:tc>
        <w:tc>
          <w:tcPr>
            <w:tcW w:w="1530" w:type="dxa"/>
            <w:tcBorders>
              <w:top w:val="single" w:sz="4" w:space="0" w:color="auto"/>
              <w:left w:val="single" w:sz="4" w:space="0" w:color="auto"/>
              <w:bottom w:val="single" w:sz="4" w:space="0" w:color="auto"/>
              <w:right w:val="single" w:sz="4" w:space="0" w:color="auto"/>
            </w:tcBorders>
          </w:tcPr>
          <w:p w14:paraId="4124FB0F" w14:textId="77777777" w:rsidR="00511BD5" w:rsidRPr="006C1437" w:rsidRDefault="00511BD5" w:rsidP="00511BD5">
            <w:pPr>
              <w:pStyle w:val="TAC"/>
              <w:keepNext w:val="0"/>
            </w:pPr>
            <w:r w:rsidRPr="006C1437">
              <w:t>UCI</w:t>
            </w:r>
          </w:p>
        </w:tc>
        <w:tc>
          <w:tcPr>
            <w:tcW w:w="482" w:type="dxa"/>
            <w:tcBorders>
              <w:top w:val="single" w:sz="4" w:space="0" w:color="auto"/>
              <w:left w:val="single" w:sz="4" w:space="0" w:color="auto"/>
              <w:bottom w:val="single" w:sz="4" w:space="0" w:color="auto"/>
              <w:right w:val="single" w:sz="4" w:space="0" w:color="auto"/>
            </w:tcBorders>
          </w:tcPr>
          <w:p w14:paraId="42C040A5" w14:textId="77777777" w:rsidR="00511BD5" w:rsidRPr="006C1437" w:rsidRDefault="00511BD5" w:rsidP="00511BD5">
            <w:pPr>
              <w:pStyle w:val="TAC"/>
              <w:keepNext w:val="0"/>
            </w:pPr>
            <w:r w:rsidRPr="006C1437">
              <w:t>0</w:t>
            </w:r>
          </w:p>
        </w:tc>
      </w:tr>
      <w:tr w:rsidR="00511BD5" w:rsidRPr="006C1437" w14:paraId="08AFFB7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553C021" w14:textId="77777777" w:rsidR="00511BD5" w:rsidRPr="006C1437" w:rsidRDefault="00511BD5" w:rsidP="00511BD5">
            <w:pPr>
              <w:pStyle w:val="TAL"/>
              <w:keepNext w:val="0"/>
              <w:rPr>
                <w:lang w:eastAsia="zh-CN"/>
              </w:rPr>
            </w:pPr>
            <w:r w:rsidRPr="006C1437">
              <w:t>Monitoring</w:t>
            </w:r>
            <w:r>
              <w:t xml:space="preserve"> </w:t>
            </w:r>
            <w:r w:rsidRPr="006C1437">
              <w:t>Event</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18FE805E" w14:textId="77777777" w:rsidR="00511BD5" w:rsidRPr="006C1437" w:rsidRDefault="00511BD5" w:rsidP="00511BD5">
            <w:pPr>
              <w:pStyle w:val="TAC"/>
              <w:keepNext w:val="0"/>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768F4979" w14:textId="77777777" w:rsidR="00511BD5" w:rsidRPr="006C1437" w:rsidRDefault="00511BD5" w:rsidP="00511BD5">
            <w:pPr>
              <w:pStyle w:val="TAL"/>
              <w:keepNext w:val="0"/>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lang w:eastAsia="zh-CN"/>
              </w:rPr>
              <w:t>MME/</w:t>
            </w:r>
            <w:r w:rsidRPr="006C1437">
              <w:rPr>
                <w:rFonts w:hint="eastAsia"/>
                <w:szCs w:val="18"/>
                <w:lang w:eastAsia="zh-CN"/>
              </w:rPr>
              <w:t>S4-</w:t>
            </w:r>
            <w:r w:rsidRPr="006C1437">
              <w:rPr>
                <w:szCs w:val="18"/>
                <w:lang w:eastAsia="zh-CN"/>
              </w:rPr>
              <w:t>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monitoring</w:t>
            </w:r>
            <w:r>
              <w:rPr>
                <w:rFonts w:hint="eastAsia"/>
                <w:szCs w:val="18"/>
                <w:lang w:eastAsia="zh-CN"/>
              </w:rPr>
              <w:t xml:space="preserve"> </w:t>
            </w:r>
            <w:r w:rsidRPr="006C1437">
              <w:rPr>
                <w:rFonts w:hint="eastAsia"/>
                <w:szCs w:val="18"/>
                <w:lang w:eastAsia="zh-CN"/>
              </w:rPr>
              <w:t>events</w:t>
            </w:r>
            <w:r>
              <w:rPr>
                <w:rFonts w:hint="eastAsia"/>
                <w:szCs w:val="18"/>
                <w:lang w:eastAsia="zh-CN"/>
              </w:rPr>
              <w:t xml:space="preserve"> </w:t>
            </w:r>
            <w:r w:rsidRPr="006C1437">
              <w:rPr>
                <w:rFonts w:hint="eastAsia"/>
                <w:szCs w:val="18"/>
                <w:lang w:eastAsia="zh-CN"/>
              </w:rPr>
              <w:t>are</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sidRPr="006C1437">
              <w:rPr>
                <w:rFonts w:hint="eastAsia"/>
                <w:szCs w:val="18"/>
                <w:lang w:eastAsia="zh-CN"/>
              </w:rPr>
              <w:t>continued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target</w:t>
            </w:r>
            <w:r>
              <w:rPr>
                <w:rFonts w:hint="eastAsia"/>
                <w:szCs w:val="18"/>
                <w:lang w:eastAsia="zh-CN"/>
              </w:rPr>
              <w:t xml:space="preserve"> </w:t>
            </w:r>
            <w:r w:rsidRPr="006C1437">
              <w:rPr>
                <w:rFonts w:hint="eastAsia"/>
                <w:szCs w:val="18"/>
                <w:lang w:eastAsia="zh-CN"/>
              </w:rPr>
              <w:t>MME/S4-SGSN.</w:t>
            </w:r>
          </w:p>
          <w:p w14:paraId="7202910E" w14:textId="77777777" w:rsidR="00511BD5" w:rsidRPr="006C1437" w:rsidRDefault="00511BD5" w:rsidP="00511BD5">
            <w:pPr>
              <w:pStyle w:val="TAL"/>
              <w:keepNext w:val="0"/>
              <w:rPr>
                <w:szCs w:val="18"/>
                <w:lang w:eastAsia="zh-CN"/>
              </w:rPr>
            </w:pPr>
            <w:r w:rsidRPr="006C1437">
              <w:rPr>
                <w:szCs w:val="18"/>
                <w:lang w:eastAsia="zh-CN"/>
              </w:rPr>
              <w:t>More</w:t>
            </w:r>
            <w:r>
              <w:rPr>
                <w:szCs w:val="18"/>
                <w:lang w:eastAsia="zh-CN"/>
              </w:rPr>
              <w:t xml:space="preserve"> </w:t>
            </w:r>
            <w:r w:rsidRPr="006C1437">
              <w:rPr>
                <w:szCs w:val="18"/>
                <w:lang w:eastAsia="zh-CN"/>
              </w:rPr>
              <w:t>than</w:t>
            </w:r>
            <w:r>
              <w:rPr>
                <w:szCs w:val="18"/>
                <w:lang w:eastAsia="zh-CN"/>
              </w:rPr>
              <w:t xml:space="preserve"> </w:t>
            </w:r>
            <w:r w:rsidRPr="006C1437">
              <w:rPr>
                <w:szCs w:val="18"/>
                <w:lang w:eastAsia="zh-CN"/>
              </w:rPr>
              <w:t>one</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instance</w:t>
            </w:r>
            <w:r>
              <w:rPr>
                <w:szCs w:val="18"/>
                <w:lang w:eastAsia="zh-CN"/>
              </w:rPr>
              <w:t xml:space="preserve"> </w:t>
            </w:r>
            <w:r w:rsidRPr="006C1437">
              <w:rPr>
                <w:szCs w:val="18"/>
                <w:lang w:eastAsia="zh-CN"/>
              </w:rPr>
              <w:t>values</w:t>
            </w:r>
            <w:r>
              <w:rPr>
                <w:szCs w:val="18"/>
                <w:lang w:eastAsia="zh-CN"/>
              </w:rPr>
              <w:t xml:space="preserve"> </w:t>
            </w:r>
            <w:r w:rsidRPr="006C1437">
              <w:rPr>
                <w:szCs w:val="18"/>
                <w:lang w:eastAsia="zh-CN"/>
              </w:rPr>
              <w:t>may</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represent</w:t>
            </w:r>
            <w:r>
              <w:rPr>
                <w:szCs w:val="18"/>
                <w:lang w:eastAsia="zh-CN"/>
              </w:rPr>
              <w:t xml:space="preserve"> </w:t>
            </w:r>
            <w:r w:rsidRPr="006C1437">
              <w:rPr>
                <w:szCs w:val="18"/>
                <w:lang w:eastAsia="zh-CN"/>
              </w:rPr>
              <w:t>multiple</w:t>
            </w:r>
            <w:r>
              <w:rPr>
                <w:szCs w:val="18"/>
                <w:lang w:eastAsia="zh-CN"/>
              </w:rPr>
              <w:t xml:space="preserve"> </w:t>
            </w:r>
            <w:r w:rsidRPr="006C1437">
              <w:rPr>
                <w:rFonts w:hint="eastAsia"/>
                <w:szCs w:val="18"/>
                <w:lang w:eastAsia="zh-CN"/>
              </w:rPr>
              <w:t>m</w:t>
            </w:r>
            <w:r w:rsidRPr="006C1437">
              <w:rPr>
                <w:szCs w:val="18"/>
                <w:lang w:eastAsia="zh-CN"/>
              </w:rPr>
              <w:t>onitoring</w:t>
            </w:r>
            <w:r>
              <w:rPr>
                <w:szCs w:val="18"/>
                <w:lang w:eastAsia="zh-CN"/>
              </w:rPr>
              <w:t xml:space="preserve"> </w:t>
            </w:r>
            <w:r w:rsidRPr="006C1437">
              <w:rPr>
                <w:rFonts w:hint="eastAsia"/>
                <w:szCs w:val="18"/>
                <w:lang w:eastAsia="zh-CN"/>
              </w:rPr>
              <w:t>e</w:t>
            </w:r>
            <w:r w:rsidRPr="006C1437">
              <w:rPr>
                <w:szCs w:val="18"/>
                <w:lang w:eastAsia="zh-CN"/>
              </w:rPr>
              <w:t>vents</w:t>
            </w:r>
            <w:r w:rsidRPr="006C1437">
              <w:rPr>
                <w:rFonts w:hint="eastAsia"/>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6783A7B7" w14:textId="77777777" w:rsidR="00511BD5" w:rsidRPr="006C1437" w:rsidRDefault="00511BD5" w:rsidP="00511BD5">
            <w:pPr>
              <w:pStyle w:val="TAC"/>
              <w:keepNext w:val="0"/>
            </w:pPr>
            <w:r w:rsidRPr="006C1437">
              <w:t>Monitoring</w:t>
            </w:r>
            <w:r>
              <w:t xml:space="preserve"> </w:t>
            </w:r>
            <w:r w:rsidRPr="006C1437">
              <w:t>Event</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40C60B65" w14:textId="77777777" w:rsidR="00511BD5" w:rsidRPr="006C1437" w:rsidRDefault="00511BD5" w:rsidP="00511BD5">
            <w:pPr>
              <w:pStyle w:val="TAC"/>
              <w:keepNext w:val="0"/>
              <w:rPr>
                <w:lang w:eastAsia="zh-CN"/>
              </w:rPr>
            </w:pPr>
            <w:r w:rsidRPr="006C1437">
              <w:rPr>
                <w:rFonts w:hint="eastAsia"/>
                <w:lang w:eastAsia="zh-CN"/>
              </w:rPr>
              <w:t>0</w:t>
            </w:r>
          </w:p>
        </w:tc>
      </w:tr>
      <w:tr w:rsidR="00511BD5" w:rsidRPr="006C1437" w14:paraId="23412A9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24E8235" w14:textId="77777777" w:rsidR="00511BD5" w:rsidRPr="006C1437" w:rsidRDefault="00511BD5" w:rsidP="00511BD5">
            <w:pPr>
              <w:pStyle w:val="TAL"/>
              <w:keepNext w:val="0"/>
            </w:pPr>
            <w:r w:rsidRPr="006C1437">
              <w:t>Monitoring</w:t>
            </w:r>
            <w:r>
              <w:t xml:space="preserve"> </w:t>
            </w:r>
            <w:r w:rsidRPr="006C1437">
              <w:t>Event</w:t>
            </w:r>
            <w:r>
              <w:t xml:space="preserve"> Extension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78E608C3" w14:textId="77777777" w:rsidR="00511BD5" w:rsidRPr="006C1437" w:rsidRDefault="00511BD5" w:rsidP="00511BD5">
            <w:pPr>
              <w:pStyle w:val="TAC"/>
              <w:keepNext w:val="0"/>
              <w:rPr>
                <w:lang w:eastAsia="zh-CN"/>
              </w:rPr>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2BEB150E" w14:textId="77777777" w:rsidR="00511BD5" w:rsidRPr="006C1437" w:rsidRDefault="00511BD5" w:rsidP="00511BD5">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lang w:eastAsia="zh-CN"/>
              </w:rPr>
              <w:t>MME/</w:t>
            </w:r>
            <w:r w:rsidRPr="006C1437">
              <w:rPr>
                <w:rFonts w:hint="eastAsia"/>
                <w:szCs w:val="18"/>
                <w:lang w:eastAsia="zh-CN"/>
              </w:rPr>
              <w:t>S4-</w:t>
            </w:r>
            <w:r w:rsidRPr="006C1437">
              <w:rPr>
                <w:szCs w:val="18"/>
                <w:lang w:eastAsia="zh-CN"/>
              </w:rPr>
              <w:t>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monitoring</w:t>
            </w:r>
            <w:r>
              <w:rPr>
                <w:rFonts w:hint="eastAsia"/>
                <w:szCs w:val="18"/>
                <w:lang w:eastAsia="zh-CN"/>
              </w:rPr>
              <w:t xml:space="preserve"> </w:t>
            </w:r>
            <w:r w:rsidRPr="006C1437">
              <w:rPr>
                <w:rFonts w:hint="eastAsia"/>
                <w:szCs w:val="18"/>
                <w:lang w:eastAsia="zh-CN"/>
              </w:rPr>
              <w:t>event</w:t>
            </w:r>
            <w:r>
              <w:rPr>
                <w:szCs w:val="18"/>
                <w:lang w:eastAsia="zh-CN"/>
              </w:rPr>
              <w:t xml:space="preserve"> extension</w:t>
            </w:r>
            <w:r w:rsidRPr="006C1437">
              <w:rPr>
                <w:rFonts w:hint="eastAsia"/>
                <w:szCs w:val="18"/>
                <w:lang w:eastAsia="zh-CN"/>
              </w:rPr>
              <w:t>s</w:t>
            </w:r>
            <w:r>
              <w:rPr>
                <w:rFonts w:hint="eastAsia"/>
                <w:szCs w:val="18"/>
                <w:lang w:eastAsia="zh-CN"/>
              </w:rPr>
              <w:t xml:space="preserve"> </w:t>
            </w:r>
            <w:r w:rsidRPr="006C1437">
              <w:rPr>
                <w:rFonts w:hint="eastAsia"/>
                <w:szCs w:val="18"/>
                <w:lang w:eastAsia="zh-CN"/>
              </w:rPr>
              <w:t>are</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Pr>
                <w:szCs w:val="18"/>
                <w:lang w:eastAsia="zh-CN"/>
              </w:rPr>
              <w:t>sent to</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target</w:t>
            </w:r>
            <w:r>
              <w:rPr>
                <w:rFonts w:hint="eastAsia"/>
                <w:szCs w:val="18"/>
                <w:lang w:eastAsia="zh-CN"/>
              </w:rPr>
              <w:t xml:space="preserve"> </w:t>
            </w:r>
            <w:r w:rsidRPr="006C1437">
              <w:rPr>
                <w:rFonts w:hint="eastAsia"/>
                <w:szCs w:val="18"/>
                <w:lang w:eastAsia="zh-CN"/>
              </w:rPr>
              <w:t>MME/S4-SGSN.</w:t>
            </w:r>
          </w:p>
          <w:p w14:paraId="7493896F" w14:textId="77777777" w:rsidR="00511BD5" w:rsidRPr="006C1437" w:rsidRDefault="00511BD5" w:rsidP="00511BD5">
            <w:pPr>
              <w:pStyle w:val="TAL"/>
              <w:keepNext w:val="0"/>
              <w:rPr>
                <w:szCs w:val="18"/>
                <w:lang w:eastAsia="zh-CN"/>
              </w:rPr>
            </w:pPr>
            <w:r w:rsidRPr="006C1437">
              <w:rPr>
                <w:szCs w:val="18"/>
                <w:lang w:eastAsia="zh-CN"/>
              </w:rPr>
              <w:t>More</w:t>
            </w:r>
            <w:r>
              <w:rPr>
                <w:szCs w:val="18"/>
                <w:lang w:eastAsia="zh-CN"/>
              </w:rPr>
              <w:t xml:space="preserve"> </w:t>
            </w:r>
            <w:r w:rsidRPr="006C1437">
              <w:rPr>
                <w:szCs w:val="18"/>
                <w:lang w:eastAsia="zh-CN"/>
              </w:rPr>
              <w:t>than</w:t>
            </w:r>
            <w:r>
              <w:rPr>
                <w:szCs w:val="18"/>
                <w:lang w:eastAsia="zh-CN"/>
              </w:rPr>
              <w:t xml:space="preserve"> </w:t>
            </w:r>
            <w:r w:rsidRPr="006C1437">
              <w:rPr>
                <w:szCs w:val="18"/>
                <w:lang w:eastAsia="zh-CN"/>
              </w:rPr>
              <w:t>one</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instance</w:t>
            </w:r>
            <w:r>
              <w:rPr>
                <w:szCs w:val="18"/>
                <w:lang w:eastAsia="zh-CN"/>
              </w:rPr>
              <w:t xml:space="preserve"> </w:t>
            </w:r>
            <w:r w:rsidRPr="006C1437">
              <w:rPr>
                <w:szCs w:val="18"/>
                <w:lang w:eastAsia="zh-CN"/>
              </w:rPr>
              <w:t>values</w:t>
            </w:r>
            <w:r>
              <w:rPr>
                <w:szCs w:val="18"/>
                <w:lang w:eastAsia="zh-CN"/>
              </w:rPr>
              <w:t xml:space="preserve"> </w:t>
            </w:r>
            <w:r w:rsidRPr="006C1437">
              <w:rPr>
                <w:szCs w:val="18"/>
                <w:lang w:eastAsia="zh-CN"/>
              </w:rPr>
              <w:t>may</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represent</w:t>
            </w:r>
            <w:r>
              <w:rPr>
                <w:szCs w:val="18"/>
                <w:lang w:eastAsia="zh-CN"/>
              </w:rPr>
              <w:t xml:space="preserve"> </w:t>
            </w:r>
            <w:r w:rsidRPr="006C1437">
              <w:rPr>
                <w:szCs w:val="18"/>
                <w:lang w:eastAsia="zh-CN"/>
              </w:rPr>
              <w:t>multiple</w:t>
            </w:r>
            <w:r>
              <w:rPr>
                <w:szCs w:val="18"/>
                <w:lang w:eastAsia="zh-CN"/>
              </w:rPr>
              <w:t xml:space="preserve"> </w:t>
            </w:r>
            <w:r w:rsidRPr="006C1437">
              <w:rPr>
                <w:rFonts w:hint="eastAsia"/>
                <w:szCs w:val="18"/>
                <w:lang w:eastAsia="zh-CN"/>
              </w:rPr>
              <w:t>m</w:t>
            </w:r>
            <w:r w:rsidRPr="006C1437">
              <w:rPr>
                <w:szCs w:val="18"/>
                <w:lang w:eastAsia="zh-CN"/>
              </w:rPr>
              <w:t>onitoring</w:t>
            </w:r>
            <w:r>
              <w:rPr>
                <w:szCs w:val="18"/>
                <w:lang w:eastAsia="zh-CN"/>
              </w:rPr>
              <w:t xml:space="preserve"> </w:t>
            </w:r>
            <w:r w:rsidRPr="006C1437">
              <w:rPr>
                <w:rFonts w:hint="eastAsia"/>
                <w:szCs w:val="18"/>
                <w:lang w:eastAsia="zh-CN"/>
              </w:rPr>
              <w:t>e</w:t>
            </w:r>
            <w:r w:rsidRPr="006C1437">
              <w:rPr>
                <w:szCs w:val="18"/>
                <w:lang w:eastAsia="zh-CN"/>
              </w:rPr>
              <w:t>vent</w:t>
            </w:r>
            <w:r>
              <w:rPr>
                <w:szCs w:val="18"/>
                <w:lang w:eastAsia="zh-CN"/>
              </w:rPr>
              <w:t xml:space="preserve"> extension</w:t>
            </w:r>
            <w:r w:rsidRPr="006C1437">
              <w:rPr>
                <w:szCs w:val="18"/>
                <w:lang w:eastAsia="zh-CN"/>
              </w:rPr>
              <w:t>s</w:t>
            </w:r>
            <w:r w:rsidRPr="006C1437">
              <w:rPr>
                <w:rFonts w:hint="eastAsia"/>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5B0C4EE0" w14:textId="77777777" w:rsidR="00511BD5" w:rsidRPr="006C1437" w:rsidRDefault="00511BD5" w:rsidP="00511BD5">
            <w:pPr>
              <w:pStyle w:val="TAC"/>
              <w:keepNext w:val="0"/>
            </w:pPr>
            <w:r w:rsidRPr="006C1437">
              <w:t>Monitoring</w:t>
            </w:r>
            <w:r>
              <w:t xml:space="preserve"> </w:t>
            </w:r>
            <w:r w:rsidRPr="006C1437">
              <w:t>Event</w:t>
            </w:r>
            <w:r>
              <w:t xml:space="preserve"> Extension</w:t>
            </w:r>
            <w:r w:rsidRPr="006C1437">
              <w:t xml:space="preserve"> Information</w:t>
            </w:r>
            <w:r>
              <w:t xml:space="preserve"> </w:t>
            </w:r>
          </w:p>
        </w:tc>
        <w:tc>
          <w:tcPr>
            <w:tcW w:w="482" w:type="dxa"/>
            <w:tcBorders>
              <w:top w:val="single" w:sz="4" w:space="0" w:color="auto"/>
              <w:left w:val="single" w:sz="4" w:space="0" w:color="auto"/>
              <w:bottom w:val="single" w:sz="4" w:space="0" w:color="auto"/>
              <w:right w:val="single" w:sz="4" w:space="0" w:color="auto"/>
            </w:tcBorders>
          </w:tcPr>
          <w:p w14:paraId="023AC26B" w14:textId="77777777" w:rsidR="00511BD5" w:rsidRPr="006C1437" w:rsidRDefault="00511BD5" w:rsidP="00511BD5">
            <w:pPr>
              <w:pStyle w:val="TAC"/>
              <w:keepNext w:val="0"/>
              <w:rPr>
                <w:lang w:eastAsia="zh-CN"/>
              </w:rPr>
            </w:pPr>
            <w:r>
              <w:rPr>
                <w:lang w:eastAsia="zh-CN"/>
              </w:rPr>
              <w:t>0</w:t>
            </w:r>
          </w:p>
        </w:tc>
      </w:tr>
      <w:tr w:rsidR="00511BD5" w:rsidRPr="006C1437" w14:paraId="136E8642"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60B7A50" w14:textId="77777777" w:rsidR="00511BD5" w:rsidRPr="006C1437" w:rsidRDefault="00511BD5" w:rsidP="00511BD5">
            <w:pPr>
              <w:pStyle w:val="TAL"/>
              <w:keepNext w:val="0"/>
              <w:rPr>
                <w:lang w:eastAsia="zh-CN"/>
              </w:rPr>
            </w:pPr>
            <w:r w:rsidRPr="006C1437">
              <w:lastRenderedPageBreak/>
              <w:t>UE</w:t>
            </w:r>
            <w:r>
              <w:t xml:space="preserve"> </w:t>
            </w:r>
            <w:r w:rsidRPr="006C1437">
              <w:t>Usage</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516013EC" w14:textId="77777777" w:rsidR="00511BD5" w:rsidRPr="006C1437" w:rsidRDefault="00511BD5" w:rsidP="00511BD5">
            <w:pPr>
              <w:pStyle w:val="TAC"/>
              <w:keepNext w:val="0"/>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6DE91BCC" w14:textId="77777777" w:rsidR="00511BD5" w:rsidRPr="006C1437" w:rsidRDefault="00511BD5" w:rsidP="00511BD5">
            <w:pPr>
              <w:pStyle w:val="TAL"/>
              <w:keepNext w:val="0"/>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set</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subscribed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Usage</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HSS,</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rFonts w:hint="eastAsia"/>
                <w:szCs w:val="18"/>
                <w:lang w:eastAsia="zh-CN"/>
              </w:rPr>
              <w:t>old</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old</w:t>
            </w:r>
            <w:r>
              <w:rPr>
                <w:rFonts w:hint="eastAsia"/>
                <w:szCs w:val="18"/>
                <w:lang w:eastAsia="zh-CN"/>
              </w:rPr>
              <w:t xml:space="preserve"> </w:t>
            </w:r>
            <w:r w:rsidRPr="006C1437">
              <w:rPr>
                <w:szCs w:val="18"/>
                <w:lang w:eastAsia="zh-CN"/>
              </w:rPr>
              <w:t>MME/SGSN</w:t>
            </w:r>
            <w:r>
              <w:rPr>
                <w:rFonts w:hint="eastAsia"/>
                <w:szCs w:val="18"/>
                <w:lang w:eastAsia="zh-CN"/>
              </w:rPr>
              <w:t xml:space="preserve"> </w:t>
            </w:r>
            <w:r w:rsidRPr="006C1437">
              <w:rPr>
                <w:rFonts w:hint="eastAsia"/>
                <w:szCs w:val="18"/>
                <w:lang w:eastAsia="zh-CN"/>
              </w:rPr>
              <w:t>supports</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szCs w:val="18"/>
                <w:lang w:eastAsia="zh-CN"/>
              </w:rPr>
              <w:t>Dedicated</w:t>
            </w:r>
            <w:r>
              <w:rPr>
                <w:szCs w:val="18"/>
                <w:lang w:eastAsia="zh-CN"/>
              </w:rPr>
              <w:t xml:space="preserve"> </w:t>
            </w:r>
            <w:r w:rsidRPr="006C1437">
              <w:rPr>
                <w:szCs w:val="18"/>
                <w:lang w:eastAsia="zh-CN"/>
              </w:rPr>
              <w:t>Core</w:t>
            </w:r>
            <w:r>
              <w:rPr>
                <w:szCs w:val="18"/>
                <w:lang w:eastAsia="zh-CN"/>
              </w:rPr>
              <w:t xml:space="preserve"> </w:t>
            </w:r>
            <w:r w:rsidRPr="006C1437">
              <w:rPr>
                <w:szCs w:val="18"/>
                <w:lang w:eastAsia="zh-CN"/>
              </w:rPr>
              <w:t>Networks</w:t>
            </w:r>
            <w:r>
              <w:rPr>
                <w:rFonts w:hint="eastAsia"/>
                <w:szCs w:val="18"/>
                <w:lang w:eastAsia="zh-CN"/>
              </w:rPr>
              <w:t xml:space="preserve"> </w:t>
            </w:r>
            <w:r w:rsidRPr="006C1437">
              <w:rPr>
                <w:rFonts w:hint="eastAsia"/>
                <w:szCs w:val="18"/>
                <w:lang w:eastAsia="zh-CN"/>
              </w:rPr>
              <w:t>feature</w:t>
            </w:r>
            <w:r>
              <w:rPr>
                <w:rFonts w:hint="eastAsia"/>
                <w:szCs w:val="18"/>
                <w:lang w:eastAsia="zh-CN"/>
              </w:rPr>
              <w:t xml:space="preserve"> </w:t>
            </w:r>
            <w:r w:rsidRPr="006C1437">
              <w:rPr>
                <w:rFonts w:hint="eastAsia"/>
                <w:szCs w:val="18"/>
                <w:lang w:eastAsia="zh-CN"/>
              </w:rPr>
              <w:t>specified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TS</w:t>
            </w:r>
            <w:r>
              <w:rPr>
                <w:szCs w:val="18"/>
                <w:lang w:eastAsia="zh-CN"/>
              </w:rPr>
              <w:t> </w:t>
            </w:r>
            <w:r w:rsidRPr="006C1437">
              <w:rPr>
                <w:rFonts w:hint="eastAsia"/>
                <w:szCs w:val="18"/>
                <w:lang w:eastAsia="zh-CN"/>
              </w:rPr>
              <w:t>23.401</w:t>
            </w:r>
            <w:r>
              <w:rPr>
                <w:szCs w:val="18"/>
                <w:lang w:eastAsia="zh-CN"/>
              </w:rPr>
              <w:t> </w:t>
            </w:r>
            <w:r w:rsidRPr="006C1437">
              <w:rPr>
                <w:rFonts w:hint="eastAsia"/>
                <w:szCs w:val="18"/>
                <w:lang w:eastAsia="zh-CN"/>
              </w:rPr>
              <w:t>[3]</w:t>
            </w:r>
            <w:r w:rsidRPr="006C1437">
              <w:rPr>
                <w:szCs w:val="18"/>
                <w:lang w:eastAsia="zh-CN"/>
              </w:rPr>
              <w:t>.</w:t>
            </w:r>
          </w:p>
          <w:p w14:paraId="22DC63DD" w14:textId="77777777" w:rsidR="00511BD5" w:rsidRPr="006C1437" w:rsidRDefault="00511BD5" w:rsidP="00511BD5">
            <w:pPr>
              <w:pStyle w:val="TAL"/>
              <w:keepNext w:val="0"/>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set</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subscribed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Usage</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UDM,</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rFonts w:hint="eastAsia"/>
                <w:szCs w:val="18"/>
                <w:lang w:eastAsia="zh-CN"/>
              </w:rPr>
              <w:t>old</w:t>
            </w:r>
            <w:r>
              <w:rPr>
                <w:szCs w:val="18"/>
                <w:lang w:eastAsia="zh-CN"/>
              </w:rPr>
              <w:t xml:space="preserve"> </w:t>
            </w:r>
            <w:r w:rsidRPr="006C1437">
              <w:rPr>
                <w:szCs w:val="18"/>
                <w:lang w:eastAsia="zh-CN"/>
              </w:rPr>
              <w:t>AMF</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N26</w:t>
            </w:r>
            <w:r>
              <w:rPr>
                <w:szCs w:val="18"/>
                <w:lang w:eastAsia="zh-CN"/>
              </w:rPr>
              <w:t xml:space="preserve"> </w:t>
            </w:r>
            <w:r w:rsidRPr="006C1437">
              <w:rPr>
                <w:szCs w:val="18"/>
                <w:lang w:eastAsia="zh-CN"/>
              </w:rPr>
              <w:t>interface.</w:t>
            </w:r>
          </w:p>
          <w:p w14:paraId="7BEFC769" w14:textId="77777777" w:rsidR="00511BD5" w:rsidRPr="006C1437" w:rsidRDefault="00511BD5" w:rsidP="00511BD5">
            <w:pPr>
              <w:pStyle w:val="TAL"/>
              <w:keepNext w:val="0"/>
              <w:rPr>
                <w:lang w:eastAsia="zh-CN"/>
              </w:rPr>
            </w:pPr>
            <w:r w:rsidRPr="006C1437">
              <w:t>If</w:t>
            </w:r>
            <w:r>
              <w:t xml:space="preserve"> </w:t>
            </w:r>
            <w:r w:rsidRPr="006C1437">
              <w:t>the</w:t>
            </w:r>
            <w:r>
              <w:t xml:space="preserve"> </w:t>
            </w:r>
            <w:r w:rsidRPr="006C1437">
              <w:t>UE</w:t>
            </w:r>
            <w:r>
              <w:t xml:space="preserve"> </w:t>
            </w:r>
            <w:r w:rsidRPr="006C1437">
              <w:t>Usage</w:t>
            </w:r>
            <w:r>
              <w:t xml:space="preserve"> </w:t>
            </w:r>
            <w:r w:rsidRPr="006C1437">
              <w:t>Type</w:t>
            </w:r>
            <w:r>
              <w:t xml:space="preserve"> </w:t>
            </w:r>
            <w:r w:rsidRPr="006C1437">
              <w:rPr>
                <w:rFonts w:hint="eastAsia"/>
                <w:lang w:eastAsia="zh-CN"/>
              </w:rPr>
              <w:t>is</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available</w:t>
            </w:r>
            <w:r>
              <w:rPr>
                <w:rFonts w:hint="eastAsia"/>
                <w:lang w:eastAsia="zh-CN"/>
              </w:rPr>
              <w:t xml:space="preserve"> </w:t>
            </w:r>
            <w:r w:rsidRPr="006C1437">
              <w:t>in</w:t>
            </w:r>
            <w:r>
              <w:t xml:space="preserve"> </w:t>
            </w:r>
            <w:r w:rsidRPr="006C1437">
              <w:t>the</w:t>
            </w:r>
            <w:r>
              <w:t xml:space="preserve"> </w:t>
            </w:r>
            <w:r w:rsidRPr="006C1437">
              <w:t>old</w:t>
            </w:r>
            <w:r>
              <w:t xml:space="preserve"> </w:t>
            </w:r>
            <w:r w:rsidRPr="006C1437">
              <w:rPr>
                <w:rFonts w:hint="eastAsia"/>
                <w:lang w:eastAsia="zh-CN"/>
              </w:rPr>
              <w:t>MME/</w:t>
            </w:r>
            <w:r w:rsidRPr="006C1437">
              <w:t>SGSN/AMF,</w:t>
            </w:r>
            <w:r>
              <w:t xml:space="preserve"> </w:t>
            </w:r>
            <w:r w:rsidRPr="006C1437">
              <w:t>the</w:t>
            </w:r>
            <w:r>
              <w:t xml:space="preserve"> </w:t>
            </w:r>
            <w:r w:rsidRPr="006C1437">
              <w:t>length</w:t>
            </w:r>
            <w:r>
              <w:t xml:space="preserve"> </w:t>
            </w:r>
            <w:r w:rsidRPr="006C1437">
              <w:t>field</w:t>
            </w:r>
            <w:r>
              <w:t xml:space="preserve"> </w:t>
            </w:r>
            <w:r w:rsidRPr="006C1437">
              <w:t>of</w:t>
            </w:r>
            <w:r>
              <w:t xml:space="preserve"> </w:t>
            </w:r>
            <w:r w:rsidRPr="006C1437">
              <w:t>th</w:t>
            </w:r>
            <w:r w:rsidRPr="006C1437">
              <w:rPr>
                <w:rFonts w:hint="eastAsia"/>
                <w:lang w:eastAsia="zh-CN"/>
              </w:rPr>
              <w:t>is</w:t>
            </w:r>
            <w:r>
              <w:rPr>
                <w:rFonts w:hint="eastAsia"/>
                <w:lang w:eastAsia="zh-CN"/>
              </w:rPr>
              <w:t xml:space="preserve"> </w:t>
            </w:r>
            <w:r w:rsidRPr="006C1437">
              <w:rPr>
                <w:rFonts w:hint="eastAsia"/>
                <w:lang w:eastAsia="zh-CN"/>
              </w:rPr>
              <w:t>IE</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0.</w:t>
            </w:r>
          </w:p>
          <w:p w14:paraId="38C1F4D7" w14:textId="77777777" w:rsidR="00511BD5" w:rsidRPr="006C1437" w:rsidRDefault="00511BD5" w:rsidP="00511BD5">
            <w:pPr>
              <w:pStyle w:val="TAL"/>
              <w:keepNext w:val="0"/>
              <w:rPr>
                <w:szCs w:val="18"/>
                <w:lang w:eastAsia="zh-CN"/>
              </w:rPr>
            </w:pP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rFonts w:hint="eastAsia"/>
                <w:lang w:eastAsia="zh-CN"/>
              </w:rPr>
              <w:t>6.</w:t>
            </w:r>
          </w:p>
        </w:tc>
        <w:tc>
          <w:tcPr>
            <w:tcW w:w="1530" w:type="dxa"/>
            <w:tcBorders>
              <w:top w:val="single" w:sz="4" w:space="0" w:color="auto"/>
              <w:left w:val="single" w:sz="4" w:space="0" w:color="auto"/>
              <w:bottom w:val="single" w:sz="4" w:space="0" w:color="auto"/>
              <w:right w:val="single" w:sz="4" w:space="0" w:color="auto"/>
            </w:tcBorders>
          </w:tcPr>
          <w:p w14:paraId="03DAB2F4" w14:textId="77777777" w:rsidR="00511BD5" w:rsidRPr="006C1437" w:rsidRDefault="00511BD5" w:rsidP="00511BD5">
            <w:pPr>
              <w:pStyle w:val="TAC"/>
              <w:keepNext w:val="0"/>
            </w:pPr>
            <w:r w:rsidRPr="006C1437">
              <w:rPr>
                <w:lang w:eastAsia="zh-CN"/>
              </w:rPr>
              <w:t>Integer</w:t>
            </w:r>
            <w:r>
              <w:rPr>
                <w:lang w:eastAsia="zh-CN"/>
              </w:rPr>
              <w:t xml:space="preserve"> </w:t>
            </w:r>
            <w:r w:rsidRPr="006C1437">
              <w:rPr>
                <w:lang w:eastAsia="zh-CN"/>
              </w:rPr>
              <w:t>Number</w:t>
            </w:r>
          </w:p>
        </w:tc>
        <w:tc>
          <w:tcPr>
            <w:tcW w:w="482" w:type="dxa"/>
            <w:tcBorders>
              <w:top w:val="single" w:sz="4" w:space="0" w:color="auto"/>
              <w:left w:val="single" w:sz="4" w:space="0" w:color="auto"/>
              <w:bottom w:val="single" w:sz="4" w:space="0" w:color="auto"/>
              <w:right w:val="single" w:sz="4" w:space="0" w:color="auto"/>
            </w:tcBorders>
          </w:tcPr>
          <w:p w14:paraId="780FDBC1" w14:textId="77777777" w:rsidR="00511BD5" w:rsidRPr="006C1437" w:rsidRDefault="00511BD5" w:rsidP="00511BD5">
            <w:pPr>
              <w:pStyle w:val="TAC"/>
              <w:keepNext w:val="0"/>
              <w:rPr>
                <w:lang w:eastAsia="zh-CN"/>
              </w:rPr>
            </w:pPr>
            <w:r w:rsidRPr="006C1437">
              <w:rPr>
                <w:rFonts w:hint="eastAsia"/>
                <w:lang w:eastAsia="zh-CN"/>
              </w:rPr>
              <w:t>0</w:t>
            </w:r>
          </w:p>
        </w:tc>
      </w:tr>
      <w:tr w:rsidR="00511BD5" w:rsidRPr="006C1437" w14:paraId="7593A8F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221514B" w14:textId="77777777" w:rsidR="00511BD5" w:rsidRPr="006C1437" w:rsidRDefault="00511BD5" w:rsidP="00511BD5">
            <w:pPr>
              <w:pStyle w:val="TAL"/>
              <w:keepNext w:val="0"/>
              <w:rPr>
                <w:lang w:eastAsia="zh-CN"/>
              </w:rPr>
            </w:pPr>
            <w:r w:rsidRPr="006C1437">
              <w:rPr>
                <w:lang w:eastAsia="zh-CN"/>
              </w:rPr>
              <w:t>MME/SGSN</w:t>
            </w:r>
            <w:r>
              <w:rPr>
                <w:lang w:eastAsia="zh-CN"/>
              </w:rPr>
              <w:t xml:space="preserve"> </w:t>
            </w:r>
            <w:r w:rsidRPr="006C1437">
              <w:rPr>
                <w:lang w:eastAsia="zh-CN"/>
              </w:rPr>
              <w:t>UE</w:t>
            </w:r>
            <w:r>
              <w:rPr>
                <w:lang w:eastAsia="zh-CN"/>
              </w:rPr>
              <w:t xml:space="preserve"> </w:t>
            </w: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Connections</w:t>
            </w:r>
          </w:p>
        </w:tc>
        <w:tc>
          <w:tcPr>
            <w:tcW w:w="360" w:type="dxa"/>
            <w:tcBorders>
              <w:top w:val="single" w:sz="4" w:space="0" w:color="auto"/>
              <w:left w:val="single" w:sz="4" w:space="0" w:color="auto"/>
              <w:bottom w:val="single" w:sz="4" w:space="0" w:color="auto"/>
              <w:right w:val="single" w:sz="4" w:space="0" w:color="auto"/>
            </w:tcBorders>
          </w:tcPr>
          <w:p w14:paraId="23387062"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473C13AD" w14:textId="77777777" w:rsidR="00511BD5" w:rsidRPr="006C1437" w:rsidRDefault="00511BD5" w:rsidP="00511BD5">
            <w:pPr>
              <w:pStyle w:val="TAL"/>
              <w:keepNext w:val="0"/>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one</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source</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has</w:t>
            </w:r>
            <w:r>
              <w:rPr>
                <w:rFonts w:eastAsia="Batang" w:cs="Arial"/>
                <w:szCs w:val="18"/>
                <w:lang w:eastAsia="ja-JP"/>
              </w:rPr>
              <w:t xml:space="preserve"> </w:t>
            </w:r>
            <w:r w:rsidRPr="006C1437">
              <w:rPr>
                <w:rFonts w:eastAsia="Batang" w:cs="Arial"/>
                <w:szCs w:val="18"/>
                <w:lang w:eastAsia="ja-JP"/>
              </w:rPr>
              <w:t>set</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SCNIPDN</w:t>
            </w:r>
            <w:r>
              <w:rPr>
                <w:rFonts w:eastAsia="Batang" w:cs="Arial"/>
                <w:szCs w:val="18"/>
                <w:lang w:eastAsia="ja-JP"/>
              </w:rPr>
              <w:t xml:space="preserve"> </w:t>
            </w:r>
            <w:r w:rsidRPr="006C1437">
              <w:rPr>
                <w:rFonts w:eastAsia="Batang" w:cs="Arial"/>
                <w:szCs w:val="18"/>
                <w:lang w:eastAsia="ja-JP"/>
              </w:rPr>
              <w:t>bit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proofErr w:type="spellStart"/>
            <w:r w:rsidRPr="006C1437">
              <w:rPr>
                <w:rFonts w:eastAsia="Batang" w:cs="Arial"/>
                <w:szCs w:val="18"/>
                <w:lang w:eastAsia="ja-JP"/>
              </w:rPr>
              <w:t>CIoT</w:t>
            </w:r>
            <w:proofErr w:type="spellEnd"/>
            <w:r>
              <w:rPr>
                <w:rFonts w:eastAsia="Batang" w:cs="Arial"/>
                <w:szCs w:val="18"/>
                <w:lang w:eastAsia="ja-JP"/>
              </w:rPr>
              <w:t xml:space="preserve"> </w:t>
            </w:r>
            <w:r w:rsidRPr="006C1437">
              <w:rPr>
                <w:rFonts w:eastAsia="Batang" w:cs="Arial"/>
                <w:szCs w:val="18"/>
                <w:lang w:eastAsia="ja-JP"/>
              </w:rPr>
              <w:t>Optimizations</w:t>
            </w:r>
            <w:r>
              <w:rPr>
                <w:rFonts w:eastAsia="Batang" w:cs="Arial"/>
                <w:szCs w:val="18"/>
                <w:lang w:eastAsia="ja-JP"/>
              </w:rPr>
              <w:t xml:space="preserve"> </w:t>
            </w:r>
            <w:r w:rsidRPr="006C1437">
              <w:rPr>
                <w:rFonts w:eastAsia="Batang" w:cs="Arial"/>
                <w:szCs w:val="18"/>
                <w:lang w:eastAsia="ja-JP"/>
              </w:rPr>
              <w:t>Support</w:t>
            </w:r>
            <w:r>
              <w:rPr>
                <w:rFonts w:eastAsia="Batang" w:cs="Arial"/>
                <w:szCs w:val="18"/>
                <w:lang w:eastAsia="ja-JP"/>
              </w:rPr>
              <w:t xml:space="preserve"> </w:t>
            </w:r>
            <w:r w:rsidRPr="006C1437">
              <w:rPr>
                <w:rFonts w:eastAsia="Batang" w:cs="Arial"/>
                <w:szCs w:val="18"/>
                <w:lang w:eastAsia="ja-JP"/>
              </w:rPr>
              <w:t>Indication</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1</w:t>
            </w:r>
            <w:r>
              <w:rPr>
                <w:rFonts w:eastAsia="Batang" w:cs="Arial"/>
                <w:szCs w:val="18"/>
                <w:lang w:eastAsia="ja-JP"/>
              </w:rPr>
              <w:t xml:space="preserve"> </w:t>
            </w:r>
            <w:r w:rsidRPr="006C1437">
              <w:rPr>
                <w:rFonts w:eastAsia="Batang" w:cs="Arial"/>
                <w:szCs w:val="18"/>
                <w:lang w:eastAsia="ja-JP"/>
              </w:rPr>
              <w:t>in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Context</w:t>
            </w:r>
            <w:r>
              <w:rPr>
                <w:rFonts w:eastAsia="Batang" w:cs="Arial"/>
                <w:szCs w:val="18"/>
                <w:lang w:eastAsia="ja-JP"/>
              </w:rPr>
              <w:t xml:space="preserve"> </w:t>
            </w:r>
            <w:r w:rsidRPr="006C1437">
              <w:rPr>
                <w:rFonts w:eastAsia="Batang" w:cs="Arial"/>
                <w:szCs w:val="18"/>
                <w:lang w:eastAsia="ja-JP"/>
              </w:rPr>
              <w:t>Request</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specified</w:t>
            </w:r>
            <w:r>
              <w:rPr>
                <w:rFonts w:eastAsia="Batang" w:cs="Arial"/>
                <w:szCs w:val="18"/>
                <w:lang w:eastAsia="ja-JP"/>
              </w:rPr>
              <w:t xml:space="preserve"> </w:t>
            </w:r>
            <w:r w:rsidRPr="006C1437">
              <w:rPr>
                <w:rFonts w:eastAsia="Batang" w:cs="Arial"/>
                <w:szCs w:val="18"/>
                <w:lang w:eastAsia="ja-JP"/>
              </w:rPr>
              <w:t>in</w:t>
            </w:r>
            <w:r>
              <w:rPr>
                <w:rFonts w:eastAsia="Batang" w:cs="Arial"/>
                <w:szCs w:val="18"/>
                <w:lang w:eastAsia="ja-JP"/>
              </w:rPr>
              <w:t xml:space="preserve"> clause </w:t>
            </w:r>
            <w:r w:rsidRPr="006C1437">
              <w:rPr>
                <w:rFonts w:eastAsia="Batang" w:cs="Arial"/>
                <w:szCs w:val="18"/>
                <w:lang w:eastAsia="ja-JP"/>
              </w:rPr>
              <w:t>8.125.</w:t>
            </w:r>
          </w:p>
          <w:p w14:paraId="66CBB6E7" w14:textId="77777777" w:rsidR="00511BD5" w:rsidRPr="006C1437" w:rsidRDefault="00511BD5" w:rsidP="00511BD5">
            <w:pPr>
              <w:pStyle w:val="TAL"/>
              <w:keepNext w:val="0"/>
              <w:rPr>
                <w:rFonts w:eastAsia="Batang" w:cs="Arial"/>
                <w:szCs w:val="18"/>
                <w:lang w:eastAsia="ja-JP"/>
              </w:rPr>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Connections</w:t>
            </w:r>
            <w:r w:rsidRPr="006C1437">
              <w:rPr>
                <w:rFonts w:eastAsia="Batang" w:cs="Arial"/>
                <w:szCs w:val="18"/>
                <w:lang w:eastAsia="ja-JP"/>
              </w:rPr>
              <w:t>.</w:t>
            </w:r>
          </w:p>
        </w:tc>
        <w:tc>
          <w:tcPr>
            <w:tcW w:w="1530" w:type="dxa"/>
            <w:tcBorders>
              <w:top w:val="single" w:sz="4" w:space="0" w:color="auto"/>
              <w:left w:val="single" w:sz="4" w:space="0" w:color="auto"/>
              <w:bottom w:val="single" w:sz="4" w:space="0" w:color="auto"/>
              <w:right w:val="single" w:sz="4" w:space="0" w:color="auto"/>
            </w:tcBorders>
          </w:tcPr>
          <w:p w14:paraId="30349AB4" w14:textId="77777777" w:rsidR="00511BD5" w:rsidRPr="006C1437" w:rsidRDefault="00511BD5" w:rsidP="00511BD5">
            <w:pPr>
              <w:pStyle w:val="TAC"/>
              <w:keepNext w:val="0"/>
              <w:rPr>
                <w:lang w:eastAsia="zh-CN"/>
              </w:rPr>
            </w:pP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p>
        </w:tc>
        <w:tc>
          <w:tcPr>
            <w:tcW w:w="482" w:type="dxa"/>
            <w:tcBorders>
              <w:top w:val="single" w:sz="4" w:space="0" w:color="auto"/>
              <w:left w:val="single" w:sz="4" w:space="0" w:color="auto"/>
              <w:bottom w:val="single" w:sz="4" w:space="0" w:color="auto"/>
              <w:right w:val="single" w:sz="4" w:space="0" w:color="auto"/>
            </w:tcBorders>
          </w:tcPr>
          <w:p w14:paraId="6D1FBC9C" w14:textId="77777777" w:rsidR="00511BD5" w:rsidRPr="006C1437" w:rsidRDefault="00511BD5" w:rsidP="00511BD5">
            <w:pPr>
              <w:pStyle w:val="TAC"/>
              <w:keepNext w:val="0"/>
              <w:rPr>
                <w:lang w:eastAsia="zh-CN"/>
              </w:rPr>
            </w:pPr>
            <w:r w:rsidRPr="006C1437">
              <w:rPr>
                <w:lang w:eastAsia="zh-CN"/>
              </w:rPr>
              <w:t>0</w:t>
            </w:r>
          </w:p>
        </w:tc>
      </w:tr>
      <w:tr w:rsidR="00511BD5" w:rsidRPr="006C1437" w14:paraId="42E4FC5D"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CC665D9" w14:textId="77777777" w:rsidR="00511BD5" w:rsidRPr="006C1437" w:rsidRDefault="00511BD5" w:rsidP="00511BD5">
            <w:pPr>
              <w:pStyle w:val="TAL"/>
              <w:keepNext w:val="0"/>
              <w:rPr>
                <w:lang w:eastAsia="zh-CN"/>
              </w:rPr>
            </w:pPr>
            <w:r w:rsidRPr="006C1437">
              <w:rPr>
                <w:lang w:eastAsia="zh-CN"/>
              </w:rPr>
              <w:t>RAT</w:t>
            </w:r>
            <w:r>
              <w:rPr>
                <w:lang w:eastAsia="zh-CN"/>
              </w:rPr>
              <w:t xml:space="preserve"> </w:t>
            </w:r>
            <w:r w:rsidRPr="006C1437">
              <w:rPr>
                <w:lang w:eastAsia="zh-CN"/>
              </w:rPr>
              <w:t>Type</w:t>
            </w:r>
          </w:p>
        </w:tc>
        <w:tc>
          <w:tcPr>
            <w:tcW w:w="360" w:type="dxa"/>
            <w:tcBorders>
              <w:top w:val="single" w:sz="4" w:space="0" w:color="auto"/>
              <w:left w:val="single" w:sz="4" w:space="0" w:color="auto"/>
              <w:bottom w:val="single" w:sz="4" w:space="0" w:color="auto"/>
              <w:right w:val="single" w:sz="4" w:space="0" w:color="auto"/>
            </w:tcBorders>
          </w:tcPr>
          <w:p w14:paraId="223E0662" w14:textId="77777777" w:rsidR="00511BD5" w:rsidRPr="006C1437" w:rsidRDefault="00511BD5" w:rsidP="00511BD5">
            <w:pPr>
              <w:pStyle w:val="TAC"/>
              <w:keepNext w:val="0"/>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0879B31" w14:textId="77777777" w:rsidR="00511BD5" w:rsidRPr="006C1437" w:rsidRDefault="00511BD5" w:rsidP="00511BD5">
            <w:pPr>
              <w:pStyle w:val="TAL"/>
              <w:keepNext w:val="0"/>
              <w:rPr>
                <w:rFonts w:eastAsia="Batang" w:cs="Arial"/>
                <w:szCs w:val="18"/>
                <w:lang w:eastAsia="ja-JP"/>
              </w:rPr>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the</w:t>
            </w:r>
            <w:r>
              <w:t xml:space="preserve"> </w:t>
            </w:r>
            <w:r w:rsidRPr="006C1437">
              <w:t>source</w:t>
            </w:r>
            <w:r>
              <w:t xml:space="preserve"> </w:t>
            </w:r>
            <w:r w:rsidRPr="006C1437">
              <w:t>MME,</w:t>
            </w:r>
            <w:r>
              <w:t xml:space="preserve"> </w:t>
            </w:r>
            <w:r w:rsidRPr="006C1437">
              <w:t>SGSN</w:t>
            </w:r>
            <w:r>
              <w:t xml:space="preserve"> </w:t>
            </w:r>
            <w:r w:rsidRPr="006C1437">
              <w:t>or</w:t>
            </w:r>
            <w:r>
              <w:t xml:space="preserve"> </w:t>
            </w:r>
            <w:r w:rsidRPr="006C1437">
              <w:t>AMF</w:t>
            </w:r>
            <w:r>
              <w:t xml:space="preserve"> </w:t>
            </w:r>
            <w:r w:rsidRPr="006C1437">
              <w:t>on</w:t>
            </w:r>
            <w:r>
              <w:t xml:space="preserve"> </w:t>
            </w:r>
            <w:r w:rsidRPr="006C1437">
              <w:t>the</w:t>
            </w:r>
            <w:r>
              <w:t xml:space="preserve"> </w:t>
            </w:r>
            <w:r w:rsidRPr="006C1437">
              <w:t>S10,</w:t>
            </w:r>
            <w:r>
              <w:t xml:space="preserve"> </w:t>
            </w:r>
            <w:r w:rsidRPr="006C1437">
              <w:t>S16,</w:t>
            </w:r>
            <w:r>
              <w:t xml:space="preserve"> </w:t>
            </w:r>
            <w:r w:rsidRPr="006C1437">
              <w:t>S3</w:t>
            </w:r>
            <w:r>
              <w:t xml:space="preserve"> </w:t>
            </w:r>
            <w:r w:rsidRPr="006C1437">
              <w:t>and</w:t>
            </w:r>
            <w:r>
              <w:t xml:space="preserve"> </w:t>
            </w:r>
            <w:r w:rsidRPr="006C1437">
              <w:t>N26</w:t>
            </w:r>
            <w:r>
              <w:t xml:space="preserve"> </w:t>
            </w:r>
            <w:r w:rsidRPr="006C1437">
              <w:t>interface</w:t>
            </w:r>
            <w:r>
              <w:t xml:space="preserve"> </w:t>
            </w:r>
            <w:r w:rsidRPr="006C1437">
              <w:t>to</w:t>
            </w:r>
            <w:r>
              <w:t xml:space="preserve"> </w:t>
            </w:r>
            <w:r w:rsidRPr="006C1437">
              <w:t>indicate</w:t>
            </w:r>
            <w:r>
              <w:t xml:space="preserve"> </w:t>
            </w:r>
            <w:r w:rsidRPr="006C1437">
              <w:t>the</w:t>
            </w:r>
            <w:r>
              <w:t xml:space="preserve"> </w:t>
            </w:r>
            <w:r w:rsidRPr="006C1437">
              <w:t>old</w:t>
            </w:r>
            <w:r>
              <w:t xml:space="preserve"> </w:t>
            </w:r>
            <w:r w:rsidRPr="006C1437">
              <w:t>RAT</w:t>
            </w:r>
            <w:r>
              <w:t xml:space="preserve"> </w:t>
            </w:r>
            <w:r w:rsidRPr="006C1437">
              <w:t>type</w:t>
            </w:r>
            <w:r>
              <w:t xml:space="preserve"> </w:t>
            </w:r>
            <w:r w:rsidRPr="006C1437">
              <w:t>where</w:t>
            </w:r>
            <w:r>
              <w:t xml:space="preserve"> </w:t>
            </w:r>
            <w:r w:rsidRPr="006C1437">
              <w:t>the</w:t>
            </w:r>
            <w:r>
              <w:t xml:space="preserve"> </w:t>
            </w:r>
            <w:r w:rsidRPr="006C1437">
              <w:t>UE</w:t>
            </w:r>
            <w:r>
              <w:t xml:space="preserve"> </w:t>
            </w:r>
            <w:r w:rsidRPr="006C1437">
              <w:t>was</w:t>
            </w:r>
            <w:r>
              <w:t xml:space="preserve"> </w:t>
            </w:r>
            <w:r w:rsidRPr="006C1437">
              <w:t>camping.</w:t>
            </w:r>
            <w:r>
              <w:t xml:space="preserve"> </w:t>
            </w:r>
            <w:r w:rsidRPr="006C1437">
              <w:t>See</w:t>
            </w:r>
            <w:r>
              <w:t xml:space="preserve"> </w:t>
            </w:r>
            <w:r w:rsidRPr="006C1437">
              <w:t>NOTE</w:t>
            </w:r>
            <w:r>
              <w:t xml:space="preserve"> </w:t>
            </w:r>
            <w:r w:rsidRPr="006C1437">
              <w:t>7.</w:t>
            </w:r>
          </w:p>
        </w:tc>
        <w:tc>
          <w:tcPr>
            <w:tcW w:w="1530" w:type="dxa"/>
            <w:tcBorders>
              <w:top w:val="single" w:sz="4" w:space="0" w:color="auto"/>
              <w:left w:val="single" w:sz="4" w:space="0" w:color="auto"/>
              <w:bottom w:val="single" w:sz="4" w:space="0" w:color="auto"/>
              <w:right w:val="single" w:sz="4" w:space="0" w:color="auto"/>
            </w:tcBorders>
          </w:tcPr>
          <w:p w14:paraId="2D598C7B" w14:textId="77777777" w:rsidR="00511BD5" w:rsidRPr="006C1437" w:rsidRDefault="00511BD5" w:rsidP="00511BD5">
            <w:pPr>
              <w:pStyle w:val="TAC"/>
              <w:keepNext w:val="0"/>
              <w:rPr>
                <w:lang w:eastAsia="zh-CN"/>
              </w:rPr>
            </w:pPr>
            <w:r w:rsidRPr="006C1437">
              <w:rPr>
                <w:lang w:eastAsia="zh-CN"/>
              </w:rPr>
              <w:t>RAT</w:t>
            </w:r>
            <w:r>
              <w:rPr>
                <w:lang w:eastAsia="zh-CN"/>
              </w:rPr>
              <w:t xml:space="preserve"> </w:t>
            </w:r>
            <w:r w:rsidRPr="006C1437">
              <w:rPr>
                <w:lang w:eastAsia="zh-CN"/>
              </w:rPr>
              <w:t>Type</w:t>
            </w:r>
          </w:p>
        </w:tc>
        <w:tc>
          <w:tcPr>
            <w:tcW w:w="482" w:type="dxa"/>
            <w:tcBorders>
              <w:top w:val="single" w:sz="4" w:space="0" w:color="auto"/>
              <w:left w:val="single" w:sz="4" w:space="0" w:color="auto"/>
              <w:bottom w:val="single" w:sz="4" w:space="0" w:color="auto"/>
              <w:right w:val="single" w:sz="4" w:space="0" w:color="auto"/>
            </w:tcBorders>
          </w:tcPr>
          <w:p w14:paraId="5F6F10D1" w14:textId="77777777" w:rsidR="00511BD5" w:rsidRPr="006C1437" w:rsidRDefault="00511BD5" w:rsidP="00511BD5">
            <w:pPr>
              <w:pStyle w:val="TAC"/>
              <w:keepNext w:val="0"/>
              <w:rPr>
                <w:lang w:eastAsia="zh-CN"/>
              </w:rPr>
            </w:pPr>
            <w:r w:rsidRPr="006C1437">
              <w:rPr>
                <w:lang w:eastAsia="zh-CN"/>
              </w:rPr>
              <w:t>0</w:t>
            </w:r>
          </w:p>
        </w:tc>
      </w:tr>
      <w:tr w:rsidR="00511BD5" w:rsidRPr="006C1437" w14:paraId="1638DFA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5B25ED7" w14:textId="77777777" w:rsidR="00511BD5" w:rsidRPr="006C1437" w:rsidRDefault="00511BD5" w:rsidP="00511BD5">
            <w:pPr>
              <w:pStyle w:val="TAL"/>
              <w:rPr>
                <w:lang w:eastAsia="zh-CN"/>
              </w:rPr>
            </w:pPr>
            <w:r w:rsidRPr="006C1437">
              <w:rPr>
                <w:lang w:eastAsia="zh-CN"/>
              </w:rPr>
              <w:lastRenderedPageBreak/>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360" w:type="dxa"/>
            <w:tcBorders>
              <w:top w:val="single" w:sz="4" w:space="0" w:color="auto"/>
              <w:left w:val="single" w:sz="4" w:space="0" w:color="auto"/>
              <w:bottom w:val="single" w:sz="4" w:space="0" w:color="auto"/>
              <w:right w:val="single" w:sz="4" w:space="0" w:color="auto"/>
            </w:tcBorders>
          </w:tcPr>
          <w:p w14:paraId="06ED3CE5" w14:textId="77777777" w:rsidR="00511BD5" w:rsidRPr="006C1437" w:rsidRDefault="00511BD5" w:rsidP="00511BD5">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5645C80D" w14:textId="77777777" w:rsidR="00511BD5" w:rsidRPr="006C1437" w:rsidRDefault="00511BD5" w:rsidP="00511BD5">
            <w:pPr>
              <w:pStyle w:val="TAL"/>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by</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old</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S10</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such</w:t>
            </w:r>
            <w:r>
              <w:rPr>
                <w:rFonts w:eastAsia="Batang" w:cs="Arial"/>
                <w:szCs w:val="18"/>
                <w:lang w:eastAsia="ja-JP"/>
              </w:rPr>
              <w:t xml:space="preserve"> </w:t>
            </w:r>
            <w:r w:rsidRPr="006C1437">
              <w:rPr>
                <w:rFonts w:eastAsia="Batang" w:cs="Arial"/>
                <w:szCs w:val="18"/>
                <w:lang w:eastAsia="ja-JP"/>
              </w:rPr>
              <w:t>Serving</w:t>
            </w:r>
            <w:r>
              <w:rPr>
                <w:rFonts w:eastAsia="Batang" w:cs="Arial"/>
                <w:szCs w:val="18"/>
                <w:lang w:eastAsia="ja-JP"/>
              </w:rPr>
              <w:t xml:space="preserve"> </w:t>
            </w:r>
            <w:r w:rsidRPr="006C1437">
              <w:rPr>
                <w:rFonts w:eastAsia="Batang" w:cs="Arial"/>
                <w:szCs w:val="18"/>
                <w:lang w:eastAsia="ja-JP"/>
              </w:rPr>
              <w:t>PLMN</w:t>
            </w:r>
            <w:r>
              <w:rPr>
                <w:rFonts w:eastAsia="Batang" w:cs="Arial"/>
                <w:szCs w:val="18"/>
                <w:lang w:eastAsia="ja-JP"/>
              </w:rPr>
              <w:t xml:space="preserve"> </w:t>
            </w:r>
            <w:r w:rsidRPr="006C1437">
              <w:rPr>
                <w:rFonts w:eastAsia="Batang" w:cs="Arial"/>
                <w:szCs w:val="18"/>
                <w:lang w:eastAsia="ja-JP"/>
              </w:rPr>
              <w:t>Rate</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was</w:t>
            </w:r>
            <w:r>
              <w:rPr>
                <w:rFonts w:eastAsia="Batang" w:cs="Arial"/>
                <w:szCs w:val="18"/>
                <w:lang w:eastAsia="ja-JP"/>
              </w:rPr>
              <w:t xml:space="preserve"> </w:t>
            </w:r>
            <w:r w:rsidRPr="006C1437">
              <w:rPr>
                <w:rFonts w:eastAsia="Batang" w:cs="Arial"/>
                <w:szCs w:val="18"/>
                <w:lang w:eastAsia="ja-JP"/>
              </w:rPr>
              <w:t>enabled</w:t>
            </w:r>
            <w:r>
              <w:rPr>
                <w:rFonts w:eastAsia="Batang" w:cs="Arial"/>
                <w:szCs w:val="18"/>
                <w:lang w:eastAsia="ja-JP"/>
              </w:rPr>
              <w:t xml:space="preserve"> </w:t>
            </w:r>
            <w:r w:rsidRPr="006C1437">
              <w:rPr>
                <w:rFonts w:eastAsia="Batang" w:cs="Arial"/>
                <w:szCs w:val="18"/>
                <w:lang w:eastAsia="ja-JP"/>
              </w:rPr>
              <w:t>when</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one</w:t>
            </w:r>
            <w:r>
              <w:rPr>
                <w:rFonts w:eastAsia="Batang" w:cs="Arial"/>
                <w:szCs w:val="18"/>
                <w:lang w:eastAsia="ja-JP"/>
              </w:rPr>
              <w:t xml:space="preserve"> </w:t>
            </w:r>
            <w:proofErr w:type="spellStart"/>
            <w:r w:rsidRPr="006C1437">
              <w:rPr>
                <w:rFonts w:eastAsia="Batang" w:cs="Arial"/>
                <w:szCs w:val="18"/>
                <w:lang w:eastAsia="ja-JP"/>
              </w:rPr>
              <w:t>SGi</w:t>
            </w:r>
            <w:proofErr w:type="spellEnd"/>
            <w:r>
              <w:rPr>
                <w:rFonts w:eastAsia="Batang" w:cs="Arial"/>
                <w:szCs w:val="18"/>
                <w:lang w:eastAsia="ja-JP"/>
              </w:rPr>
              <w:t xml:space="preserve"> </w:t>
            </w:r>
            <w:r w:rsidRPr="006C1437">
              <w:rPr>
                <w:rFonts w:eastAsia="Batang" w:cs="Arial"/>
                <w:szCs w:val="18"/>
                <w:lang w:eastAsia="ja-JP"/>
              </w:rPr>
              <w:t>or</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Plane</w:t>
            </w:r>
            <w:r>
              <w:rPr>
                <w:rFonts w:eastAsia="Batang" w:cs="Arial"/>
                <w:szCs w:val="18"/>
                <w:lang w:eastAsia="ja-JP"/>
              </w:rPr>
              <w:t xml:space="preserve"> </w:t>
            </w:r>
            <w:r w:rsidRPr="006C1437">
              <w:rPr>
                <w:rFonts w:eastAsia="Batang" w:cs="Arial"/>
                <w:szCs w:val="18"/>
                <w:lang w:eastAsia="ja-JP"/>
              </w:rPr>
              <w:t>Only</w:t>
            </w:r>
            <w:r>
              <w:rPr>
                <w:rFonts w:eastAsia="Batang" w:cs="Arial"/>
                <w:szCs w:val="18"/>
                <w:lang w:eastAsia="ja-JP"/>
              </w:rPr>
              <w:t xml:space="preserve"> </w:t>
            </w:r>
            <w:r w:rsidRPr="006C1437">
              <w:rPr>
                <w:rFonts w:eastAsia="Batang" w:cs="Arial"/>
                <w:szCs w:val="18"/>
                <w:lang w:eastAsia="ja-JP"/>
              </w:rPr>
              <w:t>Indication</w:t>
            </w:r>
            <w:r>
              <w:rPr>
                <w:rFonts w:eastAsia="Batang" w:cs="Arial"/>
                <w:szCs w:val="18"/>
                <w:lang w:eastAsia="ja-JP"/>
              </w:rPr>
              <w:t xml:space="preserve"> </w:t>
            </w:r>
            <w:r w:rsidRPr="006C1437">
              <w:rPr>
                <w:rFonts w:eastAsia="Batang" w:cs="Arial"/>
                <w:szCs w:val="18"/>
                <w:lang w:eastAsia="ja-JP"/>
              </w:rPr>
              <w:t>set.</w:t>
            </w:r>
            <w:r>
              <w:rPr>
                <w:rFonts w:eastAsia="Batang" w:cs="Arial"/>
                <w:szCs w:val="18"/>
                <w:lang w:eastAsia="ja-JP"/>
              </w:rPr>
              <w:t xml:space="preserve"> </w:t>
            </w:r>
            <w:r w:rsidRPr="006C1437">
              <w:rPr>
                <w:rFonts w:eastAsia="Batang" w:cs="Arial"/>
                <w:szCs w:val="18"/>
                <w:lang w:eastAsia="ja-JP"/>
              </w:rPr>
              <w:t>See</w:t>
            </w:r>
            <w:r>
              <w:rPr>
                <w:rFonts w:eastAsia="Batang" w:cs="Arial"/>
                <w:szCs w:val="18"/>
                <w:lang w:eastAsia="ja-JP"/>
              </w:rPr>
              <w:t xml:space="preserve"> </w:t>
            </w:r>
            <w:r w:rsidRPr="006C1437">
              <w:rPr>
                <w:rFonts w:eastAsia="Batang" w:cs="Arial"/>
                <w:szCs w:val="18"/>
                <w:lang w:eastAsia="ja-JP"/>
              </w:rPr>
              <w:t>NOTE</w:t>
            </w:r>
            <w:r>
              <w:rPr>
                <w:rFonts w:eastAsia="Batang" w:cs="Arial"/>
                <w:szCs w:val="18"/>
                <w:lang w:eastAsia="ja-JP"/>
              </w:rPr>
              <w:t xml:space="preserve"> </w:t>
            </w:r>
            <w:r w:rsidRPr="006C1437">
              <w:rPr>
                <w:rFonts w:eastAsia="Batang" w:cs="Arial"/>
                <w:szCs w:val="18"/>
                <w:lang w:eastAsia="ja-JP"/>
              </w:rPr>
              <w:t>8.</w:t>
            </w:r>
            <w:r>
              <w:rPr>
                <w:rFonts w:eastAsia="Batang" w:cs="Arial"/>
                <w:szCs w:val="18"/>
                <w:lang w:eastAsia="ja-JP"/>
              </w:rPr>
              <w:t xml:space="preserve"> </w:t>
            </w:r>
          </w:p>
        </w:tc>
        <w:tc>
          <w:tcPr>
            <w:tcW w:w="1530" w:type="dxa"/>
            <w:tcBorders>
              <w:top w:val="single" w:sz="4" w:space="0" w:color="auto"/>
              <w:left w:val="single" w:sz="4" w:space="0" w:color="auto"/>
              <w:bottom w:val="single" w:sz="4" w:space="0" w:color="auto"/>
              <w:right w:val="single" w:sz="4" w:space="0" w:color="auto"/>
            </w:tcBorders>
          </w:tcPr>
          <w:p w14:paraId="4E1870AA" w14:textId="77777777" w:rsidR="00511BD5" w:rsidRPr="006C1437" w:rsidRDefault="00511BD5" w:rsidP="00511BD5">
            <w:pPr>
              <w:pStyle w:val="TAC"/>
              <w:rPr>
                <w:lang w:eastAsia="zh-CN"/>
              </w:rPr>
            </w:pP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482" w:type="dxa"/>
            <w:tcBorders>
              <w:top w:val="single" w:sz="4" w:space="0" w:color="auto"/>
              <w:left w:val="single" w:sz="4" w:space="0" w:color="auto"/>
              <w:bottom w:val="single" w:sz="4" w:space="0" w:color="auto"/>
              <w:right w:val="single" w:sz="4" w:space="0" w:color="auto"/>
            </w:tcBorders>
          </w:tcPr>
          <w:p w14:paraId="1AA710B6" w14:textId="77777777" w:rsidR="00511BD5" w:rsidRPr="006C1437" w:rsidRDefault="00511BD5" w:rsidP="00511BD5">
            <w:pPr>
              <w:pStyle w:val="TAC"/>
              <w:rPr>
                <w:lang w:eastAsia="zh-CN"/>
              </w:rPr>
            </w:pPr>
            <w:r w:rsidRPr="006C1437">
              <w:rPr>
                <w:lang w:eastAsia="zh-CN"/>
              </w:rPr>
              <w:t>0</w:t>
            </w:r>
          </w:p>
        </w:tc>
      </w:tr>
      <w:tr w:rsidR="00511BD5" w:rsidRPr="006C1437" w14:paraId="30F6E58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EE7B7DF" w14:textId="77777777" w:rsidR="00511BD5" w:rsidRPr="006C1437" w:rsidRDefault="00511BD5" w:rsidP="00511BD5">
            <w:pPr>
              <w:pStyle w:val="TAL"/>
              <w:rPr>
                <w:lang w:eastAsia="zh-CN"/>
              </w:rPr>
            </w:pPr>
            <w:r w:rsidRPr="006C1437">
              <w:t>MO</w:t>
            </w:r>
            <w:r>
              <w:t xml:space="preserve"> </w:t>
            </w:r>
            <w:r w:rsidRPr="006C1437">
              <w:t>Exception</w:t>
            </w:r>
            <w:r>
              <w:t xml:space="preserve"> </w:t>
            </w:r>
            <w:r w:rsidRPr="006C1437">
              <w:t>Data</w:t>
            </w:r>
            <w:r>
              <w:t xml:space="preserve"> </w:t>
            </w:r>
            <w:r w:rsidRPr="006C1437">
              <w:t>Counter</w:t>
            </w:r>
          </w:p>
        </w:tc>
        <w:tc>
          <w:tcPr>
            <w:tcW w:w="360" w:type="dxa"/>
            <w:tcBorders>
              <w:top w:val="single" w:sz="4" w:space="0" w:color="auto"/>
              <w:left w:val="single" w:sz="4" w:space="0" w:color="auto"/>
              <w:bottom w:val="single" w:sz="4" w:space="0" w:color="auto"/>
              <w:right w:val="single" w:sz="4" w:space="0" w:color="auto"/>
            </w:tcBorders>
          </w:tcPr>
          <w:p w14:paraId="3A85A913" w14:textId="77777777" w:rsidR="00511BD5" w:rsidRPr="006C1437" w:rsidRDefault="00511BD5" w:rsidP="00511BD5">
            <w:pPr>
              <w:pStyle w:val="TAC"/>
              <w:rPr>
                <w:lang w:eastAsia="zh-CN"/>
              </w:rPr>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34B4072F" w14:textId="77777777" w:rsidR="00511BD5" w:rsidRPr="006C1437" w:rsidRDefault="00511BD5" w:rsidP="00511BD5">
            <w:pPr>
              <w:pStyle w:val="TAL"/>
              <w:rPr>
                <w:rFonts w:eastAsia="Batang" w:cs="Arial"/>
                <w:szCs w:val="18"/>
                <w:lang w:eastAsia="ja-JP"/>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S10</w:t>
            </w:r>
            <w:r>
              <w:rPr>
                <w:lang w:eastAsia="zh-CN"/>
              </w:rPr>
              <w:t xml:space="preserve"> </w:t>
            </w:r>
            <w:r w:rsidRPr="006C1437">
              <w:rPr>
                <w:lang w:eastAsia="zh-CN"/>
              </w:rPr>
              <w:t>interfaces</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has</w:t>
            </w:r>
            <w:r>
              <w:rPr>
                <w:lang w:eastAsia="zh-CN"/>
              </w:rPr>
              <w:t xml:space="preserve"> </w:t>
            </w:r>
            <w:r w:rsidRPr="006C1437">
              <w:t>not</w:t>
            </w:r>
            <w:r>
              <w:t xml:space="preserve"> </w:t>
            </w:r>
            <w:r w:rsidRPr="006C1437">
              <w:t>yet</w:t>
            </w:r>
            <w:r>
              <w:t xml:space="preserve"> </w:t>
            </w:r>
            <w:r w:rsidRPr="006C1437">
              <w:t>reported</w:t>
            </w:r>
            <w:r>
              <w:t xml:space="preserve"> </w:t>
            </w:r>
            <w:r w:rsidRPr="006C1437">
              <w:t>a</w:t>
            </w:r>
            <w:r>
              <w:t xml:space="preserve"> </w:t>
            </w:r>
            <w:r w:rsidRPr="006C1437">
              <w:t>non-zero</w:t>
            </w:r>
            <w:r>
              <w:t xml:space="preserve"> </w:t>
            </w:r>
            <w:r w:rsidRPr="006C1437">
              <w:t>MO</w:t>
            </w:r>
            <w:r>
              <w:t xml:space="preserve"> </w:t>
            </w:r>
            <w:r w:rsidRPr="006C1437">
              <w:t>Exception</w:t>
            </w:r>
            <w:r>
              <w:t xml:space="preserve"> </w:t>
            </w:r>
            <w:r w:rsidRPr="006C1437">
              <w:t>Data</w:t>
            </w:r>
            <w:r>
              <w:t xml:space="preserve"> </w:t>
            </w:r>
            <w:r w:rsidRPr="006C1437">
              <w:t>Counter</w:t>
            </w:r>
            <w:r>
              <w:t xml:space="preserve"> </w:t>
            </w:r>
            <w:r w:rsidRPr="006C1437">
              <w:t>to</w:t>
            </w:r>
            <w:r>
              <w:t xml:space="preserve"> </w:t>
            </w:r>
            <w:r w:rsidRPr="006C1437">
              <w:t>the</w:t>
            </w:r>
            <w:r>
              <w:t xml:space="preserve"> </w:t>
            </w:r>
            <w:r w:rsidRPr="006C1437">
              <w:t>PGW.</w:t>
            </w:r>
            <w:r>
              <w:t xml:space="preserve"> </w:t>
            </w:r>
            <w:r w:rsidRPr="006C1437">
              <w:t>The</w:t>
            </w:r>
            <w:r>
              <w:t xml:space="preserve"> </w:t>
            </w:r>
            <w:r w:rsidRPr="006C1437">
              <w:t>timestamp</w:t>
            </w:r>
            <w:r>
              <w:t xml:space="preserve"> </w:t>
            </w:r>
            <w:r w:rsidRPr="006C1437">
              <w:t>in</w:t>
            </w:r>
            <w:r>
              <w:t xml:space="preserve"> </w:t>
            </w:r>
            <w:r w:rsidRPr="006C1437">
              <w:t>the</w:t>
            </w:r>
            <w:r>
              <w:t xml:space="preserve"> </w:t>
            </w:r>
            <w:r w:rsidRPr="006C1437">
              <w:t>counter</w:t>
            </w:r>
            <w:r>
              <w:t xml:space="preserve"> </w:t>
            </w:r>
            <w:r w:rsidRPr="006C1437">
              <w:t>shall</w:t>
            </w:r>
            <w:r>
              <w:t xml:space="preserve"> </w:t>
            </w:r>
            <w:r w:rsidRPr="006C1437">
              <w:t>be</w:t>
            </w:r>
            <w:r>
              <w:t xml:space="preserve"> </w:t>
            </w:r>
            <w:r w:rsidRPr="006C1437">
              <w:t>set</w:t>
            </w:r>
            <w:r>
              <w:t xml:space="preserve"> </w:t>
            </w:r>
            <w:r w:rsidRPr="006C1437">
              <w:t>with</w:t>
            </w:r>
            <w:r>
              <w:t xml:space="preserve"> </w:t>
            </w:r>
            <w:r w:rsidRPr="006C1437">
              <w:t>the</w:t>
            </w:r>
            <w:r>
              <w:t xml:space="preserve"> </w:t>
            </w:r>
            <w:r w:rsidRPr="006C1437">
              <w:t>time</w:t>
            </w:r>
            <w:r>
              <w:t xml:space="preserve"> </w:t>
            </w:r>
            <w:r w:rsidRPr="006C1437">
              <w:t>at</w:t>
            </w:r>
            <w:r>
              <w:t xml:space="preserve"> </w:t>
            </w:r>
            <w:r w:rsidRPr="006C1437">
              <w:t>which</w:t>
            </w:r>
            <w:r>
              <w:t xml:space="preserve"> </w:t>
            </w:r>
            <w:r w:rsidRPr="006C1437">
              <w:t>the</w:t>
            </w:r>
            <w:r>
              <w:t xml:space="preserve"> </w:t>
            </w:r>
            <w:r w:rsidRPr="006C1437">
              <w:t>counter</w:t>
            </w:r>
            <w:r>
              <w:t xml:space="preserve"> </w:t>
            </w:r>
            <w:r w:rsidRPr="006C1437">
              <w:t>value</w:t>
            </w:r>
            <w:r>
              <w:t xml:space="preserve"> </w:t>
            </w:r>
            <w:r w:rsidRPr="006C1437">
              <w:t>increased</w:t>
            </w:r>
            <w:r>
              <w:t xml:space="preserve"> </w:t>
            </w:r>
            <w:r w:rsidRPr="006C1437">
              <w:t>from</w:t>
            </w:r>
            <w:r>
              <w:t xml:space="preserve"> </w:t>
            </w:r>
            <w:r w:rsidRPr="006C1437">
              <w:t>0</w:t>
            </w:r>
            <w:r>
              <w:t xml:space="preserve"> </w:t>
            </w:r>
            <w:r w:rsidRPr="006C1437">
              <w:t>to</w:t>
            </w:r>
            <w:r>
              <w:t xml:space="preserve"> </w:t>
            </w:r>
            <w:r w:rsidRPr="006C1437">
              <w:t>1.</w:t>
            </w:r>
          </w:p>
        </w:tc>
        <w:tc>
          <w:tcPr>
            <w:tcW w:w="1530" w:type="dxa"/>
            <w:tcBorders>
              <w:top w:val="single" w:sz="4" w:space="0" w:color="auto"/>
              <w:left w:val="single" w:sz="4" w:space="0" w:color="auto"/>
              <w:bottom w:val="single" w:sz="4" w:space="0" w:color="auto"/>
              <w:right w:val="single" w:sz="4" w:space="0" w:color="auto"/>
            </w:tcBorders>
          </w:tcPr>
          <w:p w14:paraId="79846246" w14:textId="77777777" w:rsidR="00511BD5" w:rsidRPr="006C1437" w:rsidRDefault="00511BD5" w:rsidP="00511BD5">
            <w:pPr>
              <w:pStyle w:val="TAC"/>
              <w:rPr>
                <w:lang w:eastAsia="zh-CN"/>
              </w:rPr>
            </w:pPr>
            <w:r w:rsidRPr="006C1437">
              <w:t>Counter</w:t>
            </w:r>
          </w:p>
        </w:tc>
        <w:tc>
          <w:tcPr>
            <w:tcW w:w="482" w:type="dxa"/>
            <w:tcBorders>
              <w:top w:val="single" w:sz="4" w:space="0" w:color="auto"/>
              <w:left w:val="single" w:sz="4" w:space="0" w:color="auto"/>
              <w:bottom w:val="single" w:sz="4" w:space="0" w:color="auto"/>
              <w:right w:val="single" w:sz="4" w:space="0" w:color="auto"/>
            </w:tcBorders>
          </w:tcPr>
          <w:p w14:paraId="66BB0D37" w14:textId="77777777" w:rsidR="00511BD5" w:rsidRPr="006C1437" w:rsidRDefault="00511BD5" w:rsidP="00511BD5">
            <w:pPr>
              <w:pStyle w:val="TAC"/>
              <w:rPr>
                <w:lang w:eastAsia="zh-CN"/>
              </w:rPr>
            </w:pPr>
            <w:r w:rsidRPr="006C1437">
              <w:t>0</w:t>
            </w:r>
          </w:p>
        </w:tc>
      </w:tr>
      <w:tr w:rsidR="00511BD5" w:rsidRPr="006C1437" w14:paraId="00868B6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ACF3645" w14:textId="77777777" w:rsidR="00511BD5" w:rsidRPr="006C1437" w:rsidRDefault="00511BD5" w:rsidP="00511BD5">
            <w:pPr>
              <w:pStyle w:val="TAL"/>
            </w:pPr>
            <w:r w:rsidRPr="006C1437">
              <w:t>Remaining</w:t>
            </w:r>
            <w:r>
              <w:t xml:space="preserve"> </w:t>
            </w:r>
            <w:r w:rsidRPr="006C1437">
              <w:t>Running</w:t>
            </w:r>
            <w:r>
              <w:t xml:space="preserve"> </w:t>
            </w:r>
            <w:r w:rsidRPr="006C1437">
              <w:t>Service</w:t>
            </w:r>
            <w:r>
              <w:t xml:space="preserve"> </w:t>
            </w:r>
            <w:r w:rsidRPr="006C1437">
              <w:t>Gap</w:t>
            </w:r>
            <w:r>
              <w:t xml:space="preserve"> </w:t>
            </w:r>
            <w:r w:rsidRPr="006C1437">
              <w:t>Timer</w:t>
            </w:r>
          </w:p>
        </w:tc>
        <w:tc>
          <w:tcPr>
            <w:tcW w:w="360" w:type="dxa"/>
            <w:tcBorders>
              <w:top w:val="single" w:sz="4" w:space="0" w:color="auto"/>
              <w:left w:val="single" w:sz="4" w:space="0" w:color="auto"/>
              <w:bottom w:val="single" w:sz="4" w:space="0" w:color="auto"/>
              <w:right w:val="single" w:sz="4" w:space="0" w:color="auto"/>
            </w:tcBorders>
          </w:tcPr>
          <w:p w14:paraId="4A61B594" w14:textId="77777777" w:rsidR="00511BD5" w:rsidRPr="006C1437" w:rsidRDefault="00511BD5" w:rsidP="00511BD5">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217FD7AB"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S10</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has</w:t>
            </w:r>
            <w:r>
              <w:rPr>
                <w:lang w:eastAsia="zh-CN"/>
              </w:rPr>
              <w:t xml:space="preserve"> </w:t>
            </w:r>
            <w:r w:rsidRPr="006C1437">
              <w:rPr>
                <w:lang w:eastAsia="zh-CN"/>
              </w:rPr>
              <w:t>started</w:t>
            </w:r>
            <w:r>
              <w:rPr>
                <w:lang w:eastAsia="zh-CN"/>
              </w:rPr>
              <w:t xml:space="preserve"> </w:t>
            </w:r>
            <w:r w:rsidRPr="006C1437">
              <w:rPr>
                <w:lang w:eastAsia="zh-CN"/>
              </w:rPr>
              <w:t>a</w:t>
            </w:r>
            <w:r>
              <w:rPr>
                <w:lang w:eastAsia="zh-CN"/>
              </w:rPr>
              <w:t xml:space="preserve"> </w:t>
            </w:r>
            <w:r w:rsidRPr="006C1437">
              <w:rPr>
                <w:lang w:eastAsia="zh-CN"/>
              </w:rPr>
              <w:t>Service</w:t>
            </w:r>
            <w:r>
              <w:rPr>
                <w:lang w:eastAsia="zh-CN"/>
              </w:rPr>
              <w:t xml:space="preserve"> </w:t>
            </w:r>
            <w:r w:rsidRPr="006C1437">
              <w:rPr>
                <w:lang w:eastAsia="zh-CN"/>
              </w:rPr>
              <w:t>Gap</w:t>
            </w:r>
            <w:r>
              <w:rPr>
                <w:lang w:eastAsia="zh-CN"/>
              </w:rPr>
              <w:t xml:space="preserve"> </w:t>
            </w:r>
            <w:r w:rsidRPr="006C1437">
              <w:rPr>
                <w:lang w:eastAsia="zh-CN"/>
              </w:rPr>
              <w:t>Timer</w:t>
            </w:r>
            <w:r>
              <w:rPr>
                <w:lang w:eastAsia="zh-CN"/>
              </w:rPr>
              <w:t xml:space="preserve"> </w:t>
            </w:r>
            <w:r w:rsidRPr="006C1437">
              <w:rPr>
                <w:lang w:eastAsia="zh-CN"/>
              </w:rPr>
              <w:t>which</w:t>
            </w:r>
            <w:r>
              <w:rPr>
                <w:lang w:eastAsia="zh-CN"/>
              </w:rPr>
              <w:t xml:space="preserve"> </w:t>
            </w:r>
            <w:r w:rsidRPr="006C1437">
              <w:rPr>
                <w:lang w:eastAsia="zh-CN"/>
              </w:rPr>
              <w:t>has</w:t>
            </w:r>
            <w:r>
              <w:rPr>
                <w:lang w:eastAsia="zh-CN"/>
              </w:rPr>
              <w:t xml:space="preserve"> </w:t>
            </w:r>
            <w:r w:rsidRPr="006C1437">
              <w:rPr>
                <w:lang w:eastAsia="zh-CN"/>
              </w:rPr>
              <w:t>not</w:t>
            </w:r>
            <w:r>
              <w:rPr>
                <w:lang w:eastAsia="zh-CN"/>
              </w:rPr>
              <w:t xml:space="preserve"> </w:t>
            </w:r>
            <w:r w:rsidRPr="006C1437">
              <w:rPr>
                <w:lang w:eastAsia="zh-CN"/>
              </w:rPr>
              <w:t>expired</w:t>
            </w:r>
            <w:r>
              <w:rPr>
                <w:lang w:eastAsia="zh-CN"/>
              </w:rPr>
              <w:t xml:space="preserve"> </w:t>
            </w:r>
            <w:r w:rsidRPr="006C1437">
              <w:rPr>
                <w:lang w:eastAsia="zh-CN"/>
              </w:rPr>
              <w:t>yet,</w:t>
            </w:r>
            <w:r>
              <w:rPr>
                <w:lang w:eastAsia="zh-CN"/>
              </w:rPr>
              <w:t xml:space="preserve"> </w:t>
            </w:r>
            <w:r w:rsidRPr="006C1437">
              <w:rPr>
                <w:lang w:eastAsia="zh-CN"/>
              </w:rPr>
              <w:t>as</w:t>
            </w:r>
            <w:r>
              <w:rPr>
                <w:lang w:eastAsia="zh-CN"/>
              </w:rPr>
              <w:t xml:space="preserve"> </w:t>
            </w:r>
            <w:r w:rsidRPr="006C1437">
              <w:rPr>
                <w:lang w:eastAsia="zh-CN"/>
              </w:rPr>
              <w:t>specified</w:t>
            </w:r>
            <w:r>
              <w:rPr>
                <w:lang w:eastAsia="zh-CN"/>
              </w:rPr>
              <w:t xml:space="preserve"> </w:t>
            </w:r>
            <w:r w:rsidRPr="006C1437">
              <w:rPr>
                <w:lang w:eastAsia="zh-CN"/>
              </w:rPr>
              <w:t>in</w:t>
            </w:r>
            <w:r>
              <w:rPr>
                <w:lang w:eastAsia="zh-CN"/>
              </w:rPr>
              <w:t xml:space="preserve"> clause</w:t>
            </w:r>
            <w:r w:rsidRPr="006C1437">
              <w:rPr>
                <w:lang w:eastAsia="zh-CN"/>
              </w:rPr>
              <w:t>s</w:t>
            </w:r>
            <w:r>
              <w:rPr>
                <w:lang w:eastAsia="zh-CN"/>
              </w:rPr>
              <w:t xml:space="preserve"> </w:t>
            </w:r>
            <w:r w:rsidRPr="006C1437">
              <w:rPr>
                <w:lang w:eastAsia="zh-CN"/>
              </w:rPr>
              <w:t>5.3.3.1</w:t>
            </w:r>
            <w:r>
              <w:rPr>
                <w:lang w:eastAsia="zh-CN"/>
              </w:rPr>
              <w:t xml:space="preserve"> </w:t>
            </w:r>
            <w:r w:rsidRPr="006C1437">
              <w:rPr>
                <w:lang w:eastAsia="zh-CN"/>
              </w:rPr>
              <w:t>and</w:t>
            </w:r>
            <w:r>
              <w:rPr>
                <w:lang w:eastAsia="zh-CN"/>
              </w:rPr>
              <w:t xml:space="preserve"> </w:t>
            </w:r>
            <w:r w:rsidRPr="006C1437">
              <w:rPr>
                <w:lang w:eastAsia="zh-CN"/>
              </w:rPr>
              <w:t>5.3.3.2</w:t>
            </w:r>
            <w:r>
              <w:rPr>
                <w:lang w:eastAsia="zh-CN"/>
              </w:rPr>
              <w:t xml:space="preserve"> </w:t>
            </w:r>
            <w:r w:rsidRPr="006C1437">
              <w:rPr>
                <w:lang w:eastAsia="zh-CN"/>
              </w:rPr>
              <w:t>in</w:t>
            </w:r>
            <w:r>
              <w:rPr>
                <w:lang w:eastAsia="zh-CN"/>
              </w:rPr>
              <w:t xml:space="preserve"> 3GPP TS </w:t>
            </w:r>
            <w:r w:rsidRPr="006C1437">
              <w:rPr>
                <w:lang w:eastAsia="zh-CN"/>
              </w:rPr>
              <w:t>23.401</w:t>
            </w:r>
            <w:r>
              <w:rPr>
                <w:lang w:eastAsia="zh-CN"/>
              </w:rPr>
              <w:t> </w:t>
            </w:r>
            <w:r w:rsidRPr="006C1437">
              <w:rPr>
                <w:lang w:eastAsia="zh-CN"/>
              </w:rPr>
              <w:t>[3].</w:t>
            </w:r>
          </w:p>
          <w:p w14:paraId="408179FC"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value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IE</w:t>
            </w:r>
            <w:r>
              <w:rPr>
                <w:lang w:eastAsia="zh-CN"/>
              </w:rPr>
              <w:t xml:space="preserve"> </w:t>
            </w:r>
            <w:r w:rsidRPr="006C1437">
              <w:rPr>
                <w:lang w:eastAsia="zh-CN"/>
              </w:rPr>
              <w:t>indicates</w:t>
            </w:r>
            <w:r>
              <w:rPr>
                <w:lang w:eastAsia="zh-CN"/>
              </w:rPr>
              <w:t xml:space="preserve"> </w:t>
            </w:r>
            <w:r w:rsidRPr="006C1437">
              <w:rPr>
                <w:lang w:eastAsia="zh-CN"/>
              </w:rPr>
              <w:t>the</w:t>
            </w:r>
            <w:r>
              <w:rPr>
                <w:lang w:eastAsia="zh-CN"/>
              </w:rPr>
              <w:t xml:space="preserve"> </w:t>
            </w:r>
            <w:r w:rsidRPr="006C1437">
              <w:rPr>
                <w:lang w:eastAsia="zh-CN"/>
              </w:rPr>
              <w:t>remaining</w:t>
            </w:r>
            <w:r>
              <w:rPr>
                <w:lang w:eastAsia="zh-CN"/>
              </w:rPr>
              <w:t xml:space="preserve"> </w:t>
            </w:r>
            <w:r w:rsidRPr="006C1437">
              <w:rPr>
                <w:lang w:eastAsia="zh-CN"/>
              </w:rPr>
              <w:t>time</w:t>
            </w:r>
            <w:r>
              <w:rPr>
                <w:lang w:eastAsia="zh-CN"/>
              </w:rPr>
              <w:t xml:space="preserve"> </w:t>
            </w:r>
            <w:r w:rsidRPr="006C1437">
              <w:rPr>
                <w:lang w:eastAsia="zh-CN"/>
              </w:rPr>
              <w:t>before</w:t>
            </w:r>
            <w:r>
              <w:rPr>
                <w:lang w:eastAsia="zh-CN"/>
              </w:rPr>
              <w:t xml:space="preserve"> </w:t>
            </w:r>
            <w:r w:rsidRPr="006C1437">
              <w:rPr>
                <w:lang w:eastAsia="zh-CN"/>
              </w:rPr>
              <w:t>the</w:t>
            </w:r>
            <w:r>
              <w:rPr>
                <w:lang w:eastAsia="zh-CN"/>
              </w:rPr>
              <w:t xml:space="preserve"> </w:t>
            </w:r>
            <w:r w:rsidRPr="006C1437">
              <w:rPr>
                <w:lang w:eastAsia="zh-CN"/>
              </w:rPr>
              <w:t>Service</w:t>
            </w:r>
            <w:r>
              <w:rPr>
                <w:lang w:eastAsia="zh-CN"/>
              </w:rPr>
              <w:t xml:space="preserve"> </w:t>
            </w:r>
            <w:r w:rsidRPr="006C1437">
              <w:rPr>
                <w:lang w:eastAsia="zh-CN"/>
              </w:rPr>
              <w:t>Gap</w:t>
            </w:r>
            <w:r>
              <w:rPr>
                <w:lang w:eastAsia="zh-CN"/>
              </w:rPr>
              <w:t xml:space="preserve"> </w:t>
            </w:r>
            <w:r w:rsidRPr="006C1437">
              <w:rPr>
                <w:lang w:eastAsia="zh-CN"/>
              </w:rPr>
              <w:t>Timer</w:t>
            </w:r>
            <w:r>
              <w:rPr>
                <w:lang w:eastAsia="zh-CN"/>
              </w:rPr>
              <w:t xml:space="preserve"> </w:t>
            </w:r>
            <w:r w:rsidRPr="006C1437">
              <w:rPr>
                <w:lang w:eastAsia="zh-CN"/>
              </w:rPr>
              <w:t>expires</w:t>
            </w:r>
            <w:r>
              <w:rPr>
                <w:lang w:eastAsia="zh-CN"/>
              </w:rPr>
              <w:t xml:space="preserve"> </w:t>
            </w:r>
            <w:r w:rsidRPr="006C1437">
              <w:rPr>
                <w:lang w:eastAsia="zh-CN"/>
              </w:rPr>
              <w:t>in</w:t>
            </w:r>
            <w:r>
              <w:rPr>
                <w:lang w:eastAsia="zh-CN"/>
              </w:rPr>
              <w:t xml:space="preserve"> </w:t>
            </w:r>
            <w:r w:rsidRPr="006C1437">
              <w:rPr>
                <w:lang w:eastAsia="zh-CN"/>
              </w:rPr>
              <w:t>number</w:t>
            </w:r>
            <w:r>
              <w:rPr>
                <w:lang w:eastAsia="zh-CN"/>
              </w:rPr>
              <w:t xml:space="preserve"> </w:t>
            </w:r>
            <w:r w:rsidRPr="006C1437">
              <w:rPr>
                <w:lang w:eastAsia="zh-CN"/>
              </w:rPr>
              <w:t>of</w:t>
            </w:r>
            <w:r>
              <w:rPr>
                <w:lang w:eastAsia="zh-CN"/>
              </w:rPr>
              <w:t xml:space="preserve"> </w:t>
            </w:r>
            <w:r w:rsidRPr="006C1437">
              <w:rPr>
                <w:lang w:eastAsia="zh-CN"/>
              </w:rPr>
              <w:t>seconds.</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9.</w:t>
            </w:r>
          </w:p>
        </w:tc>
        <w:tc>
          <w:tcPr>
            <w:tcW w:w="1530" w:type="dxa"/>
            <w:tcBorders>
              <w:top w:val="single" w:sz="4" w:space="0" w:color="auto"/>
              <w:left w:val="single" w:sz="4" w:space="0" w:color="auto"/>
              <w:bottom w:val="single" w:sz="4" w:space="0" w:color="auto"/>
              <w:right w:val="single" w:sz="4" w:space="0" w:color="auto"/>
            </w:tcBorders>
          </w:tcPr>
          <w:p w14:paraId="4231A199" w14:textId="77777777" w:rsidR="00511BD5" w:rsidRPr="006C1437" w:rsidRDefault="00511BD5" w:rsidP="00511BD5">
            <w:pPr>
              <w:pStyle w:val="TAC"/>
            </w:pPr>
            <w:r w:rsidRPr="006C1437">
              <w:t>Integer</w:t>
            </w:r>
            <w:r>
              <w:t xml:space="preserve"> </w:t>
            </w:r>
            <w:r w:rsidRPr="006C1437">
              <w:t>Number</w:t>
            </w:r>
          </w:p>
        </w:tc>
        <w:tc>
          <w:tcPr>
            <w:tcW w:w="482" w:type="dxa"/>
            <w:tcBorders>
              <w:top w:val="single" w:sz="4" w:space="0" w:color="auto"/>
              <w:left w:val="single" w:sz="4" w:space="0" w:color="auto"/>
              <w:bottom w:val="single" w:sz="4" w:space="0" w:color="auto"/>
              <w:right w:val="single" w:sz="4" w:space="0" w:color="auto"/>
            </w:tcBorders>
          </w:tcPr>
          <w:p w14:paraId="05113763" w14:textId="77777777" w:rsidR="00511BD5" w:rsidRPr="006C1437" w:rsidRDefault="00511BD5" w:rsidP="00511BD5">
            <w:pPr>
              <w:pStyle w:val="TAC"/>
            </w:pPr>
            <w:r w:rsidRPr="006C1437">
              <w:t>1</w:t>
            </w:r>
          </w:p>
        </w:tc>
      </w:tr>
      <w:tr w:rsidR="00511BD5" w:rsidRPr="006C1437" w14:paraId="0E6C84AC"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449F08B2" w14:textId="77777777" w:rsidR="00511BD5" w:rsidRPr="006C1437" w:rsidRDefault="00511BD5" w:rsidP="00511BD5">
            <w:pPr>
              <w:pStyle w:val="TAL"/>
            </w:pPr>
            <w:r w:rsidRPr="006C1437">
              <w:t>Extended</w:t>
            </w:r>
            <w:r>
              <w:t xml:space="preserve"> </w:t>
            </w:r>
            <w:r w:rsidRPr="006C1437">
              <w:t>Trace</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241D6E6E"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18224822"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over</w:t>
            </w:r>
            <w:r>
              <w:t xml:space="preserve"> </w:t>
            </w:r>
            <w:r w:rsidRPr="006C1437">
              <w:t>N26</w:t>
            </w:r>
            <w:r>
              <w:t xml:space="preserve"> </w:t>
            </w:r>
            <w:r w:rsidRPr="006C1437">
              <w:t>when</w:t>
            </w:r>
            <w:r>
              <w:t xml:space="preserve"> </w:t>
            </w:r>
            <w:r w:rsidRPr="006C1437">
              <w:t>session</w:t>
            </w:r>
            <w:r>
              <w:t xml:space="preserve"> </w:t>
            </w:r>
            <w:r w:rsidRPr="006C1437">
              <w:t>trace</w:t>
            </w:r>
            <w:r>
              <w:t xml:space="preserve"> </w:t>
            </w:r>
            <w:r w:rsidRPr="006C1437">
              <w:t>is</w:t>
            </w:r>
            <w:r>
              <w:t xml:space="preserve"> </w:t>
            </w:r>
            <w:r w:rsidRPr="006C1437">
              <w:t>active</w:t>
            </w:r>
            <w:r>
              <w:t xml:space="preserve"> </w:t>
            </w:r>
            <w:r w:rsidRPr="006C1437">
              <w:t>for</w:t>
            </w:r>
            <w:r>
              <w:t xml:space="preserve"> </w:t>
            </w:r>
            <w:r w:rsidRPr="006C1437">
              <w:t>this</w:t>
            </w:r>
            <w:r>
              <w:t xml:space="preserve"> </w:t>
            </w:r>
            <w:r w:rsidRPr="006C1437">
              <w:t>user.</w:t>
            </w:r>
          </w:p>
        </w:tc>
        <w:tc>
          <w:tcPr>
            <w:tcW w:w="1530" w:type="dxa"/>
            <w:tcBorders>
              <w:top w:val="single" w:sz="4" w:space="0" w:color="auto"/>
              <w:left w:val="single" w:sz="4" w:space="0" w:color="auto"/>
              <w:bottom w:val="single" w:sz="4" w:space="0" w:color="auto"/>
              <w:right w:val="single" w:sz="4" w:space="0" w:color="auto"/>
            </w:tcBorders>
          </w:tcPr>
          <w:p w14:paraId="7635EF7A" w14:textId="77777777" w:rsidR="00511BD5" w:rsidRPr="006C1437" w:rsidRDefault="00511BD5" w:rsidP="00511BD5">
            <w:pPr>
              <w:pStyle w:val="TAC"/>
            </w:pPr>
            <w:r w:rsidRPr="006C1437">
              <w:t>Extended</w:t>
            </w:r>
            <w:r>
              <w:t xml:space="preserve"> </w:t>
            </w:r>
            <w:r w:rsidRPr="006C1437">
              <w:t>Trace</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0E312531" w14:textId="77777777" w:rsidR="00511BD5" w:rsidRPr="006C1437" w:rsidRDefault="00511BD5" w:rsidP="00511BD5">
            <w:pPr>
              <w:pStyle w:val="TAC"/>
            </w:pPr>
            <w:r w:rsidRPr="006C1437">
              <w:t>0</w:t>
            </w:r>
          </w:p>
        </w:tc>
      </w:tr>
      <w:tr w:rsidR="00511BD5" w:rsidRPr="006C1437" w14:paraId="3AA83CA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42A72FA" w14:textId="77777777" w:rsidR="00511BD5" w:rsidRDefault="00511BD5" w:rsidP="00511BD5">
            <w:pPr>
              <w:pStyle w:val="TAL"/>
            </w:pPr>
            <w:r>
              <w:t>Subscribed Additional RRM Policy Index</w:t>
            </w:r>
          </w:p>
        </w:tc>
        <w:tc>
          <w:tcPr>
            <w:tcW w:w="360" w:type="dxa"/>
            <w:tcBorders>
              <w:top w:val="single" w:sz="4" w:space="0" w:color="auto"/>
              <w:left w:val="single" w:sz="4" w:space="0" w:color="auto"/>
              <w:bottom w:val="single" w:sz="4" w:space="0" w:color="auto"/>
              <w:right w:val="single" w:sz="4" w:space="0" w:color="auto"/>
            </w:tcBorders>
          </w:tcPr>
          <w:p w14:paraId="1B89DF60" w14:textId="77777777" w:rsidR="00511BD5" w:rsidRDefault="00511BD5" w:rsidP="00511BD5">
            <w:pPr>
              <w:pStyle w:val="TAC"/>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34B37C6" w14:textId="77777777" w:rsidR="00511BD5" w:rsidRDefault="00511BD5" w:rsidP="00511BD5">
            <w:pPr>
              <w:pStyle w:val="TAL"/>
            </w:pPr>
            <w:r>
              <w:rPr>
                <w:lang w:eastAsia="zh-CN"/>
              </w:rPr>
              <w:t>This IE shall be included by the MME over the S10 interface if received from the HSS.</w:t>
            </w:r>
          </w:p>
        </w:tc>
        <w:tc>
          <w:tcPr>
            <w:tcW w:w="1530" w:type="dxa"/>
            <w:tcBorders>
              <w:top w:val="single" w:sz="4" w:space="0" w:color="auto"/>
              <w:left w:val="single" w:sz="4" w:space="0" w:color="auto"/>
              <w:bottom w:val="single" w:sz="4" w:space="0" w:color="auto"/>
              <w:right w:val="single" w:sz="4" w:space="0" w:color="auto"/>
            </w:tcBorders>
          </w:tcPr>
          <w:p w14:paraId="47A76EDC" w14:textId="77777777" w:rsidR="00511BD5" w:rsidRDefault="00511BD5" w:rsidP="00511BD5">
            <w:pPr>
              <w:pStyle w:val="TAC"/>
            </w:pPr>
            <w:r>
              <w:t>Additional RRM Policy Index</w:t>
            </w:r>
          </w:p>
        </w:tc>
        <w:tc>
          <w:tcPr>
            <w:tcW w:w="482" w:type="dxa"/>
            <w:tcBorders>
              <w:top w:val="single" w:sz="4" w:space="0" w:color="auto"/>
              <w:left w:val="single" w:sz="4" w:space="0" w:color="auto"/>
              <w:bottom w:val="single" w:sz="4" w:space="0" w:color="auto"/>
              <w:right w:val="single" w:sz="4" w:space="0" w:color="auto"/>
            </w:tcBorders>
          </w:tcPr>
          <w:p w14:paraId="7D54D625" w14:textId="77777777" w:rsidR="00511BD5" w:rsidRDefault="00511BD5" w:rsidP="00511BD5">
            <w:pPr>
              <w:pStyle w:val="TAC"/>
            </w:pPr>
            <w:r>
              <w:rPr>
                <w:lang w:eastAsia="zh-CN"/>
              </w:rPr>
              <w:t>0</w:t>
            </w:r>
          </w:p>
        </w:tc>
      </w:tr>
      <w:tr w:rsidR="00511BD5" w:rsidRPr="006C1437" w14:paraId="4497F473"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32CC722" w14:textId="77777777" w:rsidR="00511BD5" w:rsidRDefault="00511BD5" w:rsidP="00511BD5">
            <w:pPr>
              <w:pStyle w:val="TAL"/>
            </w:pPr>
            <w:r>
              <w:t>Additional RRM Policy Index in Use</w:t>
            </w:r>
          </w:p>
        </w:tc>
        <w:tc>
          <w:tcPr>
            <w:tcW w:w="360" w:type="dxa"/>
            <w:tcBorders>
              <w:top w:val="single" w:sz="4" w:space="0" w:color="auto"/>
              <w:left w:val="single" w:sz="4" w:space="0" w:color="auto"/>
              <w:bottom w:val="single" w:sz="4" w:space="0" w:color="auto"/>
              <w:right w:val="single" w:sz="4" w:space="0" w:color="auto"/>
            </w:tcBorders>
          </w:tcPr>
          <w:p w14:paraId="47E06115" w14:textId="77777777" w:rsidR="00511BD5" w:rsidRDefault="00511BD5" w:rsidP="00511BD5">
            <w:pPr>
              <w:pStyle w:val="TAC"/>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05F93488" w14:textId="77777777" w:rsidR="00511BD5" w:rsidRDefault="00511BD5" w:rsidP="00511BD5">
            <w:pPr>
              <w:pStyle w:val="TAL"/>
            </w:pPr>
            <w:r>
              <w:rPr>
                <w:lang w:eastAsia="zh-CN"/>
              </w:rPr>
              <w:t>This IE shall be included by the MME over the S10 interface if the feature is supported by the MME.</w:t>
            </w:r>
          </w:p>
        </w:tc>
        <w:tc>
          <w:tcPr>
            <w:tcW w:w="1530" w:type="dxa"/>
            <w:tcBorders>
              <w:top w:val="single" w:sz="4" w:space="0" w:color="auto"/>
              <w:left w:val="single" w:sz="4" w:space="0" w:color="auto"/>
              <w:bottom w:val="single" w:sz="4" w:space="0" w:color="auto"/>
              <w:right w:val="single" w:sz="4" w:space="0" w:color="auto"/>
            </w:tcBorders>
          </w:tcPr>
          <w:p w14:paraId="4460E6F9" w14:textId="77777777" w:rsidR="00511BD5" w:rsidRDefault="00511BD5" w:rsidP="00511BD5">
            <w:pPr>
              <w:pStyle w:val="TAC"/>
            </w:pPr>
            <w:r>
              <w:t>Additional RRM Policy Index</w:t>
            </w:r>
          </w:p>
        </w:tc>
        <w:tc>
          <w:tcPr>
            <w:tcW w:w="482" w:type="dxa"/>
            <w:tcBorders>
              <w:top w:val="single" w:sz="4" w:space="0" w:color="auto"/>
              <w:left w:val="single" w:sz="4" w:space="0" w:color="auto"/>
              <w:bottom w:val="single" w:sz="4" w:space="0" w:color="auto"/>
              <w:right w:val="single" w:sz="4" w:space="0" w:color="auto"/>
            </w:tcBorders>
          </w:tcPr>
          <w:p w14:paraId="5489C6AE" w14:textId="77777777" w:rsidR="00511BD5" w:rsidRDefault="00511BD5" w:rsidP="00511BD5">
            <w:pPr>
              <w:pStyle w:val="TAC"/>
            </w:pPr>
            <w:r>
              <w:rPr>
                <w:lang w:eastAsia="zh-CN"/>
              </w:rPr>
              <w:t>1</w:t>
            </w:r>
          </w:p>
        </w:tc>
      </w:tr>
      <w:tr w:rsidR="00511BD5" w:rsidRPr="006C1437" w14:paraId="5840256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489C78E" w14:textId="77777777" w:rsidR="00511BD5" w:rsidRDefault="00511BD5" w:rsidP="00511BD5">
            <w:pPr>
              <w:pStyle w:val="TAL"/>
            </w:pPr>
            <w:r>
              <w:rPr>
                <w:lang w:eastAsia="zh-CN"/>
              </w:rPr>
              <w:t xml:space="preserve">IWK SCEF ID for </w:t>
            </w:r>
            <w:r>
              <w:t>Monitoring Event</w:t>
            </w:r>
          </w:p>
        </w:tc>
        <w:tc>
          <w:tcPr>
            <w:tcW w:w="360" w:type="dxa"/>
            <w:tcBorders>
              <w:top w:val="single" w:sz="4" w:space="0" w:color="auto"/>
              <w:left w:val="single" w:sz="4" w:space="0" w:color="auto"/>
              <w:bottom w:val="single" w:sz="4" w:space="0" w:color="auto"/>
              <w:right w:val="single" w:sz="4" w:space="0" w:color="auto"/>
            </w:tcBorders>
          </w:tcPr>
          <w:p w14:paraId="04B95C05" w14:textId="77777777" w:rsidR="00511BD5" w:rsidRDefault="00511BD5" w:rsidP="00511BD5">
            <w:pPr>
              <w:pStyle w:val="TAC"/>
              <w:rPr>
                <w:lang w:eastAsia="zh-CN"/>
              </w:rPr>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560BDF97" w14:textId="77777777" w:rsidR="00511BD5" w:rsidRDefault="00511BD5" w:rsidP="00511BD5">
            <w:pPr>
              <w:pStyle w:val="TAL"/>
            </w:pPr>
            <w:r>
              <w:t>This IE shall be included on the S3/S10 interface if the source MME/SGSN has selected the IWK-SCEF to relay Monitoring Events.</w:t>
            </w:r>
          </w:p>
          <w:p w14:paraId="208D9167" w14:textId="77777777" w:rsidR="00511BD5" w:rsidRDefault="00511BD5" w:rsidP="00511BD5">
            <w:pPr>
              <w:pStyle w:val="TAL"/>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720FE552" w14:textId="77777777" w:rsidR="00511BD5" w:rsidRDefault="00511BD5" w:rsidP="00511BD5">
            <w:pPr>
              <w:pStyle w:val="TAC"/>
            </w:pPr>
            <w:r>
              <w:rPr>
                <w:lang w:eastAsia="zh-CN"/>
              </w:rPr>
              <w:t>Node Identifier</w:t>
            </w:r>
          </w:p>
        </w:tc>
        <w:tc>
          <w:tcPr>
            <w:tcW w:w="482" w:type="dxa"/>
            <w:tcBorders>
              <w:top w:val="single" w:sz="4" w:space="0" w:color="auto"/>
              <w:left w:val="single" w:sz="4" w:space="0" w:color="auto"/>
              <w:bottom w:val="single" w:sz="4" w:space="0" w:color="auto"/>
              <w:right w:val="single" w:sz="4" w:space="0" w:color="auto"/>
            </w:tcBorders>
          </w:tcPr>
          <w:p w14:paraId="66DD70E0" w14:textId="77777777" w:rsidR="00511BD5" w:rsidRDefault="00511BD5" w:rsidP="00511BD5">
            <w:pPr>
              <w:pStyle w:val="TAC"/>
              <w:rPr>
                <w:lang w:eastAsia="zh-CN"/>
              </w:rPr>
            </w:pPr>
            <w:r>
              <w:rPr>
                <w:lang w:eastAsia="ja-JP"/>
              </w:rPr>
              <w:t>0</w:t>
            </w:r>
          </w:p>
        </w:tc>
      </w:tr>
      <w:tr w:rsidR="00511BD5" w:rsidRPr="006C1437" w14:paraId="3ACB75A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FE7CD11" w14:textId="77777777" w:rsidR="00511BD5" w:rsidRDefault="00511BD5" w:rsidP="00511BD5">
            <w:pPr>
              <w:pStyle w:val="TAL"/>
              <w:rPr>
                <w:lang w:eastAsia="zh-CN"/>
              </w:rPr>
            </w:pPr>
            <w:r>
              <w:t>Alternative IMSI</w:t>
            </w:r>
          </w:p>
        </w:tc>
        <w:tc>
          <w:tcPr>
            <w:tcW w:w="360" w:type="dxa"/>
            <w:tcBorders>
              <w:top w:val="single" w:sz="4" w:space="0" w:color="auto"/>
              <w:left w:val="single" w:sz="4" w:space="0" w:color="auto"/>
              <w:bottom w:val="single" w:sz="4" w:space="0" w:color="auto"/>
              <w:right w:val="single" w:sz="4" w:space="0" w:color="auto"/>
            </w:tcBorders>
          </w:tcPr>
          <w:p w14:paraId="6AB2C72F" w14:textId="77777777" w:rsidR="00511BD5" w:rsidRDefault="00511BD5" w:rsidP="00511BD5">
            <w:pPr>
              <w:pStyle w:val="TAC"/>
              <w:rPr>
                <w:lang w:eastAsia="zh-CN"/>
              </w:rPr>
            </w:pPr>
            <w:r>
              <w:t>C</w:t>
            </w:r>
            <w:r w:rsidRPr="006C1437">
              <w:t>O</w:t>
            </w:r>
          </w:p>
        </w:tc>
        <w:tc>
          <w:tcPr>
            <w:tcW w:w="4772" w:type="dxa"/>
            <w:tcBorders>
              <w:top w:val="single" w:sz="4" w:space="0" w:color="auto"/>
              <w:left w:val="single" w:sz="4" w:space="0" w:color="auto"/>
              <w:bottom w:val="single" w:sz="4" w:space="0" w:color="auto"/>
              <w:right w:val="single" w:sz="4" w:space="0" w:color="auto"/>
            </w:tcBorders>
          </w:tcPr>
          <w:p w14:paraId="67905740" w14:textId="77777777" w:rsidR="00511BD5" w:rsidRDefault="00511BD5" w:rsidP="00511BD5">
            <w:pPr>
              <w:pStyle w:val="TAL"/>
            </w:pPr>
            <w:r>
              <w:rPr>
                <w:lang w:eastAsia="zh-CN"/>
              </w:rPr>
              <w:t>T</w:t>
            </w:r>
            <w:r w:rsidRPr="006C1437">
              <w:t>his</w:t>
            </w:r>
            <w:r>
              <w:t xml:space="preserve"> </w:t>
            </w:r>
            <w:r w:rsidRPr="006C1437">
              <w:t>IE</w:t>
            </w:r>
            <w:r>
              <w:t xml:space="preserve"> </w:t>
            </w:r>
            <w:r w:rsidRPr="006C1437">
              <w:t>shall</w:t>
            </w:r>
            <w:r>
              <w:t xml:space="preserve"> be included </w:t>
            </w:r>
            <w:r>
              <w:rPr>
                <w:lang w:eastAsia="zh-CN"/>
              </w:rPr>
              <w:t xml:space="preserve">by the old MME over the S10 interface </w:t>
            </w:r>
            <w:r>
              <w:t xml:space="preserve">if it has stored an Alternative IMSI as </w:t>
            </w:r>
            <w:r w:rsidRPr="006C1437">
              <w:rPr>
                <w:rFonts w:hint="eastAsia"/>
                <w:szCs w:val="18"/>
                <w:lang w:eastAsia="zh-CN"/>
              </w:rPr>
              <w:t>specified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TS</w:t>
            </w:r>
            <w:r>
              <w:rPr>
                <w:szCs w:val="18"/>
                <w:lang w:eastAsia="zh-CN"/>
              </w:rPr>
              <w:t> </w:t>
            </w:r>
            <w:r w:rsidRPr="006C1437">
              <w:rPr>
                <w:rFonts w:hint="eastAsia"/>
                <w:szCs w:val="18"/>
                <w:lang w:eastAsia="zh-CN"/>
              </w:rPr>
              <w:t>23.401</w:t>
            </w:r>
            <w:r>
              <w:rPr>
                <w:szCs w:val="18"/>
                <w:lang w:eastAsia="zh-CN"/>
              </w:rPr>
              <w:t> </w:t>
            </w:r>
            <w:r w:rsidRPr="006C1437">
              <w:rPr>
                <w:rFonts w:hint="eastAsia"/>
                <w:szCs w:val="18"/>
                <w:lang w:eastAsia="zh-CN"/>
              </w:rPr>
              <w:t>[3]</w:t>
            </w:r>
            <w:r>
              <w:rPr>
                <w:szCs w:val="18"/>
                <w:lang w:eastAsia="zh-CN"/>
              </w:rPr>
              <w:t xml:space="preserve"> </w:t>
            </w:r>
            <w:r>
              <w:t>clause </w:t>
            </w:r>
            <w:r w:rsidRPr="006D5548">
              <w:t>5.7.2</w:t>
            </w:r>
            <w:r w:rsidRPr="006C1437">
              <w:rPr>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277011C9" w14:textId="77777777" w:rsidR="00511BD5" w:rsidRDefault="00511BD5" w:rsidP="00511BD5">
            <w:pPr>
              <w:pStyle w:val="TAC"/>
              <w:rPr>
                <w:lang w:eastAsia="zh-CN"/>
              </w:rPr>
            </w:pPr>
            <w:r>
              <w:t>Alternative IMSI</w:t>
            </w:r>
          </w:p>
        </w:tc>
        <w:tc>
          <w:tcPr>
            <w:tcW w:w="482" w:type="dxa"/>
            <w:tcBorders>
              <w:top w:val="single" w:sz="4" w:space="0" w:color="auto"/>
              <w:left w:val="single" w:sz="4" w:space="0" w:color="auto"/>
              <w:bottom w:val="single" w:sz="4" w:space="0" w:color="auto"/>
              <w:right w:val="single" w:sz="4" w:space="0" w:color="auto"/>
            </w:tcBorders>
          </w:tcPr>
          <w:p w14:paraId="11671634" w14:textId="77777777" w:rsidR="00511BD5" w:rsidRDefault="00511BD5" w:rsidP="00511BD5">
            <w:pPr>
              <w:pStyle w:val="TAC"/>
              <w:rPr>
                <w:lang w:eastAsia="ja-JP"/>
              </w:rPr>
            </w:pPr>
            <w:r>
              <w:t>0</w:t>
            </w:r>
          </w:p>
        </w:tc>
      </w:tr>
      <w:tr w:rsidR="00511BD5" w:rsidRPr="006C1437" w14:paraId="7E48FF8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A6C3F76" w14:textId="77777777" w:rsidR="00511BD5" w:rsidRPr="006C1437" w:rsidRDefault="00511BD5" w:rsidP="00511BD5">
            <w:pPr>
              <w:pStyle w:val="TAL"/>
            </w:pPr>
            <w:r w:rsidRPr="006C1437">
              <w:t>Private</w:t>
            </w:r>
            <w:r>
              <w:t xml:space="preserve"> </w:t>
            </w:r>
            <w:r w:rsidRPr="006C1437">
              <w:t>Extension</w:t>
            </w:r>
          </w:p>
        </w:tc>
        <w:tc>
          <w:tcPr>
            <w:tcW w:w="360" w:type="dxa"/>
            <w:tcBorders>
              <w:top w:val="single" w:sz="4" w:space="0" w:color="auto"/>
              <w:left w:val="single" w:sz="4" w:space="0" w:color="auto"/>
              <w:bottom w:val="single" w:sz="4" w:space="0" w:color="auto"/>
              <w:right w:val="single" w:sz="4" w:space="0" w:color="auto"/>
            </w:tcBorders>
          </w:tcPr>
          <w:p w14:paraId="15CB5E86" w14:textId="77777777" w:rsidR="00511BD5" w:rsidRPr="006C1437" w:rsidRDefault="00511BD5" w:rsidP="00511BD5">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35F5E730" w14:textId="77777777" w:rsidR="00511BD5" w:rsidRPr="006C1437" w:rsidRDefault="00511BD5" w:rsidP="00511BD5">
            <w:pPr>
              <w:pStyle w:val="TAL"/>
            </w:pPr>
          </w:p>
        </w:tc>
        <w:tc>
          <w:tcPr>
            <w:tcW w:w="1530" w:type="dxa"/>
            <w:tcBorders>
              <w:top w:val="single" w:sz="4" w:space="0" w:color="auto"/>
              <w:left w:val="single" w:sz="4" w:space="0" w:color="auto"/>
              <w:bottom w:val="single" w:sz="4" w:space="0" w:color="auto"/>
              <w:right w:val="single" w:sz="4" w:space="0" w:color="auto"/>
            </w:tcBorders>
          </w:tcPr>
          <w:p w14:paraId="35B2F23B" w14:textId="77777777" w:rsidR="00511BD5" w:rsidRPr="006C1437" w:rsidRDefault="00511BD5" w:rsidP="00511BD5">
            <w:pPr>
              <w:pStyle w:val="TAC"/>
            </w:pPr>
            <w:r w:rsidRPr="006C1437">
              <w:t>Private</w:t>
            </w:r>
            <w:r>
              <w:t xml:space="preserve"> </w:t>
            </w:r>
            <w:r w:rsidRPr="006C1437">
              <w:t>Extension</w:t>
            </w:r>
          </w:p>
        </w:tc>
        <w:tc>
          <w:tcPr>
            <w:tcW w:w="482" w:type="dxa"/>
            <w:tcBorders>
              <w:top w:val="single" w:sz="4" w:space="0" w:color="auto"/>
              <w:left w:val="single" w:sz="4" w:space="0" w:color="auto"/>
              <w:bottom w:val="single" w:sz="4" w:space="0" w:color="auto"/>
              <w:right w:val="single" w:sz="4" w:space="0" w:color="auto"/>
            </w:tcBorders>
          </w:tcPr>
          <w:p w14:paraId="2D039A73" w14:textId="77777777" w:rsidR="00511BD5" w:rsidRPr="006C1437" w:rsidRDefault="00511BD5" w:rsidP="00511BD5">
            <w:pPr>
              <w:pStyle w:val="TAC"/>
            </w:pPr>
            <w:r w:rsidRPr="006C1437">
              <w:t>VS</w:t>
            </w:r>
          </w:p>
        </w:tc>
      </w:tr>
      <w:tr w:rsidR="00511BD5" w:rsidRPr="006C1437" w14:paraId="19B2A394" w14:textId="77777777" w:rsidTr="00511BD5">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517F9809" w14:textId="77777777" w:rsidR="00511BD5" w:rsidRPr="006C1437" w:rsidRDefault="00511BD5" w:rsidP="00511BD5">
            <w:pPr>
              <w:pStyle w:val="TAN"/>
            </w:pPr>
            <w:r w:rsidRPr="006C1437">
              <w:lastRenderedPageBreak/>
              <w:t>NOTE</w:t>
            </w:r>
            <w:r>
              <w:t xml:space="preserve"> </w:t>
            </w:r>
            <w:r w:rsidRPr="006C1437">
              <w:rPr>
                <w:rFonts w:hint="eastAsia"/>
              </w:rPr>
              <w:t>1</w:t>
            </w:r>
            <w:r w:rsidRPr="006C1437">
              <w:t>:</w:t>
            </w:r>
            <w:r w:rsidRPr="006C1437">
              <w:tab/>
            </w:r>
            <w:r>
              <w:rPr>
                <w:rFonts w:hint="eastAsia"/>
              </w:rPr>
              <w:t>3GPP TS</w:t>
            </w:r>
            <w:r>
              <w:t> </w:t>
            </w:r>
            <w:r w:rsidRPr="006C1437">
              <w:rPr>
                <w:rFonts w:hint="eastAsia"/>
              </w:rPr>
              <w:t>23.401</w:t>
            </w:r>
            <w:r>
              <w:t> </w:t>
            </w:r>
            <w:r w:rsidRPr="006C1437">
              <w:rPr>
                <w:rFonts w:hint="eastAsia"/>
              </w:rPr>
              <w:t>[3]</w:t>
            </w:r>
            <w:r>
              <w:rPr>
                <w:rFonts w:hint="eastAsia"/>
              </w:rPr>
              <w:t xml:space="preserve"> </w:t>
            </w:r>
            <w:r w:rsidRPr="006C1437">
              <w:rPr>
                <w:rFonts w:hint="eastAsia"/>
              </w:rPr>
              <w:t>(e.g.</w:t>
            </w:r>
            <w:r>
              <w:rPr>
                <w:rFonts w:hint="eastAsia"/>
              </w:rPr>
              <w:t xml:space="preserve"> clause</w:t>
            </w:r>
            <w:r>
              <w:t> </w:t>
            </w:r>
            <w:r w:rsidRPr="006C1437">
              <w:rPr>
                <w:rFonts w:hint="eastAsia"/>
              </w:rPr>
              <w:t>5.3.2.1)</w:t>
            </w:r>
            <w:r>
              <w:rPr>
                <w:rFonts w:hint="eastAsia"/>
              </w:rPr>
              <w:t xml:space="preserve"> </w:t>
            </w:r>
            <w:r w:rsidRPr="006C1437">
              <w:rPr>
                <w:rFonts w:hint="eastAsia"/>
              </w:rPr>
              <w:t>and</w:t>
            </w:r>
            <w:r>
              <w:rPr>
                <w:rFonts w:hint="eastAsia"/>
              </w:rPr>
              <w:t xml:space="preserve"> 3GPP TS</w:t>
            </w:r>
            <w:r>
              <w:t> </w:t>
            </w:r>
            <w:r w:rsidRPr="006C1437">
              <w:rPr>
                <w:rFonts w:hint="eastAsia"/>
              </w:rPr>
              <w:t>23.060</w:t>
            </w:r>
            <w:r>
              <w:t> </w:t>
            </w:r>
            <w:r w:rsidRPr="006C1437">
              <w:rPr>
                <w:rFonts w:hint="eastAsia"/>
              </w:rPr>
              <w:t>[35]</w:t>
            </w:r>
            <w:r>
              <w:rPr>
                <w:rFonts w:hint="eastAsia"/>
              </w:rPr>
              <w:t xml:space="preserve"> </w:t>
            </w:r>
            <w:r w:rsidRPr="006C1437">
              <w:rPr>
                <w:rFonts w:hint="eastAsia"/>
              </w:rPr>
              <w:t>(e.g.</w:t>
            </w:r>
            <w:r>
              <w:rPr>
                <w:rFonts w:hint="eastAsia"/>
              </w:rPr>
              <w:t xml:space="preserve"> clause</w:t>
            </w:r>
            <w:r>
              <w:t> </w:t>
            </w:r>
            <w:r w:rsidRPr="006C1437">
              <w:rPr>
                <w:rFonts w:hint="eastAsia"/>
              </w:rPr>
              <w:t>9.2.2.1)</w:t>
            </w:r>
            <w:r>
              <w:rPr>
                <w:rFonts w:hint="eastAsia"/>
              </w:rPr>
              <w:t xml:space="preserve"> </w:t>
            </w:r>
            <w:r w:rsidRPr="006C1437">
              <w:rPr>
                <w:rFonts w:hint="eastAsia"/>
              </w:rPr>
              <w:t>defines</w:t>
            </w:r>
            <w:r>
              <w:rPr>
                <w:rFonts w:hint="eastAsia"/>
              </w:rPr>
              <w:t xml:space="preserve"> </w:t>
            </w:r>
            <w:r w:rsidRPr="006C1437">
              <w:rPr>
                <w:rFonts w:hint="eastAsia"/>
              </w:rPr>
              <w:t>the</w:t>
            </w:r>
            <w:r>
              <w:rPr>
                <w:rFonts w:hint="eastAsia"/>
              </w:rPr>
              <w:t xml:space="preserve"> </w:t>
            </w:r>
            <w:r w:rsidRPr="006C1437">
              <w:rPr>
                <w:rFonts w:hint="eastAsia"/>
              </w:rPr>
              <w:t>MME/SGSN</w:t>
            </w:r>
            <w:r>
              <w:rPr>
                <w:rFonts w:hint="eastAsia"/>
              </w:rPr>
              <w:t xml:space="preserve"> </w:t>
            </w:r>
            <w:r w:rsidRPr="006C1437">
              <w:rPr>
                <w:rFonts w:hint="eastAsia"/>
              </w:rPr>
              <w:t>shall</w:t>
            </w:r>
            <w:r>
              <w:rPr>
                <w:rFonts w:hint="eastAsia"/>
              </w:rPr>
              <w:t xml:space="preserve"> </w:t>
            </w:r>
            <w:r w:rsidRPr="006C1437">
              <w:rPr>
                <w:rFonts w:hint="eastAsia"/>
              </w:rPr>
              <w:t>send</w:t>
            </w:r>
            <w:r>
              <w:rPr>
                <w:rFonts w:hint="eastAsia"/>
              </w:rPr>
              <w:t xml:space="preserve"> </w:t>
            </w:r>
            <w:r w:rsidRPr="006C1437">
              <w:rPr>
                <w:rFonts w:hint="eastAsia"/>
              </w:rPr>
              <w:t>the</w:t>
            </w:r>
            <w:r>
              <w:rPr>
                <w:rFonts w:hint="eastAsia"/>
              </w:rPr>
              <w:t xml:space="preserve"> </w:t>
            </w:r>
            <w:r w:rsidRPr="006C1437">
              <w:rPr>
                <w:rFonts w:hint="eastAsia"/>
              </w:rPr>
              <w:t>MS</w:t>
            </w:r>
            <w:r>
              <w:rPr>
                <w:rFonts w:hint="eastAsia"/>
              </w:rPr>
              <w:t xml:space="preserve"> </w:t>
            </w:r>
            <w:r w:rsidRPr="006C1437">
              <w:rPr>
                <w:rFonts w:hint="eastAsia"/>
              </w:rPr>
              <w:t>Info</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rPr>
              <w:t xml:space="preserve"> </w:t>
            </w:r>
            <w:r w:rsidRPr="006C1437">
              <w:rPr>
                <w:rFonts w:hint="eastAsia"/>
              </w:rPr>
              <w:t>to</w:t>
            </w:r>
            <w:r>
              <w:rPr>
                <w:rFonts w:hint="eastAsia"/>
              </w:rPr>
              <w:t xml:space="preserve"> </w:t>
            </w:r>
            <w:r w:rsidRPr="006C1437">
              <w:rPr>
                <w:rFonts w:hint="eastAsia"/>
              </w:rPr>
              <w:t>the</w:t>
            </w:r>
            <w:r>
              <w:rPr>
                <w:rFonts w:hint="eastAsia"/>
              </w:rPr>
              <w:t xml:space="preserve"> </w:t>
            </w:r>
            <w:r w:rsidRPr="006C1437">
              <w:rPr>
                <w:rFonts w:hint="eastAsia"/>
              </w:rPr>
              <w:t>PGW.</w:t>
            </w:r>
            <w:r>
              <w:rPr>
                <w:rFonts w:hint="eastAsia"/>
              </w:rPr>
              <w:t xml:space="preserve"> </w:t>
            </w:r>
            <w:r w:rsidRPr="006C1437">
              <w:rPr>
                <w:rFonts w:hint="eastAsia"/>
              </w:rPr>
              <w:t>In</w:t>
            </w:r>
            <w:r>
              <w:rPr>
                <w:rFonts w:hint="eastAsia"/>
              </w:rPr>
              <w:t xml:space="preserve"> </w:t>
            </w:r>
            <w:r w:rsidRPr="006C1437">
              <w:rPr>
                <w:rFonts w:hint="eastAsia"/>
              </w:rPr>
              <w:t>such</w:t>
            </w:r>
            <w:r>
              <w:rPr>
                <w:rFonts w:hint="eastAsia"/>
              </w:rPr>
              <w:t xml:space="preserve"> </w:t>
            </w:r>
            <w:r w:rsidRPr="006C1437">
              <w:rPr>
                <w:rFonts w:hint="eastAsia"/>
              </w:rPr>
              <w:t>case</w:t>
            </w:r>
            <w:r>
              <w:rPr>
                <w:rFonts w:hint="eastAsia"/>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lang w:eastAsia="zh-CN"/>
              </w:rPr>
              <w:t xml:space="preserve"> </w:t>
            </w:r>
            <w:r w:rsidRPr="006C1437">
              <w:rPr>
                <w:rFonts w:hint="eastAsia"/>
                <w:lang w:eastAsia="zh-CN"/>
              </w:rPr>
              <w:t>and</w:t>
            </w:r>
            <w:r w:rsidRPr="006C1437">
              <w:rPr>
                <w:rFonts w:hint="eastAsia"/>
              </w:rPr>
              <w:t>/</w:t>
            </w:r>
            <w:r w:rsidRPr="006C1437">
              <w:rPr>
                <w:rFonts w:hint="eastAsia"/>
                <w:lang w:eastAsia="zh-CN"/>
              </w:rPr>
              <w:t>or</w:t>
            </w:r>
            <w:r>
              <w:rPr>
                <w:rFonts w:hint="eastAsia"/>
                <w:lang w:eastAsia="zh-CN"/>
              </w:rPr>
              <w:t xml:space="preserve"> </w:t>
            </w:r>
            <w:r w:rsidRPr="006C1437">
              <w:rPr>
                <w:rFonts w:hint="eastAsia"/>
              </w:rPr>
              <w:t>CSG</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rPr>
              <w:t>even</w:t>
            </w:r>
            <w:r>
              <w:rPr>
                <w:rFonts w:hint="eastAsia"/>
              </w:rPr>
              <w:t xml:space="preserve"> </w:t>
            </w:r>
            <w:r w:rsidRPr="006C1437">
              <w:rPr>
                <w:rFonts w:hint="eastAsia"/>
              </w:rPr>
              <w:t>if</w:t>
            </w:r>
            <w:r>
              <w:rPr>
                <w:rFonts w:hint="eastAsia"/>
              </w:rPr>
              <w:t xml:space="preserve"> </w:t>
            </w:r>
            <w:r w:rsidRPr="006C1437">
              <w:rPr>
                <w:rFonts w:hint="eastAsia"/>
              </w:rPr>
              <w:t>stage</w:t>
            </w:r>
            <w:r>
              <w:rPr>
                <w:rFonts w:hint="eastAsia"/>
              </w:rPr>
              <w:t xml:space="preserve"> </w:t>
            </w:r>
            <w:r w:rsidRPr="006C1437">
              <w:rPr>
                <w:rFonts w:hint="eastAsia"/>
              </w:rPr>
              <w:t>2</w:t>
            </w:r>
            <w:r>
              <w:rPr>
                <w:rFonts w:hint="eastAsia"/>
              </w:rPr>
              <w:t xml:space="preserve"> </w:t>
            </w:r>
            <w:r w:rsidRPr="006C1437">
              <w:rPr>
                <w:rFonts w:hint="eastAsia"/>
              </w:rPr>
              <w:t>refers</w:t>
            </w:r>
            <w:r>
              <w:rPr>
                <w:rFonts w:hint="eastAsia"/>
              </w:rPr>
              <w:t xml:space="preserve"> </w:t>
            </w:r>
            <w:r w:rsidRPr="006C1437">
              <w:rPr>
                <w:rFonts w:hint="eastAsia"/>
              </w:rPr>
              <w:t>to</w:t>
            </w:r>
            <w:r>
              <w:rPr>
                <w:rFonts w:hint="eastAsia"/>
              </w:rPr>
              <w:t xml:space="preserve"> </w:t>
            </w:r>
            <w:r w:rsidRPr="006C1437">
              <w:rPr>
                <w:rFonts w:hint="eastAsia"/>
              </w:rPr>
              <w:t>MS</w:t>
            </w:r>
            <w:r>
              <w:rPr>
                <w:rFonts w:hint="eastAsia"/>
              </w:rPr>
              <w:t xml:space="preserve"> </w:t>
            </w:r>
            <w:r w:rsidRPr="006C1437">
              <w:rPr>
                <w:rFonts w:hint="eastAsia"/>
              </w:rPr>
              <w:t>Info</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p>
          <w:p w14:paraId="26F881E3" w14:textId="77777777" w:rsidR="00511BD5" w:rsidRPr="006C1437" w:rsidRDefault="00511BD5" w:rsidP="00511BD5">
            <w:pPr>
              <w:pStyle w:val="TAN"/>
              <w:rPr>
                <w:lang w:eastAsia="zh-CN"/>
              </w:rPr>
            </w:pPr>
            <w:r w:rsidRPr="006C1437">
              <w:t>NOTE</w:t>
            </w:r>
            <w:r>
              <w:t xml:space="preserve"> </w:t>
            </w:r>
            <w:r w:rsidRPr="006C1437">
              <w:rPr>
                <w:rFonts w:hint="eastAsia"/>
              </w:rPr>
              <w:t>2</w:t>
            </w:r>
            <w:r w:rsidRPr="006C1437">
              <w:t>:</w:t>
            </w:r>
            <w:r w:rsidRPr="006C1437">
              <w:tab/>
              <w:t>The</w:t>
            </w:r>
            <w:r>
              <w:t xml:space="preserve"> </w:t>
            </w:r>
            <w:r w:rsidRPr="006C1437">
              <w:t>receiver</w:t>
            </w:r>
            <w:r>
              <w:t xml:space="preserve"> </w:t>
            </w:r>
            <w:r w:rsidRPr="006C1437">
              <w:t>shall</w:t>
            </w:r>
            <w:r>
              <w:t xml:space="preserve"> </w:t>
            </w:r>
            <w:r w:rsidRPr="006C1437">
              <w:t>ignore</w:t>
            </w:r>
            <w:r>
              <w:t xml:space="preserve"> </w:t>
            </w:r>
            <w:r w:rsidRPr="006C1437">
              <w:t>the</w:t>
            </w:r>
            <w:r>
              <w:rPr>
                <w:rFonts w:hint="eastAsia"/>
                <w:lang w:eastAsia="zh-CN"/>
              </w:rPr>
              <w:t xml:space="preserve"> </w:t>
            </w:r>
            <w:r w:rsidRPr="006C1437">
              <w:rPr>
                <w:lang w:eastAsia="zh-CN"/>
              </w:rPr>
              <w:t>per</w:t>
            </w:r>
            <w:r>
              <w:rPr>
                <w:lang w:eastAsia="zh-CN"/>
              </w:rPr>
              <w:t xml:space="preserve"> </w:t>
            </w:r>
            <w:r w:rsidRPr="006C1437">
              <w:rPr>
                <w:lang w:eastAsia="zh-CN"/>
              </w:rPr>
              <w:t>UE</w:t>
            </w:r>
            <w:r>
              <w:rPr>
                <w:lang w:eastAsia="zh-CN"/>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rPr>
              <w:t>CSG</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t xml:space="preserve"> </w:t>
            </w:r>
            <w:r w:rsidRPr="006C1437">
              <w:t>flags,</w:t>
            </w:r>
            <w:r>
              <w:t xml:space="preserve"> </w:t>
            </w:r>
            <w:r w:rsidRPr="006C1437">
              <w:t>as</w:t>
            </w:r>
            <w:r>
              <w:t xml:space="preserve"> </w:t>
            </w:r>
            <w:r w:rsidRPr="006C1437">
              <w:t>included</w:t>
            </w:r>
            <w:r>
              <w:t xml:space="preserve"> </w:t>
            </w:r>
            <w:r w:rsidRPr="006C1437">
              <w:t>within</w:t>
            </w:r>
            <w:r>
              <w:t xml:space="preserve"> </w:t>
            </w:r>
            <w:r w:rsidRPr="006C1437">
              <w:t>the</w:t>
            </w:r>
            <w:r>
              <w:t xml:space="preserve"> </w:t>
            </w:r>
            <w:r w:rsidRPr="006C1437">
              <w:t>Indication</w:t>
            </w:r>
            <w:r>
              <w:t xml:space="preserve"> </w:t>
            </w:r>
            <w:r w:rsidRPr="006C1437">
              <w:t>Flags</w:t>
            </w:r>
            <w:r>
              <w:t xml:space="preserve"> </w:t>
            </w:r>
            <w:r w:rsidRPr="006C1437">
              <w:t>IE</w:t>
            </w:r>
            <w:r>
              <w:t xml:space="preserve"> </w:t>
            </w:r>
            <w:r w:rsidRPr="006C1437">
              <w:t>above,</w:t>
            </w:r>
            <w:r>
              <w:t xml:space="preserve"> </w:t>
            </w:r>
            <w:r w:rsidRPr="006C1437">
              <w:t>if</w:t>
            </w:r>
            <w:r>
              <w:t xml:space="preserve"> </w:t>
            </w:r>
            <w:r w:rsidRPr="006C1437">
              <w:t>these</w:t>
            </w:r>
            <w:r>
              <w:t xml:space="preserve"> </w:t>
            </w:r>
            <w:r w:rsidRPr="006C1437">
              <w:t>flags</w:t>
            </w:r>
            <w:r>
              <w:t xml:space="preserve"> </w:t>
            </w:r>
            <w:r w:rsidRPr="006C1437">
              <w:t>are</w:t>
            </w:r>
            <w:r>
              <w:t xml:space="preserve"> </w:t>
            </w:r>
            <w:r w:rsidRPr="006C1437">
              <w:t>included</w:t>
            </w:r>
            <w:r>
              <w:t xml:space="preserve"> </w:t>
            </w:r>
            <w:r w:rsidRPr="006C1437">
              <w:t>per</w:t>
            </w:r>
            <w:r>
              <w:t xml:space="preserve"> </w:t>
            </w:r>
            <w:r w:rsidRPr="006C1437">
              <w:t>PDN</w:t>
            </w:r>
            <w:r>
              <w:t xml:space="preserve"> </w:t>
            </w:r>
            <w:r w:rsidRPr="006C1437">
              <w:t>connection</w:t>
            </w:r>
            <w:r>
              <w:t xml:space="preserve"> </w:t>
            </w:r>
            <w:r w:rsidRPr="006C1437">
              <w:t>i.e.</w:t>
            </w:r>
            <w:r>
              <w:t xml:space="preserve"> </w:t>
            </w:r>
            <w:r w:rsidRPr="006C1437">
              <w:t>within</w:t>
            </w:r>
            <w:r>
              <w:t xml:space="preserve"> </w:t>
            </w:r>
            <w:r w:rsidRPr="006C1437">
              <w:t>the</w:t>
            </w:r>
            <w:r>
              <w:t xml:space="preserve"> </w:t>
            </w:r>
            <w:r w:rsidRPr="006C1437">
              <w:t>Indication</w:t>
            </w:r>
            <w:r>
              <w:t xml:space="preserve"> </w:t>
            </w:r>
            <w:r w:rsidRPr="006C1437">
              <w:t>Flags</w:t>
            </w:r>
            <w:r>
              <w:t xml:space="preserve"> </w:t>
            </w:r>
            <w:r w:rsidRPr="006C1437">
              <w:t>IE</w:t>
            </w:r>
            <w:r>
              <w:t xml:space="preserve"> </w:t>
            </w:r>
            <w:r w:rsidRPr="006C1437">
              <w:t>of</w:t>
            </w:r>
            <w:r>
              <w:t xml:space="preserve"> </w:t>
            </w:r>
            <w:r w:rsidRPr="006C1437">
              <w:t>the</w:t>
            </w:r>
            <w:r>
              <w:t xml:space="preserve"> </w:t>
            </w:r>
            <w:r w:rsidRPr="006C1437">
              <w:rPr>
                <w:lang w:eastAsia="zh-CN"/>
              </w:rPr>
              <w:t>MME/SGSN</w:t>
            </w:r>
            <w:r>
              <w:rPr>
                <w:lang w:eastAsia="zh-CN"/>
              </w:rPr>
              <w:t xml:space="preserve"> </w:t>
            </w:r>
            <w:r w:rsidRPr="006C1437">
              <w:rPr>
                <w:lang w:eastAsia="zh-CN"/>
              </w:rPr>
              <w:t>UE</w:t>
            </w:r>
            <w:r>
              <w:rPr>
                <w:lang w:eastAsia="zh-CN"/>
              </w:rPr>
              <w:t xml:space="preserve"> </w:t>
            </w:r>
            <w:r w:rsidRPr="006C1437">
              <w:rPr>
                <w:lang w:eastAsia="zh-CN"/>
              </w:rPr>
              <w:t>EPS</w:t>
            </w:r>
            <w:r>
              <w:rPr>
                <w:lang w:eastAsia="zh-CN"/>
              </w:rPr>
              <w:t xml:space="preserve"> </w:t>
            </w:r>
            <w:r w:rsidRPr="006C1437">
              <w:rPr>
                <w:lang w:eastAsia="zh-CN"/>
              </w:rPr>
              <w:t>PDN</w:t>
            </w:r>
            <w:r>
              <w:rPr>
                <w:lang w:eastAsia="zh-CN"/>
              </w:rPr>
              <w:t xml:space="preserve"> </w:t>
            </w:r>
            <w:r w:rsidRPr="006C1437">
              <w:rPr>
                <w:lang w:eastAsia="zh-CN"/>
              </w:rPr>
              <w:t>Connections</w:t>
            </w:r>
            <w:r>
              <w:rPr>
                <w:lang w:eastAsia="zh-CN"/>
              </w:rPr>
              <w:t xml:space="preserve"> </w:t>
            </w:r>
            <w:r w:rsidRPr="006C1437">
              <w:rPr>
                <w:lang w:eastAsia="zh-CN"/>
              </w:rPr>
              <w:t>IE.</w:t>
            </w:r>
          </w:p>
          <w:p w14:paraId="269BBB88" w14:textId="77777777" w:rsidR="00511BD5" w:rsidRPr="006C1437" w:rsidRDefault="00511BD5" w:rsidP="00511BD5">
            <w:pPr>
              <w:pStyle w:val="TAN"/>
            </w:pPr>
            <w:r w:rsidRPr="006C1437">
              <w:t>NOTE</w:t>
            </w:r>
            <w:r>
              <w:t xml:space="preserve"> </w:t>
            </w:r>
            <w:r w:rsidRPr="006C1437">
              <w:t>3:</w:t>
            </w:r>
            <w:r w:rsidRPr="006C1437">
              <w:tab/>
              <w:t>According</w:t>
            </w:r>
            <w:r>
              <w:t xml:space="preserve"> </w:t>
            </w:r>
            <w:r w:rsidRPr="006C1437">
              <w:t>to</w:t>
            </w:r>
            <w:r>
              <w:t xml:space="preserve"> </w:t>
            </w:r>
            <w:r w:rsidRPr="006C1437">
              <w:t>the</w:t>
            </w:r>
            <w:r>
              <w:t xml:space="preserve"> 3GPP TS </w:t>
            </w:r>
            <w:r w:rsidRPr="006C1437">
              <w:t>23.401</w:t>
            </w:r>
            <w:r>
              <w:t> </w:t>
            </w:r>
            <w:r w:rsidRPr="006C1437">
              <w:t>[3],</w:t>
            </w:r>
            <w:r>
              <w:t xml:space="preserve"> </w:t>
            </w:r>
            <w:r w:rsidRPr="006C1437">
              <w:t>during</w:t>
            </w:r>
            <w:r>
              <w:t xml:space="preserve"> </w:t>
            </w:r>
            <w:r w:rsidRPr="006C1437">
              <w:t>an</w:t>
            </w:r>
            <w:r>
              <w:t xml:space="preserve"> </w:t>
            </w:r>
            <w:r w:rsidRPr="006C1437">
              <w:t>inter-RAT</w:t>
            </w:r>
            <w:r>
              <w:t xml:space="preserve"> </w:t>
            </w:r>
            <w:r w:rsidRPr="006C1437">
              <w:t>handover</w:t>
            </w:r>
            <w:r>
              <w:t xml:space="preserve"> </w:t>
            </w:r>
            <w:r w:rsidRPr="006C1437">
              <w:t>procedure</w:t>
            </w:r>
            <w:r>
              <w:t xml:space="preserve"> </w:t>
            </w:r>
            <w:r w:rsidRPr="006C1437">
              <w:t>for</w:t>
            </w:r>
            <w:r>
              <w:t xml:space="preserve"> </w:t>
            </w:r>
            <w:r w:rsidRPr="006C1437">
              <w:t>a</w:t>
            </w:r>
            <w:r>
              <w:t xml:space="preserve"> </w:t>
            </w:r>
            <w:r w:rsidRPr="006C1437">
              <w:t>UE</w:t>
            </w:r>
            <w:r>
              <w:t xml:space="preserve"> </w:t>
            </w:r>
            <w:r w:rsidRPr="006C1437">
              <w:t>with</w:t>
            </w:r>
            <w:r>
              <w:t xml:space="preserve"> </w:t>
            </w:r>
            <w:r w:rsidRPr="006C1437">
              <w:t>ISR</w:t>
            </w:r>
            <w:r>
              <w:t xml:space="preserve"> </w:t>
            </w:r>
            <w:r w:rsidRPr="006C1437">
              <w:t>activated,</w:t>
            </w:r>
            <w:r>
              <w:t xml:space="preserve"> </w:t>
            </w:r>
            <w:r w:rsidRPr="006C1437">
              <w:t>the</w:t>
            </w:r>
            <w:r>
              <w:t xml:space="preserve"> </w:t>
            </w:r>
            <w:r w:rsidRPr="006C1437">
              <w:t>source</w:t>
            </w:r>
            <w:r>
              <w:t xml:space="preserve"> </w:t>
            </w:r>
            <w:r w:rsidRPr="006C1437">
              <w:t>MME/SGSN</w:t>
            </w:r>
            <w:r>
              <w:t xml:space="preserve"> </w:t>
            </w:r>
            <w:r w:rsidRPr="006C1437">
              <w:t>should</w:t>
            </w:r>
            <w:r>
              <w:t xml:space="preserve"> </w:t>
            </w:r>
            <w:r w:rsidRPr="006C1437">
              <w:t>select</w:t>
            </w:r>
            <w:r>
              <w:t xml:space="preserve"> </w:t>
            </w:r>
            <w:r w:rsidRPr="006C1437">
              <w:t>the</w:t>
            </w:r>
            <w:r>
              <w:t xml:space="preserve"> </w:t>
            </w:r>
            <w:r w:rsidRPr="006C1437">
              <w:t>ISR</w:t>
            </w:r>
            <w:r>
              <w:t xml:space="preserve"> </w:t>
            </w:r>
            <w:r w:rsidRPr="006C1437">
              <w:t>associated</w:t>
            </w:r>
            <w:r>
              <w:t xml:space="preserve"> </w:t>
            </w:r>
            <w:r w:rsidRPr="006C1437">
              <w:t>CN</w:t>
            </w:r>
            <w:r>
              <w:t xml:space="preserve"> </w:t>
            </w:r>
            <w:r w:rsidRPr="006C1437">
              <w:t>node</w:t>
            </w:r>
            <w:r>
              <w:t xml:space="preserve"> </w:t>
            </w:r>
            <w:r w:rsidRPr="006C1437">
              <w:t>for</w:t>
            </w:r>
            <w:r>
              <w:t xml:space="preserve"> </w:t>
            </w:r>
            <w:r w:rsidRPr="006C1437">
              <w:t>this</w:t>
            </w:r>
            <w:r>
              <w:t xml:space="preserve"> </w:t>
            </w:r>
            <w:r w:rsidRPr="006C1437">
              <w:t>UE</w:t>
            </w:r>
            <w:r>
              <w:t xml:space="preserve"> </w:t>
            </w:r>
            <w:r w:rsidRPr="006C1437">
              <w:t>as</w:t>
            </w:r>
            <w:r>
              <w:t xml:space="preserve"> </w:t>
            </w:r>
            <w:r w:rsidRPr="006C1437">
              <w:t>the</w:t>
            </w:r>
            <w:r>
              <w:t xml:space="preserve"> </w:t>
            </w:r>
            <w:r w:rsidRPr="006C1437">
              <w:t>target</w:t>
            </w:r>
            <w:r>
              <w:t xml:space="preserve"> </w:t>
            </w:r>
            <w:r w:rsidRPr="006C1437">
              <w:t>CN</w:t>
            </w:r>
            <w:r>
              <w:t xml:space="preserve"> </w:t>
            </w:r>
            <w:r w:rsidRPr="006C1437">
              <w:t>node</w:t>
            </w:r>
            <w:r>
              <w:t xml:space="preserve"> </w:t>
            </w:r>
            <w:r w:rsidRPr="006C1437">
              <w:t>for</w:t>
            </w:r>
            <w:r>
              <w:t xml:space="preserve"> </w:t>
            </w:r>
            <w:r w:rsidRPr="006C1437">
              <w:t>the</w:t>
            </w:r>
            <w:r>
              <w:t xml:space="preserve"> </w:t>
            </w:r>
            <w:r w:rsidRPr="006C1437">
              <w:t>inter</w:t>
            </w:r>
            <w:r>
              <w:t xml:space="preserve"> </w:t>
            </w:r>
            <w:r w:rsidRPr="006C1437">
              <w:t>RAT</w:t>
            </w:r>
            <w:r>
              <w:t xml:space="preserve"> </w:t>
            </w:r>
            <w:r w:rsidRPr="006C1437">
              <w:t>HO</w:t>
            </w:r>
            <w:r>
              <w:t xml:space="preserve"> </w:t>
            </w:r>
            <w:r w:rsidRPr="006C1437">
              <w:t>when</w:t>
            </w:r>
            <w:r>
              <w:t xml:space="preserve"> </w:t>
            </w:r>
            <w:r w:rsidRPr="006C1437">
              <w:t>the</w:t>
            </w:r>
            <w:r>
              <w:t xml:space="preserve"> </w:t>
            </w:r>
            <w:r w:rsidRPr="006C1437">
              <w:t>ISR</w:t>
            </w:r>
            <w:r>
              <w:t xml:space="preserve"> </w:t>
            </w:r>
            <w:r w:rsidRPr="006C1437">
              <w:t>associated</w:t>
            </w:r>
            <w:r>
              <w:t xml:space="preserve"> </w:t>
            </w:r>
            <w:r w:rsidRPr="006C1437">
              <w:t>CN</w:t>
            </w:r>
            <w:r>
              <w:t xml:space="preserve"> </w:t>
            </w:r>
            <w:r w:rsidRPr="006C1437">
              <w:t>node</w:t>
            </w:r>
            <w:r>
              <w:t xml:space="preserve"> </w:t>
            </w:r>
            <w:r w:rsidRPr="006C1437">
              <w:t>can</w:t>
            </w:r>
            <w:r>
              <w:t xml:space="preserve"> </w:t>
            </w:r>
            <w:r w:rsidRPr="006C1437">
              <w:t>serve</w:t>
            </w:r>
            <w:r>
              <w:t xml:space="preserve"> </w:t>
            </w:r>
            <w:r w:rsidRPr="006C1437">
              <w:t>the</w:t>
            </w:r>
            <w:r>
              <w:t xml:space="preserve"> </w:t>
            </w:r>
            <w:r w:rsidRPr="006C1437">
              <w:t>target</w:t>
            </w:r>
            <w:r>
              <w:t xml:space="preserve"> </w:t>
            </w:r>
            <w:r w:rsidRPr="006C1437">
              <w:t>access.</w:t>
            </w:r>
            <w:r>
              <w:t xml:space="preserve"> </w:t>
            </w:r>
            <w:r w:rsidRPr="006C1437">
              <w:t>This</w:t>
            </w:r>
            <w:r>
              <w:t xml:space="preserve"> </w:t>
            </w:r>
            <w:r w:rsidRPr="006C1437">
              <w:t>parameter</w:t>
            </w:r>
            <w:r>
              <w:t xml:space="preserve"> </w:t>
            </w:r>
            <w:r w:rsidRPr="006C1437">
              <w:t>is</w:t>
            </w:r>
            <w:r>
              <w:t xml:space="preserve"> </w:t>
            </w:r>
            <w:r w:rsidRPr="006C1437">
              <w:t>exchanged</w:t>
            </w:r>
            <w:r>
              <w:t xml:space="preserve"> </w:t>
            </w:r>
            <w:r w:rsidRPr="006C1437">
              <w:t>when</w:t>
            </w:r>
            <w:r>
              <w:t xml:space="preserve"> </w:t>
            </w:r>
            <w:r w:rsidRPr="006C1437">
              <w:t>ISR</w:t>
            </w:r>
            <w:r>
              <w:t xml:space="preserve"> </w:t>
            </w:r>
            <w:r w:rsidRPr="006C1437">
              <w:t>is</w:t>
            </w:r>
            <w:r>
              <w:t xml:space="preserve"> </w:t>
            </w:r>
            <w:r w:rsidRPr="006C1437">
              <w:t>being</w:t>
            </w:r>
            <w:r>
              <w:t xml:space="preserve"> </w:t>
            </w:r>
            <w:r w:rsidRPr="006C1437">
              <w:t>activated</w:t>
            </w:r>
            <w:r>
              <w:t xml:space="preserve"> </w:t>
            </w:r>
            <w:r w:rsidRPr="006C1437">
              <w:t>and</w:t>
            </w:r>
            <w:r>
              <w:t xml:space="preserve"> </w:t>
            </w:r>
            <w:r w:rsidRPr="006C1437">
              <w:t>used</w:t>
            </w:r>
            <w:r>
              <w:t xml:space="preserve"> </w:t>
            </w:r>
            <w:r w:rsidRPr="006C1437">
              <w:t>in</w:t>
            </w:r>
            <w:r>
              <w:t xml:space="preserve"> </w:t>
            </w:r>
            <w:r w:rsidRPr="006C1437">
              <w:t>the</w:t>
            </w:r>
            <w:r>
              <w:t xml:space="preserve"> </w:t>
            </w:r>
            <w:r w:rsidRPr="006C1437">
              <w:t>source</w:t>
            </w:r>
            <w:r>
              <w:t xml:space="preserve"> </w:t>
            </w:r>
            <w:r w:rsidRPr="006C1437">
              <w:t>MME/SGSN</w:t>
            </w:r>
            <w:r>
              <w:t xml:space="preserve"> </w:t>
            </w:r>
            <w:r w:rsidRPr="006C1437">
              <w:t>for</w:t>
            </w:r>
            <w:r>
              <w:t xml:space="preserve"> </w:t>
            </w:r>
            <w:r w:rsidRPr="006C1437">
              <w:t>this</w:t>
            </w:r>
            <w:r>
              <w:t xml:space="preserve"> </w:t>
            </w:r>
            <w:r w:rsidRPr="006C1437">
              <w:t>decision</w:t>
            </w:r>
            <w:r>
              <w:t xml:space="preserve"> </w:t>
            </w:r>
            <w:r w:rsidRPr="006C1437">
              <w:t>upon</w:t>
            </w:r>
            <w:r>
              <w:t xml:space="preserve"> </w:t>
            </w:r>
            <w:r w:rsidRPr="006C1437">
              <w:t>subsequent</w:t>
            </w:r>
            <w:r>
              <w:t xml:space="preserve"> </w:t>
            </w:r>
            <w:r w:rsidRPr="006C1437">
              <w:t>inter-RAT</w:t>
            </w:r>
            <w:r>
              <w:t xml:space="preserve"> </w:t>
            </w:r>
            <w:r w:rsidRPr="006C1437">
              <w:t>handover.</w:t>
            </w:r>
          </w:p>
          <w:p w14:paraId="3F76109F" w14:textId="77777777" w:rsidR="00511BD5" w:rsidRPr="006C1437" w:rsidRDefault="00511BD5" w:rsidP="00511BD5">
            <w:pPr>
              <w:pStyle w:val="TAN"/>
            </w:pPr>
            <w:r w:rsidRPr="006C1437">
              <w:t>NOTE</w:t>
            </w:r>
            <w:r>
              <w:t xml:space="preserve"> </w:t>
            </w:r>
            <w:r w:rsidRPr="006C1437">
              <w:rPr>
                <w:lang w:eastAsia="ja-JP"/>
              </w:rPr>
              <w:t>4</w:t>
            </w:r>
            <w:r w:rsidRPr="006C1437">
              <w:t>:</w:t>
            </w:r>
            <w:r w:rsidRPr="006C1437">
              <w:tab/>
            </w:r>
            <w:r w:rsidRPr="00387D82">
              <w:t xml:space="preserve">If the SGSN needs to include the last used LTE PLMN ID in the Equivalent PLMN list it sends to the UE (see </w:t>
            </w:r>
            <w:r>
              <w:t>3GPP TS </w:t>
            </w:r>
            <w:r w:rsidRPr="00387D82">
              <w:t>23.272</w:t>
            </w:r>
            <w:r>
              <w:t> </w:t>
            </w:r>
            <w:r w:rsidRPr="00387D82">
              <w:t>[21]), the SGSN shall derive the last used LTE PLMN ID from the Old RAI IE received in the RAU request message. If an MME or AMF needs to store the last used 5GS or EPS PLMN ID (respectively), the MME shall derive the last used 5GS</w:t>
            </w:r>
            <w:r>
              <w:t xml:space="preserve"> PLMN ID</w:t>
            </w:r>
            <w:r w:rsidRPr="00387D82">
              <w:t xml:space="preserve"> from the Old </w:t>
            </w:r>
            <w:r>
              <w:t>GUTI</w:t>
            </w:r>
            <w:r w:rsidRPr="00387D82">
              <w:t xml:space="preserve"> received in the TAU</w:t>
            </w:r>
            <w:r>
              <w:t xml:space="preserve"> request message, the AMF shall derive the last used EPS PLMN ID from the 5G</w:t>
            </w:r>
            <w:r w:rsidRPr="003168A2">
              <w:t>S mobile identity</w:t>
            </w:r>
            <w:r>
              <w:t xml:space="preserve"> received in</w:t>
            </w:r>
            <w:r w:rsidRPr="00387D82">
              <w:t xml:space="preserve"> Registration request message.</w:t>
            </w:r>
          </w:p>
          <w:p w14:paraId="2F6870CA" w14:textId="77777777" w:rsidR="00511BD5" w:rsidRPr="006C1437" w:rsidRDefault="00511BD5" w:rsidP="00511BD5">
            <w:pPr>
              <w:pStyle w:val="TAN"/>
              <w:rPr>
                <w:szCs w:val="18"/>
              </w:rPr>
            </w:pPr>
            <w:r w:rsidRPr="006C1437">
              <w:t>NOTE</w:t>
            </w:r>
            <w:r>
              <w:rPr>
                <w:rFonts w:hint="eastAsia"/>
                <w:lang w:eastAsia="zh-CN"/>
              </w:rPr>
              <w:t xml:space="preserve"> </w:t>
            </w:r>
            <w:r w:rsidRPr="006C1437">
              <w:rPr>
                <w:lang w:eastAsia="zh-CN"/>
              </w:rPr>
              <w:t>5</w:t>
            </w:r>
            <w:r w:rsidRPr="006C1437">
              <w:t>:</w:t>
            </w:r>
            <w:r w:rsidRPr="006C1437">
              <w:tab/>
            </w:r>
            <w:r w:rsidRPr="006C1437">
              <w:rPr>
                <w:szCs w:val="18"/>
              </w:rP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is</w:t>
            </w:r>
            <w:r>
              <w:rPr>
                <w:szCs w:val="18"/>
              </w:rPr>
              <w:t xml:space="preserve"> </w:t>
            </w:r>
            <w:r w:rsidRPr="006C1437">
              <w:rPr>
                <w:szCs w:val="18"/>
              </w:rPr>
              <w:t>sent</w:t>
            </w:r>
            <w:r>
              <w:rPr>
                <w:szCs w:val="18"/>
              </w:rPr>
              <w:t xml:space="preserve"> </w:t>
            </w:r>
            <w:r w:rsidRPr="006C1437">
              <w:rPr>
                <w:szCs w:val="18"/>
              </w:rPr>
              <w:t>from</w:t>
            </w:r>
            <w:r>
              <w:rPr>
                <w:szCs w:val="18"/>
              </w:rPr>
              <w:t xml:space="preserve"> </w:t>
            </w:r>
            <w:r w:rsidRPr="006C1437">
              <w:rPr>
                <w:szCs w:val="18"/>
              </w:rPr>
              <w:t>the</w:t>
            </w:r>
            <w:r>
              <w:rPr>
                <w:szCs w:val="18"/>
              </w:rPr>
              <w:t xml:space="preserve"> </w:t>
            </w:r>
            <w:r w:rsidRPr="006C1437">
              <w:rPr>
                <w:szCs w:val="18"/>
              </w:rPr>
              <w:t>VPLMN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selected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allocated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exception,</w:t>
            </w:r>
            <w:r>
              <w:rPr>
                <w:szCs w:val="18"/>
              </w:rPr>
              <w:t xml:space="preserve"> </w:t>
            </w:r>
            <w:r w:rsidRPr="006C1437">
              <w:rPr>
                <w:szCs w:val="18"/>
              </w:rPr>
              <w:t>based</w:t>
            </w:r>
            <w:r>
              <w:rPr>
                <w:szCs w:val="18"/>
              </w:rPr>
              <w:t xml:space="preserve"> </w:t>
            </w:r>
            <w:r w:rsidRPr="006C1437">
              <w:rPr>
                <w:szCs w:val="18"/>
              </w:rPr>
              <w:t>on</w:t>
            </w:r>
            <w:r>
              <w:rPr>
                <w:szCs w:val="18"/>
              </w:rPr>
              <w:t xml:space="preserve"> </w:t>
            </w:r>
            <w:r w:rsidRPr="006C1437">
              <w:rPr>
                <w:szCs w:val="18"/>
              </w:rPr>
              <w:t>inter-operator</w:t>
            </w:r>
            <w:r>
              <w:rPr>
                <w:szCs w:val="18"/>
              </w:rPr>
              <w:t xml:space="preserve"> </w:t>
            </w:r>
            <w:r w:rsidRPr="006C1437">
              <w:rPr>
                <w:szCs w:val="18"/>
              </w:rPr>
              <w:t>roaming/sharing</w:t>
            </w:r>
            <w:r>
              <w:rPr>
                <w:szCs w:val="18"/>
              </w:rPr>
              <w:t xml:space="preserve"> </w:t>
            </w:r>
            <w:r w:rsidRPr="006C1437">
              <w:rPr>
                <w:szCs w:val="18"/>
              </w:rPr>
              <w:t>agreement,</w:t>
            </w:r>
            <w:r>
              <w:rPr>
                <w:szCs w:val="18"/>
              </w:rPr>
              <w:t xml:space="preserve"> </w:t>
            </w:r>
            <w:r w:rsidRPr="006C1437">
              <w:t>if</w:t>
            </w:r>
            <w:r>
              <w:t xml:space="preserve"> </w:t>
            </w:r>
            <w:r w:rsidRPr="006C1437">
              <w:t>the</w:t>
            </w:r>
            <w:r>
              <w:t xml:space="preserve"> </w:t>
            </w:r>
            <w:r w:rsidRPr="006C1437">
              <w:t>information</w:t>
            </w:r>
            <w:r>
              <w:t xml:space="preserve"> </w:t>
            </w:r>
            <w:r w:rsidRPr="006C1437">
              <w:t>on</w:t>
            </w:r>
            <w:r>
              <w:t xml:space="preserve"> </w:t>
            </w:r>
            <w:r w:rsidRPr="006C1437">
              <w:t>whether</w:t>
            </w:r>
            <w:r>
              <w:t xml:space="preserve"> </w:t>
            </w:r>
            <w:r w:rsidRPr="006C1437">
              <w:t>the</w:t>
            </w:r>
            <w:r>
              <w:t xml:space="preserve"> </w:t>
            </w:r>
            <w:r w:rsidRPr="006C1437">
              <w:t>UE</w:t>
            </w:r>
            <w:r>
              <w:t xml:space="preserve"> </w:t>
            </w:r>
            <w:r w:rsidRPr="006C1437">
              <w:t>is</w:t>
            </w:r>
            <w:r>
              <w:t xml:space="preserve"> </w:t>
            </w:r>
            <w:r w:rsidRPr="006C1437">
              <w:t>a</w:t>
            </w:r>
            <w:r>
              <w:t xml:space="preserve"> </w:t>
            </w:r>
            <w:r w:rsidRPr="006C1437">
              <w:t>supporting</w:t>
            </w:r>
            <w:r>
              <w:t xml:space="preserve"> </w:t>
            </w:r>
            <w:r w:rsidRPr="006C1437">
              <w:t>or</w:t>
            </w:r>
            <w:r>
              <w:t xml:space="preserve"> </w:t>
            </w:r>
            <w:r w:rsidRPr="006C1437">
              <w:t>non-supporting</w:t>
            </w:r>
            <w:r>
              <w:t xml:space="preserve"> </w:t>
            </w:r>
            <w:r w:rsidRPr="006C1437">
              <w:t>UE</w:t>
            </w:r>
            <w:r>
              <w:t xml:space="preserve"> </w:t>
            </w:r>
            <w:r w:rsidRPr="006C1437">
              <w:t>is</w:t>
            </w:r>
            <w:r>
              <w:t xml:space="preserve"> </w:t>
            </w:r>
            <w:r w:rsidRPr="006C1437">
              <w:t>available,</w:t>
            </w:r>
            <w: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b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MME/S4-SGSN</w:t>
            </w:r>
            <w:r>
              <w:rPr>
                <w:szCs w:val="18"/>
              </w:rPr>
              <w:t xml:space="preserve"> </w:t>
            </w:r>
            <w:r w:rsidRPr="006C1437">
              <w:rPr>
                <w:szCs w:val="18"/>
              </w:rPr>
              <w:t>and</w:t>
            </w:r>
            <w:r>
              <w:rPr>
                <w:szCs w:val="18"/>
              </w:rPr>
              <w:t xml:space="preserve"> </w:t>
            </w:r>
            <w:r w:rsidRPr="006C1437">
              <w:rPr>
                <w:szCs w:val="18"/>
              </w:rPr>
              <w:t>PGW</w:t>
            </w:r>
            <w:r>
              <w:rPr>
                <w:szCs w:val="18"/>
              </w:rPr>
              <w:t xml:space="preserve"> </w:t>
            </w:r>
            <w:r w:rsidRPr="006C1437">
              <w:rPr>
                <w:szCs w:val="18"/>
              </w:rPr>
              <w:t>pertain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same</w:t>
            </w:r>
            <w:r>
              <w:rPr>
                <w:szCs w:val="18"/>
              </w:rPr>
              <w:t xml:space="preserve"> </w:t>
            </w:r>
            <w:r w:rsidRPr="006C1437">
              <w:rPr>
                <w:szCs w:val="18"/>
              </w:rPr>
              <w:t>PLMN,</w:t>
            </w:r>
            <w:r>
              <w:rPr>
                <w:szCs w:val="18"/>
              </w:rPr>
              <w:t xml:space="preserve"> </w:t>
            </w:r>
            <w:r w:rsidRPr="006C1437">
              <w:rPr>
                <w:szCs w:val="18"/>
              </w:rPr>
              <w:t>the</w:t>
            </w:r>
            <w:r>
              <w:rPr>
                <w:szCs w:val="18"/>
              </w:rPr>
              <w:t xml:space="preserve"> </w:t>
            </w:r>
            <w:r w:rsidRPr="006C1437">
              <w:rPr>
                <w:szCs w:val="18"/>
              </w:rPr>
              <w:t>Primary</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ECGI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SAI/CGI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for</w:t>
            </w:r>
            <w:r>
              <w:rPr>
                <w:szCs w:val="18"/>
              </w:rPr>
              <w:t xml:space="preserve"> </w:t>
            </w:r>
            <w:r w:rsidRPr="006C1437">
              <w:rPr>
                <w:szCs w:val="18"/>
              </w:rPr>
              <w:t>both</w:t>
            </w:r>
            <w:r>
              <w:rPr>
                <w:szCs w:val="18"/>
              </w:rPr>
              <w:t xml:space="preserve"> </w:t>
            </w:r>
            <w:r w:rsidRPr="006C1437">
              <w:rPr>
                <w:szCs w:val="18"/>
              </w:rPr>
              <w:t>supporting</w:t>
            </w:r>
            <w:r>
              <w:rPr>
                <w:szCs w:val="18"/>
              </w:rPr>
              <w:t xml:space="preserve"> </w:t>
            </w:r>
            <w:r w:rsidRPr="006C1437">
              <w:rPr>
                <w:szCs w:val="18"/>
              </w:rPr>
              <w:t>and</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The</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(selected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UE</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allocated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network</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TAI,</w:t>
            </w:r>
            <w:r>
              <w:rPr>
                <w:szCs w:val="18"/>
              </w:rPr>
              <w:t xml:space="preserve"> </w:t>
            </w:r>
            <w:r w:rsidRPr="006C1437">
              <w:rPr>
                <w:szCs w:val="18"/>
              </w:rPr>
              <w:t>RAI,</w:t>
            </w:r>
            <w:r>
              <w:rPr>
                <w:szCs w:val="18"/>
              </w:rPr>
              <w:t xml:space="preserve"> </w:t>
            </w:r>
            <w:r w:rsidRPr="006C1437">
              <w:rPr>
                <w:szCs w:val="18"/>
              </w:rPr>
              <w:t>UCI</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Serving</w:t>
            </w:r>
            <w:r>
              <w:rPr>
                <w:szCs w:val="18"/>
              </w:rPr>
              <w:t xml:space="preserve"> </w:t>
            </w:r>
            <w:r w:rsidRPr="006C1437">
              <w:rPr>
                <w:szCs w:val="18"/>
              </w:rPr>
              <w:t>Network.</w:t>
            </w:r>
            <w:r w:rsidRPr="006C1437">
              <w:rPr>
                <w:szCs w:val="18"/>
              </w:rPr>
              <w:br/>
              <w:t>See</w:t>
            </w:r>
            <w:r>
              <w:rPr>
                <w:szCs w:val="18"/>
              </w:rPr>
              <w:t xml:space="preserve"> clause </w:t>
            </w:r>
            <w:r w:rsidRPr="006C1437">
              <w:rPr>
                <w:szCs w:val="18"/>
              </w:rPr>
              <w:t>4.4</w:t>
            </w:r>
            <w:r>
              <w:rPr>
                <w:szCs w:val="18"/>
              </w:rPr>
              <w:t xml:space="preserve"> </w:t>
            </w:r>
            <w:r w:rsidRPr="006C1437">
              <w:rPr>
                <w:szCs w:val="18"/>
              </w:rPr>
              <w:t>of</w:t>
            </w:r>
            <w:r>
              <w:rPr>
                <w:szCs w:val="18"/>
              </w:rPr>
              <w:t xml:space="preserve"> 3GPP TS </w:t>
            </w:r>
            <w:r w:rsidRPr="006C1437">
              <w:rPr>
                <w:szCs w:val="18"/>
              </w:rPr>
              <w:t>23.251</w:t>
            </w:r>
            <w:r>
              <w:rPr>
                <w:szCs w:val="18"/>
              </w:rPr>
              <w:t> </w:t>
            </w:r>
            <w:r w:rsidRPr="006C1437">
              <w:rPr>
                <w:szCs w:val="18"/>
              </w:rPr>
              <w:t>[55].</w:t>
            </w:r>
          </w:p>
          <w:p w14:paraId="54BBC4BB" w14:textId="77777777" w:rsidR="00511BD5" w:rsidRPr="006C1437" w:rsidRDefault="00511BD5" w:rsidP="00511BD5">
            <w:pPr>
              <w:pStyle w:val="TAN"/>
              <w:rPr>
                <w:lang w:eastAsia="zh-CN"/>
              </w:rPr>
            </w:pPr>
            <w:r w:rsidRPr="006C1437">
              <w:t>NOTE</w:t>
            </w:r>
            <w:r>
              <w:rPr>
                <w:rFonts w:hint="eastAsia"/>
                <w:lang w:eastAsia="zh-CN"/>
              </w:rPr>
              <w:t xml:space="preserve"> </w:t>
            </w:r>
            <w:r w:rsidRPr="006C1437">
              <w:rPr>
                <w:rFonts w:hint="eastAsia"/>
                <w:lang w:eastAsia="zh-CN"/>
              </w:rPr>
              <w:t>6</w:t>
            </w:r>
            <w:r w:rsidRPr="006C1437">
              <w:t>:</w:t>
            </w:r>
            <w:r w:rsidRPr="006C1437">
              <w:tab/>
            </w:r>
            <w:r w:rsidRPr="006C1437">
              <w:rPr>
                <w:rFonts w:hint="eastAsia"/>
                <w:lang w:eastAsia="zh-CN"/>
              </w:rPr>
              <w:t>A</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Usage</w:t>
            </w:r>
            <w:r>
              <w:rPr>
                <w:rFonts w:hint="eastAsia"/>
                <w:lang w:eastAsia="zh-CN"/>
              </w:rPr>
              <w:t xml:space="preserve"> </w:t>
            </w:r>
            <w:r w:rsidRPr="006C1437">
              <w:rPr>
                <w:rFonts w:hint="eastAsia"/>
                <w:lang w:eastAsia="zh-CN"/>
              </w:rPr>
              <w:t>Type</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length</w:t>
            </w:r>
            <w:r>
              <w:rPr>
                <w:rFonts w:hint="eastAsia"/>
                <w:lang w:eastAsia="zh-CN"/>
              </w:rPr>
              <w:t xml:space="preserve"> </w:t>
            </w:r>
            <w:r w:rsidRPr="006C1437">
              <w:rPr>
                <w:rFonts w:hint="eastAsia"/>
                <w:lang w:eastAsia="zh-CN"/>
              </w:rPr>
              <w:t>field</w:t>
            </w:r>
            <w:r>
              <w:rPr>
                <w:rFonts w:hint="eastAsia"/>
                <w:lang w:eastAsia="zh-CN"/>
              </w:rPr>
              <w:t xml:space="preserve"> </w:t>
            </w:r>
            <w:r w:rsidRPr="006C1437">
              <w:rPr>
                <w:rFonts w:hint="eastAsia"/>
                <w:lang w:eastAsia="zh-CN"/>
              </w:rPr>
              <w:t>equal</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0</w:t>
            </w:r>
            <w:r>
              <w:rPr>
                <w:rFonts w:hint="eastAsia"/>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receiver</w:t>
            </w:r>
            <w:r>
              <w:rPr>
                <w:lang w:eastAsia="zh-CN"/>
              </w:rPr>
              <w:t xml:space="preserve"> </w:t>
            </w:r>
            <w:r w:rsidRPr="006C1437">
              <w:rPr>
                <w:lang w:eastAsia="zh-CN"/>
              </w:rPr>
              <w:t>to</w:t>
            </w:r>
            <w:r>
              <w:rPr>
                <w:lang w:eastAsia="zh-CN"/>
              </w:rPr>
              <w:t xml:space="preserve"> </w:t>
            </w:r>
            <w:r w:rsidRPr="006C1437">
              <w:rPr>
                <w:lang w:eastAsia="zh-CN"/>
              </w:rPr>
              <w:t>differenti</w:t>
            </w:r>
            <w:r w:rsidRPr="006C1437">
              <w:rPr>
                <w:rFonts w:hint="eastAsia"/>
                <w:lang w:eastAsia="zh-CN"/>
              </w:rPr>
              <w:t>ate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where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sender</w:t>
            </w:r>
            <w:r>
              <w:rPr>
                <w:rFonts w:hint="eastAsia"/>
                <w:lang w:eastAsia="zh-CN"/>
              </w:rPr>
              <w:t xml:space="preserve"> </w:t>
            </w:r>
            <w:r w:rsidRPr="006C1437">
              <w:rPr>
                <w:rFonts w:hint="eastAsia"/>
                <w:lang w:eastAsia="zh-CN"/>
              </w:rPr>
              <w:t>does</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Dedicated</w:t>
            </w:r>
            <w:r>
              <w:rPr>
                <w:rFonts w:hint="eastAsia"/>
                <w:lang w:eastAsia="zh-CN"/>
              </w:rPr>
              <w:t xml:space="preserve"> </w:t>
            </w:r>
            <w:r w:rsidRPr="006C1437">
              <w:rPr>
                <w:rFonts w:hint="eastAsia"/>
                <w:lang w:eastAsia="zh-CN"/>
              </w:rPr>
              <w:t>Core</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feature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where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sender</w:t>
            </w:r>
            <w:r>
              <w:rPr>
                <w:rFonts w:hint="eastAsia"/>
                <w:lang w:eastAsia="zh-CN"/>
              </w:rPr>
              <w:t xml:space="preserve"> </w:t>
            </w:r>
            <w:r w:rsidRPr="006C1437">
              <w:rPr>
                <w:rFonts w:hint="eastAsia"/>
                <w:lang w:eastAsia="zh-CN"/>
              </w:rPr>
              <w:t>supports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Dedicated</w:t>
            </w:r>
            <w:r>
              <w:rPr>
                <w:rFonts w:hint="eastAsia"/>
                <w:lang w:eastAsia="zh-CN"/>
              </w:rPr>
              <w:t xml:space="preserve"> </w:t>
            </w:r>
            <w:r w:rsidRPr="006C1437">
              <w:rPr>
                <w:rFonts w:hint="eastAsia"/>
                <w:lang w:eastAsia="zh-CN"/>
              </w:rPr>
              <w:t>Core</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feature</w:t>
            </w:r>
            <w:r>
              <w:rPr>
                <w:rFonts w:hint="eastAsia"/>
                <w:lang w:eastAsia="zh-CN"/>
              </w:rPr>
              <w:t xml:space="preserve"> </w:t>
            </w:r>
            <w:r w:rsidRPr="006C1437">
              <w:rPr>
                <w:rFonts w:hint="eastAsia"/>
                <w:lang w:eastAsia="zh-CN"/>
              </w:rPr>
              <w:t>but</w:t>
            </w:r>
            <w:r>
              <w:rPr>
                <w:rFonts w:hint="eastAsia"/>
                <w:lang w:eastAsia="zh-CN"/>
              </w:rPr>
              <w:t xml:space="preserve"> </w:t>
            </w:r>
            <w:r w:rsidRPr="006C1437">
              <w:rPr>
                <w:rFonts w:hint="eastAsia"/>
                <w:lang w:eastAsia="zh-CN"/>
              </w:rPr>
              <w:t>no</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Usage</w:t>
            </w:r>
            <w:r>
              <w:rPr>
                <w:rFonts w:hint="eastAsia"/>
                <w:lang w:eastAsia="zh-CN"/>
              </w:rPr>
              <w:t xml:space="preserve"> </w:t>
            </w:r>
            <w:r w:rsidRPr="006C1437">
              <w:rPr>
                <w:rFonts w:hint="eastAsia"/>
                <w:lang w:eastAsia="zh-CN"/>
              </w:rPr>
              <w:t>type</w:t>
            </w:r>
            <w:r>
              <w:rPr>
                <w:rFonts w:hint="eastAsia"/>
                <w:lang w:eastAsia="zh-CN"/>
              </w:rPr>
              <w:t xml:space="preserve"> </w:t>
            </w:r>
            <w:r w:rsidRPr="006C1437">
              <w:rPr>
                <w:rFonts w:hint="eastAsia"/>
                <w:lang w:eastAsia="zh-CN"/>
              </w:rPr>
              <w:t>was</w:t>
            </w:r>
            <w:r>
              <w:rPr>
                <w:rFonts w:hint="eastAsia"/>
                <w:lang w:eastAsia="zh-CN"/>
              </w:rPr>
              <w:t xml:space="preserve"> </w:t>
            </w:r>
            <w:r w:rsidRPr="006C1437">
              <w:rPr>
                <w:rFonts w:hint="eastAsia"/>
                <w:lang w:eastAsia="zh-CN"/>
              </w:rPr>
              <w:t>received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UE's</w:t>
            </w:r>
            <w:r>
              <w:rPr>
                <w:rFonts w:hint="eastAsia"/>
                <w:lang w:eastAsia="zh-CN"/>
              </w:rPr>
              <w:t xml:space="preserve"> </w:t>
            </w:r>
            <w:r w:rsidRPr="006C1437">
              <w:rPr>
                <w:rFonts w:hint="eastAsia"/>
                <w:lang w:eastAsia="zh-CN"/>
              </w:rPr>
              <w:t>subscription.</w:t>
            </w:r>
          </w:p>
          <w:p w14:paraId="4277217C" w14:textId="77777777" w:rsidR="00511BD5" w:rsidRPr="006C1437" w:rsidRDefault="00511BD5" w:rsidP="00511BD5">
            <w:pPr>
              <w:pStyle w:val="TAN"/>
              <w:rPr>
                <w:lang w:eastAsia="zh-CN"/>
              </w:rPr>
            </w:pPr>
            <w:r w:rsidRPr="006C1437">
              <w:t>NOTE</w:t>
            </w:r>
            <w:r>
              <w:rPr>
                <w:rFonts w:hint="eastAsia"/>
                <w:lang w:eastAsia="zh-CN"/>
              </w:rPr>
              <w:t xml:space="preserve"> </w:t>
            </w:r>
            <w:r w:rsidRPr="006C1437">
              <w:rPr>
                <w:rFonts w:hint="eastAsia"/>
                <w:lang w:eastAsia="zh-CN"/>
              </w:rPr>
              <w:t>7</w:t>
            </w:r>
            <w:r w:rsidRPr="006C1437">
              <w:t>:</w:t>
            </w:r>
            <w:r w:rsidRPr="006C1437">
              <w:tab/>
              <w:t>The</w:t>
            </w:r>
            <w:r>
              <w:t xml:space="preserve"> </w:t>
            </w:r>
            <w:r w:rsidRPr="006C1437">
              <w:t>old</w:t>
            </w:r>
            <w:r>
              <w:t xml:space="preserve"> </w:t>
            </w:r>
            <w:r w:rsidRPr="006C1437">
              <w:t>RAT</w:t>
            </w:r>
            <w:r>
              <w:t xml:space="preserve"> </w:t>
            </w:r>
            <w:r w:rsidRPr="006C1437">
              <w:t>shall</w:t>
            </w:r>
            <w:r>
              <w:t xml:space="preserve"> </w:t>
            </w:r>
            <w:r w:rsidRPr="006C1437">
              <w:t>be</w:t>
            </w:r>
            <w:r>
              <w:t xml:space="preserve"> </w:t>
            </w:r>
            <w:r w:rsidRPr="006C1437">
              <w:t>used</w:t>
            </w:r>
            <w:r>
              <w:t xml:space="preserve"> </w:t>
            </w:r>
            <w:r w:rsidRPr="006C1437">
              <w:t>by</w:t>
            </w:r>
            <w:r>
              <w:t xml:space="preserve"> </w:t>
            </w:r>
            <w:r w:rsidRPr="006C1437">
              <w:t>the</w:t>
            </w:r>
            <w:r>
              <w:t xml:space="preserve"> </w:t>
            </w:r>
            <w:r w:rsidRPr="006C1437">
              <w:t>target</w:t>
            </w:r>
            <w:r>
              <w:t xml:space="preserve"> </w:t>
            </w:r>
            <w:r w:rsidRPr="006C1437">
              <w:t>MME/SGSN</w:t>
            </w:r>
            <w:r>
              <w:t xml:space="preserve"> </w:t>
            </w:r>
            <w:r w:rsidRPr="006C1437">
              <w:t>to</w:t>
            </w:r>
            <w:r>
              <w:t xml:space="preserve"> </w:t>
            </w:r>
            <w:r w:rsidRPr="006C1437">
              <w:t>determine</w:t>
            </w:r>
            <w:r>
              <w:t xml:space="preserve"> </w:t>
            </w:r>
            <w:r w:rsidRPr="006C1437">
              <w:t>if</w:t>
            </w:r>
            <w:r>
              <w:t xml:space="preserve"> </w:t>
            </w:r>
            <w:r w:rsidRPr="006C1437">
              <w:t>the</w:t>
            </w:r>
            <w:r>
              <w:t xml:space="preserve"> </w:t>
            </w:r>
            <w:r w:rsidRPr="006C1437">
              <w:t>RAT</w:t>
            </w:r>
            <w:r>
              <w:t xml:space="preserve"> </w:t>
            </w:r>
            <w:r w:rsidRPr="006C1437">
              <w:t>type</w:t>
            </w:r>
            <w:r>
              <w:t xml:space="preserve"> </w:t>
            </w:r>
            <w:r w:rsidRPr="006C1437">
              <w:t>has</w:t>
            </w:r>
            <w:r>
              <w:t xml:space="preserve"> </w:t>
            </w:r>
            <w:r w:rsidRPr="006C1437">
              <w:t>changed</w:t>
            </w:r>
            <w:r>
              <w:t xml:space="preserve"> </w:t>
            </w:r>
            <w:r w:rsidRPr="006C1437">
              <w:t>and,</w:t>
            </w:r>
            <w:r>
              <w:t xml:space="preserve"> </w:t>
            </w:r>
            <w:r w:rsidRPr="006C1437">
              <w:t>if</w:t>
            </w:r>
            <w:r>
              <w:t xml:space="preserve"> </w:t>
            </w:r>
            <w:r w:rsidRPr="006C1437">
              <w:t>so,</w:t>
            </w:r>
            <w:r>
              <w:t xml:space="preserve"> </w:t>
            </w:r>
            <w:r w:rsidRPr="006C1437">
              <w:t>to</w:t>
            </w:r>
            <w:r>
              <w:t xml:space="preserve"> </w:t>
            </w:r>
            <w:r w:rsidRPr="006C1437">
              <w:t>decide</w:t>
            </w:r>
            <w:r>
              <w:t xml:space="preserve"> </w:t>
            </w:r>
            <w:r w:rsidRPr="006C1437">
              <w:t>whether</w:t>
            </w:r>
            <w:r>
              <w:t xml:space="preserve"> </w:t>
            </w:r>
            <w:r w:rsidRPr="006C1437">
              <w:t>to</w:t>
            </w:r>
            <w:r>
              <w:t xml:space="preserve"> </w:t>
            </w:r>
            <w:r w:rsidRPr="006C1437">
              <w:t>maintain</w:t>
            </w:r>
            <w:r>
              <w:t xml:space="preserve"> </w:t>
            </w:r>
            <w:r w:rsidRPr="006C1437">
              <w:t>or</w:t>
            </w:r>
            <w:r>
              <w:t xml:space="preserve"> </w:t>
            </w:r>
            <w:r w:rsidRPr="006C1437">
              <w:t>deactivate</w:t>
            </w:r>
            <w:r>
              <w:t xml:space="preserve"> </w:t>
            </w:r>
            <w:r w:rsidRPr="006C1437">
              <w:t>the</w:t>
            </w:r>
            <w:r>
              <w:t xml:space="preserve"> </w:t>
            </w:r>
            <w:r w:rsidRPr="006C1437">
              <w:t>PDN</w:t>
            </w:r>
            <w:r>
              <w:t xml:space="preserve"> </w:t>
            </w:r>
            <w:r w:rsidRPr="006C1437">
              <w:t>connections</w:t>
            </w:r>
            <w:r>
              <w:t xml:space="preserve"> </w:t>
            </w:r>
            <w:r w:rsidRPr="006C1437">
              <w:t>of</w:t>
            </w:r>
            <w:r>
              <w:t xml:space="preserve"> </w:t>
            </w:r>
            <w:r w:rsidRPr="006C1437">
              <w:t>the</w:t>
            </w:r>
            <w:r>
              <w:t xml:space="preserve"> </w:t>
            </w:r>
            <w:r w:rsidRPr="006C1437">
              <w:t>UE</w:t>
            </w:r>
            <w:r>
              <w:t xml:space="preserve"> </w:t>
            </w:r>
            <w:r w:rsidRPr="006C1437">
              <w:t>based</w:t>
            </w:r>
            <w:r>
              <w:t xml:space="preserve"> </w:t>
            </w:r>
            <w:r w:rsidRPr="006C1437">
              <w:t>on</w:t>
            </w:r>
            <w:r>
              <w:t xml:space="preserve"> </w:t>
            </w:r>
            <w:r w:rsidRPr="006C1437">
              <w:t>the</w:t>
            </w:r>
            <w:r>
              <w:t xml:space="preserve"> </w:t>
            </w:r>
            <w:r w:rsidRPr="006C1437">
              <w:t>PDN-Connection-Continuity</w:t>
            </w:r>
            <w:r>
              <w:t xml:space="preserve"> </w:t>
            </w:r>
            <w:r w:rsidRPr="006C1437">
              <w:t>subscription</w:t>
            </w:r>
            <w:r>
              <w:t xml:space="preserve"> </w:t>
            </w:r>
            <w:r w:rsidRPr="006C1437">
              <w:t>parameter</w:t>
            </w:r>
            <w:r>
              <w:t xml:space="preserve"> </w:t>
            </w:r>
            <w:r w:rsidRPr="006C1437">
              <w:t>and</w:t>
            </w:r>
            <w:r>
              <w:t xml:space="preserve"> </w:t>
            </w:r>
            <w:r w:rsidRPr="006C1437">
              <w:t>operator</w:t>
            </w:r>
            <w:r>
              <w:t xml:space="preserve"> </w:t>
            </w:r>
            <w:r w:rsidRPr="006C1437">
              <w:t>policy,</w:t>
            </w:r>
            <w:r>
              <w:t xml:space="preserve"> </w:t>
            </w:r>
            <w:r w:rsidRPr="006C1437">
              <w:t>as</w:t>
            </w:r>
            <w:r>
              <w:t xml:space="preserve"> </w:t>
            </w:r>
            <w:r w:rsidRPr="006C1437">
              <w:t>specified</w:t>
            </w:r>
            <w:r>
              <w:t xml:space="preserve"> </w:t>
            </w:r>
            <w:r w:rsidRPr="006C1437">
              <w:t>in</w:t>
            </w:r>
            <w:r>
              <w:t xml:space="preserve"> 3GPP TS </w:t>
            </w:r>
            <w:r w:rsidRPr="006C1437">
              <w:t>23.401</w:t>
            </w:r>
            <w:r>
              <w:t> </w:t>
            </w:r>
            <w:r w:rsidRPr="006C1437">
              <w:t>[3]</w:t>
            </w:r>
            <w:r>
              <w:t xml:space="preserve"> </w:t>
            </w:r>
            <w:r w:rsidRPr="006C1437">
              <w:t>and</w:t>
            </w:r>
            <w:r>
              <w:t xml:space="preserve"> 3GPP TS </w:t>
            </w:r>
            <w:r w:rsidRPr="006C1437">
              <w:t>23.060</w:t>
            </w:r>
            <w:r>
              <w:t> </w:t>
            </w:r>
            <w:r w:rsidRPr="006C1437">
              <w:t>[35]</w:t>
            </w:r>
            <w:r w:rsidRPr="006C1437">
              <w:rPr>
                <w:rFonts w:hint="eastAsia"/>
                <w:lang w:eastAsia="zh-CN"/>
              </w:rPr>
              <w:t>.</w:t>
            </w:r>
            <w:r>
              <w:rPr>
                <w:lang w:eastAsia="zh-CN"/>
              </w:rPr>
              <w:t xml:space="preserve"> </w:t>
            </w:r>
            <w:r w:rsidRPr="006C1437">
              <w:rPr>
                <w:lang w:eastAsia="zh-CN"/>
              </w:rPr>
              <w:t>A</w:t>
            </w:r>
            <w:r>
              <w:rPr>
                <w:lang w:eastAsia="zh-CN"/>
              </w:rPr>
              <w:t xml:space="preserve"> </w:t>
            </w:r>
            <w:r w:rsidRPr="006C1437">
              <w:rPr>
                <w:lang w:eastAsia="zh-CN"/>
              </w:rPr>
              <w:t>target</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consider</w:t>
            </w:r>
            <w:r>
              <w:rPr>
                <w:lang w:eastAsia="zh-CN"/>
              </w:rPr>
              <w:t xml:space="preserve"> </w:t>
            </w:r>
            <w:r w:rsidRPr="006C1437">
              <w:rPr>
                <w:lang w:eastAsia="zh-CN"/>
              </w:rPr>
              <w:t>that</w:t>
            </w:r>
            <w:r>
              <w:rPr>
                <w:lang w:eastAsia="zh-CN"/>
              </w:rPr>
              <w:t xml:space="preserve"> </w:t>
            </w:r>
            <w:r w:rsidRPr="006C1437">
              <w:rPr>
                <w:lang w:eastAsia="zh-CN"/>
              </w:rPr>
              <w:t>the</w:t>
            </w:r>
            <w:r>
              <w:rPr>
                <w:lang w:eastAsia="zh-CN"/>
              </w:rP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has</w:t>
            </w:r>
            <w:r>
              <w:rPr>
                <w:lang w:eastAsia="zh-CN"/>
              </w:rPr>
              <w:t xml:space="preserve"> </w:t>
            </w:r>
            <w:r w:rsidRPr="006C1437">
              <w:rPr>
                <w:lang w:eastAsia="zh-CN"/>
              </w:rPr>
              <w:t>changed</w:t>
            </w:r>
            <w:r>
              <w:rPr>
                <w:lang w:eastAsia="zh-CN"/>
              </w:rPr>
              <w:t xml:space="preserve"> </w:t>
            </w:r>
            <w:r w:rsidRPr="006C1437">
              <w:rPr>
                <w:lang w:eastAsia="zh-CN"/>
              </w:rPr>
              <w:t>if</w:t>
            </w:r>
            <w:r>
              <w:rPr>
                <w:lang w:eastAsia="zh-CN"/>
              </w:rPr>
              <w:t xml:space="preserve"> </w:t>
            </w:r>
            <w:r w:rsidRPr="006C1437">
              <w:t>the</w:t>
            </w:r>
            <w:r>
              <w:t xml:space="preserve"> </w:t>
            </w:r>
            <w:r w:rsidRPr="006C1437">
              <w:t>target</w:t>
            </w:r>
            <w:r>
              <w:t xml:space="preserve"> </w:t>
            </w:r>
            <w:r w:rsidRPr="006C1437">
              <w:t>RAT</w:t>
            </w:r>
            <w:r>
              <w:t xml:space="preserve"> </w:t>
            </w:r>
            <w:r w:rsidRPr="006C1437">
              <w:t>is</w:t>
            </w:r>
            <w:r>
              <w:t xml:space="preserve"> </w:t>
            </w:r>
            <w:r w:rsidRPr="006C1437">
              <w:t>NB-IoT</w:t>
            </w:r>
            <w:r>
              <w:t xml:space="preserve"> </w:t>
            </w:r>
            <w:r w:rsidRPr="006C1437">
              <w:t>and</w:t>
            </w:r>
            <w:r>
              <w:t xml:space="preserve"> </w:t>
            </w:r>
            <w:r w:rsidRPr="006C1437">
              <w:t>a</w:t>
            </w:r>
            <w:r>
              <w:t xml:space="preserve"> </w:t>
            </w:r>
            <w:r w:rsidRPr="006C1437">
              <w:t>source</w:t>
            </w:r>
            <w:r>
              <w:t xml:space="preserve"> </w:t>
            </w:r>
            <w:r w:rsidRPr="006C1437">
              <w:t>MME</w:t>
            </w:r>
            <w:r>
              <w:t xml:space="preserve"> </w:t>
            </w:r>
            <w:r w:rsidRPr="006C1437">
              <w:t>(complying</w:t>
            </w:r>
            <w:r>
              <w:t xml:space="preserve"> </w:t>
            </w:r>
            <w:r w:rsidRPr="006C1437">
              <w:t>with</w:t>
            </w:r>
            <w:r>
              <w:t xml:space="preserve"> </w:t>
            </w:r>
            <w:r w:rsidRPr="006C1437">
              <w:t>an</w:t>
            </w:r>
            <w:r>
              <w:t xml:space="preserve"> </w:t>
            </w:r>
            <w:r w:rsidRPr="006C1437">
              <w:t>earlier</w:t>
            </w:r>
            <w:r>
              <w:t xml:space="preserve"> </w:t>
            </w:r>
            <w:r w:rsidRPr="006C1437">
              <w:t>version</w:t>
            </w:r>
            <w:r>
              <w:t xml:space="preserve"> </w:t>
            </w:r>
            <w:r w:rsidRPr="006C1437">
              <w:t>of</w:t>
            </w:r>
            <w:r>
              <w:t xml:space="preserve"> </w:t>
            </w:r>
            <w:r w:rsidRPr="006C1437">
              <w:t>the</w:t>
            </w:r>
            <w:r>
              <w:t xml:space="preserve"> </w:t>
            </w:r>
            <w:r w:rsidRPr="006C1437">
              <w:t>specification)</w:t>
            </w:r>
            <w:r>
              <w:t xml:space="preserve"> </w:t>
            </w:r>
            <w:r w:rsidRPr="006C1437">
              <w:t>does</w:t>
            </w:r>
            <w:r>
              <w:t xml:space="preserve"> </w:t>
            </w:r>
            <w:r w:rsidRPr="006C1437">
              <w:t>not</w:t>
            </w:r>
            <w:r>
              <w:t xml:space="preserve"> </w:t>
            </w:r>
            <w:r w:rsidRPr="006C1437">
              <w:t>include</w:t>
            </w:r>
            <w:r>
              <w:t xml:space="preserve"> </w:t>
            </w:r>
            <w:r w:rsidRPr="006C1437">
              <w:t>the</w:t>
            </w:r>
            <w:r>
              <w:t xml:space="preserve"> </w:t>
            </w:r>
            <w:r w:rsidRPr="006C1437">
              <w:t>RAT</w:t>
            </w:r>
            <w:r>
              <w:t xml:space="preserve"> </w:t>
            </w:r>
            <w:r w:rsidRPr="006C1437">
              <w:t>Type</w:t>
            </w:r>
            <w:r>
              <w:t xml:space="preserve"> </w:t>
            </w:r>
            <w:r w:rsidRPr="006C1437">
              <w:t>IE</w:t>
            </w:r>
            <w:r>
              <w:t xml:space="preserve"> </w:t>
            </w:r>
            <w:r w:rsidRPr="006C1437">
              <w:t>in</w:t>
            </w:r>
            <w:r>
              <w:t xml:space="preserve"> </w:t>
            </w:r>
            <w:r w:rsidRPr="006C1437">
              <w:t>the</w:t>
            </w:r>
            <w:r>
              <w:t xml:space="preserve"> </w:t>
            </w:r>
            <w:r w:rsidRPr="006C1437">
              <w:t>Context</w:t>
            </w:r>
            <w:r>
              <w:t xml:space="preserve"> </w:t>
            </w:r>
            <w:r w:rsidRPr="006C1437">
              <w:t>Response.</w:t>
            </w:r>
          </w:p>
          <w:p w14:paraId="6F4C6CEF" w14:textId="77777777" w:rsidR="00511BD5" w:rsidRDefault="00511BD5" w:rsidP="00511BD5">
            <w:pPr>
              <w:pStyle w:val="TAN"/>
              <w:rPr>
                <w:lang w:eastAsia="zh-CN"/>
              </w:rPr>
            </w:pPr>
            <w:r w:rsidRPr="006C1437">
              <w:rPr>
                <w:lang w:eastAsia="zh-CN"/>
              </w:rPr>
              <w:t>NOTE</w:t>
            </w:r>
            <w:r>
              <w:rPr>
                <w:lang w:eastAsia="zh-CN"/>
              </w:rPr>
              <w:t xml:space="preserve"> </w:t>
            </w:r>
            <w:r w:rsidRPr="006C1437">
              <w:rPr>
                <w:lang w:eastAsia="zh-CN"/>
              </w:rPr>
              <w:t>8:</w:t>
            </w:r>
            <w:r w:rsidRPr="006C1437">
              <w:tab/>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w:t>
            </w:r>
            <w:r>
              <w:rPr>
                <w:lang w:eastAsia="zh-CN"/>
              </w:rPr>
              <w:t xml:space="preserve"> </w:t>
            </w:r>
            <w:r w:rsidRPr="006C1437">
              <w:rPr>
                <w:lang w:eastAsia="zh-CN"/>
              </w:rPr>
              <w:t>may</w:t>
            </w:r>
            <w:r>
              <w:rPr>
                <w:lang w:eastAsia="zh-CN"/>
              </w:rPr>
              <w:t xml:space="preserve"> </w:t>
            </w:r>
            <w:r w:rsidRPr="006C1437">
              <w:rPr>
                <w:lang w:eastAsia="zh-CN"/>
              </w:rPr>
              <w:t>compare</w:t>
            </w:r>
            <w:r>
              <w:rPr>
                <w:lang w:eastAsia="zh-CN"/>
              </w:rPr>
              <w:t xml:space="preserve"> </w:t>
            </w:r>
            <w:r w:rsidRPr="006C1437">
              <w:rPr>
                <w:lang w:eastAsia="zh-CN"/>
              </w:rPr>
              <w:t>the</w:t>
            </w:r>
            <w:r>
              <w:rPr>
                <w:lang w:eastAsia="zh-CN"/>
              </w:rPr>
              <w:t xml:space="preserve"> </w:t>
            </w:r>
            <w:r w:rsidRPr="006C1437">
              <w:rPr>
                <w:lang w:eastAsia="zh-CN"/>
              </w:rPr>
              <w:t>value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r>
              <w:rPr>
                <w:lang w:eastAsia="zh-CN"/>
              </w:rPr>
              <w:t xml:space="preserve"> </w:t>
            </w:r>
            <w:r w:rsidRPr="006C1437">
              <w:rPr>
                <w:lang w:eastAsia="zh-CN"/>
              </w:rPr>
              <w:t>received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Context</w:t>
            </w:r>
            <w:r>
              <w:rPr>
                <w:lang w:eastAsia="zh-CN"/>
              </w:rPr>
              <w:t xml:space="preserve"> </w:t>
            </w:r>
            <w:r w:rsidRPr="006C1437">
              <w:rPr>
                <w:lang w:eastAsia="zh-CN"/>
              </w:rPr>
              <w:t>Response</w:t>
            </w:r>
            <w:r>
              <w:rPr>
                <w:lang w:eastAsia="zh-CN"/>
              </w:rPr>
              <w:t xml:space="preserve"> </w:t>
            </w:r>
            <w:r w:rsidRPr="006C1437">
              <w:rPr>
                <w:lang w:eastAsia="zh-CN"/>
              </w:rPr>
              <w:t>message</w:t>
            </w:r>
            <w:r>
              <w:rPr>
                <w:lang w:eastAsia="zh-CN"/>
              </w:rPr>
              <w:t xml:space="preserve"> </w:t>
            </w:r>
            <w:r w:rsidRPr="006C1437">
              <w:rPr>
                <w:lang w:eastAsia="zh-CN"/>
              </w:rPr>
              <w:t>with</w:t>
            </w:r>
            <w:r>
              <w:rPr>
                <w:lang w:eastAsia="zh-CN"/>
              </w:rPr>
              <w:t xml:space="preserve"> </w:t>
            </w:r>
            <w:r w:rsidRPr="006C1437">
              <w:rPr>
                <w:lang w:eastAsia="zh-CN"/>
              </w:rPr>
              <w:t>the</w:t>
            </w:r>
            <w:r>
              <w:rPr>
                <w:lang w:eastAsia="zh-CN"/>
              </w:rPr>
              <w:t xml:space="preserve"> </w:t>
            </w:r>
            <w:r w:rsidRPr="006C1437">
              <w:rPr>
                <w:lang w:eastAsia="zh-CN"/>
              </w:rPr>
              <w:t>one</w:t>
            </w:r>
            <w:r>
              <w:rPr>
                <w:lang w:eastAsia="zh-CN"/>
              </w:rPr>
              <w:t xml:space="preserve"> </w:t>
            </w:r>
            <w:r w:rsidRPr="006C1437">
              <w:rPr>
                <w:lang w:eastAsia="zh-CN"/>
              </w:rPr>
              <w:t>configured</w:t>
            </w:r>
            <w:r>
              <w:rPr>
                <w:lang w:eastAsia="zh-CN"/>
              </w:rPr>
              <w:t xml:space="preserve"> </w:t>
            </w:r>
            <w:r w:rsidRPr="006C1437">
              <w:rPr>
                <w:lang w:eastAsia="zh-CN"/>
              </w:rPr>
              <w:t>locally,</w:t>
            </w:r>
            <w:r>
              <w:rPr>
                <w:lang w:eastAsia="zh-CN"/>
              </w:rPr>
              <w:t xml:space="preserve"> </w:t>
            </w:r>
            <w:r w:rsidRPr="006C1437">
              <w:rPr>
                <w:lang w:eastAsia="zh-CN"/>
              </w:rPr>
              <w:t>to</w:t>
            </w:r>
            <w:r>
              <w:rPr>
                <w:lang w:eastAsia="zh-CN"/>
              </w:rPr>
              <w:t xml:space="preserve"> </w:t>
            </w:r>
            <w:r w:rsidRPr="006C1437">
              <w:rPr>
                <w:lang w:eastAsia="zh-CN"/>
              </w:rPr>
              <w:t>determine</w:t>
            </w:r>
            <w:r>
              <w:rPr>
                <w:lang w:eastAsia="zh-CN"/>
              </w:rPr>
              <w:t xml:space="preserve"> </w:t>
            </w:r>
            <w:r w:rsidRPr="006C1437">
              <w:rPr>
                <w:lang w:eastAsia="zh-CN"/>
              </w:rPr>
              <w:t>if</w:t>
            </w:r>
            <w:r>
              <w:rPr>
                <w:lang w:eastAsia="zh-CN"/>
              </w:rPr>
              <w:t xml:space="preserve"> </w:t>
            </w:r>
            <w:r w:rsidRPr="006C1437">
              <w:rPr>
                <w:lang w:eastAsia="zh-CN"/>
              </w:rPr>
              <w:t>such</w:t>
            </w:r>
            <w:r>
              <w:rPr>
                <w:lang w:eastAsia="zh-CN"/>
              </w:rPr>
              <w:t xml:space="preserve"> </w:t>
            </w:r>
            <w:r w:rsidRPr="006C1437">
              <w:rPr>
                <w:lang w:eastAsia="zh-CN"/>
              </w:rPr>
              <w:t>parameter</w:t>
            </w:r>
            <w:r>
              <w:rPr>
                <w:lang w:eastAsia="zh-CN"/>
              </w:rPr>
              <w:t xml:space="preserve"> </w:t>
            </w:r>
            <w:r w:rsidRPr="006C1437">
              <w:rPr>
                <w:lang w:eastAsia="zh-CN"/>
              </w:rPr>
              <w:t>needs</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updated</w:t>
            </w:r>
            <w:r>
              <w:rPr>
                <w:lang w:eastAsia="zh-CN"/>
              </w:rPr>
              <w:t xml:space="preserve"> </w:t>
            </w:r>
            <w:r w:rsidRPr="006C1437">
              <w:rPr>
                <w:lang w:eastAsia="zh-CN"/>
              </w:rPr>
              <w:t>towards</w:t>
            </w:r>
            <w:r>
              <w:rPr>
                <w:lang w:eastAsia="zh-CN"/>
              </w:rPr>
              <w:t xml:space="preserve"> </w:t>
            </w:r>
            <w:r w:rsidRPr="006C1437">
              <w:rPr>
                <w:lang w:eastAsia="zh-CN"/>
              </w:rPr>
              <w:t>the</w:t>
            </w:r>
            <w:r>
              <w:rPr>
                <w:lang w:eastAsia="zh-CN"/>
              </w:rPr>
              <w:t xml:space="preserve"> </w:t>
            </w:r>
            <w:r w:rsidRPr="006C1437">
              <w:rPr>
                <w:lang w:eastAsia="zh-CN"/>
              </w:rPr>
              <w:t>SCEF</w:t>
            </w:r>
            <w:r>
              <w:rPr>
                <w:lang w:eastAsia="zh-CN"/>
              </w:rPr>
              <w:t xml:space="preserve"> </w:t>
            </w:r>
            <w:r w:rsidRPr="006C1437">
              <w:rPr>
                <w:lang w:eastAsia="zh-CN"/>
              </w:rPr>
              <w:t>and/or</w:t>
            </w:r>
            <w:r>
              <w:rPr>
                <w:lang w:eastAsia="zh-CN"/>
              </w:rPr>
              <w:t xml:space="preserve"> </w:t>
            </w:r>
            <w:r w:rsidRPr="006C1437">
              <w:rPr>
                <w:lang w:eastAsia="zh-CN"/>
              </w:rPr>
              <w:t>PGW.</w:t>
            </w:r>
          </w:p>
          <w:p w14:paraId="61FBF353" w14:textId="77777777" w:rsidR="00511BD5" w:rsidRPr="006C1437" w:rsidRDefault="00511BD5" w:rsidP="00511BD5">
            <w:pPr>
              <w:pStyle w:val="TAN"/>
              <w:rPr>
                <w:szCs w:val="18"/>
              </w:rPr>
            </w:pPr>
            <w:r w:rsidRPr="005C32DA">
              <w:rPr>
                <w:lang w:eastAsia="zh-CN"/>
              </w:rPr>
              <w:t>NOTE 9:</w:t>
            </w:r>
            <w:r w:rsidRPr="005C32DA">
              <w:rPr>
                <w:lang w:eastAsia="zh-CN"/>
              </w:rPr>
              <w:tab/>
              <w:t>If the serving MME has changed after the TAU procedure, the target MME shall start Service Gap timer and should use a value that is slightly shorter than the value received in this IE.</w:t>
            </w:r>
          </w:p>
        </w:tc>
      </w:tr>
    </w:tbl>
    <w:p w14:paraId="753A11DF" w14:textId="77777777" w:rsidR="00511BD5" w:rsidRPr="006C1437" w:rsidRDefault="00511BD5" w:rsidP="00511BD5"/>
    <w:p w14:paraId="4FCC7F30" w14:textId="77777777" w:rsidR="00511BD5" w:rsidRPr="006C1437" w:rsidRDefault="00511BD5" w:rsidP="00511BD5">
      <w:pPr>
        <w:pStyle w:val="TH"/>
        <w:rPr>
          <w:lang w:eastAsia="zh-CN"/>
        </w:rPr>
      </w:pPr>
      <w:r w:rsidRPr="006C1437">
        <w:t>Table 7.3.6</w:t>
      </w:r>
      <w:r w:rsidRPr="006C1437">
        <w:rPr>
          <w:lang w:eastAsia="zh-CN"/>
        </w:rPr>
        <w:t>-2</w:t>
      </w:r>
      <w:r w:rsidRPr="006C1437">
        <w:t xml:space="preserve">: </w:t>
      </w:r>
      <w:r w:rsidRPr="00BD2F3F">
        <w:rPr>
          <w:lang w:eastAsia="zh-CN"/>
        </w:rPr>
        <w:t>MME/SGSN</w:t>
      </w:r>
      <w:r>
        <w:rPr>
          <w:lang w:eastAsia="zh-CN"/>
        </w:rPr>
        <w:t>/AMF</w:t>
      </w:r>
      <w:r w:rsidRPr="006C1437">
        <w:rPr>
          <w:lang w:eastAsia="zh-CN"/>
        </w:rPr>
        <w:t xml:space="preserve"> UE EPS PDN Connections within Context 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gridCol w:w="11"/>
      </w:tblGrid>
      <w:tr w:rsidR="00511BD5" w:rsidRPr="006C1437" w14:paraId="4E6124EF"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33832EB" w14:textId="77777777" w:rsidR="00511BD5" w:rsidRPr="006C1437" w:rsidRDefault="00511BD5" w:rsidP="00511BD5">
            <w:pPr>
              <w:pStyle w:val="TAL"/>
              <w:keepNext w:val="0"/>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4E066372" w14:textId="77777777" w:rsidR="00511BD5" w:rsidRPr="006C1437" w:rsidRDefault="00511BD5" w:rsidP="00511BD5">
            <w:pPr>
              <w:pStyle w:val="TAC"/>
              <w:keepNext w:val="0"/>
            </w:pPr>
          </w:p>
        </w:tc>
        <w:tc>
          <w:tcPr>
            <w:tcW w:w="4773" w:type="dxa"/>
            <w:tcBorders>
              <w:top w:val="single" w:sz="4" w:space="0" w:color="auto"/>
              <w:left w:val="nil"/>
              <w:bottom w:val="single" w:sz="4" w:space="0" w:color="auto"/>
              <w:right w:val="nil"/>
            </w:tcBorders>
            <w:shd w:val="clear" w:color="auto" w:fill="E0E0E0"/>
          </w:tcPr>
          <w:p w14:paraId="6621F2D7" w14:textId="77777777" w:rsidR="00511BD5" w:rsidRPr="006C1437" w:rsidRDefault="00511BD5" w:rsidP="00511BD5">
            <w:pPr>
              <w:pStyle w:val="TAC"/>
              <w:keepNext w:val="0"/>
            </w:pPr>
            <w:r w:rsidRPr="006C1437">
              <w:rPr>
                <w:lang w:eastAsia="zh-CN"/>
              </w:rPr>
              <w:t>PDN</w:t>
            </w:r>
            <w:r>
              <w:rPr>
                <w:lang w:eastAsia="zh-CN"/>
              </w:rPr>
              <w:t xml:space="preserve"> </w:t>
            </w:r>
            <w:r w:rsidRPr="006C1437">
              <w:rPr>
                <w:lang w:eastAsia="zh-CN"/>
              </w:rPr>
              <w:t>Connection</w:t>
            </w:r>
            <w:r>
              <w:t xml:space="preserve"> </w:t>
            </w:r>
            <w:r w:rsidRPr="006C1437">
              <w:t>IE</w:t>
            </w:r>
            <w:r>
              <w:t xml:space="preserve"> </w:t>
            </w:r>
            <w:r w:rsidRPr="006C1437">
              <w:t>Type</w:t>
            </w:r>
            <w:r>
              <w:t xml:space="preserve"> </w:t>
            </w:r>
            <w:r w:rsidRPr="006C1437">
              <w:t>=</w:t>
            </w:r>
            <w:r>
              <w:t xml:space="preserve"> </w:t>
            </w:r>
            <w:r w:rsidRPr="006C1437">
              <w:rPr>
                <w:lang w:eastAsia="zh-CN"/>
              </w:rPr>
              <w:t>109</w:t>
            </w:r>
            <w:r>
              <w:rPr>
                <w:lang w:eastAsia="zh-CN"/>
              </w:rPr>
              <w:t xml:space="preserve"> </w:t>
            </w:r>
            <w:r w:rsidRPr="006C1437">
              <w:rPr>
                <w:lang w:eastAsia="zh-CN"/>
              </w:rPr>
              <w:t>(decimal)</w:t>
            </w:r>
          </w:p>
        </w:tc>
        <w:tc>
          <w:tcPr>
            <w:tcW w:w="1530" w:type="dxa"/>
            <w:tcBorders>
              <w:top w:val="single" w:sz="4" w:space="0" w:color="auto"/>
              <w:left w:val="nil"/>
              <w:right w:val="nil"/>
            </w:tcBorders>
            <w:shd w:val="clear" w:color="auto" w:fill="E0E0E0"/>
          </w:tcPr>
          <w:p w14:paraId="3F6E078F" w14:textId="77777777" w:rsidR="00511BD5" w:rsidRPr="006C1437" w:rsidRDefault="00511BD5" w:rsidP="00511BD5">
            <w:pPr>
              <w:pStyle w:val="TAC"/>
              <w:keepNext w:val="0"/>
            </w:pPr>
          </w:p>
        </w:tc>
        <w:tc>
          <w:tcPr>
            <w:tcW w:w="482" w:type="dxa"/>
            <w:tcBorders>
              <w:top w:val="single" w:sz="4" w:space="0" w:color="auto"/>
              <w:left w:val="nil"/>
              <w:right w:val="single" w:sz="4" w:space="0" w:color="auto"/>
            </w:tcBorders>
            <w:shd w:val="clear" w:color="auto" w:fill="E0E0E0"/>
          </w:tcPr>
          <w:p w14:paraId="7B24D089" w14:textId="77777777" w:rsidR="00511BD5" w:rsidRPr="006C1437" w:rsidRDefault="00511BD5" w:rsidP="00511BD5">
            <w:pPr>
              <w:pStyle w:val="TAC"/>
              <w:keepNext w:val="0"/>
            </w:pPr>
          </w:p>
        </w:tc>
      </w:tr>
      <w:tr w:rsidR="00511BD5" w:rsidRPr="006C1437" w14:paraId="4AC42AC3"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FD2C6C0" w14:textId="77777777" w:rsidR="00511BD5" w:rsidRPr="006C1437" w:rsidRDefault="00511BD5" w:rsidP="00511BD5">
            <w:pPr>
              <w:pStyle w:val="TAL"/>
              <w:keepNext w:val="0"/>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541FC376" w14:textId="77777777" w:rsidR="00511BD5" w:rsidRPr="006C1437" w:rsidRDefault="00511BD5" w:rsidP="00511BD5">
            <w:pPr>
              <w:pStyle w:val="TAC"/>
              <w:keepNext w:val="0"/>
            </w:pPr>
          </w:p>
        </w:tc>
        <w:tc>
          <w:tcPr>
            <w:tcW w:w="4773" w:type="dxa"/>
            <w:tcBorders>
              <w:top w:val="single" w:sz="4" w:space="0" w:color="auto"/>
              <w:left w:val="nil"/>
              <w:bottom w:val="single" w:sz="4" w:space="0" w:color="auto"/>
              <w:right w:val="nil"/>
            </w:tcBorders>
            <w:shd w:val="clear" w:color="auto" w:fill="E0E0E0"/>
          </w:tcPr>
          <w:p w14:paraId="619A6EB1" w14:textId="77777777" w:rsidR="00511BD5" w:rsidRPr="006C1437" w:rsidRDefault="00511BD5" w:rsidP="00511BD5">
            <w:pPr>
              <w:pStyle w:val="TAC"/>
              <w:keepNext w:val="0"/>
            </w:pPr>
            <w:r w:rsidRPr="006C1437">
              <w:t>Length</w:t>
            </w:r>
            <w:r>
              <w:t xml:space="preserve"> </w:t>
            </w:r>
            <w:r w:rsidRPr="006C1437">
              <w:t>=</w:t>
            </w:r>
            <w:r>
              <w:t xml:space="preserve"> </w:t>
            </w:r>
            <w:r w:rsidRPr="006C1437">
              <w:t>n</w:t>
            </w:r>
          </w:p>
        </w:tc>
        <w:tc>
          <w:tcPr>
            <w:tcW w:w="1530" w:type="dxa"/>
            <w:tcBorders>
              <w:left w:val="nil"/>
              <w:right w:val="nil"/>
            </w:tcBorders>
            <w:shd w:val="clear" w:color="auto" w:fill="E0E0E0"/>
          </w:tcPr>
          <w:p w14:paraId="7C955A8F" w14:textId="77777777" w:rsidR="00511BD5" w:rsidRPr="006C1437" w:rsidRDefault="00511BD5" w:rsidP="00511BD5">
            <w:pPr>
              <w:pStyle w:val="TAC"/>
              <w:keepNext w:val="0"/>
            </w:pPr>
          </w:p>
        </w:tc>
        <w:tc>
          <w:tcPr>
            <w:tcW w:w="482" w:type="dxa"/>
            <w:tcBorders>
              <w:left w:val="nil"/>
              <w:right w:val="single" w:sz="4" w:space="0" w:color="auto"/>
            </w:tcBorders>
            <w:shd w:val="clear" w:color="auto" w:fill="E0E0E0"/>
          </w:tcPr>
          <w:p w14:paraId="08C00D20" w14:textId="77777777" w:rsidR="00511BD5" w:rsidRPr="006C1437" w:rsidRDefault="00511BD5" w:rsidP="00511BD5">
            <w:pPr>
              <w:pStyle w:val="TAC"/>
              <w:keepNext w:val="0"/>
            </w:pPr>
          </w:p>
        </w:tc>
      </w:tr>
      <w:tr w:rsidR="00511BD5" w:rsidRPr="006C1437" w14:paraId="2FA6074B"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2A96623" w14:textId="77777777" w:rsidR="00511BD5" w:rsidRPr="006C1437" w:rsidRDefault="00511BD5" w:rsidP="00511BD5">
            <w:pPr>
              <w:pStyle w:val="TAL"/>
              <w:keepNext w:val="0"/>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17C02AC1" w14:textId="77777777" w:rsidR="00511BD5" w:rsidRPr="006C1437" w:rsidRDefault="00511BD5" w:rsidP="00511BD5">
            <w:pPr>
              <w:pStyle w:val="TAC"/>
              <w:keepNext w:val="0"/>
            </w:pPr>
          </w:p>
        </w:tc>
        <w:tc>
          <w:tcPr>
            <w:tcW w:w="4773" w:type="dxa"/>
            <w:tcBorders>
              <w:top w:val="single" w:sz="4" w:space="0" w:color="auto"/>
              <w:left w:val="nil"/>
              <w:bottom w:val="single" w:sz="4" w:space="0" w:color="auto"/>
              <w:right w:val="nil"/>
            </w:tcBorders>
            <w:shd w:val="clear" w:color="auto" w:fill="E0E0E0"/>
          </w:tcPr>
          <w:p w14:paraId="4234E004" w14:textId="77777777" w:rsidR="00511BD5" w:rsidRPr="006C1437" w:rsidRDefault="00511BD5" w:rsidP="00511BD5">
            <w:pPr>
              <w:pStyle w:val="TAC"/>
              <w:keepNext w:val="0"/>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0182D23F" w14:textId="77777777" w:rsidR="00511BD5" w:rsidRPr="006C1437" w:rsidRDefault="00511BD5" w:rsidP="00511BD5">
            <w:pPr>
              <w:pStyle w:val="TAC"/>
              <w:keepNext w:val="0"/>
            </w:pPr>
          </w:p>
        </w:tc>
        <w:tc>
          <w:tcPr>
            <w:tcW w:w="482" w:type="dxa"/>
            <w:tcBorders>
              <w:top w:val="single" w:sz="4" w:space="0" w:color="auto"/>
              <w:left w:val="nil"/>
              <w:bottom w:val="single" w:sz="4" w:space="0" w:color="auto"/>
              <w:right w:val="single" w:sz="4" w:space="0" w:color="auto"/>
            </w:tcBorders>
            <w:shd w:val="clear" w:color="auto" w:fill="E0E0E0"/>
          </w:tcPr>
          <w:p w14:paraId="12C877BB" w14:textId="77777777" w:rsidR="00511BD5" w:rsidRPr="006C1437" w:rsidRDefault="00511BD5" w:rsidP="00511BD5">
            <w:pPr>
              <w:pStyle w:val="TAC"/>
              <w:keepNext w:val="0"/>
            </w:pPr>
          </w:p>
        </w:tc>
      </w:tr>
      <w:tr w:rsidR="00511BD5" w:rsidRPr="006C1437" w14:paraId="2AC5469E"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F729CBB" w14:textId="77777777" w:rsidR="00511BD5" w:rsidRPr="006C1437" w:rsidRDefault="00511BD5" w:rsidP="00511BD5">
            <w:pPr>
              <w:pStyle w:val="TAH"/>
              <w:keepNext w:val="0"/>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AF370E9" w14:textId="77777777" w:rsidR="00511BD5" w:rsidRPr="006C1437" w:rsidRDefault="00511BD5" w:rsidP="00511BD5">
            <w:pPr>
              <w:pStyle w:val="TAH"/>
              <w:keepNext w:val="0"/>
            </w:pPr>
            <w:r w:rsidRPr="006C1437">
              <w:t>P</w:t>
            </w:r>
          </w:p>
        </w:tc>
        <w:tc>
          <w:tcPr>
            <w:tcW w:w="4773" w:type="dxa"/>
            <w:tcBorders>
              <w:top w:val="single" w:sz="4" w:space="0" w:color="auto"/>
              <w:left w:val="single" w:sz="4" w:space="0" w:color="auto"/>
              <w:bottom w:val="single" w:sz="4" w:space="0" w:color="auto"/>
              <w:right w:val="single" w:sz="4" w:space="0" w:color="auto"/>
            </w:tcBorders>
          </w:tcPr>
          <w:p w14:paraId="283F7AF7" w14:textId="77777777" w:rsidR="00511BD5" w:rsidRPr="006C1437" w:rsidRDefault="00511BD5" w:rsidP="00511BD5">
            <w:pPr>
              <w:pStyle w:val="TAH"/>
              <w:keepNext w:val="0"/>
            </w:pPr>
            <w:r w:rsidRPr="006C1437">
              <w:t>Condition</w:t>
            </w:r>
            <w:r>
              <w:t xml:space="preserve"> </w:t>
            </w:r>
            <w:r w:rsidRPr="006C1437">
              <w:t>/</w:t>
            </w:r>
            <w:r>
              <w:t xml:space="preserve"> </w:t>
            </w:r>
            <w:r w:rsidRPr="006C1437">
              <w:t>Comment</w:t>
            </w:r>
          </w:p>
        </w:tc>
        <w:tc>
          <w:tcPr>
            <w:tcW w:w="1530" w:type="dxa"/>
            <w:tcBorders>
              <w:left w:val="single" w:sz="4" w:space="0" w:color="auto"/>
              <w:right w:val="single" w:sz="4" w:space="0" w:color="auto"/>
            </w:tcBorders>
            <w:shd w:val="clear" w:color="auto" w:fill="auto"/>
          </w:tcPr>
          <w:p w14:paraId="265D2F7F" w14:textId="77777777" w:rsidR="00511BD5" w:rsidRPr="006C1437" w:rsidRDefault="00511BD5" w:rsidP="00511BD5">
            <w:pPr>
              <w:pStyle w:val="TAH"/>
              <w:keepNext w:val="0"/>
            </w:pPr>
            <w:r w:rsidRPr="006C1437">
              <w:t>IE</w:t>
            </w:r>
            <w:r>
              <w:t xml:space="preserve"> </w:t>
            </w:r>
            <w:r w:rsidRPr="006C1437">
              <w:t>Type</w:t>
            </w:r>
          </w:p>
        </w:tc>
        <w:tc>
          <w:tcPr>
            <w:tcW w:w="482" w:type="dxa"/>
            <w:tcBorders>
              <w:left w:val="single" w:sz="4" w:space="0" w:color="auto"/>
              <w:right w:val="single" w:sz="4" w:space="0" w:color="auto"/>
            </w:tcBorders>
            <w:shd w:val="clear" w:color="auto" w:fill="auto"/>
          </w:tcPr>
          <w:p w14:paraId="5FF3E5D7" w14:textId="77777777" w:rsidR="00511BD5" w:rsidRPr="006C1437" w:rsidRDefault="00511BD5" w:rsidP="00511BD5">
            <w:pPr>
              <w:pStyle w:val="TAH"/>
              <w:keepNext w:val="0"/>
            </w:pPr>
            <w:r w:rsidRPr="006C1437">
              <w:t>Ins.</w:t>
            </w:r>
          </w:p>
        </w:tc>
      </w:tr>
      <w:tr w:rsidR="00511BD5" w:rsidRPr="006C1437" w14:paraId="54CC5998"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D32E93F" w14:textId="77777777" w:rsidR="00511BD5" w:rsidRPr="006C1437" w:rsidRDefault="00511BD5" w:rsidP="00511BD5">
            <w:pPr>
              <w:pStyle w:val="TAL"/>
              <w:keepNext w:val="0"/>
              <w:rPr>
                <w:lang w:eastAsia="zh-CN"/>
              </w:rPr>
            </w:pPr>
            <w:r w:rsidRPr="006C1437">
              <w:rPr>
                <w:lang w:eastAsia="zh-CN"/>
              </w:rPr>
              <w:t>APN</w:t>
            </w:r>
          </w:p>
        </w:tc>
        <w:tc>
          <w:tcPr>
            <w:tcW w:w="360" w:type="dxa"/>
            <w:tcBorders>
              <w:top w:val="single" w:sz="4" w:space="0" w:color="auto"/>
              <w:left w:val="single" w:sz="4" w:space="0" w:color="auto"/>
              <w:bottom w:val="single" w:sz="4" w:space="0" w:color="auto"/>
              <w:right w:val="single" w:sz="4" w:space="0" w:color="auto"/>
            </w:tcBorders>
          </w:tcPr>
          <w:p w14:paraId="552B0B86"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F65F469" w14:textId="77777777" w:rsidR="00511BD5" w:rsidRPr="006C1437" w:rsidRDefault="00511BD5" w:rsidP="00511BD5">
            <w:pPr>
              <w:pStyle w:val="TAL"/>
              <w:keepNext w:val="0"/>
              <w:rPr>
                <w:lang w:eastAsia="zh-CN"/>
              </w:rPr>
            </w:pPr>
          </w:p>
        </w:tc>
        <w:tc>
          <w:tcPr>
            <w:tcW w:w="1530" w:type="dxa"/>
            <w:tcBorders>
              <w:left w:val="single" w:sz="4" w:space="0" w:color="auto"/>
              <w:bottom w:val="single" w:sz="4" w:space="0" w:color="auto"/>
              <w:right w:val="single" w:sz="4" w:space="0" w:color="auto"/>
            </w:tcBorders>
            <w:shd w:val="clear" w:color="auto" w:fill="auto"/>
          </w:tcPr>
          <w:p w14:paraId="355E4D17" w14:textId="77777777" w:rsidR="00511BD5" w:rsidRPr="006C1437" w:rsidRDefault="00511BD5" w:rsidP="00511BD5">
            <w:pPr>
              <w:pStyle w:val="TAC"/>
              <w:keepNext w:val="0"/>
              <w:rPr>
                <w:lang w:eastAsia="zh-CN"/>
              </w:rPr>
            </w:pPr>
            <w:r w:rsidRPr="006C1437">
              <w:rPr>
                <w:lang w:eastAsia="zh-CN"/>
              </w:rPr>
              <w:t>APN</w:t>
            </w:r>
          </w:p>
        </w:tc>
        <w:tc>
          <w:tcPr>
            <w:tcW w:w="482" w:type="dxa"/>
            <w:tcBorders>
              <w:left w:val="single" w:sz="4" w:space="0" w:color="auto"/>
              <w:bottom w:val="single" w:sz="4" w:space="0" w:color="auto"/>
              <w:right w:val="single" w:sz="4" w:space="0" w:color="auto"/>
            </w:tcBorders>
            <w:shd w:val="clear" w:color="auto" w:fill="auto"/>
          </w:tcPr>
          <w:p w14:paraId="7DC04963" w14:textId="77777777" w:rsidR="00511BD5" w:rsidRPr="006C1437" w:rsidRDefault="00511BD5" w:rsidP="00511BD5">
            <w:pPr>
              <w:pStyle w:val="TAC"/>
              <w:keepNext w:val="0"/>
              <w:rPr>
                <w:lang w:eastAsia="zh-CN"/>
              </w:rPr>
            </w:pPr>
            <w:r w:rsidRPr="006C1437">
              <w:rPr>
                <w:lang w:eastAsia="zh-CN"/>
              </w:rPr>
              <w:t>0</w:t>
            </w:r>
          </w:p>
        </w:tc>
      </w:tr>
      <w:tr w:rsidR="00511BD5" w:rsidRPr="006C1437" w14:paraId="25363E02" w14:textId="77777777" w:rsidTr="00511B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19" w:type="dxa"/>
            <w:tcBorders>
              <w:top w:val="single" w:sz="4" w:space="0" w:color="000000"/>
              <w:left w:val="single" w:sz="4" w:space="0" w:color="000000"/>
              <w:bottom w:val="single" w:sz="4" w:space="0" w:color="000000"/>
            </w:tcBorders>
          </w:tcPr>
          <w:p w14:paraId="3E95F529" w14:textId="77777777" w:rsidR="00511BD5" w:rsidRPr="006C1437" w:rsidRDefault="00511BD5" w:rsidP="00511BD5">
            <w:pPr>
              <w:pStyle w:val="TAL"/>
              <w:keepNext w:val="0"/>
              <w:snapToGrid w:val="0"/>
              <w:rPr>
                <w:bCs/>
              </w:rPr>
            </w:pPr>
            <w:r w:rsidRPr="006C1437">
              <w:rPr>
                <w:bCs/>
              </w:rPr>
              <w:t>APN</w:t>
            </w:r>
            <w:r>
              <w:rPr>
                <w:bCs/>
              </w:rPr>
              <w:t xml:space="preserve"> </w:t>
            </w:r>
            <w:r w:rsidRPr="006C1437">
              <w:rPr>
                <w:bCs/>
              </w:rPr>
              <w:t>Restriction</w:t>
            </w:r>
          </w:p>
        </w:tc>
        <w:tc>
          <w:tcPr>
            <w:tcW w:w="360" w:type="dxa"/>
            <w:tcBorders>
              <w:top w:val="single" w:sz="4" w:space="0" w:color="000000"/>
              <w:left w:val="single" w:sz="4" w:space="0" w:color="000000"/>
              <w:bottom w:val="single" w:sz="4" w:space="0" w:color="000000"/>
            </w:tcBorders>
          </w:tcPr>
          <w:p w14:paraId="19EAF0AD" w14:textId="77777777" w:rsidR="00511BD5" w:rsidRPr="006C1437" w:rsidRDefault="00511BD5" w:rsidP="00511BD5">
            <w:pPr>
              <w:pStyle w:val="TAC"/>
              <w:keepNext w:val="0"/>
              <w:snapToGrid w:val="0"/>
            </w:pPr>
            <w:r w:rsidRPr="006C1437">
              <w:t>C</w:t>
            </w:r>
          </w:p>
        </w:tc>
        <w:tc>
          <w:tcPr>
            <w:tcW w:w="4773" w:type="dxa"/>
            <w:tcBorders>
              <w:top w:val="single" w:sz="4" w:space="0" w:color="000000"/>
              <w:left w:val="single" w:sz="4" w:space="0" w:color="000000"/>
              <w:bottom w:val="single" w:sz="4" w:space="0" w:color="000000"/>
            </w:tcBorders>
          </w:tcPr>
          <w:p w14:paraId="651FDAF6" w14:textId="77777777" w:rsidR="00511BD5" w:rsidRPr="006C1437" w:rsidRDefault="00511BD5" w:rsidP="00511BD5">
            <w:pPr>
              <w:pStyle w:val="TAL"/>
              <w:keepNext w:val="0"/>
              <w:snapToGrid w:val="0"/>
            </w:pPr>
            <w:r w:rsidRPr="006C1437">
              <w:t>This</w:t>
            </w:r>
            <w:r>
              <w:t xml:space="preserve"> </w:t>
            </w:r>
            <w:r w:rsidRPr="006C1437">
              <w:t>IE</w:t>
            </w:r>
            <w:r>
              <w:t xml:space="preserve"> </w:t>
            </w:r>
            <w:r w:rsidRPr="006C1437">
              <w:t>denotes</w:t>
            </w:r>
            <w:r>
              <w:t xml:space="preserve"> </w:t>
            </w:r>
            <w:r w:rsidRPr="006C1437">
              <w:t>the</w:t>
            </w:r>
            <w:r>
              <w:t xml:space="preserve"> </w:t>
            </w:r>
            <w:r w:rsidRPr="006C1437">
              <w:t>restriction</w:t>
            </w:r>
            <w:r>
              <w:t xml:space="preserve"> </w:t>
            </w:r>
            <w:r w:rsidRPr="006C1437">
              <w:t>on</w:t>
            </w:r>
            <w:r>
              <w:t xml:space="preserve"> </w:t>
            </w:r>
            <w:r w:rsidRPr="006C1437">
              <w:t>the</w:t>
            </w:r>
            <w:r>
              <w:t xml:space="preserve"> </w:t>
            </w:r>
            <w:r w:rsidRPr="006C1437">
              <w:t>combination</w:t>
            </w:r>
            <w:r>
              <w:t xml:space="preserve"> </w:t>
            </w:r>
            <w:r w:rsidRPr="006C1437">
              <w:t>of</w:t>
            </w:r>
            <w:r>
              <w:t xml:space="preserve"> </w:t>
            </w:r>
            <w:r w:rsidRPr="006C1437">
              <w:t>types</w:t>
            </w:r>
            <w:r>
              <w:t xml:space="preserve"> </w:t>
            </w:r>
            <w:r w:rsidRPr="006C1437">
              <w:t>of</w:t>
            </w:r>
            <w:r>
              <w:t xml:space="preserve"> </w:t>
            </w:r>
            <w:r w:rsidRPr="006C1437">
              <w:t>APN</w:t>
            </w:r>
            <w:r>
              <w:t xml:space="preserve"> </w:t>
            </w:r>
            <w:r w:rsidRPr="006C1437">
              <w:t>for</w:t>
            </w:r>
            <w:r>
              <w:t xml:space="preserve"> </w:t>
            </w:r>
            <w:r w:rsidRPr="006C1437">
              <w:t>the</w:t>
            </w:r>
            <w:r>
              <w:t xml:space="preserve"> </w:t>
            </w:r>
            <w:r w:rsidRPr="006C1437">
              <w:t>APN</w:t>
            </w:r>
            <w:r>
              <w:t xml:space="preserve"> </w:t>
            </w:r>
            <w:r w:rsidRPr="006C1437">
              <w:t>associated</w:t>
            </w:r>
            <w:r>
              <w:t xml:space="preserve"> </w:t>
            </w:r>
            <w:r w:rsidRPr="006C1437">
              <w:t>with</w:t>
            </w:r>
            <w:r>
              <w:t xml:space="preserve"> </w:t>
            </w:r>
            <w:r w:rsidRPr="006C1437">
              <w:t>this</w:t>
            </w:r>
            <w:r>
              <w:t xml:space="preserve"> </w:t>
            </w:r>
            <w:r w:rsidRPr="006C1437">
              <w:t>EPS</w:t>
            </w:r>
            <w:r>
              <w:t xml:space="preserve"> </w:t>
            </w:r>
            <w:r w:rsidRPr="006C1437">
              <w:t>bearer</w:t>
            </w:r>
            <w:r>
              <w:t xml:space="preserve"> </w:t>
            </w:r>
            <w:r w:rsidRPr="006C1437">
              <w:t>Context.</w:t>
            </w:r>
            <w: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target</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SGSN</w:t>
            </w:r>
            <w:r>
              <w:rPr>
                <w:rFonts w:cs="Arial"/>
                <w:szCs w:val="18"/>
                <w:lang w:eastAsia="zh-CN"/>
              </w:rPr>
              <w:t xml:space="preserve"> </w:t>
            </w:r>
            <w:r w:rsidRPr="006C1437">
              <w:rPr>
                <w:rFonts w:cs="Arial"/>
                <w:szCs w:val="18"/>
                <w:lang w:eastAsia="zh-CN"/>
              </w:rPr>
              <w:t>determines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Maximum</w:t>
            </w:r>
            <w:r>
              <w:rPr>
                <w:rFonts w:cs="Arial"/>
                <w:szCs w:val="18"/>
                <w:lang w:eastAsia="zh-CN"/>
              </w:rPr>
              <w:t xml:space="preserve"> </w:t>
            </w:r>
            <w:r w:rsidRPr="006C1437">
              <w:rPr>
                <w:rFonts w:cs="Arial"/>
                <w:szCs w:val="18"/>
                <w:lang w:eastAsia="zh-CN"/>
              </w:rPr>
              <w:t>APN</w:t>
            </w:r>
            <w:r>
              <w:rPr>
                <w:rFonts w:cs="Arial"/>
                <w:szCs w:val="18"/>
                <w:lang w:eastAsia="zh-CN"/>
              </w:rPr>
              <w:t xml:space="preserve"> </w:t>
            </w:r>
            <w:r w:rsidRPr="006C1437">
              <w:rPr>
                <w:rFonts w:cs="Arial"/>
                <w:szCs w:val="18"/>
                <w:lang w:eastAsia="zh-CN"/>
              </w:rPr>
              <w:t>Restriction</w:t>
            </w:r>
            <w:r>
              <w:rPr>
                <w:rFonts w:cs="Arial"/>
                <w:szCs w:val="18"/>
                <w:lang w:eastAsia="zh-CN"/>
              </w:rPr>
              <w:t xml:space="preserve"> </w:t>
            </w:r>
            <w:r w:rsidRPr="006C1437">
              <w:t>using</w:t>
            </w:r>
            <w:r>
              <w:t xml:space="preserve"> </w:t>
            </w:r>
            <w:r w:rsidRPr="006C1437">
              <w:t>the</w:t>
            </w:r>
            <w:r>
              <w:t xml:space="preserve"> </w:t>
            </w:r>
            <w:r w:rsidRPr="006C1437">
              <w:t>APN</w:t>
            </w:r>
            <w:r>
              <w:t xml:space="preserve"> </w:t>
            </w:r>
            <w:r w:rsidRPr="006C1437">
              <w:t>Restriction.</w:t>
            </w:r>
          </w:p>
          <w:p w14:paraId="121FFF77" w14:textId="77777777" w:rsidR="00511BD5" w:rsidRPr="006C1437" w:rsidRDefault="00511BD5" w:rsidP="00511BD5">
            <w:pPr>
              <w:pStyle w:val="TAL"/>
              <w:keepNext w:val="0"/>
              <w:snapToGrid w:val="0"/>
            </w:pPr>
            <w:r w:rsidRPr="006C1437">
              <w:t>If</w:t>
            </w:r>
            <w:r>
              <w:t xml:space="preserve"> </w:t>
            </w:r>
            <w:r w:rsidRPr="006C1437">
              <w:t>available,</w:t>
            </w:r>
            <w:r>
              <w:t xml:space="preserve"> </w:t>
            </w:r>
            <w:r w:rsidRPr="006C1437">
              <w:t>the</w:t>
            </w:r>
            <w:r>
              <w:t xml:space="preserve"> </w:t>
            </w:r>
            <w:r w:rsidRPr="006C1437">
              <w:t>source</w:t>
            </w:r>
            <w:r>
              <w:t xml:space="preserve"> </w:t>
            </w:r>
            <w:r w:rsidRPr="006C1437">
              <w:t>MME/S4</w:t>
            </w:r>
            <w:r>
              <w:t xml:space="preserve"> </w:t>
            </w:r>
            <w:r w:rsidRPr="006C1437">
              <w:t>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p>
        </w:tc>
        <w:tc>
          <w:tcPr>
            <w:tcW w:w="1530" w:type="dxa"/>
            <w:tcBorders>
              <w:top w:val="single" w:sz="4" w:space="0" w:color="000000"/>
              <w:left w:val="single" w:sz="4" w:space="0" w:color="000000"/>
              <w:bottom w:val="single" w:sz="4" w:space="0" w:color="000000"/>
            </w:tcBorders>
          </w:tcPr>
          <w:p w14:paraId="70982183" w14:textId="77777777" w:rsidR="00511BD5" w:rsidRPr="006C1437" w:rsidRDefault="00511BD5" w:rsidP="00511BD5">
            <w:pPr>
              <w:pStyle w:val="TAC"/>
              <w:keepNext w:val="0"/>
              <w:snapToGrid w:val="0"/>
            </w:pPr>
            <w:r w:rsidRPr="006C1437">
              <w:t>APN</w:t>
            </w:r>
            <w:r>
              <w:t xml:space="preserve"> </w:t>
            </w:r>
            <w:r w:rsidRPr="006C1437">
              <w:t>Restriction</w:t>
            </w:r>
          </w:p>
        </w:tc>
        <w:tc>
          <w:tcPr>
            <w:tcW w:w="493" w:type="dxa"/>
            <w:gridSpan w:val="2"/>
            <w:tcBorders>
              <w:top w:val="single" w:sz="4" w:space="0" w:color="000000"/>
              <w:left w:val="single" w:sz="4" w:space="0" w:color="000000"/>
              <w:bottom w:val="single" w:sz="4" w:space="0" w:color="000000"/>
              <w:right w:val="single" w:sz="4" w:space="0" w:color="000000"/>
            </w:tcBorders>
          </w:tcPr>
          <w:p w14:paraId="174AA204" w14:textId="77777777" w:rsidR="00511BD5" w:rsidRPr="006C1437" w:rsidRDefault="00511BD5" w:rsidP="00511BD5">
            <w:pPr>
              <w:pStyle w:val="TAC"/>
              <w:keepNext w:val="0"/>
              <w:snapToGrid w:val="0"/>
            </w:pPr>
            <w:r w:rsidRPr="006C1437">
              <w:t>0</w:t>
            </w:r>
          </w:p>
        </w:tc>
      </w:tr>
      <w:tr w:rsidR="00511BD5" w:rsidRPr="006C1437" w14:paraId="445B6510" w14:textId="77777777" w:rsidTr="00511B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19" w:type="dxa"/>
            <w:tcBorders>
              <w:top w:val="single" w:sz="4" w:space="0" w:color="000000"/>
              <w:left w:val="single" w:sz="4" w:space="0" w:color="000000"/>
              <w:bottom w:val="single" w:sz="4" w:space="0" w:color="000000"/>
            </w:tcBorders>
          </w:tcPr>
          <w:p w14:paraId="2CF5A24D" w14:textId="77777777" w:rsidR="00511BD5" w:rsidRPr="006C1437" w:rsidRDefault="00511BD5" w:rsidP="00511BD5">
            <w:pPr>
              <w:pStyle w:val="TAL"/>
              <w:keepNext w:val="0"/>
              <w:snapToGrid w:val="0"/>
              <w:rPr>
                <w:bCs/>
              </w:rPr>
            </w:pPr>
            <w:r w:rsidRPr="006C1437">
              <w:rPr>
                <w:bCs/>
              </w:rPr>
              <w:t>Selection</w:t>
            </w:r>
            <w:r>
              <w:rPr>
                <w:bCs/>
              </w:rPr>
              <w:t xml:space="preserve"> </w:t>
            </w:r>
            <w:r w:rsidRPr="006C1437">
              <w:rPr>
                <w:bCs/>
              </w:rPr>
              <w:t>Mode</w:t>
            </w:r>
          </w:p>
        </w:tc>
        <w:tc>
          <w:tcPr>
            <w:tcW w:w="360" w:type="dxa"/>
            <w:tcBorders>
              <w:top w:val="single" w:sz="4" w:space="0" w:color="000000"/>
              <w:left w:val="single" w:sz="4" w:space="0" w:color="000000"/>
              <w:bottom w:val="single" w:sz="4" w:space="0" w:color="000000"/>
            </w:tcBorders>
          </w:tcPr>
          <w:p w14:paraId="66603A10" w14:textId="77777777" w:rsidR="00511BD5" w:rsidRPr="006C1437" w:rsidRDefault="00511BD5" w:rsidP="00511BD5">
            <w:pPr>
              <w:pStyle w:val="TAC"/>
              <w:keepNext w:val="0"/>
              <w:snapToGrid w:val="0"/>
            </w:pPr>
            <w:r w:rsidRPr="006C1437">
              <w:t>CO</w:t>
            </w:r>
          </w:p>
        </w:tc>
        <w:tc>
          <w:tcPr>
            <w:tcW w:w="4773" w:type="dxa"/>
            <w:tcBorders>
              <w:top w:val="single" w:sz="4" w:space="0" w:color="000000"/>
              <w:left w:val="single" w:sz="4" w:space="0" w:color="000000"/>
              <w:bottom w:val="single" w:sz="4" w:space="0" w:color="000000"/>
            </w:tcBorders>
          </w:tcPr>
          <w:p w14:paraId="14A06CB4" w14:textId="77777777" w:rsidR="00511BD5" w:rsidRPr="006C1437" w:rsidRDefault="00511BD5" w:rsidP="00511BD5">
            <w:pPr>
              <w:pStyle w:val="TAL"/>
              <w:keepNext w:val="0"/>
              <w:snapToGrid w:val="0"/>
            </w:pPr>
            <w:r w:rsidRPr="006C1437">
              <w:t>When</w:t>
            </w:r>
            <w:r>
              <w:t xml:space="preserve"> </w:t>
            </w:r>
            <w:r w:rsidRPr="006C1437">
              <w:t>available,</w:t>
            </w:r>
            <w:r>
              <w:t xml:space="preserve"> </w:t>
            </w: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the</w:t>
            </w:r>
            <w:r>
              <w:t xml:space="preserve"> </w:t>
            </w:r>
            <w:r w:rsidRPr="006C1437">
              <w:t>source</w:t>
            </w:r>
            <w:r>
              <w:t xml:space="preserve"> </w:t>
            </w:r>
            <w:r w:rsidRPr="006C1437">
              <w:t>MME/S4-SGSN/AMF.</w:t>
            </w:r>
          </w:p>
        </w:tc>
        <w:tc>
          <w:tcPr>
            <w:tcW w:w="1530" w:type="dxa"/>
            <w:tcBorders>
              <w:top w:val="single" w:sz="4" w:space="0" w:color="000000"/>
              <w:left w:val="single" w:sz="4" w:space="0" w:color="000000"/>
              <w:bottom w:val="single" w:sz="4" w:space="0" w:color="000000"/>
            </w:tcBorders>
          </w:tcPr>
          <w:p w14:paraId="6976F6A7" w14:textId="77777777" w:rsidR="00511BD5" w:rsidRPr="006C1437" w:rsidRDefault="00511BD5" w:rsidP="00511BD5">
            <w:pPr>
              <w:pStyle w:val="TAC"/>
              <w:keepNext w:val="0"/>
              <w:snapToGrid w:val="0"/>
            </w:pPr>
            <w:r w:rsidRPr="006C1437">
              <w:t>Selection</w:t>
            </w:r>
            <w:r>
              <w:t xml:space="preserve"> </w:t>
            </w:r>
            <w:r w:rsidRPr="006C1437">
              <w:t>Mode</w:t>
            </w:r>
          </w:p>
        </w:tc>
        <w:tc>
          <w:tcPr>
            <w:tcW w:w="493" w:type="dxa"/>
            <w:gridSpan w:val="2"/>
            <w:tcBorders>
              <w:top w:val="single" w:sz="4" w:space="0" w:color="000000"/>
              <w:left w:val="single" w:sz="4" w:space="0" w:color="000000"/>
              <w:bottom w:val="single" w:sz="4" w:space="0" w:color="000000"/>
              <w:right w:val="single" w:sz="4" w:space="0" w:color="000000"/>
            </w:tcBorders>
          </w:tcPr>
          <w:p w14:paraId="13E14687" w14:textId="77777777" w:rsidR="00511BD5" w:rsidRPr="006C1437" w:rsidRDefault="00511BD5" w:rsidP="00511BD5">
            <w:pPr>
              <w:pStyle w:val="TAC"/>
              <w:keepNext w:val="0"/>
              <w:snapToGrid w:val="0"/>
            </w:pPr>
            <w:r w:rsidRPr="006C1437">
              <w:t>0</w:t>
            </w:r>
          </w:p>
        </w:tc>
      </w:tr>
      <w:tr w:rsidR="00511BD5" w:rsidRPr="006C1437" w14:paraId="0F7A482D"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140DD40" w14:textId="77777777" w:rsidR="00511BD5" w:rsidRPr="006C1437" w:rsidRDefault="00511BD5" w:rsidP="00511BD5">
            <w:pPr>
              <w:pStyle w:val="TAL"/>
              <w:keepNext w:val="0"/>
              <w:rPr>
                <w:lang w:eastAsia="zh-CN"/>
              </w:rPr>
            </w:pPr>
            <w:r w:rsidRPr="006C1437">
              <w:rPr>
                <w:lang w:eastAsia="zh-CN"/>
              </w:rPr>
              <w:t>IPv4</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307489D6" w14:textId="77777777" w:rsidR="00511BD5" w:rsidRPr="006C1437" w:rsidRDefault="00511BD5" w:rsidP="00511BD5">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01D8A952"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no</w:t>
            </w:r>
            <w:r>
              <w:rPr>
                <w:lang w:eastAsia="zh-CN"/>
              </w:rPr>
              <w:t xml:space="preserve"> </w:t>
            </w:r>
            <w:r w:rsidRPr="006C1437">
              <w:rPr>
                <w:lang w:eastAsia="zh-CN"/>
              </w:rPr>
              <w:t>IPv4</w:t>
            </w:r>
            <w:r>
              <w:rPr>
                <w:lang w:eastAsia="zh-CN"/>
              </w:rPr>
              <w:t xml:space="preserve"> </w:t>
            </w:r>
            <w:r w:rsidRPr="006C1437">
              <w:rPr>
                <w:lang w:eastAsia="zh-CN"/>
              </w:rPr>
              <w:t>Address</w:t>
            </w:r>
            <w:r>
              <w:rPr>
                <w:lang w:eastAsia="zh-CN"/>
              </w:rPr>
              <w:t xml:space="preserve"> </w:t>
            </w:r>
            <w:r w:rsidRPr="006C1437">
              <w:rPr>
                <w:lang w:eastAsia="zh-CN"/>
              </w:rPr>
              <w:t>is</w:t>
            </w:r>
            <w:r>
              <w:rPr>
                <w:lang w:eastAsia="zh-CN"/>
              </w:rPr>
              <w:t xml:space="preserve"> </w:t>
            </w:r>
            <w:r w:rsidRPr="006C1437">
              <w:rPr>
                <w:lang w:eastAsia="zh-CN"/>
              </w:rPr>
              <w:t>assigned.</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5.</w:t>
            </w:r>
          </w:p>
        </w:tc>
        <w:tc>
          <w:tcPr>
            <w:tcW w:w="1530" w:type="dxa"/>
            <w:tcBorders>
              <w:left w:val="single" w:sz="4" w:space="0" w:color="auto"/>
              <w:bottom w:val="single" w:sz="4" w:space="0" w:color="auto"/>
              <w:right w:val="single" w:sz="4" w:space="0" w:color="auto"/>
            </w:tcBorders>
            <w:shd w:val="clear" w:color="auto" w:fill="auto"/>
          </w:tcPr>
          <w:p w14:paraId="6FE44DD8" w14:textId="77777777" w:rsidR="00511BD5" w:rsidRPr="006C1437" w:rsidRDefault="00511BD5" w:rsidP="00511BD5">
            <w:pPr>
              <w:pStyle w:val="TAC"/>
              <w:keepNext w:val="0"/>
              <w:rPr>
                <w:lang w:eastAsia="zh-CN"/>
              </w:rPr>
            </w:pPr>
            <w:r w:rsidRPr="006C1437">
              <w:rPr>
                <w:lang w:eastAsia="zh-CN"/>
              </w:rPr>
              <w:t>IP</w:t>
            </w:r>
            <w:r>
              <w:rPr>
                <w:lang w:eastAsia="zh-CN"/>
              </w:rPr>
              <w:t xml:space="preserve"> </w:t>
            </w:r>
            <w:r w:rsidRPr="006C1437">
              <w:rPr>
                <w:lang w:eastAsia="zh-CN"/>
              </w:rPr>
              <w:t>Address</w:t>
            </w:r>
          </w:p>
        </w:tc>
        <w:tc>
          <w:tcPr>
            <w:tcW w:w="482" w:type="dxa"/>
            <w:tcBorders>
              <w:left w:val="single" w:sz="4" w:space="0" w:color="auto"/>
              <w:bottom w:val="single" w:sz="4" w:space="0" w:color="auto"/>
              <w:right w:val="single" w:sz="4" w:space="0" w:color="auto"/>
            </w:tcBorders>
            <w:shd w:val="clear" w:color="auto" w:fill="auto"/>
          </w:tcPr>
          <w:p w14:paraId="248B4F9F" w14:textId="77777777" w:rsidR="00511BD5" w:rsidRPr="006C1437" w:rsidRDefault="00511BD5" w:rsidP="00511BD5">
            <w:pPr>
              <w:pStyle w:val="TAC"/>
              <w:keepNext w:val="0"/>
              <w:rPr>
                <w:lang w:eastAsia="zh-CN"/>
              </w:rPr>
            </w:pPr>
            <w:r w:rsidRPr="006C1437">
              <w:rPr>
                <w:lang w:eastAsia="zh-CN"/>
              </w:rPr>
              <w:t>0</w:t>
            </w:r>
          </w:p>
        </w:tc>
      </w:tr>
      <w:tr w:rsidR="00511BD5" w:rsidRPr="006C1437" w14:paraId="2565B8B7"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12FAFC7" w14:textId="77777777" w:rsidR="00511BD5" w:rsidRPr="006C1437" w:rsidRDefault="00511BD5" w:rsidP="00511BD5">
            <w:pPr>
              <w:pStyle w:val="TAL"/>
              <w:keepNext w:val="0"/>
              <w:rPr>
                <w:lang w:eastAsia="zh-CN"/>
              </w:rPr>
            </w:pPr>
            <w:r w:rsidRPr="006C1437">
              <w:rPr>
                <w:lang w:eastAsia="zh-CN"/>
              </w:rPr>
              <w:lastRenderedPageBreak/>
              <w:t>IPv6</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7D773F6E" w14:textId="77777777" w:rsidR="00511BD5" w:rsidRPr="006C1437" w:rsidRDefault="00511BD5" w:rsidP="00511BD5">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62C94C8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no</w:t>
            </w:r>
            <w:r>
              <w:rPr>
                <w:lang w:eastAsia="zh-CN"/>
              </w:rPr>
              <w:t xml:space="preserve"> </w:t>
            </w:r>
            <w:r w:rsidRPr="006C1437">
              <w:rPr>
                <w:lang w:eastAsia="zh-CN"/>
              </w:rPr>
              <w:t>IPv6</w:t>
            </w:r>
            <w:r>
              <w:rPr>
                <w:lang w:eastAsia="zh-CN"/>
              </w:rPr>
              <w:t xml:space="preserve"> </w:t>
            </w:r>
            <w:r w:rsidRPr="006C1437">
              <w:rPr>
                <w:lang w:eastAsia="zh-CN"/>
              </w:rPr>
              <w:t>Address</w:t>
            </w:r>
            <w:r>
              <w:rPr>
                <w:lang w:eastAsia="zh-CN"/>
              </w:rPr>
              <w:t xml:space="preserve"> </w:t>
            </w:r>
            <w:r w:rsidRPr="006C1437">
              <w:rPr>
                <w:lang w:eastAsia="zh-CN"/>
              </w:rPr>
              <w:t>is</w:t>
            </w:r>
            <w:r>
              <w:rPr>
                <w:lang w:eastAsia="zh-CN"/>
              </w:rPr>
              <w:t xml:space="preserve"> </w:t>
            </w:r>
            <w:r w:rsidRPr="006C1437">
              <w:rPr>
                <w:lang w:eastAsia="zh-CN"/>
              </w:rPr>
              <w:t>assigned.</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5.</w:t>
            </w:r>
          </w:p>
        </w:tc>
        <w:tc>
          <w:tcPr>
            <w:tcW w:w="1530" w:type="dxa"/>
            <w:tcBorders>
              <w:left w:val="single" w:sz="4" w:space="0" w:color="auto"/>
              <w:bottom w:val="single" w:sz="4" w:space="0" w:color="auto"/>
              <w:right w:val="single" w:sz="4" w:space="0" w:color="auto"/>
            </w:tcBorders>
            <w:shd w:val="clear" w:color="auto" w:fill="auto"/>
          </w:tcPr>
          <w:p w14:paraId="5F88E048" w14:textId="77777777" w:rsidR="00511BD5" w:rsidRPr="006C1437" w:rsidRDefault="00511BD5" w:rsidP="00511BD5">
            <w:pPr>
              <w:pStyle w:val="TAC"/>
              <w:keepNext w:val="0"/>
              <w:rPr>
                <w:lang w:eastAsia="zh-CN"/>
              </w:rPr>
            </w:pPr>
            <w:r w:rsidRPr="006C1437">
              <w:rPr>
                <w:lang w:eastAsia="zh-CN"/>
              </w:rPr>
              <w:t>IP</w:t>
            </w:r>
            <w:r>
              <w:rPr>
                <w:lang w:eastAsia="zh-CN"/>
              </w:rPr>
              <w:t xml:space="preserve"> </w:t>
            </w:r>
            <w:r w:rsidRPr="006C1437">
              <w:rPr>
                <w:lang w:eastAsia="zh-CN"/>
              </w:rPr>
              <w:t>Address</w:t>
            </w:r>
          </w:p>
        </w:tc>
        <w:tc>
          <w:tcPr>
            <w:tcW w:w="482" w:type="dxa"/>
            <w:tcBorders>
              <w:left w:val="single" w:sz="4" w:space="0" w:color="auto"/>
              <w:bottom w:val="single" w:sz="4" w:space="0" w:color="auto"/>
              <w:right w:val="single" w:sz="4" w:space="0" w:color="auto"/>
            </w:tcBorders>
            <w:shd w:val="clear" w:color="auto" w:fill="auto"/>
          </w:tcPr>
          <w:p w14:paraId="211107D2" w14:textId="77777777" w:rsidR="00511BD5" w:rsidRPr="006C1437" w:rsidRDefault="00511BD5" w:rsidP="00511BD5">
            <w:pPr>
              <w:pStyle w:val="TAC"/>
              <w:keepNext w:val="0"/>
              <w:rPr>
                <w:lang w:eastAsia="zh-CN"/>
              </w:rPr>
            </w:pPr>
            <w:r w:rsidRPr="006C1437">
              <w:rPr>
                <w:lang w:eastAsia="zh-CN"/>
              </w:rPr>
              <w:t>1</w:t>
            </w:r>
          </w:p>
        </w:tc>
      </w:tr>
      <w:tr w:rsidR="00511BD5" w:rsidRPr="006C1437" w14:paraId="1B30A568"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4A6C0B83" w14:textId="77777777" w:rsidR="00511BD5" w:rsidRPr="006C1437" w:rsidRDefault="00511BD5" w:rsidP="00511BD5">
            <w:pPr>
              <w:pStyle w:val="TAL"/>
              <w:keepNext w:val="0"/>
              <w:rPr>
                <w:lang w:eastAsia="zh-CN"/>
              </w:rPr>
            </w:pPr>
            <w:r w:rsidRPr="006C1437">
              <w:rPr>
                <w:lang w:eastAsia="zh-CN"/>
              </w:rPr>
              <w:t>Linked</w:t>
            </w:r>
            <w:r>
              <w:rPr>
                <w:lang w:eastAsia="zh-CN"/>
              </w:rPr>
              <w:t xml:space="preserve"> </w:t>
            </w:r>
            <w:r w:rsidRPr="006C1437">
              <w:rPr>
                <w:lang w:eastAsia="zh-CN"/>
              </w:rPr>
              <w:t>EPS</w:t>
            </w:r>
            <w:r>
              <w:rPr>
                <w:lang w:eastAsia="zh-CN"/>
              </w:rPr>
              <w:t xml:space="preserve"> </w:t>
            </w:r>
            <w:r w:rsidRPr="006C1437">
              <w:rPr>
                <w:lang w:eastAsia="zh-CN"/>
              </w:rPr>
              <w:t>Bearer</w:t>
            </w:r>
            <w:r>
              <w:rPr>
                <w:lang w:eastAsia="zh-CN"/>
              </w:rPr>
              <w:t xml:space="preserve"> </w:t>
            </w:r>
            <w:r w:rsidRPr="006C1437">
              <w:rPr>
                <w:lang w:eastAsia="zh-CN"/>
              </w:rPr>
              <w:t>ID</w:t>
            </w:r>
          </w:p>
        </w:tc>
        <w:tc>
          <w:tcPr>
            <w:tcW w:w="360" w:type="dxa"/>
            <w:tcBorders>
              <w:top w:val="single" w:sz="4" w:space="0" w:color="auto"/>
              <w:left w:val="single" w:sz="4" w:space="0" w:color="auto"/>
              <w:bottom w:val="single" w:sz="4" w:space="0" w:color="auto"/>
              <w:right w:val="single" w:sz="4" w:space="0" w:color="auto"/>
            </w:tcBorders>
          </w:tcPr>
          <w:p w14:paraId="2E0281EC"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313F12B4"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default</w:t>
            </w:r>
            <w:r>
              <w:rPr>
                <w:lang w:eastAsia="zh-CN"/>
              </w:rPr>
              <w:t xml:space="preserve"> </w:t>
            </w:r>
            <w:r w:rsidRPr="006C1437">
              <w:rPr>
                <w:lang w:eastAsia="zh-CN"/>
              </w:rPr>
              <w:t>bearer</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PDN</w:t>
            </w:r>
            <w:r>
              <w:rPr>
                <w:lang w:eastAsia="zh-CN"/>
              </w:rPr>
              <w:t xml:space="preserve"> </w:t>
            </w:r>
            <w:r w:rsidRPr="006C1437">
              <w:rPr>
                <w:lang w:eastAsia="zh-CN"/>
              </w:rPr>
              <w:t>Connection.</w:t>
            </w:r>
          </w:p>
        </w:tc>
        <w:tc>
          <w:tcPr>
            <w:tcW w:w="1530" w:type="dxa"/>
            <w:tcBorders>
              <w:left w:val="single" w:sz="4" w:space="0" w:color="auto"/>
              <w:bottom w:val="single" w:sz="4" w:space="0" w:color="auto"/>
              <w:right w:val="single" w:sz="4" w:space="0" w:color="auto"/>
            </w:tcBorders>
            <w:shd w:val="clear" w:color="auto" w:fill="auto"/>
          </w:tcPr>
          <w:p w14:paraId="5BBD404E" w14:textId="77777777" w:rsidR="00511BD5" w:rsidRPr="006C1437" w:rsidRDefault="00511BD5" w:rsidP="00511BD5">
            <w:pPr>
              <w:pStyle w:val="TAC"/>
              <w:keepNext w:val="0"/>
              <w:rPr>
                <w:lang w:eastAsia="zh-CN"/>
              </w:rPr>
            </w:pPr>
            <w:r w:rsidRPr="006C1437">
              <w:rPr>
                <w:lang w:eastAsia="zh-CN"/>
              </w:rPr>
              <w:t>EBI</w:t>
            </w:r>
          </w:p>
        </w:tc>
        <w:tc>
          <w:tcPr>
            <w:tcW w:w="482" w:type="dxa"/>
            <w:tcBorders>
              <w:left w:val="single" w:sz="4" w:space="0" w:color="auto"/>
              <w:bottom w:val="single" w:sz="4" w:space="0" w:color="auto"/>
              <w:right w:val="single" w:sz="4" w:space="0" w:color="auto"/>
            </w:tcBorders>
            <w:shd w:val="clear" w:color="auto" w:fill="auto"/>
          </w:tcPr>
          <w:p w14:paraId="0658E407" w14:textId="77777777" w:rsidR="00511BD5" w:rsidRPr="006C1437" w:rsidRDefault="00511BD5" w:rsidP="00511BD5">
            <w:pPr>
              <w:pStyle w:val="TAC"/>
              <w:keepNext w:val="0"/>
              <w:rPr>
                <w:lang w:eastAsia="zh-CN"/>
              </w:rPr>
            </w:pPr>
            <w:r w:rsidRPr="006C1437">
              <w:rPr>
                <w:lang w:eastAsia="zh-CN"/>
              </w:rPr>
              <w:t>0</w:t>
            </w:r>
          </w:p>
        </w:tc>
      </w:tr>
      <w:tr w:rsidR="00511BD5" w:rsidRPr="006C1437" w14:paraId="684E92F9"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446377C" w14:textId="77777777" w:rsidR="00511BD5" w:rsidRPr="006C1437" w:rsidRDefault="00511BD5" w:rsidP="00511BD5">
            <w:pPr>
              <w:pStyle w:val="TAL"/>
              <w:keepNext w:val="0"/>
              <w:rPr>
                <w:lang w:eastAsia="zh-CN"/>
              </w:rPr>
            </w:pP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p>
        </w:tc>
        <w:tc>
          <w:tcPr>
            <w:tcW w:w="360" w:type="dxa"/>
            <w:tcBorders>
              <w:top w:val="single" w:sz="4" w:space="0" w:color="auto"/>
              <w:left w:val="single" w:sz="4" w:space="0" w:color="auto"/>
              <w:bottom w:val="single" w:sz="4" w:space="0" w:color="auto"/>
              <w:right w:val="single" w:sz="4" w:space="0" w:color="auto"/>
            </w:tcBorders>
          </w:tcPr>
          <w:p w14:paraId="04CB6C70"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B0BB6BE" w14:textId="77777777" w:rsidR="00511BD5" w:rsidRPr="006C1437" w:rsidRDefault="00511BD5" w:rsidP="00511BD5">
            <w:pPr>
              <w:pStyle w:val="TAL"/>
              <w:keepNext w:val="0"/>
              <w:rPr>
                <w:lang w:eastAsia="zh-CN"/>
              </w:rPr>
            </w:pPr>
            <w:r w:rsidRPr="006C1437">
              <w:t>This</w:t>
            </w:r>
            <w:r>
              <w:t xml:space="preserve"> </w:t>
            </w:r>
            <w:r w:rsidRPr="006C1437">
              <w:t>IE</w:t>
            </w:r>
            <w:r>
              <w:t xml:space="preserve"> </w:t>
            </w:r>
            <w:r w:rsidRPr="006C1437">
              <w:t>shall</w:t>
            </w:r>
            <w:r>
              <w:t xml:space="preserve"> </w:t>
            </w:r>
            <w:r w:rsidRPr="006C1437">
              <w:t>include</w:t>
            </w:r>
            <w:r>
              <w:t xml:space="preserve"> </w:t>
            </w:r>
            <w:r w:rsidRPr="006C1437">
              <w:t>the</w:t>
            </w:r>
            <w:r>
              <w:t xml:space="preserve"> </w:t>
            </w:r>
            <w:r w:rsidRPr="006C1437">
              <w:t>TEID</w:t>
            </w:r>
            <w:r>
              <w:t xml:space="preserve"> </w:t>
            </w:r>
            <w:r w:rsidRPr="006C1437">
              <w:t>in</w:t>
            </w:r>
            <w:r>
              <w:t xml:space="preserve"> </w:t>
            </w:r>
            <w:r w:rsidRPr="006C1437">
              <w:t>the</w:t>
            </w:r>
            <w:r>
              <w:t xml:space="preserve"> </w:t>
            </w:r>
            <w:r w:rsidRPr="006C1437">
              <w:t>GTP</w:t>
            </w:r>
            <w:r>
              <w:t xml:space="preserve"> </w:t>
            </w:r>
            <w:r w:rsidRPr="006C1437">
              <w:t>based</w:t>
            </w:r>
            <w:r>
              <w:t xml:space="preserve"> </w:t>
            </w:r>
            <w:r w:rsidRPr="006C1437">
              <w:t>S5/S8</w:t>
            </w:r>
            <w:r>
              <w:t xml:space="preserve"> </w:t>
            </w:r>
            <w:r w:rsidRPr="006C1437">
              <w:t>case</w:t>
            </w:r>
            <w:r>
              <w:t xml:space="preserve"> </w:t>
            </w:r>
            <w:r w:rsidRPr="006C1437">
              <w:t>and</w:t>
            </w:r>
            <w:r>
              <w:t xml:space="preserve"> </w:t>
            </w:r>
            <w:r w:rsidRPr="006C1437">
              <w:t>the</w:t>
            </w:r>
            <w:r>
              <w:t xml:space="preserve"> </w:t>
            </w:r>
            <w:r w:rsidRPr="006C1437">
              <w:t>uplink</w:t>
            </w:r>
            <w:r>
              <w:t xml:space="preserve"> </w:t>
            </w:r>
            <w:r w:rsidRPr="006C1437">
              <w:t>GRE</w:t>
            </w:r>
            <w:r>
              <w:t xml:space="preserve"> </w:t>
            </w:r>
            <w:r w:rsidRPr="006C1437">
              <w:t>key</w:t>
            </w:r>
            <w:r>
              <w:t xml:space="preserve"> </w:t>
            </w:r>
            <w:r w:rsidRPr="006C1437">
              <w:t>in</w:t>
            </w:r>
            <w:r>
              <w:t xml:space="preserve"> </w:t>
            </w:r>
            <w:r w:rsidRPr="006C1437">
              <w:t>the</w:t>
            </w:r>
            <w:r>
              <w:t xml:space="preserve"> </w:t>
            </w:r>
            <w:r w:rsidRPr="006C1437">
              <w:t>PMIP</w:t>
            </w:r>
            <w:r>
              <w:t xml:space="preserve"> </w:t>
            </w:r>
            <w:r w:rsidRPr="006C1437">
              <w:t>based</w:t>
            </w:r>
            <w:r>
              <w:t xml:space="preserve"> </w:t>
            </w:r>
            <w:r w:rsidRPr="006C1437">
              <w:t>S5/S8</w:t>
            </w:r>
            <w:r>
              <w:t xml:space="preserve"> </w:t>
            </w:r>
            <w:r w:rsidRPr="006C1437">
              <w:t>case</w:t>
            </w:r>
            <w:r w:rsidRPr="006C1437">
              <w:rPr>
                <w:lang w:eastAsia="zh-CN"/>
              </w:rPr>
              <w:t>.</w:t>
            </w:r>
          </w:p>
          <w:p w14:paraId="5B6E5763" w14:textId="77777777" w:rsidR="00511BD5" w:rsidRPr="006C1437" w:rsidRDefault="00511BD5" w:rsidP="00511BD5">
            <w:pPr>
              <w:pStyle w:val="TAL"/>
              <w:keepNext w:val="0"/>
              <w:rPr>
                <w:lang w:eastAsia="zh-CN"/>
              </w:rPr>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3.</w:t>
            </w:r>
          </w:p>
        </w:tc>
        <w:tc>
          <w:tcPr>
            <w:tcW w:w="1530" w:type="dxa"/>
            <w:tcBorders>
              <w:left w:val="single" w:sz="4" w:space="0" w:color="auto"/>
              <w:bottom w:val="single" w:sz="4" w:space="0" w:color="auto"/>
              <w:right w:val="single" w:sz="4" w:space="0" w:color="auto"/>
            </w:tcBorders>
            <w:shd w:val="clear" w:color="auto" w:fill="auto"/>
          </w:tcPr>
          <w:p w14:paraId="331B4BEE" w14:textId="77777777" w:rsidR="00511BD5" w:rsidRPr="006C1437" w:rsidRDefault="00511BD5" w:rsidP="00511BD5">
            <w:pPr>
              <w:pStyle w:val="TAC"/>
              <w:keepNext w:val="0"/>
              <w:rPr>
                <w:lang w:eastAsia="zh-CN"/>
              </w:rPr>
            </w:pPr>
            <w:r w:rsidRPr="006C1437">
              <w:rPr>
                <w:lang w:eastAsia="zh-CN"/>
              </w:rPr>
              <w:t>F-TEID</w:t>
            </w:r>
          </w:p>
        </w:tc>
        <w:tc>
          <w:tcPr>
            <w:tcW w:w="482" w:type="dxa"/>
            <w:tcBorders>
              <w:left w:val="single" w:sz="4" w:space="0" w:color="auto"/>
              <w:bottom w:val="single" w:sz="4" w:space="0" w:color="auto"/>
              <w:right w:val="single" w:sz="4" w:space="0" w:color="auto"/>
            </w:tcBorders>
            <w:shd w:val="clear" w:color="auto" w:fill="auto"/>
          </w:tcPr>
          <w:p w14:paraId="393CB092" w14:textId="77777777" w:rsidR="00511BD5" w:rsidRPr="006C1437" w:rsidRDefault="00511BD5" w:rsidP="00511BD5">
            <w:pPr>
              <w:pStyle w:val="TAC"/>
              <w:keepNext w:val="0"/>
              <w:rPr>
                <w:lang w:eastAsia="zh-CN"/>
              </w:rPr>
            </w:pPr>
            <w:r w:rsidRPr="006C1437">
              <w:rPr>
                <w:lang w:eastAsia="zh-CN"/>
              </w:rPr>
              <w:t>0</w:t>
            </w:r>
          </w:p>
        </w:tc>
      </w:tr>
      <w:tr w:rsidR="00511BD5" w:rsidRPr="006C1437" w14:paraId="7A6216F1" w14:textId="77777777" w:rsidTr="00511BD5">
        <w:trPr>
          <w:gridAfter w:val="1"/>
          <w:wAfter w:w="11" w:type="dxa"/>
          <w:jc w:val="center"/>
        </w:trPr>
        <w:tc>
          <w:tcPr>
            <w:tcW w:w="1819" w:type="dxa"/>
            <w:vMerge w:val="restart"/>
            <w:tcBorders>
              <w:top w:val="single" w:sz="4" w:space="0" w:color="auto"/>
              <w:left w:val="single" w:sz="4" w:space="0" w:color="auto"/>
              <w:right w:val="single" w:sz="4" w:space="0" w:color="auto"/>
            </w:tcBorders>
          </w:tcPr>
          <w:p w14:paraId="296954AB" w14:textId="77777777" w:rsidR="00511BD5" w:rsidRPr="006C1437" w:rsidRDefault="00511BD5" w:rsidP="00511BD5">
            <w:pPr>
              <w:pStyle w:val="TAL"/>
              <w:keepNext w:val="0"/>
              <w:rPr>
                <w:lang w:eastAsia="zh-CN"/>
              </w:rPr>
            </w:pPr>
            <w:r w:rsidRPr="006C1437">
              <w:rPr>
                <w:lang w:eastAsia="zh-CN"/>
              </w:rPr>
              <w:t>PGW</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48E1E16A" w14:textId="77777777" w:rsidR="00511BD5" w:rsidRPr="006C1437" w:rsidRDefault="00511BD5" w:rsidP="00511BD5">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1C91695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SGSN</w:t>
            </w:r>
            <w:r>
              <w:rPr>
                <w:lang w:eastAsia="zh-CN"/>
              </w:rPr>
              <w:t xml:space="preserve"> </w:t>
            </w:r>
            <w:r w:rsidRPr="006C1437">
              <w:rPr>
                <w:lang w:eastAsia="zh-CN"/>
              </w:rPr>
              <w:t>or</w:t>
            </w:r>
            <w:r>
              <w:rPr>
                <w:lang w:eastAsia="zh-CN"/>
              </w:rPr>
              <w:t xml:space="preserve"> </w:t>
            </w:r>
            <w:r w:rsidRPr="006C1437">
              <w:rPr>
                <w:lang w:eastAsia="zh-CN"/>
              </w:rPr>
              <w:t>AMF</w:t>
            </w:r>
            <w:r>
              <w:rPr>
                <w:lang w:eastAsia="zh-CN"/>
              </w:rPr>
              <w:t xml:space="preserve"> </w:t>
            </w:r>
            <w:r w:rsidRPr="006C1437">
              <w:rPr>
                <w:lang w:eastAsia="zh-CN"/>
              </w:rPr>
              <w:t>has</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FQDN.</w:t>
            </w:r>
          </w:p>
        </w:tc>
        <w:tc>
          <w:tcPr>
            <w:tcW w:w="1530" w:type="dxa"/>
            <w:vMerge w:val="restart"/>
            <w:tcBorders>
              <w:left w:val="single" w:sz="4" w:space="0" w:color="auto"/>
              <w:right w:val="single" w:sz="4" w:space="0" w:color="auto"/>
            </w:tcBorders>
            <w:shd w:val="clear" w:color="auto" w:fill="auto"/>
          </w:tcPr>
          <w:p w14:paraId="1181F8AF" w14:textId="77777777" w:rsidR="00511BD5" w:rsidRPr="006C1437" w:rsidRDefault="00511BD5" w:rsidP="00511BD5">
            <w:pPr>
              <w:pStyle w:val="TAC"/>
              <w:keepNext w:val="0"/>
              <w:rPr>
                <w:lang w:eastAsia="zh-CN"/>
              </w:rPr>
            </w:pPr>
            <w:r w:rsidRPr="006C1437">
              <w:rPr>
                <w:lang w:eastAsia="zh-CN"/>
              </w:rPr>
              <w:t>FQDN</w:t>
            </w:r>
          </w:p>
        </w:tc>
        <w:tc>
          <w:tcPr>
            <w:tcW w:w="482" w:type="dxa"/>
            <w:vMerge w:val="restart"/>
            <w:tcBorders>
              <w:left w:val="single" w:sz="4" w:space="0" w:color="auto"/>
              <w:right w:val="single" w:sz="4" w:space="0" w:color="auto"/>
            </w:tcBorders>
            <w:shd w:val="clear" w:color="auto" w:fill="auto"/>
          </w:tcPr>
          <w:p w14:paraId="422E0427" w14:textId="77777777" w:rsidR="00511BD5" w:rsidRPr="006C1437" w:rsidRDefault="00511BD5" w:rsidP="00511BD5">
            <w:pPr>
              <w:pStyle w:val="TAC"/>
              <w:keepNext w:val="0"/>
              <w:rPr>
                <w:lang w:eastAsia="zh-CN"/>
              </w:rPr>
            </w:pPr>
            <w:r w:rsidRPr="006C1437">
              <w:rPr>
                <w:lang w:eastAsia="zh-CN"/>
              </w:rPr>
              <w:t>0</w:t>
            </w:r>
          </w:p>
        </w:tc>
      </w:tr>
      <w:tr w:rsidR="00511BD5" w:rsidRPr="006C1437" w14:paraId="18AA56C4" w14:textId="77777777" w:rsidTr="00511BD5">
        <w:trPr>
          <w:gridAfter w:val="1"/>
          <w:wAfter w:w="11" w:type="dxa"/>
          <w:jc w:val="center"/>
        </w:trPr>
        <w:tc>
          <w:tcPr>
            <w:tcW w:w="1819" w:type="dxa"/>
            <w:vMerge/>
            <w:tcBorders>
              <w:left w:val="single" w:sz="4" w:space="0" w:color="auto"/>
              <w:bottom w:val="single" w:sz="4" w:space="0" w:color="auto"/>
              <w:right w:val="single" w:sz="4" w:space="0" w:color="auto"/>
            </w:tcBorders>
          </w:tcPr>
          <w:p w14:paraId="20172665" w14:textId="77777777" w:rsidR="00511BD5" w:rsidRPr="006C1437" w:rsidRDefault="00511BD5" w:rsidP="00511BD5">
            <w:pPr>
              <w:pStyle w:val="TAL"/>
              <w:keepNext w:val="0"/>
              <w:rPr>
                <w:lang w:eastAsia="zh-CN"/>
              </w:rPr>
            </w:pPr>
          </w:p>
        </w:tc>
        <w:tc>
          <w:tcPr>
            <w:tcW w:w="360" w:type="dxa"/>
            <w:tcBorders>
              <w:top w:val="single" w:sz="4" w:space="0" w:color="auto"/>
              <w:left w:val="single" w:sz="4" w:space="0" w:color="auto"/>
              <w:bottom w:val="single" w:sz="4" w:space="0" w:color="auto"/>
              <w:right w:val="single" w:sz="4" w:space="0" w:color="auto"/>
            </w:tcBorders>
          </w:tcPr>
          <w:p w14:paraId="3328BA7F" w14:textId="77777777" w:rsidR="00511BD5" w:rsidRPr="006C1437" w:rsidRDefault="00511BD5" w:rsidP="00511BD5">
            <w:pPr>
              <w:pStyle w:val="TAC"/>
              <w:keepNext w:val="0"/>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3C8770C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over</w:t>
            </w:r>
            <w:r>
              <w:rPr>
                <w:lang w:eastAsia="zh-CN"/>
              </w:rPr>
              <w:t xml:space="preserve"> </w:t>
            </w:r>
            <w:r w:rsidRPr="006C1437">
              <w:rPr>
                <w:lang w:eastAsia="zh-CN"/>
              </w:rPr>
              <w:t>the</w:t>
            </w:r>
            <w:r>
              <w:rPr>
                <w:lang w:eastAsia="zh-CN"/>
              </w:rPr>
              <w:t xml:space="preserve"> </w:t>
            </w:r>
            <w:r w:rsidRPr="006C1437">
              <w:rPr>
                <w:lang w:eastAsia="zh-CN"/>
              </w:rPr>
              <w:t>N26</w:t>
            </w:r>
            <w:r>
              <w:rPr>
                <w:lang w:eastAsia="zh-CN"/>
              </w:rPr>
              <w:t xml:space="preserve"> </w:t>
            </w:r>
            <w:r w:rsidRPr="006C1437">
              <w:rPr>
                <w:lang w:eastAsia="zh-CN"/>
              </w:rPr>
              <w:t>interface.</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6.</w:t>
            </w:r>
          </w:p>
        </w:tc>
        <w:tc>
          <w:tcPr>
            <w:tcW w:w="1530" w:type="dxa"/>
            <w:vMerge/>
            <w:tcBorders>
              <w:left w:val="single" w:sz="4" w:space="0" w:color="auto"/>
              <w:bottom w:val="single" w:sz="4" w:space="0" w:color="auto"/>
              <w:right w:val="single" w:sz="4" w:space="0" w:color="auto"/>
            </w:tcBorders>
            <w:shd w:val="clear" w:color="auto" w:fill="auto"/>
          </w:tcPr>
          <w:p w14:paraId="32FD750E" w14:textId="77777777" w:rsidR="00511BD5" w:rsidRPr="006C1437" w:rsidRDefault="00511BD5" w:rsidP="00511BD5">
            <w:pPr>
              <w:pStyle w:val="TAC"/>
              <w:keepNext w:val="0"/>
              <w:rPr>
                <w:lang w:eastAsia="zh-CN"/>
              </w:rPr>
            </w:pPr>
          </w:p>
        </w:tc>
        <w:tc>
          <w:tcPr>
            <w:tcW w:w="482" w:type="dxa"/>
            <w:vMerge/>
            <w:tcBorders>
              <w:left w:val="single" w:sz="4" w:space="0" w:color="auto"/>
              <w:bottom w:val="single" w:sz="4" w:space="0" w:color="auto"/>
              <w:right w:val="single" w:sz="4" w:space="0" w:color="auto"/>
            </w:tcBorders>
            <w:shd w:val="clear" w:color="auto" w:fill="auto"/>
          </w:tcPr>
          <w:p w14:paraId="408064DD" w14:textId="77777777" w:rsidR="00511BD5" w:rsidRPr="006C1437" w:rsidRDefault="00511BD5" w:rsidP="00511BD5">
            <w:pPr>
              <w:pStyle w:val="TAC"/>
              <w:keepNext w:val="0"/>
              <w:rPr>
                <w:lang w:eastAsia="zh-CN"/>
              </w:rPr>
            </w:pPr>
          </w:p>
        </w:tc>
      </w:tr>
      <w:tr w:rsidR="00511BD5" w:rsidRPr="006C1437" w14:paraId="4473ED2D"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59CF66EE" w14:textId="77777777" w:rsidR="00511BD5" w:rsidRPr="006C1437" w:rsidRDefault="00511BD5" w:rsidP="00511BD5">
            <w:pPr>
              <w:pStyle w:val="TAL"/>
              <w:keepNext w:val="0"/>
              <w:rPr>
                <w:lang w:eastAsia="zh-CN"/>
              </w:rPr>
            </w:pPr>
            <w:r w:rsidRPr="006C1437">
              <w:rPr>
                <w:lang w:eastAsia="zh-CN"/>
              </w:rPr>
              <w:t>Bearer</w:t>
            </w:r>
            <w:r>
              <w:rPr>
                <w:lang w:eastAsia="zh-CN"/>
              </w:rPr>
              <w:t xml:space="preserve"> </w:t>
            </w:r>
            <w:r w:rsidRPr="006C1437">
              <w:rPr>
                <w:lang w:eastAsia="zh-CN"/>
              </w:rPr>
              <w:t>Contexts</w:t>
            </w:r>
            <w:r>
              <w:rPr>
                <w:lang w:eastAsia="zh-CN"/>
              </w:rPr>
              <w:t xml:space="preserve"> </w:t>
            </w:r>
          </w:p>
        </w:tc>
        <w:tc>
          <w:tcPr>
            <w:tcW w:w="360" w:type="dxa"/>
            <w:tcBorders>
              <w:top w:val="single" w:sz="4" w:space="0" w:color="auto"/>
              <w:left w:val="single" w:sz="4" w:space="0" w:color="auto"/>
              <w:bottom w:val="single" w:sz="4" w:space="0" w:color="auto"/>
              <w:right w:val="single" w:sz="4" w:space="0" w:color="auto"/>
            </w:tcBorders>
          </w:tcPr>
          <w:p w14:paraId="04ACAE7A"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FAE3504" w14:textId="77777777" w:rsidR="00511BD5" w:rsidRPr="006C1437" w:rsidRDefault="00511BD5" w:rsidP="00511BD5">
            <w:pPr>
              <w:pStyle w:val="TAL"/>
              <w:keepNext w:val="0"/>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may</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Bearers.</w:t>
            </w:r>
          </w:p>
        </w:tc>
        <w:tc>
          <w:tcPr>
            <w:tcW w:w="1530" w:type="dxa"/>
            <w:tcBorders>
              <w:left w:val="single" w:sz="4" w:space="0" w:color="auto"/>
              <w:bottom w:val="single" w:sz="4" w:space="0" w:color="auto"/>
              <w:right w:val="single" w:sz="4" w:space="0" w:color="auto"/>
            </w:tcBorders>
            <w:shd w:val="clear" w:color="auto" w:fill="auto"/>
          </w:tcPr>
          <w:p w14:paraId="0934CB39" w14:textId="77777777" w:rsidR="00511BD5" w:rsidRPr="006C1437" w:rsidRDefault="00511BD5" w:rsidP="00511BD5">
            <w:pPr>
              <w:pStyle w:val="TAC"/>
              <w:keepNext w:val="0"/>
              <w:rPr>
                <w:lang w:eastAsia="zh-CN"/>
              </w:rPr>
            </w:pPr>
            <w:r w:rsidRPr="006C1437">
              <w:rPr>
                <w:lang w:eastAsia="zh-CN"/>
              </w:rPr>
              <w:t>Bearer</w:t>
            </w:r>
            <w:r>
              <w:rPr>
                <w:lang w:eastAsia="zh-CN"/>
              </w:rPr>
              <w:t xml:space="preserve"> </w:t>
            </w:r>
            <w:r w:rsidRPr="006C1437">
              <w:rPr>
                <w:lang w:eastAsia="zh-CN"/>
              </w:rPr>
              <w:t>Context</w:t>
            </w:r>
          </w:p>
        </w:tc>
        <w:tc>
          <w:tcPr>
            <w:tcW w:w="482" w:type="dxa"/>
            <w:tcBorders>
              <w:left w:val="single" w:sz="4" w:space="0" w:color="auto"/>
              <w:bottom w:val="single" w:sz="4" w:space="0" w:color="auto"/>
              <w:right w:val="single" w:sz="4" w:space="0" w:color="auto"/>
            </w:tcBorders>
            <w:shd w:val="clear" w:color="auto" w:fill="auto"/>
          </w:tcPr>
          <w:p w14:paraId="49650B6B" w14:textId="77777777" w:rsidR="00511BD5" w:rsidRPr="006C1437" w:rsidRDefault="00511BD5" w:rsidP="00511BD5">
            <w:pPr>
              <w:pStyle w:val="TAC"/>
              <w:keepNext w:val="0"/>
              <w:rPr>
                <w:lang w:eastAsia="zh-CN"/>
              </w:rPr>
            </w:pPr>
            <w:r w:rsidRPr="006C1437">
              <w:rPr>
                <w:lang w:eastAsia="zh-CN"/>
              </w:rPr>
              <w:t>0</w:t>
            </w:r>
          </w:p>
        </w:tc>
      </w:tr>
      <w:tr w:rsidR="00511BD5" w:rsidRPr="006C1437" w14:paraId="4BC3348B"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E5EA101" w14:textId="77777777" w:rsidR="00511BD5" w:rsidRPr="006C1437" w:rsidRDefault="00511BD5" w:rsidP="00511BD5">
            <w:pPr>
              <w:pStyle w:val="TAL"/>
              <w:keepNext w:val="0"/>
              <w:rPr>
                <w:lang w:eastAsia="zh-CN"/>
              </w:rPr>
            </w:pPr>
            <w:r w:rsidRPr="006C1437">
              <w:rPr>
                <w:lang w:eastAsia="zh-CN"/>
              </w:rPr>
              <w:t>Aggregate</w:t>
            </w:r>
            <w:r>
              <w:rPr>
                <w:lang w:eastAsia="zh-CN"/>
              </w:rPr>
              <w:t xml:space="preserve"> </w:t>
            </w:r>
            <w:r w:rsidRPr="006C1437">
              <w:rPr>
                <w:lang w:eastAsia="zh-CN"/>
              </w:rPr>
              <w:t>Maximum</w:t>
            </w:r>
            <w:r>
              <w:rPr>
                <w:lang w:eastAsia="zh-CN"/>
              </w:rPr>
              <w:t xml:space="preserve"> </w:t>
            </w:r>
            <w:r w:rsidRPr="006C1437">
              <w:rPr>
                <w:lang w:eastAsia="zh-CN"/>
              </w:rPr>
              <w:t>Bit</w:t>
            </w:r>
            <w:r>
              <w:rPr>
                <w:lang w:eastAsia="zh-CN"/>
              </w:rPr>
              <w:t xml:space="preserve"> </w:t>
            </w:r>
            <w:r w:rsidRPr="006C1437">
              <w:rPr>
                <w:lang w:eastAsia="zh-CN"/>
              </w:rPr>
              <w:t>Rate</w:t>
            </w:r>
            <w:r>
              <w:rPr>
                <w:lang w:eastAsia="zh-CN"/>
              </w:rPr>
              <w:t xml:space="preserve"> </w:t>
            </w:r>
            <w:r w:rsidRPr="006C1437">
              <w:rPr>
                <w:lang w:eastAsia="zh-CN"/>
              </w:rPr>
              <w:t>(APN-AMBR)</w:t>
            </w:r>
          </w:p>
        </w:tc>
        <w:tc>
          <w:tcPr>
            <w:tcW w:w="360" w:type="dxa"/>
            <w:tcBorders>
              <w:top w:val="single" w:sz="4" w:space="0" w:color="auto"/>
              <w:left w:val="single" w:sz="4" w:space="0" w:color="auto"/>
              <w:bottom w:val="single" w:sz="4" w:space="0" w:color="auto"/>
              <w:right w:val="single" w:sz="4" w:space="0" w:color="auto"/>
            </w:tcBorders>
          </w:tcPr>
          <w:p w14:paraId="7F536C0A"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3E64C32E" w14:textId="77777777" w:rsidR="00511BD5" w:rsidRPr="006C1437" w:rsidRDefault="00511BD5" w:rsidP="00511BD5">
            <w:pPr>
              <w:pStyle w:val="TAL"/>
              <w:keepNext w:val="0"/>
              <w:rPr>
                <w:rFonts w:eastAsia="Batang" w:cs="Arial"/>
                <w:szCs w:val="18"/>
                <w:lang w:eastAsia="ja-JP"/>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AA085D1" w14:textId="77777777" w:rsidR="00511BD5" w:rsidRPr="006C1437" w:rsidRDefault="00511BD5" w:rsidP="00511BD5">
            <w:pPr>
              <w:pStyle w:val="TAC"/>
              <w:keepNext w:val="0"/>
              <w:rPr>
                <w:lang w:eastAsia="zh-CN"/>
              </w:rPr>
            </w:pPr>
            <w:r w:rsidRPr="006C1437">
              <w:rPr>
                <w:lang w:eastAsia="zh-CN"/>
              </w:rPr>
              <w:t>AMBR</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B3A6F0E" w14:textId="77777777" w:rsidR="00511BD5" w:rsidRPr="006C1437" w:rsidRDefault="00511BD5" w:rsidP="00511BD5">
            <w:pPr>
              <w:pStyle w:val="TAC"/>
              <w:keepNext w:val="0"/>
              <w:rPr>
                <w:lang w:eastAsia="zh-CN"/>
              </w:rPr>
            </w:pPr>
            <w:r w:rsidRPr="006C1437">
              <w:rPr>
                <w:lang w:eastAsia="zh-CN"/>
              </w:rPr>
              <w:t>0</w:t>
            </w:r>
          </w:p>
        </w:tc>
      </w:tr>
      <w:tr w:rsidR="00511BD5" w:rsidRPr="006C1437" w14:paraId="600848B4"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AC384C7" w14:textId="77777777" w:rsidR="00511BD5" w:rsidRPr="006C1437" w:rsidRDefault="00511BD5" w:rsidP="00511BD5">
            <w:pPr>
              <w:pStyle w:val="TAL"/>
              <w:keepNext w:val="0"/>
              <w:rPr>
                <w:lang w:eastAsia="zh-CN"/>
              </w:rPr>
            </w:pPr>
            <w:r w:rsidRPr="006C1437">
              <w:rPr>
                <w:lang w:eastAsia="zh-CN"/>
              </w:rPr>
              <w:t>Charging</w:t>
            </w:r>
            <w:r>
              <w:rPr>
                <w:lang w:eastAsia="zh-CN"/>
              </w:rPr>
              <w:t xml:space="preserve"> </w:t>
            </w:r>
            <w:r w:rsidRPr="006C1437">
              <w:rPr>
                <w:lang w:eastAsia="zh-CN"/>
              </w:rPr>
              <w:t>characteristics</w:t>
            </w:r>
          </w:p>
        </w:tc>
        <w:tc>
          <w:tcPr>
            <w:tcW w:w="360" w:type="dxa"/>
            <w:tcBorders>
              <w:top w:val="single" w:sz="4" w:space="0" w:color="auto"/>
              <w:left w:val="single" w:sz="4" w:space="0" w:color="auto"/>
              <w:bottom w:val="single" w:sz="4" w:space="0" w:color="auto"/>
              <w:right w:val="single" w:sz="4" w:space="0" w:color="auto"/>
            </w:tcBorders>
          </w:tcPr>
          <w:p w14:paraId="59C97652" w14:textId="77777777" w:rsidR="00511BD5" w:rsidRPr="006C1437" w:rsidRDefault="00511BD5" w:rsidP="00511BD5">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20CD1231" w14:textId="77777777" w:rsidR="00511BD5" w:rsidRPr="006C1437" w:rsidRDefault="00511BD5" w:rsidP="00511BD5">
            <w:pPr>
              <w:pStyle w:val="TAL"/>
              <w:keepNext w:val="0"/>
              <w:rPr>
                <w:rFonts w:eastAsia="Batang" w:cs="Arial"/>
                <w:szCs w:val="18"/>
                <w:lang w:eastAsia="ja-JP"/>
              </w:rPr>
            </w:pPr>
            <w:r w:rsidRPr="006C1437">
              <w:t>This</w:t>
            </w:r>
            <w:r>
              <w:t xml:space="preserve"> </w:t>
            </w:r>
            <w:r w:rsidRPr="006C1437">
              <w:t>IE</w:t>
            </w:r>
            <w:r>
              <w:t xml:space="preserve"> </w:t>
            </w:r>
            <w:r w:rsidRPr="006C1437">
              <w:t>shall</w:t>
            </w:r>
            <w:r>
              <w:t xml:space="preserve"> </w:t>
            </w:r>
            <w:r w:rsidRPr="006C1437">
              <w:t>be</w:t>
            </w:r>
            <w:r>
              <w:t xml:space="preserve"> </w:t>
            </w:r>
            <w:r w:rsidRPr="006C1437">
              <w:t>present</w:t>
            </w:r>
            <w:r>
              <w:t xml:space="preserve"> </w:t>
            </w:r>
            <w:r w:rsidRPr="006C1437">
              <w:t>if</w:t>
            </w:r>
            <w:r>
              <w:t xml:space="preserve"> </w:t>
            </w:r>
            <w:r w:rsidRPr="006C1437">
              <w:t>charging</w:t>
            </w:r>
            <w:r>
              <w:t xml:space="preserve"> </w:t>
            </w:r>
            <w:r w:rsidRPr="006C1437">
              <w:t>characteristics</w:t>
            </w:r>
            <w:r>
              <w:t xml:space="preserve"> </w:t>
            </w:r>
            <w:r w:rsidRPr="006C1437">
              <w:t>was</w:t>
            </w:r>
            <w:r>
              <w:t xml:space="preserve"> </w:t>
            </w:r>
            <w:r w:rsidRPr="006C1437">
              <w:t>supplied</w:t>
            </w:r>
            <w:r>
              <w:t xml:space="preserve"> </w:t>
            </w:r>
            <w:r w:rsidRPr="006C1437">
              <w:t>by</w:t>
            </w:r>
            <w:r>
              <w:t xml:space="preserve"> </w:t>
            </w:r>
            <w:r w:rsidRPr="006C1437">
              <w:t>the</w:t>
            </w:r>
            <w:r>
              <w:t xml:space="preserve"> </w:t>
            </w:r>
            <w:r w:rsidRPr="006C1437">
              <w:t>HSS</w:t>
            </w:r>
            <w:r>
              <w:t xml:space="preserve"> </w:t>
            </w:r>
            <w:r w:rsidRPr="006C1437">
              <w:t>to</w:t>
            </w:r>
            <w:r>
              <w:t xml:space="preserve"> </w:t>
            </w:r>
            <w:r w:rsidRPr="006C1437">
              <w:t>the</w:t>
            </w:r>
            <w:r>
              <w:t xml:space="preserve"> </w:t>
            </w:r>
            <w:r w:rsidRPr="006C1437">
              <w:t>MME/SGSN,</w:t>
            </w:r>
            <w:r>
              <w:t xml:space="preserve"> </w:t>
            </w:r>
            <w:r w:rsidRPr="006C1437">
              <w:t>or</w:t>
            </w:r>
            <w:r>
              <w:t xml:space="preserve"> </w:t>
            </w:r>
            <w:r w:rsidRPr="006C1437">
              <w:t>by</w:t>
            </w:r>
            <w:r>
              <w:t xml:space="preserve"> </w:t>
            </w:r>
            <w:r w:rsidRPr="006C1437">
              <w:t>the</w:t>
            </w:r>
            <w:r>
              <w:t xml:space="preserve"> </w:t>
            </w:r>
            <w:r w:rsidRPr="006C1437">
              <w:t>UDM</w:t>
            </w:r>
            <w:r>
              <w:t xml:space="preserve"> </w:t>
            </w:r>
            <w:r w:rsidRPr="006C1437">
              <w:t>to</w:t>
            </w:r>
            <w:r>
              <w:t xml:space="preserve"> </w:t>
            </w:r>
            <w:r w:rsidRPr="006C1437">
              <w:t>the</w:t>
            </w:r>
            <w:r>
              <w:t xml:space="preserve"> </w:t>
            </w:r>
            <w:r w:rsidRPr="006C1437">
              <w:t>SMF,</w:t>
            </w:r>
            <w:r>
              <w:t xml:space="preserve"> </w:t>
            </w:r>
            <w:r w:rsidRPr="006C1437">
              <w:t>as</w:t>
            </w:r>
            <w:r>
              <w:t xml:space="preserve"> </w:t>
            </w:r>
            <w:r w:rsidRPr="006C1437">
              <w:t>a</w:t>
            </w:r>
            <w:r>
              <w:t xml:space="preserve"> </w:t>
            </w:r>
            <w:r w:rsidRPr="006C1437">
              <w:t>part</w:t>
            </w:r>
            <w:r>
              <w:t xml:space="preserve"> </w:t>
            </w:r>
            <w:r w:rsidRPr="006C1437">
              <w:t>of</w:t>
            </w:r>
            <w:r>
              <w:t xml:space="preserve"> </w:t>
            </w:r>
            <w:r w:rsidRPr="006C1437">
              <w:t>subscription</w:t>
            </w:r>
            <w:r>
              <w:t xml:space="preserve"> </w:t>
            </w:r>
            <w:r w:rsidRPr="006C1437">
              <w:t>information.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63F9293" w14:textId="77777777" w:rsidR="00511BD5" w:rsidRPr="006C1437" w:rsidRDefault="00511BD5" w:rsidP="00511BD5">
            <w:pPr>
              <w:pStyle w:val="TAC"/>
              <w:keepNext w:val="0"/>
              <w:rPr>
                <w:lang w:eastAsia="zh-CN"/>
              </w:rPr>
            </w:pPr>
            <w:r w:rsidRPr="006C1437">
              <w:rPr>
                <w:lang w:eastAsia="zh-CN"/>
              </w:rPr>
              <w:t>Charging</w:t>
            </w:r>
            <w:r>
              <w:rPr>
                <w:lang w:eastAsia="zh-CN"/>
              </w:rPr>
              <w:t xml:space="preserve"> </w:t>
            </w:r>
            <w:r w:rsidRPr="006C1437">
              <w:rPr>
                <w:lang w:eastAsia="zh-CN"/>
              </w:rPr>
              <w:t>characteristics</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FE71B1E" w14:textId="77777777" w:rsidR="00511BD5" w:rsidRPr="006C1437" w:rsidRDefault="00511BD5" w:rsidP="00511BD5">
            <w:pPr>
              <w:pStyle w:val="TAC"/>
              <w:keepNext w:val="0"/>
              <w:rPr>
                <w:lang w:eastAsia="zh-CN"/>
              </w:rPr>
            </w:pPr>
            <w:r w:rsidRPr="006C1437">
              <w:rPr>
                <w:lang w:eastAsia="zh-CN"/>
              </w:rPr>
              <w:t>0</w:t>
            </w:r>
          </w:p>
        </w:tc>
      </w:tr>
      <w:tr w:rsidR="00511BD5" w:rsidRPr="006C1437" w14:paraId="422A0092"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8DA1681" w14:textId="77777777" w:rsidR="00511BD5" w:rsidRPr="006C1437" w:rsidRDefault="00511BD5" w:rsidP="00511BD5">
            <w:pPr>
              <w:pStyle w:val="TAL"/>
              <w:keepNext w:val="0"/>
              <w:rPr>
                <w:lang w:eastAsia="zh-CN"/>
              </w:rPr>
            </w:pPr>
            <w:r w:rsidRPr="006C1437">
              <w:t>Change</w:t>
            </w:r>
            <w:r>
              <w:t xml:space="preserve"> </w:t>
            </w:r>
            <w:r w:rsidRPr="006C1437">
              <w:t>Reporting</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219E2908" w14:textId="77777777" w:rsidR="00511BD5" w:rsidRPr="006C1437" w:rsidRDefault="00511BD5" w:rsidP="00511BD5">
            <w:pPr>
              <w:pStyle w:val="TAC"/>
              <w:keepNext w:val="0"/>
              <w:rPr>
                <w:lang w:eastAsia="zh-CN"/>
              </w:rPr>
            </w:pPr>
            <w:r w:rsidRPr="006C1437">
              <w:t>C</w:t>
            </w:r>
          </w:p>
        </w:tc>
        <w:tc>
          <w:tcPr>
            <w:tcW w:w="4773" w:type="dxa"/>
            <w:tcBorders>
              <w:top w:val="single" w:sz="4" w:space="0" w:color="auto"/>
              <w:left w:val="single" w:sz="4" w:space="0" w:color="auto"/>
              <w:bottom w:val="single" w:sz="4" w:space="0" w:color="auto"/>
              <w:right w:val="single" w:sz="4" w:space="0" w:color="auto"/>
            </w:tcBorders>
          </w:tcPr>
          <w:p w14:paraId="4B98ED66"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r>
              <w:t xml:space="preserve"> </w:t>
            </w:r>
            <w:r w:rsidRPr="006C1437">
              <w:t>See</w:t>
            </w:r>
            <w:r>
              <w:t xml:space="preserve"> </w:t>
            </w:r>
            <w:r w:rsidRPr="006C1437">
              <w:t>NOTE</w:t>
            </w:r>
            <w:r>
              <w:t xml:space="preserve"> </w:t>
            </w:r>
            <w:r w:rsidRPr="006C1437">
              <w:t>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D8458F" w14:textId="77777777" w:rsidR="00511BD5" w:rsidRPr="006C1437" w:rsidRDefault="00511BD5" w:rsidP="00511BD5">
            <w:pPr>
              <w:pStyle w:val="TAC"/>
              <w:keepNext w:val="0"/>
              <w:rPr>
                <w:lang w:eastAsia="zh-CN"/>
              </w:rPr>
            </w:pPr>
            <w:r w:rsidRPr="006C1437">
              <w:t>Change</w:t>
            </w:r>
            <w:r>
              <w:t xml:space="preserve"> </w:t>
            </w:r>
            <w:r w:rsidRPr="006C1437">
              <w:t>Reporting</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7F1612E" w14:textId="77777777" w:rsidR="00511BD5" w:rsidRPr="006C1437" w:rsidRDefault="00511BD5" w:rsidP="00511BD5">
            <w:pPr>
              <w:pStyle w:val="TAC"/>
              <w:keepNext w:val="0"/>
              <w:rPr>
                <w:lang w:eastAsia="zh-CN"/>
              </w:rPr>
            </w:pPr>
            <w:r w:rsidRPr="006C1437">
              <w:t>0</w:t>
            </w:r>
          </w:p>
        </w:tc>
      </w:tr>
      <w:tr w:rsidR="00511BD5" w:rsidRPr="006C1437" w14:paraId="00FE735E"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064B93A" w14:textId="77777777" w:rsidR="00511BD5" w:rsidRPr="006C1437" w:rsidRDefault="00511BD5" w:rsidP="00511BD5">
            <w:pPr>
              <w:pStyle w:val="TAL"/>
              <w:keepNext w:val="0"/>
              <w:rPr>
                <w:lang w:eastAsia="zh-CN"/>
              </w:rPr>
            </w:pPr>
            <w:r w:rsidRPr="006C1437">
              <w:t>CSG</w:t>
            </w:r>
            <w:r>
              <w:t xml:space="preserve"> </w:t>
            </w:r>
            <w:r w:rsidRPr="006C1437">
              <w:t>Information</w:t>
            </w:r>
            <w:r>
              <w:t xml:space="preserve"> </w:t>
            </w:r>
            <w:r w:rsidRPr="006C1437">
              <w:t>Reporting</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1322DE42" w14:textId="77777777" w:rsidR="00511BD5" w:rsidRPr="006C1437" w:rsidRDefault="00511BD5" w:rsidP="00511BD5">
            <w:pPr>
              <w:pStyle w:val="TAC"/>
              <w:keepNext w:val="0"/>
              <w:rPr>
                <w:lang w:eastAsia="zh-CN"/>
              </w:rPr>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3BB54AF1"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508C589" w14:textId="77777777" w:rsidR="00511BD5" w:rsidRPr="006C1437" w:rsidRDefault="00511BD5" w:rsidP="00511BD5">
            <w:pPr>
              <w:pStyle w:val="TAC"/>
              <w:keepNext w:val="0"/>
              <w:rPr>
                <w:lang w:eastAsia="zh-CN"/>
              </w:rPr>
            </w:pPr>
            <w:r w:rsidRPr="006C1437">
              <w:t>CSG</w:t>
            </w:r>
            <w:r>
              <w:t xml:space="preserve"> </w:t>
            </w:r>
            <w:r w:rsidRPr="006C1437">
              <w:t>Information</w:t>
            </w:r>
            <w:r>
              <w:t xml:space="preserve"> </w:t>
            </w:r>
            <w:r w:rsidRPr="006C1437">
              <w:t>Reporting</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C8EE546" w14:textId="77777777" w:rsidR="00511BD5" w:rsidRPr="006C1437" w:rsidRDefault="00511BD5" w:rsidP="00511BD5">
            <w:pPr>
              <w:pStyle w:val="TAC"/>
              <w:keepNext w:val="0"/>
              <w:rPr>
                <w:lang w:eastAsia="zh-CN"/>
              </w:rPr>
            </w:pPr>
            <w:r w:rsidRPr="006C1437">
              <w:t>0</w:t>
            </w:r>
          </w:p>
        </w:tc>
      </w:tr>
      <w:tr w:rsidR="00511BD5" w:rsidRPr="006C1437" w14:paraId="303DEAEA"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C9C94D2" w14:textId="77777777" w:rsidR="00511BD5" w:rsidRPr="006C1437" w:rsidRDefault="00511BD5" w:rsidP="00511BD5">
            <w:pPr>
              <w:pStyle w:val="TAL"/>
              <w:keepNext w:val="0"/>
              <w:rPr>
                <w:lang w:eastAsia="zh-CN"/>
              </w:rPr>
            </w:pPr>
            <w:r w:rsidRPr="006C1437">
              <w:t>H(e)NB</w:t>
            </w:r>
            <w:r>
              <w:t xml:space="preserve"> </w:t>
            </w:r>
            <w:r w:rsidRPr="006C1437">
              <w:t>Information</w:t>
            </w:r>
            <w:r>
              <w:t xml:space="preserve"> </w:t>
            </w:r>
            <w:r w:rsidRPr="006C1437">
              <w:t>Reporting</w:t>
            </w:r>
            <w:r>
              <w:t xml:space="preserve"> </w:t>
            </w:r>
          </w:p>
        </w:tc>
        <w:tc>
          <w:tcPr>
            <w:tcW w:w="360" w:type="dxa"/>
            <w:tcBorders>
              <w:top w:val="single" w:sz="4" w:space="0" w:color="auto"/>
              <w:left w:val="single" w:sz="4" w:space="0" w:color="auto"/>
              <w:bottom w:val="single" w:sz="4" w:space="0" w:color="auto"/>
              <w:right w:val="single" w:sz="4" w:space="0" w:color="auto"/>
            </w:tcBorders>
          </w:tcPr>
          <w:p w14:paraId="5E06148E" w14:textId="77777777" w:rsidR="00511BD5" w:rsidRPr="006C1437" w:rsidRDefault="00511BD5" w:rsidP="00511BD5">
            <w:pPr>
              <w:pStyle w:val="TAC"/>
              <w:keepNext w:val="0"/>
              <w:rPr>
                <w:lang w:eastAsia="zh-CN"/>
              </w:rPr>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2A4F6FD7"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82664B" w14:textId="77777777" w:rsidR="00511BD5" w:rsidRPr="006C1437" w:rsidRDefault="00511BD5" w:rsidP="00511BD5">
            <w:pPr>
              <w:pStyle w:val="TAC"/>
              <w:keepNext w:val="0"/>
              <w:rPr>
                <w:lang w:eastAsia="zh-CN"/>
              </w:rPr>
            </w:pPr>
            <w:r w:rsidRPr="006C1437">
              <w:t>H(e)NB</w:t>
            </w:r>
            <w:r>
              <w:t xml:space="preserve"> </w:t>
            </w:r>
            <w:r w:rsidRPr="006C1437">
              <w:t>Information</w:t>
            </w:r>
            <w:r>
              <w:t xml:space="preserve"> </w:t>
            </w:r>
            <w:r w:rsidRPr="006C1437">
              <w:t>Reporting</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99B2742" w14:textId="77777777" w:rsidR="00511BD5" w:rsidRPr="006C1437" w:rsidRDefault="00511BD5" w:rsidP="00511BD5">
            <w:pPr>
              <w:pStyle w:val="TAC"/>
              <w:keepNext w:val="0"/>
              <w:rPr>
                <w:lang w:eastAsia="zh-CN"/>
              </w:rPr>
            </w:pPr>
            <w:r w:rsidRPr="006C1437">
              <w:t>0</w:t>
            </w:r>
          </w:p>
        </w:tc>
      </w:tr>
      <w:tr w:rsidR="00511BD5" w:rsidRPr="006C1437" w14:paraId="422EF0EB"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5269E7FA" w14:textId="77777777" w:rsidR="00511BD5" w:rsidRPr="006C1437" w:rsidRDefault="00511BD5" w:rsidP="00511BD5">
            <w:pPr>
              <w:pStyle w:val="TAL"/>
            </w:pPr>
            <w:bookmarkStart w:id="199" w:name="_PERM_MCCTEMPBM_CRPT88410369___1" w:colFirst="2" w:colLast="2"/>
            <w:bookmarkStart w:id="200" w:name="MCCQCTEMPBM_00000368" w:colFirst="2" w:colLast="2"/>
            <w:r w:rsidRPr="006C1437">
              <w:rPr>
                <w:rFonts w:hint="eastAsia"/>
                <w:lang w:eastAsia="zh-CN"/>
              </w:rPr>
              <w:lastRenderedPageBreak/>
              <w:t>Indication</w:t>
            </w:r>
            <w:r>
              <w:rPr>
                <w:rFonts w:hint="eastAsia"/>
                <w:lang w:eastAsia="zh-CN"/>
              </w:rPr>
              <w:t xml:space="preserve"> </w:t>
            </w:r>
            <w:r w:rsidRPr="006C1437">
              <w:rPr>
                <w:rFonts w:hint="eastAsia"/>
                <w:lang w:eastAsia="zh-CN"/>
              </w:rPr>
              <w:t>flags</w:t>
            </w:r>
          </w:p>
        </w:tc>
        <w:tc>
          <w:tcPr>
            <w:tcW w:w="360" w:type="dxa"/>
            <w:tcBorders>
              <w:top w:val="single" w:sz="4" w:space="0" w:color="auto"/>
              <w:left w:val="single" w:sz="4" w:space="0" w:color="auto"/>
              <w:bottom w:val="single" w:sz="4" w:space="0" w:color="auto"/>
              <w:right w:val="single" w:sz="4" w:space="0" w:color="auto"/>
            </w:tcBorders>
          </w:tcPr>
          <w:p w14:paraId="43F53AE9" w14:textId="77777777" w:rsidR="00511BD5" w:rsidRPr="006C1437" w:rsidRDefault="00511BD5" w:rsidP="00511BD5">
            <w:pPr>
              <w:pStyle w:val="TAC"/>
            </w:pPr>
            <w:r w:rsidRPr="006C1437">
              <w:rPr>
                <w:rFonts w:hint="eastAsia"/>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31E1D55C" w14:textId="77777777" w:rsidR="00511BD5" w:rsidRPr="006C1437" w:rsidRDefault="00511BD5" w:rsidP="00511BD5">
            <w:pPr>
              <w:pStyle w:val="TAL"/>
              <w:snapToGrid w:val="0"/>
              <w:rPr>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any</w:t>
            </w:r>
            <w:r>
              <w:rPr>
                <w:rFonts w:hint="eastAsia"/>
                <w:lang w:eastAsia="zh-CN"/>
              </w:rPr>
              <w:t xml:space="preserve"> </w:t>
            </w:r>
            <w:r w:rsidRPr="006C1437">
              <w:rPr>
                <w:rFonts w:hint="eastAsia"/>
                <w:lang w:eastAsia="zh-CN"/>
              </w:rPr>
              <w:t>one</w:t>
            </w:r>
            <w:r>
              <w:rPr>
                <w:rFonts w:hint="eastAsia"/>
                <w:lang w:eastAsia="zh-CN"/>
              </w:rPr>
              <w:t xml:space="preserve"> </w:t>
            </w:r>
            <w:r w:rsidRPr="006C1437">
              <w:rPr>
                <w:rFonts w:hint="eastAsia"/>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applicable</w:t>
            </w:r>
            <w:r>
              <w:rPr>
                <w:rFonts w:hint="eastAsia"/>
                <w:lang w:eastAsia="zh-CN"/>
              </w:rPr>
              <w:t xml:space="preserve"> </w:t>
            </w:r>
            <w:r w:rsidRPr="006C1437">
              <w:rPr>
                <w:rFonts w:hint="eastAsia"/>
                <w:lang w:eastAsia="zh-CN"/>
              </w:rPr>
              <w:t>flags</w:t>
            </w:r>
            <w:r>
              <w:rPr>
                <w:rFonts w:hint="eastAsia"/>
                <w:lang w:eastAsia="zh-CN"/>
              </w:rPr>
              <w:t xml:space="preserve"> </w:t>
            </w:r>
            <w:r w:rsidRPr="006C1437">
              <w:rPr>
                <w:rFonts w:hint="eastAsia"/>
                <w:lang w:eastAsia="zh-CN"/>
              </w:rPr>
              <w:t>is</w:t>
            </w:r>
            <w:r>
              <w:rPr>
                <w:rFonts w:hint="eastAsia"/>
                <w:lang w:eastAsia="zh-CN"/>
              </w:rPr>
              <w:t xml:space="preserve"> </w:t>
            </w:r>
            <w:r w:rsidRPr="006C1437">
              <w:rPr>
                <w:rFonts w:hint="eastAsia"/>
                <w:lang w:eastAsia="zh-CN"/>
              </w:rPr>
              <w:t>set</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1.</w:t>
            </w:r>
          </w:p>
          <w:p w14:paraId="3FC306A9" w14:textId="77777777" w:rsidR="00511BD5" w:rsidRPr="006C1437" w:rsidRDefault="00511BD5" w:rsidP="00511BD5">
            <w:pPr>
              <w:pStyle w:val="TAL"/>
              <w:rPr>
                <w:lang w:eastAsia="zh-CN"/>
              </w:rPr>
            </w:pPr>
            <w:r w:rsidRPr="006C1437">
              <w:t>Applicable</w:t>
            </w:r>
            <w:r>
              <w:t xml:space="preserve"> </w:t>
            </w:r>
            <w:r w:rsidRPr="006C1437">
              <w:t>flags:</w:t>
            </w:r>
          </w:p>
          <w:p w14:paraId="37E34BE0"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1" w:name="MCCQCTEMPBM_00000360"/>
            <w:r w:rsidRPr="006C1437">
              <w:rPr>
                <w:rFonts w:ascii="Arial" w:hAnsi="Arial" w:cs="Arial" w:hint="eastAsia"/>
                <w:sz w:val="18"/>
                <w:szCs w:val="18"/>
              </w:rPr>
              <w:t>Subscribed</w:t>
            </w:r>
            <w:r>
              <w:rPr>
                <w:rFonts w:ascii="Arial" w:hAnsi="Arial" w:cs="Arial" w:hint="eastAsia"/>
                <w:sz w:val="18"/>
                <w:szCs w:val="18"/>
              </w:rPr>
              <w:t xml:space="preserve"> </w:t>
            </w:r>
            <w:r w:rsidRPr="006C1437">
              <w:rPr>
                <w:rFonts w:ascii="Arial" w:hAnsi="Arial" w:cs="Arial" w:hint="eastAsia"/>
                <w:sz w:val="18"/>
                <w:szCs w:val="18"/>
              </w:rPr>
              <w:t>QoS</w:t>
            </w:r>
            <w:r>
              <w:rPr>
                <w:rFonts w:ascii="Arial" w:hAnsi="Arial" w:cs="Arial" w:hint="eastAsia"/>
                <w:sz w:val="18"/>
                <w:szCs w:val="18"/>
              </w:rPr>
              <w:t xml:space="preserve"> </w:t>
            </w:r>
            <w:r w:rsidRPr="006C1437">
              <w:rPr>
                <w:rFonts w:ascii="Arial" w:hAnsi="Arial" w:cs="Arial" w:hint="eastAsia"/>
                <w:sz w:val="18"/>
                <w:szCs w:val="18"/>
              </w:rPr>
              <w:t>Change</w:t>
            </w:r>
            <w:r>
              <w:rPr>
                <w:rFonts w:ascii="Arial" w:hAnsi="Arial" w:cs="Arial" w:hint="eastAsia"/>
                <w:sz w:val="18"/>
                <w:szCs w:val="18"/>
              </w:rPr>
              <w:t xml:space="preserve"> </w:t>
            </w:r>
            <w:r w:rsidRPr="006C1437">
              <w:rPr>
                <w:rFonts w:ascii="Arial" w:hAnsi="Arial" w:cs="Arial" w:hint="eastAsia"/>
                <w:sz w:val="18"/>
                <w:szCs w:val="18"/>
              </w:rPr>
              <w:t>Indication:</w:t>
            </w:r>
            <w:r>
              <w:rPr>
                <w:rFonts w:ascii="Arial" w:hAnsi="Arial" w:cs="Arial" w:hint="eastAsia"/>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hint="eastAsia"/>
                <w:sz w:val="18"/>
                <w:szCs w:val="18"/>
              </w:rPr>
              <w:t xml:space="preserve"> </w:t>
            </w:r>
            <w:r w:rsidRPr="006C1437">
              <w:rPr>
                <w:rFonts w:ascii="Arial" w:hAnsi="Arial" w:cs="Arial" w:hint="eastAsia"/>
                <w:sz w:val="18"/>
                <w:szCs w:val="18"/>
              </w:rPr>
              <w:t>subscribed</w:t>
            </w:r>
            <w:r>
              <w:rPr>
                <w:rFonts w:ascii="Arial" w:hAnsi="Arial" w:cs="Arial" w:hint="eastAsia"/>
                <w:sz w:val="18"/>
                <w:szCs w:val="18"/>
              </w:rPr>
              <w:t xml:space="preserve"> </w:t>
            </w:r>
            <w:r w:rsidRPr="006C1437">
              <w:rPr>
                <w:rFonts w:ascii="Arial" w:hAnsi="Arial" w:cs="Arial" w:hint="eastAsia"/>
                <w:sz w:val="18"/>
                <w:szCs w:val="18"/>
              </w:rPr>
              <w:t>QoS</w:t>
            </w:r>
            <w:r>
              <w:rPr>
                <w:rFonts w:ascii="Arial" w:hAnsi="Arial" w:cs="Arial" w:hint="eastAsia"/>
                <w:sz w:val="18"/>
                <w:szCs w:val="18"/>
              </w:rPr>
              <w:t xml:space="preserve"> </w:t>
            </w:r>
            <w:r w:rsidRPr="006C1437">
              <w:rPr>
                <w:rFonts w:ascii="Arial" w:hAnsi="Arial" w:cs="Arial" w:hint="eastAsia"/>
                <w:sz w:val="18"/>
                <w:szCs w:val="18"/>
              </w:rPr>
              <w:t>profile</w:t>
            </w:r>
            <w:r>
              <w:rPr>
                <w:rFonts w:ascii="Arial" w:hAnsi="Arial" w:cs="Arial" w:hint="eastAsia"/>
                <w:sz w:val="18"/>
                <w:szCs w:val="18"/>
              </w:rPr>
              <w:t xml:space="preserve"> </w:t>
            </w:r>
            <w:r w:rsidRPr="006C1437">
              <w:rPr>
                <w:rFonts w:ascii="Arial" w:hAnsi="Arial" w:cs="Arial" w:hint="eastAsia"/>
                <w:sz w:val="18"/>
                <w:szCs w:val="18"/>
                <w:lang w:eastAsia="zh-CN"/>
              </w:rPr>
              <w:t>of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related</w:t>
            </w:r>
            <w:r>
              <w:rPr>
                <w:rFonts w:ascii="Arial" w:hAnsi="Arial" w:cs="Arial" w:hint="eastAsia"/>
                <w:sz w:val="18"/>
                <w:szCs w:val="18"/>
                <w:lang w:eastAsia="zh-CN"/>
              </w:rPr>
              <w:t xml:space="preserve"> </w:t>
            </w:r>
            <w:r w:rsidRPr="006C1437">
              <w:rPr>
                <w:rFonts w:ascii="Arial" w:hAnsi="Arial" w:cs="Arial" w:hint="eastAsia"/>
                <w:sz w:val="18"/>
                <w:szCs w:val="18"/>
                <w:lang w:eastAsia="zh-CN"/>
              </w:rPr>
              <w:t>PDN</w:t>
            </w:r>
            <w:r>
              <w:rPr>
                <w:rFonts w:ascii="Arial" w:hAnsi="Arial" w:cs="Arial" w:hint="eastAsia"/>
                <w:sz w:val="18"/>
                <w:szCs w:val="18"/>
                <w:lang w:eastAsia="zh-CN"/>
              </w:rPr>
              <w:t xml:space="preserve"> </w:t>
            </w:r>
            <w:r w:rsidRPr="006C1437">
              <w:rPr>
                <w:rFonts w:ascii="Arial" w:hAnsi="Arial" w:cs="Arial" w:hint="eastAsia"/>
                <w:sz w:val="18"/>
                <w:szCs w:val="18"/>
                <w:lang w:eastAsia="zh-CN"/>
              </w:rPr>
              <w:t>connection</w:t>
            </w:r>
            <w:r>
              <w:rPr>
                <w:rFonts w:ascii="Arial" w:hAnsi="Arial" w:cs="Arial" w:hint="eastAsia"/>
                <w:sz w:val="18"/>
                <w:szCs w:val="18"/>
                <w:lang w:eastAsia="zh-CN"/>
              </w:rPr>
              <w:t xml:space="preserve"> </w:t>
            </w:r>
            <w:r w:rsidRPr="006C1437">
              <w:rPr>
                <w:rFonts w:ascii="Arial" w:hAnsi="Arial" w:cs="Arial" w:hint="eastAsia"/>
                <w:sz w:val="18"/>
                <w:szCs w:val="18"/>
              </w:rPr>
              <w:t>has</w:t>
            </w:r>
            <w:r>
              <w:rPr>
                <w:rFonts w:ascii="Arial" w:hAnsi="Arial" w:cs="Arial" w:hint="eastAsia"/>
                <w:sz w:val="18"/>
                <w:szCs w:val="18"/>
              </w:rPr>
              <w:t xml:space="preserve"> </w:t>
            </w:r>
            <w:r w:rsidRPr="006C1437">
              <w:rPr>
                <w:rFonts w:ascii="Arial" w:hAnsi="Arial" w:cs="Arial" w:hint="eastAsia"/>
                <w:sz w:val="18"/>
                <w:szCs w:val="18"/>
              </w:rPr>
              <w:t>changed</w:t>
            </w:r>
            <w:r>
              <w:rPr>
                <w:rFonts w:ascii="Arial" w:hAnsi="Arial" w:cs="Arial" w:hint="eastAsia"/>
                <w:sz w:val="18"/>
                <w:szCs w:val="18"/>
              </w:rPr>
              <w:t xml:space="preserve"> </w:t>
            </w:r>
            <w:r w:rsidRPr="006C1437">
              <w:rPr>
                <w:rFonts w:ascii="Arial" w:hAnsi="Arial" w:cs="Arial" w:hint="eastAsia"/>
                <w:sz w:val="18"/>
                <w:szCs w:val="18"/>
              </w:rPr>
              <w:t>in</w:t>
            </w:r>
            <w:r>
              <w:rPr>
                <w:rFonts w:ascii="Arial" w:hAnsi="Arial" w:cs="Arial" w:hint="eastAsia"/>
                <w:sz w:val="18"/>
                <w:szCs w:val="18"/>
              </w:rPr>
              <w:t xml:space="preserve"> </w:t>
            </w:r>
            <w:r w:rsidRPr="006C1437">
              <w:rPr>
                <w:rFonts w:ascii="Arial" w:hAnsi="Arial" w:cs="Arial" w:hint="eastAsia"/>
                <w:sz w:val="18"/>
                <w:szCs w:val="18"/>
              </w:rPr>
              <w:t>the</w:t>
            </w:r>
            <w:r>
              <w:rPr>
                <w:rFonts w:ascii="Arial" w:hAnsi="Arial" w:cs="Arial" w:hint="eastAsia"/>
                <w:sz w:val="18"/>
                <w:szCs w:val="18"/>
              </w:rPr>
              <w:t xml:space="preserve"> </w:t>
            </w:r>
            <w:r w:rsidRPr="006C1437">
              <w:rPr>
                <w:rFonts w:ascii="Arial" w:hAnsi="Arial" w:cs="Arial" w:hint="eastAsia"/>
                <w:sz w:val="18"/>
                <w:szCs w:val="18"/>
              </w:rPr>
              <w:t>old</w:t>
            </w:r>
            <w:r>
              <w:rPr>
                <w:rFonts w:ascii="Arial" w:hAnsi="Arial" w:cs="Arial" w:hint="eastAsia"/>
                <w:sz w:val="18"/>
                <w:szCs w:val="18"/>
              </w:rPr>
              <w:t xml:space="preserve"> </w:t>
            </w:r>
            <w:r w:rsidRPr="006C1437">
              <w:rPr>
                <w:rFonts w:ascii="Arial" w:hAnsi="Arial" w:cs="Arial" w:hint="eastAsia"/>
                <w:sz w:val="18"/>
                <w:szCs w:val="18"/>
              </w:rPr>
              <w:t>MME/SGSN</w:t>
            </w:r>
            <w:r>
              <w:rPr>
                <w:rFonts w:ascii="Arial" w:hAnsi="Arial" w:cs="Arial" w:hint="eastAsia"/>
                <w:sz w:val="18"/>
                <w:szCs w:val="18"/>
              </w:rPr>
              <w:t xml:space="preserve"> </w:t>
            </w:r>
            <w:r w:rsidRPr="006C1437">
              <w:rPr>
                <w:rFonts w:ascii="Arial" w:hAnsi="Arial" w:cs="Arial" w:hint="eastAsia"/>
                <w:sz w:val="18"/>
                <w:szCs w:val="18"/>
              </w:rPr>
              <w:t>when</w:t>
            </w:r>
            <w:r>
              <w:rPr>
                <w:rFonts w:ascii="Arial" w:hAnsi="Arial" w:cs="Arial" w:hint="eastAsia"/>
                <w:sz w:val="18"/>
                <w:szCs w:val="18"/>
              </w:rPr>
              <w:t xml:space="preserve"> </w:t>
            </w:r>
            <w:r w:rsidRPr="006C1437">
              <w:rPr>
                <w:rFonts w:ascii="Arial" w:hAnsi="Arial" w:cs="Arial" w:hint="eastAsia"/>
                <w:sz w:val="18"/>
                <w:szCs w:val="18"/>
              </w:rPr>
              <w:t>the</w:t>
            </w:r>
            <w:r>
              <w:rPr>
                <w:rFonts w:ascii="Arial" w:hAnsi="Arial" w:cs="Arial" w:hint="eastAsia"/>
                <w:sz w:val="18"/>
                <w:szCs w:val="18"/>
              </w:rPr>
              <w:t xml:space="preserve"> </w:t>
            </w:r>
            <w:r w:rsidRPr="006C1437">
              <w:rPr>
                <w:rFonts w:ascii="Arial" w:hAnsi="Arial" w:cs="Arial" w:hint="eastAsia"/>
                <w:sz w:val="18"/>
                <w:szCs w:val="18"/>
              </w:rPr>
              <w:t>UE</w:t>
            </w:r>
            <w:r>
              <w:rPr>
                <w:rFonts w:ascii="Arial" w:hAnsi="Arial" w:cs="Arial" w:hint="eastAsia"/>
                <w:sz w:val="18"/>
                <w:szCs w:val="18"/>
              </w:rPr>
              <w:t xml:space="preserve"> </w:t>
            </w:r>
            <w:r w:rsidRPr="006C1437">
              <w:rPr>
                <w:rFonts w:ascii="Arial" w:hAnsi="Arial" w:cs="Arial" w:hint="eastAsia"/>
                <w:sz w:val="18"/>
                <w:szCs w:val="18"/>
              </w:rPr>
              <w:t>is</w:t>
            </w:r>
            <w:r>
              <w:rPr>
                <w:rFonts w:ascii="Arial" w:hAnsi="Arial" w:cs="Arial" w:hint="eastAsia"/>
                <w:sz w:val="18"/>
                <w:szCs w:val="18"/>
              </w:rPr>
              <w:t xml:space="preserve"> </w:t>
            </w:r>
            <w:r w:rsidRPr="006C1437">
              <w:rPr>
                <w:rFonts w:ascii="Arial" w:hAnsi="Arial" w:cs="Arial" w:hint="eastAsia"/>
                <w:sz w:val="18"/>
                <w:szCs w:val="18"/>
              </w:rPr>
              <w:t>in</w:t>
            </w:r>
            <w:r>
              <w:rPr>
                <w:rFonts w:ascii="Arial" w:hAnsi="Arial" w:cs="Arial" w:hint="eastAsia"/>
                <w:sz w:val="18"/>
                <w:szCs w:val="18"/>
              </w:rPr>
              <w:t xml:space="preserve"> </w:t>
            </w:r>
            <w:r w:rsidRPr="006C1437">
              <w:rPr>
                <w:rFonts w:ascii="Arial" w:hAnsi="Arial" w:cs="Arial" w:hint="eastAsia"/>
                <w:sz w:val="18"/>
                <w:szCs w:val="18"/>
              </w:rPr>
              <w:t>ECM-IDLE</w:t>
            </w:r>
            <w:r>
              <w:rPr>
                <w:rFonts w:ascii="Arial" w:hAnsi="Arial" w:cs="Arial" w:hint="eastAsia"/>
                <w:sz w:val="18"/>
                <w:szCs w:val="18"/>
              </w:rPr>
              <w:t xml:space="preserve"> </w:t>
            </w:r>
            <w:r w:rsidRPr="006C1437">
              <w:rPr>
                <w:rFonts w:ascii="Arial" w:hAnsi="Arial" w:cs="Arial" w:hint="eastAsia"/>
                <w:sz w:val="18"/>
                <w:szCs w:val="18"/>
              </w:rPr>
              <w:t>state</w:t>
            </w:r>
            <w:r>
              <w:rPr>
                <w:rFonts w:ascii="Arial" w:hAnsi="Arial" w:cs="Arial" w:hint="eastAsia"/>
                <w:sz w:val="18"/>
                <w:szCs w:val="18"/>
              </w:rPr>
              <w:t xml:space="preserve"> </w:t>
            </w:r>
            <w:r w:rsidRPr="006C1437">
              <w:rPr>
                <w:rFonts w:ascii="Arial" w:hAnsi="Arial" w:cs="Arial" w:hint="eastAsia"/>
                <w:sz w:val="18"/>
                <w:szCs w:val="18"/>
              </w:rPr>
              <w:t>and</w:t>
            </w:r>
            <w:r>
              <w:rPr>
                <w:rFonts w:ascii="Arial" w:hAnsi="Arial" w:cs="Arial" w:hint="eastAsia"/>
                <w:sz w:val="18"/>
                <w:szCs w:val="18"/>
              </w:rPr>
              <w:t xml:space="preserve"> </w:t>
            </w:r>
            <w:r w:rsidRPr="006C1437">
              <w:rPr>
                <w:rFonts w:ascii="Arial" w:hAnsi="Arial" w:cs="Arial" w:hint="eastAsia"/>
                <w:sz w:val="18"/>
                <w:szCs w:val="18"/>
              </w:rPr>
              <w:t>ISR</w:t>
            </w:r>
            <w:r>
              <w:rPr>
                <w:rFonts w:ascii="Arial" w:hAnsi="Arial" w:cs="Arial" w:hint="eastAsia"/>
                <w:sz w:val="18"/>
                <w:szCs w:val="18"/>
              </w:rPr>
              <w:t xml:space="preserve"> </w:t>
            </w:r>
            <w:r w:rsidRPr="006C1437">
              <w:rPr>
                <w:rFonts w:ascii="Arial" w:hAnsi="Arial" w:cs="Arial" w:hint="eastAsia"/>
                <w:sz w:val="18"/>
                <w:szCs w:val="18"/>
              </w:rPr>
              <w:t>is</w:t>
            </w:r>
            <w:r>
              <w:rPr>
                <w:rFonts w:ascii="Arial" w:hAnsi="Arial" w:cs="Arial" w:hint="eastAsia"/>
                <w:sz w:val="18"/>
                <w:szCs w:val="18"/>
              </w:rPr>
              <w:t xml:space="preserve"> </w:t>
            </w:r>
            <w:r w:rsidRPr="006C1437">
              <w:rPr>
                <w:rFonts w:ascii="Arial" w:hAnsi="Arial" w:cs="Arial" w:hint="eastAsia"/>
                <w:sz w:val="18"/>
                <w:szCs w:val="18"/>
              </w:rPr>
              <w:t>activated</w:t>
            </w:r>
            <w:r w:rsidRPr="006C1437">
              <w:rPr>
                <w:rFonts w:ascii="Arial" w:hAnsi="Arial" w:cs="Arial"/>
                <w:sz w:val="18"/>
                <w:szCs w:val="18"/>
              </w:rPr>
              <w:t>.</w:t>
            </w:r>
          </w:p>
          <w:p w14:paraId="25E298FC"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2" w:name="MCCQCTEMPBM_00000361"/>
            <w:bookmarkEnd w:id="201"/>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support</w:t>
            </w:r>
            <w:r>
              <w:rPr>
                <w:rFonts w:ascii="Arial" w:hAnsi="Arial" w:cs="Arial"/>
                <w:sz w:val="18"/>
                <w:szCs w:val="18"/>
              </w:rPr>
              <w:t xml:space="preserve"> </w:t>
            </w:r>
            <w:r w:rsidRPr="006C1437">
              <w:rPr>
                <w:rFonts w:ascii="Arial" w:hAnsi="Arial" w:cs="Arial"/>
                <w:sz w:val="18"/>
                <w:szCs w:val="18"/>
              </w:rPr>
              <w:t>indication</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source</w:t>
            </w:r>
            <w:r>
              <w:rPr>
                <w:rFonts w:ascii="Arial" w:hAnsi="Arial" w:cs="Arial"/>
                <w:sz w:val="18"/>
                <w:szCs w:val="18"/>
              </w:rPr>
              <w:t xml:space="preserve"> </w:t>
            </w:r>
            <w:r w:rsidRPr="006C1437">
              <w:rPr>
                <w:rFonts w:ascii="Arial" w:hAnsi="Arial" w:cs="Arial"/>
                <w:sz w:val="18"/>
                <w:szCs w:val="18"/>
              </w:rPr>
              <w:t>S4-SGSN/MME</w:t>
            </w:r>
            <w:r>
              <w:rPr>
                <w:rFonts w:ascii="Arial" w:hAnsi="Arial" w:cs="Arial"/>
                <w:sz w:val="18"/>
                <w:szCs w:val="18"/>
              </w:rPr>
              <w:t xml:space="preserve"> </w:t>
            </w:r>
            <w:r w:rsidRPr="006C1437">
              <w:rPr>
                <w:rFonts w:ascii="Arial" w:hAnsi="Arial" w:cs="Arial"/>
                <w:sz w:val="18"/>
                <w:szCs w:val="18"/>
              </w:rPr>
              <w:t>supports</w:t>
            </w:r>
            <w:r>
              <w:rPr>
                <w:rFonts w:ascii="Arial" w:hAnsi="Arial" w:cs="Arial"/>
                <w:sz w:val="18"/>
                <w:szCs w:val="18"/>
              </w:rPr>
              <w:t xml:space="preserve"> </w:t>
            </w:r>
            <w:r w:rsidRPr="006C1437">
              <w:rPr>
                <w:rFonts w:ascii="Arial" w:hAnsi="Arial" w:cs="Arial"/>
                <w:sz w:val="18"/>
                <w:szCs w:val="18"/>
              </w:rPr>
              <w:t>Location</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mechanism</w:t>
            </w:r>
            <w:r>
              <w:rPr>
                <w:rFonts w:ascii="Arial" w:hAnsi="Arial" w:cs="Arial"/>
                <w:sz w:val="18"/>
                <w:szCs w:val="18"/>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S4-SGSN/MME</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indicated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mechanism</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establishment</w:t>
            </w:r>
            <w:r>
              <w:rPr>
                <w:rFonts w:ascii="Arial" w:hAnsi="Arial" w:cs="Arial"/>
                <w:sz w:val="18"/>
                <w:szCs w:val="18"/>
                <w:lang w:eastAsia="zh-CN"/>
              </w:rPr>
              <w:t xml:space="preserve"> </w:t>
            </w:r>
            <w:r w:rsidRPr="006C1437">
              <w:rPr>
                <w:rFonts w:ascii="Arial" w:hAnsi="Arial" w:cs="Arial"/>
                <w:sz w:val="18"/>
                <w:szCs w:val="18"/>
                <w:lang w:eastAsia="zh-CN"/>
              </w:rPr>
              <w:t>and/or</w:t>
            </w:r>
            <w:r>
              <w:rPr>
                <w:rFonts w:ascii="Arial" w:hAnsi="Arial" w:cs="Arial"/>
                <w:sz w:val="18"/>
                <w:szCs w:val="18"/>
                <w:lang w:eastAsia="zh-CN"/>
              </w:rPr>
              <w:t xml:space="preserve"> </w:t>
            </w:r>
            <w:r w:rsidRPr="006C1437">
              <w:rPr>
                <w:rFonts w:ascii="Arial" w:hAnsi="Arial" w:cs="Arial"/>
                <w:sz w:val="18"/>
                <w:szCs w:val="18"/>
                <w:lang w:eastAsia="zh-CN"/>
              </w:rPr>
              <w:t>modification</w:t>
            </w:r>
            <w:r>
              <w:rPr>
                <w:rFonts w:ascii="Arial" w:hAnsi="Arial" w:cs="Arial"/>
                <w:sz w:val="18"/>
                <w:szCs w:val="18"/>
                <w:lang w:eastAsia="zh-CN"/>
              </w:rPr>
              <w:t xml:space="preserve"> </w:t>
            </w:r>
            <w:r w:rsidRPr="006C1437">
              <w:rPr>
                <w:rFonts w:ascii="Arial" w:hAnsi="Arial" w:cs="Arial"/>
                <w:sz w:val="18"/>
                <w:szCs w:val="18"/>
                <w:lang w:eastAsia="zh-CN"/>
              </w:rPr>
              <w:t>procedures</w:t>
            </w:r>
            <w:r w:rsidRPr="006C1437">
              <w:rPr>
                <w:rFonts w:ascii="Arial" w:hAnsi="Arial" w:cs="Arial"/>
                <w:sz w:val="18"/>
                <w:szCs w:val="18"/>
              </w:rPr>
              <w:t>.</w:t>
            </w:r>
            <w:r>
              <w:rPr>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2.</w:t>
            </w:r>
          </w:p>
          <w:p w14:paraId="0113AF67"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3" w:name="MCCQCTEMPBM_00000362"/>
            <w:bookmarkEnd w:id="202"/>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hint="eastAsia"/>
                <w:sz w:val="18"/>
                <w:szCs w:val="18"/>
                <w:lang w:eastAsia="zh-CN"/>
              </w:rPr>
              <w:t>S</w:t>
            </w:r>
            <w:r w:rsidRPr="006C1437">
              <w:rPr>
                <w:rFonts w:ascii="Arial" w:hAnsi="Arial" w:cs="Arial"/>
                <w:sz w:val="18"/>
                <w:szCs w:val="18"/>
              </w:rPr>
              <w:t>upport</w:t>
            </w:r>
            <w:r>
              <w:rPr>
                <w:rFonts w:ascii="Arial" w:hAnsi="Arial" w:cs="Arial"/>
                <w:sz w:val="18"/>
                <w:szCs w:val="18"/>
              </w:rPr>
              <w:t xml:space="preserve"> </w:t>
            </w:r>
            <w:r w:rsidRPr="006C1437">
              <w:rPr>
                <w:rFonts w:ascii="Arial" w:hAnsi="Arial" w:cs="Arial" w:hint="eastAsia"/>
                <w:sz w:val="18"/>
                <w:szCs w:val="18"/>
                <w:lang w:eastAsia="zh-CN"/>
              </w:rPr>
              <w:t>I</w:t>
            </w:r>
            <w:r w:rsidRPr="006C1437">
              <w:rPr>
                <w:rFonts w:ascii="Arial" w:hAnsi="Arial" w:cs="Arial"/>
                <w:sz w:val="18"/>
                <w:szCs w:val="18"/>
              </w:rPr>
              <w:t>ndication</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Source</w:t>
            </w:r>
            <w:r>
              <w:rPr>
                <w:rFonts w:ascii="Arial" w:hAnsi="Arial" w:cs="Arial"/>
                <w:sz w:val="18"/>
                <w:szCs w:val="18"/>
              </w:rPr>
              <w:t xml:space="preserve"> </w:t>
            </w:r>
            <w:r w:rsidRPr="006C1437">
              <w:rPr>
                <w:rFonts w:ascii="Arial" w:hAnsi="Arial" w:cs="Arial"/>
                <w:sz w:val="18"/>
                <w:szCs w:val="18"/>
              </w:rPr>
              <w:t>S4-SGSN/MME</w:t>
            </w:r>
            <w:r>
              <w:rPr>
                <w:rFonts w:ascii="Arial" w:hAnsi="Arial" w:cs="Arial"/>
                <w:sz w:val="18"/>
                <w:szCs w:val="18"/>
              </w:rPr>
              <w:t xml:space="preserve"> </w:t>
            </w:r>
            <w:r w:rsidRPr="006C1437">
              <w:rPr>
                <w:rFonts w:ascii="Arial" w:hAnsi="Arial" w:cs="Arial"/>
                <w:sz w:val="18"/>
                <w:szCs w:val="18"/>
              </w:rPr>
              <w:t>supports</w:t>
            </w:r>
            <w:r>
              <w:rPr>
                <w:rFonts w:ascii="Arial" w:hAnsi="Arial" w:cs="Arial"/>
                <w:sz w:val="18"/>
                <w:szCs w:val="18"/>
              </w:rPr>
              <w:t xml:space="preserve"> </w:t>
            </w:r>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hint="eastAsia"/>
                <w:sz w:val="18"/>
                <w:szCs w:val="18"/>
                <w:lang w:eastAsia="zh-CN"/>
              </w:rPr>
              <w:t>Information</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mechanism</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S4-SGSN/MME</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indicated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CSG</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establishment</w:t>
            </w:r>
            <w:r>
              <w:rPr>
                <w:rFonts w:ascii="Arial" w:hAnsi="Arial" w:cs="Arial"/>
                <w:sz w:val="18"/>
                <w:szCs w:val="18"/>
                <w:lang w:eastAsia="zh-CN"/>
              </w:rPr>
              <w:t xml:space="preserve"> </w:t>
            </w:r>
            <w:r w:rsidRPr="006C1437">
              <w:rPr>
                <w:rFonts w:ascii="Arial" w:hAnsi="Arial" w:cs="Arial"/>
                <w:sz w:val="18"/>
                <w:szCs w:val="18"/>
                <w:lang w:eastAsia="zh-CN"/>
              </w:rPr>
              <w:t>and/or</w:t>
            </w:r>
            <w:r>
              <w:rPr>
                <w:rFonts w:ascii="Arial" w:hAnsi="Arial" w:cs="Arial"/>
                <w:sz w:val="18"/>
                <w:szCs w:val="18"/>
                <w:lang w:eastAsia="zh-CN"/>
              </w:rPr>
              <w:t xml:space="preserve"> </w:t>
            </w:r>
            <w:r w:rsidRPr="006C1437">
              <w:rPr>
                <w:rFonts w:ascii="Arial" w:hAnsi="Arial" w:cs="Arial"/>
                <w:sz w:val="18"/>
                <w:szCs w:val="18"/>
                <w:lang w:eastAsia="zh-CN"/>
              </w:rPr>
              <w:t>modification</w:t>
            </w:r>
            <w:r>
              <w:rPr>
                <w:rFonts w:ascii="Arial" w:hAnsi="Arial" w:cs="Arial"/>
                <w:sz w:val="18"/>
                <w:szCs w:val="18"/>
                <w:lang w:eastAsia="zh-CN"/>
              </w:rPr>
              <w:t xml:space="preserve"> </w:t>
            </w:r>
            <w:r w:rsidRPr="006C1437">
              <w:rPr>
                <w:rFonts w:ascii="Arial" w:hAnsi="Arial" w:cs="Arial"/>
                <w:sz w:val="18"/>
                <w:szCs w:val="18"/>
                <w:lang w:eastAsia="zh-CN"/>
              </w:rPr>
              <w:t>procedures</w:t>
            </w:r>
            <w:r w:rsidRPr="006C1437">
              <w:rPr>
                <w:rFonts w:ascii="Arial" w:hAnsi="Arial" w:cs="Arial"/>
                <w:sz w:val="18"/>
                <w:szCs w:val="18"/>
              </w:rPr>
              <w:t>.</w:t>
            </w:r>
            <w:r>
              <w:rPr>
                <w:rFonts w:cs="Arial"/>
                <w:szCs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2.</w:t>
            </w:r>
          </w:p>
          <w:p w14:paraId="6B3CAA34"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4" w:name="MCCQCTEMPBM_00000363"/>
            <w:bookmarkEnd w:id="203"/>
            <w:r w:rsidRPr="006C1437">
              <w:rPr>
                <w:rFonts w:ascii="Arial" w:hAnsi="Arial"/>
                <w:sz w:val="18"/>
              </w:rPr>
              <w:t>Pending</w:t>
            </w:r>
            <w:r>
              <w:rPr>
                <w:rFonts w:ascii="Arial" w:hAnsi="Arial"/>
                <w:sz w:val="18"/>
              </w:rPr>
              <w:t xml:space="preserve"> </w:t>
            </w:r>
            <w:r w:rsidRPr="006C1437">
              <w:rPr>
                <w:rFonts w:ascii="Arial" w:hAnsi="Arial"/>
                <w:sz w:val="18"/>
              </w:rPr>
              <w:t>Subscription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received</w:t>
            </w:r>
            <w:r>
              <w:rPr>
                <w:rFonts w:ascii="Arial" w:hAnsi="Arial"/>
                <w:sz w:val="18"/>
              </w:rPr>
              <w:t xml:space="preserve"> </w:t>
            </w:r>
            <w:r w:rsidRPr="006C1437">
              <w:rPr>
                <w:rFonts w:ascii="Arial" w:hAnsi="Arial"/>
                <w:sz w:val="18"/>
              </w:rPr>
              <w:t>Subscribed</w:t>
            </w:r>
            <w:r>
              <w:rPr>
                <w:rFonts w:ascii="Arial" w:hAnsi="Arial"/>
                <w:sz w:val="18"/>
              </w:rPr>
              <w:t xml:space="preserve"> </w:t>
            </w:r>
            <w:r w:rsidRPr="006C1437">
              <w:rPr>
                <w:rFonts w:ascii="Arial" w:hAnsi="Arial"/>
                <w:sz w:val="18"/>
              </w:rPr>
              <w:t>QoS</w:t>
            </w:r>
            <w:r>
              <w:rPr>
                <w:rFonts w:ascii="Arial" w:hAnsi="Arial"/>
                <w:sz w:val="18"/>
              </w:rPr>
              <w:t xml:space="preserve"> </w:t>
            </w:r>
            <w:r w:rsidRPr="006C1437">
              <w:rPr>
                <w:rFonts w:ascii="Arial" w:hAnsi="Arial"/>
                <w:sz w:val="18"/>
              </w:rPr>
              <w:t>profile</w:t>
            </w:r>
            <w:r>
              <w:rPr>
                <w:rFonts w:ascii="Arial" w:hAnsi="Arial"/>
                <w:sz w:val="18"/>
              </w:rPr>
              <w:t xml:space="preserve"> </w:t>
            </w:r>
            <w:r w:rsidRPr="006C1437">
              <w:rPr>
                <w:rFonts w:ascii="Arial" w:hAnsi="Arial"/>
                <w:sz w:val="18"/>
              </w:rPr>
              <w:t>updates</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QCI/ARP/APN-AMBR</w:t>
            </w:r>
            <w:r>
              <w:rPr>
                <w:rFonts w:ascii="Arial" w:hAnsi="Arial"/>
                <w:sz w:val="18"/>
              </w:rPr>
              <w:t xml:space="preserve"> </w:t>
            </w:r>
            <w:r w:rsidRPr="006C1437">
              <w:rPr>
                <w:rFonts w:ascii="Arial" w:hAnsi="Arial"/>
                <w:sz w:val="18"/>
              </w:rPr>
              <w:t>from</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HSS</w:t>
            </w:r>
            <w:r>
              <w:rPr>
                <w:rFonts w:ascii="Arial" w:hAnsi="Arial"/>
                <w:sz w:val="18"/>
              </w:rPr>
              <w:t xml:space="preserve"> </w:t>
            </w:r>
            <w:r w:rsidRPr="006C1437">
              <w:rPr>
                <w:rFonts w:ascii="Arial" w:hAnsi="Arial"/>
                <w:sz w:val="18"/>
              </w:rPr>
              <w:t>but</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deferred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these</w:t>
            </w:r>
            <w:r>
              <w:rPr>
                <w:rFonts w:ascii="Arial" w:hAnsi="Arial"/>
                <w:sz w:val="18"/>
              </w:rPr>
              <w:t xml:space="preserve"> </w:t>
            </w:r>
            <w:r w:rsidRPr="006C1437">
              <w:rPr>
                <w:rFonts w:ascii="Arial" w:hAnsi="Arial"/>
                <w:sz w:val="18"/>
              </w:rPr>
              <w:t>updates</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PGW/PCRF</w:t>
            </w:r>
            <w:r>
              <w:rPr>
                <w:rFonts w:ascii="Arial" w:hAnsi="Arial"/>
                <w:sz w:val="18"/>
              </w:rPr>
              <w:t xml:space="preserve"> </w:t>
            </w:r>
            <w:r w:rsidRPr="006C1437">
              <w:rPr>
                <w:rFonts w:ascii="Arial" w:hAnsi="Arial"/>
                <w:sz w:val="18"/>
              </w:rPr>
              <w:t>because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was</w:t>
            </w:r>
            <w:r>
              <w:rPr>
                <w:rFonts w:ascii="Arial" w:hAnsi="Arial"/>
                <w:sz w:val="18"/>
              </w:rPr>
              <w:t xml:space="preserve"> </w:t>
            </w:r>
            <w:r w:rsidRPr="006C1437">
              <w:rPr>
                <w:rFonts w:ascii="Arial" w:hAnsi="Arial"/>
                <w:sz w:val="18"/>
              </w:rPr>
              <w:t>not</w:t>
            </w:r>
            <w:r>
              <w:rPr>
                <w:rFonts w:ascii="Arial" w:hAnsi="Arial"/>
                <w:sz w:val="18"/>
              </w:rPr>
              <w:t xml:space="preserve"> </w:t>
            </w:r>
            <w:r w:rsidRPr="006C1437">
              <w:rPr>
                <w:rFonts w:ascii="Arial" w:hAnsi="Arial"/>
                <w:sz w:val="18"/>
              </w:rPr>
              <w:t>reachable.</w:t>
            </w:r>
          </w:p>
          <w:p w14:paraId="115A780B"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5" w:name="MCCQCTEMPBM_00000364"/>
            <w:bookmarkEnd w:id="204"/>
            <w:r w:rsidRPr="006C1437">
              <w:rPr>
                <w:rFonts w:ascii="Arial" w:hAnsi="Arial"/>
                <w:sz w:val="18"/>
              </w:rPr>
              <w:t>Pending</w:t>
            </w:r>
            <w:r>
              <w:t xml:space="preserve"> </w:t>
            </w:r>
            <w:r w:rsidRPr="006C1437">
              <w:rPr>
                <w:rFonts w:ascii="Arial" w:hAnsi="Arial"/>
                <w:sz w:val="18"/>
              </w:rPr>
              <w:t>Network</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Connection</w:t>
            </w:r>
            <w:r>
              <w:rPr>
                <w:rFonts w:ascii="Arial" w:hAnsi="Arial"/>
                <w:sz w:val="18"/>
              </w:rPr>
              <w:t xml:space="preserve"> </w:t>
            </w:r>
            <w:r w:rsidRPr="006C1437">
              <w:rPr>
                <w:rFonts w:ascii="Arial" w:hAnsi="Arial"/>
                <w:sz w:val="18"/>
              </w:rPr>
              <w:t>Signalling</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by</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there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pending</w:t>
            </w:r>
            <w:r>
              <w:rPr>
                <w:rFonts w:ascii="Arial" w:hAnsi="Arial"/>
                <w:sz w:val="18"/>
              </w:rPr>
              <w:t xml:space="preserve"> </w:t>
            </w:r>
            <w:r w:rsidRPr="006C1437">
              <w:rPr>
                <w:rFonts w:ascii="Arial" w:hAnsi="Arial"/>
                <w:sz w:val="18"/>
              </w:rPr>
              <w:t>network</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signalling</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connection.</w:t>
            </w:r>
          </w:p>
          <w:p w14:paraId="56BBF345"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6" w:name="MCCQCTEMPBM_00000365"/>
            <w:bookmarkEnd w:id="205"/>
            <w:r w:rsidRPr="006C1437">
              <w:rPr>
                <w:rFonts w:ascii="Arial" w:hAnsi="Arial"/>
                <w:sz w:val="18"/>
              </w:rPr>
              <w:t>Delay</w:t>
            </w:r>
            <w:r>
              <w:rPr>
                <w:rFonts w:ascii="Arial" w:hAnsi="Arial"/>
                <w:sz w:val="18"/>
              </w:rPr>
              <w:t xml:space="preserve"> </w:t>
            </w:r>
            <w:r w:rsidRPr="006C1437">
              <w:rPr>
                <w:rFonts w:ascii="Arial" w:hAnsi="Arial"/>
                <w:sz w:val="18"/>
              </w:rPr>
              <w:t>Tolerant</w:t>
            </w:r>
            <w:r>
              <w:rPr>
                <w:rFonts w:ascii="Arial" w:hAnsi="Arial"/>
                <w:sz w:val="18"/>
              </w:rPr>
              <w:t xml:space="preserve"> </w:t>
            </w:r>
            <w:r w:rsidRPr="006C1437">
              <w:rPr>
                <w:rFonts w:ascii="Arial" w:hAnsi="Arial"/>
                <w:sz w:val="18"/>
              </w:rPr>
              <w:t>Connection</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by</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cs="Arial"/>
                <w:sz w:val="18"/>
                <w:szCs w:val="18"/>
              </w:rPr>
              <w:t>PGW</w:t>
            </w:r>
            <w:r>
              <w:rPr>
                <w:rFonts w:ascii="Arial" w:hAnsi="Arial" w:cs="Arial"/>
                <w:sz w:val="18"/>
                <w:szCs w:val="18"/>
              </w:rPr>
              <w:t xml:space="preserve"> </w:t>
            </w:r>
            <w:r w:rsidRPr="006C1437">
              <w:rPr>
                <w:rFonts w:ascii="Arial" w:hAnsi="Arial" w:cs="Arial"/>
                <w:sz w:val="18"/>
                <w:szCs w:val="18"/>
              </w:rPr>
              <w:t>indicated</w:t>
            </w:r>
            <w:r>
              <w:rPr>
                <w:rFonts w:ascii="Arial" w:hAnsi="Arial" w:cs="Arial"/>
                <w:sz w:val="18"/>
                <w:szCs w:val="18"/>
              </w:rPr>
              <w:t xml:space="preserve"> </w:t>
            </w:r>
            <w:r w:rsidRPr="006C1437">
              <w:rPr>
                <w:rFonts w:ascii="Arial" w:hAnsi="Arial" w:cs="Arial"/>
                <w:sz w:val="18"/>
                <w:szCs w:val="18"/>
              </w:rPr>
              <w:t>that</w:t>
            </w:r>
            <w:r>
              <w:rPr>
                <w:rFonts w:ascii="Arial" w:hAnsi="Arial" w:cs="Arial"/>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PDN</w:t>
            </w:r>
            <w:r>
              <w:rPr>
                <w:rFonts w:ascii="Arial" w:hAnsi="Arial" w:cs="Arial"/>
                <w:sz w:val="18"/>
                <w:szCs w:val="18"/>
              </w:rPr>
              <w:t xml:space="preserve"> </w:t>
            </w:r>
            <w:r w:rsidRPr="006C1437">
              <w:rPr>
                <w:rFonts w:ascii="Arial" w:hAnsi="Arial" w:cs="Arial"/>
                <w:sz w:val="18"/>
                <w:szCs w:val="18"/>
              </w:rPr>
              <w:t>Connection</w:t>
            </w:r>
            <w:r>
              <w:rPr>
                <w:rFonts w:ascii="Arial" w:hAnsi="Arial" w:cs="Arial"/>
                <w:sz w:val="18"/>
                <w:szCs w:val="18"/>
              </w:rPr>
              <w:t xml:space="preserve"> </w:t>
            </w:r>
            <w:r w:rsidRPr="006C1437">
              <w:rPr>
                <w:rFonts w:ascii="Arial" w:hAnsi="Arial" w:cs="Arial"/>
                <w:sz w:val="18"/>
                <w:szCs w:val="18"/>
              </w:rPr>
              <w:t>is</w:t>
            </w:r>
            <w:r>
              <w:rPr>
                <w:rFonts w:ascii="Arial" w:hAnsi="Arial" w:cs="Arial"/>
                <w:sz w:val="18"/>
                <w:szCs w:val="18"/>
              </w:rPr>
              <w:t xml:space="preserve"> </w:t>
            </w:r>
            <w:r w:rsidRPr="006C1437">
              <w:rPr>
                <w:rFonts w:ascii="Arial" w:hAnsi="Arial" w:cs="Arial"/>
                <w:sz w:val="18"/>
                <w:szCs w:val="18"/>
              </w:rPr>
              <w:t>delay</w:t>
            </w:r>
            <w:r>
              <w:rPr>
                <w:rFonts w:ascii="Arial" w:hAnsi="Arial" w:cs="Arial"/>
                <w:sz w:val="18"/>
                <w:szCs w:val="18"/>
              </w:rPr>
              <w:t xml:space="preserve"> </w:t>
            </w:r>
            <w:r w:rsidRPr="006C1437">
              <w:rPr>
                <w:rFonts w:ascii="Arial" w:hAnsi="Arial" w:cs="Arial"/>
                <w:sz w:val="18"/>
                <w:szCs w:val="18"/>
              </w:rPr>
              <w:t>tolerant</w:t>
            </w:r>
            <w:r w:rsidRPr="006C1437">
              <w:rPr>
                <w:rFonts w:ascii="Arial" w:hAnsi="Arial"/>
                <w:sz w:val="18"/>
              </w:rPr>
              <w:t>.</w:t>
            </w:r>
          </w:p>
          <w:p w14:paraId="03707D87"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7" w:name="MCCQCTEMPBM_00000366"/>
            <w:bookmarkEnd w:id="206"/>
            <w:r w:rsidRPr="006C1437">
              <w:rPr>
                <w:rFonts w:ascii="Arial" w:hAnsi="Arial"/>
                <w:sz w:val="18"/>
              </w:rPr>
              <w:t>Extended</w:t>
            </w:r>
            <w:r>
              <w:rPr>
                <w:rFonts w:ascii="Arial" w:hAnsi="Arial"/>
                <w:sz w:val="18"/>
              </w:rPr>
              <w:t xml:space="preserve"> </w:t>
            </w:r>
            <w:r w:rsidRPr="006C1437">
              <w:rPr>
                <w:rFonts w:ascii="Arial" w:hAnsi="Arial"/>
                <w:sz w:val="18"/>
              </w:rPr>
              <w:t>PCO</w:t>
            </w:r>
            <w:r>
              <w:rPr>
                <w:rFonts w:ascii="Arial" w:hAnsi="Arial"/>
                <w:sz w:val="18"/>
              </w:rPr>
              <w:t xml:space="preserve"> </w:t>
            </w:r>
            <w:r w:rsidRPr="006C1437">
              <w:rPr>
                <w:rFonts w:ascii="Arial" w:hAnsi="Arial"/>
                <w:sz w:val="18"/>
              </w:rPr>
              <w:t>Support</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S10/N26</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by</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w:t>
            </w:r>
            <w:r>
              <w:rPr>
                <w:rFonts w:ascii="Arial" w:hAnsi="Arial"/>
                <w:sz w:val="18"/>
              </w:rPr>
              <w:t xml:space="preserve"> </w:t>
            </w:r>
            <w:r w:rsidRPr="006C1437">
              <w:rPr>
                <w:rFonts w:ascii="Arial" w:hAnsi="Arial"/>
                <w:sz w:val="18"/>
              </w:rPr>
              <w:t>support</w:t>
            </w:r>
            <w:r>
              <w:rPr>
                <w:rFonts w:ascii="Arial" w:hAnsi="Arial"/>
                <w:sz w:val="18"/>
              </w:rPr>
              <w:t xml:space="preserve"> </w:t>
            </w:r>
            <w:r w:rsidRPr="006C1437">
              <w:rPr>
                <w:rFonts w:ascii="Arial" w:hAnsi="Arial"/>
                <w:sz w:val="18"/>
              </w:rPr>
              <w:t>Extended</w:t>
            </w:r>
            <w:r>
              <w:rPr>
                <w:rFonts w:ascii="Arial" w:hAnsi="Arial"/>
                <w:sz w:val="18"/>
              </w:rPr>
              <w:t xml:space="preserve"> </w:t>
            </w:r>
            <w:r w:rsidRPr="006C1437">
              <w:rPr>
                <w:rFonts w:ascii="Arial" w:hAnsi="Arial"/>
                <w:sz w:val="18"/>
              </w:rPr>
              <w:t>PCO.</w:t>
            </w:r>
            <w:r>
              <w:rPr>
                <w:rFonts w:ascii="Arial" w:hAnsi="Arial"/>
                <w:sz w:val="18"/>
              </w:rPr>
              <w:t xml:space="preserve"> </w:t>
            </w:r>
            <w:r w:rsidRPr="006C1437">
              <w:rPr>
                <w:rFonts w:ascii="Arial" w:hAnsi="Arial"/>
                <w:sz w:val="18"/>
              </w:rPr>
              <w:t>It</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N26</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5GS</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EPS</w:t>
            </w:r>
            <w:r>
              <w:rPr>
                <w:rFonts w:ascii="Arial" w:hAnsi="Arial"/>
                <w:sz w:val="18"/>
              </w:rPr>
              <w:t xml:space="preserve"> </w:t>
            </w:r>
            <w:r w:rsidRPr="006C1437">
              <w:rPr>
                <w:rFonts w:ascii="Arial" w:hAnsi="Arial"/>
                <w:sz w:val="18"/>
              </w:rPr>
              <w:t>Idle</w:t>
            </w:r>
            <w:r>
              <w:rPr>
                <w:rFonts w:ascii="Arial" w:hAnsi="Arial"/>
                <w:sz w:val="18"/>
              </w:rPr>
              <w:t xml:space="preserve"> </w:t>
            </w:r>
            <w:r w:rsidRPr="006C1437">
              <w:rPr>
                <w:rFonts w:ascii="Arial" w:hAnsi="Arial"/>
                <w:sz w:val="18"/>
              </w:rPr>
              <w:t>mode</w:t>
            </w:r>
            <w:r>
              <w:rPr>
                <w:rFonts w:ascii="Arial" w:hAnsi="Arial"/>
                <w:sz w:val="18"/>
              </w:rPr>
              <w:t xml:space="preserve"> </w:t>
            </w:r>
            <w:r w:rsidRPr="006C1437">
              <w:rPr>
                <w:rFonts w:ascii="Arial" w:hAnsi="Arial"/>
                <w:sz w:val="18"/>
              </w:rPr>
              <w:t>mobility.</w:t>
            </w:r>
          </w:p>
          <w:p w14:paraId="0D8C6742" w14:textId="77777777" w:rsidR="00511BD5" w:rsidRPr="003E6FB3" w:rsidRDefault="00511BD5" w:rsidP="007B3431">
            <w:pPr>
              <w:pStyle w:val="B1"/>
              <w:numPr>
                <w:ilvl w:val="0"/>
                <w:numId w:val="1"/>
              </w:numPr>
              <w:overflowPunct w:val="0"/>
              <w:autoSpaceDE w:val="0"/>
              <w:autoSpaceDN w:val="0"/>
              <w:adjustRightInd w:val="0"/>
              <w:textAlignment w:val="baseline"/>
            </w:pPr>
            <w:bookmarkStart w:id="208" w:name="MCCQCTEMPBM_00000367"/>
            <w:bookmarkEnd w:id="207"/>
            <w:r w:rsidRPr="0029108B">
              <w:rPr>
                <w:rFonts w:ascii="Arial" w:hAnsi="Arial"/>
                <w:sz w:val="18"/>
              </w:rPr>
              <w:t>Control</w:t>
            </w:r>
            <w:r w:rsidRPr="00B66623">
              <w:rPr>
                <w:rFonts w:ascii="Arial" w:hAnsi="Arial"/>
                <w:sz w:val="18"/>
              </w:rPr>
              <w:t xml:space="preserve"> Plane</w:t>
            </w:r>
            <w:r w:rsidRPr="0029108B">
              <w:rPr>
                <w:rFonts w:ascii="Arial" w:hAnsi="Arial"/>
                <w:sz w:val="18"/>
              </w:rPr>
              <w:t xml:space="preserve"> Only PDN Connection Indication: This flag shall be set to 1 if the PDN Connection is set to Control Plane Only.</w:t>
            </w:r>
          </w:p>
          <w:bookmarkEnd w:id="208"/>
          <w:p w14:paraId="5E61FFD4" w14:textId="77777777" w:rsidR="00511BD5" w:rsidRPr="006C1437" w:rsidRDefault="00511BD5" w:rsidP="007B3431">
            <w:pPr>
              <w:pStyle w:val="B1"/>
              <w:numPr>
                <w:ilvl w:val="0"/>
                <w:numId w:val="1"/>
              </w:numPr>
              <w:overflowPunct w:val="0"/>
              <w:autoSpaceDE w:val="0"/>
              <w:autoSpaceDN w:val="0"/>
              <w:adjustRightInd w:val="0"/>
              <w:textAlignment w:val="baseline"/>
            </w:pPr>
            <w:r>
              <w:rPr>
                <w:rFonts w:ascii="Arial" w:hAnsi="Arial"/>
                <w:sz w:val="18"/>
              </w:rPr>
              <w:t xml:space="preserve">NO </w:t>
            </w:r>
            <w:r w:rsidRPr="00B455AE">
              <w:rPr>
                <w:rFonts w:ascii="Arial" w:hAnsi="Arial"/>
                <w:sz w:val="18"/>
              </w:rPr>
              <w:t xml:space="preserve">5GS </w:t>
            </w:r>
            <w:r>
              <w:rPr>
                <w:rFonts w:ascii="Arial" w:hAnsi="Arial"/>
                <w:sz w:val="18"/>
              </w:rPr>
              <w:t>N26 mobility</w:t>
            </w:r>
            <w:r w:rsidRPr="00B455AE">
              <w:rPr>
                <w:rFonts w:ascii="Arial" w:hAnsi="Arial"/>
                <w:sz w:val="18"/>
              </w:rPr>
              <w:t xml:space="preserve"> Indication flag: This flag shall be set to 1 on S10 interface if the PDN connection</w:t>
            </w:r>
            <w:r>
              <w:rPr>
                <w:rFonts w:ascii="Arial" w:hAnsi="Arial"/>
                <w:sz w:val="18"/>
              </w:rPr>
              <w:t xml:space="preserve"> cannot be moved to 5GS via N26.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A05256" w14:textId="77777777" w:rsidR="00511BD5" w:rsidRPr="006C1437" w:rsidRDefault="00511BD5" w:rsidP="00511BD5">
            <w:pPr>
              <w:pStyle w:val="TAC"/>
            </w:pPr>
            <w:r w:rsidRPr="006C1437">
              <w:rPr>
                <w:rFonts w:hint="eastAsia"/>
                <w:lang w:eastAsia="zh-CN"/>
              </w:rPr>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183A3C7" w14:textId="77777777" w:rsidR="00511BD5" w:rsidRPr="006C1437" w:rsidRDefault="00511BD5" w:rsidP="00511BD5">
            <w:pPr>
              <w:pStyle w:val="TAC"/>
            </w:pPr>
            <w:r w:rsidRPr="006C1437">
              <w:rPr>
                <w:rFonts w:hint="eastAsia"/>
                <w:lang w:eastAsia="zh-CN"/>
              </w:rPr>
              <w:t>0</w:t>
            </w:r>
          </w:p>
        </w:tc>
      </w:tr>
      <w:bookmarkEnd w:id="199"/>
      <w:bookmarkEnd w:id="200"/>
      <w:tr w:rsidR="00511BD5" w:rsidRPr="006C1437" w14:paraId="4A89D2EE"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DDD493B" w14:textId="77777777" w:rsidR="00511BD5" w:rsidRPr="006C1437" w:rsidRDefault="00511BD5" w:rsidP="00511BD5">
            <w:pPr>
              <w:pStyle w:val="TAL"/>
            </w:pPr>
            <w:r w:rsidRPr="006C1437">
              <w:t>Signalling</w:t>
            </w:r>
            <w:r>
              <w:t xml:space="preserve"> </w:t>
            </w:r>
            <w:r w:rsidRPr="006C1437">
              <w:t>Priority</w:t>
            </w:r>
            <w:r>
              <w:t xml:space="preserve"> </w:t>
            </w:r>
            <w:r w:rsidRPr="006C1437">
              <w:t>Indication</w:t>
            </w:r>
            <w:r>
              <w:t xml:space="preserve">  </w:t>
            </w:r>
          </w:p>
        </w:tc>
        <w:tc>
          <w:tcPr>
            <w:tcW w:w="360" w:type="dxa"/>
            <w:tcBorders>
              <w:top w:val="single" w:sz="4" w:space="0" w:color="auto"/>
              <w:left w:val="single" w:sz="4" w:space="0" w:color="auto"/>
              <w:bottom w:val="single" w:sz="4" w:space="0" w:color="auto"/>
              <w:right w:val="single" w:sz="4" w:space="0" w:color="auto"/>
            </w:tcBorders>
          </w:tcPr>
          <w:p w14:paraId="4D4F1873"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6E69E092" w14:textId="77777777" w:rsidR="00511BD5" w:rsidRPr="006C1437" w:rsidRDefault="00511BD5" w:rsidP="00511BD5">
            <w:pPr>
              <w:pStyle w:val="TAL"/>
            </w:pPr>
            <w:r w:rsidRPr="006C1437">
              <w:rPr>
                <w:szCs w:val="18"/>
              </w:rPr>
              <w:t>The</w:t>
            </w:r>
            <w:r>
              <w:rPr>
                <w:szCs w:val="18"/>
              </w:rPr>
              <w:t xml:space="preserve"> </w:t>
            </w:r>
            <w:r w:rsidRPr="006C1437">
              <w:rPr>
                <w:szCs w:val="18"/>
              </w:rPr>
              <w:t>source</w:t>
            </w:r>
            <w:r>
              <w:rPr>
                <w:szCs w:val="18"/>
              </w:rPr>
              <w:t xml:space="preserve"> </w:t>
            </w:r>
            <w:r w:rsidRPr="006C1437">
              <w:rPr>
                <w:szCs w:val="18"/>
              </w:rPr>
              <w:t>SGSN/MME</w:t>
            </w:r>
            <w:r>
              <w:rPr>
                <w:szCs w:val="18"/>
              </w:rPr>
              <w:t xml:space="preserve"> </w:t>
            </w:r>
            <w:r w:rsidRPr="006C1437">
              <w:rPr>
                <w:szCs w:val="18"/>
              </w:rPr>
              <w:t>shall</w:t>
            </w:r>
            <w:r>
              <w:rPr>
                <w:szCs w:val="18"/>
              </w:rPr>
              <w:t xml:space="preserve"> </w:t>
            </w:r>
            <w:r w:rsidRPr="006C1437">
              <w:rPr>
                <w:szCs w:val="18"/>
              </w:rPr>
              <w:t>include</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if</w:t>
            </w:r>
            <w:r>
              <w:rPr>
                <w:szCs w:val="18"/>
              </w:rPr>
              <w:t xml:space="preserve"> </w:t>
            </w:r>
            <w:r w:rsidRPr="006C1437">
              <w:rPr>
                <w:szCs w:val="18"/>
              </w:rPr>
              <w:t>the</w:t>
            </w:r>
            <w:r>
              <w:rPr>
                <w:szCs w:val="18"/>
              </w:rPr>
              <w:t xml:space="preserve"> </w:t>
            </w:r>
            <w:r w:rsidRPr="006C1437">
              <w:t>UE</w:t>
            </w:r>
            <w:r>
              <w:t xml:space="preserve"> </w:t>
            </w:r>
            <w:r w:rsidRPr="006C1437">
              <w:t>indicated</w:t>
            </w:r>
            <w:r>
              <w:t xml:space="preserve"> </w:t>
            </w:r>
            <w:r w:rsidRPr="006C1437">
              <w:t>low</w:t>
            </w:r>
            <w:r>
              <w:t xml:space="preserve"> </w:t>
            </w:r>
            <w:r w:rsidRPr="006C1437">
              <w:t>access</w:t>
            </w:r>
            <w:r>
              <w:t xml:space="preserve"> </w:t>
            </w:r>
            <w:r w:rsidRPr="006C1437">
              <w:t>priority</w:t>
            </w:r>
            <w:r>
              <w:t xml:space="preserve"> </w:t>
            </w:r>
            <w:r w:rsidRPr="006C1437">
              <w:t>when</w:t>
            </w:r>
            <w:r>
              <w:t xml:space="preserve"> </w:t>
            </w:r>
            <w:r w:rsidRPr="006C1437">
              <w:t>establishing</w:t>
            </w:r>
            <w:r>
              <w:t xml:space="preserve"> </w:t>
            </w:r>
            <w:r w:rsidRPr="006C1437">
              <w:t>the</w:t>
            </w:r>
            <w:r>
              <w:t xml:space="preserve"> </w:t>
            </w:r>
            <w:r w:rsidRPr="006C1437">
              <w:t>PDN</w:t>
            </w:r>
            <w:r>
              <w:t xml:space="preserve"> </w:t>
            </w:r>
            <w:r w:rsidRPr="006C1437">
              <w:t>connection.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ED93759" w14:textId="77777777" w:rsidR="00511BD5" w:rsidRPr="006C1437" w:rsidRDefault="00511BD5" w:rsidP="00511BD5">
            <w:pPr>
              <w:pStyle w:val="TAC"/>
            </w:pPr>
            <w:r w:rsidRPr="006C1437">
              <w:t>Signalling</w:t>
            </w:r>
            <w:r>
              <w:t xml:space="preserve"> </w:t>
            </w:r>
            <w:r w:rsidRPr="006C1437">
              <w:t>Priority</w:t>
            </w:r>
            <w:r>
              <w:t xml:space="preserve"> </w:t>
            </w:r>
            <w:r w:rsidRPr="006C1437">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E2D4A58" w14:textId="77777777" w:rsidR="00511BD5" w:rsidRPr="006C1437" w:rsidRDefault="00511BD5" w:rsidP="00511BD5">
            <w:pPr>
              <w:pStyle w:val="TAC"/>
            </w:pPr>
            <w:r w:rsidRPr="006C1437">
              <w:t>0</w:t>
            </w:r>
          </w:p>
        </w:tc>
      </w:tr>
      <w:tr w:rsidR="00511BD5" w:rsidRPr="006C1437" w14:paraId="0A9132EB"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46DE0CF" w14:textId="77777777" w:rsidR="00511BD5" w:rsidRPr="006C1437" w:rsidRDefault="00511BD5" w:rsidP="00511BD5">
            <w:pPr>
              <w:pStyle w:val="TAL"/>
            </w:pPr>
            <w:bookmarkStart w:id="209" w:name="_PERM_MCCTEMPBM_CRPT88410370___1" w:colFirst="2" w:colLast="2"/>
            <w:bookmarkStart w:id="210" w:name="MCCQCTEMPBM_00000370" w:colFirst="2" w:colLast="2"/>
            <w:r w:rsidRPr="006C1437">
              <w:lastRenderedPageBreak/>
              <w:t>Change</w:t>
            </w:r>
            <w:r>
              <w:t xml:space="preserve"> </w:t>
            </w:r>
            <w:r w:rsidRPr="006C1437">
              <w:t>to</w:t>
            </w:r>
            <w:r>
              <w:t xml:space="preserve"> </w:t>
            </w:r>
            <w:r w:rsidRPr="006C1437">
              <w:t>Report</w:t>
            </w:r>
            <w:r>
              <w:t xml:space="preserve"> </w:t>
            </w:r>
            <w:r w:rsidRPr="006C1437">
              <w:t>Flags</w:t>
            </w:r>
          </w:p>
        </w:tc>
        <w:tc>
          <w:tcPr>
            <w:tcW w:w="360" w:type="dxa"/>
            <w:tcBorders>
              <w:top w:val="single" w:sz="4" w:space="0" w:color="auto"/>
              <w:left w:val="single" w:sz="4" w:space="0" w:color="auto"/>
              <w:bottom w:val="single" w:sz="4" w:space="0" w:color="auto"/>
              <w:right w:val="single" w:sz="4" w:space="0" w:color="auto"/>
            </w:tcBorders>
          </w:tcPr>
          <w:p w14:paraId="265631B4"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53BD8B53" w14:textId="77777777" w:rsidR="00511BD5" w:rsidRPr="006C1437" w:rsidRDefault="00511BD5" w:rsidP="00511BD5">
            <w:pPr>
              <w:pStyle w:val="TAL"/>
              <w:snapToGrid w:val="0"/>
              <w:rPr>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any</w:t>
            </w:r>
            <w:r>
              <w:rPr>
                <w:rFonts w:hint="eastAsia"/>
                <w:lang w:eastAsia="zh-CN"/>
              </w:rPr>
              <w:t xml:space="preserve"> </w:t>
            </w:r>
            <w:r w:rsidRPr="006C1437">
              <w:rPr>
                <w:rFonts w:hint="eastAsia"/>
                <w:lang w:eastAsia="zh-CN"/>
              </w:rPr>
              <w:t>one</w:t>
            </w:r>
            <w:r>
              <w:rPr>
                <w:rFonts w:hint="eastAsia"/>
                <w:lang w:eastAsia="zh-CN"/>
              </w:rPr>
              <w:t xml:space="preserve"> </w:t>
            </w:r>
            <w:r w:rsidRPr="006C1437">
              <w:rPr>
                <w:rFonts w:hint="eastAsia"/>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applicable</w:t>
            </w:r>
            <w:r>
              <w:rPr>
                <w:rFonts w:hint="eastAsia"/>
                <w:lang w:eastAsia="zh-CN"/>
              </w:rPr>
              <w:t xml:space="preserve"> </w:t>
            </w:r>
            <w:r w:rsidRPr="006C1437">
              <w:rPr>
                <w:rFonts w:hint="eastAsia"/>
                <w:lang w:eastAsia="zh-CN"/>
              </w:rPr>
              <w:t>flags</w:t>
            </w:r>
            <w:r>
              <w:rPr>
                <w:rFonts w:hint="eastAsia"/>
                <w:lang w:eastAsia="zh-CN"/>
              </w:rPr>
              <w:t xml:space="preserve"> </w:t>
            </w:r>
            <w:r w:rsidRPr="006C1437">
              <w:rPr>
                <w:rFonts w:hint="eastAsia"/>
                <w:lang w:eastAsia="zh-CN"/>
              </w:rPr>
              <w:t>is</w:t>
            </w:r>
            <w:r>
              <w:rPr>
                <w:rFonts w:hint="eastAsia"/>
                <w:lang w:eastAsia="zh-CN"/>
              </w:rPr>
              <w:t xml:space="preserve"> </w:t>
            </w:r>
            <w:r w:rsidRPr="006C1437">
              <w:rPr>
                <w:rFonts w:hint="eastAsia"/>
                <w:lang w:eastAsia="zh-CN"/>
              </w:rPr>
              <w:t>set</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1.</w:t>
            </w:r>
          </w:p>
          <w:p w14:paraId="2996CD30" w14:textId="77777777" w:rsidR="00511BD5" w:rsidRPr="006C1437" w:rsidRDefault="00511BD5" w:rsidP="00511BD5">
            <w:pPr>
              <w:pStyle w:val="TAL"/>
            </w:pPr>
            <w:r w:rsidRPr="006C1437">
              <w:t>Applicable</w:t>
            </w:r>
            <w:r>
              <w:t xml:space="preserve"> </w:t>
            </w:r>
            <w:r w:rsidRPr="006C1437">
              <w:t>flags:</w:t>
            </w:r>
          </w:p>
          <w:p w14:paraId="194A82B5"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11" w:name="MCCQCTEMPBM_00000369"/>
            <w:r w:rsidRPr="006C1437">
              <w:rPr>
                <w:rFonts w:ascii="Arial" w:hAnsi="Arial" w:cs="Arial"/>
                <w:sz w:val="18"/>
                <w:szCs w:val="18"/>
              </w:rPr>
              <w:t>Serving</w:t>
            </w:r>
            <w:r>
              <w:rPr>
                <w:rFonts w:ascii="Arial" w:hAnsi="Arial" w:cs="Arial"/>
                <w:sz w:val="18"/>
                <w:szCs w:val="18"/>
              </w:rPr>
              <w:t xml:space="preserve"> </w:t>
            </w:r>
            <w:r w:rsidRPr="006C1437">
              <w:rPr>
                <w:rFonts w:ascii="Arial" w:hAnsi="Arial" w:cs="Arial"/>
                <w:sz w:val="18"/>
                <w:szCs w:val="18"/>
              </w:rPr>
              <w:t>Network</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Report</w:t>
            </w:r>
            <w:r w:rsidRPr="006C1437">
              <w:rPr>
                <w:rFonts w:ascii="Arial" w:hAnsi="Arial" w:cs="Arial" w:hint="eastAsia"/>
                <w:sz w:val="18"/>
                <w:szCs w:val="18"/>
              </w:rPr>
              <w:t>:</w:t>
            </w:r>
            <w:r>
              <w:rPr>
                <w:rFonts w:ascii="Arial" w:hAnsi="Arial" w:cs="Arial" w:hint="eastAsia"/>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detected</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Serving</w:t>
            </w:r>
            <w:r>
              <w:rPr>
                <w:rFonts w:ascii="Arial" w:hAnsi="Arial"/>
                <w:sz w:val="18"/>
              </w:rPr>
              <w:t xml:space="preserve"> </w:t>
            </w:r>
            <w:r w:rsidRPr="006C1437">
              <w:rPr>
                <w:rFonts w:ascii="Arial" w:hAnsi="Arial"/>
                <w:sz w:val="18"/>
              </w:rPr>
              <w:t>Network</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TAU/RAU</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without</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but</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not</w:t>
            </w:r>
            <w:r>
              <w:rPr>
                <w:rFonts w:ascii="Arial" w:hAnsi="Arial"/>
                <w:sz w:val="18"/>
              </w:rPr>
              <w:t xml:space="preserve"> </w:t>
            </w:r>
            <w:r w:rsidRPr="006C1437">
              <w:rPr>
                <w:rFonts w:ascii="Arial" w:hAnsi="Arial"/>
                <w:sz w:val="18"/>
              </w:rPr>
              <w:t>yet</w:t>
            </w:r>
            <w:r>
              <w:rPr>
                <w:rFonts w:ascii="Arial" w:hAnsi="Arial"/>
                <w:sz w:val="18"/>
              </w:rPr>
              <w:t xml:space="preserve"> </w:t>
            </w:r>
            <w:r w:rsidRPr="006C1437">
              <w:rPr>
                <w:rFonts w:ascii="Arial" w:hAnsi="Arial"/>
                <w:sz w:val="18"/>
              </w:rPr>
              <w:t>reported</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PGW</w:t>
            </w:r>
            <w:r w:rsidRPr="006C1437">
              <w:rPr>
                <w:rFonts w:ascii="Arial" w:hAnsi="Arial" w:cs="Arial"/>
                <w:sz w:val="18"/>
                <w:szCs w:val="18"/>
              </w:rPr>
              <w:t>.</w:t>
            </w:r>
          </w:p>
          <w:bookmarkEnd w:id="211"/>
          <w:p w14:paraId="5A850C2E" w14:textId="77777777" w:rsidR="00511BD5" w:rsidRPr="006C1437" w:rsidRDefault="00511BD5" w:rsidP="007B3431">
            <w:pPr>
              <w:pStyle w:val="B1"/>
              <w:numPr>
                <w:ilvl w:val="0"/>
                <w:numId w:val="1"/>
              </w:numPr>
              <w:overflowPunct w:val="0"/>
              <w:autoSpaceDE w:val="0"/>
              <w:autoSpaceDN w:val="0"/>
              <w:adjustRightInd w:val="0"/>
              <w:textAlignment w:val="baseline"/>
            </w:pPr>
            <w:r w:rsidRPr="006C1437">
              <w:rPr>
                <w:rFonts w:ascii="Arial" w:hAnsi="Arial" w:cs="Arial"/>
                <w:sz w:val="18"/>
                <w:szCs w:val="18"/>
              </w:rPr>
              <w:t>Time</w:t>
            </w:r>
            <w:r>
              <w:rPr>
                <w:rFonts w:ascii="Arial" w:hAnsi="Arial" w:cs="Arial"/>
                <w:sz w:val="18"/>
                <w:szCs w:val="18"/>
              </w:rPr>
              <w:t xml:space="preserve"> </w:t>
            </w:r>
            <w:r w:rsidRPr="006C1437">
              <w:rPr>
                <w:rFonts w:ascii="Arial" w:hAnsi="Arial" w:cs="Arial"/>
                <w:sz w:val="18"/>
                <w:szCs w:val="18"/>
              </w:rPr>
              <w:t>Zone</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Report:</w:t>
            </w:r>
            <w:r>
              <w:rPr>
                <w:rFonts w:ascii="Arial" w:hAnsi="Arial" w:cs="Arial"/>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detected</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Time</w:t>
            </w:r>
            <w:r>
              <w:rPr>
                <w:rFonts w:ascii="Arial" w:hAnsi="Arial"/>
                <w:sz w:val="18"/>
              </w:rPr>
              <w:t xml:space="preserve"> </w:t>
            </w:r>
            <w:r w:rsidRPr="006C1437">
              <w:rPr>
                <w:rFonts w:ascii="Arial" w:hAnsi="Arial"/>
                <w:sz w:val="18"/>
              </w:rPr>
              <w:t>Zone</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TAU/RAU</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without</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but</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not</w:t>
            </w:r>
            <w:r>
              <w:rPr>
                <w:rFonts w:ascii="Arial" w:hAnsi="Arial"/>
                <w:sz w:val="18"/>
              </w:rPr>
              <w:t xml:space="preserve"> </w:t>
            </w:r>
            <w:r w:rsidRPr="006C1437">
              <w:rPr>
                <w:rFonts w:ascii="Arial" w:hAnsi="Arial"/>
                <w:sz w:val="18"/>
              </w:rPr>
              <w:t>yet</w:t>
            </w:r>
            <w:r>
              <w:rPr>
                <w:rFonts w:ascii="Arial" w:hAnsi="Arial"/>
                <w:sz w:val="18"/>
              </w:rPr>
              <w:t xml:space="preserve"> </w:t>
            </w:r>
            <w:r w:rsidRPr="006C1437">
              <w:rPr>
                <w:rFonts w:ascii="Arial" w:hAnsi="Arial"/>
                <w:sz w:val="18"/>
              </w:rPr>
              <w:t>reported</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PGW</w:t>
            </w:r>
            <w:r w:rsidRPr="006C1437">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D3123EB" w14:textId="77777777" w:rsidR="00511BD5" w:rsidRPr="006C1437" w:rsidRDefault="00511BD5" w:rsidP="00511BD5">
            <w:pPr>
              <w:pStyle w:val="TAC"/>
            </w:pPr>
            <w:r w:rsidRPr="006C1437">
              <w:t>Change</w:t>
            </w:r>
            <w:r>
              <w:t xml:space="preserve"> </w:t>
            </w:r>
            <w:r w:rsidRPr="006C1437">
              <w:t>To</w:t>
            </w:r>
            <w:r>
              <w:t xml:space="preserve"> </w:t>
            </w:r>
            <w:r w:rsidRPr="006C1437">
              <w:t>Report</w:t>
            </w:r>
            <w:r>
              <w:t xml:space="preserve"> </w:t>
            </w:r>
            <w:r w:rsidRPr="006C1437">
              <w:t>Flags</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13BB4BB" w14:textId="77777777" w:rsidR="00511BD5" w:rsidRPr="006C1437" w:rsidRDefault="00511BD5" w:rsidP="00511BD5">
            <w:pPr>
              <w:pStyle w:val="TAC"/>
            </w:pPr>
            <w:r w:rsidRPr="006C1437">
              <w:t>0</w:t>
            </w:r>
          </w:p>
        </w:tc>
      </w:tr>
      <w:bookmarkEnd w:id="209"/>
      <w:bookmarkEnd w:id="210"/>
      <w:tr w:rsidR="00511BD5" w:rsidRPr="006C1437" w14:paraId="0BB4A3D5"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7F5B11B2" w14:textId="77777777" w:rsidR="00511BD5" w:rsidRPr="006C1437" w:rsidRDefault="00511BD5" w:rsidP="00511BD5">
            <w:pPr>
              <w:pStyle w:val="TAL"/>
              <w:rPr>
                <w:lang w:eastAsia="zh-CN"/>
              </w:rPr>
            </w:pPr>
            <w:r w:rsidRPr="006C1437">
              <w:rPr>
                <w:lang w:eastAsia="zh-CN"/>
              </w:rPr>
              <w:t>Local</w:t>
            </w:r>
            <w:r>
              <w:rPr>
                <w:lang w:eastAsia="zh-CN"/>
              </w:rPr>
              <w:t xml:space="preserve"> </w:t>
            </w:r>
            <w:r w:rsidRPr="006C1437">
              <w:rPr>
                <w:lang w:eastAsia="zh-CN"/>
              </w:rPr>
              <w:t>Home</w:t>
            </w:r>
            <w:r>
              <w:rPr>
                <w:lang w:eastAsia="zh-CN"/>
              </w:rPr>
              <w:t xml:space="preserve"> </w:t>
            </w:r>
            <w:r w:rsidRPr="006C1437">
              <w:rPr>
                <w:lang w:eastAsia="zh-CN"/>
              </w:rPr>
              <w:t>Network</w:t>
            </w:r>
            <w:r>
              <w:rPr>
                <w:lang w:eastAsia="zh-CN"/>
              </w:rPr>
              <w:t xml:space="preserve"> </w:t>
            </w:r>
            <w:r w:rsidRPr="006C1437">
              <w:rPr>
                <w:lang w:eastAsia="zh-CN"/>
              </w:rPr>
              <w:t>ID</w:t>
            </w:r>
          </w:p>
        </w:tc>
        <w:tc>
          <w:tcPr>
            <w:tcW w:w="360" w:type="dxa"/>
            <w:tcBorders>
              <w:top w:val="single" w:sz="4" w:space="0" w:color="auto"/>
              <w:left w:val="single" w:sz="4" w:space="0" w:color="auto"/>
              <w:bottom w:val="single" w:sz="4" w:space="0" w:color="auto"/>
              <w:right w:val="single" w:sz="4" w:space="0" w:color="auto"/>
            </w:tcBorders>
          </w:tcPr>
          <w:p w14:paraId="63C2DFEF" w14:textId="77777777" w:rsidR="00511BD5" w:rsidRPr="006C1437" w:rsidRDefault="00511BD5" w:rsidP="00511BD5">
            <w:pPr>
              <w:pStyle w:val="TAC"/>
              <w:rPr>
                <w:lang w:eastAsia="zh-CN"/>
              </w:rPr>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615C0D8"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over</w:t>
            </w:r>
            <w:r>
              <w:rPr>
                <w:lang w:eastAsia="zh-CN"/>
              </w:rPr>
              <w:t xml:space="preserve"> </w:t>
            </w:r>
            <w:r w:rsidRPr="006C1437">
              <w:rPr>
                <w:lang w:eastAsia="zh-CN"/>
              </w:rPr>
              <w:t>the</w:t>
            </w:r>
            <w:r>
              <w:rPr>
                <w:lang w:eastAsia="zh-CN"/>
              </w:rPr>
              <w:t xml:space="preserve"> </w:t>
            </w:r>
            <w:r w:rsidRPr="006C1437">
              <w:rPr>
                <w:lang w:eastAsia="zh-CN"/>
              </w:rPr>
              <w:t>S3/S10/S16</w:t>
            </w:r>
            <w:r>
              <w:rPr>
                <w:lang w:eastAsia="zh-CN"/>
              </w:rPr>
              <w:t xml:space="preserve"> </w:t>
            </w:r>
            <w:r w:rsidRPr="006C1437">
              <w:rPr>
                <w:lang w:eastAsia="zh-CN"/>
              </w:rPr>
              <w:t>interface</w:t>
            </w:r>
            <w:r>
              <w:rPr>
                <w:lang w:eastAsia="zh-CN"/>
              </w:rPr>
              <w:t xml:space="preserve"> </w:t>
            </w:r>
            <w:r w:rsidRPr="006C1437">
              <w:t>if</w:t>
            </w:r>
            <w:r>
              <w:t xml:space="preserve"> </w:t>
            </w:r>
            <w:r w:rsidRPr="006C1437">
              <w:t>SIPTO</w:t>
            </w:r>
            <w:r>
              <w:t xml:space="preserve"> </w:t>
            </w:r>
            <w:r w:rsidRPr="006C1437">
              <w:t>at</w:t>
            </w:r>
            <w:r>
              <w:t xml:space="preserve"> </w:t>
            </w:r>
            <w:r w:rsidRPr="006C1437">
              <w:t>the</w:t>
            </w:r>
            <w:r>
              <w:t xml:space="preserve"> </w:t>
            </w:r>
            <w:r w:rsidRPr="006C1437">
              <w:t>Local</w:t>
            </w:r>
            <w:r>
              <w:t xml:space="preserve"> </w:t>
            </w:r>
            <w:r w:rsidRPr="006C1437">
              <w:t>Network</w:t>
            </w:r>
            <w:r>
              <w:t xml:space="preserve"> </w:t>
            </w:r>
            <w:r w:rsidRPr="006C1437">
              <w:t>is</w:t>
            </w:r>
            <w:r>
              <w:t xml:space="preserve"> </w:t>
            </w:r>
            <w:r w:rsidRPr="006C1437">
              <w:t>active</w:t>
            </w:r>
            <w:r>
              <w:t xml:space="preserve"> </w:t>
            </w:r>
            <w:r w:rsidRPr="006C1437">
              <w:t>for</w:t>
            </w:r>
            <w:r>
              <w:t xml:space="preserve"> </w:t>
            </w:r>
            <w:r w:rsidRPr="006C1437">
              <w:t>the</w:t>
            </w:r>
            <w:r>
              <w:t xml:space="preserve"> </w:t>
            </w:r>
            <w:r w:rsidRPr="006C1437">
              <w:t>PDN</w:t>
            </w:r>
            <w:r>
              <w:t xml:space="preserve"> </w:t>
            </w:r>
            <w:r w:rsidRPr="006C1437">
              <w:t>connection</w:t>
            </w:r>
            <w:r>
              <w:t xml:space="preserve"> </w:t>
            </w:r>
            <w:r w:rsidRPr="006C1437">
              <w:t>in</w:t>
            </w:r>
            <w:r>
              <w:t xml:space="preserve"> </w:t>
            </w:r>
            <w:r w:rsidRPr="006C1437">
              <w:t>the</w:t>
            </w:r>
            <w:r>
              <w:t xml:space="preserve"> </w:t>
            </w:r>
            <w:r w:rsidRPr="006C1437">
              <w:t>SIPTO</w:t>
            </w:r>
            <w:r>
              <w:t xml:space="preserve"> </w:t>
            </w:r>
            <w:r w:rsidRPr="006C1437">
              <w:t>at</w:t>
            </w:r>
            <w:r>
              <w:t xml:space="preserve"> </w:t>
            </w:r>
            <w:r w:rsidRPr="006C1437">
              <w:t>the</w:t>
            </w:r>
            <w:r>
              <w:t xml:space="preserve"> </w:t>
            </w:r>
            <w:r w:rsidRPr="006C1437">
              <w:t>Local</w:t>
            </w:r>
            <w:r>
              <w:t xml:space="preserve"> </w:t>
            </w:r>
            <w:r w:rsidRPr="006C1437">
              <w:t>Network</w:t>
            </w:r>
            <w:r>
              <w:t xml:space="preserve"> </w:t>
            </w:r>
            <w:r w:rsidRPr="006C1437">
              <w:t>architecture</w:t>
            </w:r>
            <w:r>
              <w:t xml:space="preserve"> </w:t>
            </w:r>
            <w:r w:rsidRPr="006C1437">
              <w:t>with</w:t>
            </w:r>
            <w:r>
              <w:t xml:space="preserve"> </w:t>
            </w:r>
            <w:r w:rsidRPr="006C1437">
              <w:t>stand-alone</w:t>
            </w:r>
            <w:r>
              <w:t xml:space="preserve"> </w:t>
            </w:r>
            <w:r w:rsidRPr="006C1437">
              <w:t>GW.</w:t>
            </w:r>
            <w:r>
              <w:rPr>
                <w:lang w:eastAsia="zh-CN"/>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B940352" w14:textId="77777777" w:rsidR="00511BD5" w:rsidRPr="006C1437" w:rsidRDefault="00511BD5" w:rsidP="00511BD5">
            <w:pPr>
              <w:pStyle w:val="TAC"/>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8504D5D" w14:textId="77777777" w:rsidR="00511BD5" w:rsidRPr="006C1437" w:rsidRDefault="00511BD5" w:rsidP="00511BD5">
            <w:pPr>
              <w:pStyle w:val="TAC"/>
              <w:rPr>
                <w:lang w:eastAsia="zh-CN"/>
              </w:rPr>
            </w:pPr>
            <w:r w:rsidRPr="006C1437">
              <w:rPr>
                <w:lang w:eastAsia="zh-CN"/>
              </w:rPr>
              <w:t>1</w:t>
            </w:r>
          </w:p>
        </w:tc>
      </w:tr>
      <w:tr w:rsidR="00511BD5" w:rsidRPr="006C1437" w14:paraId="3B6B3C24"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BFDDAF4" w14:textId="77777777" w:rsidR="00511BD5" w:rsidRPr="006C1437" w:rsidRDefault="00511BD5" w:rsidP="00511BD5">
            <w:pPr>
              <w:pStyle w:val="TAL"/>
            </w:pPr>
            <w:r w:rsidRPr="006C1437">
              <w:t>Presence</w:t>
            </w:r>
            <w:r>
              <w:t xml:space="preserve"> </w:t>
            </w:r>
            <w:r w:rsidRPr="006C1437">
              <w:t>Reporting</w:t>
            </w:r>
            <w:r>
              <w:t xml:space="preserve"> </w:t>
            </w:r>
            <w:r w:rsidRPr="006C1437">
              <w:t>Area</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44C57B70"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671D4563"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if</w:t>
            </w:r>
            <w:r>
              <w:t xml:space="preserve"> </w:t>
            </w:r>
            <w:r w:rsidRPr="006C1437">
              <w:t>the</w:t>
            </w:r>
            <w:r>
              <w:t xml:space="preserve"> </w:t>
            </w:r>
            <w:r w:rsidRPr="006C1437">
              <w:t>PGW</w:t>
            </w:r>
            <w:r>
              <w:t xml:space="preserve"> </w:t>
            </w:r>
            <w:r w:rsidRPr="006C1437">
              <w:t>requested</w:t>
            </w:r>
            <w:r>
              <w:t xml:space="preserve"> </w:t>
            </w:r>
            <w:r w:rsidRPr="006C1437">
              <w:t>the</w:t>
            </w:r>
            <w:r>
              <w:t xml:space="preserve"> </w:t>
            </w:r>
            <w:r w:rsidRPr="006C1437">
              <w:t>source</w:t>
            </w:r>
            <w:r>
              <w:t xml:space="preserve"> </w:t>
            </w:r>
            <w:r w:rsidRPr="006C1437">
              <w:t>MME/SGSN</w:t>
            </w:r>
            <w:r>
              <w:t xml:space="preserve"> </w:t>
            </w:r>
            <w:r w:rsidRPr="006C1437">
              <w:t>to</w:t>
            </w:r>
            <w:r>
              <w:t xml:space="preserve"> </w:t>
            </w:r>
            <w:r w:rsidRPr="006C1437">
              <w:t>report</w:t>
            </w:r>
            <w:r>
              <w:t xml:space="preserve"> </w:t>
            </w:r>
            <w:r w:rsidRPr="006C1437">
              <w:t>changes</w:t>
            </w:r>
            <w:r>
              <w:t xml:space="preserve"> </w:t>
            </w:r>
            <w:r w:rsidRPr="006C1437">
              <w:t>of</w:t>
            </w:r>
            <w:r>
              <w:t xml:space="preserve"> </w:t>
            </w:r>
            <w:r w:rsidRPr="006C1437">
              <w:t>UE</w:t>
            </w:r>
            <w:r>
              <w:t xml:space="preserve"> </w:t>
            </w:r>
            <w:r w:rsidRPr="006C1437">
              <w:t>presence</w:t>
            </w:r>
            <w:r>
              <w:t xml:space="preserve"> </w:t>
            </w:r>
            <w:r w:rsidRPr="006C1437">
              <w:t>in</w:t>
            </w:r>
            <w:r>
              <w:t xml:space="preserve"> </w:t>
            </w:r>
            <w:r w:rsidRPr="006C1437">
              <w:t>a</w:t>
            </w:r>
            <w:r>
              <w:t xml:space="preserve"> </w:t>
            </w:r>
            <w:r w:rsidRPr="006C1437">
              <w:t>Presence</w:t>
            </w:r>
            <w:r>
              <w:t xml:space="preserve"> </w:t>
            </w:r>
            <w:r w:rsidRPr="006C1437">
              <w:t>Reporting</w:t>
            </w:r>
            <w:r>
              <w:t xml:space="preserve"> </w:t>
            </w:r>
            <w:r w:rsidRPr="006C1437">
              <w:t>Area.</w:t>
            </w:r>
            <w:r>
              <w:t xml:space="preserve"> </w:t>
            </w:r>
            <w:r w:rsidRPr="006C1437">
              <w:t>The</w:t>
            </w:r>
            <w:r>
              <w:t xml:space="preserve"> </w:t>
            </w:r>
            <w:r w:rsidRPr="006C1437">
              <w:t>source</w:t>
            </w:r>
            <w:r>
              <w:t xml:space="preserve"> </w:t>
            </w:r>
            <w:r w:rsidRPr="006C1437">
              <w:t>MME/SGSN</w:t>
            </w:r>
            <w:r>
              <w:t xml:space="preserve"> </w:t>
            </w:r>
            <w:r w:rsidRPr="006C1437">
              <w:t>shall</w:t>
            </w:r>
            <w:r>
              <w:t xml:space="preserve"> </w:t>
            </w:r>
            <w:r w:rsidRPr="006C1437">
              <w:t>include</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Identifier</w:t>
            </w:r>
            <w:r>
              <w:t xml:space="preserve"> </w:t>
            </w:r>
            <w:r w:rsidRPr="006C1437">
              <w:t>and,</w:t>
            </w:r>
            <w:r>
              <w:t xml:space="preserve"> </w:t>
            </w:r>
            <w:r w:rsidRPr="006C1437">
              <w:t>if</w:t>
            </w:r>
            <w:r>
              <w:t xml:space="preserve"> </w:t>
            </w:r>
            <w:r w:rsidRPr="006C1437">
              <w:t>received</w:t>
            </w:r>
            <w:r>
              <w:t xml:space="preserve"> </w:t>
            </w:r>
            <w:r w:rsidRPr="006C1437">
              <w:t>from</w:t>
            </w:r>
            <w:r>
              <w:t xml:space="preserve"> </w:t>
            </w:r>
            <w:r w:rsidRPr="006C1437">
              <w:t>the</w:t>
            </w:r>
            <w:r>
              <w:t xml:space="preserve"> </w:t>
            </w:r>
            <w:r w:rsidRPr="006C1437">
              <w:t>PGW,</w:t>
            </w:r>
            <w:r>
              <w:t xml:space="preserve"> </w:t>
            </w:r>
            <w:r w:rsidRPr="006C1437">
              <w:t>the</w:t>
            </w:r>
            <w:r>
              <w:t xml:space="preserve"> </w:t>
            </w:r>
            <w:r w:rsidRPr="006C1437">
              <w:t>list</w:t>
            </w:r>
            <w:r>
              <w:t xml:space="preserve"> </w:t>
            </w:r>
            <w:r w:rsidRPr="006C1437">
              <w:t>of</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elements.</w:t>
            </w:r>
          </w:p>
          <w:p w14:paraId="68FBCEAA" w14:textId="77777777" w:rsidR="00511BD5" w:rsidRPr="006C1437" w:rsidRDefault="00511BD5" w:rsidP="00511BD5">
            <w:pPr>
              <w:pStyle w:val="TAL"/>
            </w:pPr>
          </w:p>
          <w:p w14:paraId="1F343896" w14:textId="77777777" w:rsidR="00511BD5" w:rsidRPr="006C1437" w:rsidRDefault="00511BD5" w:rsidP="00511BD5">
            <w:pPr>
              <w:pStyle w:val="TAL"/>
            </w:pPr>
            <w:r w:rsidRPr="006C1437">
              <w:t>Several</w:t>
            </w:r>
            <w:r>
              <w:t xml:space="preserve"> </w:t>
            </w:r>
            <w:r w:rsidRPr="006C1437">
              <w:t>IEs</w:t>
            </w:r>
            <w:r>
              <w:t xml:space="preserve"> </w:t>
            </w:r>
            <w:r w:rsidRPr="006C1437">
              <w:t>with</w:t>
            </w:r>
            <w:r>
              <w:t xml:space="preserve"> </w:t>
            </w:r>
            <w:r w:rsidRPr="006C1437">
              <w:t>the</w:t>
            </w:r>
            <w:r>
              <w:t xml:space="preserve"> </w:t>
            </w:r>
            <w:r w:rsidRPr="006C1437">
              <w:t>same</w:t>
            </w:r>
            <w:r>
              <w:t xml:space="preserve"> </w:t>
            </w:r>
            <w:r w:rsidRPr="006C1437">
              <w:t>type</w:t>
            </w:r>
            <w:r>
              <w:t xml:space="preserve"> </w:t>
            </w:r>
            <w:r w:rsidRPr="006C1437">
              <w:t>and</w:t>
            </w:r>
            <w:r>
              <w:t xml:space="preserve"> </w:t>
            </w:r>
            <w:r w:rsidRPr="006C1437">
              <w:t>instance</w:t>
            </w:r>
            <w:r>
              <w:t xml:space="preserve"> </w:t>
            </w:r>
            <w:r w:rsidRPr="006C1437">
              <w:t>value</w:t>
            </w:r>
            <w:r>
              <w:t xml:space="preserve"> </w:t>
            </w:r>
            <w:r w:rsidRPr="006C1437">
              <w:t>may</w:t>
            </w:r>
            <w:r>
              <w:t xml:space="preserve"> </w:t>
            </w:r>
            <w:r w:rsidRPr="006C1437">
              <w:t>be</w:t>
            </w:r>
            <w:r>
              <w:t xml:space="preserve"> </w:t>
            </w:r>
            <w:r w:rsidRPr="006C1437">
              <w:t>included</w:t>
            </w:r>
            <w:r>
              <w:t xml:space="preserve"> </w:t>
            </w:r>
            <w:r w:rsidRPr="006C1437">
              <w:t>as</w:t>
            </w:r>
            <w:r>
              <w:t xml:space="preserve"> </w:t>
            </w:r>
            <w:r w:rsidRPr="006C1437">
              <w:t>necessary</w:t>
            </w:r>
            <w:r>
              <w:t xml:space="preserve"> </w:t>
            </w:r>
            <w:r w:rsidRPr="006C1437">
              <w:t>to</w:t>
            </w:r>
            <w:r>
              <w:t xml:space="preserve"> </w:t>
            </w:r>
            <w:r w:rsidRPr="006C1437">
              <w:t>represent</w:t>
            </w:r>
            <w:r>
              <w:t xml:space="preserve"> </w:t>
            </w:r>
            <w:r w:rsidRPr="006C1437">
              <w:t>a</w:t>
            </w:r>
            <w:r>
              <w:t xml:space="preserve"> </w:t>
            </w:r>
            <w:r w:rsidRPr="006C1437">
              <w:t>list</w:t>
            </w:r>
            <w:r>
              <w:t xml:space="preserve"> </w:t>
            </w:r>
            <w:r w:rsidRPr="006C1437">
              <w:t>of</w:t>
            </w:r>
            <w:r>
              <w:t xml:space="preserve"> </w:t>
            </w:r>
            <w:r w:rsidRPr="006C1437">
              <w:t>Presence</w:t>
            </w:r>
            <w:r>
              <w:t xml:space="preserve"> </w:t>
            </w:r>
            <w:r w:rsidRPr="006C1437">
              <w:t>Reporting</w:t>
            </w:r>
            <w:r>
              <w:t xml:space="preserve"> </w:t>
            </w:r>
            <w:r w:rsidRPr="006C1437">
              <w:t>Area</w:t>
            </w:r>
            <w:r>
              <w:t xml:space="preserve"> </w:t>
            </w:r>
            <w:r w:rsidRPr="006C1437">
              <w:t>Actions.</w:t>
            </w:r>
            <w:r>
              <w:t xml:space="preserve"> </w:t>
            </w:r>
            <w:r w:rsidRPr="006C1437">
              <w:t>One</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for</w:t>
            </w:r>
            <w:r>
              <w:t xml:space="preserve"> </w:t>
            </w:r>
            <w:r w:rsidRPr="006C1437">
              <w:t>each</w:t>
            </w:r>
            <w:r>
              <w:t xml:space="preserve"> </w:t>
            </w:r>
            <w:r w:rsidRPr="006C1437">
              <w:t>Presence</w:t>
            </w:r>
            <w:r>
              <w:t xml:space="preserve"> </w:t>
            </w:r>
            <w:r w:rsidRPr="006C1437">
              <w:t>Reporting</w:t>
            </w:r>
            <w:r>
              <w:t xml:space="preserve"> </w:t>
            </w:r>
            <w:r w:rsidRPr="006C1437">
              <w:t>Area.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16B8A64" w14:textId="77777777" w:rsidR="00511BD5" w:rsidRPr="006C1437" w:rsidRDefault="00511BD5" w:rsidP="00511BD5">
            <w:pPr>
              <w:pStyle w:val="TAC"/>
            </w:pPr>
            <w:r w:rsidRPr="006C1437">
              <w:t>Presence</w:t>
            </w:r>
            <w:r>
              <w:t xml:space="preserve"> </w:t>
            </w:r>
            <w:r w:rsidRPr="006C1437">
              <w:t>Reporting</w:t>
            </w:r>
            <w:r>
              <w:t xml:space="preserve"> </w:t>
            </w:r>
            <w:r w:rsidRPr="006C1437">
              <w:t>Area</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5A8E524" w14:textId="77777777" w:rsidR="00511BD5" w:rsidRPr="006C1437" w:rsidRDefault="00511BD5" w:rsidP="00511BD5">
            <w:pPr>
              <w:pStyle w:val="TAC"/>
            </w:pPr>
            <w:r w:rsidRPr="006C1437">
              <w:t>0</w:t>
            </w:r>
          </w:p>
        </w:tc>
      </w:tr>
      <w:tr w:rsidR="00511BD5" w:rsidRPr="006C1437" w14:paraId="74543B89"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BEF1569" w14:textId="77777777" w:rsidR="00511BD5" w:rsidRPr="006C1437" w:rsidRDefault="00511BD5" w:rsidP="00511BD5">
            <w:pPr>
              <w:pStyle w:val="TAL"/>
            </w:pPr>
            <w:r w:rsidRPr="006C1437">
              <w:t>WLAN</w:t>
            </w:r>
            <w:r>
              <w:t xml:space="preserve"> </w:t>
            </w:r>
            <w:proofErr w:type="spellStart"/>
            <w:r w:rsidRPr="006C1437">
              <w:t>Offloadability</w:t>
            </w:r>
            <w:proofErr w:type="spellEnd"/>
            <w:r>
              <w:t xml:space="preserve"> </w:t>
            </w:r>
            <w:r w:rsidRPr="006C1437">
              <w:t>Indication</w:t>
            </w:r>
          </w:p>
        </w:tc>
        <w:tc>
          <w:tcPr>
            <w:tcW w:w="360" w:type="dxa"/>
            <w:tcBorders>
              <w:top w:val="single" w:sz="4" w:space="0" w:color="auto"/>
              <w:left w:val="single" w:sz="4" w:space="0" w:color="auto"/>
              <w:bottom w:val="single" w:sz="4" w:space="0" w:color="auto"/>
              <w:right w:val="single" w:sz="4" w:space="0" w:color="auto"/>
            </w:tcBorders>
          </w:tcPr>
          <w:p w14:paraId="3E1518F0"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A6A8714" w14:textId="77777777" w:rsidR="00511BD5" w:rsidRPr="006C1437" w:rsidRDefault="00511BD5" w:rsidP="00511BD5">
            <w:pPr>
              <w:pStyle w:val="TAL"/>
            </w:pPr>
            <w:r w:rsidRPr="006C1437">
              <w:t>If</w:t>
            </w:r>
            <w:r>
              <w:t xml:space="preserve"> </w:t>
            </w:r>
            <w:r w:rsidRPr="006C1437">
              <w:t>the</w:t>
            </w:r>
            <w:r>
              <w:t xml:space="preserve"> </w:t>
            </w:r>
            <w:r w:rsidRPr="006C1437">
              <w:t>MME/SGSN</w:t>
            </w:r>
            <w:r>
              <w:t xml:space="preserve"> </w:t>
            </w:r>
            <w:r w:rsidRPr="006C1437">
              <w:t>supports</w:t>
            </w:r>
            <w:r>
              <w:t xml:space="preserve"> </w:t>
            </w:r>
            <w:r w:rsidRPr="006C1437">
              <w:t>WLAN/3GPP</w:t>
            </w:r>
            <w:r>
              <w:t xml:space="preserve"> </w:t>
            </w:r>
            <w:r w:rsidRPr="006C1437">
              <w:t>Radio</w:t>
            </w:r>
            <w:r>
              <w:t xml:space="preserve"> </w:t>
            </w:r>
            <w:r w:rsidRPr="006C1437">
              <w:t>Interworking</w:t>
            </w:r>
            <w:r>
              <w:t xml:space="preserve"> </w:t>
            </w:r>
            <w:r w:rsidRPr="006C1437">
              <w:t>with</w:t>
            </w:r>
            <w:r>
              <w:t xml:space="preserve"> </w:t>
            </w:r>
            <w:r w:rsidRPr="006C1437">
              <w:t>RAN</w:t>
            </w:r>
            <w:r>
              <w:t xml:space="preserve"> </w:t>
            </w:r>
            <w:r w:rsidRPr="006C1437">
              <w:t>rules</w:t>
            </w:r>
            <w:r>
              <w:t xml:space="preserve"> </w:t>
            </w:r>
            <w:r w:rsidRPr="006C1437">
              <w:t>then</w:t>
            </w:r>
            <w:r>
              <w:t xml:space="preserve"> </w:t>
            </w: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S3/S10/S16</w:t>
            </w:r>
            <w:r>
              <w:t xml:space="preserve"> </w:t>
            </w:r>
            <w:r w:rsidRPr="006C1437">
              <w:t>if</w:t>
            </w:r>
            <w:r>
              <w:t xml:space="preserve"> </w:t>
            </w:r>
            <w:r w:rsidRPr="006C1437">
              <w:t>the</w:t>
            </w:r>
            <w:r>
              <w:t xml:space="preserve"> </w:t>
            </w:r>
            <w:r w:rsidRPr="006C1437">
              <w:t>UE</w:t>
            </w:r>
            <w:r>
              <w:t xml:space="preserve"> </w:t>
            </w:r>
            <w:r w:rsidRPr="006C1437">
              <w:t>has</w:t>
            </w:r>
            <w:r>
              <w:t xml:space="preserve"> </w:t>
            </w:r>
            <w:r w:rsidRPr="006C1437">
              <w:t>been</w:t>
            </w:r>
            <w:r>
              <w:t xml:space="preserve"> </w:t>
            </w:r>
            <w:r w:rsidRPr="006C1437">
              <w:t>authorized</w:t>
            </w:r>
            <w:r>
              <w:t xml:space="preserve"> </w:t>
            </w:r>
            <w:r w:rsidRPr="006C1437">
              <w:t>to</w:t>
            </w:r>
            <w:r>
              <w:t xml:space="preserve"> </w:t>
            </w:r>
            <w:r w:rsidRPr="006C1437">
              <w:t>perform</w:t>
            </w:r>
            <w:r>
              <w:t xml:space="preserve"> </w:t>
            </w:r>
            <w:r w:rsidRPr="006C1437">
              <w:t>WLAN</w:t>
            </w:r>
            <w:r>
              <w:t xml:space="preserve"> </w:t>
            </w:r>
            <w:r w:rsidRPr="006C1437">
              <w:t>offload</w:t>
            </w:r>
            <w:r>
              <w:t xml:space="preserve"> </w:t>
            </w:r>
            <w:r w:rsidRPr="006C1437">
              <w:t>for</w:t>
            </w:r>
            <w:r>
              <w:t xml:space="preserve"> </w:t>
            </w:r>
            <w:r w:rsidRPr="006C1437">
              <w:t>at</w:t>
            </w:r>
            <w:r>
              <w:t xml:space="preserve"> </w:t>
            </w:r>
            <w:r w:rsidRPr="006C1437">
              <w:t>least</w:t>
            </w:r>
            <w:r>
              <w:t xml:space="preserve"> </w:t>
            </w:r>
            <w:r w:rsidRPr="006C1437">
              <w:t>one</w:t>
            </w:r>
            <w:r>
              <w:t xml:space="preserve"> </w:t>
            </w:r>
            <w:r w:rsidRPr="006C1437">
              <w:t>RAT.</w:t>
            </w:r>
            <w: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3CCE693" w14:textId="77777777" w:rsidR="00511BD5" w:rsidRPr="006C1437" w:rsidRDefault="00511BD5" w:rsidP="00511BD5">
            <w:pPr>
              <w:pStyle w:val="TAC"/>
            </w:pPr>
            <w:r w:rsidRPr="006C1437">
              <w:t>WLAN</w:t>
            </w:r>
            <w:r>
              <w:t xml:space="preserve"> </w:t>
            </w:r>
            <w:proofErr w:type="spellStart"/>
            <w:r w:rsidRPr="006C1437">
              <w:t>Offloadability</w:t>
            </w:r>
            <w:proofErr w:type="spellEnd"/>
            <w:r>
              <w:t xml:space="preserve"> </w:t>
            </w:r>
            <w:r w:rsidRPr="006C1437">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6B68D37" w14:textId="77777777" w:rsidR="00511BD5" w:rsidRPr="006C1437" w:rsidRDefault="00511BD5" w:rsidP="00511BD5">
            <w:pPr>
              <w:pStyle w:val="TAC"/>
            </w:pPr>
            <w:r w:rsidRPr="006C1437">
              <w:t>0</w:t>
            </w:r>
          </w:p>
        </w:tc>
      </w:tr>
      <w:tr w:rsidR="00511BD5" w:rsidRPr="006C1437" w14:paraId="46CCECC4"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5E7CFEB0" w14:textId="77777777" w:rsidR="00511BD5" w:rsidRPr="006C1437" w:rsidRDefault="00511BD5" w:rsidP="00511BD5">
            <w:pPr>
              <w:pStyle w:val="TAL"/>
            </w:pPr>
            <w:r w:rsidRPr="006C1437">
              <w:t>Remote</w:t>
            </w:r>
            <w:r>
              <w:t xml:space="preserve"> </w:t>
            </w:r>
            <w:r w:rsidRPr="006C1437">
              <w:t>UE</w:t>
            </w:r>
            <w:r>
              <w:t xml:space="preserve"> </w:t>
            </w:r>
            <w:r w:rsidRPr="006C1437">
              <w:t>Context</w:t>
            </w:r>
            <w:r>
              <w:t xml:space="preserve"> </w:t>
            </w:r>
            <w:r w:rsidRPr="006C1437">
              <w:t>Connected</w:t>
            </w:r>
          </w:p>
        </w:tc>
        <w:tc>
          <w:tcPr>
            <w:tcW w:w="360" w:type="dxa"/>
            <w:tcBorders>
              <w:top w:val="single" w:sz="4" w:space="0" w:color="auto"/>
              <w:left w:val="single" w:sz="4" w:space="0" w:color="auto"/>
              <w:bottom w:val="single" w:sz="4" w:space="0" w:color="auto"/>
              <w:right w:val="single" w:sz="4" w:space="0" w:color="auto"/>
            </w:tcBorders>
          </w:tcPr>
          <w:p w14:paraId="7C4392F4"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769A5DB" w14:textId="77777777" w:rsidR="00511BD5" w:rsidRPr="006C1437" w:rsidRDefault="00511BD5" w:rsidP="00511BD5">
            <w:pPr>
              <w:pStyle w:val="TAL"/>
            </w:pPr>
            <w:r w:rsidRPr="006C1437">
              <w:t>The</w:t>
            </w:r>
            <w:r>
              <w:t xml:space="preserve"> </w:t>
            </w:r>
            <w:r w:rsidRPr="006C1437">
              <w:t>source</w:t>
            </w:r>
            <w:r>
              <w:t xml:space="preserve"> </w:t>
            </w:r>
            <w:r w:rsidRPr="006C1437">
              <w:t>MME</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S10</w:t>
            </w:r>
            <w:r>
              <w:t xml:space="preserve"> </w:t>
            </w:r>
            <w:r w:rsidRPr="006C1437">
              <w:t>interface</w:t>
            </w:r>
            <w:r>
              <w:t xml:space="preserve"> </w:t>
            </w:r>
            <w:r w:rsidRPr="006C1437">
              <w:t>during</w:t>
            </w:r>
            <w:r>
              <w:t xml:space="preserve"> </w:t>
            </w:r>
            <w:r w:rsidRPr="006C1437">
              <w:t>an</w:t>
            </w:r>
            <w:r>
              <w:t xml:space="preserve"> </w:t>
            </w:r>
            <w:r w:rsidRPr="006C1437">
              <w:t>inter</w:t>
            </w:r>
            <w:r>
              <w:t xml:space="preserve"> </w:t>
            </w:r>
            <w:r w:rsidRPr="006C1437">
              <w:t>MME</w:t>
            </w:r>
            <w:r>
              <w:t xml:space="preserve"> </w:t>
            </w:r>
            <w:r w:rsidRPr="006C1437">
              <w:t>mobility</w:t>
            </w:r>
            <w:r>
              <w:t xml:space="preserve"> </w:t>
            </w:r>
            <w:r w:rsidRPr="006C1437">
              <w:t>procedure</w:t>
            </w:r>
            <w:r>
              <w:t xml:space="preserve"> </w:t>
            </w:r>
            <w:r w:rsidRPr="006C1437">
              <w:t>if</w:t>
            </w:r>
            <w:r>
              <w:t xml:space="preserve"> </w:t>
            </w:r>
            <w:r w:rsidRPr="006C1437">
              <w:t>such</w:t>
            </w:r>
            <w:r>
              <w:t xml:space="preserve"> </w:t>
            </w:r>
            <w:r w:rsidRPr="006C1437">
              <w:t>information</w:t>
            </w:r>
            <w:r>
              <w:t xml:space="preserve"> </w:t>
            </w:r>
            <w:r w:rsidRPr="006C1437">
              <w:t>is</w:t>
            </w:r>
            <w:r>
              <w:t xml:space="preserve"> </w:t>
            </w:r>
            <w:r w:rsidRPr="006C1437">
              <w:t>available.</w:t>
            </w:r>
          </w:p>
          <w:p w14:paraId="3B0CAF48" w14:textId="77777777" w:rsidR="00511BD5" w:rsidRPr="006C1437" w:rsidRDefault="00511BD5" w:rsidP="00511BD5">
            <w:pPr>
              <w:pStyle w:val="TAL"/>
            </w:pPr>
            <w:r w:rsidRPr="006C1437">
              <w:rPr>
                <w:rFonts w:eastAsia="Batang" w:cs="Arial"/>
                <w:szCs w:val="18"/>
              </w:rPr>
              <w:t>Several</w:t>
            </w:r>
            <w:r>
              <w:rPr>
                <w:rFonts w:eastAsia="Batang" w:cs="Arial"/>
                <w:szCs w:val="18"/>
              </w:rPr>
              <w:t xml:space="preserve"> </w:t>
            </w:r>
            <w:r w:rsidRPr="006C1437">
              <w:rPr>
                <w:rFonts w:eastAsia="Batang" w:cs="Arial"/>
                <w:szCs w:val="18"/>
              </w:rPr>
              <w:t>IEs</w:t>
            </w:r>
            <w:r>
              <w:rPr>
                <w:rFonts w:eastAsia="Batang" w:cs="Arial"/>
                <w:szCs w:val="18"/>
              </w:rPr>
              <w:t xml:space="preserve"> </w:t>
            </w:r>
            <w:r w:rsidRPr="006C1437">
              <w:rPr>
                <w:rFonts w:eastAsia="Batang" w:cs="Arial"/>
                <w:szCs w:val="18"/>
              </w:rPr>
              <w:t>with</w:t>
            </w:r>
            <w:r>
              <w:rPr>
                <w:rFonts w:eastAsia="Batang" w:cs="Arial"/>
                <w:szCs w:val="18"/>
              </w:rPr>
              <w:t xml:space="preserve"> </w:t>
            </w:r>
            <w:r w:rsidRPr="006C1437">
              <w:rPr>
                <w:rFonts w:eastAsia="Batang" w:cs="Arial"/>
                <w:szCs w:val="18"/>
              </w:rPr>
              <w:t>th</w:t>
            </w:r>
            <w:r w:rsidRPr="006C1437">
              <w:rPr>
                <w:rFonts w:cs="Arial"/>
                <w:szCs w:val="18"/>
                <w:lang w:eastAsia="zh-CN"/>
              </w:rPr>
              <w:t>e</w:t>
            </w:r>
            <w:r>
              <w:rPr>
                <w:rFonts w:cs="Arial"/>
                <w:szCs w:val="18"/>
                <w:lang w:eastAsia="zh-CN"/>
              </w:rPr>
              <w:t xml:space="preserve"> </w:t>
            </w:r>
            <w:r w:rsidRPr="006C1437">
              <w:rPr>
                <w:rFonts w:cs="Arial"/>
                <w:szCs w:val="18"/>
                <w:lang w:eastAsia="zh-CN"/>
              </w:rPr>
              <w:t>same</w:t>
            </w:r>
            <w:r>
              <w:rPr>
                <w:rFonts w:eastAsia="Batang" w:cs="Arial"/>
                <w:szCs w:val="18"/>
              </w:rPr>
              <w:t xml:space="preserve"> </w:t>
            </w:r>
            <w:r w:rsidRPr="006C1437">
              <w:rPr>
                <w:rFonts w:eastAsia="Batang" w:cs="Arial"/>
                <w:szCs w:val="18"/>
              </w:rPr>
              <w:t>type</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instance</w:t>
            </w:r>
            <w:r>
              <w:rPr>
                <w:rFonts w:eastAsia="Batang" w:cs="Arial"/>
                <w:szCs w:val="18"/>
              </w:rPr>
              <w:t xml:space="preserve"> </w:t>
            </w:r>
            <w:r w:rsidRPr="006C1437">
              <w:rPr>
                <w:rFonts w:eastAsia="Batang" w:cs="Arial"/>
                <w:szCs w:val="18"/>
              </w:rPr>
              <w:t>value</w:t>
            </w:r>
            <w:r>
              <w:rPr>
                <w:rFonts w:eastAsia="Batang" w:cs="Arial"/>
                <w:szCs w:val="18"/>
              </w:rPr>
              <w:t xml:space="preserve"> </w:t>
            </w:r>
            <w:r w:rsidRPr="006C1437">
              <w:rPr>
                <w:rFonts w:cs="Arial"/>
                <w:szCs w:val="18"/>
                <w:lang w:eastAsia="zh-CN"/>
              </w:rPr>
              <w:t>may</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included</w:t>
            </w:r>
            <w:r>
              <w:rPr>
                <w:rFonts w:eastAsia="Batang" w:cs="Arial"/>
                <w:szCs w:val="18"/>
              </w:rPr>
              <w:t xml:space="preserve"> </w:t>
            </w:r>
            <w:r w:rsidRPr="006C1437">
              <w:rPr>
                <w:rFonts w:eastAsia="Batang" w:cs="Arial"/>
                <w:szCs w:val="18"/>
              </w:rPr>
              <w:t>as</w:t>
            </w:r>
            <w:r>
              <w:rPr>
                <w:rFonts w:eastAsia="Batang" w:cs="Arial"/>
                <w:szCs w:val="18"/>
              </w:rPr>
              <w:t xml:space="preserve"> </w:t>
            </w:r>
            <w:r w:rsidRPr="006C1437">
              <w:rPr>
                <w:rFonts w:eastAsia="Batang" w:cs="Arial"/>
                <w:szCs w:val="18"/>
              </w:rPr>
              <w:t>necessary</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represent</w:t>
            </w:r>
            <w:r>
              <w:rPr>
                <w:rFonts w:eastAsia="Batang" w:cs="Arial"/>
                <w:szCs w:val="18"/>
              </w:rPr>
              <w:t xml:space="preserve"> </w:t>
            </w:r>
            <w:r w:rsidRPr="006C1437">
              <w:rPr>
                <w:rFonts w:eastAsia="Batang" w:cs="Arial"/>
                <w:szCs w:val="18"/>
              </w:rPr>
              <w:t>a</w:t>
            </w:r>
            <w:r>
              <w:rPr>
                <w:rFonts w:eastAsia="Batang" w:cs="Arial"/>
                <w:szCs w:val="18"/>
              </w:rPr>
              <w:t xml:space="preserve"> </w:t>
            </w:r>
            <w:r w:rsidRPr="006C1437">
              <w:rPr>
                <w:rFonts w:eastAsia="Batang" w:cs="Arial"/>
                <w:szCs w:val="18"/>
              </w:rPr>
              <w:t>list</w:t>
            </w:r>
            <w:r>
              <w:rPr>
                <w:rFonts w:eastAsia="Batang" w:cs="Arial"/>
                <w:szCs w:val="18"/>
              </w:rPr>
              <w:t xml:space="preserve"> </w:t>
            </w:r>
            <w:r w:rsidRPr="006C1437">
              <w:rPr>
                <w:rFonts w:eastAsia="Batang" w:cs="Arial"/>
                <w:szCs w:val="18"/>
              </w:rPr>
              <w:t>of</w:t>
            </w:r>
            <w:r>
              <w:rPr>
                <w:rFonts w:eastAsia="Batang" w:cs="Arial"/>
                <w:szCs w:val="18"/>
              </w:rPr>
              <w:t xml:space="preserve"> </w:t>
            </w:r>
            <w:r w:rsidRPr="006C1437">
              <w:rPr>
                <w:rFonts w:eastAsia="Batang" w:cs="Arial"/>
                <w:szCs w:val="18"/>
              </w:rPr>
              <w:t>remote</w:t>
            </w:r>
            <w:r>
              <w:rPr>
                <w:rFonts w:eastAsia="Batang" w:cs="Arial"/>
                <w:szCs w:val="18"/>
              </w:rPr>
              <w:t xml:space="preserve"> </w:t>
            </w:r>
            <w:r w:rsidRPr="006C1437">
              <w:rPr>
                <w:rFonts w:eastAsia="Batang" w:cs="Arial"/>
                <w:szCs w:val="18"/>
              </w:rPr>
              <w:t>UEs</w:t>
            </w:r>
            <w:r>
              <w:rPr>
                <w:rFonts w:eastAsia="Batang" w:cs="Arial"/>
                <w:szCs w:val="18"/>
              </w:rPr>
              <w:t xml:space="preserve"> </w:t>
            </w:r>
            <w:r w:rsidRPr="006C1437">
              <w:rPr>
                <w:rFonts w:eastAsia="Batang" w:cs="Arial"/>
                <w:szCs w:val="18"/>
              </w:rPr>
              <w:t>connected</w:t>
            </w:r>
            <w:r w:rsidRPr="006C1437">
              <w:t>.</w:t>
            </w:r>
            <w: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AD2622" w14:textId="77777777" w:rsidR="00511BD5" w:rsidRPr="006C1437" w:rsidRDefault="00511BD5" w:rsidP="00511BD5">
            <w:pPr>
              <w:pStyle w:val="TAC"/>
            </w:pPr>
            <w:r w:rsidRPr="006C1437">
              <w:t>Remote</w:t>
            </w:r>
            <w:r>
              <w:t xml:space="preserve"> </w:t>
            </w:r>
            <w:r w:rsidRPr="006C1437">
              <w:t>UE</w:t>
            </w:r>
            <w:r>
              <w:t xml:space="preserve"> </w:t>
            </w:r>
            <w:r w:rsidRPr="006C1437">
              <w:t>Context</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D9CE368" w14:textId="77777777" w:rsidR="00511BD5" w:rsidRPr="006C1437" w:rsidRDefault="00511BD5" w:rsidP="00511BD5">
            <w:pPr>
              <w:pStyle w:val="TAC"/>
            </w:pPr>
            <w:r w:rsidRPr="006C1437">
              <w:t>0</w:t>
            </w:r>
          </w:p>
        </w:tc>
      </w:tr>
      <w:tr w:rsidR="00511BD5" w:rsidRPr="006C1437" w14:paraId="02774A71"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EA3E8D4" w14:textId="77777777" w:rsidR="00511BD5" w:rsidRPr="006C1437" w:rsidRDefault="00511BD5" w:rsidP="00511BD5">
            <w:pPr>
              <w:pStyle w:val="TAL"/>
            </w:pPr>
            <w:r w:rsidRPr="006C1437">
              <w:t>PDN</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3127EDC0"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63D8A555" w14:textId="77777777" w:rsidR="00511BD5" w:rsidRPr="006C1437" w:rsidRDefault="00511BD5" w:rsidP="00511BD5">
            <w:pPr>
              <w:pStyle w:val="TAL"/>
            </w:pPr>
            <w:r w:rsidRPr="006C1437">
              <w:t>The</w:t>
            </w:r>
            <w:r>
              <w:t xml:space="preserve"> </w:t>
            </w:r>
            <w:r w:rsidRPr="006C1437">
              <w:t>source</w:t>
            </w:r>
            <w:r>
              <w:t xml:space="preserve"> </w:t>
            </w:r>
            <w:r w:rsidRPr="006C1437">
              <w:t>MME/SGSN/AMF</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S10/S3/S16/N26</w:t>
            </w:r>
            <w:r>
              <w:t xml:space="preserve"> </w:t>
            </w:r>
            <w:r w:rsidRPr="006C1437">
              <w:t>interface,</w:t>
            </w:r>
            <w:r>
              <w:t xml:space="preserve"> </w:t>
            </w:r>
            <w:r w:rsidRPr="006C1437">
              <w:t>for</w:t>
            </w:r>
            <w:r>
              <w:t xml:space="preserve"> </w:t>
            </w:r>
            <w:r w:rsidRPr="006C1437">
              <w:t>a</w:t>
            </w:r>
            <w:r>
              <w:t xml:space="preserve"> </w:t>
            </w:r>
            <w:r w:rsidRPr="006C1437">
              <w:t>Non-IP</w:t>
            </w:r>
            <w:r>
              <w:t xml:space="preserve"> or Ethernet </w:t>
            </w:r>
            <w:r w:rsidRPr="006C1437">
              <w:t>PDN</w:t>
            </w:r>
            <w:r>
              <w:t xml:space="preserve"> </w:t>
            </w:r>
            <w:r w:rsidRPr="006C1437">
              <w:t>Connection,</w:t>
            </w:r>
            <w:r>
              <w:t xml:space="preserve"> </w:t>
            </w:r>
            <w:r w:rsidRPr="006C1437">
              <w:t>during</w:t>
            </w:r>
            <w:r>
              <w:t xml:space="preserve"> </w:t>
            </w:r>
            <w:r w:rsidRPr="006C1437">
              <w:t>an</w:t>
            </w:r>
            <w:r>
              <w:t xml:space="preserve"> </w:t>
            </w:r>
            <w:r w:rsidRPr="006C1437">
              <w:t>inter</w:t>
            </w:r>
            <w:r>
              <w:t xml:space="preserve"> </w:t>
            </w:r>
            <w:r w:rsidRPr="006C1437">
              <w:t>MME/SGSN/AMF</w:t>
            </w:r>
            <w:r>
              <w:t xml:space="preserve"> </w:t>
            </w:r>
            <w:r w:rsidRPr="006C1437">
              <w:t>mobility</w:t>
            </w:r>
            <w:r>
              <w:t xml:space="preserve"> </w:t>
            </w:r>
            <w:r w:rsidRPr="006C1437">
              <w:t>procedure</w:t>
            </w:r>
            <w:r>
              <w:t xml:space="preserve"> </w:t>
            </w:r>
            <w:r w:rsidRPr="006C1437">
              <w:t>if</w:t>
            </w:r>
            <w:r>
              <w:t xml:space="preserve"> </w:t>
            </w:r>
            <w:r w:rsidRPr="006C1437">
              <w:t>the</w:t>
            </w:r>
            <w:r>
              <w:t xml:space="preserve"> </w:t>
            </w:r>
            <w:r w:rsidRPr="006C1437">
              <w:t>new</w:t>
            </w:r>
            <w:r>
              <w:t xml:space="preserve"> </w:t>
            </w:r>
            <w:r w:rsidRPr="006C1437">
              <w:t>MME/SGSN/AMF</w:t>
            </w:r>
            <w:r>
              <w:t xml:space="preserve"> </w:t>
            </w:r>
            <w:r w:rsidRPr="006C1437">
              <w:t>supports</w:t>
            </w:r>
            <w:r>
              <w:t xml:space="preserve"> </w:t>
            </w:r>
            <w:r w:rsidRPr="006C1437">
              <w:t>non-IP</w:t>
            </w:r>
            <w:r>
              <w:t xml:space="preserve"> or Ethernet </w:t>
            </w:r>
            <w:r w:rsidRPr="006C1437">
              <w:t>PDN</w:t>
            </w:r>
            <w:r>
              <w:t xml:space="preserve"> </w:t>
            </w:r>
            <w:r w:rsidRPr="006C1437">
              <w:t>connection</w:t>
            </w:r>
            <w:r>
              <w:t xml:space="preserve"> </w:t>
            </w:r>
            <w:r w:rsidRPr="006C1437">
              <w:t>using</w:t>
            </w:r>
            <w:r>
              <w:t xml:space="preserve"> </w:t>
            </w:r>
            <w:proofErr w:type="spellStart"/>
            <w:r w:rsidRPr="006C1437">
              <w:t>SGi</w:t>
            </w:r>
            <w:proofErr w:type="spellEnd"/>
            <w:r>
              <w:t xml:space="preserve"> </w:t>
            </w:r>
            <w:r w:rsidRPr="006C1437">
              <w:t>as</w:t>
            </w:r>
            <w:r>
              <w:t xml:space="preserve"> </w:t>
            </w:r>
            <w:r w:rsidRPr="006C1437">
              <w:t>indicated</w:t>
            </w:r>
            <w:r>
              <w:t xml:space="preserve"> </w:t>
            </w:r>
            <w:r w:rsidRPr="006C1437">
              <w:t>in</w:t>
            </w:r>
            <w:r>
              <w:t xml:space="preserve"> </w:t>
            </w:r>
            <w:r w:rsidRPr="006C1437">
              <w:t>the</w:t>
            </w:r>
            <w:r>
              <w:t xml:space="preserve"> </w:t>
            </w:r>
            <w:r w:rsidRPr="006C1437">
              <w:t>Context</w:t>
            </w:r>
            <w:r>
              <w:t xml:space="preserve"> </w:t>
            </w:r>
            <w:r w:rsidRPr="006C1437">
              <w:t>Request</w:t>
            </w:r>
            <w:r>
              <w:t xml:space="preserve"> </w:t>
            </w:r>
            <w:r w:rsidRPr="006C1437">
              <w:t>message.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4B8BC5" w14:textId="77777777" w:rsidR="00511BD5" w:rsidRPr="006C1437" w:rsidRDefault="00511BD5" w:rsidP="00511BD5">
            <w:pPr>
              <w:pStyle w:val="TAC"/>
            </w:pPr>
            <w:r w:rsidRPr="006C1437">
              <w:t>PDN</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23DA888" w14:textId="77777777" w:rsidR="00511BD5" w:rsidRPr="006C1437" w:rsidRDefault="00511BD5" w:rsidP="00511BD5">
            <w:pPr>
              <w:pStyle w:val="TAC"/>
            </w:pPr>
            <w:r w:rsidRPr="006C1437">
              <w:t>0</w:t>
            </w:r>
          </w:p>
        </w:tc>
      </w:tr>
      <w:tr w:rsidR="00511BD5" w:rsidRPr="006C1437" w14:paraId="1023067A"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56F8D25" w14:textId="77777777" w:rsidR="00511BD5" w:rsidRPr="006C1437" w:rsidRDefault="00511BD5" w:rsidP="00511BD5">
            <w:pPr>
              <w:pStyle w:val="TAL"/>
              <w:rPr>
                <w:lang w:eastAsia="zh-CN"/>
              </w:rPr>
            </w:pPr>
            <w:r w:rsidRPr="006C1437">
              <w:rPr>
                <w:lang w:eastAsia="zh-CN"/>
              </w:rPr>
              <w:t>Header</w:t>
            </w:r>
            <w:r>
              <w:rPr>
                <w:lang w:eastAsia="zh-CN"/>
              </w:rPr>
              <w:t xml:space="preserve"> </w:t>
            </w:r>
            <w:r w:rsidRPr="006C1437">
              <w:rPr>
                <w:lang w:eastAsia="zh-CN"/>
              </w:rPr>
              <w:t>Compression</w:t>
            </w:r>
            <w:r>
              <w:rPr>
                <w:lang w:eastAsia="zh-CN"/>
              </w:rPr>
              <w:t xml:space="preserve"> </w:t>
            </w:r>
            <w:r w:rsidRPr="006C1437">
              <w:rPr>
                <w:lang w:eastAsia="zh-CN"/>
              </w:rPr>
              <w:t>Configuration</w:t>
            </w:r>
          </w:p>
        </w:tc>
        <w:tc>
          <w:tcPr>
            <w:tcW w:w="360" w:type="dxa"/>
            <w:tcBorders>
              <w:top w:val="single" w:sz="4" w:space="0" w:color="auto"/>
              <w:left w:val="single" w:sz="4" w:space="0" w:color="auto"/>
              <w:bottom w:val="single" w:sz="4" w:space="0" w:color="auto"/>
              <w:right w:val="single" w:sz="4" w:space="0" w:color="auto"/>
            </w:tcBorders>
          </w:tcPr>
          <w:p w14:paraId="138691D9" w14:textId="77777777" w:rsidR="00511BD5" w:rsidRPr="006C1437" w:rsidRDefault="00511BD5" w:rsidP="00511BD5">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2C95EE4D" w14:textId="77777777" w:rsidR="00511BD5" w:rsidRPr="006C1437" w:rsidRDefault="00511BD5" w:rsidP="00511BD5">
            <w:pPr>
              <w:pStyle w:val="TAL"/>
              <w:rPr>
                <w:rFonts w:eastAsia="Batang"/>
                <w:lang w:eastAsia="ja-JP"/>
              </w:rPr>
            </w:pPr>
            <w:r w:rsidRPr="00DF645F">
              <w:rPr>
                <w:rFonts w:eastAsia="Batang"/>
              </w:rPr>
              <w:t xml:space="preserve">This IE shall be sent over the S10 interface if the use of IP Header Compression for Control Plane </w:t>
            </w:r>
            <w:proofErr w:type="spellStart"/>
            <w:r w:rsidRPr="00DF645F">
              <w:rPr>
                <w:rFonts w:eastAsia="Batang"/>
              </w:rPr>
              <w:t>CIoT</w:t>
            </w:r>
            <w:proofErr w:type="spellEnd"/>
            <w:r w:rsidRPr="00DF645F">
              <w:rPr>
                <w:rFonts w:eastAsia="Batang"/>
              </w:rPr>
              <w:t xml:space="preserve"> EPS optimisations has been negotiated with the UE and the target MME has set the IHCSI bit of the </w:t>
            </w:r>
            <w:proofErr w:type="spellStart"/>
            <w:r w:rsidRPr="00DF645F">
              <w:rPr>
                <w:rFonts w:eastAsia="Batang"/>
              </w:rPr>
              <w:t>CIoT</w:t>
            </w:r>
            <w:proofErr w:type="spellEnd"/>
            <w:r w:rsidRPr="00DF645F">
              <w:rPr>
                <w:rFonts w:eastAsia="Batang"/>
              </w:rPr>
              <w:t xml:space="preserve"> Optimizations Support Indication IE to 1 in the Context Request as specified in clause 8.125.</w:t>
            </w:r>
          </w:p>
        </w:tc>
        <w:tc>
          <w:tcPr>
            <w:tcW w:w="1530" w:type="dxa"/>
            <w:tcBorders>
              <w:top w:val="single" w:sz="4" w:space="0" w:color="auto"/>
              <w:left w:val="single" w:sz="4" w:space="0" w:color="auto"/>
              <w:bottom w:val="single" w:sz="4" w:space="0" w:color="auto"/>
              <w:right w:val="single" w:sz="4" w:space="0" w:color="auto"/>
            </w:tcBorders>
          </w:tcPr>
          <w:p w14:paraId="0EE3C9DB" w14:textId="77777777" w:rsidR="00511BD5" w:rsidRPr="006C1437" w:rsidRDefault="00511BD5" w:rsidP="00511BD5">
            <w:pPr>
              <w:pStyle w:val="TAC"/>
              <w:rPr>
                <w:lang w:eastAsia="zh-CN"/>
              </w:rPr>
            </w:pPr>
            <w:r w:rsidRPr="006C1437">
              <w:rPr>
                <w:lang w:eastAsia="zh-CN"/>
              </w:rPr>
              <w:t>Header</w:t>
            </w:r>
            <w:r>
              <w:rPr>
                <w:lang w:eastAsia="zh-CN"/>
              </w:rPr>
              <w:t xml:space="preserve"> </w:t>
            </w:r>
            <w:r w:rsidRPr="006C1437">
              <w:rPr>
                <w:lang w:eastAsia="zh-CN"/>
              </w:rPr>
              <w:t>Compression</w:t>
            </w:r>
            <w:r>
              <w:rPr>
                <w:lang w:eastAsia="zh-CN"/>
              </w:rPr>
              <w:t xml:space="preserve"> </w:t>
            </w:r>
            <w:r w:rsidRPr="006C1437">
              <w:rPr>
                <w:lang w:eastAsia="zh-CN"/>
              </w:rPr>
              <w:t>Configuration</w:t>
            </w:r>
          </w:p>
        </w:tc>
        <w:tc>
          <w:tcPr>
            <w:tcW w:w="482" w:type="dxa"/>
            <w:tcBorders>
              <w:top w:val="single" w:sz="4" w:space="0" w:color="auto"/>
              <w:left w:val="single" w:sz="4" w:space="0" w:color="auto"/>
              <w:bottom w:val="single" w:sz="4" w:space="0" w:color="auto"/>
              <w:right w:val="single" w:sz="4" w:space="0" w:color="auto"/>
            </w:tcBorders>
          </w:tcPr>
          <w:p w14:paraId="53C38DC8" w14:textId="77777777" w:rsidR="00511BD5" w:rsidRPr="006C1437" w:rsidRDefault="00511BD5" w:rsidP="00511BD5">
            <w:pPr>
              <w:pStyle w:val="TAC"/>
              <w:rPr>
                <w:lang w:eastAsia="zh-CN"/>
              </w:rPr>
            </w:pPr>
            <w:r w:rsidRPr="006C1437">
              <w:rPr>
                <w:lang w:eastAsia="zh-CN"/>
              </w:rPr>
              <w:t>0</w:t>
            </w:r>
          </w:p>
        </w:tc>
      </w:tr>
      <w:tr w:rsidR="00511BD5" w:rsidRPr="006C1437" w14:paraId="2F230D4D"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ABC417A" w14:textId="77777777" w:rsidR="00511BD5" w:rsidRDefault="00511BD5" w:rsidP="00511BD5">
            <w:pPr>
              <w:pStyle w:val="TAL"/>
              <w:rPr>
                <w:lang w:eastAsia="zh-CN"/>
              </w:rPr>
            </w:pPr>
            <w:r>
              <w:rPr>
                <w:lang w:eastAsia="zh-CN"/>
              </w:rPr>
              <w:t>PGW Change Info</w:t>
            </w:r>
          </w:p>
        </w:tc>
        <w:tc>
          <w:tcPr>
            <w:tcW w:w="360" w:type="dxa"/>
            <w:tcBorders>
              <w:top w:val="single" w:sz="4" w:space="0" w:color="auto"/>
              <w:left w:val="single" w:sz="4" w:space="0" w:color="auto"/>
              <w:bottom w:val="single" w:sz="4" w:space="0" w:color="auto"/>
              <w:right w:val="single" w:sz="4" w:space="0" w:color="auto"/>
            </w:tcBorders>
          </w:tcPr>
          <w:p w14:paraId="13289FEB" w14:textId="77777777" w:rsidR="00511BD5" w:rsidRDefault="00511BD5" w:rsidP="00511BD5">
            <w:pPr>
              <w:pStyle w:val="TAC"/>
              <w:rPr>
                <w:lang w:eastAsia="zh-CN"/>
              </w:rPr>
            </w:pPr>
            <w:r>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188BAF7F" w14:textId="77777777" w:rsidR="00511BD5" w:rsidRDefault="00511BD5" w:rsidP="00511BD5">
            <w:pPr>
              <w:pStyle w:val="TAL"/>
              <w:rPr>
                <w:rFonts w:eastAsia="Batang"/>
                <w:lang w:eastAsia="ja-JP"/>
              </w:rPr>
            </w:pPr>
            <w:r w:rsidRPr="00DF645F">
              <w:rPr>
                <w:rFonts w:eastAsia="Batang"/>
              </w:rPr>
              <w:t>This IE shall be sent over the S10 interface if available.</w:t>
            </w:r>
          </w:p>
        </w:tc>
        <w:tc>
          <w:tcPr>
            <w:tcW w:w="1530" w:type="dxa"/>
            <w:tcBorders>
              <w:top w:val="single" w:sz="4" w:space="0" w:color="auto"/>
              <w:left w:val="single" w:sz="4" w:space="0" w:color="auto"/>
              <w:bottom w:val="single" w:sz="4" w:space="0" w:color="auto"/>
              <w:right w:val="single" w:sz="4" w:space="0" w:color="auto"/>
            </w:tcBorders>
          </w:tcPr>
          <w:p w14:paraId="41D86CA9" w14:textId="77777777" w:rsidR="00511BD5" w:rsidRDefault="00511BD5" w:rsidP="00511BD5">
            <w:pPr>
              <w:pStyle w:val="TAC"/>
              <w:rPr>
                <w:lang w:eastAsia="zh-CN"/>
              </w:rPr>
            </w:pPr>
            <w:r>
              <w:rPr>
                <w:lang w:eastAsia="zh-CN"/>
              </w:rPr>
              <w:t>PGW Change Info</w:t>
            </w:r>
          </w:p>
        </w:tc>
        <w:tc>
          <w:tcPr>
            <w:tcW w:w="482" w:type="dxa"/>
            <w:tcBorders>
              <w:top w:val="single" w:sz="4" w:space="0" w:color="auto"/>
              <w:left w:val="single" w:sz="4" w:space="0" w:color="auto"/>
              <w:bottom w:val="single" w:sz="4" w:space="0" w:color="auto"/>
              <w:right w:val="single" w:sz="4" w:space="0" w:color="auto"/>
            </w:tcBorders>
          </w:tcPr>
          <w:p w14:paraId="26CD5AD9" w14:textId="77777777" w:rsidR="00511BD5" w:rsidRDefault="00511BD5" w:rsidP="00511BD5">
            <w:pPr>
              <w:pStyle w:val="TAC"/>
              <w:rPr>
                <w:lang w:eastAsia="zh-CN"/>
              </w:rPr>
            </w:pPr>
            <w:r>
              <w:rPr>
                <w:lang w:eastAsia="zh-CN"/>
              </w:rPr>
              <w:t>0</w:t>
            </w:r>
          </w:p>
        </w:tc>
      </w:tr>
      <w:tr w:rsidR="00511BD5" w:rsidRPr="006C1437" w14:paraId="5A81A217"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EC20DF9" w14:textId="77777777" w:rsidR="00511BD5" w:rsidRDefault="00511BD5" w:rsidP="00511BD5">
            <w:pPr>
              <w:pStyle w:val="TAL"/>
              <w:rPr>
                <w:lang w:eastAsia="zh-CN"/>
              </w:rPr>
            </w:pPr>
            <w:r>
              <w:rPr>
                <w:lang w:eastAsia="zh-CN"/>
              </w:rPr>
              <w:t xml:space="preserve">UP Security </w:t>
            </w:r>
            <w:r>
              <w:t>P</w:t>
            </w:r>
            <w:r w:rsidRPr="00582A66">
              <w:t>olicy</w:t>
            </w:r>
          </w:p>
        </w:tc>
        <w:tc>
          <w:tcPr>
            <w:tcW w:w="360" w:type="dxa"/>
            <w:tcBorders>
              <w:top w:val="single" w:sz="4" w:space="0" w:color="auto"/>
              <w:left w:val="single" w:sz="4" w:space="0" w:color="auto"/>
              <w:bottom w:val="single" w:sz="4" w:space="0" w:color="auto"/>
              <w:right w:val="single" w:sz="4" w:space="0" w:color="auto"/>
            </w:tcBorders>
          </w:tcPr>
          <w:p w14:paraId="259F02D8" w14:textId="77777777" w:rsidR="00511BD5" w:rsidRDefault="00511BD5" w:rsidP="00511BD5">
            <w:pPr>
              <w:pStyle w:val="TAC"/>
              <w:rPr>
                <w:lang w:eastAsia="zh-CN"/>
              </w:rPr>
            </w:pPr>
            <w:r>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603CD5D5" w14:textId="77777777" w:rsidR="00511BD5" w:rsidRDefault="00511BD5" w:rsidP="00511BD5">
            <w:pPr>
              <w:pStyle w:val="TAL"/>
              <w:rPr>
                <w:rFonts w:eastAsia="Batang"/>
                <w:lang w:eastAsia="ja-JP"/>
              </w:rPr>
            </w:pPr>
            <w:r w:rsidRPr="00DF645F">
              <w:rPr>
                <w:rFonts w:eastAsia="Batang"/>
              </w:rPr>
              <w:t xml:space="preserve">This IE shall be sent by the old MME on the S10 interface or by the </w:t>
            </w:r>
            <w:r w:rsidRPr="00DF645F">
              <w:rPr>
                <w:rFonts w:eastAsia="Batang" w:hint="eastAsia"/>
              </w:rPr>
              <w:t xml:space="preserve">old AMF on </w:t>
            </w:r>
            <w:r w:rsidRPr="00DF645F">
              <w:rPr>
                <w:rFonts w:eastAsia="Batang"/>
              </w:rPr>
              <w:t xml:space="preserve">the </w:t>
            </w:r>
            <w:r w:rsidRPr="00DF645F">
              <w:rPr>
                <w:rFonts w:eastAsia="Batang" w:hint="eastAsia"/>
              </w:rPr>
              <w:t>N26 interface</w:t>
            </w:r>
            <w:r w:rsidRPr="00DF645F">
              <w:rPr>
                <w:rFonts w:eastAsia="Batang"/>
              </w:rPr>
              <w:t xml:space="preserve"> if this information is available. When present, it shall indicate whether User Plane integrity protection is required, preferred or not needed for the traffic of the PDN connection.</w:t>
            </w:r>
          </w:p>
        </w:tc>
        <w:tc>
          <w:tcPr>
            <w:tcW w:w="1530" w:type="dxa"/>
            <w:tcBorders>
              <w:top w:val="single" w:sz="4" w:space="0" w:color="auto"/>
              <w:left w:val="single" w:sz="4" w:space="0" w:color="auto"/>
              <w:bottom w:val="single" w:sz="4" w:space="0" w:color="auto"/>
              <w:right w:val="single" w:sz="4" w:space="0" w:color="auto"/>
            </w:tcBorders>
          </w:tcPr>
          <w:p w14:paraId="18E44385" w14:textId="77777777" w:rsidR="00511BD5" w:rsidRDefault="00511BD5" w:rsidP="00511BD5">
            <w:pPr>
              <w:pStyle w:val="TAC"/>
              <w:rPr>
                <w:lang w:eastAsia="zh-CN"/>
              </w:rPr>
            </w:pPr>
            <w:r>
              <w:rPr>
                <w:lang w:eastAsia="zh-CN"/>
              </w:rPr>
              <w:t xml:space="preserve">UP Security </w:t>
            </w:r>
            <w:r>
              <w:t>P</w:t>
            </w:r>
            <w:r w:rsidRPr="00582A66">
              <w:t>olicy</w:t>
            </w:r>
          </w:p>
        </w:tc>
        <w:tc>
          <w:tcPr>
            <w:tcW w:w="482" w:type="dxa"/>
            <w:tcBorders>
              <w:top w:val="single" w:sz="4" w:space="0" w:color="auto"/>
              <w:left w:val="single" w:sz="4" w:space="0" w:color="auto"/>
              <w:bottom w:val="single" w:sz="4" w:space="0" w:color="auto"/>
              <w:right w:val="single" w:sz="4" w:space="0" w:color="auto"/>
            </w:tcBorders>
          </w:tcPr>
          <w:p w14:paraId="07FEF174" w14:textId="77777777" w:rsidR="00511BD5" w:rsidRDefault="00511BD5" w:rsidP="00511BD5">
            <w:pPr>
              <w:pStyle w:val="TAC"/>
              <w:rPr>
                <w:lang w:eastAsia="zh-CN"/>
              </w:rPr>
            </w:pPr>
            <w:r>
              <w:rPr>
                <w:lang w:eastAsia="zh-CN"/>
              </w:rPr>
              <w:t>0</w:t>
            </w:r>
          </w:p>
        </w:tc>
      </w:tr>
      <w:tr w:rsidR="00511BD5" w:rsidRPr="006C1437" w14:paraId="3F68D52D" w14:textId="77777777" w:rsidTr="00511BD5">
        <w:trPr>
          <w:gridAfter w:val="1"/>
          <w:wAfter w:w="11" w:type="dxa"/>
          <w:jc w:val="center"/>
        </w:trPr>
        <w:tc>
          <w:tcPr>
            <w:tcW w:w="8964" w:type="dxa"/>
            <w:gridSpan w:val="5"/>
            <w:tcBorders>
              <w:top w:val="single" w:sz="4" w:space="0" w:color="auto"/>
              <w:left w:val="single" w:sz="4" w:space="0" w:color="auto"/>
              <w:bottom w:val="single" w:sz="4" w:space="0" w:color="auto"/>
              <w:right w:val="single" w:sz="4" w:space="0" w:color="auto"/>
            </w:tcBorders>
          </w:tcPr>
          <w:p w14:paraId="3A3439FA" w14:textId="77777777" w:rsidR="00511BD5" w:rsidRPr="006C1437" w:rsidRDefault="00511BD5" w:rsidP="00511BD5">
            <w:pPr>
              <w:pStyle w:val="TAN"/>
              <w:rPr>
                <w:rFonts w:eastAsia="宋体"/>
                <w:lang w:eastAsia="zh-CN"/>
              </w:rPr>
            </w:pPr>
            <w:r w:rsidRPr="006C1437">
              <w:lastRenderedPageBreak/>
              <w:t>NOTE</w:t>
            </w:r>
            <w:r>
              <w:t xml:space="preserve"> </w:t>
            </w:r>
            <w:r w:rsidRPr="006C1437">
              <w:t>1:</w:t>
            </w:r>
            <w:r w:rsidRPr="006C1437">
              <w:rPr>
                <w:lang w:eastAsia="zh-CN"/>
              </w:rPr>
              <w:tab/>
            </w:r>
            <w:r w:rsidRPr="006C1437">
              <w:rPr>
                <w:rFonts w:eastAsia="宋体"/>
                <w:lang w:eastAsia="zh-CN"/>
              </w:rPr>
              <w:t>For</w:t>
            </w:r>
            <w:r>
              <w:rPr>
                <w:rFonts w:eastAsia="宋体"/>
                <w:lang w:eastAsia="zh-CN"/>
              </w:rPr>
              <w:t xml:space="preserve"> </w:t>
            </w:r>
            <w:r w:rsidRPr="006C1437">
              <w:rPr>
                <w:rFonts w:eastAsia="宋体"/>
                <w:lang w:eastAsia="zh-CN"/>
              </w:rPr>
              <w:t>deferred</w:t>
            </w:r>
            <w:r>
              <w:rPr>
                <w:rFonts w:eastAsia="宋体"/>
                <w:lang w:eastAsia="zh-CN"/>
              </w:rPr>
              <w:t xml:space="preserve"> </w:t>
            </w:r>
            <w:r w:rsidRPr="006C1437">
              <w:rPr>
                <w:rFonts w:eastAsia="宋体"/>
                <w:lang w:eastAsia="zh-CN"/>
              </w:rPr>
              <w:t>IPv4</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allocation,</w:t>
            </w:r>
            <w:r>
              <w:rPr>
                <w:rFonts w:eastAsia="宋体"/>
                <w:lang w:eastAsia="zh-CN"/>
              </w:rPr>
              <w:t xml:space="preserve"> </w:t>
            </w:r>
            <w:r w:rsidRPr="006C1437">
              <w:rPr>
                <w:rFonts w:eastAsia="宋体"/>
                <w:lang w:eastAsia="zh-CN"/>
              </w:rPr>
              <w:t>if</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MME/S4-SGSN</w:t>
            </w:r>
            <w:r>
              <w:rPr>
                <w:rFonts w:eastAsia="宋体"/>
                <w:lang w:eastAsia="zh-CN"/>
              </w:rPr>
              <w:t xml:space="preserve"> </w:t>
            </w:r>
            <w:r w:rsidRPr="006C1437">
              <w:rPr>
                <w:rFonts w:eastAsia="宋体"/>
                <w:lang w:eastAsia="zh-CN"/>
              </w:rPr>
              <w:t>receives</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PDN</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"0.0.0.0"</w:t>
            </w:r>
            <w:r>
              <w:rPr>
                <w:rFonts w:eastAsia="宋体"/>
                <w:lang w:eastAsia="zh-CN"/>
              </w:rPr>
              <w:t xml:space="preserve"> </w:t>
            </w:r>
            <w:r w:rsidRPr="006C1437">
              <w:rPr>
                <w:rFonts w:eastAsia="宋体"/>
                <w:lang w:eastAsia="zh-CN"/>
              </w:rPr>
              <w:t>from</w:t>
            </w:r>
            <w:r>
              <w:rPr>
                <w:rFonts w:eastAsia="宋体"/>
                <w:lang w:eastAsia="zh-CN"/>
              </w:rPr>
              <w:t xml:space="preserve"> </w:t>
            </w:r>
            <w:r w:rsidRPr="006C1437">
              <w:rPr>
                <w:rFonts w:eastAsia="宋体"/>
                <w:lang w:eastAsia="zh-CN"/>
              </w:rPr>
              <w:t>PGW</w:t>
            </w:r>
            <w:r>
              <w:rPr>
                <w:rFonts w:eastAsia="宋体"/>
                <w:lang w:eastAsia="zh-CN"/>
              </w:rPr>
              <w:t xml:space="preserve"> </w:t>
            </w:r>
            <w:r w:rsidRPr="006C1437">
              <w:rPr>
                <w:rFonts w:eastAsia="宋体"/>
                <w:lang w:eastAsia="zh-CN"/>
              </w:rPr>
              <w:t>during</w:t>
            </w:r>
            <w:r>
              <w:rPr>
                <w:rFonts w:eastAsia="宋体"/>
                <w:lang w:eastAsia="zh-CN"/>
              </w:rPr>
              <w:t xml:space="preserve"> </w:t>
            </w:r>
            <w:r w:rsidRPr="006C1437">
              <w:rPr>
                <w:rFonts w:eastAsia="宋体"/>
                <w:lang w:eastAsia="zh-CN"/>
              </w:rPr>
              <w:t>"</w:t>
            </w:r>
            <w:proofErr w:type="spellStart"/>
            <w:r w:rsidRPr="006C1437">
              <w:rPr>
                <w:rFonts w:eastAsia="宋体"/>
                <w:lang w:eastAsia="zh-CN"/>
              </w:rPr>
              <w:t>eUTRAN</w:t>
            </w:r>
            <w:proofErr w:type="spellEnd"/>
            <w:r>
              <w:rPr>
                <w:rFonts w:eastAsia="宋体"/>
                <w:lang w:eastAsia="zh-CN"/>
              </w:rPr>
              <w:t xml:space="preserve"> </w:t>
            </w:r>
            <w:r w:rsidRPr="006C1437">
              <w:rPr>
                <w:rFonts w:eastAsia="宋体"/>
                <w:lang w:eastAsia="zh-CN"/>
              </w:rPr>
              <w:t>Initial</w:t>
            </w:r>
            <w:r>
              <w:rPr>
                <w:rFonts w:eastAsia="宋体"/>
                <w:lang w:eastAsia="zh-CN"/>
              </w:rPr>
              <w:t xml:space="preserve"> </w:t>
            </w:r>
            <w:r w:rsidRPr="006C1437">
              <w:rPr>
                <w:rFonts w:eastAsia="宋体"/>
                <w:lang w:eastAsia="zh-CN"/>
              </w:rPr>
              <w:t>Attach",</w:t>
            </w:r>
            <w:r>
              <w:rPr>
                <w:rFonts w:eastAsia="宋体"/>
                <w:lang w:eastAsia="zh-CN"/>
              </w:rPr>
              <w:t xml:space="preserve"> </w:t>
            </w:r>
            <w:r w:rsidRPr="006C1437">
              <w:rPr>
                <w:rFonts w:eastAsia="宋体"/>
                <w:lang w:eastAsia="zh-CN"/>
              </w:rPr>
              <w:t>"PDP</w:t>
            </w:r>
            <w:r>
              <w:rPr>
                <w:rFonts w:eastAsia="宋体"/>
                <w:lang w:eastAsia="zh-CN"/>
              </w:rPr>
              <w:t xml:space="preserve"> </w:t>
            </w:r>
            <w:r w:rsidRPr="006C1437">
              <w:rPr>
                <w:rFonts w:eastAsia="宋体"/>
                <w:lang w:eastAsia="zh-CN"/>
              </w:rPr>
              <w:t>Context</w:t>
            </w:r>
            <w:r>
              <w:rPr>
                <w:rFonts w:eastAsia="宋体"/>
                <w:lang w:eastAsia="zh-CN"/>
              </w:rPr>
              <w:t xml:space="preserve"> </w:t>
            </w:r>
            <w:r w:rsidRPr="006C1437">
              <w:rPr>
                <w:rFonts w:eastAsia="宋体"/>
                <w:lang w:eastAsia="zh-CN"/>
              </w:rPr>
              <w:t>Activation",</w:t>
            </w:r>
            <w:r>
              <w:rPr>
                <w:rFonts w:eastAsia="宋体"/>
                <w:lang w:eastAsia="zh-CN"/>
              </w:rPr>
              <w:t xml:space="preserve"> </w:t>
            </w:r>
            <w:r w:rsidRPr="006C1437">
              <w:rPr>
                <w:rFonts w:eastAsia="宋体"/>
                <w:lang w:eastAsia="zh-CN"/>
              </w:rPr>
              <w:t>"UE</w:t>
            </w:r>
            <w:r>
              <w:rPr>
                <w:rFonts w:eastAsia="宋体"/>
                <w:lang w:eastAsia="zh-CN"/>
              </w:rPr>
              <w:t xml:space="preserve"> </w:t>
            </w:r>
            <w:r w:rsidRPr="006C1437">
              <w:rPr>
                <w:rFonts w:eastAsia="宋体"/>
                <w:lang w:eastAsia="zh-CN"/>
              </w:rPr>
              <w:t>requested</w:t>
            </w:r>
            <w:r>
              <w:rPr>
                <w:rFonts w:eastAsia="宋体"/>
                <w:lang w:eastAsia="zh-CN"/>
              </w:rPr>
              <w:t xml:space="preserve"> </w:t>
            </w:r>
            <w:r w:rsidRPr="006C1437">
              <w:rPr>
                <w:rFonts w:eastAsia="宋体"/>
                <w:lang w:eastAsia="zh-CN"/>
              </w:rPr>
              <w:t>PDN</w:t>
            </w:r>
            <w:r>
              <w:rPr>
                <w:rFonts w:eastAsia="宋体"/>
                <w:lang w:eastAsia="zh-CN"/>
              </w:rPr>
              <w:t xml:space="preserve"> </w:t>
            </w:r>
            <w:r w:rsidRPr="006C1437">
              <w:rPr>
                <w:rFonts w:eastAsia="宋体"/>
                <w:lang w:eastAsia="zh-CN"/>
              </w:rPr>
              <w:t>Connectivity",</w:t>
            </w:r>
            <w:r>
              <w:rPr>
                <w:rFonts w:eastAsia="宋体"/>
                <w:lang w:eastAsia="zh-CN"/>
              </w:rPr>
              <w:t xml:space="preserve"> </w:t>
            </w:r>
            <w:r w:rsidRPr="006C1437">
              <w:rPr>
                <w:rFonts w:eastAsia="宋体"/>
                <w:lang w:eastAsia="zh-CN"/>
              </w:rPr>
              <w:t>then</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MME/S4-SGSN</w:t>
            </w:r>
            <w:r>
              <w:rPr>
                <w:rFonts w:eastAsia="宋体"/>
                <w:lang w:eastAsia="zh-CN"/>
              </w:rPr>
              <w:t xml:space="preserve"> </w:t>
            </w:r>
            <w:r w:rsidRPr="006C1437">
              <w:rPr>
                <w:rFonts w:eastAsia="宋体"/>
                <w:lang w:eastAsia="zh-CN"/>
              </w:rPr>
              <w:t>shall</w:t>
            </w:r>
            <w:r>
              <w:rPr>
                <w:rFonts w:eastAsia="宋体"/>
                <w:lang w:eastAsia="zh-CN"/>
              </w:rPr>
              <w:t xml:space="preserve"> </w:t>
            </w:r>
            <w:r w:rsidRPr="006C1437">
              <w:rPr>
                <w:rFonts w:eastAsia="宋体"/>
                <w:lang w:eastAsia="zh-CN"/>
              </w:rPr>
              <w:t>include</w:t>
            </w:r>
            <w:r>
              <w:rPr>
                <w:rFonts w:eastAsia="宋体"/>
                <w:lang w:eastAsia="zh-CN"/>
              </w:rPr>
              <w:t xml:space="preserve"> </w:t>
            </w:r>
            <w:r w:rsidRPr="006C1437">
              <w:rPr>
                <w:rFonts w:eastAsia="宋体"/>
                <w:lang w:eastAsia="zh-CN"/>
              </w:rPr>
              <w:t>this</w:t>
            </w:r>
            <w:r>
              <w:rPr>
                <w:rFonts w:eastAsia="宋体"/>
                <w:lang w:eastAsia="zh-CN"/>
              </w:rPr>
              <w:t xml:space="preserve"> </w:t>
            </w:r>
            <w:r w:rsidRPr="006C1437">
              <w:rPr>
                <w:rFonts w:eastAsia="宋体"/>
                <w:lang w:eastAsia="zh-CN"/>
              </w:rPr>
              <w:t>IPv4</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"0.0.0.0".</w:t>
            </w:r>
          </w:p>
          <w:p w14:paraId="00A0FBB3" w14:textId="77777777" w:rsidR="00511BD5" w:rsidRPr="006C1437" w:rsidRDefault="00511BD5" w:rsidP="00511BD5">
            <w:pPr>
              <w:pStyle w:val="TAN"/>
            </w:pPr>
            <w:r w:rsidRPr="006C1437">
              <w:t>NOTE</w:t>
            </w:r>
            <w:r>
              <w:t xml:space="preserve"> </w:t>
            </w:r>
            <w:r w:rsidRPr="006C1437">
              <w:t>2:</w:t>
            </w:r>
            <w:r w:rsidRPr="006C1437">
              <w:tab/>
            </w:r>
            <w:r>
              <w:rPr>
                <w:rFonts w:hint="eastAsia"/>
              </w:rPr>
              <w:t>3GPP TS</w:t>
            </w:r>
            <w:r>
              <w:t> </w:t>
            </w:r>
            <w:r w:rsidRPr="006C1437">
              <w:rPr>
                <w:rFonts w:hint="eastAsia"/>
              </w:rPr>
              <w:t>23.401</w:t>
            </w:r>
            <w:r>
              <w:t> </w:t>
            </w:r>
            <w:r w:rsidRPr="006C1437">
              <w:rPr>
                <w:rFonts w:hint="eastAsia"/>
              </w:rPr>
              <w:t>[3]</w:t>
            </w:r>
            <w:r>
              <w:rPr>
                <w:rFonts w:hint="eastAsia"/>
              </w:rPr>
              <w:t xml:space="preserve"> </w:t>
            </w:r>
            <w:r w:rsidRPr="006C1437">
              <w:rPr>
                <w:rFonts w:hint="eastAsia"/>
              </w:rPr>
              <w:t>(e.g.</w:t>
            </w:r>
            <w:r>
              <w:rPr>
                <w:rFonts w:hint="eastAsia"/>
              </w:rPr>
              <w:t xml:space="preserve"> clause</w:t>
            </w:r>
            <w:r>
              <w:t> </w:t>
            </w:r>
            <w:r w:rsidRPr="006C1437">
              <w:rPr>
                <w:rFonts w:hint="eastAsia"/>
              </w:rPr>
              <w:t>5.3.2.1)</w:t>
            </w:r>
            <w:r>
              <w:rPr>
                <w:rFonts w:hint="eastAsia"/>
              </w:rPr>
              <w:t xml:space="preserve"> </w:t>
            </w:r>
            <w:r w:rsidRPr="006C1437">
              <w:rPr>
                <w:rFonts w:hint="eastAsia"/>
              </w:rPr>
              <w:t>and</w:t>
            </w:r>
            <w:r>
              <w:rPr>
                <w:rFonts w:hint="eastAsia"/>
              </w:rPr>
              <w:t xml:space="preserve"> 3GPP TS</w:t>
            </w:r>
            <w:r>
              <w:t> </w:t>
            </w:r>
            <w:r w:rsidRPr="006C1437">
              <w:rPr>
                <w:rFonts w:hint="eastAsia"/>
              </w:rPr>
              <w:t>23.060</w:t>
            </w:r>
            <w:r>
              <w:t> </w:t>
            </w:r>
            <w:r w:rsidRPr="006C1437">
              <w:rPr>
                <w:rFonts w:hint="eastAsia"/>
              </w:rPr>
              <w:t>[35]</w:t>
            </w:r>
            <w:r>
              <w:rPr>
                <w:rFonts w:hint="eastAsia"/>
              </w:rPr>
              <w:t xml:space="preserve"> </w:t>
            </w:r>
            <w:r w:rsidRPr="006C1437">
              <w:rPr>
                <w:rFonts w:hint="eastAsia"/>
              </w:rPr>
              <w:t>(e.g.</w:t>
            </w:r>
            <w:r>
              <w:rPr>
                <w:rFonts w:hint="eastAsia"/>
              </w:rPr>
              <w:t xml:space="preserve"> clause</w:t>
            </w:r>
            <w:r>
              <w:t> </w:t>
            </w:r>
            <w:r w:rsidRPr="006C1437">
              <w:rPr>
                <w:rFonts w:hint="eastAsia"/>
              </w:rPr>
              <w:t>9.2.2.1)</w:t>
            </w:r>
            <w:r>
              <w:rPr>
                <w:rFonts w:hint="eastAsia"/>
              </w:rPr>
              <w:t xml:space="preserve"> </w:t>
            </w:r>
            <w:r w:rsidRPr="006C1437">
              <w:rPr>
                <w:rFonts w:hint="eastAsia"/>
              </w:rPr>
              <w:t>defines</w:t>
            </w:r>
            <w:r>
              <w:rPr>
                <w:rFonts w:hint="eastAsia"/>
              </w:rPr>
              <w:t xml:space="preserve"> </w:t>
            </w:r>
            <w:r w:rsidRPr="006C1437">
              <w:rPr>
                <w:rFonts w:hint="eastAsia"/>
              </w:rPr>
              <w:t>the</w:t>
            </w:r>
            <w:r>
              <w:rPr>
                <w:rFonts w:hint="eastAsia"/>
              </w:rPr>
              <w:t xml:space="preserve"> </w:t>
            </w:r>
            <w:r w:rsidRPr="006C1437">
              <w:rPr>
                <w:rFonts w:hint="eastAsia"/>
              </w:rPr>
              <w:t>MME/SGSN</w:t>
            </w:r>
            <w:r>
              <w:rPr>
                <w:rFonts w:hint="eastAsia"/>
              </w:rPr>
              <w:t xml:space="preserve"> </w:t>
            </w:r>
            <w:r w:rsidRPr="006C1437">
              <w:rPr>
                <w:rFonts w:hint="eastAsia"/>
              </w:rPr>
              <w:t>shall</w:t>
            </w:r>
            <w:r>
              <w:rPr>
                <w:rFonts w:hint="eastAsia"/>
              </w:rPr>
              <w:t xml:space="preserve"> </w:t>
            </w:r>
            <w:r w:rsidRPr="006C1437">
              <w:rPr>
                <w:rFonts w:hint="eastAsia"/>
              </w:rPr>
              <w:t>send</w:t>
            </w:r>
            <w:r>
              <w:rPr>
                <w:rFonts w:hint="eastAsia"/>
              </w:rPr>
              <w:t xml:space="preserve"> </w:t>
            </w:r>
            <w:r w:rsidRPr="006C1437">
              <w:rPr>
                <w:rFonts w:hint="eastAsia"/>
              </w:rPr>
              <w:t>the</w:t>
            </w:r>
            <w:r>
              <w:rPr>
                <w:rFonts w:hint="eastAsia"/>
              </w:rPr>
              <w:t xml:space="preserve"> </w:t>
            </w:r>
            <w:r w:rsidRPr="006C1437">
              <w:rPr>
                <w:rFonts w:hint="eastAsia"/>
              </w:rPr>
              <w:t>MS</w:t>
            </w:r>
            <w:r>
              <w:rPr>
                <w:rFonts w:hint="eastAsia"/>
              </w:rPr>
              <w:t xml:space="preserve"> </w:t>
            </w:r>
            <w:r w:rsidRPr="006C1437">
              <w:rPr>
                <w:rFonts w:hint="eastAsia"/>
              </w:rPr>
              <w:t>Info</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rPr>
              <w:t xml:space="preserve"> </w:t>
            </w:r>
            <w:r w:rsidRPr="006C1437">
              <w:rPr>
                <w:rFonts w:hint="eastAsia"/>
              </w:rPr>
              <w:t>to</w:t>
            </w:r>
            <w:r>
              <w:rPr>
                <w:rFonts w:hint="eastAsia"/>
              </w:rPr>
              <w:t xml:space="preserve"> </w:t>
            </w:r>
            <w:r w:rsidRPr="006C1437">
              <w:rPr>
                <w:rFonts w:hint="eastAsia"/>
              </w:rPr>
              <w:t>the</w:t>
            </w:r>
            <w:r>
              <w:rPr>
                <w:rFonts w:hint="eastAsia"/>
              </w:rPr>
              <w:t xml:space="preserve"> </w:t>
            </w:r>
            <w:r w:rsidRPr="006C1437">
              <w:rPr>
                <w:rFonts w:hint="eastAsia"/>
              </w:rPr>
              <w:t>PGW.</w:t>
            </w:r>
            <w:r>
              <w:rPr>
                <w:rFonts w:hint="eastAsia"/>
              </w:rPr>
              <w:t xml:space="preserve"> </w:t>
            </w:r>
            <w:r w:rsidRPr="006C1437">
              <w:rPr>
                <w:rFonts w:hint="eastAsia"/>
              </w:rPr>
              <w:t>In</w:t>
            </w:r>
            <w:r>
              <w:rPr>
                <w:rFonts w:hint="eastAsia"/>
              </w:rPr>
              <w:t xml:space="preserve"> </w:t>
            </w:r>
            <w:r w:rsidRPr="006C1437">
              <w:rPr>
                <w:rFonts w:hint="eastAsia"/>
              </w:rPr>
              <w:t>such</w:t>
            </w:r>
            <w:r>
              <w:rPr>
                <w:rFonts w:hint="eastAsia"/>
              </w:rPr>
              <w:t xml:space="preserve"> </w:t>
            </w:r>
            <w:r w:rsidRPr="006C1437">
              <w:rPr>
                <w:rFonts w:hint="eastAsia"/>
              </w:rPr>
              <w:t>case</w:t>
            </w:r>
            <w:r>
              <w:rPr>
                <w:rFonts w:hint="eastAsia"/>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lang w:eastAsia="zh-CN"/>
              </w:rPr>
              <w:t xml:space="preserve"> </w:t>
            </w:r>
            <w:r w:rsidRPr="006C1437">
              <w:rPr>
                <w:rFonts w:hint="eastAsia"/>
                <w:lang w:eastAsia="zh-CN"/>
              </w:rPr>
              <w:t>and</w:t>
            </w:r>
            <w:r w:rsidRPr="006C1437">
              <w:rPr>
                <w:rFonts w:hint="eastAsia"/>
              </w:rPr>
              <w:t>/</w:t>
            </w:r>
            <w:r w:rsidRPr="006C1437">
              <w:rPr>
                <w:rFonts w:hint="eastAsia"/>
                <w:lang w:eastAsia="zh-CN"/>
              </w:rPr>
              <w:t>or</w:t>
            </w:r>
            <w:r>
              <w:rPr>
                <w:rFonts w:hint="eastAsia"/>
                <w:lang w:eastAsia="zh-CN"/>
              </w:rPr>
              <w:t xml:space="preserve"> </w:t>
            </w:r>
            <w:r w:rsidRPr="006C1437">
              <w:rPr>
                <w:rFonts w:hint="eastAsia"/>
              </w:rPr>
              <w:t>CSG</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rPr>
              <w:t>even</w:t>
            </w:r>
            <w:r>
              <w:rPr>
                <w:rFonts w:hint="eastAsia"/>
              </w:rPr>
              <w:t xml:space="preserve"> </w:t>
            </w:r>
            <w:r w:rsidRPr="006C1437">
              <w:rPr>
                <w:rFonts w:hint="eastAsia"/>
              </w:rPr>
              <w:t>if</w:t>
            </w:r>
            <w:r>
              <w:rPr>
                <w:rFonts w:hint="eastAsia"/>
              </w:rPr>
              <w:t xml:space="preserve"> </w:t>
            </w:r>
            <w:r w:rsidRPr="006C1437">
              <w:rPr>
                <w:rFonts w:hint="eastAsia"/>
              </w:rPr>
              <w:t>stage</w:t>
            </w:r>
            <w:r>
              <w:rPr>
                <w:rFonts w:hint="eastAsia"/>
              </w:rPr>
              <w:t xml:space="preserve"> </w:t>
            </w:r>
            <w:r w:rsidRPr="006C1437">
              <w:rPr>
                <w:rFonts w:hint="eastAsia"/>
              </w:rPr>
              <w:t>2</w:t>
            </w:r>
            <w:r>
              <w:rPr>
                <w:rFonts w:hint="eastAsia"/>
              </w:rPr>
              <w:t xml:space="preserve"> </w:t>
            </w:r>
            <w:r w:rsidRPr="006C1437">
              <w:rPr>
                <w:rFonts w:hint="eastAsia"/>
              </w:rPr>
              <w:t>refers</w:t>
            </w:r>
            <w:r>
              <w:rPr>
                <w:rFonts w:hint="eastAsia"/>
              </w:rPr>
              <w:t xml:space="preserve"> </w:t>
            </w:r>
            <w:r w:rsidRPr="006C1437">
              <w:rPr>
                <w:rFonts w:hint="eastAsia"/>
              </w:rPr>
              <w:t>to</w:t>
            </w:r>
            <w:r>
              <w:rPr>
                <w:rFonts w:hint="eastAsia"/>
              </w:rPr>
              <w:t xml:space="preserve"> </w:t>
            </w:r>
            <w:r w:rsidRPr="006C1437">
              <w:rPr>
                <w:rFonts w:hint="eastAsia"/>
              </w:rPr>
              <w:t>MS</w:t>
            </w:r>
            <w:r>
              <w:rPr>
                <w:rFonts w:hint="eastAsia"/>
              </w:rPr>
              <w:t xml:space="preserve"> </w:t>
            </w:r>
            <w:r w:rsidRPr="006C1437">
              <w:rPr>
                <w:rFonts w:hint="eastAsia"/>
              </w:rPr>
              <w:t>Info</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p>
          <w:p w14:paraId="3AE4A744" w14:textId="77777777" w:rsidR="00511BD5" w:rsidRPr="006C1437" w:rsidRDefault="00511BD5" w:rsidP="00511BD5">
            <w:pPr>
              <w:pStyle w:val="TAN"/>
            </w:pPr>
            <w:r w:rsidRPr="006C1437">
              <w:t>NOTE</w:t>
            </w:r>
            <w:r>
              <w:t xml:space="preserve"> </w:t>
            </w:r>
            <w:r w:rsidRPr="006C1437">
              <w:t>3:</w:t>
            </w:r>
            <w:r w:rsidRPr="006C1437">
              <w:tab/>
              <w:t>For</w:t>
            </w:r>
            <w:r>
              <w:t xml:space="preserve"> </w:t>
            </w:r>
            <w:r w:rsidRPr="006C1437">
              <w:t>PMIP</w:t>
            </w:r>
            <w:r>
              <w:t xml:space="preserve"> </w:t>
            </w:r>
            <w:r w:rsidRPr="006C1437">
              <w:t>based</w:t>
            </w:r>
            <w:r>
              <w:t xml:space="preserve"> </w:t>
            </w:r>
            <w:r w:rsidRPr="006C1437">
              <w:t>S5/S8,</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sidRPr="006C1437">
              <w:t>'</w:t>
            </w:r>
            <w:r>
              <w:t xml:space="preserve"> </w:t>
            </w:r>
            <w:r w:rsidRPr="006C1437">
              <w:t>IE</w:t>
            </w:r>
            <w:r>
              <w:t xml:space="preserve"> </w:t>
            </w:r>
            <w:r w:rsidRPr="006C1437">
              <w:t>and</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r>
              <w:rPr>
                <w:lang w:eastAsia="zh-CN"/>
              </w:rPr>
              <w:t xml:space="preserve"> </w:t>
            </w:r>
            <w:r w:rsidRPr="006C1437">
              <w:rPr>
                <w:lang w:eastAsia="zh-CN"/>
              </w:rPr>
              <w:t>IE</w:t>
            </w:r>
            <w:r>
              <w:t xml:space="preserve"> </w:t>
            </w:r>
            <w:r w:rsidRPr="006C1437">
              <w:t>shall</w:t>
            </w:r>
            <w:r>
              <w:t xml:space="preserve"> </w:t>
            </w:r>
            <w:r w:rsidRPr="006C1437">
              <w:t>contain</w:t>
            </w:r>
            <w:r>
              <w:t xml:space="preserve"> </w:t>
            </w:r>
            <w:r w:rsidRPr="006C1437">
              <w:t>the</w:t>
            </w:r>
            <w:r>
              <w:t xml:space="preserve"> </w:t>
            </w:r>
            <w:r w:rsidRPr="006C1437">
              <w:t>same</w:t>
            </w:r>
            <w:r>
              <w:t xml:space="preserve"> </w:t>
            </w:r>
            <w:r w:rsidRPr="006C1437">
              <w:t>uplink</w:t>
            </w:r>
            <w:r>
              <w:t xml:space="preserve"> </w:t>
            </w:r>
            <w:r w:rsidRPr="006C1437">
              <w:t>GRE</w:t>
            </w:r>
            <w:r>
              <w:t xml:space="preserve"> </w:t>
            </w:r>
            <w:r w:rsidRPr="006C1437">
              <w:t>key;</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these</w:t>
            </w:r>
            <w:r>
              <w:t xml:space="preserve"> </w:t>
            </w:r>
            <w:r w:rsidRPr="006C1437">
              <w:t>IEs</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the</w:t>
            </w:r>
            <w:r>
              <w:t xml:space="preserve"> </w:t>
            </w:r>
            <w:r w:rsidRPr="006C1437">
              <w:t>value</w:t>
            </w:r>
            <w:r>
              <w:t xml:space="preserve"> </w:t>
            </w:r>
            <w:r w:rsidRPr="006C1437">
              <w:t>9</w:t>
            </w:r>
            <w:r>
              <w:t xml:space="preserve"> </w:t>
            </w:r>
            <w:r w:rsidRPr="006C1437">
              <w:t>(S5/S8</w:t>
            </w:r>
            <w:r>
              <w:t xml:space="preserve"> </w:t>
            </w:r>
            <w:r w:rsidRPr="006C1437">
              <w:t>PGW</w:t>
            </w:r>
            <w:r>
              <w:t xml:space="preserve"> </w:t>
            </w:r>
            <w:r w:rsidRPr="006C1437">
              <w:t>PMIPv6</w:t>
            </w:r>
            <w:r>
              <w:t xml:space="preserve"> </w:t>
            </w:r>
            <w:r w:rsidRPr="006C1437">
              <w:t>interface).</w:t>
            </w:r>
          </w:p>
          <w:p w14:paraId="70F1C01B" w14:textId="77777777" w:rsidR="00511BD5" w:rsidRPr="006C1437" w:rsidRDefault="00511BD5" w:rsidP="00511BD5">
            <w:pPr>
              <w:pStyle w:val="TAN"/>
            </w:pPr>
            <w:r w:rsidRPr="006C1437">
              <w:t>NOTE</w:t>
            </w:r>
            <w:r>
              <w:t xml:space="preserve"> </w:t>
            </w:r>
            <w:r w:rsidRPr="006C1437">
              <w:t>4:</w:t>
            </w:r>
            <w:r w:rsidRPr="006C1437">
              <w:tab/>
              <w:t>The</w:t>
            </w:r>
            <w:r>
              <w:t xml:space="preserve"> </w:t>
            </w:r>
            <w:r w:rsidRPr="006C1437">
              <w:t>target</w:t>
            </w:r>
            <w:r>
              <w:t xml:space="preserve"> </w:t>
            </w:r>
            <w:r w:rsidRPr="006C1437">
              <w:t>MME</w:t>
            </w:r>
            <w:r>
              <w:t xml:space="preserve"> </w:t>
            </w:r>
            <w:r w:rsidRPr="006C1437">
              <w:t>(respectively</w:t>
            </w:r>
            <w:r>
              <w:t xml:space="preserve"> </w:t>
            </w:r>
            <w:r w:rsidRPr="006C1437">
              <w:t>S4-SGSN)</w:t>
            </w:r>
            <w:r>
              <w:t xml:space="preserve"> </w:t>
            </w:r>
            <w:r w:rsidRPr="006C1437">
              <w:t>shall</w:t>
            </w:r>
            <w:r>
              <w:t xml:space="preserve"> </w:t>
            </w:r>
            <w:r w:rsidRPr="006C1437">
              <w:t>ignore</w:t>
            </w:r>
            <w:r>
              <w:t xml:space="preserve"> </w:t>
            </w:r>
            <w:r w:rsidRPr="006C1437">
              <w:t>this</w:t>
            </w:r>
            <w:r>
              <w:t xml:space="preserve"> </w:t>
            </w:r>
            <w:r w:rsidRPr="006C1437">
              <w:t>IE</w:t>
            </w:r>
            <w:r>
              <w:t xml:space="preserve"> </w:t>
            </w:r>
            <w:r w:rsidRPr="006C1437">
              <w:t>if</w:t>
            </w:r>
            <w:r>
              <w:t xml:space="preserve"> </w:t>
            </w:r>
            <w:r w:rsidRPr="006C1437">
              <w:t>it</w:t>
            </w:r>
            <w:r>
              <w:t xml:space="preserve"> </w:t>
            </w:r>
            <w:r w:rsidRPr="006C1437">
              <w:t>is</w:t>
            </w:r>
            <w:r>
              <w:t xml:space="preserve"> </w:t>
            </w:r>
            <w:r w:rsidRPr="006C1437">
              <w:t>received</w:t>
            </w:r>
            <w:r>
              <w:t xml:space="preserve"> </w:t>
            </w:r>
            <w:r w:rsidRPr="006C1437">
              <w:t>from</w:t>
            </w:r>
            <w:r>
              <w:t xml:space="preserve"> </w:t>
            </w:r>
            <w:r w:rsidRPr="006C1437">
              <w:t>an</w:t>
            </w:r>
            <w:r>
              <w:t xml:space="preserve"> </w:t>
            </w:r>
            <w:r w:rsidRPr="006C1437">
              <w:t>S4-SGSN</w:t>
            </w:r>
            <w:r>
              <w:t xml:space="preserve"> </w:t>
            </w:r>
            <w:r w:rsidRPr="006C1437">
              <w:t>(respectively</w:t>
            </w:r>
            <w:r>
              <w:t xml:space="preserve"> </w:t>
            </w:r>
            <w:r w:rsidRPr="006C1437">
              <w:t>an</w:t>
            </w:r>
            <w:r>
              <w:t xml:space="preserve"> </w:t>
            </w:r>
            <w:r w:rsidRPr="006C1437">
              <w:t>MME),</w:t>
            </w:r>
            <w:r>
              <w:t xml:space="preserve"> </w:t>
            </w:r>
            <w:r w:rsidRPr="006C1437">
              <w:t>i.e.</w:t>
            </w:r>
            <w:r>
              <w:t xml:space="preserve"> </w:t>
            </w:r>
            <w:r w:rsidRPr="006C1437">
              <w:t>over</w:t>
            </w:r>
            <w:r>
              <w:t xml:space="preserve"> </w:t>
            </w:r>
            <w:r w:rsidRPr="006C1437">
              <w:t>the</w:t>
            </w:r>
            <w:r>
              <w:t xml:space="preserve"> </w:t>
            </w:r>
            <w:r w:rsidRPr="006C1437">
              <w:t>S3</w:t>
            </w:r>
            <w:r>
              <w:t xml:space="preserve"> </w:t>
            </w:r>
            <w:r w:rsidRPr="006C1437">
              <w:t>interface.</w:t>
            </w:r>
            <w:r>
              <w:t xml:space="preserve"> </w:t>
            </w:r>
            <w:r w:rsidRPr="006C1437">
              <w:t>In</w:t>
            </w:r>
            <w:r>
              <w:t xml:space="preserve"> </w:t>
            </w:r>
            <w:r w:rsidRPr="006C1437">
              <w:t>this</w:t>
            </w:r>
            <w:r>
              <w:t xml:space="preserve"> </w:t>
            </w:r>
            <w:r w:rsidRPr="006C1437">
              <w:t>case,</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shall</w:t>
            </w:r>
            <w:r>
              <w:t xml:space="preserve"> </w:t>
            </w:r>
            <w:r w:rsidRPr="006C1437">
              <w:t>consider</w:t>
            </w:r>
            <w:r>
              <w:t xml:space="preserve"> </w:t>
            </w:r>
            <w:r w:rsidRPr="006C1437">
              <w:t>that</w:t>
            </w:r>
            <w:r>
              <w:t xml:space="preserve"> </w:t>
            </w:r>
            <w:r w:rsidRPr="006C1437">
              <w:t>no</w:t>
            </w:r>
            <w:r>
              <w:t xml:space="preserve"> </w:t>
            </w:r>
            <w:r w:rsidRPr="006C1437">
              <w:t>ULI</w:t>
            </w:r>
            <w:r>
              <w:t xml:space="preserve"> </w:t>
            </w:r>
            <w:r w:rsidRPr="006C1437">
              <w:t>change</w:t>
            </w:r>
            <w:r>
              <w:t xml:space="preserve"> </w:t>
            </w:r>
            <w:r w:rsidRPr="006C1437">
              <w:t>reporting</w:t>
            </w:r>
            <w:r>
              <w:t xml:space="preserve"> </w:t>
            </w:r>
            <w:r w:rsidRPr="006C1437">
              <w:t>is</w:t>
            </w:r>
            <w:r>
              <w:t xml:space="preserve"> </w:t>
            </w:r>
            <w:r w:rsidRPr="006C1437">
              <w:t>requested</w:t>
            </w:r>
            <w:r>
              <w:t xml:space="preserve"> </w:t>
            </w:r>
            <w:r w:rsidRPr="006C1437">
              <w:t>by</w:t>
            </w:r>
            <w:r>
              <w:t xml:space="preserve"> </w:t>
            </w:r>
            <w:r w:rsidRPr="006C1437">
              <w:t>the</w:t>
            </w:r>
            <w:r>
              <w:t xml:space="preserve"> </w:t>
            </w:r>
            <w:r w:rsidRPr="006C1437">
              <w:t>PGW</w:t>
            </w:r>
            <w:r>
              <w:t xml:space="preserve"> </w:t>
            </w:r>
            <w:r w:rsidRPr="006C1437">
              <w:t>for</w:t>
            </w:r>
            <w:r>
              <w:t xml:space="preserve"> </w:t>
            </w:r>
            <w:r w:rsidRPr="006C1437">
              <w:t>the</w:t>
            </w:r>
            <w:r>
              <w:t xml:space="preserve"> </w:t>
            </w:r>
            <w:r w:rsidRPr="006C1437">
              <w:t>target</w:t>
            </w:r>
            <w:r>
              <w:t xml:space="preserve"> </w:t>
            </w:r>
            <w:r w:rsidRPr="006C1437">
              <w:t>RAT,</w:t>
            </w:r>
            <w:r>
              <w:t xml:space="preserve"> </w:t>
            </w:r>
            <w:r w:rsidRPr="006C1437">
              <w:t>and</w:t>
            </w:r>
            <w:r>
              <w:t xml:space="preserve"> </w:t>
            </w:r>
            <w:r w:rsidRPr="006C1437">
              <w:t>the</w:t>
            </w:r>
            <w:r>
              <w:t xml:space="preserve"> </w:t>
            </w:r>
            <w:r w:rsidRPr="006C1437">
              <w:t>PGW</w:t>
            </w:r>
            <w:r>
              <w:t xml:space="preserve"> </w:t>
            </w:r>
            <w:r w:rsidRPr="006C1437">
              <w:t>shall</w:t>
            </w:r>
            <w:r>
              <w:t xml:space="preserve"> </w:t>
            </w:r>
            <w:r w:rsidRPr="006C1437">
              <w:t>request</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to</w:t>
            </w:r>
            <w:r>
              <w:t xml:space="preserve"> </w:t>
            </w:r>
            <w:r w:rsidRPr="006C1437">
              <w:t>start</w:t>
            </w:r>
            <w:r>
              <w:t xml:space="preserve"> </w:t>
            </w:r>
            <w:r w:rsidRPr="006C1437">
              <w:t>ULI</w:t>
            </w:r>
            <w:r>
              <w:t xml:space="preserve"> </w:t>
            </w:r>
            <w:r w:rsidRPr="006C1437">
              <w:t>change</w:t>
            </w:r>
            <w:r>
              <w:t xml:space="preserve"> </w:t>
            </w:r>
            <w:r w:rsidRPr="006C1437">
              <w:t>reporting</w:t>
            </w:r>
            <w:r>
              <w:t xml:space="preserve"> </w:t>
            </w:r>
            <w:r w:rsidRPr="006C1437">
              <w:t>for</w:t>
            </w:r>
            <w:r>
              <w:t xml:space="preserve"> </w:t>
            </w:r>
            <w:r w:rsidRPr="006C1437">
              <w:t>the</w:t>
            </w:r>
            <w:r>
              <w:t xml:space="preserve"> </w:t>
            </w:r>
            <w:r w:rsidRPr="006C1437">
              <w:t>target</w:t>
            </w:r>
            <w:r>
              <w:t xml:space="preserve"> </w:t>
            </w:r>
            <w:r w:rsidRPr="006C1437">
              <w:t>RAT</w:t>
            </w:r>
            <w:r>
              <w:t xml:space="preserve"> </w:t>
            </w:r>
            <w:r w:rsidRPr="006C1437">
              <w:t>if</w:t>
            </w:r>
            <w:r>
              <w:t xml:space="preserve"> </w:t>
            </w:r>
            <w:r w:rsidRPr="006C1437">
              <w:t>so</w:t>
            </w:r>
            <w:r>
              <w:t xml:space="preserve"> </w:t>
            </w:r>
            <w:r w:rsidRPr="006C1437">
              <w:t>desired.</w:t>
            </w:r>
          </w:p>
          <w:p w14:paraId="0563C067" w14:textId="77777777" w:rsidR="00511BD5" w:rsidRPr="006C1437" w:rsidRDefault="00511BD5" w:rsidP="00511BD5">
            <w:pPr>
              <w:pStyle w:val="TAN"/>
            </w:pPr>
            <w:r w:rsidRPr="006C1437">
              <w:t>NOTE</w:t>
            </w:r>
            <w:r>
              <w:t xml:space="preserve"> </w:t>
            </w:r>
            <w:r w:rsidRPr="006C1437">
              <w:t>5:</w:t>
            </w:r>
            <w:r w:rsidRPr="006C1437">
              <w:tab/>
              <w:t>For</w:t>
            </w:r>
            <w:r>
              <w:t xml:space="preserve"> </w:t>
            </w:r>
            <w:r w:rsidRPr="006C1437">
              <w:t>Non-IP</w:t>
            </w:r>
            <w:r>
              <w:t xml:space="preserve"> or Ethernet </w:t>
            </w:r>
            <w:r w:rsidRPr="006C1437">
              <w:t>PDN</w:t>
            </w:r>
            <w:r>
              <w:t xml:space="preserve"> </w:t>
            </w:r>
            <w:r w:rsidRPr="006C1437">
              <w:t>connections,</w:t>
            </w:r>
            <w:r>
              <w:t xml:space="preserve"> </w:t>
            </w:r>
            <w:r w:rsidRPr="006C1437">
              <w:t>neither</w:t>
            </w:r>
            <w:r>
              <w:t xml:space="preserve"> </w:t>
            </w:r>
            <w:r w:rsidRPr="006C1437">
              <w:t>an</w:t>
            </w:r>
            <w:r>
              <w:t xml:space="preserve"> </w:t>
            </w:r>
            <w:r w:rsidRPr="006C1437">
              <w:t>IPv4</w:t>
            </w:r>
            <w:r>
              <w:t xml:space="preserve"> </w:t>
            </w:r>
            <w:r w:rsidRPr="006C1437">
              <w:t>address</w:t>
            </w:r>
            <w:r>
              <w:t xml:space="preserve"> </w:t>
            </w:r>
            <w:r w:rsidRPr="006C1437">
              <w:t>nor</w:t>
            </w:r>
            <w:r>
              <w:t xml:space="preserve"> </w:t>
            </w:r>
            <w:r w:rsidRPr="006C1437">
              <w:t>an</w:t>
            </w:r>
            <w:r>
              <w:t xml:space="preserve"> </w:t>
            </w:r>
            <w:r w:rsidRPr="006C1437">
              <w:t>IPv6</w:t>
            </w:r>
            <w:r>
              <w:t xml:space="preserve"> </w:t>
            </w:r>
            <w:r w:rsidRPr="006C1437">
              <w:t>address</w:t>
            </w:r>
            <w:r>
              <w:t xml:space="preserve"> </w:t>
            </w:r>
            <w:r w:rsidRPr="006C1437">
              <w:t>shall</w:t>
            </w:r>
            <w:r>
              <w:t xml:space="preserve"> </w:t>
            </w:r>
            <w:r w:rsidRPr="006C1437">
              <w:t>be</w:t>
            </w:r>
            <w:r>
              <w:t xml:space="preserve"> </w:t>
            </w:r>
            <w:r w:rsidRPr="006C1437">
              <w:t>present.</w:t>
            </w:r>
          </w:p>
          <w:p w14:paraId="5ED8D4CE" w14:textId="77777777" w:rsidR="00511BD5" w:rsidRPr="006C1437" w:rsidRDefault="00511BD5" w:rsidP="00511BD5">
            <w:pPr>
              <w:pStyle w:val="TAN"/>
            </w:pPr>
            <w:r w:rsidRPr="006C1437">
              <w:t>NOTE</w:t>
            </w:r>
            <w:r>
              <w:t xml:space="preserve"> </w:t>
            </w:r>
            <w:r w:rsidRPr="006C1437">
              <w:t>6:</w:t>
            </w:r>
            <w:r w:rsidRPr="006C1437">
              <w:tab/>
              <w:t>The</w:t>
            </w:r>
            <w:r>
              <w:t xml:space="preserve"> </w:t>
            </w:r>
            <w:r w:rsidRPr="006C1437">
              <w:t>PGW</w:t>
            </w:r>
            <w:r>
              <w:t xml:space="preserve"> </w:t>
            </w:r>
            <w:r w:rsidRPr="006C1437">
              <w:t>Node</w:t>
            </w:r>
            <w:r>
              <w:t xml:space="preserve"> </w:t>
            </w:r>
            <w:r w:rsidRPr="006C1437">
              <w:t>Name</w:t>
            </w:r>
            <w:r>
              <w:t xml:space="preserve"> </w:t>
            </w:r>
            <w:r w:rsidRPr="006C1437">
              <w:t>is</w:t>
            </w:r>
            <w:r>
              <w:t xml:space="preserve"> </w:t>
            </w:r>
            <w:r w:rsidRPr="006C1437">
              <w:t>used</w:t>
            </w:r>
            <w:r>
              <w:t xml:space="preserve"> </w:t>
            </w:r>
            <w:r w:rsidRPr="006C1437">
              <w:t>by</w:t>
            </w:r>
            <w:r>
              <w:t xml:space="preserve"> </w:t>
            </w:r>
            <w:r w:rsidRPr="006C1437">
              <w:t>the</w:t>
            </w:r>
            <w:r>
              <w:t xml:space="preserve"> </w:t>
            </w:r>
            <w:r w:rsidRPr="006C1437">
              <w:t>target</w:t>
            </w:r>
            <w:r>
              <w:t xml:space="preserve"> </w:t>
            </w:r>
            <w:r w:rsidRPr="006C1437">
              <w:t>AMF</w:t>
            </w:r>
            <w:r>
              <w:t xml:space="preserve"> </w:t>
            </w:r>
            <w:r w:rsidRPr="006C1437">
              <w:t>in</w:t>
            </w:r>
            <w:r>
              <w:t xml:space="preserve"> </w:t>
            </w:r>
            <w:r w:rsidRPr="006C1437">
              <w:t>the</w:t>
            </w:r>
            <w:r>
              <w:t xml:space="preserve"> </w:t>
            </w:r>
            <w:r w:rsidRPr="006C1437">
              <w:t>NF</w:t>
            </w:r>
            <w:r>
              <w:t xml:space="preserve"> </w:t>
            </w:r>
            <w:r w:rsidRPr="006C1437">
              <w:t>Service</w:t>
            </w:r>
            <w:r>
              <w:t xml:space="preserve"> </w:t>
            </w:r>
            <w:r w:rsidRPr="006C1437">
              <w:t>Discovery</w:t>
            </w:r>
            <w:r>
              <w:t xml:space="preserve"> </w:t>
            </w:r>
            <w:r w:rsidRPr="006C1437">
              <w:t>procedure</w:t>
            </w:r>
            <w:r>
              <w:t xml:space="preserve"> </w:t>
            </w:r>
            <w:r w:rsidRPr="006C1437">
              <w:t>to</w:t>
            </w:r>
            <w:r>
              <w:t xml:space="preserve"> </w:t>
            </w:r>
            <w:r w:rsidRPr="006C1437">
              <w:t>find</w:t>
            </w:r>
            <w:r>
              <w:t xml:space="preserve"> </w:t>
            </w:r>
            <w:r w:rsidRPr="006C1437">
              <w:t>the</w:t>
            </w:r>
            <w:r>
              <w:t xml:space="preserve"> </w:t>
            </w:r>
            <w:r w:rsidRPr="006C1437">
              <w:t>combined</w:t>
            </w:r>
            <w:r>
              <w:t xml:space="preserve"> </w:t>
            </w:r>
            <w:r w:rsidRPr="006C1437">
              <w:t>PGW-C/SMF</w:t>
            </w:r>
            <w:r>
              <w:t xml:space="preserve"> </w:t>
            </w:r>
            <w:r w:rsidRPr="006C1437">
              <w:t>for</w:t>
            </w:r>
            <w:r>
              <w:t xml:space="preserve"> </w:t>
            </w:r>
            <w:r w:rsidRPr="006C1437">
              <w:t>the</w:t>
            </w:r>
            <w:r>
              <w:t xml:space="preserve"> </w:t>
            </w:r>
            <w:r w:rsidRPr="006C1437">
              <w:t>PDU</w:t>
            </w:r>
            <w:r>
              <w:t xml:space="preserve"> </w:t>
            </w:r>
            <w:r w:rsidRPr="006C1437">
              <w:t>Session</w:t>
            </w:r>
            <w:r>
              <w:t xml:space="preserve"> </w:t>
            </w:r>
            <w:r w:rsidRPr="006C1437">
              <w:t>during</w:t>
            </w:r>
            <w:r>
              <w:t xml:space="preserve"> </w:t>
            </w:r>
            <w:r w:rsidRPr="006C1437">
              <w:t>an</w:t>
            </w:r>
            <w:r>
              <w:t xml:space="preserve"> </w:t>
            </w:r>
            <w:r w:rsidRPr="006C1437">
              <w:t>MME</w:t>
            </w:r>
            <w:r>
              <w:t xml:space="preserve"> </w:t>
            </w:r>
            <w:r w:rsidRPr="006C1437">
              <w:t>to</w:t>
            </w:r>
            <w:r>
              <w:t xml:space="preserve"> </w:t>
            </w:r>
            <w:r w:rsidRPr="006C1437">
              <w:t>AMF</w:t>
            </w:r>
            <w:r>
              <w:t xml:space="preserve"> </w:t>
            </w:r>
            <w:r w:rsidRPr="006C1437">
              <w:t>mobility</w:t>
            </w:r>
            <w:r>
              <w:t xml:space="preserve"> </w:t>
            </w:r>
            <w:r w:rsidRPr="006C1437">
              <w:t>procedure.</w:t>
            </w:r>
          </w:p>
        </w:tc>
      </w:tr>
    </w:tbl>
    <w:p w14:paraId="33C7003B" w14:textId="77777777" w:rsidR="00511BD5" w:rsidRPr="00DF645F" w:rsidRDefault="00511BD5" w:rsidP="00511BD5"/>
    <w:p w14:paraId="7460ABF3" w14:textId="77777777" w:rsidR="00511BD5" w:rsidRPr="006C1437" w:rsidRDefault="00511BD5" w:rsidP="00511BD5">
      <w:pPr>
        <w:rPr>
          <w:lang w:eastAsia="zh-CN"/>
        </w:rPr>
      </w:pPr>
      <w:r w:rsidRPr="006C1437">
        <w:rPr>
          <w:lang w:eastAsia="zh-CN"/>
        </w:rPr>
        <w:t>The Bearer Context shall be coded as depicted in Table 7.3.6-3.</w:t>
      </w:r>
      <w:r w:rsidRPr="006C1437">
        <w:rPr>
          <w:lang w:eastAsia="zh-CN"/>
        </w:rPr>
        <w:tab/>
      </w:r>
    </w:p>
    <w:p w14:paraId="3BB18549" w14:textId="77777777" w:rsidR="00511BD5" w:rsidRPr="006C1437" w:rsidRDefault="00511BD5" w:rsidP="00511BD5">
      <w:pPr>
        <w:pStyle w:val="TH"/>
        <w:rPr>
          <w:lang w:eastAsia="zh-CN"/>
        </w:rPr>
      </w:pPr>
      <w:r w:rsidRPr="006C1437">
        <w:lastRenderedPageBreak/>
        <w:t xml:space="preserve">Table 7.3.6-3: </w:t>
      </w:r>
      <w:r w:rsidRPr="006C1437">
        <w:rPr>
          <w:lang w:eastAsia="zh-CN"/>
        </w:rPr>
        <w:t xml:space="preserve">Bearer Context within </w:t>
      </w:r>
      <w:r w:rsidRPr="00BD2F3F">
        <w:rPr>
          <w:lang w:eastAsia="zh-CN"/>
        </w:rPr>
        <w:t>MME/SGSN</w:t>
      </w:r>
      <w:r>
        <w:rPr>
          <w:lang w:eastAsia="zh-CN"/>
        </w:rPr>
        <w:t>/AMF</w:t>
      </w:r>
      <w:r w:rsidRPr="006C1437">
        <w:rPr>
          <w:lang w:eastAsia="zh-CN"/>
        </w:rPr>
        <w:t xml:space="preserve"> UE EPS PDN Connections within Context 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29"/>
        <w:gridCol w:w="482"/>
      </w:tblGrid>
      <w:tr w:rsidR="00511BD5" w:rsidRPr="006C1437" w14:paraId="0CA09F8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4530CAD" w14:textId="77777777" w:rsidR="00511BD5" w:rsidRPr="006C1437" w:rsidRDefault="00511BD5" w:rsidP="00511BD5">
            <w:pPr>
              <w:pStyle w:val="TAL"/>
            </w:pPr>
            <w:r w:rsidRPr="006C1437">
              <w:lastRenderedPageBreak/>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211A0372"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7E02E189" w14:textId="77777777" w:rsidR="00511BD5" w:rsidRPr="006C1437" w:rsidRDefault="00511BD5" w:rsidP="00511BD5">
            <w:pPr>
              <w:pStyle w:val="TAC"/>
            </w:pPr>
            <w:r w:rsidRPr="006C1437">
              <w:t>Bearer</w:t>
            </w:r>
            <w:r>
              <w:t xml:space="preserve"> </w:t>
            </w:r>
            <w:r w:rsidRPr="006C1437">
              <w:t>Context</w:t>
            </w:r>
            <w:r>
              <w:t xml:space="preserve"> </w:t>
            </w:r>
            <w:r w:rsidRPr="006C1437">
              <w:t>IE</w:t>
            </w:r>
            <w:r>
              <w:t xml:space="preserve"> </w:t>
            </w:r>
            <w:r w:rsidRPr="006C1437">
              <w:t>Type</w:t>
            </w:r>
            <w:r>
              <w:t xml:space="preserve"> </w:t>
            </w:r>
            <w:r w:rsidRPr="006C1437">
              <w:t>=</w:t>
            </w:r>
            <w:r>
              <w:t xml:space="preserve"> </w:t>
            </w:r>
            <w:r w:rsidRPr="006C1437">
              <w:rPr>
                <w:lang w:eastAsia="zh-CN"/>
              </w:rPr>
              <w:t>93</w:t>
            </w:r>
          </w:p>
        </w:tc>
        <w:tc>
          <w:tcPr>
            <w:tcW w:w="1529" w:type="dxa"/>
            <w:tcBorders>
              <w:top w:val="single" w:sz="4" w:space="0" w:color="auto"/>
              <w:left w:val="nil"/>
              <w:right w:val="nil"/>
            </w:tcBorders>
            <w:shd w:val="clear" w:color="auto" w:fill="E0E0E0"/>
          </w:tcPr>
          <w:p w14:paraId="4F933CA7" w14:textId="77777777" w:rsidR="00511BD5" w:rsidRPr="006C1437" w:rsidRDefault="00511BD5" w:rsidP="00511BD5">
            <w:pPr>
              <w:pStyle w:val="TAC"/>
            </w:pPr>
          </w:p>
        </w:tc>
        <w:tc>
          <w:tcPr>
            <w:tcW w:w="482" w:type="dxa"/>
            <w:tcBorders>
              <w:top w:val="single" w:sz="4" w:space="0" w:color="auto"/>
              <w:left w:val="nil"/>
              <w:right w:val="single" w:sz="4" w:space="0" w:color="auto"/>
            </w:tcBorders>
            <w:shd w:val="clear" w:color="auto" w:fill="E0E0E0"/>
          </w:tcPr>
          <w:p w14:paraId="5E8AC47C" w14:textId="77777777" w:rsidR="00511BD5" w:rsidRPr="006C1437" w:rsidRDefault="00511BD5" w:rsidP="00511BD5">
            <w:pPr>
              <w:pStyle w:val="TAC"/>
            </w:pPr>
          </w:p>
        </w:tc>
      </w:tr>
      <w:tr w:rsidR="00511BD5" w:rsidRPr="006C1437" w14:paraId="3B6B0381"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91455F6"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6C326B06"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540A8E8" w14:textId="77777777" w:rsidR="00511BD5" w:rsidRPr="006C1437" w:rsidRDefault="00511BD5" w:rsidP="00511BD5">
            <w:pPr>
              <w:pStyle w:val="TAC"/>
            </w:pPr>
            <w:r w:rsidRPr="006C1437">
              <w:t>Length</w:t>
            </w:r>
            <w:r>
              <w:t xml:space="preserve"> </w:t>
            </w:r>
            <w:r w:rsidRPr="006C1437">
              <w:t>=</w:t>
            </w:r>
            <w:r>
              <w:t xml:space="preserve"> </w:t>
            </w:r>
            <w:r w:rsidRPr="006C1437">
              <w:t>n</w:t>
            </w:r>
          </w:p>
        </w:tc>
        <w:tc>
          <w:tcPr>
            <w:tcW w:w="1529" w:type="dxa"/>
            <w:tcBorders>
              <w:left w:val="nil"/>
              <w:right w:val="nil"/>
            </w:tcBorders>
            <w:shd w:val="clear" w:color="auto" w:fill="E0E0E0"/>
          </w:tcPr>
          <w:p w14:paraId="7C9CC37D" w14:textId="77777777" w:rsidR="00511BD5" w:rsidRPr="006C1437" w:rsidRDefault="00511BD5" w:rsidP="00511BD5">
            <w:pPr>
              <w:pStyle w:val="TAC"/>
            </w:pPr>
          </w:p>
        </w:tc>
        <w:tc>
          <w:tcPr>
            <w:tcW w:w="482" w:type="dxa"/>
            <w:tcBorders>
              <w:left w:val="nil"/>
              <w:right w:val="single" w:sz="4" w:space="0" w:color="auto"/>
            </w:tcBorders>
            <w:shd w:val="clear" w:color="auto" w:fill="E0E0E0"/>
          </w:tcPr>
          <w:p w14:paraId="2504923D" w14:textId="77777777" w:rsidR="00511BD5" w:rsidRPr="006C1437" w:rsidRDefault="00511BD5" w:rsidP="00511BD5">
            <w:pPr>
              <w:pStyle w:val="TAC"/>
            </w:pPr>
          </w:p>
        </w:tc>
      </w:tr>
      <w:tr w:rsidR="00511BD5" w:rsidRPr="006C1437" w14:paraId="3EECA6D9"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1372416F" w14:textId="77777777" w:rsidR="00511BD5" w:rsidRPr="006C1437" w:rsidRDefault="00511BD5" w:rsidP="00511BD5">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21450370"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FA1976E" w14:textId="77777777" w:rsidR="00511BD5" w:rsidRPr="006C1437" w:rsidRDefault="00511BD5" w:rsidP="00511BD5">
            <w:pPr>
              <w:pStyle w:val="TAC"/>
            </w:pPr>
            <w:proofErr w:type="spellStart"/>
            <w:r w:rsidRPr="006C1437">
              <w:t>Sparae</w:t>
            </w:r>
            <w:proofErr w:type="spellEnd"/>
            <w:r>
              <w:t xml:space="preserve"> </w:t>
            </w:r>
            <w:r w:rsidRPr="006C1437">
              <w:t>and</w:t>
            </w:r>
            <w:r>
              <w:t xml:space="preserve"> </w:t>
            </w:r>
            <w:r w:rsidRPr="006C1437">
              <w:t>Instance</w:t>
            </w:r>
            <w:r>
              <w:t xml:space="preserve"> </w:t>
            </w:r>
            <w:r w:rsidRPr="006C1437">
              <w:t>fields</w:t>
            </w:r>
          </w:p>
        </w:tc>
        <w:tc>
          <w:tcPr>
            <w:tcW w:w="1529" w:type="dxa"/>
            <w:tcBorders>
              <w:top w:val="single" w:sz="4" w:space="0" w:color="auto"/>
              <w:left w:val="nil"/>
              <w:bottom w:val="single" w:sz="4" w:space="0" w:color="auto"/>
              <w:right w:val="nil"/>
            </w:tcBorders>
            <w:shd w:val="clear" w:color="auto" w:fill="E0E0E0"/>
          </w:tcPr>
          <w:p w14:paraId="253B5C8F" w14:textId="77777777" w:rsidR="00511BD5" w:rsidRPr="006C1437" w:rsidRDefault="00511BD5" w:rsidP="00511BD5">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715AAEB1" w14:textId="77777777" w:rsidR="00511BD5" w:rsidRPr="006C1437" w:rsidRDefault="00511BD5" w:rsidP="00511BD5">
            <w:pPr>
              <w:pStyle w:val="TAC"/>
            </w:pPr>
          </w:p>
        </w:tc>
      </w:tr>
      <w:tr w:rsidR="00511BD5" w:rsidRPr="006C1437" w14:paraId="037EDA0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7C9B810"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0A70080"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11CAFB4E"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29" w:type="dxa"/>
            <w:tcBorders>
              <w:left w:val="single" w:sz="4" w:space="0" w:color="auto"/>
              <w:right w:val="single" w:sz="4" w:space="0" w:color="auto"/>
            </w:tcBorders>
            <w:shd w:val="clear" w:color="auto" w:fill="auto"/>
          </w:tcPr>
          <w:p w14:paraId="331799C8" w14:textId="77777777" w:rsidR="00511BD5" w:rsidRPr="006C1437" w:rsidRDefault="00511BD5" w:rsidP="00511BD5">
            <w:pPr>
              <w:pStyle w:val="TAH"/>
            </w:pPr>
            <w:r w:rsidRPr="006C1437">
              <w:t>IE</w:t>
            </w:r>
            <w:r>
              <w:t xml:space="preserve"> </w:t>
            </w:r>
            <w:r w:rsidRPr="006C1437">
              <w:t>Type</w:t>
            </w:r>
          </w:p>
        </w:tc>
        <w:tc>
          <w:tcPr>
            <w:tcW w:w="482" w:type="dxa"/>
            <w:tcBorders>
              <w:left w:val="single" w:sz="4" w:space="0" w:color="auto"/>
              <w:right w:val="single" w:sz="4" w:space="0" w:color="auto"/>
            </w:tcBorders>
            <w:shd w:val="clear" w:color="auto" w:fill="auto"/>
          </w:tcPr>
          <w:p w14:paraId="2B735B35" w14:textId="77777777" w:rsidR="00511BD5" w:rsidRPr="006C1437" w:rsidRDefault="00511BD5" w:rsidP="00511BD5">
            <w:pPr>
              <w:pStyle w:val="TAH"/>
            </w:pPr>
            <w:r w:rsidRPr="006C1437">
              <w:t>Ins.</w:t>
            </w:r>
          </w:p>
        </w:tc>
      </w:tr>
      <w:tr w:rsidR="00511BD5" w:rsidRPr="006C1437" w14:paraId="76137E53"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47EBC85" w14:textId="77777777" w:rsidR="00511BD5" w:rsidRPr="006C1437" w:rsidRDefault="00511BD5" w:rsidP="00511BD5">
            <w:pPr>
              <w:pStyle w:val="TAL"/>
            </w:pP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7D1317D3" w14:textId="77777777" w:rsidR="00511BD5" w:rsidRPr="006C1437" w:rsidRDefault="00511BD5" w:rsidP="00511BD5">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085EDDD" w14:textId="77777777" w:rsidR="00511BD5" w:rsidRPr="006C1437" w:rsidRDefault="00511BD5" w:rsidP="00511BD5">
            <w:pPr>
              <w:pStyle w:val="TAL"/>
            </w:pPr>
            <w:r w:rsidRPr="006C1437">
              <w:t>See</w:t>
            </w:r>
            <w:r>
              <w:t xml:space="preserve"> </w:t>
            </w:r>
            <w:r w:rsidRPr="006C1437">
              <w:t>NOTE</w:t>
            </w:r>
            <w:r>
              <w:t xml:space="preserve"> </w:t>
            </w:r>
            <w:r w:rsidRPr="006C1437">
              <w:t>4.</w:t>
            </w:r>
          </w:p>
        </w:tc>
        <w:tc>
          <w:tcPr>
            <w:tcW w:w="1529" w:type="dxa"/>
            <w:tcBorders>
              <w:left w:val="single" w:sz="4" w:space="0" w:color="auto"/>
              <w:bottom w:val="single" w:sz="4" w:space="0" w:color="auto"/>
              <w:right w:val="single" w:sz="4" w:space="0" w:color="auto"/>
            </w:tcBorders>
            <w:shd w:val="clear" w:color="auto" w:fill="auto"/>
          </w:tcPr>
          <w:p w14:paraId="0D032D00" w14:textId="77777777" w:rsidR="00511BD5" w:rsidRPr="006C1437" w:rsidRDefault="00511BD5" w:rsidP="00511BD5">
            <w:pPr>
              <w:pStyle w:val="TAC"/>
            </w:pPr>
            <w:r w:rsidRPr="006C1437">
              <w:t>EBI</w:t>
            </w:r>
          </w:p>
        </w:tc>
        <w:tc>
          <w:tcPr>
            <w:tcW w:w="482" w:type="dxa"/>
            <w:tcBorders>
              <w:left w:val="single" w:sz="4" w:space="0" w:color="auto"/>
              <w:bottom w:val="single" w:sz="4" w:space="0" w:color="auto"/>
              <w:right w:val="single" w:sz="4" w:space="0" w:color="auto"/>
            </w:tcBorders>
            <w:shd w:val="clear" w:color="auto" w:fill="auto"/>
          </w:tcPr>
          <w:p w14:paraId="4DE21A30" w14:textId="77777777" w:rsidR="00511BD5" w:rsidRPr="006C1437" w:rsidRDefault="00511BD5" w:rsidP="00511BD5">
            <w:pPr>
              <w:pStyle w:val="TAC"/>
            </w:pPr>
            <w:r w:rsidRPr="006C1437">
              <w:t>0</w:t>
            </w:r>
          </w:p>
        </w:tc>
      </w:tr>
      <w:tr w:rsidR="00511BD5" w:rsidRPr="006C1437" w14:paraId="6E89765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4E21CA7" w14:textId="77777777" w:rsidR="00511BD5" w:rsidRPr="006C1437" w:rsidRDefault="00511BD5" w:rsidP="00511BD5">
            <w:pPr>
              <w:pStyle w:val="TAL"/>
            </w:pPr>
            <w:r w:rsidRPr="006C1437">
              <w:t>TFT</w:t>
            </w:r>
          </w:p>
        </w:tc>
        <w:tc>
          <w:tcPr>
            <w:tcW w:w="360" w:type="dxa"/>
            <w:tcBorders>
              <w:top w:val="single" w:sz="4" w:space="0" w:color="auto"/>
              <w:left w:val="single" w:sz="4" w:space="0" w:color="auto"/>
              <w:bottom w:val="single" w:sz="4" w:space="0" w:color="auto"/>
              <w:right w:val="single" w:sz="4" w:space="0" w:color="auto"/>
            </w:tcBorders>
          </w:tcPr>
          <w:p w14:paraId="51721F17"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221F88D4"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present</w:t>
            </w:r>
            <w:r>
              <w:t xml:space="preserve"> </w:t>
            </w:r>
            <w:r w:rsidRPr="006C1437">
              <w:t>if</w:t>
            </w:r>
            <w:r>
              <w:t xml:space="preserve"> </w:t>
            </w:r>
            <w:r w:rsidRPr="006C1437">
              <w:t>a</w:t>
            </w:r>
            <w:r>
              <w:t xml:space="preserve"> </w:t>
            </w:r>
            <w:r w:rsidRPr="006C1437">
              <w:t>TFT</w:t>
            </w:r>
            <w:r>
              <w:t xml:space="preserve"> </w:t>
            </w:r>
            <w:r w:rsidRPr="006C1437">
              <w:t>is</w:t>
            </w:r>
            <w:r>
              <w:t xml:space="preserve"> </w:t>
            </w:r>
            <w:r w:rsidRPr="006C1437">
              <w:t>defined</w:t>
            </w:r>
            <w:r>
              <w:t xml:space="preserve"> </w:t>
            </w:r>
            <w:r w:rsidRPr="006C1437">
              <w:t>for</w:t>
            </w:r>
            <w:r>
              <w:t xml:space="preserve"> </w:t>
            </w:r>
            <w:r w:rsidRPr="006C1437">
              <w:t>this</w:t>
            </w:r>
            <w:r>
              <w:t xml:space="preserve"> </w:t>
            </w:r>
            <w:r w:rsidRPr="006C1437">
              <w:t>bearer.</w:t>
            </w:r>
          </w:p>
        </w:tc>
        <w:tc>
          <w:tcPr>
            <w:tcW w:w="1529" w:type="dxa"/>
            <w:tcBorders>
              <w:left w:val="single" w:sz="4" w:space="0" w:color="auto"/>
              <w:bottom w:val="single" w:sz="4" w:space="0" w:color="auto"/>
              <w:right w:val="single" w:sz="4" w:space="0" w:color="auto"/>
            </w:tcBorders>
            <w:shd w:val="clear" w:color="auto" w:fill="auto"/>
          </w:tcPr>
          <w:p w14:paraId="2ED0EDD4" w14:textId="77777777" w:rsidR="00511BD5" w:rsidRPr="006C1437" w:rsidRDefault="00511BD5" w:rsidP="00511BD5">
            <w:pPr>
              <w:pStyle w:val="TAC"/>
            </w:pPr>
            <w:r w:rsidRPr="006C1437">
              <w:t>Bearer</w:t>
            </w:r>
            <w:r>
              <w:t xml:space="preserve"> </w:t>
            </w:r>
            <w:r w:rsidRPr="006C1437">
              <w:t>TFT</w:t>
            </w:r>
          </w:p>
        </w:tc>
        <w:tc>
          <w:tcPr>
            <w:tcW w:w="482" w:type="dxa"/>
            <w:tcBorders>
              <w:left w:val="single" w:sz="4" w:space="0" w:color="auto"/>
              <w:bottom w:val="single" w:sz="4" w:space="0" w:color="auto"/>
              <w:right w:val="single" w:sz="4" w:space="0" w:color="auto"/>
            </w:tcBorders>
            <w:shd w:val="clear" w:color="auto" w:fill="auto"/>
          </w:tcPr>
          <w:p w14:paraId="2040BC6D" w14:textId="77777777" w:rsidR="00511BD5" w:rsidRPr="006C1437" w:rsidRDefault="00511BD5" w:rsidP="00511BD5">
            <w:pPr>
              <w:pStyle w:val="TAC"/>
            </w:pPr>
            <w:r w:rsidRPr="006C1437">
              <w:t>0</w:t>
            </w:r>
          </w:p>
        </w:tc>
      </w:tr>
      <w:tr w:rsidR="00511BD5" w:rsidRPr="006C1437" w14:paraId="2688F9EB"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A8DD228" w14:textId="77777777" w:rsidR="00511BD5" w:rsidRPr="006C1437" w:rsidRDefault="00511BD5" w:rsidP="00511BD5">
            <w:pPr>
              <w:pStyle w:val="TAL"/>
              <w:rPr>
                <w:lang w:eastAsia="zh-CN"/>
              </w:rPr>
            </w:pPr>
            <w:r w:rsidRPr="006C1437">
              <w:rPr>
                <w:lang w:eastAsia="zh-CN"/>
              </w:rPr>
              <w:t>SGW</w:t>
            </w:r>
            <w:r>
              <w:rPr>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1DC40766"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045C96BF" w14:textId="77777777" w:rsidR="00511BD5" w:rsidRPr="00BD2F3F" w:rsidRDefault="00511BD5" w:rsidP="00511BD5">
            <w:pPr>
              <w:pStyle w:val="TAL"/>
              <w:rPr>
                <w:lang w:eastAsia="zh-CN"/>
              </w:rPr>
            </w:pPr>
            <w:r w:rsidRPr="00BD2F3F">
              <w:rPr>
                <w:rFonts w:hint="eastAsia"/>
                <w:lang w:eastAsia="zh-CN"/>
              </w:rPr>
              <w:t>The IE shall be present except</w:t>
            </w:r>
            <w:r w:rsidRPr="00BD2F3F">
              <w:rPr>
                <w:lang w:eastAsia="zh-CN"/>
              </w:rPr>
              <w:t xml:space="preserve"> if</w:t>
            </w:r>
            <w:r w:rsidRPr="00BD2F3F">
              <w:rPr>
                <w:rFonts w:hint="eastAsia"/>
                <w:lang w:eastAsia="zh-CN"/>
              </w:rPr>
              <w:t>:</w:t>
            </w:r>
          </w:p>
          <w:p w14:paraId="6F0FC3D3" w14:textId="77777777" w:rsidR="00511BD5" w:rsidRPr="00BD2F3F" w:rsidRDefault="00511BD5" w:rsidP="007B3431">
            <w:pPr>
              <w:pStyle w:val="B1"/>
              <w:numPr>
                <w:ilvl w:val="0"/>
                <w:numId w:val="1"/>
              </w:numPr>
              <w:overflowPunct w:val="0"/>
              <w:autoSpaceDE w:val="0"/>
              <w:autoSpaceDN w:val="0"/>
              <w:adjustRightInd w:val="0"/>
              <w:textAlignment w:val="baseline"/>
              <w:rPr>
                <w:lang w:eastAsia="zh-CN"/>
              </w:rPr>
            </w:pPr>
            <w:bookmarkStart w:id="212" w:name="_PERM_MCCTEMPBM_CRPT88410375___1"/>
            <w:bookmarkStart w:id="213" w:name="MCCQCTEMPBM_00000371"/>
            <w:r w:rsidRPr="00BD2F3F">
              <w:rPr>
                <w:rFonts w:ascii="Arial" w:hAnsi="Arial" w:cs="Arial"/>
                <w:sz w:val="18"/>
                <w:szCs w:val="18"/>
                <w:lang w:eastAsia="zh-CN"/>
              </w:rPr>
              <w:t xml:space="preserve">the source and target MME/S4-SGSN support </w:t>
            </w:r>
            <w:r w:rsidRPr="00BD2F3F">
              <w:rPr>
                <w:rFonts w:ascii="Arial" w:hAnsi="Arial" w:cs="Arial" w:hint="eastAsia"/>
                <w:sz w:val="18"/>
                <w:szCs w:val="18"/>
                <w:lang w:eastAsia="zh-CN"/>
              </w:rPr>
              <w:t>the</w:t>
            </w:r>
            <w:r w:rsidRPr="00BD2F3F">
              <w:rPr>
                <w:rFonts w:ascii="Arial" w:hAnsi="Arial" w:cs="Arial"/>
                <w:sz w:val="18"/>
                <w:szCs w:val="18"/>
                <w:lang w:eastAsia="zh-CN"/>
              </w:rPr>
              <w:t xml:space="preserve"> MME/S4-SGSN triggered SGW restoration procedure, and </w:t>
            </w:r>
            <w:r w:rsidRPr="00BD2F3F">
              <w:rPr>
                <w:rFonts w:ascii="Arial" w:hAnsi="Arial" w:cs="Arial" w:hint="eastAsia"/>
                <w:sz w:val="18"/>
                <w:szCs w:val="18"/>
                <w:lang w:eastAsia="zh-CN"/>
              </w:rPr>
              <w:t>the source MME/S4-SGSN has not perform</w:t>
            </w:r>
            <w:r w:rsidRPr="00BD2F3F">
              <w:rPr>
                <w:rFonts w:ascii="Arial" w:hAnsi="Arial" w:cs="Arial"/>
                <w:sz w:val="18"/>
                <w:szCs w:val="18"/>
                <w:lang w:eastAsia="zh-CN"/>
              </w:rPr>
              <w:t>ed</w:t>
            </w:r>
            <w:r w:rsidRPr="00BD2F3F">
              <w:rPr>
                <w:rFonts w:ascii="Arial" w:hAnsi="Arial" w:cs="Arial" w:hint="eastAsia"/>
                <w:sz w:val="18"/>
                <w:szCs w:val="18"/>
                <w:lang w:eastAsia="zh-CN"/>
              </w:rPr>
              <w:t xml:space="preserve"> the SGW re</w:t>
            </w:r>
            <w:r w:rsidRPr="00BD2F3F">
              <w:rPr>
                <w:rFonts w:ascii="Arial" w:hAnsi="Arial" w:cs="Arial"/>
                <w:sz w:val="18"/>
                <w:szCs w:val="18"/>
                <w:lang w:eastAsia="zh-CN"/>
              </w:rPr>
              <w:t>location</w:t>
            </w:r>
            <w:r w:rsidRPr="00BD2F3F">
              <w:rPr>
                <w:rFonts w:ascii="Arial" w:hAnsi="Arial" w:cs="Arial" w:hint="eastAsia"/>
                <w:sz w:val="18"/>
                <w:szCs w:val="18"/>
                <w:lang w:eastAsia="zh-CN"/>
              </w:rPr>
              <w:t xml:space="preserve"> procedure after the SGW has failed as specified in </w:t>
            </w:r>
            <w:r>
              <w:rPr>
                <w:rFonts w:ascii="Arial" w:hAnsi="Arial" w:cs="Arial" w:hint="eastAsia"/>
                <w:sz w:val="18"/>
                <w:szCs w:val="18"/>
                <w:lang w:eastAsia="zh-CN"/>
              </w:rPr>
              <w:t>3GPP TS</w:t>
            </w:r>
            <w:r>
              <w:rPr>
                <w:rFonts w:ascii="Arial" w:hAnsi="Arial" w:cs="Arial"/>
                <w:sz w:val="18"/>
                <w:szCs w:val="18"/>
                <w:lang w:eastAsia="zh-CN"/>
              </w:rPr>
              <w:t> </w:t>
            </w:r>
            <w:r w:rsidRPr="00BD2F3F">
              <w:rPr>
                <w:rFonts w:ascii="Arial" w:hAnsi="Arial" w:cs="Arial" w:hint="eastAsia"/>
                <w:sz w:val="18"/>
                <w:szCs w:val="18"/>
                <w:lang w:eastAsia="zh-CN"/>
              </w:rPr>
              <w:t>23.007</w:t>
            </w:r>
            <w:r>
              <w:rPr>
                <w:rFonts w:ascii="Arial" w:hAnsi="Arial" w:cs="Arial"/>
                <w:sz w:val="18"/>
                <w:szCs w:val="18"/>
                <w:lang w:eastAsia="zh-CN"/>
              </w:rPr>
              <w:t> </w:t>
            </w:r>
            <w:r w:rsidRPr="00BD2F3F">
              <w:rPr>
                <w:rFonts w:ascii="Arial" w:hAnsi="Arial" w:cs="Arial" w:hint="eastAsia"/>
                <w:sz w:val="18"/>
                <w:szCs w:val="18"/>
                <w:lang w:eastAsia="zh-CN"/>
              </w:rPr>
              <w:t>[17]</w:t>
            </w:r>
            <w:r w:rsidRPr="00BD2F3F">
              <w:rPr>
                <w:rFonts w:ascii="Arial" w:hAnsi="Arial" w:cs="Arial"/>
                <w:sz w:val="18"/>
                <w:szCs w:val="18"/>
                <w:lang w:eastAsia="zh-CN"/>
              </w:rPr>
              <w:t>.</w:t>
            </w:r>
          </w:p>
          <w:bookmarkEnd w:id="212"/>
          <w:bookmarkEnd w:id="213"/>
          <w:p w14:paraId="4AD85676" w14:textId="77777777" w:rsidR="00511BD5" w:rsidRPr="00BD2F3F" w:rsidRDefault="00511BD5" w:rsidP="00511BD5">
            <w:pPr>
              <w:pStyle w:val="TAL"/>
              <w:rPr>
                <w:lang w:eastAsia="zh-CN"/>
              </w:rPr>
            </w:pPr>
            <w:r w:rsidRPr="00BD2F3F">
              <w:rPr>
                <w:lang w:eastAsia="zh-CN"/>
              </w:rPr>
              <w:t xml:space="preserve">Over the N26 interface, the </w:t>
            </w:r>
            <w:r>
              <w:rPr>
                <w:lang w:eastAsia="zh-CN"/>
              </w:rPr>
              <w:t xml:space="preserve">SMF (on behalf of the </w:t>
            </w:r>
            <w:r w:rsidRPr="00BD2F3F">
              <w:rPr>
                <w:lang w:eastAsia="zh-CN"/>
              </w:rPr>
              <w:t>source AMF</w:t>
            </w:r>
            <w:r>
              <w:rPr>
                <w:lang w:eastAsia="zh-CN"/>
              </w:rPr>
              <w:t>)</w:t>
            </w:r>
            <w:r w:rsidRPr="00BD2F3F">
              <w:rPr>
                <w:lang w:eastAsia="zh-CN"/>
              </w:rPr>
              <w:t xml:space="preserve"> shall set the IP address and TEID to the following values:</w:t>
            </w:r>
          </w:p>
          <w:p w14:paraId="6879BA6A" w14:textId="77777777" w:rsidR="00511BD5" w:rsidRPr="00BD2F3F" w:rsidRDefault="00511BD5" w:rsidP="00511BD5">
            <w:pPr>
              <w:pStyle w:val="B1"/>
              <w:rPr>
                <w:rFonts w:ascii="Arial" w:hAnsi="Arial"/>
                <w:sz w:val="18"/>
                <w:lang w:eastAsia="zh-CN"/>
              </w:rPr>
            </w:pPr>
            <w:bookmarkStart w:id="214" w:name="_MCCTEMPBM_CRPT88410376___7"/>
            <w:r w:rsidRPr="00BD2F3F">
              <w:rPr>
                <w:lang w:val="en-US"/>
              </w:rPr>
              <w:t>-</w:t>
            </w:r>
            <w:r w:rsidRPr="00BD2F3F">
              <w:rPr>
                <w:lang w:val="en-US"/>
              </w:rPr>
              <w:tab/>
            </w:r>
            <w:r w:rsidRPr="00BD2F3F">
              <w:rPr>
                <w:rFonts w:ascii="Arial" w:hAnsi="Arial"/>
                <w:sz w:val="18"/>
                <w:lang w:eastAsia="zh-CN"/>
              </w:rPr>
              <w:t>any reserved TEID (e.g. all 0's, or all 1's);</w:t>
            </w:r>
          </w:p>
          <w:p w14:paraId="20F174A3" w14:textId="77777777" w:rsidR="00511BD5" w:rsidRPr="00BD2F3F" w:rsidRDefault="00511BD5" w:rsidP="00511BD5">
            <w:pPr>
              <w:pStyle w:val="B1"/>
              <w:rPr>
                <w:rFonts w:ascii="Arial" w:hAnsi="Arial"/>
                <w:sz w:val="18"/>
                <w:lang w:eastAsia="zh-CN"/>
              </w:rPr>
            </w:pPr>
            <w:r w:rsidRPr="00BD2F3F">
              <w:rPr>
                <w:lang w:val="en-US"/>
              </w:rPr>
              <w:t>-</w:t>
            </w:r>
            <w:r w:rsidRPr="00BD2F3F">
              <w:rPr>
                <w:lang w:val="en-US"/>
              </w:rPr>
              <w:tab/>
            </w:r>
            <w:r w:rsidRPr="00BD2F3F">
              <w:rPr>
                <w:rFonts w:ascii="Arial" w:hAnsi="Arial"/>
                <w:sz w:val="18"/>
                <w:lang w:eastAsia="zh-CN"/>
              </w:rPr>
              <w:t>IPv4 address set to 0.0.0.0, or IPv6 Prefix Length and IPv6 prefix and Interface Identifier</w:t>
            </w:r>
            <w:r w:rsidRPr="00BD2F3F" w:rsidDel="00437084">
              <w:rPr>
                <w:rFonts w:ascii="Arial" w:hAnsi="Arial"/>
                <w:sz w:val="18"/>
                <w:lang w:eastAsia="zh-CN"/>
              </w:rPr>
              <w:t xml:space="preserve"> </w:t>
            </w:r>
            <w:r w:rsidRPr="00BD2F3F">
              <w:rPr>
                <w:rFonts w:ascii="Arial" w:hAnsi="Arial"/>
                <w:sz w:val="18"/>
                <w:lang w:eastAsia="zh-CN"/>
              </w:rPr>
              <w:t>all set to zero.</w:t>
            </w:r>
          </w:p>
          <w:bookmarkEnd w:id="214"/>
          <w:p w14:paraId="6A145BEB" w14:textId="77777777" w:rsidR="00511BD5" w:rsidRPr="006C1437" w:rsidRDefault="00511BD5" w:rsidP="00511BD5">
            <w:pPr>
              <w:pStyle w:val="TAL"/>
              <w:rPr>
                <w:lang w:eastAsia="zh-CN"/>
              </w:rPr>
            </w:pPr>
            <w:r w:rsidRPr="00BD2F3F">
              <w:rPr>
                <w:lang w:eastAsia="zh-CN"/>
              </w:rPr>
              <w:t>See NOTE 2</w:t>
            </w:r>
            <w:r>
              <w:rPr>
                <w:lang w:eastAsia="zh-CN"/>
              </w:rPr>
              <w:t>,</w:t>
            </w:r>
            <w:r w:rsidRPr="00BD2F3F">
              <w:rPr>
                <w:rFonts w:hint="eastAsia"/>
                <w:lang w:eastAsia="zh-CN"/>
              </w:rPr>
              <w:t xml:space="preserve"> NOTE3</w:t>
            </w:r>
            <w:r>
              <w:rPr>
                <w:lang w:eastAsia="zh-CN"/>
              </w:rPr>
              <w:t xml:space="preserve"> and NOTE 5</w:t>
            </w:r>
            <w:r w:rsidRPr="00BD2F3F">
              <w:rPr>
                <w:lang w:eastAsia="zh-CN"/>
              </w:rPr>
              <w:t>.</w:t>
            </w:r>
          </w:p>
        </w:tc>
        <w:tc>
          <w:tcPr>
            <w:tcW w:w="1529" w:type="dxa"/>
            <w:tcBorders>
              <w:left w:val="single" w:sz="4" w:space="0" w:color="auto"/>
              <w:bottom w:val="single" w:sz="4" w:space="0" w:color="auto"/>
              <w:right w:val="single" w:sz="4" w:space="0" w:color="auto"/>
            </w:tcBorders>
            <w:shd w:val="clear" w:color="auto" w:fill="auto"/>
          </w:tcPr>
          <w:p w14:paraId="2A1723E2" w14:textId="77777777" w:rsidR="00511BD5" w:rsidRPr="006C1437" w:rsidRDefault="00511BD5" w:rsidP="00511BD5">
            <w:pPr>
              <w:pStyle w:val="TAC"/>
              <w:rPr>
                <w:lang w:eastAsia="zh-CN"/>
              </w:rPr>
            </w:pPr>
            <w:r w:rsidRPr="006C1437">
              <w:rPr>
                <w:lang w:eastAsia="zh-CN"/>
              </w:rPr>
              <w:t>F-TEID</w:t>
            </w:r>
          </w:p>
        </w:tc>
        <w:tc>
          <w:tcPr>
            <w:tcW w:w="482" w:type="dxa"/>
            <w:tcBorders>
              <w:left w:val="single" w:sz="4" w:space="0" w:color="auto"/>
              <w:bottom w:val="single" w:sz="4" w:space="0" w:color="auto"/>
              <w:right w:val="single" w:sz="4" w:space="0" w:color="auto"/>
            </w:tcBorders>
            <w:shd w:val="clear" w:color="auto" w:fill="auto"/>
          </w:tcPr>
          <w:p w14:paraId="54C862F3" w14:textId="77777777" w:rsidR="00511BD5" w:rsidRPr="006C1437" w:rsidRDefault="00511BD5" w:rsidP="00511BD5">
            <w:pPr>
              <w:pStyle w:val="TAC"/>
              <w:rPr>
                <w:lang w:eastAsia="zh-CN"/>
              </w:rPr>
            </w:pPr>
            <w:r w:rsidRPr="006C1437">
              <w:rPr>
                <w:lang w:eastAsia="zh-CN"/>
              </w:rPr>
              <w:t>0</w:t>
            </w:r>
          </w:p>
        </w:tc>
      </w:tr>
      <w:tr w:rsidR="00511BD5" w:rsidRPr="006C1437" w14:paraId="5051927A" w14:textId="77777777" w:rsidTr="00511BD5">
        <w:trPr>
          <w:jc w:val="center"/>
        </w:trPr>
        <w:tc>
          <w:tcPr>
            <w:tcW w:w="1819" w:type="dxa"/>
            <w:vMerge w:val="restart"/>
            <w:tcBorders>
              <w:top w:val="single" w:sz="4" w:space="0" w:color="auto"/>
              <w:left w:val="single" w:sz="4" w:space="0" w:color="auto"/>
              <w:right w:val="single" w:sz="4" w:space="0" w:color="auto"/>
            </w:tcBorders>
          </w:tcPr>
          <w:p w14:paraId="6FE86696" w14:textId="77777777" w:rsidR="00511BD5" w:rsidRPr="006C1437" w:rsidRDefault="00511BD5" w:rsidP="00511BD5">
            <w:pPr>
              <w:pStyle w:val="TAL"/>
              <w:rPr>
                <w:lang w:eastAsia="zh-CN"/>
              </w:rPr>
            </w:pP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41B48DDD"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46B33D6A"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for</w:t>
            </w:r>
            <w:r>
              <w:rPr>
                <w:lang w:eastAsia="zh-CN"/>
              </w:rPr>
              <w:t xml:space="preserve"> </w:t>
            </w:r>
            <w:r w:rsidRPr="006C1437">
              <w:rPr>
                <w:lang w:eastAsia="zh-CN"/>
              </w:rPr>
              <w:t>GTP</w:t>
            </w:r>
            <w:r>
              <w:rPr>
                <w:lang w:eastAsia="zh-CN"/>
              </w:rPr>
              <w:t xml:space="preserve"> </w:t>
            </w:r>
            <w:r w:rsidRPr="006C1437">
              <w:rPr>
                <w:lang w:eastAsia="zh-CN"/>
              </w:rPr>
              <w:t>based</w:t>
            </w:r>
            <w:r>
              <w:rPr>
                <w:lang w:eastAsia="zh-CN"/>
              </w:rPr>
              <w:t xml:space="preserve"> </w:t>
            </w:r>
            <w:r w:rsidRPr="006C1437">
              <w:rPr>
                <w:lang w:eastAsia="zh-CN"/>
              </w:rPr>
              <w:t>S5/S8.</w:t>
            </w:r>
          </w:p>
        </w:tc>
        <w:tc>
          <w:tcPr>
            <w:tcW w:w="1529" w:type="dxa"/>
            <w:vMerge w:val="restart"/>
            <w:tcBorders>
              <w:left w:val="single" w:sz="4" w:space="0" w:color="auto"/>
              <w:right w:val="single" w:sz="4" w:space="0" w:color="auto"/>
            </w:tcBorders>
            <w:shd w:val="clear" w:color="auto" w:fill="auto"/>
          </w:tcPr>
          <w:p w14:paraId="6547D516" w14:textId="77777777" w:rsidR="00511BD5" w:rsidRPr="006C1437" w:rsidRDefault="00511BD5" w:rsidP="00511BD5">
            <w:pPr>
              <w:pStyle w:val="TAC"/>
              <w:rPr>
                <w:lang w:eastAsia="zh-CN"/>
              </w:rPr>
            </w:pPr>
            <w:r w:rsidRPr="006C1437">
              <w:rPr>
                <w:lang w:eastAsia="zh-CN"/>
              </w:rPr>
              <w:t>F-TEID</w:t>
            </w:r>
          </w:p>
        </w:tc>
        <w:tc>
          <w:tcPr>
            <w:tcW w:w="482" w:type="dxa"/>
            <w:vMerge w:val="restart"/>
            <w:tcBorders>
              <w:left w:val="single" w:sz="4" w:space="0" w:color="auto"/>
              <w:right w:val="single" w:sz="4" w:space="0" w:color="auto"/>
            </w:tcBorders>
            <w:shd w:val="clear" w:color="auto" w:fill="auto"/>
          </w:tcPr>
          <w:p w14:paraId="0FC69512" w14:textId="77777777" w:rsidR="00511BD5" w:rsidRPr="006C1437" w:rsidRDefault="00511BD5" w:rsidP="00511BD5">
            <w:pPr>
              <w:pStyle w:val="TAC"/>
              <w:rPr>
                <w:lang w:eastAsia="zh-CN"/>
              </w:rPr>
            </w:pPr>
            <w:r w:rsidRPr="006C1437">
              <w:rPr>
                <w:lang w:eastAsia="zh-CN"/>
              </w:rPr>
              <w:t>1</w:t>
            </w:r>
          </w:p>
        </w:tc>
      </w:tr>
      <w:tr w:rsidR="00511BD5" w:rsidRPr="006C1437" w14:paraId="37256502" w14:textId="77777777" w:rsidTr="00511BD5">
        <w:trPr>
          <w:jc w:val="center"/>
        </w:trPr>
        <w:tc>
          <w:tcPr>
            <w:tcW w:w="1819" w:type="dxa"/>
            <w:vMerge/>
            <w:tcBorders>
              <w:left w:val="single" w:sz="4" w:space="0" w:color="auto"/>
              <w:bottom w:val="single" w:sz="4" w:space="0" w:color="auto"/>
              <w:right w:val="single" w:sz="4" w:space="0" w:color="auto"/>
            </w:tcBorders>
          </w:tcPr>
          <w:p w14:paraId="646D4256" w14:textId="77777777" w:rsidR="00511BD5" w:rsidRPr="006C1437" w:rsidRDefault="00511BD5" w:rsidP="00511BD5">
            <w:pPr>
              <w:pStyle w:val="TAL"/>
              <w:rPr>
                <w:lang w:eastAsia="zh-CN"/>
              </w:rPr>
            </w:pPr>
          </w:p>
        </w:tc>
        <w:tc>
          <w:tcPr>
            <w:tcW w:w="360" w:type="dxa"/>
            <w:tcBorders>
              <w:top w:val="single" w:sz="4" w:space="0" w:color="auto"/>
              <w:left w:val="single" w:sz="4" w:space="0" w:color="auto"/>
              <w:bottom w:val="single" w:sz="4" w:space="0" w:color="auto"/>
              <w:right w:val="single" w:sz="4" w:space="0" w:color="auto"/>
            </w:tcBorders>
          </w:tcPr>
          <w:p w14:paraId="4E96CC49" w14:textId="77777777" w:rsidR="00511BD5" w:rsidRPr="006C1437" w:rsidRDefault="00511BD5" w:rsidP="00511BD5">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0A27EDB5" w14:textId="77777777" w:rsidR="00511BD5" w:rsidRPr="006C1437" w:rsidRDefault="00511BD5" w:rsidP="00511BD5">
            <w:pPr>
              <w:pStyle w:val="TAL"/>
              <w:rPr>
                <w:lang w:eastAsia="zh-CN"/>
              </w:rPr>
            </w:pPr>
            <w:r w:rsidRPr="006C1437">
              <w:rPr>
                <w:lang w:eastAsia="zh-CN"/>
              </w:rPr>
              <w:t>For</w:t>
            </w:r>
            <w:r>
              <w:rPr>
                <w:lang w:eastAsia="zh-CN"/>
              </w:rPr>
              <w:t xml:space="preserve"> </w:t>
            </w:r>
            <w:r w:rsidRPr="006C1437">
              <w:rPr>
                <w:lang w:eastAsia="zh-CN"/>
              </w:rPr>
              <w:t>PMIP-based</w:t>
            </w:r>
            <w:r>
              <w:rPr>
                <w:lang w:eastAsia="zh-CN"/>
              </w:rPr>
              <w:t xml:space="preserve"> </w:t>
            </w:r>
            <w:r w:rsidRPr="006C1437">
              <w:rPr>
                <w:lang w:eastAsia="zh-CN"/>
              </w:rPr>
              <w:t>S5/S8,</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provided</w:t>
            </w:r>
            <w:r>
              <w:rPr>
                <w:lang w:eastAsia="zh-CN"/>
              </w:rPr>
              <w:t xml:space="preserve"> </w:t>
            </w:r>
            <w:r w:rsidRPr="006C1437">
              <w:rPr>
                <w:lang w:eastAsia="zh-CN"/>
              </w:rPr>
              <w:t>an</w:t>
            </w:r>
            <w:r>
              <w:rPr>
                <w:lang w:eastAsia="zh-CN"/>
              </w:rPr>
              <w:t xml:space="preserve"> </w:t>
            </w:r>
            <w:r w:rsidRPr="006C1437">
              <w:rPr>
                <w:lang w:eastAsia="zh-CN"/>
              </w:rPr>
              <w:t>alternate</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i.e.</w:t>
            </w:r>
            <w:r>
              <w:rPr>
                <w:lang w:eastAsia="zh-CN"/>
              </w:rPr>
              <w:t xml:space="preserve"> </w:t>
            </w:r>
            <w:r w:rsidRPr="006C1437">
              <w:rPr>
                <w:lang w:eastAsia="zh-CN"/>
              </w:rPr>
              <w:t>an</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which</w:t>
            </w:r>
            <w:r>
              <w:rPr>
                <w:lang w:eastAsia="zh-CN"/>
              </w:rPr>
              <w:t xml:space="preserve"> </w:t>
            </w:r>
            <w:r w:rsidRPr="006C1437">
              <w:rPr>
                <w:lang w:eastAsia="zh-CN"/>
              </w:rPr>
              <w:t>is</w:t>
            </w:r>
            <w:r>
              <w:rPr>
                <w:lang w:eastAsia="zh-CN"/>
              </w:rPr>
              <w:t xml:space="preserve"> </w:t>
            </w:r>
            <w:r w:rsidRPr="006C1437">
              <w:rPr>
                <w:lang w:eastAsia="zh-CN"/>
              </w:rPr>
              <w:t>different</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p w14:paraId="38D6DC6C" w14:textId="77777777" w:rsidR="00511BD5" w:rsidRPr="006C1437" w:rsidRDefault="00511BD5" w:rsidP="00511BD5">
            <w:pPr>
              <w:pStyle w:val="TAL"/>
              <w:rPr>
                <w:lang w:eastAsia="zh-CN"/>
              </w:rPr>
            </w:pPr>
            <w:r w:rsidRPr="006C1437">
              <w:rPr>
                <w:lang w:eastAsia="zh-CN"/>
              </w:rPr>
              <w:t>When</w:t>
            </w:r>
            <w:r>
              <w:rPr>
                <w:lang w:eastAsia="zh-CN"/>
              </w:rPr>
              <w:t xml:space="preserve"> </w:t>
            </w:r>
            <w:r w:rsidRPr="006C1437">
              <w:rPr>
                <w:lang w:eastAsia="zh-CN"/>
              </w:rPr>
              <w:t>present,</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alternate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uplink</w:t>
            </w:r>
            <w:r>
              <w:rPr>
                <w:lang w:eastAsia="zh-CN"/>
              </w:rPr>
              <w:t xml:space="preserve"> </w:t>
            </w:r>
            <w:r w:rsidRPr="006C1437">
              <w:rPr>
                <w:lang w:eastAsia="zh-CN"/>
              </w:rPr>
              <w:t>GRE</w:t>
            </w:r>
            <w:r>
              <w:rPr>
                <w:lang w:eastAsia="zh-CN"/>
              </w:rPr>
              <w:t xml:space="preserve"> </w:t>
            </w:r>
            <w:r w:rsidRPr="006C1437">
              <w:rPr>
                <w:lang w:eastAsia="zh-CN"/>
              </w:rPr>
              <w:t>key.</w:t>
            </w:r>
          </w:p>
          <w:p w14:paraId="25D2E065" w14:textId="77777777" w:rsidR="00511BD5" w:rsidRPr="006C1437" w:rsidRDefault="00511BD5" w:rsidP="00511BD5">
            <w:pPr>
              <w:pStyle w:val="TAL"/>
              <w:rPr>
                <w:lang w:eastAsia="zh-CN"/>
              </w:rPr>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w:t>
            </w:r>
          </w:p>
        </w:tc>
        <w:tc>
          <w:tcPr>
            <w:tcW w:w="1529" w:type="dxa"/>
            <w:vMerge/>
            <w:tcBorders>
              <w:left w:val="single" w:sz="4" w:space="0" w:color="auto"/>
              <w:bottom w:val="single" w:sz="4" w:space="0" w:color="auto"/>
              <w:right w:val="single" w:sz="4" w:space="0" w:color="auto"/>
            </w:tcBorders>
            <w:shd w:val="clear" w:color="auto" w:fill="auto"/>
          </w:tcPr>
          <w:p w14:paraId="25F74F45" w14:textId="77777777" w:rsidR="00511BD5" w:rsidRPr="006C1437" w:rsidRDefault="00511BD5" w:rsidP="00511BD5">
            <w:pPr>
              <w:pStyle w:val="TAC"/>
              <w:rPr>
                <w:lang w:eastAsia="zh-CN"/>
              </w:rPr>
            </w:pPr>
          </w:p>
        </w:tc>
        <w:tc>
          <w:tcPr>
            <w:tcW w:w="482" w:type="dxa"/>
            <w:vMerge/>
            <w:tcBorders>
              <w:left w:val="single" w:sz="4" w:space="0" w:color="auto"/>
              <w:bottom w:val="single" w:sz="4" w:space="0" w:color="auto"/>
              <w:right w:val="single" w:sz="4" w:space="0" w:color="auto"/>
            </w:tcBorders>
            <w:shd w:val="clear" w:color="auto" w:fill="auto"/>
          </w:tcPr>
          <w:p w14:paraId="1BA8D5F9" w14:textId="77777777" w:rsidR="00511BD5" w:rsidRPr="006C1437" w:rsidRDefault="00511BD5" w:rsidP="00511BD5">
            <w:pPr>
              <w:pStyle w:val="TAC"/>
              <w:rPr>
                <w:lang w:eastAsia="zh-CN"/>
              </w:rPr>
            </w:pPr>
          </w:p>
        </w:tc>
      </w:tr>
      <w:tr w:rsidR="00511BD5" w:rsidRPr="006C1437" w14:paraId="4FBBD3BD"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0A0D65E" w14:textId="77777777" w:rsidR="00511BD5" w:rsidRPr="006C1437" w:rsidRDefault="00511BD5" w:rsidP="00511BD5">
            <w:pPr>
              <w:pStyle w:val="TAL"/>
            </w:pPr>
            <w:r w:rsidRPr="006C1437">
              <w:t>Bearer</w:t>
            </w:r>
            <w:r>
              <w:t xml:space="preserve"> </w:t>
            </w:r>
            <w:r w:rsidRPr="006C1437">
              <w:t>Level</w:t>
            </w:r>
            <w:r>
              <w:t xml:space="preserve"> </w:t>
            </w:r>
            <w:r w:rsidRPr="006C1437">
              <w:t>QoS</w:t>
            </w:r>
          </w:p>
        </w:tc>
        <w:tc>
          <w:tcPr>
            <w:tcW w:w="360" w:type="dxa"/>
            <w:tcBorders>
              <w:top w:val="single" w:sz="4" w:space="0" w:color="auto"/>
              <w:left w:val="single" w:sz="4" w:space="0" w:color="auto"/>
              <w:bottom w:val="single" w:sz="4" w:space="0" w:color="auto"/>
              <w:right w:val="single" w:sz="4" w:space="0" w:color="auto"/>
            </w:tcBorders>
          </w:tcPr>
          <w:p w14:paraId="254CA96B" w14:textId="77777777" w:rsidR="00511BD5" w:rsidRPr="006C1437" w:rsidRDefault="00511BD5" w:rsidP="00511BD5">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90C3C79" w14:textId="77777777" w:rsidR="00511BD5" w:rsidRPr="006C1437" w:rsidRDefault="00511BD5" w:rsidP="00511BD5">
            <w:pPr>
              <w:pStyle w:val="TAL"/>
            </w:pPr>
          </w:p>
        </w:tc>
        <w:tc>
          <w:tcPr>
            <w:tcW w:w="1529" w:type="dxa"/>
            <w:tcBorders>
              <w:left w:val="single" w:sz="4" w:space="0" w:color="auto"/>
              <w:bottom w:val="single" w:sz="4" w:space="0" w:color="auto"/>
              <w:right w:val="single" w:sz="4" w:space="0" w:color="auto"/>
            </w:tcBorders>
            <w:shd w:val="clear" w:color="auto" w:fill="auto"/>
          </w:tcPr>
          <w:p w14:paraId="3578B630" w14:textId="77777777" w:rsidR="00511BD5" w:rsidRPr="006C1437" w:rsidRDefault="00511BD5" w:rsidP="00511BD5">
            <w:pPr>
              <w:pStyle w:val="TAC"/>
            </w:pPr>
            <w:r w:rsidRPr="006C1437">
              <w:t>Bearer</w:t>
            </w:r>
            <w:r>
              <w:t xml:space="preserve"> </w:t>
            </w:r>
            <w:r w:rsidRPr="006C1437">
              <w:t>QoS</w:t>
            </w:r>
          </w:p>
        </w:tc>
        <w:tc>
          <w:tcPr>
            <w:tcW w:w="482" w:type="dxa"/>
            <w:tcBorders>
              <w:left w:val="single" w:sz="4" w:space="0" w:color="auto"/>
              <w:bottom w:val="single" w:sz="4" w:space="0" w:color="auto"/>
              <w:right w:val="single" w:sz="4" w:space="0" w:color="auto"/>
            </w:tcBorders>
            <w:shd w:val="clear" w:color="auto" w:fill="auto"/>
          </w:tcPr>
          <w:p w14:paraId="72F22D2C" w14:textId="77777777" w:rsidR="00511BD5" w:rsidRPr="006C1437" w:rsidRDefault="00511BD5" w:rsidP="00511BD5">
            <w:pPr>
              <w:pStyle w:val="TAC"/>
            </w:pPr>
            <w:r w:rsidRPr="006C1437">
              <w:t>0</w:t>
            </w:r>
          </w:p>
        </w:tc>
      </w:tr>
      <w:tr w:rsidR="00511BD5" w:rsidRPr="006C1437" w14:paraId="5B9EBF8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3B6E315" w14:textId="77777777" w:rsidR="00511BD5" w:rsidRPr="006C1437" w:rsidRDefault="00511BD5" w:rsidP="00511BD5">
            <w:pPr>
              <w:pStyle w:val="TAL"/>
              <w:rPr>
                <w:lang w:eastAsia="zh-CN"/>
              </w:rPr>
            </w:pPr>
            <w:r w:rsidRPr="006C1437">
              <w:rPr>
                <w:lang w:eastAsia="zh-CN"/>
              </w:rPr>
              <w:t>BSS</w:t>
            </w:r>
            <w:r>
              <w:rPr>
                <w:lang w:eastAsia="zh-CN"/>
              </w:rPr>
              <w:t xml:space="preserve"> </w:t>
            </w:r>
            <w:r w:rsidRPr="006C1437">
              <w:rPr>
                <w:lang w:eastAsia="zh-CN"/>
              </w:rPr>
              <w:t>Container</w:t>
            </w:r>
          </w:p>
        </w:tc>
        <w:tc>
          <w:tcPr>
            <w:tcW w:w="360" w:type="dxa"/>
            <w:tcBorders>
              <w:top w:val="single" w:sz="4" w:space="0" w:color="auto"/>
              <w:left w:val="single" w:sz="4" w:space="0" w:color="auto"/>
              <w:bottom w:val="single" w:sz="4" w:space="0" w:color="auto"/>
              <w:right w:val="single" w:sz="4" w:space="0" w:color="auto"/>
            </w:tcBorders>
          </w:tcPr>
          <w:p w14:paraId="4A328C46" w14:textId="77777777" w:rsidR="00511BD5" w:rsidRPr="006C1437" w:rsidRDefault="00511BD5" w:rsidP="00511BD5">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103C25C9"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MME/S4</w:t>
            </w:r>
            <w:r>
              <w:rPr>
                <w:lang w:eastAsia="zh-CN"/>
              </w:rPr>
              <w:t xml:space="preserve"> </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Packet</w:t>
            </w:r>
            <w:r>
              <w:rPr>
                <w:lang w:eastAsia="zh-CN"/>
              </w:rPr>
              <w:t xml:space="preserve"> </w:t>
            </w:r>
            <w:r w:rsidRPr="006C1437">
              <w:rPr>
                <w:lang w:eastAsia="zh-CN"/>
              </w:rPr>
              <w:t>Flow</w:t>
            </w:r>
            <w:r>
              <w:rPr>
                <w:lang w:eastAsia="zh-CN"/>
              </w:rPr>
              <w:t xml:space="preserve"> </w:t>
            </w:r>
            <w:r w:rsidRPr="006C1437">
              <w:rPr>
                <w:lang w:eastAsia="zh-CN"/>
              </w:rPr>
              <w:t>ID,</w:t>
            </w:r>
            <w:r>
              <w:rPr>
                <w:lang w:eastAsia="zh-CN"/>
              </w:rPr>
              <w:t xml:space="preserve"> </w:t>
            </w:r>
            <w:r w:rsidRPr="006C1437">
              <w:rPr>
                <w:lang w:eastAsia="zh-CN"/>
              </w:rPr>
              <w:t>Radio</w:t>
            </w:r>
            <w:r>
              <w:rPr>
                <w:lang w:eastAsia="zh-CN"/>
              </w:rPr>
              <w:t xml:space="preserve"> </w:t>
            </w:r>
            <w:r w:rsidRPr="006C1437">
              <w:rPr>
                <w:lang w:eastAsia="zh-CN"/>
              </w:rPr>
              <w:t>Priority,</w:t>
            </w:r>
            <w:r>
              <w:rPr>
                <w:lang w:eastAsia="zh-CN"/>
              </w:rPr>
              <w:t xml:space="preserve"> </w:t>
            </w:r>
            <w:r w:rsidRPr="006C1437">
              <w:rPr>
                <w:lang w:eastAsia="zh-CN"/>
              </w:rPr>
              <w:t>SAPI,</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XID</w:t>
            </w:r>
            <w:r>
              <w:rPr>
                <w:lang w:eastAsia="zh-CN"/>
              </w:rPr>
              <w:t xml:space="preserve"> </w:t>
            </w:r>
            <w:r w:rsidRPr="006C1437">
              <w:rPr>
                <w:lang w:eastAsia="zh-CN"/>
              </w:rPr>
              <w:t>parameters</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procedure,</w:t>
            </w:r>
            <w:r>
              <w:rPr>
                <w:lang w:eastAsia="zh-CN"/>
              </w:rPr>
              <w:t xml:space="preserve"> </w:t>
            </w:r>
            <w:r w:rsidRPr="006C1437">
              <w:rPr>
                <w:lang w:eastAsia="zh-CN"/>
              </w:rPr>
              <w:t>if</w:t>
            </w:r>
            <w:r>
              <w:rPr>
                <w:lang w:eastAsia="zh-CN"/>
              </w:rPr>
              <w:t xml:space="preserve"> </w:t>
            </w:r>
            <w:r w:rsidRPr="006C1437">
              <w:rPr>
                <w:lang w:eastAsia="zh-CN"/>
              </w:rPr>
              <w:t>available.</w:t>
            </w:r>
            <w:r>
              <w:rPr>
                <w:lang w:eastAsia="zh-CN"/>
              </w:rPr>
              <w:t xml:space="preserve"> </w:t>
            </w:r>
            <w:r w:rsidRPr="006C1437">
              <w:rPr>
                <w:lang w:eastAsia="zh-CN"/>
              </w:rPr>
              <w:t>The</w:t>
            </w:r>
            <w:r>
              <w:rPr>
                <w:lang w:eastAsia="zh-CN"/>
              </w:rPr>
              <w:t xml:space="preserve"> </w:t>
            </w:r>
            <w:r w:rsidRPr="006C1437">
              <w:rPr>
                <w:lang w:eastAsia="zh-CN"/>
              </w:rPr>
              <w:t>Container</w:t>
            </w:r>
            <w:r>
              <w:rPr>
                <w:lang w:eastAsia="zh-CN"/>
              </w:rPr>
              <w:t xml:space="preserve"> </w:t>
            </w:r>
            <w:r w:rsidRPr="006C1437">
              <w:rPr>
                <w:lang w:eastAsia="zh-CN"/>
              </w:rPr>
              <w:t>Type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2.</w:t>
            </w:r>
          </w:p>
        </w:tc>
        <w:tc>
          <w:tcPr>
            <w:tcW w:w="1529" w:type="dxa"/>
            <w:tcBorders>
              <w:left w:val="single" w:sz="4" w:space="0" w:color="auto"/>
              <w:right w:val="single" w:sz="4" w:space="0" w:color="auto"/>
            </w:tcBorders>
            <w:shd w:val="clear" w:color="auto" w:fill="auto"/>
          </w:tcPr>
          <w:p w14:paraId="6E824704" w14:textId="77777777" w:rsidR="00511BD5" w:rsidRPr="006C1437" w:rsidRDefault="00511BD5" w:rsidP="00511BD5">
            <w:pPr>
              <w:pStyle w:val="TAC"/>
              <w:rPr>
                <w:lang w:eastAsia="zh-CN"/>
              </w:rPr>
            </w:pPr>
            <w:r w:rsidRPr="006C1437">
              <w:rPr>
                <w:lang w:eastAsia="zh-CN"/>
              </w:rPr>
              <w:t>F-Container</w:t>
            </w:r>
          </w:p>
        </w:tc>
        <w:tc>
          <w:tcPr>
            <w:tcW w:w="482" w:type="dxa"/>
            <w:tcBorders>
              <w:left w:val="single" w:sz="4" w:space="0" w:color="auto"/>
              <w:right w:val="single" w:sz="4" w:space="0" w:color="auto"/>
            </w:tcBorders>
            <w:shd w:val="clear" w:color="auto" w:fill="auto"/>
          </w:tcPr>
          <w:p w14:paraId="16EB4ABC" w14:textId="77777777" w:rsidR="00511BD5" w:rsidRPr="006C1437" w:rsidRDefault="00511BD5" w:rsidP="00511BD5">
            <w:pPr>
              <w:pStyle w:val="TAC"/>
              <w:rPr>
                <w:lang w:eastAsia="zh-CN"/>
              </w:rPr>
            </w:pPr>
            <w:r w:rsidRPr="006C1437">
              <w:rPr>
                <w:lang w:eastAsia="zh-CN"/>
              </w:rPr>
              <w:t>0</w:t>
            </w:r>
          </w:p>
        </w:tc>
      </w:tr>
      <w:tr w:rsidR="00511BD5" w:rsidRPr="006C1437" w14:paraId="14C70A0B"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4265E7A" w14:textId="77777777" w:rsidR="00511BD5" w:rsidRPr="006C1437" w:rsidRDefault="00511BD5" w:rsidP="00511BD5">
            <w:pPr>
              <w:pStyle w:val="TAL"/>
              <w:rPr>
                <w:lang w:eastAsia="zh-CN"/>
              </w:rPr>
            </w:pPr>
            <w:r w:rsidRPr="006C1437">
              <w:rPr>
                <w:lang w:eastAsia="zh-CN"/>
              </w:rPr>
              <w:t>Transaction</w:t>
            </w:r>
            <w:r>
              <w:rPr>
                <w:lang w:eastAsia="zh-CN"/>
              </w:rPr>
              <w:t xml:space="preserve"> </w:t>
            </w:r>
            <w:r w:rsidRPr="006C1437">
              <w:rPr>
                <w:lang w:eastAsia="zh-CN"/>
              </w:rPr>
              <w:t>Identifier</w:t>
            </w:r>
          </w:p>
        </w:tc>
        <w:tc>
          <w:tcPr>
            <w:tcW w:w="360" w:type="dxa"/>
            <w:tcBorders>
              <w:top w:val="single" w:sz="4" w:space="0" w:color="auto"/>
              <w:left w:val="single" w:sz="4" w:space="0" w:color="auto"/>
              <w:bottom w:val="single" w:sz="4" w:space="0" w:color="auto"/>
              <w:right w:val="single" w:sz="4" w:space="0" w:color="auto"/>
            </w:tcBorders>
          </w:tcPr>
          <w:p w14:paraId="7F03769D"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42EA4E76"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over</w:t>
            </w:r>
            <w:r>
              <w:rPr>
                <w:lang w:eastAsia="zh-CN"/>
              </w:rPr>
              <w:t xml:space="preserve"> </w:t>
            </w:r>
            <w:r w:rsidRPr="006C1437">
              <w:rPr>
                <w:lang w:eastAsia="zh-CN"/>
              </w:rPr>
              <w:t>S3/S10/S16</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supports</w:t>
            </w:r>
            <w:r>
              <w:rPr>
                <w:lang w:eastAsia="zh-CN"/>
              </w:rPr>
              <w:t xml:space="preserve"> </w:t>
            </w:r>
            <w:r w:rsidRPr="006C1437">
              <w:rPr>
                <w:lang w:eastAsia="zh-CN"/>
              </w:rPr>
              <w:t>A/Gb</w:t>
            </w:r>
            <w:r>
              <w:rPr>
                <w:lang w:eastAsia="zh-CN"/>
              </w:rPr>
              <w:t xml:space="preserve"> </w:t>
            </w:r>
            <w:r w:rsidRPr="006C1437">
              <w:rPr>
                <w:lang w:eastAsia="zh-CN"/>
              </w:rPr>
              <w:t>and/or</w:t>
            </w:r>
            <w:r>
              <w:rPr>
                <w:lang w:eastAsia="zh-CN"/>
              </w:rPr>
              <w:t xml:space="preserve"> </w:t>
            </w:r>
            <w:proofErr w:type="spellStart"/>
            <w:r w:rsidRPr="006C1437">
              <w:rPr>
                <w:lang w:eastAsia="zh-CN"/>
              </w:rPr>
              <w:t>Iu</w:t>
            </w:r>
            <w:proofErr w:type="spellEnd"/>
            <w:r>
              <w:rPr>
                <w:lang w:eastAsia="zh-CN"/>
              </w:rPr>
              <w:t xml:space="preserve"> </w:t>
            </w:r>
            <w:r w:rsidRPr="006C1437">
              <w:rPr>
                <w:lang w:eastAsia="zh-CN"/>
              </w:rPr>
              <w:t>mode.</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31D0CE39" w14:textId="77777777" w:rsidR="00511BD5" w:rsidRPr="006C1437" w:rsidRDefault="00511BD5" w:rsidP="00511BD5">
            <w:pPr>
              <w:pStyle w:val="TAC"/>
              <w:rPr>
                <w:lang w:eastAsia="zh-CN"/>
              </w:rPr>
            </w:pPr>
            <w:r w:rsidRPr="006C1437">
              <w:rPr>
                <w:lang w:eastAsia="zh-CN"/>
              </w:rPr>
              <w:t>TI</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28433E1" w14:textId="77777777" w:rsidR="00511BD5" w:rsidRPr="006C1437" w:rsidRDefault="00511BD5" w:rsidP="00511BD5">
            <w:pPr>
              <w:pStyle w:val="TAC"/>
              <w:rPr>
                <w:lang w:eastAsia="zh-CN"/>
              </w:rPr>
            </w:pPr>
            <w:r w:rsidRPr="006C1437">
              <w:rPr>
                <w:lang w:eastAsia="zh-CN"/>
              </w:rPr>
              <w:t>0</w:t>
            </w:r>
          </w:p>
        </w:tc>
      </w:tr>
      <w:tr w:rsidR="00511BD5" w:rsidRPr="006C1437" w14:paraId="6669F09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2D91087" w14:textId="77777777" w:rsidR="00511BD5" w:rsidRPr="006C1437" w:rsidRDefault="00511BD5" w:rsidP="00511BD5">
            <w:pPr>
              <w:pStyle w:val="TAL"/>
              <w:rPr>
                <w:lang w:eastAsia="zh-CN"/>
              </w:rPr>
            </w:pPr>
            <w:r w:rsidRPr="006C1437">
              <w:rPr>
                <w:lang w:eastAsia="zh-CN"/>
              </w:rPr>
              <w:t>SGW</w:t>
            </w:r>
            <w:r>
              <w:rPr>
                <w:lang w:eastAsia="zh-CN"/>
              </w:rPr>
              <w:t xml:space="preserve"> </w:t>
            </w:r>
            <w:r w:rsidRPr="006C1437">
              <w:rPr>
                <w:lang w:eastAsia="zh-CN"/>
              </w:rPr>
              <w:t>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4C5BDE4A" w14:textId="77777777" w:rsidR="00511BD5" w:rsidRPr="006C1437" w:rsidRDefault="00511BD5" w:rsidP="00511BD5">
            <w:pPr>
              <w:pStyle w:val="TAC"/>
              <w:rPr>
                <w:lang w:eastAsia="zh-CN"/>
              </w:rPr>
            </w:pPr>
            <w:r w:rsidRPr="006C1437">
              <w:rPr>
                <w:rFonts w:hint="eastAsia"/>
                <w:lang w:eastAsia="zh-CN"/>
              </w:rPr>
              <w:t>C</w:t>
            </w:r>
            <w:r w:rsidRPr="006C1437">
              <w:rPr>
                <w:lang w:eastAsia="zh-CN"/>
              </w:rPr>
              <w:t>O</w:t>
            </w:r>
          </w:p>
        </w:tc>
        <w:tc>
          <w:tcPr>
            <w:tcW w:w="4773" w:type="dxa"/>
            <w:tcBorders>
              <w:top w:val="single" w:sz="4" w:space="0" w:color="auto"/>
              <w:left w:val="single" w:sz="4" w:space="0" w:color="auto"/>
              <w:bottom w:val="single" w:sz="4" w:space="0" w:color="auto"/>
              <w:right w:val="single" w:sz="4" w:space="0" w:color="auto"/>
            </w:tcBorders>
          </w:tcPr>
          <w:p w14:paraId="7B6B8F27" w14:textId="77777777" w:rsidR="00511BD5" w:rsidRPr="006C1437" w:rsidRDefault="00511BD5" w:rsidP="00511BD5">
            <w:pPr>
              <w:pStyle w:val="TAL"/>
              <w:rPr>
                <w:lang w:eastAsia="zh-CN"/>
              </w:rPr>
            </w:pPr>
            <w:r w:rsidRPr="00D01196">
              <w:rPr>
                <w:lang w:eastAsia="zh-CN"/>
              </w:rPr>
              <w:t xml:space="preserve">This IE shall be sent over S3/S10/S16 if the UE supports A/Gb and/or </w:t>
            </w:r>
            <w:proofErr w:type="spellStart"/>
            <w:r w:rsidRPr="00D01196">
              <w:rPr>
                <w:lang w:eastAsia="zh-CN"/>
              </w:rPr>
              <w:t>Iu</w:t>
            </w:r>
            <w:proofErr w:type="spellEnd"/>
            <w:r w:rsidRPr="00D01196">
              <w:rPr>
                <w:lang w:eastAsia="zh-CN"/>
              </w:rPr>
              <w:t xml:space="preserve"> mode. This IE should be sent over N26 if the MME has a TI stored that is linked with this EPS Bearer ID, or, the SMF </w:t>
            </w:r>
            <w:r w:rsidRPr="00D01196">
              <w:t>provides the TI to the AMF (as part of a procedure to deliver SM context to AMF)</w:t>
            </w:r>
            <w:r w:rsidRPr="00D01196">
              <w:rPr>
                <w:lang w:eastAsia="zh-CN"/>
              </w:rPr>
              <w:t>.</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685FB5F0" w14:textId="77777777" w:rsidR="00511BD5" w:rsidRPr="006C1437" w:rsidRDefault="00511BD5" w:rsidP="00511BD5">
            <w:pPr>
              <w:pStyle w:val="TAC"/>
              <w:rPr>
                <w:lang w:eastAsia="zh-CN"/>
              </w:rPr>
            </w:pPr>
            <w:r w:rsidRPr="006C1437">
              <w:rPr>
                <w:rFonts w:hint="eastAsia"/>
                <w:lang w:eastAsia="zh-CN"/>
              </w:rPr>
              <w:t>F-TEID</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AD3B23F" w14:textId="77777777" w:rsidR="00511BD5" w:rsidRPr="006C1437" w:rsidRDefault="00511BD5" w:rsidP="00511BD5">
            <w:pPr>
              <w:pStyle w:val="TAC"/>
              <w:rPr>
                <w:lang w:eastAsia="zh-CN"/>
              </w:rPr>
            </w:pPr>
            <w:r w:rsidRPr="006C1437">
              <w:rPr>
                <w:lang w:eastAsia="zh-CN"/>
              </w:rPr>
              <w:t>2</w:t>
            </w:r>
          </w:p>
        </w:tc>
      </w:tr>
      <w:tr w:rsidR="00511BD5" w:rsidRPr="006C1437" w14:paraId="3057AD16" w14:textId="77777777" w:rsidTr="00511BD5">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09403C5C" w14:textId="77777777" w:rsidR="00511BD5" w:rsidRPr="006C1437" w:rsidRDefault="00511BD5" w:rsidP="00511BD5">
            <w:pPr>
              <w:pStyle w:val="TAN"/>
            </w:pPr>
            <w:r w:rsidRPr="006C1437">
              <w:t>NOTE</w:t>
            </w:r>
            <w:r>
              <w:t xml:space="preserve"> </w:t>
            </w:r>
            <w:r w:rsidRPr="006C1437">
              <w:t>1:</w:t>
            </w:r>
            <w:r w:rsidRPr="006C1437">
              <w:tab/>
              <w:t>For</w:t>
            </w:r>
            <w:r>
              <w:t xml:space="preserve"> </w:t>
            </w:r>
            <w:r w:rsidRPr="006C1437">
              <w:t>PMIP</w:t>
            </w:r>
            <w:r>
              <w:t xml:space="preserve"> </w:t>
            </w:r>
            <w:r w:rsidRPr="006C1437">
              <w:t>based</w:t>
            </w:r>
            <w:r>
              <w:t xml:space="preserve"> </w:t>
            </w:r>
            <w:r w:rsidRPr="006C1437">
              <w:t>S5/S8,</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sidRPr="006C1437">
              <w:t>'</w:t>
            </w:r>
            <w:r>
              <w:t xml:space="preserve"> </w:t>
            </w:r>
            <w:r w:rsidRPr="006C1437">
              <w:t>IE</w:t>
            </w:r>
            <w:r>
              <w:t xml:space="preserve"> </w:t>
            </w:r>
            <w:r w:rsidRPr="006C1437">
              <w:t>and</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r>
              <w:rPr>
                <w:lang w:eastAsia="zh-CN"/>
              </w:rPr>
              <w:t xml:space="preserve"> </w:t>
            </w:r>
            <w:r w:rsidRPr="006C1437">
              <w:rPr>
                <w:lang w:eastAsia="zh-CN"/>
              </w:rPr>
              <w:t>IE</w:t>
            </w:r>
            <w:r>
              <w:t xml:space="preserve"> </w:t>
            </w:r>
            <w:r w:rsidRPr="006C1437">
              <w:t>shall</w:t>
            </w:r>
            <w:r>
              <w:t xml:space="preserve"> </w:t>
            </w:r>
            <w:r w:rsidRPr="006C1437">
              <w:t>contain</w:t>
            </w:r>
            <w:r>
              <w:t xml:space="preserve"> </w:t>
            </w:r>
            <w:r w:rsidRPr="006C1437">
              <w:t>the</w:t>
            </w:r>
            <w:r>
              <w:t xml:space="preserve"> </w:t>
            </w:r>
            <w:r w:rsidRPr="006C1437">
              <w:t>same</w:t>
            </w:r>
            <w:r>
              <w:t xml:space="preserve"> </w:t>
            </w:r>
            <w:r w:rsidRPr="006C1437">
              <w:t>uplink</w:t>
            </w:r>
            <w:r>
              <w:t xml:space="preserve"> </w:t>
            </w:r>
            <w:r w:rsidRPr="006C1437">
              <w:t>GRE</w:t>
            </w:r>
            <w:r>
              <w:t xml:space="preserve"> </w:t>
            </w:r>
            <w:r w:rsidRPr="006C1437">
              <w:t>key;</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these</w:t>
            </w:r>
            <w:r>
              <w:t xml:space="preserve"> </w:t>
            </w:r>
            <w:r w:rsidRPr="006C1437">
              <w:t>IEs</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the</w:t>
            </w:r>
            <w:r>
              <w:t xml:space="preserve"> </w:t>
            </w:r>
            <w:r w:rsidRPr="006C1437">
              <w:t>value</w:t>
            </w:r>
            <w:r>
              <w:t xml:space="preserve"> </w:t>
            </w:r>
            <w:r w:rsidRPr="006C1437">
              <w:t>9</w:t>
            </w:r>
            <w:r>
              <w:t xml:space="preserve"> </w:t>
            </w:r>
            <w:r w:rsidRPr="006C1437">
              <w:t>(S5/S8</w:t>
            </w:r>
            <w:r>
              <w:t xml:space="preserve"> </w:t>
            </w:r>
            <w:r w:rsidRPr="006C1437">
              <w:t>PGW</w:t>
            </w:r>
            <w:r>
              <w:t xml:space="preserve"> </w:t>
            </w:r>
            <w:r w:rsidRPr="006C1437">
              <w:t>PMIPv6</w:t>
            </w:r>
            <w:r>
              <w:t xml:space="preserve"> </w:t>
            </w:r>
            <w:r w:rsidRPr="006C1437">
              <w:t>interface).</w:t>
            </w:r>
          </w:p>
          <w:p w14:paraId="005844EE" w14:textId="77777777" w:rsidR="00511BD5" w:rsidRPr="006C1437" w:rsidRDefault="00511BD5" w:rsidP="00511BD5">
            <w:pPr>
              <w:pStyle w:val="TAN"/>
            </w:pPr>
            <w:r w:rsidRPr="006C1437">
              <w:t>NOTE</w:t>
            </w:r>
            <w:r>
              <w:t xml:space="preserve"> </w:t>
            </w:r>
            <w:r w:rsidRPr="006C1437">
              <w:t>2:</w:t>
            </w:r>
            <w:r w:rsidRPr="006C1437">
              <w:tab/>
              <w:t>The</w:t>
            </w:r>
            <w:r>
              <w:t xml:space="preserve"> </w:t>
            </w:r>
            <w:r w:rsidRPr="006C1437">
              <w:t>MME</w:t>
            </w:r>
            <w:r>
              <w:t xml:space="preserve"> </w:t>
            </w:r>
            <w:r w:rsidRPr="006C1437">
              <w:t>shall</w:t>
            </w:r>
            <w:r>
              <w:t xml:space="preserve"> </w:t>
            </w:r>
            <w:r w:rsidRPr="006C1437">
              <w:t>set</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this</w:t>
            </w:r>
            <w:r>
              <w:t xml:space="preserve"> </w:t>
            </w:r>
            <w:r w:rsidRPr="006C1437">
              <w:t>IE</w:t>
            </w:r>
            <w:r>
              <w:t xml:space="preserve"> </w:t>
            </w:r>
            <w:r w:rsidRPr="006C1437">
              <w:t>to</w:t>
            </w:r>
            <w:r>
              <w:t xml:space="preserve"> </w:t>
            </w:r>
            <w:r w:rsidRPr="006C1437">
              <w:t>1,</w:t>
            </w:r>
            <w:r>
              <w:t xml:space="preserve"> </w:t>
            </w:r>
            <w:proofErr w:type="spellStart"/>
            <w:r w:rsidRPr="006C1437">
              <w:t>i.e</w:t>
            </w:r>
            <w:proofErr w:type="spellEnd"/>
            <w:r>
              <w:t xml:space="preserve"> </w:t>
            </w:r>
            <w:r w:rsidRPr="006C1437">
              <w:t>"S1-U</w:t>
            </w:r>
            <w:r>
              <w:t xml:space="preserve"> </w:t>
            </w:r>
            <w:r w:rsidRPr="006C1437">
              <w:t>SGW</w:t>
            </w:r>
            <w:r>
              <w:t xml:space="preserve"> </w:t>
            </w:r>
            <w:r w:rsidRPr="006C1437">
              <w:t>GTP-U</w:t>
            </w:r>
            <w:r>
              <w:t xml:space="preserve"> </w:t>
            </w:r>
            <w:r w:rsidRPr="006C1437">
              <w:t>interface",</w:t>
            </w:r>
            <w:r>
              <w:t xml:space="preserve"> </w:t>
            </w:r>
            <w:r w:rsidRPr="006C1437">
              <w:t>for</w:t>
            </w:r>
            <w:r>
              <w:t xml:space="preserve"> </w:t>
            </w:r>
            <w:r w:rsidRPr="006C1437">
              <w:t>S1-U</w:t>
            </w:r>
            <w:r>
              <w:t xml:space="preserve"> </w:t>
            </w:r>
            <w:r w:rsidRPr="006C1437">
              <w:t>and</w:t>
            </w:r>
            <w:r>
              <w:t xml:space="preserve"> </w:t>
            </w:r>
            <w:r w:rsidRPr="006C1437">
              <w:t>S11-U</w:t>
            </w:r>
            <w:r>
              <w:t xml:space="preserve"> </w:t>
            </w:r>
            <w:r w:rsidRPr="006C1437">
              <w:t>bearers.</w:t>
            </w:r>
            <w:r>
              <w:t xml:space="preserve"> </w:t>
            </w:r>
            <w:r w:rsidRPr="006C1437">
              <w:t>This</w:t>
            </w:r>
            <w:r>
              <w:t xml:space="preserve"> </w:t>
            </w:r>
            <w:r w:rsidRPr="006C1437">
              <w:t>is</w:t>
            </w:r>
            <w:r>
              <w:t xml:space="preserve"> </w:t>
            </w:r>
            <w:r w:rsidRPr="006C1437">
              <w:t>done</w:t>
            </w:r>
            <w:r>
              <w:t xml:space="preserve"> </w:t>
            </w:r>
            <w:r w:rsidRPr="006C1437">
              <w:t>for</w:t>
            </w:r>
            <w:r>
              <w:t xml:space="preserve"> </w:t>
            </w:r>
            <w:r w:rsidRPr="006C1437">
              <w:t>backwards</w:t>
            </w:r>
            <w:r>
              <w:t xml:space="preserve"> </w:t>
            </w:r>
            <w:r w:rsidRPr="006C1437">
              <w:t>compatibility</w:t>
            </w:r>
            <w:r>
              <w:t xml:space="preserve"> </w:t>
            </w:r>
            <w:r w:rsidRPr="006C1437">
              <w:t>reasons,</w:t>
            </w:r>
            <w:r>
              <w:t xml:space="preserve"> </w:t>
            </w:r>
            <w:r w:rsidRPr="006C1437">
              <w:t>when</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does</w:t>
            </w:r>
            <w:r>
              <w:t xml:space="preserve"> </w:t>
            </w:r>
            <w:r w:rsidRPr="006C1437">
              <w:t>not</w:t>
            </w:r>
            <w:r>
              <w:t xml:space="preserve"> </w:t>
            </w:r>
            <w:r w:rsidRPr="006C1437">
              <w:t>support</w:t>
            </w:r>
            <w:r>
              <w:t xml:space="preserve"> </w:t>
            </w:r>
            <w:proofErr w:type="spellStart"/>
            <w:r w:rsidRPr="006C1437">
              <w:t>CIoT</w:t>
            </w:r>
            <w:proofErr w:type="spellEnd"/>
            <w:r>
              <w:t xml:space="preserve"> </w:t>
            </w:r>
            <w:r w:rsidRPr="006C1437">
              <w:t>optimizations.</w:t>
            </w:r>
          </w:p>
          <w:p w14:paraId="55591814" w14:textId="77777777" w:rsidR="00511BD5" w:rsidRPr="006C1437" w:rsidRDefault="00511BD5" w:rsidP="00511BD5">
            <w:pPr>
              <w:pStyle w:val="TAN"/>
              <w:rPr>
                <w:lang w:eastAsia="zh-CN"/>
              </w:rPr>
            </w:pPr>
            <w:r w:rsidRPr="006C1437">
              <w:t>NOTE</w:t>
            </w:r>
            <w:r>
              <w:t xml:space="preserve"> </w:t>
            </w:r>
            <w:r w:rsidRPr="006C1437">
              <w:rPr>
                <w:rFonts w:hint="eastAsia"/>
                <w:lang w:eastAsia="zh-CN"/>
              </w:rPr>
              <w:t>3:</w:t>
            </w:r>
            <w:r w:rsidRPr="006C1437">
              <w:tab/>
              <w:t>When</w:t>
            </w:r>
            <w:r>
              <w:t xml:space="preserve"> </w:t>
            </w:r>
            <w:r w:rsidRPr="006C1437">
              <w:t>separate</w:t>
            </w:r>
            <w:r>
              <w:t xml:space="preserve"> </w:t>
            </w:r>
            <w:r w:rsidRPr="006C1437">
              <w:t>IP</w:t>
            </w:r>
            <w:r>
              <w:t xml:space="preserve"> </w:t>
            </w:r>
            <w:r w:rsidRPr="006C1437">
              <w:t>address</w:t>
            </w:r>
            <w:r>
              <w:t xml:space="preserve"> </w:t>
            </w:r>
            <w:r w:rsidRPr="006C1437">
              <w:t>spaces</w:t>
            </w:r>
            <w:r>
              <w:t xml:space="preserve"> </w:t>
            </w:r>
            <w:r w:rsidRPr="006C1437">
              <w:t>are</w:t>
            </w:r>
            <w:r>
              <w:t xml:space="preserve"> </w:t>
            </w:r>
            <w:r w:rsidRPr="006C1437">
              <w:t>used</w:t>
            </w:r>
            <w:r>
              <w:t xml:space="preserve"> </w:t>
            </w:r>
            <w:r w:rsidRPr="006C1437">
              <w:t>for</w:t>
            </w:r>
            <w:r>
              <w:t xml:space="preserve"> </w:t>
            </w:r>
            <w:r w:rsidRPr="006C1437">
              <w:rPr>
                <w:rFonts w:hint="eastAsia"/>
                <w:lang w:eastAsia="zh-CN"/>
              </w:rPr>
              <w:t>S1-U</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S11-U,</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w:t>
            </w:r>
            <w:r>
              <w:rPr>
                <w:rFonts w:hint="eastAsia"/>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both</w:t>
            </w:r>
            <w:r>
              <w:rPr>
                <w:lang w:eastAsia="zh-CN"/>
              </w:rPr>
              <w:t xml:space="preserve"> </w:t>
            </w:r>
            <w:r w:rsidRPr="006C1437">
              <w:rPr>
                <w:lang w:eastAsia="zh-CN"/>
              </w:rPr>
              <w:t>S1-</w:t>
            </w:r>
            <w:r w:rsidRPr="006C1437">
              <w:rPr>
                <w:rFonts w:hint="eastAsia"/>
                <w:lang w:eastAsia="zh-CN"/>
              </w:rPr>
              <w:t>U</w:t>
            </w:r>
            <w:r>
              <w:rPr>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rFonts w:hint="eastAsia"/>
                <w:lang w:eastAsia="zh-CN"/>
              </w:rPr>
              <w:t xml:space="preserve"> </w:t>
            </w:r>
            <w:r w:rsidRPr="006C1437">
              <w:rPr>
                <w:lang w:eastAsia="zh-CN"/>
              </w:rPr>
              <w:t>IE</w:t>
            </w:r>
            <w:r>
              <w:rPr>
                <w:lang w:eastAsia="zh-CN"/>
              </w:rPr>
              <w:t xml:space="preserve"> </w:t>
            </w:r>
            <w:r w:rsidRPr="006C1437">
              <w:rPr>
                <w:lang w:eastAsia="zh-CN"/>
              </w:rPr>
              <w:t>and</w:t>
            </w:r>
            <w:r>
              <w:rPr>
                <w:lang w:eastAsia="zh-CN"/>
              </w:rPr>
              <w:t xml:space="preserve"> </w:t>
            </w:r>
            <w:r w:rsidRPr="006C1437">
              <w:rPr>
                <w:lang w:eastAsia="zh-CN"/>
              </w:rPr>
              <w:t>S11-</w:t>
            </w:r>
            <w:r w:rsidRPr="006C1437">
              <w:rPr>
                <w:rFonts w:hint="eastAsia"/>
                <w:lang w:eastAsia="zh-CN"/>
              </w:rPr>
              <w:t>U</w:t>
            </w:r>
            <w:r>
              <w:rPr>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lang w:eastAsia="zh-CN"/>
              </w:rPr>
              <w:t>in</w:t>
            </w:r>
            <w:r>
              <w:rPr>
                <w:lang w:eastAsia="zh-CN"/>
              </w:rPr>
              <w:t xml:space="preserve"> </w:t>
            </w:r>
            <w:r w:rsidRPr="006C1437">
              <w:rPr>
                <w:lang w:eastAsia="zh-CN"/>
              </w:rPr>
              <w:t>SGW</w:t>
            </w:r>
            <w:r>
              <w:rPr>
                <w:lang w:eastAsia="zh-CN"/>
              </w:rPr>
              <w:t xml:space="preserve"> </w:t>
            </w:r>
            <w:r w:rsidRPr="006C1437">
              <w:rPr>
                <w:lang w:eastAsia="zh-CN"/>
              </w:rPr>
              <w:t>S</w:t>
            </w:r>
            <w:r w:rsidRPr="006C1437">
              <w:rPr>
                <w:rFonts w:hint="eastAsia"/>
                <w:lang w:eastAsia="zh-CN"/>
              </w:rPr>
              <w:t>1</w:t>
            </w:r>
            <w:r w:rsidRPr="006C1437">
              <w:rPr>
                <w:lang w:eastAsia="zh-CN"/>
              </w:rPr>
              <w:t>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when</w:t>
            </w:r>
            <w:r>
              <w:rPr>
                <w:lang w:eastAsia="zh-CN"/>
              </w:rPr>
              <w:t xml:space="preserve"> </w:t>
            </w:r>
            <w:r w:rsidRPr="006C1437">
              <w:rPr>
                <w:lang w:eastAsia="zh-CN"/>
              </w:rPr>
              <w:t>they</w:t>
            </w:r>
            <w:r>
              <w:rPr>
                <w:lang w:eastAsia="zh-CN"/>
              </w:rPr>
              <w:t xml:space="preserve"> </w:t>
            </w:r>
            <w:r w:rsidRPr="006C1437">
              <w:rPr>
                <w:lang w:eastAsia="zh-CN"/>
              </w:rPr>
              <w:t>are</w:t>
            </w:r>
            <w:r>
              <w:rPr>
                <w:lang w:eastAsia="zh-CN"/>
              </w:rPr>
              <w:t xml:space="preserve"> </w:t>
            </w:r>
            <w:r w:rsidRPr="006C1437">
              <w:rPr>
                <w:lang w:eastAsia="zh-CN"/>
              </w:rPr>
              <w:t>available</w:t>
            </w:r>
            <w:r w:rsidRPr="006C1437">
              <w:rPr>
                <w:rFonts w:hint="eastAsia"/>
                <w:lang w:eastAsia="zh-CN"/>
              </w:rPr>
              <w:t>;</w:t>
            </w:r>
            <w:r>
              <w:rPr>
                <w:rFonts w:hint="eastAsia"/>
                <w:lang w:eastAsia="zh-CN"/>
              </w:rPr>
              <w:t xml:space="preserve"> </w:t>
            </w:r>
            <w:r w:rsidRPr="006C1437">
              <w:rPr>
                <w:rFonts w:hint="eastAsia"/>
                <w:lang w:eastAsia="zh-CN"/>
              </w:rPr>
              <w:t>otherwise,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source</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IE</w:t>
            </w:r>
            <w:r w:rsidRPr="006C1437">
              <w:rPr>
                <w:rFonts w:hint="eastAsia"/>
                <w:lang w:eastAsia="zh-CN"/>
              </w:rPr>
              <w:t>,</w:t>
            </w:r>
            <w:r>
              <w:rPr>
                <w:rFonts w:hint="eastAsia"/>
                <w:lang w:eastAsia="zh-CN"/>
              </w:rPr>
              <w:t xml:space="preserve"> </w:t>
            </w:r>
            <w:r w:rsidRPr="006C1437">
              <w:rPr>
                <w:rFonts w:hint="eastAsia"/>
                <w:lang w:eastAsia="zh-CN"/>
              </w:rPr>
              <w:t>since</w:t>
            </w:r>
            <w:r>
              <w:rPr>
                <w:rFonts w:hint="eastAsia"/>
                <w:lang w:eastAsia="zh-CN"/>
              </w:rPr>
              <w:t xml:space="preserve"> </w:t>
            </w:r>
            <w:r w:rsidRPr="006C1437">
              <w:rPr>
                <w:rFonts w:hint="eastAsia"/>
                <w:lang w:eastAsia="zh-CN"/>
              </w:rPr>
              <w:t>S1-U</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S11-U</w:t>
            </w:r>
            <w:r>
              <w:rPr>
                <w:rFonts w:hint="eastAsia"/>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rFonts w:hint="eastAsia"/>
                <w:lang w:eastAsia="zh-CN"/>
              </w:rPr>
              <w:t>are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same.</w:t>
            </w:r>
          </w:p>
          <w:p w14:paraId="55FDAB41" w14:textId="77777777" w:rsidR="00511BD5" w:rsidRDefault="00511BD5" w:rsidP="00511BD5">
            <w:pPr>
              <w:pStyle w:val="TAN"/>
            </w:pPr>
            <w:r w:rsidRPr="006C1437">
              <w:rPr>
                <w:lang w:eastAsia="zh-CN"/>
              </w:rPr>
              <w:t>NOTE</w:t>
            </w:r>
            <w:r>
              <w:rPr>
                <w:lang w:eastAsia="zh-CN"/>
              </w:rPr>
              <w:t xml:space="preserve"> </w:t>
            </w:r>
            <w:r w:rsidRPr="006C1437">
              <w:rPr>
                <w:lang w:eastAsia="zh-CN"/>
              </w:rPr>
              <w:t>4:</w:t>
            </w:r>
            <w:r w:rsidRPr="006C1437">
              <w:rPr>
                <w:lang w:eastAsia="zh-CN"/>
              </w:rPr>
              <w:tab/>
            </w:r>
            <w:r w:rsidRPr="006C1437">
              <w:t>The</w:t>
            </w:r>
            <w:r>
              <w:t xml:space="preserve"> </w:t>
            </w:r>
            <w:r w:rsidRPr="006C1437">
              <w:t>support</w:t>
            </w:r>
            <w:r>
              <w:t xml:space="preserve"> </w:t>
            </w:r>
            <w:r w:rsidRPr="006C1437">
              <w:t>of</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shall</w:t>
            </w:r>
            <w:r>
              <w:t xml:space="preserve"> </w:t>
            </w:r>
            <w:r w:rsidRPr="006C1437">
              <w:t>be</w:t>
            </w:r>
            <w:r>
              <w:t xml:space="preserve"> </w:t>
            </w:r>
            <w:r w:rsidRPr="006C1437">
              <w:t>homogeneously</w:t>
            </w:r>
            <w:r>
              <w:t xml:space="preserve"> </w:t>
            </w:r>
            <w:r w:rsidRPr="006C1437">
              <w:t>supported</w:t>
            </w:r>
            <w:r>
              <w:t xml:space="preserve"> </w:t>
            </w:r>
            <w:r w:rsidRPr="006C1437">
              <w:t>within</w:t>
            </w:r>
            <w:r>
              <w:t xml:space="preserve"> </w:t>
            </w:r>
            <w:r w:rsidRPr="006C1437">
              <w:t>an</w:t>
            </w:r>
            <w:r>
              <w:t xml:space="preserve"> </w:t>
            </w:r>
            <w:r w:rsidRPr="006C1437">
              <w:t>MME</w:t>
            </w:r>
            <w:r>
              <w:t xml:space="preserve"> </w:t>
            </w:r>
            <w:r w:rsidRPr="006C1437">
              <w:t>Pool</w:t>
            </w:r>
            <w:r>
              <w:t xml:space="preserve"> </w:t>
            </w:r>
            <w:r w:rsidRPr="006C1437">
              <w:t>/</w:t>
            </w:r>
            <w:r>
              <w:t xml:space="preserve"> </w:t>
            </w:r>
            <w:r w:rsidRPr="006C1437">
              <w:t>SGW</w:t>
            </w:r>
            <w:r>
              <w:t xml:space="preserve"> </w:t>
            </w:r>
            <w:r w:rsidRPr="006C1437">
              <w:t>serving</w:t>
            </w:r>
            <w:r>
              <w:t xml:space="preserve"> </w:t>
            </w:r>
            <w:r w:rsidRPr="006C1437">
              <w:t>area.</w:t>
            </w:r>
            <w:r>
              <w:t xml:space="preserve"> </w:t>
            </w:r>
            <w:r w:rsidRPr="006C1437">
              <w:t>A</w:t>
            </w:r>
            <w:r>
              <w:t xml:space="preserve"> </w:t>
            </w:r>
            <w:r w:rsidRPr="006C1437">
              <w:t>source</w:t>
            </w:r>
            <w:r>
              <w:t xml:space="preserve"> </w:t>
            </w:r>
            <w:r w:rsidRPr="006C1437">
              <w:t>MME</w:t>
            </w:r>
            <w:r>
              <w:t xml:space="preserve"> </w:t>
            </w:r>
            <w:r w:rsidRPr="006C1437">
              <w:t>which</w:t>
            </w:r>
            <w:r>
              <w:t xml:space="preserve"> </w:t>
            </w:r>
            <w:r w:rsidRPr="006C1437">
              <w:t>supports</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shall</w:t>
            </w:r>
            <w:r>
              <w:t xml:space="preserve"> </w:t>
            </w:r>
            <w:r w:rsidRPr="006C1437">
              <w:t>know</w:t>
            </w:r>
            <w:r>
              <w:t xml:space="preserve"> </w:t>
            </w:r>
            <w:r w:rsidRPr="006C1437">
              <w:t>whether</w:t>
            </w:r>
            <w:r>
              <w:t xml:space="preserve"> </w:t>
            </w:r>
            <w:r w:rsidRPr="006C1437">
              <w:t>the</w:t>
            </w:r>
            <w:r>
              <w:t xml:space="preserve"> </w:t>
            </w:r>
            <w:r w:rsidRPr="006C1437">
              <w:t>target</w:t>
            </w:r>
            <w:r>
              <w:t xml:space="preserve"> </w:t>
            </w:r>
            <w:r w:rsidRPr="006C1437">
              <w:t>MME</w:t>
            </w:r>
            <w:r>
              <w:t xml:space="preserve"> </w:t>
            </w:r>
            <w:r w:rsidRPr="006C1437">
              <w:t>pool</w:t>
            </w:r>
            <w:r>
              <w:t xml:space="preserve"> </w:t>
            </w:r>
            <w:r w:rsidRPr="006C1437">
              <w:t>also</w:t>
            </w:r>
            <w:r>
              <w:t xml:space="preserve"> </w:t>
            </w:r>
            <w:r w:rsidRPr="006C1437">
              <w:t>supports</w:t>
            </w:r>
            <w:r>
              <w:t xml:space="preserve"> </w:t>
            </w:r>
            <w:r w:rsidRPr="006C1437">
              <w:t>that</w:t>
            </w:r>
            <w:r>
              <w:t xml:space="preserve"> </w:t>
            </w:r>
            <w:r w:rsidRPr="006C1437">
              <w:t>by</w:t>
            </w:r>
            <w:r>
              <w:t xml:space="preserve"> </w:t>
            </w:r>
            <w:r w:rsidRPr="006C1437">
              <w:t>local</w:t>
            </w:r>
            <w:r>
              <w:t xml:space="preserve"> </w:t>
            </w:r>
            <w:r w:rsidRPr="006C1437">
              <w:t>configuration.</w:t>
            </w:r>
            <w:r>
              <w:t xml:space="preserve"> </w:t>
            </w:r>
            <w:r w:rsidRPr="006C1437">
              <w:t>When</w:t>
            </w:r>
            <w:r>
              <w:t xml:space="preserve"> </w:t>
            </w:r>
            <w:r w:rsidRPr="006C1437">
              <w:t>the</w:t>
            </w:r>
            <w:r>
              <w:t xml:space="preserve"> </w:t>
            </w:r>
            <w:r w:rsidRPr="006C1437">
              <w:t>target</w:t>
            </w:r>
            <w:r>
              <w:t xml:space="preserve"> </w:t>
            </w:r>
            <w:r w:rsidRPr="006C1437">
              <w:t>MME</w:t>
            </w:r>
            <w:r>
              <w:t xml:space="preserve"> </w:t>
            </w:r>
            <w:r w:rsidRPr="006C1437">
              <w:t>is</w:t>
            </w:r>
            <w:r>
              <w:t xml:space="preserve"> </w:t>
            </w:r>
            <w:r w:rsidRPr="006C1437">
              <w:t>known</w:t>
            </w:r>
            <w:r>
              <w:t xml:space="preserve"> </w:t>
            </w:r>
            <w:r w:rsidRPr="006C1437">
              <w:t>to</w:t>
            </w:r>
            <w:r>
              <w:t xml:space="preserve"> </w:t>
            </w:r>
            <w:r w:rsidRPr="006C1437">
              <w:t>not</w:t>
            </w:r>
            <w:r>
              <w:t xml:space="preserve"> </w:t>
            </w:r>
            <w:r w:rsidRPr="006C1437">
              <w:t>support</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the</w:t>
            </w:r>
            <w:r>
              <w:t xml:space="preserve"> </w:t>
            </w:r>
            <w:r w:rsidRPr="006C1437">
              <w:t>source</w:t>
            </w:r>
            <w:r>
              <w:t xml:space="preserve"> </w:t>
            </w:r>
            <w:r w:rsidRPr="006C1437">
              <w:t>MME</w:t>
            </w:r>
            <w:r>
              <w:t xml:space="preserve"> </w:t>
            </w:r>
            <w:r w:rsidRPr="006C1437">
              <w:t>shall</w:t>
            </w:r>
            <w:r>
              <w:t xml:space="preserve"> </w:t>
            </w:r>
            <w:r w:rsidRPr="006C1437">
              <w:t>only</w:t>
            </w:r>
            <w:r>
              <w:t xml:space="preserve"> </w:t>
            </w:r>
            <w:r w:rsidRPr="006C1437">
              <w:t>transfer</w:t>
            </w:r>
            <w:r>
              <w:t xml:space="preserve"> </w:t>
            </w:r>
            <w:r w:rsidRPr="006C1437">
              <w:t>up</w:t>
            </w:r>
            <w:r>
              <w:t xml:space="preserve"> </w:t>
            </w:r>
            <w:r w:rsidRPr="006C1437">
              <w:t>to</w:t>
            </w:r>
            <w:r>
              <w:t xml:space="preserve"> </w:t>
            </w:r>
            <w:r w:rsidRPr="006C1437">
              <w:t>8</w:t>
            </w:r>
            <w:r>
              <w:t xml:space="preserve"> </w:t>
            </w:r>
            <w:r w:rsidRPr="006C1437">
              <w:t>EPS</w:t>
            </w:r>
            <w:r>
              <w:t xml:space="preserve"> </w:t>
            </w:r>
            <w:r w:rsidRPr="006C1437">
              <w:t>bearer</w:t>
            </w:r>
            <w:r>
              <w:t xml:space="preserve"> </w:t>
            </w:r>
            <w:r w:rsidRPr="006C1437">
              <w:t>contexts</w:t>
            </w:r>
            <w:r>
              <w:t xml:space="preserve"> </w:t>
            </w:r>
            <w:r w:rsidRPr="006C1437">
              <w:t>with</w:t>
            </w:r>
            <w:r>
              <w:t xml:space="preserve"> </w:t>
            </w:r>
            <w:r w:rsidRPr="006C1437">
              <w:t>the</w:t>
            </w:r>
            <w:r>
              <w:t xml:space="preserve"> </w:t>
            </w:r>
            <w:r w:rsidRPr="006C1437">
              <w:t>EBI</w:t>
            </w:r>
            <w:r>
              <w:t xml:space="preserve"> </w:t>
            </w:r>
            <w:r w:rsidRPr="006C1437">
              <w:t>value</w:t>
            </w:r>
            <w:r>
              <w:t xml:space="preserve"> </w:t>
            </w:r>
            <w:r w:rsidRPr="006C1437">
              <w:t>set</w:t>
            </w:r>
            <w:r>
              <w:t xml:space="preserve"> </w:t>
            </w:r>
            <w:r w:rsidRPr="006C1437">
              <w:t>between</w:t>
            </w:r>
            <w:r>
              <w:t xml:space="preserve"> </w:t>
            </w:r>
            <w:r w:rsidRPr="006C1437">
              <w:t>'5'</w:t>
            </w:r>
            <w:r>
              <w:t xml:space="preserve"> </w:t>
            </w:r>
            <w:r w:rsidRPr="006C1437">
              <w:t>and</w:t>
            </w:r>
            <w:r>
              <w:t xml:space="preserve"> </w:t>
            </w:r>
            <w:r w:rsidRPr="006C1437">
              <w:t>'15'</w:t>
            </w:r>
            <w:r>
              <w:t xml:space="preserve"> </w:t>
            </w:r>
            <w:r w:rsidRPr="006C1437">
              <w:t>to</w:t>
            </w:r>
            <w:r>
              <w:t xml:space="preserve"> </w:t>
            </w:r>
            <w:r w:rsidRPr="006C1437">
              <w:t>the</w:t>
            </w:r>
            <w:r>
              <w:t xml:space="preserve"> </w:t>
            </w:r>
            <w:r w:rsidRPr="006C1437">
              <w:t>target</w:t>
            </w:r>
            <w:r>
              <w:t xml:space="preserve"> </w:t>
            </w:r>
            <w:r w:rsidRPr="006C1437">
              <w:t>MME</w:t>
            </w:r>
            <w:r>
              <w:t xml:space="preserve"> </w:t>
            </w:r>
            <w:r w:rsidRPr="006C1437">
              <w:t>and</w:t>
            </w:r>
            <w:r>
              <w:t xml:space="preserve"> </w:t>
            </w:r>
            <w:r w:rsidRPr="006C1437">
              <w:t>shall</w:t>
            </w:r>
            <w:r>
              <w:t xml:space="preserve"> </w:t>
            </w:r>
            <w:r w:rsidRPr="006C1437">
              <w:t>delete</w:t>
            </w:r>
            <w:r>
              <w:t xml:space="preserve"> </w:t>
            </w:r>
            <w:r w:rsidRPr="006C1437">
              <w:t>EPS</w:t>
            </w:r>
            <w:r>
              <w:t xml:space="preserve"> </w:t>
            </w:r>
            <w:r w:rsidRPr="006C1437">
              <w:t>bearer(s)</w:t>
            </w:r>
            <w:r>
              <w:t xml:space="preserve"> </w:t>
            </w:r>
            <w:r w:rsidRPr="006C1437">
              <w:t>which</w:t>
            </w:r>
            <w:r>
              <w:t xml:space="preserve"> </w:t>
            </w:r>
            <w:r w:rsidRPr="006C1437">
              <w:t>are</w:t>
            </w:r>
            <w:r>
              <w:t xml:space="preserve"> </w:t>
            </w:r>
            <w:r w:rsidRPr="006C1437">
              <w:t>not</w:t>
            </w:r>
            <w:r>
              <w:t xml:space="preserve"> </w:t>
            </w:r>
            <w:r w:rsidRPr="006C1437">
              <w:t>transferred,</w:t>
            </w:r>
            <w:r>
              <w:t xml:space="preserve"> </w:t>
            </w:r>
            <w:r w:rsidRPr="006C1437">
              <w:t>and</w:t>
            </w:r>
            <w:r>
              <w:t xml:space="preserve"> </w:t>
            </w:r>
            <w:r w:rsidRPr="006C1437">
              <w:t>if</w:t>
            </w:r>
            <w:r>
              <w:t xml:space="preserve"> </w:t>
            </w:r>
            <w:r w:rsidRPr="006C1437">
              <w:t>the</w:t>
            </w:r>
            <w:r>
              <w:t xml:space="preserve"> </w:t>
            </w:r>
            <w:r w:rsidRPr="006C1437">
              <w:t>default</w:t>
            </w:r>
            <w:r>
              <w:t xml:space="preserve"> </w:t>
            </w:r>
            <w:r w:rsidRPr="006C1437">
              <w:t>bearer</w:t>
            </w:r>
            <w:r>
              <w:t xml:space="preserve"> </w:t>
            </w:r>
            <w:r w:rsidRPr="006C1437">
              <w:t>is</w:t>
            </w:r>
            <w:r>
              <w:t xml:space="preserve"> </w:t>
            </w:r>
            <w:r w:rsidRPr="006C1437">
              <w:t>to</w:t>
            </w:r>
            <w:r>
              <w:t xml:space="preserve"> </w:t>
            </w:r>
            <w:r w:rsidRPr="006C1437">
              <w:t>be</w:t>
            </w:r>
            <w:r>
              <w:t xml:space="preserve"> </w:t>
            </w:r>
            <w:r w:rsidRPr="006C1437">
              <w:t>deleted,</w:t>
            </w:r>
            <w:r>
              <w:t xml:space="preserve"> </w:t>
            </w:r>
            <w:r w:rsidRPr="006C1437">
              <w:t>the</w:t>
            </w:r>
            <w:r>
              <w:t xml:space="preserve"> </w:t>
            </w:r>
            <w:r w:rsidRPr="006C1437">
              <w:t>corresponding</w:t>
            </w:r>
            <w:r>
              <w:t xml:space="preserve"> </w:t>
            </w:r>
            <w:r w:rsidRPr="006C1437">
              <w:t>PDN</w:t>
            </w:r>
            <w:r>
              <w:t xml:space="preserve"> </w:t>
            </w:r>
            <w:r w:rsidRPr="006C1437">
              <w:t>connection(s)</w:t>
            </w:r>
            <w:r>
              <w:t xml:space="preserve"> </w:t>
            </w:r>
            <w:r w:rsidRPr="006C1437">
              <w:t>shall</w:t>
            </w:r>
            <w:r>
              <w:t xml:space="preserve"> </w:t>
            </w:r>
            <w:r w:rsidRPr="006C1437">
              <w:t>be</w:t>
            </w:r>
            <w:r>
              <w:t xml:space="preserve"> </w:t>
            </w:r>
            <w:r w:rsidRPr="006C1437">
              <w:t>deleted</w:t>
            </w:r>
            <w:r>
              <w:t xml:space="preserve"> </w:t>
            </w:r>
            <w:r w:rsidRPr="006C1437">
              <w:t>by</w:t>
            </w:r>
            <w:r>
              <w:t xml:space="preserve"> </w:t>
            </w:r>
            <w:r w:rsidRPr="006C1437">
              <w:t>the</w:t>
            </w:r>
            <w:r>
              <w:t xml:space="preserve"> </w:t>
            </w:r>
            <w:r w:rsidRPr="006C1437">
              <w:t>source</w:t>
            </w:r>
            <w:r>
              <w:t xml:space="preserve"> </w:t>
            </w:r>
            <w:r w:rsidRPr="006C1437">
              <w:t>MME.</w:t>
            </w:r>
          </w:p>
          <w:p w14:paraId="7F9FCBBA" w14:textId="77777777" w:rsidR="00511BD5" w:rsidRPr="006C1437" w:rsidRDefault="00511BD5" w:rsidP="00511BD5">
            <w:pPr>
              <w:pStyle w:val="TAN"/>
              <w:rPr>
                <w:lang w:eastAsia="zh-CN"/>
              </w:rPr>
            </w:pPr>
            <w:r>
              <w:rPr>
                <w:noProof/>
              </w:rPr>
              <w:t>NOTE 5:</w:t>
            </w:r>
            <w:r>
              <w:rPr>
                <w:noProof/>
              </w:rPr>
              <w:tab/>
            </w:r>
            <w:r w:rsidRPr="00F94E85">
              <w:rPr>
                <w:noProof/>
              </w:rPr>
              <w:t xml:space="preserve">During 5GS to EPS mobility procedures with N26 interface, the source AMF shall transparently transfer the MME/SGSN/AMF UE EPS PDN Connections IE received from the SMF as specified in </w:t>
            </w:r>
            <w:r>
              <w:rPr>
                <w:noProof/>
              </w:rPr>
              <w:t>clause </w:t>
            </w:r>
            <w:r w:rsidRPr="00F94E85">
              <w:rPr>
                <w:noProof/>
              </w:rPr>
              <w:t>6.1.6.2.27 of 3GPP</w:t>
            </w:r>
            <w:r>
              <w:rPr>
                <w:noProof/>
              </w:rPr>
              <w:t> </w:t>
            </w:r>
            <w:r w:rsidRPr="00F94E85">
              <w:rPr>
                <w:noProof/>
              </w:rPr>
              <w:t>TS</w:t>
            </w:r>
            <w:r>
              <w:rPr>
                <w:noProof/>
              </w:rPr>
              <w:t> </w:t>
            </w:r>
            <w:r w:rsidRPr="00F94E85">
              <w:rPr>
                <w:noProof/>
              </w:rPr>
              <w:t>29.502</w:t>
            </w:r>
            <w:r>
              <w:rPr>
                <w:noProof/>
              </w:rPr>
              <w:t>[88]</w:t>
            </w:r>
            <w:r w:rsidRPr="00F94E85">
              <w:rPr>
                <w:noProof/>
              </w:rPr>
              <w:t>.</w:t>
            </w:r>
          </w:p>
        </w:tc>
      </w:tr>
    </w:tbl>
    <w:p w14:paraId="2E97EB0D" w14:textId="77777777" w:rsidR="00511BD5" w:rsidRPr="006C1437" w:rsidRDefault="00511BD5" w:rsidP="00511BD5">
      <w:pPr>
        <w:rPr>
          <w:lang w:eastAsia="zh-CN"/>
        </w:rPr>
      </w:pPr>
    </w:p>
    <w:p w14:paraId="15212532" w14:textId="77777777" w:rsidR="00511BD5" w:rsidRPr="006C1437" w:rsidRDefault="00511BD5" w:rsidP="00511BD5">
      <w:pPr>
        <w:keepNext/>
        <w:keepLines/>
        <w:spacing w:before="60"/>
        <w:jc w:val="center"/>
        <w:rPr>
          <w:rFonts w:ascii="Arial" w:hAnsi="Arial"/>
          <w:b/>
        </w:rPr>
      </w:pPr>
      <w:bookmarkStart w:id="215" w:name="_MCCTEMPBM_CRPT88410377___4"/>
      <w:r w:rsidRPr="006C1437">
        <w:rPr>
          <w:rFonts w:ascii="Arial" w:hAnsi="Arial"/>
          <w:b/>
        </w:rPr>
        <w:lastRenderedPageBreak/>
        <w:t>Table 7.3.6-4: Remote UE Context Connected within MME/SGSN UE EPS PDN Connections within Context Response</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511BD5" w:rsidRPr="006C1437" w14:paraId="33617C2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215"/>
          <w:p w14:paraId="339CAFFA" w14:textId="77777777" w:rsidR="00511BD5" w:rsidRPr="006C1437" w:rsidRDefault="00511BD5" w:rsidP="00511BD5">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1D17E83B"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3934F42E" w14:textId="77777777" w:rsidR="00511BD5" w:rsidRPr="006C1437" w:rsidRDefault="00511BD5" w:rsidP="00511BD5">
            <w:pPr>
              <w:pStyle w:val="TAC"/>
            </w:pPr>
            <w:r w:rsidRPr="006C1437">
              <w:rPr>
                <w:lang w:eastAsia="zh-CN"/>
              </w:rPr>
              <w:t>Remote</w:t>
            </w:r>
            <w:r>
              <w:rPr>
                <w:lang w:eastAsia="zh-CN"/>
              </w:rPr>
              <w:t xml:space="preserve"> </w:t>
            </w:r>
            <w:r w:rsidRPr="006C1437">
              <w:rPr>
                <w:lang w:eastAsia="zh-CN"/>
              </w:rPr>
              <w:t>UE</w:t>
            </w:r>
            <w:r>
              <w:rPr>
                <w:lang w:eastAsia="zh-CN"/>
              </w:rPr>
              <w:t xml:space="preserve"> </w:t>
            </w:r>
            <w:r w:rsidRPr="006C1437">
              <w:rPr>
                <w:lang w:eastAsia="zh-CN"/>
              </w:rPr>
              <w:t>Context</w:t>
            </w:r>
            <w:r>
              <w:t xml:space="preserve"> </w:t>
            </w:r>
            <w:r w:rsidRPr="006C1437">
              <w:t>IE</w:t>
            </w:r>
            <w:r>
              <w:t xml:space="preserve"> </w:t>
            </w:r>
            <w:r w:rsidRPr="006C1437">
              <w:t>Type</w:t>
            </w:r>
            <w:r>
              <w:t xml:space="preserve"> </w:t>
            </w:r>
            <w:r w:rsidRPr="006C1437">
              <w:t>=</w:t>
            </w:r>
            <w:r>
              <w:t xml:space="preserve"> </w:t>
            </w:r>
            <w:r w:rsidRPr="006C1437">
              <w:t>191</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3F884CE5"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6AFAD244" w14:textId="77777777" w:rsidR="00511BD5" w:rsidRPr="006C1437" w:rsidRDefault="00511BD5" w:rsidP="00511BD5">
            <w:pPr>
              <w:pStyle w:val="TAC"/>
            </w:pPr>
          </w:p>
        </w:tc>
      </w:tr>
      <w:tr w:rsidR="00511BD5" w:rsidRPr="006C1437" w14:paraId="4B1D4B8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DE5C5C1"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32E05D2C"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4633594"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4D0B4B60"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45578F32" w14:textId="77777777" w:rsidR="00511BD5" w:rsidRPr="006C1437" w:rsidRDefault="00511BD5" w:rsidP="00511BD5">
            <w:pPr>
              <w:pStyle w:val="TAC"/>
            </w:pPr>
          </w:p>
        </w:tc>
      </w:tr>
      <w:tr w:rsidR="00511BD5" w:rsidRPr="006C1437" w14:paraId="5DFCD65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DE75621" w14:textId="77777777" w:rsidR="00511BD5" w:rsidRPr="006C1437" w:rsidRDefault="00511BD5" w:rsidP="00511BD5">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6EE012E4"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2541AC0A"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6371D52C"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210BD526" w14:textId="77777777" w:rsidR="00511BD5" w:rsidRPr="006C1437" w:rsidRDefault="00511BD5" w:rsidP="00511BD5">
            <w:pPr>
              <w:pStyle w:val="TAC"/>
            </w:pPr>
          </w:p>
        </w:tc>
      </w:tr>
      <w:tr w:rsidR="00511BD5" w:rsidRPr="006C1437" w14:paraId="015D865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47B6AE27"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4643E802"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36286666"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46ED3072" w14:textId="77777777" w:rsidR="00511BD5" w:rsidRPr="006C1437" w:rsidRDefault="00511BD5" w:rsidP="00511BD5">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146853A4" w14:textId="77777777" w:rsidR="00511BD5" w:rsidRPr="006C1437" w:rsidRDefault="00511BD5" w:rsidP="00511BD5">
            <w:pPr>
              <w:pStyle w:val="TAH"/>
            </w:pPr>
            <w:r w:rsidRPr="006C1437">
              <w:t>Ins.</w:t>
            </w:r>
          </w:p>
        </w:tc>
      </w:tr>
      <w:tr w:rsidR="00511BD5" w:rsidRPr="006C1437" w14:paraId="521BE91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BF736DA" w14:textId="77777777" w:rsidR="00511BD5" w:rsidRPr="006C1437" w:rsidRDefault="00511BD5" w:rsidP="00511BD5">
            <w:pPr>
              <w:pStyle w:val="TAL"/>
            </w:pPr>
            <w:r w:rsidRPr="006C1437">
              <w:t>Remote</w:t>
            </w:r>
            <w:r>
              <w:t xml:space="preserve"> </w:t>
            </w:r>
            <w:r w:rsidRPr="006C1437">
              <w:t>User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56005071"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651ADF2F" w14:textId="77777777" w:rsidR="00511BD5" w:rsidRPr="006C1437" w:rsidRDefault="00511BD5" w:rsidP="00511BD5">
            <w:pPr>
              <w:pStyle w:val="TAL"/>
            </w:pPr>
            <w:r w:rsidRPr="006C1437">
              <w:t>See</w:t>
            </w:r>
            <w:r>
              <w:t xml:space="preserve"> clause </w:t>
            </w:r>
            <w:r w:rsidRPr="006C1437">
              <w:t>8.123</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52F0E9A3" w14:textId="77777777" w:rsidR="00511BD5" w:rsidRPr="006C1437" w:rsidRDefault="00511BD5" w:rsidP="00511BD5">
            <w:pPr>
              <w:pStyle w:val="TAC"/>
            </w:pPr>
            <w:r w:rsidRPr="006C1437">
              <w:t>Remote</w:t>
            </w:r>
            <w:r>
              <w:t xml:space="preserve"> </w:t>
            </w:r>
            <w:r w:rsidRPr="006C1437">
              <w:t>User</w:t>
            </w:r>
            <w:r>
              <w:t xml:space="preserve"> </w:t>
            </w:r>
            <w:r w:rsidRPr="006C1437">
              <w:t>ID</w:t>
            </w:r>
          </w:p>
        </w:tc>
        <w:tc>
          <w:tcPr>
            <w:tcW w:w="481" w:type="dxa"/>
            <w:tcBorders>
              <w:top w:val="single" w:sz="4" w:space="0" w:color="auto"/>
              <w:left w:val="single" w:sz="4" w:space="0" w:color="auto"/>
              <w:bottom w:val="single" w:sz="4" w:space="0" w:color="auto"/>
              <w:right w:val="single" w:sz="4" w:space="0" w:color="auto"/>
            </w:tcBorders>
          </w:tcPr>
          <w:p w14:paraId="7F3FEAB4" w14:textId="77777777" w:rsidR="00511BD5" w:rsidRPr="006C1437" w:rsidRDefault="00511BD5" w:rsidP="00511BD5">
            <w:pPr>
              <w:pStyle w:val="TAC"/>
            </w:pPr>
            <w:r w:rsidRPr="006C1437">
              <w:t>0</w:t>
            </w:r>
          </w:p>
        </w:tc>
      </w:tr>
      <w:tr w:rsidR="00511BD5" w:rsidRPr="006C1437" w14:paraId="01ECB3F1"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3C9C7D6" w14:textId="77777777" w:rsidR="00511BD5" w:rsidRPr="006C1437" w:rsidRDefault="00511BD5" w:rsidP="00511BD5">
            <w:pPr>
              <w:pStyle w:val="TAL"/>
            </w:pPr>
            <w:r w:rsidRPr="006C1437">
              <w:t>Remote</w:t>
            </w:r>
            <w:r>
              <w:t xml:space="preserve"> </w:t>
            </w:r>
            <w:r w:rsidRPr="006C1437">
              <w:t>UE</w:t>
            </w:r>
            <w:r>
              <w:t xml:space="preserve"> </w:t>
            </w:r>
            <w:r w:rsidRPr="006C1437">
              <w:t>IP</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3F042439"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1CEE837D" w14:textId="77777777" w:rsidR="00511BD5" w:rsidRPr="006C1437" w:rsidRDefault="00511BD5" w:rsidP="00511BD5">
            <w:pPr>
              <w:pStyle w:val="TAL"/>
            </w:pPr>
            <w:r w:rsidRPr="006C1437">
              <w:t>See</w:t>
            </w:r>
            <w:r>
              <w:t xml:space="preserve"> clause </w:t>
            </w:r>
            <w:r w:rsidRPr="006C1437">
              <w:t>8.124</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053711A7" w14:textId="77777777" w:rsidR="00511BD5" w:rsidRPr="006C1437" w:rsidRDefault="00511BD5" w:rsidP="00511BD5">
            <w:pPr>
              <w:pStyle w:val="TAC"/>
            </w:pPr>
            <w:r w:rsidRPr="006C1437">
              <w:t>Remote</w:t>
            </w:r>
            <w:r>
              <w:t xml:space="preserve"> </w:t>
            </w:r>
            <w:r w:rsidRPr="006C1437">
              <w:t>UE</w:t>
            </w:r>
            <w:r>
              <w:t xml:space="preserve"> </w:t>
            </w:r>
            <w:r w:rsidRPr="006C1437">
              <w:t>IP</w:t>
            </w:r>
            <w:r>
              <w:t xml:space="preserve"> </w:t>
            </w:r>
            <w:r w:rsidRPr="006C1437">
              <w:t>Information</w:t>
            </w:r>
          </w:p>
        </w:tc>
        <w:tc>
          <w:tcPr>
            <w:tcW w:w="481" w:type="dxa"/>
            <w:tcBorders>
              <w:top w:val="single" w:sz="4" w:space="0" w:color="auto"/>
              <w:left w:val="single" w:sz="4" w:space="0" w:color="auto"/>
              <w:bottom w:val="single" w:sz="4" w:space="0" w:color="auto"/>
              <w:right w:val="single" w:sz="4" w:space="0" w:color="auto"/>
            </w:tcBorders>
          </w:tcPr>
          <w:p w14:paraId="2CACF2D6" w14:textId="77777777" w:rsidR="00511BD5" w:rsidRPr="006C1437" w:rsidRDefault="00511BD5" w:rsidP="00511BD5">
            <w:pPr>
              <w:pStyle w:val="TAC"/>
            </w:pPr>
            <w:r w:rsidRPr="006C1437">
              <w:t>0</w:t>
            </w:r>
          </w:p>
        </w:tc>
      </w:tr>
    </w:tbl>
    <w:p w14:paraId="70BFE0DE" w14:textId="77777777" w:rsidR="00511BD5" w:rsidRPr="006C1437" w:rsidRDefault="00511BD5" w:rsidP="00511BD5">
      <w:pPr>
        <w:rPr>
          <w:lang w:eastAsia="zh-CN"/>
        </w:rPr>
      </w:pPr>
    </w:p>
    <w:p w14:paraId="0C2286F6" w14:textId="77777777" w:rsidR="00511BD5" w:rsidRPr="006C1437" w:rsidRDefault="00511BD5" w:rsidP="00511BD5">
      <w:pPr>
        <w:keepNext/>
        <w:keepLines/>
        <w:spacing w:before="60"/>
        <w:jc w:val="center"/>
        <w:rPr>
          <w:rFonts w:ascii="Arial" w:hAnsi="Arial"/>
          <w:b/>
        </w:rPr>
      </w:pPr>
      <w:bookmarkStart w:id="216" w:name="_MCCTEMPBM_CRPT88410378___4"/>
      <w:r w:rsidRPr="006C1437">
        <w:rPr>
          <w:rFonts w:ascii="Arial" w:hAnsi="Arial"/>
          <w:b/>
        </w:rPr>
        <w:t>Table 7.3.6-5: MME/SGSN UE SCEF PDN Connections within Context Response</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tblGrid>
      <w:tr w:rsidR="00511BD5" w:rsidRPr="006C1437" w14:paraId="24194318"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216"/>
          <w:p w14:paraId="23A03B8C" w14:textId="77777777" w:rsidR="00511BD5" w:rsidRPr="006C1437" w:rsidRDefault="00511BD5" w:rsidP="00511BD5">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55193BD4"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44192947" w14:textId="77777777" w:rsidR="00511BD5" w:rsidRPr="006C1437" w:rsidRDefault="00511BD5" w:rsidP="00511BD5">
            <w:pPr>
              <w:pStyle w:val="TAC"/>
            </w:pP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w:t>
            </w:r>
            <w:r>
              <w:t xml:space="preserve"> </w:t>
            </w:r>
            <w:r w:rsidRPr="006C1437">
              <w:t>IE</w:t>
            </w:r>
            <w:r>
              <w:t xml:space="preserve"> </w:t>
            </w:r>
            <w:r w:rsidRPr="006C1437">
              <w:t>Type</w:t>
            </w:r>
            <w:r>
              <w:t xml:space="preserve"> </w:t>
            </w:r>
            <w:r w:rsidRPr="006C1437">
              <w:t>=</w:t>
            </w:r>
            <w:r>
              <w:t xml:space="preserve"> </w:t>
            </w:r>
            <w:r w:rsidRPr="006C1437">
              <w:rPr>
                <w:lang w:eastAsia="zh-CN"/>
              </w:rPr>
              <w:t>x</w:t>
            </w:r>
            <w:r>
              <w:rPr>
                <w:lang w:eastAsia="zh-CN"/>
              </w:rPr>
              <w:t xml:space="preserve"> </w:t>
            </w:r>
            <w:r w:rsidRPr="006C1437">
              <w:rPr>
                <w:lang w:eastAsia="zh-CN"/>
              </w:rPr>
              <w:t>(decimal)</w:t>
            </w:r>
          </w:p>
        </w:tc>
        <w:tc>
          <w:tcPr>
            <w:tcW w:w="1530" w:type="dxa"/>
            <w:tcBorders>
              <w:top w:val="single" w:sz="4" w:space="0" w:color="auto"/>
              <w:left w:val="nil"/>
              <w:bottom w:val="single" w:sz="4" w:space="0" w:color="auto"/>
              <w:right w:val="nil"/>
            </w:tcBorders>
            <w:shd w:val="clear" w:color="auto" w:fill="E0E0E0"/>
          </w:tcPr>
          <w:p w14:paraId="14516CE6" w14:textId="77777777" w:rsidR="00511BD5" w:rsidRPr="006C1437" w:rsidRDefault="00511BD5" w:rsidP="00511BD5">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12CB80CF" w14:textId="77777777" w:rsidR="00511BD5" w:rsidRPr="006C1437" w:rsidRDefault="00511BD5" w:rsidP="00511BD5">
            <w:pPr>
              <w:pStyle w:val="TAC"/>
            </w:pPr>
          </w:p>
        </w:tc>
      </w:tr>
      <w:tr w:rsidR="00511BD5" w:rsidRPr="006C1437" w14:paraId="527B76A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82FA48A"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56C84482"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BF90B2A"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7C2E1F39" w14:textId="77777777" w:rsidR="00511BD5" w:rsidRPr="006C1437" w:rsidRDefault="00511BD5" w:rsidP="00511BD5">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1070CD2A" w14:textId="77777777" w:rsidR="00511BD5" w:rsidRPr="006C1437" w:rsidRDefault="00511BD5" w:rsidP="00511BD5">
            <w:pPr>
              <w:pStyle w:val="TAC"/>
            </w:pPr>
          </w:p>
        </w:tc>
      </w:tr>
      <w:tr w:rsidR="00511BD5" w:rsidRPr="006C1437" w14:paraId="54B3F771"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584FAC7" w14:textId="77777777" w:rsidR="00511BD5" w:rsidRPr="006C1437" w:rsidRDefault="00511BD5" w:rsidP="00511BD5">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39959104"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39E90F6F"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3D01EC04" w14:textId="77777777" w:rsidR="00511BD5" w:rsidRPr="006C1437" w:rsidRDefault="00511BD5" w:rsidP="00511BD5">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DC8355D" w14:textId="77777777" w:rsidR="00511BD5" w:rsidRPr="006C1437" w:rsidRDefault="00511BD5" w:rsidP="00511BD5">
            <w:pPr>
              <w:pStyle w:val="TAC"/>
            </w:pPr>
          </w:p>
        </w:tc>
      </w:tr>
      <w:tr w:rsidR="00511BD5" w:rsidRPr="006C1437" w14:paraId="2A69EA5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7288EE8"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09FF207E"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1B8E3CD2"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3ABFFCDC" w14:textId="77777777" w:rsidR="00511BD5" w:rsidRPr="006C1437" w:rsidRDefault="00511BD5" w:rsidP="00511BD5">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72546314" w14:textId="77777777" w:rsidR="00511BD5" w:rsidRPr="006C1437" w:rsidRDefault="00511BD5" w:rsidP="00511BD5">
            <w:pPr>
              <w:pStyle w:val="TAH"/>
            </w:pPr>
            <w:r w:rsidRPr="006C1437">
              <w:t>Ins.</w:t>
            </w:r>
          </w:p>
        </w:tc>
      </w:tr>
      <w:tr w:rsidR="00511BD5" w:rsidRPr="006C1437" w14:paraId="7A0A43EC"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C4F804B" w14:textId="77777777" w:rsidR="00511BD5" w:rsidRPr="006C1437" w:rsidRDefault="00511BD5" w:rsidP="00511BD5">
            <w:pPr>
              <w:pStyle w:val="TAL"/>
              <w:rPr>
                <w:lang w:eastAsia="zh-CN"/>
              </w:rPr>
            </w:pPr>
            <w:r w:rsidRPr="006C1437">
              <w:rPr>
                <w:lang w:eastAsia="zh-CN"/>
              </w:rPr>
              <w:t>APN</w:t>
            </w:r>
          </w:p>
        </w:tc>
        <w:tc>
          <w:tcPr>
            <w:tcW w:w="360" w:type="dxa"/>
            <w:tcBorders>
              <w:top w:val="single" w:sz="4" w:space="0" w:color="auto"/>
              <w:left w:val="single" w:sz="4" w:space="0" w:color="auto"/>
              <w:bottom w:val="single" w:sz="4" w:space="0" w:color="auto"/>
              <w:right w:val="single" w:sz="4" w:space="0" w:color="auto"/>
            </w:tcBorders>
          </w:tcPr>
          <w:p w14:paraId="50F986AD" w14:textId="77777777" w:rsidR="00511BD5" w:rsidRPr="006C1437" w:rsidRDefault="00511BD5" w:rsidP="00511BD5">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FB074FD" w14:textId="77777777" w:rsidR="00511BD5" w:rsidRPr="006C1437" w:rsidRDefault="00511BD5" w:rsidP="00511BD5">
            <w:pPr>
              <w:pStyle w:val="TAL"/>
              <w:rPr>
                <w:lang w:eastAsia="zh-CN"/>
              </w:rPr>
            </w:pPr>
          </w:p>
        </w:tc>
        <w:tc>
          <w:tcPr>
            <w:tcW w:w="1530" w:type="dxa"/>
            <w:tcBorders>
              <w:left w:val="single" w:sz="4" w:space="0" w:color="auto"/>
              <w:bottom w:val="single" w:sz="4" w:space="0" w:color="auto"/>
              <w:right w:val="single" w:sz="4" w:space="0" w:color="auto"/>
            </w:tcBorders>
            <w:shd w:val="clear" w:color="auto" w:fill="auto"/>
          </w:tcPr>
          <w:p w14:paraId="7F84D517" w14:textId="77777777" w:rsidR="00511BD5" w:rsidRPr="006C1437" w:rsidRDefault="00511BD5" w:rsidP="00511BD5">
            <w:pPr>
              <w:pStyle w:val="TAC"/>
              <w:rPr>
                <w:lang w:eastAsia="zh-CN"/>
              </w:rPr>
            </w:pPr>
            <w:r w:rsidRPr="006C1437">
              <w:rPr>
                <w:lang w:eastAsia="zh-CN"/>
              </w:rPr>
              <w:t>APN</w:t>
            </w:r>
          </w:p>
        </w:tc>
        <w:tc>
          <w:tcPr>
            <w:tcW w:w="482" w:type="dxa"/>
            <w:tcBorders>
              <w:left w:val="single" w:sz="4" w:space="0" w:color="auto"/>
              <w:bottom w:val="single" w:sz="4" w:space="0" w:color="auto"/>
              <w:right w:val="single" w:sz="4" w:space="0" w:color="auto"/>
            </w:tcBorders>
            <w:shd w:val="clear" w:color="auto" w:fill="auto"/>
          </w:tcPr>
          <w:p w14:paraId="25EFC2A0" w14:textId="77777777" w:rsidR="00511BD5" w:rsidRPr="006C1437" w:rsidRDefault="00511BD5" w:rsidP="00511BD5">
            <w:pPr>
              <w:pStyle w:val="TAC"/>
              <w:rPr>
                <w:lang w:eastAsia="zh-CN"/>
              </w:rPr>
            </w:pPr>
            <w:r w:rsidRPr="006C1437">
              <w:rPr>
                <w:lang w:eastAsia="zh-CN"/>
              </w:rPr>
              <w:t>0</w:t>
            </w:r>
          </w:p>
        </w:tc>
      </w:tr>
      <w:tr w:rsidR="00511BD5" w:rsidRPr="006C1437" w14:paraId="61F010D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6DC9FBB" w14:textId="77777777" w:rsidR="00511BD5" w:rsidRPr="006C1437" w:rsidRDefault="00511BD5" w:rsidP="00511BD5">
            <w:pPr>
              <w:pStyle w:val="TAL"/>
            </w:pPr>
            <w:r w:rsidRPr="006C1437">
              <w:t>Default</w:t>
            </w:r>
            <w:r>
              <w:t xml:space="preserve"> </w:t>
            </w: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08E8B176"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61ECBE54" w14:textId="77777777" w:rsidR="00511BD5" w:rsidRPr="006C1437" w:rsidRDefault="00511BD5" w:rsidP="00511BD5">
            <w:pPr>
              <w:pStyle w:val="TAL"/>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default</w:t>
            </w:r>
            <w:r>
              <w:rPr>
                <w:lang w:eastAsia="zh-CN"/>
              </w:rPr>
              <w:t xml:space="preserve"> </w:t>
            </w:r>
            <w:r w:rsidRPr="006C1437">
              <w:rPr>
                <w:lang w:eastAsia="zh-CN"/>
              </w:rPr>
              <w:t>bearer</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rFonts w:hint="eastAsia"/>
                <w:lang w:eastAsia="zh-CN"/>
              </w:rPr>
              <w:t>SCEF</w:t>
            </w:r>
            <w:r>
              <w:rPr>
                <w:rFonts w:hint="eastAsia"/>
                <w:lang w:eastAsia="zh-CN"/>
              </w:rPr>
              <w:t xml:space="preserve"> </w:t>
            </w:r>
            <w:r w:rsidRPr="006C1437">
              <w:rPr>
                <w:lang w:eastAsia="zh-CN"/>
              </w:rPr>
              <w:t>PDN</w:t>
            </w:r>
            <w:r>
              <w:rPr>
                <w:lang w:eastAsia="zh-CN"/>
              </w:rPr>
              <w:t xml:space="preserve"> </w:t>
            </w:r>
            <w:r w:rsidRPr="006C1437">
              <w:rPr>
                <w:lang w:eastAsia="zh-CN"/>
              </w:rPr>
              <w:t>Connection.</w:t>
            </w:r>
          </w:p>
        </w:tc>
        <w:tc>
          <w:tcPr>
            <w:tcW w:w="1530" w:type="dxa"/>
            <w:tcBorders>
              <w:top w:val="single" w:sz="4" w:space="0" w:color="auto"/>
              <w:left w:val="single" w:sz="4" w:space="0" w:color="auto"/>
              <w:bottom w:val="single" w:sz="4" w:space="0" w:color="auto"/>
              <w:right w:val="single" w:sz="4" w:space="0" w:color="auto"/>
            </w:tcBorders>
          </w:tcPr>
          <w:p w14:paraId="524E7AC6" w14:textId="77777777" w:rsidR="00511BD5" w:rsidRPr="006C1437" w:rsidRDefault="00511BD5" w:rsidP="00511BD5">
            <w:pPr>
              <w:pStyle w:val="TAC"/>
            </w:pPr>
            <w:r w:rsidRPr="006C1437">
              <w:t>EBI</w:t>
            </w:r>
          </w:p>
        </w:tc>
        <w:tc>
          <w:tcPr>
            <w:tcW w:w="482" w:type="dxa"/>
            <w:tcBorders>
              <w:top w:val="single" w:sz="4" w:space="0" w:color="auto"/>
              <w:left w:val="single" w:sz="4" w:space="0" w:color="auto"/>
              <w:bottom w:val="single" w:sz="4" w:space="0" w:color="auto"/>
              <w:right w:val="single" w:sz="4" w:space="0" w:color="auto"/>
            </w:tcBorders>
          </w:tcPr>
          <w:p w14:paraId="27C8EB1A" w14:textId="77777777" w:rsidR="00511BD5" w:rsidRPr="006C1437" w:rsidRDefault="00511BD5" w:rsidP="00511BD5">
            <w:pPr>
              <w:pStyle w:val="TAC"/>
            </w:pPr>
            <w:r w:rsidRPr="006C1437">
              <w:t>0</w:t>
            </w:r>
          </w:p>
        </w:tc>
      </w:tr>
      <w:tr w:rsidR="00511BD5" w:rsidRPr="006C1437" w14:paraId="1B953B7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1C41F57" w14:textId="77777777" w:rsidR="00511BD5" w:rsidRPr="006C1437" w:rsidRDefault="00511BD5" w:rsidP="00511BD5">
            <w:pPr>
              <w:pStyle w:val="TAL"/>
            </w:pPr>
            <w:r w:rsidRPr="006C1437">
              <w:t>SCEF</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6BF32EC2"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6B55C6BA"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include</w:t>
            </w:r>
            <w:r>
              <w:t xml:space="preserve"> </w:t>
            </w:r>
            <w:r w:rsidRPr="006C1437">
              <w:t>the</w:t>
            </w:r>
            <w:r>
              <w:t xml:space="preserve"> </w:t>
            </w:r>
            <w:r w:rsidRPr="006C1437">
              <w:t>SCEF</w:t>
            </w:r>
            <w:r>
              <w:t xml:space="preserve"> </w:t>
            </w:r>
            <w:r w:rsidRPr="006C1437">
              <w:t>Identifier</w:t>
            </w:r>
            <w:r>
              <w:t xml:space="preserve"> </w:t>
            </w:r>
            <w:r w:rsidRPr="006C1437">
              <w:t>and</w:t>
            </w:r>
            <w:r>
              <w:t xml:space="preserve"> </w:t>
            </w:r>
            <w:r w:rsidRPr="006C1437">
              <w:t>the</w:t>
            </w:r>
            <w:r>
              <w:t xml:space="preserve"> </w:t>
            </w:r>
            <w:r w:rsidRPr="006C1437">
              <w:t>SCEF</w:t>
            </w:r>
            <w:r>
              <w:t xml:space="preserve"> </w:t>
            </w:r>
            <w:r w:rsidRPr="006C1437">
              <w:t>Realm</w:t>
            </w:r>
            <w:r>
              <w:t xml:space="preserve"> </w:t>
            </w:r>
            <w:r w:rsidRPr="006C1437">
              <w:t>for</w:t>
            </w:r>
            <w:r>
              <w:t xml:space="preserve"> </w:t>
            </w:r>
            <w:r w:rsidRPr="006C1437">
              <w:t>the</w:t>
            </w:r>
            <w:r>
              <w:t xml:space="preserve"> </w:t>
            </w:r>
            <w:r w:rsidRPr="006C1437">
              <w:t>APN.</w:t>
            </w:r>
          </w:p>
        </w:tc>
        <w:tc>
          <w:tcPr>
            <w:tcW w:w="1530" w:type="dxa"/>
            <w:tcBorders>
              <w:top w:val="single" w:sz="4" w:space="0" w:color="auto"/>
              <w:left w:val="single" w:sz="4" w:space="0" w:color="auto"/>
              <w:bottom w:val="single" w:sz="4" w:space="0" w:color="auto"/>
              <w:right w:val="single" w:sz="4" w:space="0" w:color="auto"/>
            </w:tcBorders>
          </w:tcPr>
          <w:p w14:paraId="54B5D052" w14:textId="77777777" w:rsidR="00511BD5" w:rsidRPr="006C1437" w:rsidRDefault="00511BD5" w:rsidP="00511BD5">
            <w:pPr>
              <w:pStyle w:val="TAC"/>
            </w:pPr>
            <w:r w:rsidRPr="006C1437">
              <w:t>Node</w:t>
            </w:r>
            <w:r>
              <w:t xml:space="preserve"> </w:t>
            </w:r>
            <w:r w:rsidRPr="006C1437">
              <w:t>Identifier</w:t>
            </w:r>
          </w:p>
        </w:tc>
        <w:tc>
          <w:tcPr>
            <w:tcW w:w="482" w:type="dxa"/>
            <w:tcBorders>
              <w:top w:val="single" w:sz="4" w:space="0" w:color="auto"/>
              <w:left w:val="single" w:sz="4" w:space="0" w:color="auto"/>
              <w:bottom w:val="single" w:sz="4" w:space="0" w:color="auto"/>
              <w:right w:val="single" w:sz="4" w:space="0" w:color="auto"/>
            </w:tcBorders>
          </w:tcPr>
          <w:p w14:paraId="5E05B247" w14:textId="77777777" w:rsidR="00511BD5" w:rsidRPr="006C1437" w:rsidRDefault="00511BD5" w:rsidP="00511BD5">
            <w:pPr>
              <w:pStyle w:val="TAC"/>
            </w:pPr>
            <w:r w:rsidRPr="006C1437">
              <w:t>0</w:t>
            </w:r>
          </w:p>
        </w:tc>
      </w:tr>
    </w:tbl>
    <w:p w14:paraId="47180140" w14:textId="77777777" w:rsidR="00511BD5" w:rsidRDefault="00511BD5" w:rsidP="00511BD5">
      <w:pPr>
        <w:rPr>
          <w:lang w:eastAsia="zh-CN"/>
        </w:rPr>
      </w:pPr>
    </w:p>
    <w:p w14:paraId="7EF4E217" w14:textId="77777777" w:rsidR="00511BD5" w:rsidRPr="006C1437" w:rsidRDefault="00511BD5" w:rsidP="00511BD5">
      <w:pPr>
        <w:pStyle w:val="TH"/>
      </w:pPr>
      <w:r w:rsidRPr="006C1437">
        <w:t xml:space="preserve">Table </w:t>
      </w:r>
      <w:r>
        <w:t>7.3.1-6</w:t>
      </w:r>
      <w:r w:rsidRPr="006C1437">
        <w:t xml:space="preserve">: </w:t>
      </w:r>
      <w:r>
        <w:rPr>
          <w:lang w:eastAsia="zh-CN"/>
        </w:rPr>
        <w:t>PGW Change Info with Context 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38"/>
        <w:gridCol w:w="360"/>
        <w:gridCol w:w="4773"/>
        <w:gridCol w:w="1470"/>
        <w:gridCol w:w="541"/>
      </w:tblGrid>
      <w:tr w:rsidR="00511BD5" w:rsidRPr="006C1437" w14:paraId="4468F8F9"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13929780" w14:textId="77777777" w:rsidR="00511BD5" w:rsidRPr="006C1437" w:rsidRDefault="00511BD5" w:rsidP="00511BD5">
            <w:pPr>
              <w:pStyle w:val="TAL"/>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79CAC8D0"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7386C00E" w14:textId="77777777" w:rsidR="00511BD5" w:rsidRPr="006C1437" w:rsidRDefault="00511BD5" w:rsidP="00511BD5">
            <w:pPr>
              <w:pStyle w:val="TAC"/>
            </w:pPr>
            <w:r>
              <w:rPr>
                <w:lang w:eastAsia="zh-CN"/>
              </w:rPr>
              <w:t>PGW Change Info</w:t>
            </w:r>
            <w:r w:rsidRPr="006C1437">
              <w:t xml:space="preserve"> IE</w:t>
            </w:r>
            <w:r>
              <w:t xml:space="preserve"> </w:t>
            </w:r>
            <w:r w:rsidRPr="006C1437">
              <w:t>Type</w:t>
            </w:r>
            <w:r>
              <w:t xml:space="preserve"> </w:t>
            </w:r>
            <w:r w:rsidRPr="006C1437">
              <w:t>=</w:t>
            </w:r>
            <w:r>
              <w:t xml:space="preserve"> 214 </w:t>
            </w:r>
            <w:r w:rsidRPr="006C1437">
              <w:t>(decimal)</w:t>
            </w:r>
          </w:p>
        </w:tc>
        <w:tc>
          <w:tcPr>
            <w:tcW w:w="1470" w:type="dxa"/>
            <w:tcBorders>
              <w:top w:val="single" w:sz="4" w:space="0" w:color="auto"/>
              <w:left w:val="nil"/>
              <w:bottom w:val="single" w:sz="4" w:space="0" w:color="auto"/>
              <w:right w:val="nil"/>
            </w:tcBorders>
            <w:shd w:val="clear" w:color="auto" w:fill="E0E0E0"/>
          </w:tcPr>
          <w:p w14:paraId="1382D9E4" w14:textId="77777777" w:rsidR="00511BD5" w:rsidRPr="006C1437" w:rsidRDefault="00511BD5" w:rsidP="00511BD5">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1DEDBC99" w14:textId="77777777" w:rsidR="00511BD5" w:rsidRPr="006C1437" w:rsidRDefault="00511BD5" w:rsidP="00511BD5">
            <w:pPr>
              <w:pStyle w:val="TAC"/>
            </w:pPr>
          </w:p>
        </w:tc>
      </w:tr>
      <w:tr w:rsidR="00511BD5" w:rsidRPr="006C1437" w14:paraId="295CB745"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0A243590"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2A278545"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49306522" w14:textId="77777777" w:rsidR="00511BD5" w:rsidRPr="006C1437" w:rsidRDefault="00511BD5" w:rsidP="00511BD5">
            <w:pPr>
              <w:pStyle w:val="TAC"/>
            </w:pPr>
            <w:r w:rsidRPr="006C1437">
              <w:t>Length</w:t>
            </w:r>
            <w:r>
              <w:t xml:space="preserve"> </w:t>
            </w:r>
            <w:r w:rsidRPr="006C1437">
              <w:t>=</w:t>
            </w:r>
            <w:r>
              <w:t xml:space="preserve"> </w:t>
            </w:r>
            <w:r w:rsidRPr="006C1437">
              <w:t>n</w:t>
            </w:r>
          </w:p>
        </w:tc>
        <w:tc>
          <w:tcPr>
            <w:tcW w:w="1470" w:type="dxa"/>
            <w:tcBorders>
              <w:top w:val="single" w:sz="4" w:space="0" w:color="auto"/>
              <w:left w:val="nil"/>
              <w:bottom w:val="single" w:sz="4" w:space="0" w:color="auto"/>
              <w:right w:val="nil"/>
            </w:tcBorders>
            <w:shd w:val="clear" w:color="auto" w:fill="E0E0E0"/>
          </w:tcPr>
          <w:p w14:paraId="60A4A49D" w14:textId="77777777" w:rsidR="00511BD5" w:rsidRPr="006C1437" w:rsidRDefault="00511BD5" w:rsidP="00511BD5">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274BFE04" w14:textId="77777777" w:rsidR="00511BD5" w:rsidRPr="006C1437" w:rsidRDefault="00511BD5" w:rsidP="00511BD5">
            <w:pPr>
              <w:pStyle w:val="TAC"/>
            </w:pPr>
          </w:p>
        </w:tc>
      </w:tr>
      <w:tr w:rsidR="00511BD5" w:rsidRPr="006C1437" w14:paraId="1934CC67"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64EFA768" w14:textId="77777777" w:rsidR="00511BD5" w:rsidRPr="006C1437" w:rsidRDefault="00511BD5" w:rsidP="00511BD5">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58F63CB6"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7983FC96" w14:textId="77777777" w:rsidR="00511BD5" w:rsidRPr="006C1437" w:rsidRDefault="00511BD5" w:rsidP="00511BD5">
            <w:pPr>
              <w:pStyle w:val="TAC"/>
            </w:pPr>
            <w:r w:rsidRPr="006C1437">
              <w:t>Spare</w:t>
            </w:r>
            <w:r>
              <w:t xml:space="preserve"> </w:t>
            </w:r>
            <w:r w:rsidRPr="006C1437">
              <w:t>and</w:t>
            </w:r>
            <w:r>
              <w:t xml:space="preserve"> </w:t>
            </w:r>
            <w:r w:rsidRPr="006C1437">
              <w:t>Instance</w:t>
            </w:r>
            <w:r>
              <w:t xml:space="preserve"> </w:t>
            </w:r>
            <w:r w:rsidRPr="006C1437">
              <w:t>fields</w:t>
            </w:r>
          </w:p>
        </w:tc>
        <w:tc>
          <w:tcPr>
            <w:tcW w:w="1470" w:type="dxa"/>
            <w:tcBorders>
              <w:top w:val="single" w:sz="4" w:space="0" w:color="auto"/>
              <w:left w:val="nil"/>
              <w:bottom w:val="single" w:sz="4" w:space="0" w:color="auto"/>
              <w:right w:val="nil"/>
            </w:tcBorders>
            <w:shd w:val="clear" w:color="auto" w:fill="E0E0E0"/>
          </w:tcPr>
          <w:p w14:paraId="577E0AF7" w14:textId="77777777" w:rsidR="00511BD5" w:rsidRPr="006C1437" w:rsidRDefault="00511BD5" w:rsidP="00511BD5">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197784F8" w14:textId="77777777" w:rsidR="00511BD5" w:rsidRPr="006C1437" w:rsidRDefault="00511BD5" w:rsidP="00511BD5">
            <w:pPr>
              <w:pStyle w:val="TAC"/>
            </w:pPr>
          </w:p>
        </w:tc>
      </w:tr>
      <w:tr w:rsidR="00511BD5" w:rsidRPr="006C1437" w14:paraId="188454D9"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tcPr>
          <w:p w14:paraId="199248A3"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1BF9580E"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47B3C576"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470" w:type="dxa"/>
            <w:tcBorders>
              <w:left w:val="single" w:sz="4" w:space="0" w:color="auto"/>
              <w:right w:val="single" w:sz="4" w:space="0" w:color="auto"/>
            </w:tcBorders>
            <w:shd w:val="clear" w:color="auto" w:fill="auto"/>
          </w:tcPr>
          <w:p w14:paraId="56AB186E" w14:textId="77777777" w:rsidR="00511BD5" w:rsidRPr="006C1437" w:rsidRDefault="00511BD5" w:rsidP="00511BD5">
            <w:pPr>
              <w:pStyle w:val="TAH"/>
            </w:pPr>
            <w:r w:rsidRPr="006C1437">
              <w:t>IE</w:t>
            </w:r>
            <w:r>
              <w:t xml:space="preserve"> </w:t>
            </w:r>
            <w:r w:rsidRPr="006C1437">
              <w:t>Type</w:t>
            </w:r>
          </w:p>
        </w:tc>
        <w:tc>
          <w:tcPr>
            <w:tcW w:w="541" w:type="dxa"/>
            <w:tcBorders>
              <w:left w:val="single" w:sz="4" w:space="0" w:color="auto"/>
              <w:right w:val="single" w:sz="4" w:space="0" w:color="auto"/>
            </w:tcBorders>
            <w:shd w:val="clear" w:color="auto" w:fill="auto"/>
          </w:tcPr>
          <w:p w14:paraId="7CD5289F" w14:textId="77777777" w:rsidR="00511BD5" w:rsidRPr="006C1437" w:rsidRDefault="00511BD5" w:rsidP="00511BD5">
            <w:pPr>
              <w:pStyle w:val="TAH"/>
            </w:pPr>
            <w:r w:rsidRPr="006C1437">
              <w:t>Ins.</w:t>
            </w:r>
          </w:p>
        </w:tc>
      </w:tr>
      <w:tr w:rsidR="00511BD5" w:rsidRPr="006C1437" w14:paraId="0A1864B2"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tcPr>
          <w:p w14:paraId="27B7D0B1" w14:textId="77777777" w:rsidR="00511BD5" w:rsidRPr="006C1437" w:rsidRDefault="00511BD5" w:rsidP="00511BD5">
            <w:pPr>
              <w:pStyle w:val="TAL"/>
            </w:pPr>
            <w:bookmarkStart w:id="217" w:name="_MCCTEMPBM_CRPT88410380___4" w:colFirst="3" w:colLast="3"/>
            <w:r>
              <w:t>PGW Set FQDN</w:t>
            </w:r>
          </w:p>
        </w:tc>
        <w:tc>
          <w:tcPr>
            <w:tcW w:w="360" w:type="dxa"/>
            <w:tcBorders>
              <w:top w:val="single" w:sz="4" w:space="0" w:color="auto"/>
              <w:left w:val="single" w:sz="4" w:space="0" w:color="auto"/>
              <w:bottom w:val="single" w:sz="4" w:space="0" w:color="auto"/>
              <w:right w:val="single" w:sz="4" w:space="0" w:color="auto"/>
            </w:tcBorders>
          </w:tcPr>
          <w:p w14:paraId="51CDD132" w14:textId="77777777" w:rsidR="00511BD5" w:rsidRPr="006C1437" w:rsidRDefault="00511BD5" w:rsidP="00511BD5">
            <w:pPr>
              <w:pStyle w:val="TAL"/>
              <w:jc w:val="center"/>
            </w:pPr>
            <w:bookmarkStart w:id="218" w:name="_MCCTEMPBM_CRPT88410379___4"/>
            <w:r>
              <w:t>CO</w:t>
            </w:r>
            <w:bookmarkEnd w:id="218"/>
          </w:p>
        </w:tc>
        <w:tc>
          <w:tcPr>
            <w:tcW w:w="4773" w:type="dxa"/>
            <w:tcBorders>
              <w:top w:val="single" w:sz="4" w:space="0" w:color="auto"/>
              <w:left w:val="single" w:sz="4" w:space="0" w:color="auto"/>
              <w:bottom w:val="single" w:sz="4" w:space="0" w:color="auto"/>
              <w:right w:val="single" w:sz="4" w:space="0" w:color="auto"/>
            </w:tcBorders>
          </w:tcPr>
          <w:p w14:paraId="5FDF3C29" w14:textId="77777777" w:rsidR="00511BD5" w:rsidRPr="006C1437" w:rsidRDefault="00511BD5" w:rsidP="00511BD5">
            <w:pPr>
              <w:pStyle w:val="TAL"/>
            </w:pPr>
            <w:r>
              <w:t xml:space="preserve">This IE shall be included by the source MME if available. </w:t>
            </w:r>
          </w:p>
        </w:tc>
        <w:tc>
          <w:tcPr>
            <w:tcW w:w="1470" w:type="dxa"/>
            <w:tcBorders>
              <w:left w:val="single" w:sz="4" w:space="0" w:color="auto"/>
              <w:right w:val="single" w:sz="4" w:space="0" w:color="auto"/>
            </w:tcBorders>
            <w:shd w:val="clear" w:color="auto" w:fill="auto"/>
          </w:tcPr>
          <w:p w14:paraId="1213D84C" w14:textId="77777777" w:rsidR="00511BD5" w:rsidRPr="006C1437" w:rsidRDefault="00511BD5" w:rsidP="00511BD5">
            <w:pPr>
              <w:pStyle w:val="TAL"/>
              <w:jc w:val="center"/>
            </w:pPr>
            <w:r>
              <w:t>PGW FQDN</w:t>
            </w:r>
          </w:p>
        </w:tc>
        <w:tc>
          <w:tcPr>
            <w:tcW w:w="541" w:type="dxa"/>
            <w:tcBorders>
              <w:left w:val="single" w:sz="4" w:space="0" w:color="auto"/>
              <w:right w:val="single" w:sz="4" w:space="0" w:color="auto"/>
            </w:tcBorders>
            <w:shd w:val="clear" w:color="auto" w:fill="auto"/>
          </w:tcPr>
          <w:p w14:paraId="1E5DA890" w14:textId="77777777" w:rsidR="00511BD5" w:rsidRPr="006C1437" w:rsidRDefault="00511BD5" w:rsidP="00511BD5">
            <w:pPr>
              <w:pStyle w:val="TAL"/>
              <w:jc w:val="center"/>
            </w:pPr>
            <w:r>
              <w:t>0</w:t>
            </w:r>
          </w:p>
        </w:tc>
      </w:tr>
      <w:tr w:rsidR="00511BD5" w:rsidRPr="006C1437" w14:paraId="5F19F2D1"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tcPr>
          <w:p w14:paraId="64DBC5F9" w14:textId="77777777" w:rsidR="00511BD5" w:rsidRDefault="00511BD5" w:rsidP="00511BD5">
            <w:pPr>
              <w:pStyle w:val="TAL"/>
            </w:pPr>
            <w:bookmarkStart w:id="219" w:name="_MCCTEMPBM_CRPT88410382___4" w:colFirst="3" w:colLast="3"/>
            <w:bookmarkEnd w:id="217"/>
            <w:r>
              <w:t>Alternative PGW-C/SMF IP Address</w:t>
            </w:r>
          </w:p>
        </w:tc>
        <w:tc>
          <w:tcPr>
            <w:tcW w:w="360" w:type="dxa"/>
            <w:tcBorders>
              <w:top w:val="single" w:sz="4" w:space="0" w:color="auto"/>
              <w:left w:val="single" w:sz="4" w:space="0" w:color="auto"/>
              <w:bottom w:val="single" w:sz="4" w:space="0" w:color="auto"/>
              <w:right w:val="single" w:sz="4" w:space="0" w:color="auto"/>
            </w:tcBorders>
          </w:tcPr>
          <w:p w14:paraId="5E46BBF8" w14:textId="77777777" w:rsidR="00511BD5" w:rsidRPr="006C1437" w:rsidRDefault="00511BD5" w:rsidP="00511BD5">
            <w:pPr>
              <w:pStyle w:val="TAL"/>
              <w:jc w:val="center"/>
            </w:pPr>
            <w:bookmarkStart w:id="220" w:name="_MCCTEMPBM_CRPT88410381___4"/>
            <w:r>
              <w:t>CO</w:t>
            </w:r>
            <w:bookmarkEnd w:id="220"/>
          </w:p>
        </w:tc>
        <w:tc>
          <w:tcPr>
            <w:tcW w:w="4773" w:type="dxa"/>
            <w:tcBorders>
              <w:top w:val="single" w:sz="4" w:space="0" w:color="auto"/>
              <w:left w:val="single" w:sz="4" w:space="0" w:color="auto"/>
              <w:bottom w:val="single" w:sz="4" w:space="0" w:color="auto"/>
              <w:right w:val="single" w:sz="4" w:space="0" w:color="auto"/>
            </w:tcBorders>
          </w:tcPr>
          <w:p w14:paraId="5AA6031E" w14:textId="77777777" w:rsidR="00511BD5" w:rsidRDefault="00511BD5" w:rsidP="00511BD5">
            <w:pPr>
              <w:pStyle w:val="TAL"/>
            </w:pPr>
            <w:r>
              <w:t>This IE shall be included by the source MME if available.</w:t>
            </w:r>
          </w:p>
          <w:p w14:paraId="2DD27090" w14:textId="77777777" w:rsidR="00511BD5" w:rsidRDefault="00511BD5" w:rsidP="00511BD5">
            <w:pPr>
              <w:pStyle w:val="TAL"/>
              <w:rPr>
                <w:lang w:eastAsia="ja-JP"/>
              </w:rPr>
            </w:pPr>
          </w:p>
          <w:p w14:paraId="7D3515E8" w14:textId="77777777" w:rsidR="00511BD5" w:rsidRDefault="00511BD5" w:rsidP="00511BD5">
            <w:pPr>
              <w:pStyle w:val="TAL"/>
              <w:rPr>
                <w:rFonts w:eastAsia="Batang" w:cs="Arial"/>
                <w:szCs w:val="18"/>
              </w:rPr>
            </w:pPr>
            <w:r>
              <w:rPr>
                <w:rFonts w:eastAsia="Batang" w:cs="Arial"/>
                <w:szCs w:val="18"/>
              </w:rPr>
              <w:t>Several IEs with th</w:t>
            </w:r>
            <w:r>
              <w:rPr>
                <w:rFonts w:cs="Arial"/>
                <w:szCs w:val="18"/>
                <w:lang w:eastAsia="zh-CN"/>
              </w:rPr>
              <w:t>e same</w:t>
            </w:r>
            <w:r>
              <w:rPr>
                <w:rFonts w:eastAsia="Batang" w:cs="Arial"/>
                <w:szCs w:val="18"/>
              </w:rPr>
              <w:t xml:space="preserve"> type and instance value </w:t>
            </w:r>
            <w:r>
              <w:rPr>
                <w:rFonts w:cs="Arial"/>
                <w:szCs w:val="18"/>
                <w:lang w:eastAsia="zh-CN"/>
              </w:rPr>
              <w:t>may</w:t>
            </w:r>
            <w:r>
              <w:rPr>
                <w:rFonts w:eastAsia="Batang" w:cs="Arial"/>
                <w:szCs w:val="18"/>
              </w:rPr>
              <w:t xml:space="preserve"> be included to represent a list of </w:t>
            </w:r>
            <w:r>
              <w:t>Alternative PGW-C/SMF IP Addresses</w:t>
            </w:r>
            <w:r>
              <w:rPr>
                <w:rFonts w:eastAsia="Batang" w:cs="Arial"/>
                <w:szCs w:val="18"/>
              </w:rPr>
              <w:t>.</w:t>
            </w:r>
          </w:p>
          <w:p w14:paraId="78965E10" w14:textId="77777777" w:rsidR="00511BD5" w:rsidRPr="006C1437" w:rsidRDefault="00511BD5" w:rsidP="00511BD5">
            <w:pPr>
              <w:pStyle w:val="TAL"/>
            </w:pPr>
          </w:p>
        </w:tc>
        <w:tc>
          <w:tcPr>
            <w:tcW w:w="1470" w:type="dxa"/>
            <w:tcBorders>
              <w:left w:val="single" w:sz="4" w:space="0" w:color="auto"/>
              <w:right w:val="single" w:sz="4" w:space="0" w:color="auto"/>
            </w:tcBorders>
            <w:shd w:val="clear" w:color="auto" w:fill="auto"/>
          </w:tcPr>
          <w:p w14:paraId="3BA38486" w14:textId="77777777" w:rsidR="00511BD5" w:rsidRPr="006C1437" w:rsidRDefault="00511BD5" w:rsidP="00511BD5">
            <w:pPr>
              <w:pStyle w:val="TAL"/>
              <w:jc w:val="center"/>
            </w:pPr>
            <w:r>
              <w:t>IP Address</w:t>
            </w:r>
          </w:p>
        </w:tc>
        <w:tc>
          <w:tcPr>
            <w:tcW w:w="541" w:type="dxa"/>
            <w:tcBorders>
              <w:left w:val="single" w:sz="4" w:space="0" w:color="auto"/>
              <w:right w:val="single" w:sz="4" w:space="0" w:color="auto"/>
            </w:tcBorders>
            <w:shd w:val="clear" w:color="auto" w:fill="auto"/>
          </w:tcPr>
          <w:p w14:paraId="0B1FD423" w14:textId="77777777" w:rsidR="00511BD5" w:rsidRPr="006C1437" w:rsidRDefault="00511BD5" w:rsidP="00511BD5">
            <w:pPr>
              <w:pStyle w:val="TAL"/>
              <w:jc w:val="center"/>
            </w:pPr>
            <w:r>
              <w:t>0</w:t>
            </w:r>
          </w:p>
        </w:tc>
      </w:tr>
      <w:tr w:rsidR="00511BD5" w:rsidRPr="006C1437" w14:paraId="69A10EDA"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tcPr>
          <w:p w14:paraId="01852D4C" w14:textId="77777777" w:rsidR="00511BD5" w:rsidRDefault="00511BD5" w:rsidP="00511BD5">
            <w:pPr>
              <w:pStyle w:val="TAL"/>
            </w:pPr>
            <w:bookmarkStart w:id="221" w:name="_MCCTEMPBM_CRPT88410384___4" w:colFirst="3" w:colLast="3"/>
            <w:bookmarkEnd w:id="219"/>
            <w:r>
              <w:t>Alternative PGW-C/SMF FQDN</w:t>
            </w:r>
          </w:p>
        </w:tc>
        <w:tc>
          <w:tcPr>
            <w:tcW w:w="360" w:type="dxa"/>
            <w:tcBorders>
              <w:top w:val="single" w:sz="4" w:space="0" w:color="auto"/>
              <w:left w:val="single" w:sz="4" w:space="0" w:color="auto"/>
              <w:bottom w:val="single" w:sz="4" w:space="0" w:color="auto"/>
              <w:right w:val="single" w:sz="4" w:space="0" w:color="auto"/>
            </w:tcBorders>
          </w:tcPr>
          <w:p w14:paraId="6D276944" w14:textId="77777777" w:rsidR="00511BD5" w:rsidRDefault="00511BD5" w:rsidP="00511BD5">
            <w:pPr>
              <w:pStyle w:val="TAL"/>
              <w:jc w:val="center"/>
            </w:pPr>
            <w:bookmarkStart w:id="222" w:name="_MCCTEMPBM_CRPT88410383___4"/>
            <w:r>
              <w:t>CO</w:t>
            </w:r>
            <w:bookmarkEnd w:id="222"/>
          </w:p>
        </w:tc>
        <w:tc>
          <w:tcPr>
            <w:tcW w:w="4773" w:type="dxa"/>
            <w:tcBorders>
              <w:top w:val="single" w:sz="4" w:space="0" w:color="auto"/>
              <w:left w:val="single" w:sz="4" w:space="0" w:color="auto"/>
              <w:bottom w:val="single" w:sz="4" w:space="0" w:color="auto"/>
              <w:right w:val="single" w:sz="4" w:space="0" w:color="auto"/>
            </w:tcBorders>
          </w:tcPr>
          <w:p w14:paraId="1BFE3970" w14:textId="77777777" w:rsidR="00511BD5" w:rsidRDefault="00511BD5" w:rsidP="00511BD5">
            <w:pPr>
              <w:pStyle w:val="TAL"/>
            </w:pPr>
            <w:r>
              <w:t>This IE shall be included by the source MME if available.</w:t>
            </w:r>
          </w:p>
          <w:p w14:paraId="02EE33B7" w14:textId="77777777" w:rsidR="00511BD5" w:rsidRDefault="00511BD5" w:rsidP="00511BD5">
            <w:pPr>
              <w:pStyle w:val="TAL"/>
            </w:pPr>
          </w:p>
          <w:p w14:paraId="0742A589" w14:textId="77777777" w:rsidR="00511BD5" w:rsidRDefault="00511BD5" w:rsidP="00511BD5">
            <w:pPr>
              <w:pStyle w:val="TAL"/>
            </w:pPr>
            <w:r>
              <w:rPr>
                <w:rFonts w:eastAsia="Batang" w:cs="Arial"/>
                <w:szCs w:val="18"/>
              </w:rPr>
              <w:t>Several IEs with th</w:t>
            </w:r>
            <w:r>
              <w:rPr>
                <w:rFonts w:cs="Arial"/>
                <w:szCs w:val="18"/>
                <w:lang w:eastAsia="zh-CN"/>
              </w:rPr>
              <w:t>e same</w:t>
            </w:r>
            <w:r>
              <w:rPr>
                <w:rFonts w:eastAsia="Batang" w:cs="Arial"/>
                <w:szCs w:val="18"/>
              </w:rPr>
              <w:t xml:space="preserve"> type and instance value </w:t>
            </w:r>
            <w:r>
              <w:rPr>
                <w:rFonts w:cs="Arial"/>
                <w:szCs w:val="18"/>
                <w:lang w:eastAsia="zh-CN"/>
              </w:rPr>
              <w:t>may</w:t>
            </w:r>
            <w:r>
              <w:rPr>
                <w:rFonts w:eastAsia="Batang" w:cs="Arial"/>
                <w:szCs w:val="18"/>
              </w:rPr>
              <w:t xml:space="preserve"> be included to represent a list of </w:t>
            </w:r>
            <w:r>
              <w:t>Alternative PGW-C/SMF FQDNs</w:t>
            </w:r>
            <w:r>
              <w:rPr>
                <w:rFonts w:eastAsia="Batang" w:cs="Arial"/>
                <w:szCs w:val="18"/>
              </w:rPr>
              <w:t>.</w:t>
            </w:r>
          </w:p>
        </w:tc>
        <w:tc>
          <w:tcPr>
            <w:tcW w:w="1470" w:type="dxa"/>
            <w:tcBorders>
              <w:left w:val="single" w:sz="4" w:space="0" w:color="auto"/>
              <w:right w:val="single" w:sz="4" w:space="0" w:color="auto"/>
            </w:tcBorders>
            <w:shd w:val="clear" w:color="auto" w:fill="auto"/>
          </w:tcPr>
          <w:p w14:paraId="22D53923" w14:textId="77777777" w:rsidR="00511BD5" w:rsidRDefault="00511BD5" w:rsidP="00511BD5">
            <w:pPr>
              <w:pStyle w:val="TAL"/>
              <w:jc w:val="center"/>
            </w:pPr>
            <w:r>
              <w:rPr>
                <w:rFonts w:hint="eastAsia"/>
                <w:lang w:eastAsia="zh-CN"/>
              </w:rPr>
              <w:t>P</w:t>
            </w:r>
            <w:r>
              <w:rPr>
                <w:lang w:eastAsia="zh-CN"/>
              </w:rPr>
              <w:t>GW FQDN</w:t>
            </w:r>
          </w:p>
        </w:tc>
        <w:tc>
          <w:tcPr>
            <w:tcW w:w="541" w:type="dxa"/>
            <w:tcBorders>
              <w:left w:val="single" w:sz="4" w:space="0" w:color="auto"/>
              <w:right w:val="single" w:sz="4" w:space="0" w:color="auto"/>
            </w:tcBorders>
            <w:shd w:val="clear" w:color="auto" w:fill="auto"/>
          </w:tcPr>
          <w:p w14:paraId="68FDBF4E" w14:textId="77777777" w:rsidR="00511BD5" w:rsidRDefault="00511BD5" w:rsidP="00511BD5">
            <w:pPr>
              <w:pStyle w:val="TAL"/>
              <w:jc w:val="center"/>
            </w:pPr>
            <w:r>
              <w:rPr>
                <w:rFonts w:hint="eastAsia"/>
                <w:lang w:eastAsia="zh-CN"/>
              </w:rPr>
              <w:t>1</w:t>
            </w:r>
          </w:p>
        </w:tc>
      </w:tr>
      <w:bookmarkEnd w:id="221"/>
    </w:tbl>
    <w:p w14:paraId="62C3BEEC" w14:textId="77777777" w:rsidR="00511BD5" w:rsidRPr="00DF645F" w:rsidRDefault="00511BD5" w:rsidP="00511BD5"/>
    <w:p w14:paraId="4A90586F" w14:textId="77777777" w:rsidR="00511BD5" w:rsidRPr="006B5418" w:rsidRDefault="00511BD5" w:rsidP="00511BD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75D8A53" w14:textId="59FD383E" w:rsidR="00511BD5" w:rsidRDefault="00511BD5">
      <w:pPr>
        <w:rPr>
          <w:noProof/>
          <w:lang w:val="en-US" w:eastAsia="zh-CN"/>
        </w:rPr>
      </w:pPr>
    </w:p>
    <w:p w14:paraId="1D11542F" w14:textId="77777777" w:rsidR="0036105F" w:rsidRPr="006C1437" w:rsidRDefault="0036105F" w:rsidP="0036105F">
      <w:pPr>
        <w:pStyle w:val="2"/>
        <w:rPr>
          <w:lang w:eastAsia="zh-CN"/>
        </w:rPr>
      </w:pPr>
      <w:bookmarkStart w:id="223" w:name="_Toc19777621"/>
      <w:bookmarkStart w:id="224" w:name="_Toc27740918"/>
      <w:bookmarkStart w:id="225" w:name="_Toc36054297"/>
      <w:bookmarkStart w:id="226" w:name="_Toc44874173"/>
      <w:bookmarkStart w:id="227" w:name="_Toc51863151"/>
      <w:bookmarkStart w:id="228" w:name="_Toc57980580"/>
      <w:bookmarkStart w:id="229" w:name="_Toc106904828"/>
      <w:r w:rsidRPr="006C1437">
        <w:t>8.12</w:t>
      </w:r>
      <w:r w:rsidRPr="006C1437">
        <w:rPr>
          <w:lang w:eastAsia="zh-CN"/>
        </w:rPr>
        <w:tab/>
        <w:t>Indication</w:t>
      </w:r>
      <w:bookmarkEnd w:id="223"/>
      <w:bookmarkEnd w:id="224"/>
      <w:bookmarkEnd w:id="225"/>
      <w:bookmarkEnd w:id="226"/>
      <w:bookmarkEnd w:id="227"/>
      <w:bookmarkEnd w:id="228"/>
      <w:bookmarkEnd w:id="229"/>
    </w:p>
    <w:p w14:paraId="3CD75894" w14:textId="77777777" w:rsidR="0036105F" w:rsidRPr="006C1437" w:rsidRDefault="0036105F" w:rsidP="0036105F">
      <w:r w:rsidRPr="006C1437">
        <w:rPr>
          <w:lang w:eastAsia="zh-CN"/>
        </w:rPr>
        <w:t>Indication</w:t>
      </w:r>
      <w:r w:rsidRPr="006C1437">
        <w:t xml:space="preserve"> is coded as depicted in Figure 8.</w:t>
      </w:r>
      <w:r w:rsidRPr="006C1437">
        <w:rPr>
          <w:lang w:eastAsia="zh-CN"/>
        </w:rPr>
        <w:t>12-1</w:t>
      </w:r>
      <w:r w:rsidRPr="006C1437">
        <w:t>.</w:t>
      </w:r>
    </w:p>
    <w:p w14:paraId="2C6E06E0" w14:textId="77777777" w:rsidR="0036105F" w:rsidRDefault="0036105F" w:rsidP="0036105F">
      <w:pPr>
        <w:rPr>
          <w:lang w:eastAsia="zh-CN"/>
        </w:rPr>
      </w:pP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8"/>
        <w:gridCol w:w="588"/>
        <w:gridCol w:w="588"/>
        <w:gridCol w:w="588"/>
        <w:gridCol w:w="588"/>
        <w:gridCol w:w="588"/>
        <w:gridCol w:w="588"/>
        <w:gridCol w:w="588"/>
      </w:tblGrid>
      <w:tr w:rsidR="0036105F" w14:paraId="4C03A54C" w14:textId="77777777" w:rsidTr="0036105F">
        <w:trPr>
          <w:jc w:val="center"/>
        </w:trPr>
        <w:tc>
          <w:tcPr>
            <w:tcW w:w="151" w:type="dxa"/>
            <w:tcBorders>
              <w:top w:val="single" w:sz="6" w:space="0" w:color="auto"/>
              <w:left w:val="single" w:sz="6" w:space="0" w:color="auto"/>
              <w:bottom w:val="nil"/>
            </w:tcBorders>
          </w:tcPr>
          <w:p w14:paraId="140A8270" w14:textId="77777777" w:rsidR="0036105F" w:rsidRDefault="0036105F" w:rsidP="0036105F">
            <w:pPr>
              <w:pStyle w:val="TAC"/>
            </w:pPr>
          </w:p>
        </w:tc>
        <w:tc>
          <w:tcPr>
            <w:tcW w:w="1104" w:type="dxa"/>
          </w:tcPr>
          <w:p w14:paraId="723ACBF7" w14:textId="77777777" w:rsidR="0036105F" w:rsidRDefault="0036105F" w:rsidP="0036105F">
            <w:pPr>
              <w:pStyle w:val="TAH"/>
            </w:pPr>
          </w:p>
        </w:tc>
        <w:tc>
          <w:tcPr>
            <w:tcW w:w="4703" w:type="dxa"/>
            <w:gridSpan w:val="8"/>
          </w:tcPr>
          <w:p w14:paraId="54AFB54B" w14:textId="77777777" w:rsidR="0036105F" w:rsidRDefault="0036105F" w:rsidP="0036105F">
            <w:pPr>
              <w:pStyle w:val="TAH"/>
            </w:pPr>
            <w:r>
              <w:t>Bits</w:t>
            </w:r>
          </w:p>
        </w:tc>
        <w:tc>
          <w:tcPr>
            <w:tcW w:w="588" w:type="dxa"/>
          </w:tcPr>
          <w:p w14:paraId="73CAF41B" w14:textId="77777777" w:rsidR="0036105F" w:rsidRDefault="0036105F" w:rsidP="0036105F">
            <w:pPr>
              <w:pStyle w:val="TAC"/>
            </w:pPr>
          </w:p>
        </w:tc>
      </w:tr>
      <w:tr w:rsidR="0036105F" w14:paraId="31996484" w14:textId="77777777" w:rsidTr="0036105F">
        <w:trPr>
          <w:jc w:val="center"/>
        </w:trPr>
        <w:tc>
          <w:tcPr>
            <w:tcW w:w="151" w:type="dxa"/>
            <w:tcBorders>
              <w:top w:val="nil"/>
              <w:left w:val="single" w:sz="6" w:space="0" w:color="auto"/>
            </w:tcBorders>
          </w:tcPr>
          <w:p w14:paraId="42E92741" w14:textId="77777777" w:rsidR="0036105F" w:rsidRDefault="0036105F" w:rsidP="0036105F">
            <w:pPr>
              <w:pStyle w:val="TAC"/>
            </w:pPr>
          </w:p>
        </w:tc>
        <w:tc>
          <w:tcPr>
            <w:tcW w:w="1104" w:type="dxa"/>
          </w:tcPr>
          <w:p w14:paraId="0593CFDE" w14:textId="77777777" w:rsidR="0036105F" w:rsidRDefault="0036105F" w:rsidP="0036105F">
            <w:pPr>
              <w:pStyle w:val="TAH"/>
            </w:pPr>
            <w:r>
              <w:t>Octets</w:t>
            </w:r>
          </w:p>
        </w:tc>
        <w:tc>
          <w:tcPr>
            <w:tcW w:w="587" w:type="dxa"/>
            <w:tcBorders>
              <w:bottom w:val="single" w:sz="4" w:space="0" w:color="auto"/>
            </w:tcBorders>
          </w:tcPr>
          <w:p w14:paraId="129A36AB" w14:textId="77777777" w:rsidR="0036105F" w:rsidRDefault="0036105F" w:rsidP="0036105F">
            <w:pPr>
              <w:pStyle w:val="TAH"/>
            </w:pPr>
            <w:r>
              <w:t>8</w:t>
            </w:r>
          </w:p>
        </w:tc>
        <w:tc>
          <w:tcPr>
            <w:tcW w:w="588" w:type="dxa"/>
            <w:tcBorders>
              <w:bottom w:val="single" w:sz="4" w:space="0" w:color="auto"/>
            </w:tcBorders>
          </w:tcPr>
          <w:p w14:paraId="412FE862" w14:textId="77777777" w:rsidR="0036105F" w:rsidRDefault="0036105F" w:rsidP="0036105F">
            <w:pPr>
              <w:pStyle w:val="TAH"/>
            </w:pPr>
            <w:r>
              <w:t>7</w:t>
            </w:r>
          </w:p>
        </w:tc>
        <w:tc>
          <w:tcPr>
            <w:tcW w:w="588" w:type="dxa"/>
            <w:tcBorders>
              <w:bottom w:val="single" w:sz="4" w:space="0" w:color="auto"/>
            </w:tcBorders>
          </w:tcPr>
          <w:p w14:paraId="65F2BC29" w14:textId="77777777" w:rsidR="0036105F" w:rsidRDefault="0036105F" w:rsidP="0036105F">
            <w:pPr>
              <w:pStyle w:val="TAH"/>
            </w:pPr>
            <w:r>
              <w:t>6</w:t>
            </w:r>
          </w:p>
        </w:tc>
        <w:tc>
          <w:tcPr>
            <w:tcW w:w="588" w:type="dxa"/>
            <w:tcBorders>
              <w:bottom w:val="single" w:sz="4" w:space="0" w:color="auto"/>
            </w:tcBorders>
          </w:tcPr>
          <w:p w14:paraId="2C295274" w14:textId="77777777" w:rsidR="0036105F" w:rsidRDefault="0036105F" w:rsidP="0036105F">
            <w:pPr>
              <w:pStyle w:val="TAH"/>
            </w:pPr>
            <w:r>
              <w:t>5</w:t>
            </w:r>
          </w:p>
        </w:tc>
        <w:tc>
          <w:tcPr>
            <w:tcW w:w="588" w:type="dxa"/>
            <w:tcBorders>
              <w:bottom w:val="single" w:sz="4" w:space="0" w:color="auto"/>
            </w:tcBorders>
          </w:tcPr>
          <w:p w14:paraId="484CF2A6" w14:textId="77777777" w:rsidR="0036105F" w:rsidRDefault="0036105F" w:rsidP="0036105F">
            <w:pPr>
              <w:pStyle w:val="TAH"/>
            </w:pPr>
            <w:r>
              <w:t>4</w:t>
            </w:r>
          </w:p>
        </w:tc>
        <w:tc>
          <w:tcPr>
            <w:tcW w:w="588" w:type="dxa"/>
            <w:tcBorders>
              <w:bottom w:val="single" w:sz="4" w:space="0" w:color="auto"/>
            </w:tcBorders>
          </w:tcPr>
          <w:p w14:paraId="4B05A139" w14:textId="77777777" w:rsidR="0036105F" w:rsidRDefault="0036105F" w:rsidP="0036105F">
            <w:pPr>
              <w:pStyle w:val="TAH"/>
            </w:pPr>
            <w:r>
              <w:t>3</w:t>
            </w:r>
          </w:p>
        </w:tc>
        <w:tc>
          <w:tcPr>
            <w:tcW w:w="588" w:type="dxa"/>
            <w:tcBorders>
              <w:bottom w:val="single" w:sz="4" w:space="0" w:color="auto"/>
            </w:tcBorders>
          </w:tcPr>
          <w:p w14:paraId="3206D628" w14:textId="77777777" w:rsidR="0036105F" w:rsidRDefault="0036105F" w:rsidP="0036105F">
            <w:pPr>
              <w:pStyle w:val="TAH"/>
            </w:pPr>
            <w:r>
              <w:t>2</w:t>
            </w:r>
          </w:p>
        </w:tc>
        <w:tc>
          <w:tcPr>
            <w:tcW w:w="588" w:type="dxa"/>
            <w:tcBorders>
              <w:bottom w:val="single" w:sz="4" w:space="0" w:color="auto"/>
            </w:tcBorders>
          </w:tcPr>
          <w:p w14:paraId="4B529D30" w14:textId="77777777" w:rsidR="0036105F" w:rsidRDefault="0036105F" w:rsidP="0036105F">
            <w:pPr>
              <w:pStyle w:val="TAH"/>
            </w:pPr>
            <w:r>
              <w:t>1</w:t>
            </w:r>
          </w:p>
        </w:tc>
        <w:tc>
          <w:tcPr>
            <w:tcW w:w="588" w:type="dxa"/>
          </w:tcPr>
          <w:p w14:paraId="3B65206A" w14:textId="77777777" w:rsidR="0036105F" w:rsidRDefault="0036105F" w:rsidP="0036105F">
            <w:pPr>
              <w:pStyle w:val="TAC"/>
            </w:pPr>
          </w:p>
        </w:tc>
      </w:tr>
      <w:tr w:rsidR="0036105F" w14:paraId="19304C34" w14:textId="77777777" w:rsidTr="0036105F">
        <w:trPr>
          <w:jc w:val="center"/>
        </w:trPr>
        <w:tc>
          <w:tcPr>
            <w:tcW w:w="151" w:type="dxa"/>
            <w:tcBorders>
              <w:top w:val="nil"/>
              <w:left w:val="single" w:sz="6" w:space="0" w:color="auto"/>
            </w:tcBorders>
          </w:tcPr>
          <w:p w14:paraId="64B1E5E8" w14:textId="77777777" w:rsidR="0036105F" w:rsidRDefault="0036105F" w:rsidP="0036105F">
            <w:pPr>
              <w:pStyle w:val="TAC"/>
            </w:pPr>
          </w:p>
        </w:tc>
        <w:tc>
          <w:tcPr>
            <w:tcW w:w="1104" w:type="dxa"/>
            <w:tcBorders>
              <w:right w:val="single" w:sz="4" w:space="0" w:color="auto"/>
            </w:tcBorders>
          </w:tcPr>
          <w:p w14:paraId="17CDD9D6" w14:textId="77777777" w:rsidR="0036105F" w:rsidRDefault="0036105F" w:rsidP="0036105F">
            <w:pPr>
              <w:pStyle w:val="TAC"/>
            </w:pPr>
            <w:r>
              <w:t>1</w:t>
            </w:r>
          </w:p>
        </w:tc>
        <w:tc>
          <w:tcPr>
            <w:tcW w:w="4703" w:type="dxa"/>
            <w:gridSpan w:val="8"/>
            <w:tcBorders>
              <w:top w:val="single" w:sz="4" w:space="0" w:color="auto"/>
              <w:left w:val="single" w:sz="4" w:space="0" w:color="auto"/>
              <w:bottom w:val="single" w:sz="4" w:space="0" w:color="auto"/>
              <w:right w:val="single" w:sz="4" w:space="0" w:color="auto"/>
            </w:tcBorders>
          </w:tcPr>
          <w:p w14:paraId="4F2AB770" w14:textId="77777777" w:rsidR="0036105F" w:rsidRDefault="0036105F" w:rsidP="0036105F">
            <w:pPr>
              <w:pStyle w:val="TAC"/>
            </w:pPr>
            <w:r>
              <w:t xml:space="preserve">Type = </w:t>
            </w:r>
            <w:r>
              <w:rPr>
                <w:lang w:eastAsia="zh-CN"/>
              </w:rPr>
              <w:t>77</w:t>
            </w:r>
            <w:r>
              <w:t xml:space="preserve"> (decimal)</w:t>
            </w:r>
          </w:p>
        </w:tc>
        <w:tc>
          <w:tcPr>
            <w:tcW w:w="588" w:type="dxa"/>
            <w:tcBorders>
              <w:left w:val="single" w:sz="4" w:space="0" w:color="auto"/>
            </w:tcBorders>
          </w:tcPr>
          <w:p w14:paraId="34CC3594" w14:textId="77777777" w:rsidR="0036105F" w:rsidRDefault="0036105F" w:rsidP="0036105F">
            <w:pPr>
              <w:pStyle w:val="TAC"/>
            </w:pPr>
          </w:p>
        </w:tc>
      </w:tr>
      <w:tr w:rsidR="0036105F" w14:paraId="5A2DF5E6" w14:textId="77777777" w:rsidTr="0036105F">
        <w:trPr>
          <w:jc w:val="center"/>
        </w:trPr>
        <w:tc>
          <w:tcPr>
            <w:tcW w:w="151" w:type="dxa"/>
            <w:tcBorders>
              <w:top w:val="nil"/>
              <w:left w:val="single" w:sz="6" w:space="0" w:color="auto"/>
            </w:tcBorders>
          </w:tcPr>
          <w:p w14:paraId="6CE82DC5" w14:textId="77777777" w:rsidR="0036105F" w:rsidRDefault="0036105F" w:rsidP="0036105F">
            <w:pPr>
              <w:pStyle w:val="TAC"/>
            </w:pPr>
          </w:p>
        </w:tc>
        <w:tc>
          <w:tcPr>
            <w:tcW w:w="1104" w:type="dxa"/>
            <w:tcBorders>
              <w:right w:val="single" w:sz="4" w:space="0" w:color="auto"/>
            </w:tcBorders>
          </w:tcPr>
          <w:p w14:paraId="2230D854" w14:textId="77777777" w:rsidR="0036105F" w:rsidRDefault="0036105F" w:rsidP="0036105F">
            <w:pPr>
              <w:pStyle w:val="TAC"/>
            </w:pPr>
            <w:r>
              <w:t>2 to 3</w:t>
            </w:r>
          </w:p>
        </w:tc>
        <w:tc>
          <w:tcPr>
            <w:tcW w:w="4703" w:type="dxa"/>
            <w:gridSpan w:val="8"/>
            <w:tcBorders>
              <w:top w:val="single" w:sz="4" w:space="0" w:color="auto"/>
              <w:left w:val="single" w:sz="4" w:space="0" w:color="auto"/>
              <w:bottom w:val="single" w:sz="4" w:space="0" w:color="auto"/>
              <w:right w:val="single" w:sz="4" w:space="0" w:color="auto"/>
            </w:tcBorders>
          </w:tcPr>
          <w:p w14:paraId="46E7C86F" w14:textId="77777777" w:rsidR="0036105F" w:rsidRDefault="0036105F" w:rsidP="0036105F">
            <w:pPr>
              <w:pStyle w:val="TAC"/>
            </w:pPr>
            <w:r>
              <w:t>Length = n</w:t>
            </w:r>
          </w:p>
        </w:tc>
        <w:tc>
          <w:tcPr>
            <w:tcW w:w="588" w:type="dxa"/>
            <w:tcBorders>
              <w:left w:val="single" w:sz="4" w:space="0" w:color="auto"/>
            </w:tcBorders>
          </w:tcPr>
          <w:p w14:paraId="450133D3" w14:textId="77777777" w:rsidR="0036105F" w:rsidRDefault="0036105F" w:rsidP="0036105F">
            <w:pPr>
              <w:pStyle w:val="TAC"/>
            </w:pPr>
          </w:p>
        </w:tc>
      </w:tr>
      <w:tr w:rsidR="0036105F" w14:paraId="73FD47ED" w14:textId="77777777" w:rsidTr="0036105F">
        <w:trPr>
          <w:jc w:val="center"/>
        </w:trPr>
        <w:tc>
          <w:tcPr>
            <w:tcW w:w="151" w:type="dxa"/>
            <w:tcBorders>
              <w:top w:val="nil"/>
              <w:left w:val="single" w:sz="6" w:space="0" w:color="auto"/>
              <w:bottom w:val="nil"/>
            </w:tcBorders>
          </w:tcPr>
          <w:p w14:paraId="303F6700" w14:textId="77777777" w:rsidR="0036105F" w:rsidRDefault="0036105F" w:rsidP="0036105F">
            <w:pPr>
              <w:pStyle w:val="TAC"/>
            </w:pPr>
          </w:p>
        </w:tc>
        <w:tc>
          <w:tcPr>
            <w:tcW w:w="1104" w:type="dxa"/>
            <w:tcBorders>
              <w:bottom w:val="nil"/>
              <w:right w:val="single" w:sz="4" w:space="0" w:color="auto"/>
            </w:tcBorders>
          </w:tcPr>
          <w:p w14:paraId="0B5F3ACD" w14:textId="77777777" w:rsidR="0036105F" w:rsidRDefault="0036105F" w:rsidP="0036105F">
            <w:pPr>
              <w:pStyle w:val="TAC"/>
            </w:pPr>
            <w:r>
              <w:t>4</w:t>
            </w:r>
          </w:p>
        </w:tc>
        <w:tc>
          <w:tcPr>
            <w:tcW w:w="2351" w:type="dxa"/>
            <w:gridSpan w:val="4"/>
            <w:tcBorders>
              <w:top w:val="single" w:sz="4" w:space="0" w:color="auto"/>
              <w:left w:val="single" w:sz="4" w:space="0" w:color="auto"/>
              <w:bottom w:val="single" w:sz="4" w:space="0" w:color="auto"/>
              <w:right w:val="single" w:sz="4" w:space="0" w:color="auto"/>
            </w:tcBorders>
          </w:tcPr>
          <w:p w14:paraId="5F5F8F1B" w14:textId="77777777" w:rsidR="0036105F" w:rsidRDefault="0036105F" w:rsidP="0036105F">
            <w:pPr>
              <w:pStyle w:val="TAC"/>
              <w:rPr>
                <w:lang w:eastAsia="zh-CN"/>
              </w:rPr>
            </w:pPr>
            <w:r>
              <w:rPr>
                <w:lang w:eastAsia="zh-CN"/>
              </w:rPr>
              <w:t>Spare</w:t>
            </w:r>
          </w:p>
        </w:tc>
        <w:tc>
          <w:tcPr>
            <w:tcW w:w="2352" w:type="dxa"/>
            <w:gridSpan w:val="4"/>
            <w:tcBorders>
              <w:top w:val="single" w:sz="4" w:space="0" w:color="auto"/>
              <w:left w:val="single" w:sz="4" w:space="0" w:color="auto"/>
              <w:bottom w:val="single" w:sz="4" w:space="0" w:color="auto"/>
              <w:right w:val="single" w:sz="4" w:space="0" w:color="auto"/>
            </w:tcBorders>
          </w:tcPr>
          <w:p w14:paraId="7001E755" w14:textId="77777777" w:rsidR="0036105F" w:rsidRDefault="0036105F" w:rsidP="0036105F">
            <w:pPr>
              <w:pStyle w:val="TAC"/>
            </w:pPr>
            <w:r>
              <w:rPr>
                <w:lang w:eastAsia="zh-CN"/>
              </w:rPr>
              <w:t>Instance</w:t>
            </w:r>
          </w:p>
        </w:tc>
        <w:tc>
          <w:tcPr>
            <w:tcW w:w="588" w:type="dxa"/>
            <w:tcBorders>
              <w:left w:val="single" w:sz="4" w:space="0" w:color="auto"/>
              <w:bottom w:val="nil"/>
            </w:tcBorders>
          </w:tcPr>
          <w:p w14:paraId="141490A2" w14:textId="77777777" w:rsidR="0036105F" w:rsidRDefault="0036105F" w:rsidP="0036105F">
            <w:pPr>
              <w:pStyle w:val="TAC"/>
            </w:pPr>
          </w:p>
        </w:tc>
      </w:tr>
      <w:tr w:rsidR="0036105F" w14:paraId="2978613D" w14:textId="77777777" w:rsidTr="0036105F">
        <w:trPr>
          <w:jc w:val="center"/>
        </w:trPr>
        <w:tc>
          <w:tcPr>
            <w:tcW w:w="151" w:type="dxa"/>
            <w:tcBorders>
              <w:top w:val="nil"/>
              <w:left w:val="single" w:sz="6" w:space="0" w:color="auto"/>
              <w:bottom w:val="nil"/>
            </w:tcBorders>
          </w:tcPr>
          <w:p w14:paraId="56BD4E53" w14:textId="77777777" w:rsidR="0036105F" w:rsidRDefault="0036105F" w:rsidP="0036105F">
            <w:pPr>
              <w:pStyle w:val="TAC"/>
            </w:pPr>
          </w:p>
        </w:tc>
        <w:tc>
          <w:tcPr>
            <w:tcW w:w="1104" w:type="dxa"/>
            <w:tcBorders>
              <w:right w:val="single" w:sz="4" w:space="0" w:color="auto"/>
            </w:tcBorders>
          </w:tcPr>
          <w:p w14:paraId="3772B07A" w14:textId="77777777" w:rsidR="0036105F" w:rsidRDefault="0036105F" w:rsidP="0036105F">
            <w:pPr>
              <w:pStyle w:val="TAC"/>
            </w:pPr>
            <w:r>
              <w:t>5</w:t>
            </w:r>
          </w:p>
        </w:tc>
        <w:tc>
          <w:tcPr>
            <w:tcW w:w="587" w:type="dxa"/>
            <w:tcBorders>
              <w:top w:val="single" w:sz="4" w:space="0" w:color="auto"/>
              <w:left w:val="single" w:sz="4" w:space="0" w:color="auto"/>
              <w:bottom w:val="single" w:sz="4" w:space="0" w:color="auto"/>
              <w:right w:val="single" w:sz="4" w:space="0" w:color="auto"/>
            </w:tcBorders>
          </w:tcPr>
          <w:p w14:paraId="45E9087E" w14:textId="77777777" w:rsidR="0036105F" w:rsidRDefault="0036105F" w:rsidP="0036105F">
            <w:pPr>
              <w:pStyle w:val="TAC"/>
              <w:rPr>
                <w:lang w:eastAsia="zh-CN"/>
              </w:rPr>
            </w:pPr>
            <w:r>
              <w:rPr>
                <w:lang w:eastAsia="zh-CN"/>
              </w:rPr>
              <w:t>DAF</w:t>
            </w:r>
          </w:p>
        </w:tc>
        <w:tc>
          <w:tcPr>
            <w:tcW w:w="588" w:type="dxa"/>
            <w:tcBorders>
              <w:top w:val="single" w:sz="4" w:space="0" w:color="auto"/>
              <w:left w:val="single" w:sz="4" w:space="0" w:color="auto"/>
              <w:bottom w:val="single" w:sz="4" w:space="0" w:color="auto"/>
              <w:right w:val="single" w:sz="4" w:space="0" w:color="auto"/>
            </w:tcBorders>
          </w:tcPr>
          <w:p w14:paraId="17F7B141" w14:textId="77777777" w:rsidR="0036105F" w:rsidRDefault="0036105F" w:rsidP="0036105F">
            <w:pPr>
              <w:pStyle w:val="TAC"/>
              <w:rPr>
                <w:lang w:eastAsia="zh-CN"/>
              </w:rPr>
            </w:pPr>
            <w:r>
              <w:rPr>
                <w:lang w:eastAsia="zh-CN"/>
              </w:rPr>
              <w:t>DTF</w:t>
            </w:r>
          </w:p>
        </w:tc>
        <w:tc>
          <w:tcPr>
            <w:tcW w:w="588" w:type="dxa"/>
            <w:tcBorders>
              <w:top w:val="single" w:sz="4" w:space="0" w:color="auto"/>
              <w:left w:val="single" w:sz="4" w:space="0" w:color="auto"/>
              <w:bottom w:val="single" w:sz="4" w:space="0" w:color="auto"/>
              <w:right w:val="single" w:sz="4" w:space="0" w:color="auto"/>
            </w:tcBorders>
          </w:tcPr>
          <w:p w14:paraId="1457B82C" w14:textId="77777777" w:rsidR="0036105F" w:rsidRDefault="0036105F" w:rsidP="0036105F">
            <w:pPr>
              <w:pStyle w:val="TAC"/>
              <w:rPr>
                <w:lang w:eastAsia="zh-CN"/>
              </w:rPr>
            </w:pPr>
            <w:r>
              <w:rPr>
                <w:lang w:eastAsia="zh-CN"/>
              </w:rPr>
              <w:t>HI</w:t>
            </w:r>
          </w:p>
        </w:tc>
        <w:tc>
          <w:tcPr>
            <w:tcW w:w="588" w:type="dxa"/>
            <w:tcBorders>
              <w:top w:val="single" w:sz="4" w:space="0" w:color="auto"/>
              <w:left w:val="single" w:sz="4" w:space="0" w:color="auto"/>
              <w:bottom w:val="single" w:sz="4" w:space="0" w:color="auto"/>
              <w:right w:val="single" w:sz="4" w:space="0" w:color="auto"/>
            </w:tcBorders>
          </w:tcPr>
          <w:p w14:paraId="0441343F" w14:textId="77777777" w:rsidR="0036105F" w:rsidRDefault="0036105F" w:rsidP="0036105F">
            <w:pPr>
              <w:pStyle w:val="TAC"/>
              <w:rPr>
                <w:lang w:eastAsia="zh-CN"/>
              </w:rPr>
            </w:pPr>
            <w:r>
              <w:rPr>
                <w:lang w:eastAsia="zh-CN"/>
              </w:rPr>
              <w:t>DFI</w:t>
            </w:r>
          </w:p>
        </w:tc>
        <w:tc>
          <w:tcPr>
            <w:tcW w:w="588" w:type="dxa"/>
            <w:tcBorders>
              <w:top w:val="single" w:sz="4" w:space="0" w:color="auto"/>
              <w:left w:val="single" w:sz="4" w:space="0" w:color="auto"/>
              <w:bottom w:val="single" w:sz="4" w:space="0" w:color="auto"/>
              <w:right w:val="single" w:sz="4" w:space="0" w:color="auto"/>
            </w:tcBorders>
          </w:tcPr>
          <w:p w14:paraId="547E1A92" w14:textId="77777777" w:rsidR="0036105F" w:rsidRDefault="0036105F" w:rsidP="0036105F">
            <w:pPr>
              <w:pStyle w:val="TAC"/>
              <w:rPr>
                <w:lang w:eastAsia="zh-CN"/>
              </w:rPr>
            </w:pPr>
            <w:r>
              <w:rPr>
                <w:lang w:eastAsia="zh-CN"/>
              </w:rPr>
              <w:t>OI</w:t>
            </w:r>
          </w:p>
        </w:tc>
        <w:tc>
          <w:tcPr>
            <w:tcW w:w="588" w:type="dxa"/>
            <w:tcBorders>
              <w:top w:val="single" w:sz="4" w:space="0" w:color="auto"/>
              <w:left w:val="single" w:sz="4" w:space="0" w:color="auto"/>
              <w:bottom w:val="single" w:sz="4" w:space="0" w:color="auto"/>
              <w:right w:val="single" w:sz="4" w:space="0" w:color="auto"/>
            </w:tcBorders>
          </w:tcPr>
          <w:p w14:paraId="04CE2A09" w14:textId="77777777" w:rsidR="0036105F" w:rsidRDefault="0036105F" w:rsidP="0036105F">
            <w:pPr>
              <w:pStyle w:val="TAC"/>
              <w:rPr>
                <w:lang w:eastAsia="zh-CN"/>
              </w:rPr>
            </w:pPr>
            <w:r>
              <w:rPr>
                <w:lang w:eastAsia="zh-CN"/>
              </w:rPr>
              <w:t>ISRSI</w:t>
            </w:r>
          </w:p>
        </w:tc>
        <w:tc>
          <w:tcPr>
            <w:tcW w:w="588" w:type="dxa"/>
            <w:tcBorders>
              <w:top w:val="single" w:sz="4" w:space="0" w:color="auto"/>
              <w:left w:val="single" w:sz="4" w:space="0" w:color="auto"/>
              <w:bottom w:val="single" w:sz="4" w:space="0" w:color="auto"/>
              <w:right w:val="single" w:sz="4" w:space="0" w:color="auto"/>
            </w:tcBorders>
          </w:tcPr>
          <w:p w14:paraId="742F4A52" w14:textId="77777777" w:rsidR="0036105F" w:rsidRDefault="0036105F" w:rsidP="0036105F">
            <w:pPr>
              <w:pStyle w:val="TAC"/>
              <w:rPr>
                <w:lang w:eastAsia="zh-CN"/>
              </w:rPr>
            </w:pPr>
            <w:r>
              <w:rPr>
                <w:lang w:eastAsia="zh-CN"/>
              </w:rPr>
              <w:t>ISRAI</w:t>
            </w:r>
          </w:p>
        </w:tc>
        <w:tc>
          <w:tcPr>
            <w:tcW w:w="588" w:type="dxa"/>
            <w:tcBorders>
              <w:top w:val="single" w:sz="4" w:space="0" w:color="auto"/>
              <w:left w:val="single" w:sz="4" w:space="0" w:color="auto"/>
              <w:bottom w:val="single" w:sz="4" w:space="0" w:color="auto"/>
              <w:right w:val="single" w:sz="4" w:space="0" w:color="auto"/>
            </w:tcBorders>
          </w:tcPr>
          <w:p w14:paraId="55432EB0" w14:textId="77777777" w:rsidR="0036105F" w:rsidRDefault="0036105F" w:rsidP="0036105F">
            <w:pPr>
              <w:pStyle w:val="TAC"/>
              <w:rPr>
                <w:lang w:eastAsia="zh-CN"/>
              </w:rPr>
            </w:pPr>
            <w:r>
              <w:rPr>
                <w:lang w:eastAsia="zh-CN"/>
              </w:rPr>
              <w:t>SGWCI</w:t>
            </w:r>
          </w:p>
        </w:tc>
        <w:tc>
          <w:tcPr>
            <w:tcW w:w="588" w:type="dxa"/>
            <w:tcBorders>
              <w:left w:val="single" w:sz="4" w:space="0" w:color="auto"/>
            </w:tcBorders>
          </w:tcPr>
          <w:p w14:paraId="0D62FC5E" w14:textId="77777777" w:rsidR="0036105F" w:rsidRDefault="0036105F" w:rsidP="0036105F">
            <w:pPr>
              <w:pStyle w:val="TAC"/>
            </w:pPr>
          </w:p>
        </w:tc>
      </w:tr>
      <w:tr w:rsidR="0036105F" w14:paraId="3E4512FD" w14:textId="77777777" w:rsidTr="0036105F">
        <w:trPr>
          <w:jc w:val="center"/>
        </w:trPr>
        <w:tc>
          <w:tcPr>
            <w:tcW w:w="151" w:type="dxa"/>
            <w:tcBorders>
              <w:top w:val="nil"/>
              <w:left w:val="single" w:sz="6" w:space="0" w:color="auto"/>
              <w:bottom w:val="nil"/>
            </w:tcBorders>
          </w:tcPr>
          <w:p w14:paraId="0A3738C1" w14:textId="77777777" w:rsidR="0036105F" w:rsidRDefault="0036105F" w:rsidP="0036105F">
            <w:pPr>
              <w:pStyle w:val="TAC"/>
            </w:pPr>
          </w:p>
        </w:tc>
        <w:tc>
          <w:tcPr>
            <w:tcW w:w="1104" w:type="dxa"/>
            <w:tcBorders>
              <w:right w:val="single" w:sz="4" w:space="0" w:color="auto"/>
            </w:tcBorders>
          </w:tcPr>
          <w:p w14:paraId="0389048E" w14:textId="77777777" w:rsidR="0036105F" w:rsidRDefault="0036105F" w:rsidP="0036105F">
            <w:pPr>
              <w:pStyle w:val="TAC"/>
              <w:rPr>
                <w:lang w:eastAsia="zh-CN"/>
              </w:rPr>
            </w:pPr>
            <w:r>
              <w:rPr>
                <w:lang w:eastAsia="zh-CN"/>
              </w:rPr>
              <w:t>6</w:t>
            </w:r>
          </w:p>
        </w:tc>
        <w:tc>
          <w:tcPr>
            <w:tcW w:w="587" w:type="dxa"/>
            <w:tcBorders>
              <w:top w:val="single" w:sz="4" w:space="0" w:color="auto"/>
              <w:left w:val="single" w:sz="4" w:space="0" w:color="auto"/>
              <w:bottom w:val="single" w:sz="4" w:space="0" w:color="auto"/>
              <w:right w:val="single" w:sz="4" w:space="0" w:color="auto"/>
            </w:tcBorders>
          </w:tcPr>
          <w:p w14:paraId="3A807728" w14:textId="77777777" w:rsidR="0036105F" w:rsidRDefault="0036105F" w:rsidP="0036105F">
            <w:pPr>
              <w:pStyle w:val="TAC"/>
              <w:rPr>
                <w:lang w:eastAsia="zh-CN"/>
              </w:rPr>
            </w:pPr>
            <w:r>
              <w:rPr>
                <w:lang w:eastAsia="zh-CN"/>
              </w:rPr>
              <w:t>SQCI</w:t>
            </w:r>
          </w:p>
        </w:tc>
        <w:tc>
          <w:tcPr>
            <w:tcW w:w="588" w:type="dxa"/>
            <w:tcBorders>
              <w:top w:val="single" w:sz="4" w:space="0" w:color="auto"/>
              <w:left w:val="single" w:sz="4" w:space="0" w:color="auto"/>
              <w:bottom w:val="single" w:sz="4" w:space="0" w:color="auto"/>
              <w:right w:val="single" w:sz="4" w:space="0" w:color="auto"/>
            </w:tcBorders>
          </w:tcPr>
          <w:p w14:paraId="6D67FC84" w14:textId="77777777" w:rsidR="0036105F" w:rsidRDefault="0036105F" w:rsidP="0036105F">
            <w:pPr>
              <w:pStyle w:val="TAC"/>
              <w:rPr>
                <w:lang w:eastAsia="zh-CN"/>
              </w:rPr>
            </w:pPr>
            <w:r>
              <w:rPr>
                <w:lang w:eastAsia="zh-CN"/>
              </w:rPr>
              <w:t>UIMSI</w:t>
            </w:r>
          </w:p>
        </w:tc>
        <w:tc>
          <w:tcPr>
            <w:tcW w:w="588" w:type="dxa"/>
            <w:tcBorders>
              <w:top w:val="single" w:sz="4" w:space="0" w:color="auto"/>
              <w:left w:val="single" w:sz="4" w:space="0" w:color="auto"/>
              <w:bottom w:val="single" w:sz="4" w:space="0" w:color="auto"/>
              <w:right w:val="single" w:sz="4" w:space="0" w:color="auto"/>
            </w:tcBorders>
          </w:tcPr>
          <w:p w14:paraId="494F3CA1" w14:textId="77777777" w:rsidR="0036105F" w:rsidRDefault="0036105F" w:rsidP="0036105F">
            <w:pPr>
              <w:pStyle w:val="TAC"/>
              <w:rPr>
                <w:lang w:eastAsia="zh-CN"/>
              </w:rPr>
            </w:pPr>
            <w:r>
              <w:rPr>
                <w:lang w:eastAsia="zh-CN"/>
              </w:rPr>
              <w:t>CFSI</w:t>
            </w:r>
          </w:p>
        </w:tc>
        <w:tc>
          <w:tcPr>
            <w:tcW w:w="588" w:type="dxa"/>
            <w:tcBorders>
              <w:top w:val="single" w:sz="4" w:space="0" w:color="auto"/>
              <w:left w:val="single" w:sz="4" w:space="0" w:color="auto"/>
              <w:bottom w:val="single" w:sz="4" w:space="0" w:color="auto"/>
              <w:right w:val="single" w:sz="4" w:space="0" w:color="auto"/>
            </w:tcBorders>
          </w:tcPr>
          <w:p w14:paraId="7FD5BCE2" w14:textId="77777777" w:rsidR="0036105F" w:rsidRDefault="0036105F" w:rsidP="0036105F">
            <w:pPr>
              <w:pStyle w:val="TAC"/>
              <w:rPr>
                <w:lang w:eastAsia="zh-CN"/>
              </w:rPr>
            </w:pPr>
            <w:r>
              <w:rPr>
                <w:lang w:eastAsia="zh-CN"/>
              </w:rPr>
              <w:t>CRSI</w:t>
            </w:r>
          </w:p>
        </w:tc>
        <w:tc>
          <w:tcPr>
            <w:tcW w:w="588" w:type="dxa"/>
            <w:tcBorders>
              <w:top w:val="single" w:sz="4" w:space="0" w:color="auto"/>
              <w:left w:val="single" w:sz="4" w:space="0" w:color="auto"/>
              <w:bottom w:val="single" w:sz="4" w:space="0" w:color="auto"/>
              <w:right w:val="single" w:sz="4" w:space="0" w:color="auto"/>
            </w:tcBorders>
          </w:tcPr>
          <w:p w14:paraId="45BC267C" w14:textId="77777777" w:rsidR="0036105F" w:rsidRDefault="0036105F" w:rsidP="0036105F">
            <w:pPr>
              <w:pStyle w:val="TAC"/>
              <w:rPr>
                <w:lang w:eastAsia="zh-CN"/>
              </w:rPr>
            </w:pPr>
            <w:r>
              <w:rPr>
                <w:lang w:eastAsia="zh-CN"/>
              </w:rPr>
              <w:t>P</w:t>
            </w:r>
          </w:p>
        </w:tc>
        <w:tc>
          <w:tcPr>
            <w:tcW w:w="588" w:type="dxa"/>
            <w:tcBorders>
              <w:top w:val="single" w:sz="4" w:space="0" w:color="auto"/>
              <w:left w:val="single" w:sz="4" w:space="0" w:color="auto"/>
              <w:bottom w:val="single" w:sz="4" w:space="0" w:color="auto"/>
              <w:right w:val="single" w:sz="4" w:space="0" w:color="auto"/>
            </w:tcBorders>
          </w:tcPr>
          <w:p w14:paraId="5E1D2A9A" w14:textId="77777777" w:rsidR="0036105F" w:rsidRDefault="0036105F" w:rsidP="0036105F">
            <w:pPr>
              <w:pStyle w:val="TAC"/>
              <w:rPr>
                <w:lang w:eastAsia="zh-CN"/>
              </w:rPr>
            </w:pPr>
            <w:r>
              <w:rPr>
                <w:lang w:eastAsia="zh-CN"/>
              </w:rPr>
              <w:t>PT</w:t>
            </w:r>
          </w:p>
        </w:tc>
        <w:tc>
          <w:tcPr>
            <w:tcW w:w="588" w:type="dxa"/>
            <w:tcBorders>
              <w:top w:val="single" w:sz="4" w:space="0" w:color="auto"/>
              <w:left w:val="single" w:sz="4" w:space="0" w:color="auto"/>
              <w:bottom w:val="single" w:sz="4" w:space="0" w:color="auto"/>
              <w:right w:val="single" w:sz="4" w:space="0" w:color="auto"/>
            </w:tcBorders>
          </w:tcPr>
          <w:p w14:paraId="1FF841B2" w14:textId="77777777" w:rsidR="0036105F" w:rsidRDefault="0036105F" w:rsidP="0036105F">
            <w:pPr>
              <w:pStyle w:val="TAC"/>
              <w:rPr>
                <w:lang w:eastAsia="zh-CN"/>
              </w:rPr>
            </w:pPr>
            <w:r>
              <w:rPr>
                <w:lang w:eastAsia="zh-CN"/>
              </w:rPr>
              <w:t>SI</w:t>
            </w:r>
          </w:p>
        </w:tc>
        <w:tc>
          <w:tcPr>
            <w:tcW w:w="588" w:type="dxa"/>
            <w:tcBorders>
              <w:top w:val="single" w:sz="4" w:space="0" w:color="auto"/>
              <w:left w:val="single" w:sz="4" w:space="0" w:color="auto"/>
              <w:bottom w:val="single" w:sz="4" w:space="0" w:color="auto"/>
              <w:right w:val="single" w:sz="4" w:space="0" w:color="auto"/>
            </w:tcBorders>
          </w:tcPr>
          <w:p w14:paraId="11FD04C9" w14:textId="77777777" w:rsidR="0036105F" w:rsidRDefault="0036105F" w:rsidP="0036105F">
            <w:pPr>
              <w:pStyle w:val="TAC"/>
              <w:rPr>
                <w:lang w:eastAsia="zh-CN"/>
              </w:rPr>
            </w:pPr>
            <w:r>
              <w:rPr>
                <w:lang w:eastAsia="zh-CN"/>
              </w:rPr>
              <w:t>MSV</w:t>
            </w:r>
          </w:p>
        </w:tc>
        <w:tc>
          <w:tcPr>
            <w:tcW w:w="588" w:type="dxa"/>
            <w:tcBorders>
              <w:left w:val="single" w:sz="4" w:space="0" w:color="auto"/>
            </w:tcBorders>
          </w:tcPr>
          <w:p w14:paraId="32AD528F" w14:textId="77777777" w:rsidR="0036105F" w:rsidRDefault="0036105F" w:rsidP="0036105F">
            <w:pPr>
              <w:pStyle w:val="TAC"/>
            </w:pPr>
          </w:p>
        </w:tc>
      </w:tr>
      <w:tr w:rsidR="0036105F" w14:paraId="6776FDC3" w14:textId="77777777" w:rsidTr="0036105F">
        <w:trPr>
          <w:jc w:val="center"/>
        </w:trPr>
        <w:tc>
          <w:tcPr>
            <w:tcW w:w="151" w:type="dxa"/>
            <w:tcBorders>
              <w:top w:val="nil"/>
              <w:left w:val="single" w:sz="6" w:space="0" w:color="auto"/>
              <w:bottom w:val="nil"/>
            </w:tcBorders>
          </w:tcPr>
          <w:p w14:paraId="7AF641FB" w14:textId="77777777" w:rsidR="0036105F" w:rsidRDefault="0036105F" w:rsidP="0036105F">
            <w:pPr>
              <w:pStyle w:val="TAC"/>
            </w:pPr>
          </w:p>
        </w:tc>
        <w:tc>
          <w:tcPr>
            <w:tcW w:w="1104" w:type="dxa"/>
            <w:tcBorders>
              <w:right w:val="single" w:sz="4" w:space="0" w:color="auto"/>
            </w:tcBorders>
          </w:tcPr>
          <w:p w14:paraId="544E44BA" w14:textId="77777777" w:rsidR="0036105F" w:rsidRDefault="0036105F" w:rsidP="0036105F">
            <w:pPr>
              <w:pStyle w:val="TAC"/>
              <w:rPr>
                <w:lang w:eastAsia="zh-CN"/>
              </w:rPr>
            </w:pPr>
            <w:r>
              <w:rPr>
                <w:rFonts w:hint="eastAsia"/>
                <w:lang w:eastAsia="zh-CN"/>
              </w:rPr>
              <w:t>7</w:t>
            </w:r>
          </w:p>
        </w:tc>
        <w:tc>
          <w:tcPr>
            <w:tcW w:w="587" w:type="dxa"/>
            <w:tcBorders>
              <w:top w:val="single" w:sz="4" w:space="0" w:color="auto"/>
              <w:left w:val="single" w:sz="4" w:space="0" w:color="auto"/>
              <w:bottom w:val="single" w:sz="4" w:space="0" w:color="auto"/>
              <w:right w:val="single" w:sz="4" w:space="0" w:color="auto"/>
            </w:tcBorders>
          </w:tcPr>
          <w:p w14:paraId="59AF67DD" w14:textId="77777777" w:rsidR="0036105F" w:rsidRDefault="0036105F" w:rsidP="0036105F">
            <w:pPr>
              <w:pStyle w:val="TAC"/>
              <w:rPr>
                <w:lang w:eastAsia="zh-CN"/>
              </w:rPr>
            </w:pPr>
            <w:proofErr w:type="spellStart"/>
            <w:r>
              <w:rPr>
                <w:rFonts w:hint="eastAsia"/>
                <w:lang w:eastAsia="zh-CN"/>
              </w:rPr>
              <w:t>RetLoc</w:t>
            </w:r>
            <w:proofErr w:type="spellEnd"/>
          </w:p>
        </w:tc>
        <w:tc>
          <w:tcPr>
            <w:tcW w:w="588" w:type="dxa"/>
            <w:tcBorders>
              <w:top w:val="single" w:sz="4" w:space="0" w:color="auto"/>
              <w:left w:val="single" w:sz="4" w:space="0" w:color="auto"/>
              <w:bottom w:val="single" w:sz="4" w:space="0" w:color="auto"/>
              <w:right w:val="single" w:sz="4" w:space="0" w:color="auto"/>
            </w:tcBorders>
          </w:tcPr>
          <w:p w14:paraId="39307063" w14:textId="77777777" w:rsidR="0036105F" w:rsidRDefault="0036105F" w:rsidP="0036105F">
            <w:pPr>
              <w:pStyle w:val="TAC"/>
              <w:rPr>
                <w:lang w:eastAsia="zh-CN"/>
              </w:rPr>
            </w:pPr>
            <w:r>
              <w:rPr>
                <w:lang w:eastAsia="zh-CN"/>
              </w:rPr>
              <w:t>PBIC</w:t>
            </w:r>
          </w:p>
        </w:tc>
        <w:tc>
          <w:tcPr>
            <w:tcW w:w="588" w:type="dxa"/>
            <w:tcBorders>
              <w:top w:val="single" w:sz="4" w:space="0" w:color="auto"/>
              <w:left w:val="single" w:sz="4" w:space="0" w:color="auto"/>
              <w:bottom w:val="single" w:sz="4" w:space="0" w:color="auto"/>
              <w:right w:val="single" w:sz="4" w:space="0" w:color="auto"/>
            </w:tcBorders>
          </w:tcPr>
          <w:p w14:paraId="12545D69" w14:textId="77777777" w:rsidR="0036105F" w:rsidRDefault="0036105F" w:rsidP="0036105F">
            <w:pPr>
              <w:pStyle w:val="TAC"/>
              <w:rPr>
                <w:lang w:eastAsia="zh-CN"/>
              </w:rPr>
            </w:pPr>
            <w:r>
              <w:rPr>
                <w:rFonts w:hint="eastAsia"/>
                <w:lang w:eastAsia="zh-CN"/>
              </w:rPr>
              <w:t>SRNI</w:t>
            </w:r>
          </w:p>
        </w:tc>
        <w:tc>
          <w:tcPr>
            <w:tcW w:w="588" w:type="dxa"/>
            <w:tcBorders>
              <w:top w:val="single" w:sz="4" w:space="0" w:color="auto"/>
              <w:left w:val="single" w:sz="4" w:space="0" w:color="auto"/>
              <w:bottom w:val="single" w:sz="4" w:space="0" w:color="auto"/>
              <w:right w:val="single" w:sz="4" w:space="0" w:color="auto"/>
            </w:tcBorders>
          </w:tcPr>
          <w:p w14:paraId="499037A5" w14:textId="77777777" w:rsidR="0036105F" w:rsidRDefault="0036105F" w:rsidP="0036105F">
            <w:pPr>
              <w:pStyle w:val="TAC"/>
              <w:rPr>
                <w:lang w:eastAsia="zh-CN"/>
              </w:rPr>
            </w:pPr>
            <w:r>
              <w:rPr>
                <w:rFonts w:hint="eastAsia"/>
                <w:lang w:eastAsia="zh-CN"/>
              </w:rPr>
              <w:t>S6AF</w:t>
            </w:r>
          </w:p>
        </w:tc>
        <w:tc>
          <w:tcPr>
            <w:tcW w:w="588" w:type="dxa"/>
            <w:tcBorders>
              <w:top w:val="single" w:sz="4" w:space="0" w:color="auto"/>
              <w:left w:val="single" w:sz="4" w:space="0" w:color="auto"/>
              <w:bottom w:val="single" w:sz="4" w:space="0" w:color="auto"/>
              <w:right w:val="single" w:sz="4" w:space="0" w:color="auto"/>
            </w:tcBorders>
          </w:tcPr>
          <w:p w14:paraId="3CB39F1E" w14:textId="77777777" w:rsidR="0036105F" w:rsidRDefault="0036105F" w:rsidP="0036105F">
            <w:pPr>
              <w:pStyle w:val="TAC"/>
              <w:rPr>
                <w:lang w:eastAsia="zh-CN"/>
              </w:rPr>
            </w:pPr>
            <w:r>
              <w:rPr>
                <w:rFonts w:hint="eastAsia"/>
                <w:lang w:eastAsia="zh-CN"/>
              </w:rPr>
              <w:t>S4AF</w:t>
            </w:r>
          </w:p>
        </w:tc>
        <w:tc>
          <w:tcPr>
            <w:tcW w:w="588" w:type="dxa"/>
            <w:tcBorders>
              <w:top w:val="single" w:sz="4" w:space="0" w:color="auto"/>
              <w:left w:val="single" w:sz="4" w:space="0" w:color="auto"/>
              <w:bottom w:val="single" w:sz="4" w:space="0" w:color="auto"/>
              <w:right w:val="single" w:sz="4" w:space="0" w:color="auto"/>
            </w:tcBorders>
          </w:tcPr>
          <w:p w14:paraId="51EC0422" w14:textId="77777777" w:rsidR="0036105F" w:rsidRDefault="0036105F" w:rsidP="0036105F">
            <w:pPr>
              <w:pStyle w:val="TAC"/>
              <w:rPr>
                <w:lang w:eastAsia="zh-CN"/>
              </w:rPr>
            </w:pPr>
            <w:r>
              <w:rPr>
                <w:lang w:eastAsia="zh-CN"/>
              </w:rPr>
              <w:t>MBMDT</w:t>
            </w:r>
          </w:p>
        </w:tc>
        <w:tc>
          <w:tcPr>
            <w:tcW w:w="588" w:type="dxa"/>
            <w:tcBorders>
              <w:top w:val="single" w:sz="4" w:space="0" w:color="auto"/>
              <w:left w:val="single" w:sz="4" w:space="0" w:color="auto"/>
              <w:bottom w:val="single" w:sz="4" w:space="0" w:color="auto"/>
              <w:right w:val="single" w:sz="4" w:space="0" w:color="auto"/>
            </w:tcBorders>
          </w:tcPr>
          <w:p w14:paraId="66677C11" w14:textId="77777777" w:rsidR="0036105F" w:rsidRDefault="0036105F" w:rsidP="0036105F">
            <w:pPr>
              <w:pStyle w:val="TAC"/>
              <w:rPr>
                <w:lang w:eastAsia="zh-CN"/>
              </w:rPr>
            </w:pPr>
            <w:r>
              <w:rPr>
                <w:lang w:eastAsia="zh-CN"/>
              </w:rPr>
              <w:t>ISRAU</w:t>
            </w:r>
          </w:p>
        </w:tc>
        <w:tc>
          <w:tcPr>
            <w:tcW w:w="588" w:type="dxa"/>
            <w:tcBorders>
              <w:top w:val="single" w:sz="4" w:space="0" w:color="auto"/>
              <w:left w:val="single" w:sz="4" w:space="0" w:color="auto"/>
              <w:bottom w:val="single" w:sz="4" w:space="0" w:color="auto"/>
              <w:right w:val="single" w:sz="4" w:space="0" w:color="auto"/>
            </w:tcBorders>
          </w:tcPr>
          <w:p w14:paraId="2B0F91B6" w14:textId="77777777" w:rsidR="0036105F" w:rsidRDefault="0036105F" w:rsidP="0036105F">
            <w:pPr>
              <w:pStyle w:val="TAC"/>
              <w:rPr>
                <w:lang w:eastAsia="zh-CN"/>
              </w:rPr>
            </w:pPr>
            <w:r>
              <w:rPr>
                <w:rFonts w:hint="eastAsia"/>
                <w:lang w:eastAsia="zh-CN"/>
              </w:rPr>
              <w:t>CCRSI</w:t>
            </w:r>
          </w:p>
        </w:tc>
        <w:tc>
          <w:tcPr>
            <w:tcW w:w="588" w:type="dxa"/>
            <w:tcBorders>
              <w:left w:val="single" w:sz="4" w:space="0" w:color="auto"/>
            </w:tcBorders>
          </w:tcPr>
          <w:p w14:paraId="0F55BE6C" w14:textId="77777777" w:rsidR="0036105F" w:rsidRDefault="0036105F" w:rsidP="0036105F">
            <w:pPr>
              <w:pStyle w:val="TAC"/>
            </w:pPr>
          </w:p>
        </w:tc>
      </w:tr>
      <w:tr w:rsidR="0036105F" w14:paraId="5C817D6B" w14:textId="77777777" w:rsidTr="0036105F">
        <w:trPr>
          <w:jc w:val="center"/>
        </w:trPr>
        <w:tc>
          <w:tcPr>
            <w:tcW w:w="151" w:type="dxa"/>
            <w:tcBorders>
              <w:top w:val="nil"/>
              <w:left w:val="single" w:sz="6" w:space="0" w:color="auto"/>
              <w:bottom w:val="nil"/>
            </w:tcBorders>
          </w:tcPr>
          <w:p w14:paraId="5AF21B72" w14:textId="77777777" w:rsidR="0036105F" w:rsidRDefault="0036105F" w:rsidP="0036105F">
            <w:pPr>
              <w:pStyle w:val="TAC"/>
            </w:pPr>
          </w:p>
        </w:tc>
        <w:tc>
          <w:tcPr>
            <w:tcW w:w="1104" w:type="dxa"/>
            <w:tcBorders>
              <w:right w:val="single" w:sz="4" w:space="0" w:color="auto"/>
            </w:tcBorders>
          </w:tcPr>
          <w:p w14:paraId="1513DD0D" w14:textId="77777777" w:rsidR="0036105F" w:rsidRDefault="0036105F" w:rsidP="0036105F">
            <w:pPr>
              <w:pStyle w:val="TAC"/>
              <w:rPr>
                <w:lang w:eastAsia="zh-CN"/>
              </w:rPr>
            </w:pPr>
            <w:r>
              <w:rPr>
                <w:lang w:eastAsia="zh-CN"/>
              </w:rPr>
              <w:t>8</w:t>
            </w:r>
          </w:p>
        </w:tc>
        <w:tc>
          <w:tcPr>
            <w:tcW w:w="587" w:type="dxa"/>
            <w:tcBorders>
              <w:top w:val="single" w:sz="4" w:space="0" w:color="auto"/>
              <w:left w:val="single" w:sz="4" w:space="0" w:color="auto"/>
              <w:bottom w:val="single" w:sz="4" w:space="0" w:color="auto"/>
              <w:right w:val="single" w:sz="4" w:space="0" w:color="auto"/>
            </w:tcBorders>
          </w:tcPr>
          <w:p w14:paraId="36140022" w14:textId="77777777" w:rsidR="0036105F" w:rsidRDefault="0036105F" w:rsidP="0036105F">
            <w:pPr>
              <w:pStyle w:val="TAC"/>
              <w:rPr>
                <w:lang w:eastAsia="zh-CN"/>
              </w:rPr>
            </w:pPr>
            <w:r>
              <w:rPr>
                <w:lang w:eastAsia="zh-CN"/>
              </w:rPr>
              <w:t>CPRAI</w:t>
            </w:r>
          </w:p>
        </w:tc>
        <w:tc>
          <w:tcPr>
            <w:tcW w:w="588" w:type="dxa"/>
            <w:tcBorders>
              <w:top w:val="single" w:sz="4" w:space="0" w:color="auto"/>
              <w:left w:val="single" w:sz="4" w:space="0" w:color="auto"/>
              <w:bottom w:val="single" w:sz="4" w:space="0" w:color="auto"/>
              <w:right w:val="single" w:sz="4" w:space="0" w:color="auto"/>
            </w:tcBorders>
          </w:tcPr>
          <w:p w14:paraId="3855EBF9" w14:textId="77777777" w:rsidR="0036105F" w:rsidRDefault="0036105F" w:rsidP="0036105F">
            <w:pPr>
              <w:pStyle w:val="TAC"/>
              <w:rPr>
                <w:lang w:eastAsia="zh-CN"/>
              </w:rPr>
            </w:pPr>
          </w:p>
          <w:p w14:paraId="534A7E35" w14:textId="77777777" w:rsidR="0036105F" w:rsidRDefault="0036105F" w:rsidP="0036105F">
            <w:pPr>
              <w:pStyle w:val="TAC"/>
              <w:rPr>
                <w:lang w:eastAsia="zh-CN"/>
              </w:rPr>
            </w:pPr>
            <w:r>
              <w:rPr>
                <w:lang w:eastAsia="zh-CN"/>
              </w:rPr>
              <w:t>ARRL</w:t>
            </w:r>
          </w:p>
        </w:tc>
        <w:tc>
          <w:tcPr>
            <w:tcW w:w="588" w:type="dxa"/>
            <w:tcBorders>
              <w:top w:val="single" w:sz="4" w:space="0" w:color="auto"/>
              <w:left w:val="single" w:sz="4" w:space="0" w:color="auto"/>
              <w:bottom w:val="single" w:sz="4" w:space="0" w:color="auto"/>
              <w:right w:val="single" w:sz="4" w:space="0" w:color="auto"/>
            </w:tcBorders>
          </w:tcPr>
          <w:p w14:paraId="6BD88D6B" w14:textId="77777777" w:rsidR="0036105F" w:rsidRDefault="0036105F" w:rsidP="0036105F">
            <w:pPr>
              <w:pStyle w:val="TAC"/>
              <w:rPr>
                <w:lang w:eastAsia="zh-CN"/>
              </w:rPr>
            </w:pPr>
            <w:r>
              <w:rPr>
                <w:lang w:eastAsia="zh-CN"/>
              </w:rPr>
              <w:t>PPOF</w:t>
            </w:r>
          </w:p>
        </w:tc>
        <w:tc>
          <w:tcPr>
            <w:tcW w:w="588" w:type="dxa"/>
            <w:tcBorders>
              <w:top w:val="single" w:sz="4" w:space="0" w:color="auto"/>
              <w:left w:val="single" w:sz="4" w:space="0" w:color="auto"/>
              <w:bottom w:val="single" w:sz="4" w:space="0" w:color="auto"/>
              <w:right w:val="single" w:sz="4" w:space="0" w:color="auto"/>
            </w:tcBorders>
          </w:tcPr>
          <w:p w14:paraId="6DB63DBA" w14:textId="77777777" w:rsidR="0036105F" w:rsidRDefault="0036105F" w:rsidP="0036105F">
            <w:pPr>
              <w:pStyle w:val="TAC"/>
              <w:rPr>
                <w:lang w:eastAsia="zh-CN"/>
              </w:rPr>
            </w:pPr>
            <w:r>
              <w:rPr>
                <w:lang w:eastAsia="zh-CN"/>
              </w:rPr>
              <w:t>PPON/PPEI</w:t>
            </w:r>
          </w:p>
        </w:tc>
        <w:tc>
          <w:tcPr>
            <w:tcW w:w="588" w:type="dxa"/>
            <w:tcBorders>
              <w:top w:val="single" w:sz="4" w:space="0" w:color="auto"/>
              <w:left w:val="single" w:sz="4" w:space="0" w:color="auto"/>
              <w:bottom w:val="single" w:sz="4" w:space="0" w:color="auto"/>
              <w:right w:val="single" w:sz="4" w:space="0" w:color="auto"/>
            </w:tcBorders>
          </w:tcPr>
          <w:p w14:paraId="036AEC27" w14:textId="77777777" w:rsidR="0036105F" w:rsidRDefault="0036105F" w:rsidP="0036105F">
            <w:pPr>
              <w:pStyle w:val="TAC"/>
              <w:rPr>
                <w:lang w:eastAsia="zh-CN"/>
              </w:rPr>
            </w:pPr>
            <w:r>
              <w:rPr>
                <w:lang w:eastAsia="zh-CN"/>
              </w:rPr>
              <w:t>PPSI</w:t>
            </w:r>
          </w:p>
        </w:tc>
        <w:tc>
          <w:tcPr>
            <w:tcW w:w="588" w:type="dxa"/>
            <w:tcBorders>
              <w:top w:val="single" w:sz="4" w:space="0" w:color="auto"/>
              <w:left w:val="single" w:sz="4" w:space="0" w:color="auto"/>
              <w:bottom w:val="single" w:sz="4" w:space="0" w:color="auto"/>
              <w:right w:val="single" w:sz="4" w:space="0" w:color="auto"/>
            </w:tcBorders>
          </w:tcPr>
          <w:p w14:paraId="37F25714" w14:textId="77777777" w:rsidR="0036105F" w:rsidRDefault="0036105F" w:rsidP="0036105F">
            <w:pPr>
              <w:pStyle w:val="TAC"/>
              <w:rPr>
                <w:lang w:eastAsia="zh-CN"/>
              </w:rPr>
            </w:pPr>
            <w:r>
              <w:rPr>
                <w:lang w:eastAsia="zh-CN"/>
              </w:rPr>
              <w:t>CSFBI</w:t>
            </w:r>
          </w:p>
        </w:tc>
        <w:tc>
          <w:tcPr>
            <w:tcW w:w="588" w:type="dxa"/>
            <w:tcBorders>
              <w:top w:val="single" w:sz="4" w:space="0" w:color="auto"/>
              <w:left w:val="single" w:sz="4" w:space="0" w:color="auto"/>
              <w:bottom w:val="single" w:sz="4" w:space="0" w:color="auto"/>
              <w:right w:val="single" w:sz="4" w:space="0" w:color="auto"/>
            </w:tcBorders>
          </w:tcPr>
          <w:p w14:paraId="67037BF8" w14:textId="77777777" w:rsidR="0036105F" w:rsidRDefault="0036105F" w:rsidP="0036105F">
            <w:pPr>
              <w:pStyle w:val="TAC"/>
              <w:rPr>
                <w:lang w:eastAsia="zh-CN"/>
              </w:rPr>
            </w:pPr>
            <w:r>
              <w:rPr>
                <w:lang w:eastAsia="zh-CN"/>
              </w:rPr>
              <w:t>CLII</w:t>
            </w:r>
          </w:p>
        </w:tc>
        <w:tc>
          <w:tcPr>
            <w:tcW w:w="588" w:type="dxa"/>
            <w:tcBorders>
              <w:top w:val="single" w:sz="4" w:space="0" w:color="auto"/>
              <w:left w:val="single" w:sz="4" w:space="0" w:color="auto"/>
              <w:bottom w:val="single" w:sz="4" w:space="0" w:color="auto"/>
              <w:right w:val="single" w:sz="4" w:space="0" w:color="auto"/>
            </w:tcBorders>
          </w:tcPr>
          <w:p w14:paraId="0BB7D3E8" w14:textId="77777777" w:rsidR="0036105F" w:rsidRDefault="0036105F" w:rsidP="0036105F">
            <w:pPr>
              <w:pStyle w:val="TAC"/>
              <w:rPr>
                <w:lang w:eastAsia="zh-CN"/>
              </w:rPr>
            </w:pPr>
            <w:r>
              <w:rPr>
                <w:lang w:eastAsia="zh-CN"/>
              </w:rPr>
              <w:t>CPSR</w:t>
            </w:r>
          </w:p>
        </w:tc>
        <w:tc>
          <w:tcPr>
            <w:tcW w:w="588" w:type="dxa"/>
            <w:tcBorders>
              <w:left w:val="single" w:sz="4" w:space="0" w:color="auto"/>
            </w:tcBorders>
          </w:tcPr>
          <w:p w14:paraId="26491398" w14:textId="77777777" w:rsidR="0036105F" w:rsidRDefault="0036105F" w:rsidP="0036105F">
            <w:pPr>
              <w:pStyle w:val="TAC"/>
            </w:pPr>
          </w:p>
        </w:tc>
      </w:tr>
      <w:tr w:rsidR="0036105F" w14:paraId="5560FF2E" w14:textId="77777777" w:rsidTr="0036105F">
        <w:trPr>
          <w:jc w:val="center"/>
        </w:trPr>
        <w:tc>
          <w:tcPr>
            <w:tcW w:w="151" w:type="dxa"/>
            <w:tcBorders>
              <w:top w:val="nil"/>
              <w:left w:val="single" w:sz="6" w:space="0" w:color="auto"/>
              <w:bottom w:val="nil"/>
            </w:tcBorders>
          </w:tcPr>
          <w:p w14:paraId="6EB54B7C" w14:textId="77777777" w:rsidR="0036105F" w:rsidRDefault="0036105F" w:rsidP="0036105F">
            <w:pPr>
              <w:pStyle w:val="TAC"/>
            </w:pPr>
          </w:p>
        </w:tc>
        <w:tc>
          <w:tcPr>
            <w:tcW w:w="1104" w:type="dxa"/>
            <w:tcBorders>
              <w:right w:val="single" w:sz="4" w:space="0" w:color="auto"/>
            </w:tcBorders>
          </w:tcPr>
          <w:p w14:paraId="3C1DB72D" w14:textId="77777777" w:rsidR="0036105F" w:rsidRDefault="0036105F" w:rsidP="0036105F">
            <w:pPr>
              <w:pStyle w:val="TAC"/>
              <w:rPr>
                <w:lang w:eastAsia="zh-CN"/>
              </w:rPr>
            </w:pPr>
            <w:r>
              <w:rPr>
                <w:lang w:eastAsia="zh-CN"/>
              </w:rPr>
              <w:t>9</w:t>
            </w:r>
          </w:p>
        </w:tc>
        <w:tc>
          <w:tcPr>
            <w:tcW w:w="587" w:type="dxa"/>
            <w:tcBorders>
              <w:top w:val="single" w:sz="4" w:space="0" w:color="auto"/>
              <w:left w:val="single" w:sz="4" w:space="0" w:color="auto"/>
              <w:bottom w:val="single" w:sz="4" w:space="0" w:color="auto"/>
              <w:right w:val="single" w:sz="4" w:space="0" w:color="auto"/>
            </w:tcBorders>
          </w:tcPr>
          <w:p w14:paraId="5B091F2D" w14:textId="77777777" w:rsidR="0036105F" w:rsidRDefault="0036105F" w:rsidP="0036105F">
            <w:pPr>
              <w:pStyle w:val="TAC"/>
              <w:rPr>
                <w:lang w:eastAsia="zh-CN"/>
              </w:rPr>
            </w:pPr>
            <w:r>
              <w:rPr>
                <w:lang w:eastAsia="zh-CN"/>
              </w:rPr>
              <w:t>NSI</w:t>
            </w:r>
          </w:p>
        </w:tc>
        <w:tc>
          <w:tcPr>
            <w:tcW w:w="588" w:type="dxa"/>
            <w:tcBorders>
              <w:top w:val="single" w:sz="4" w:space="0" w:color="auto"/>
              <w:left w:val="single" w:sz="4" w:space="0" w:color="auto"/>
              <w:bottom w:val="single" w:sz="4" w:space="0" w:color="auto"/>
              <w:right w:val="single" w:sz="4" w:space="0" w:color="auto"/>
            </w:tcBorders>
          </w:tcPr>
          <w:p w14:paraId="07FDD56C" w14:textId="77777777" w:rsidR="0036105F" w:rsidRDefault="0036105F" w:rsidP="0036105F">
            <w:pPr>
              <w:pStyle w:val="TAC"/>
              <w:rPr>
                <w:lang w:eastAsia="zh-CN"/>
              </w:rPr>
            </w:pPr>
            <w:r>
              <w:rPr>
                <w:lang w:eastAsia="zh-CN"/>
              </w:rPr>
              <w:t>UASI</w:t>
            </w:r>
          </w:p>
        </w:tc>
        <w:tc>
          <w:tcPr>
            <w:tcW w:w="588" w:type="dxa"/>
            <w:tcBorders>
              <w:top w:val="single" w:sz="4" w:space="0" w:color="auto"/>
              <w:left w:val="single" w:sz="4" w:space="0" w:color="auto"/>
              <w:bottom w:val="single" w:sz="4" w:space="0" w:color="auto"/>
              <w:right w:val="single" w:sz="4" w:space="0" w:color="auto"/>
            </w:tcBorders>
          </w:tcPr>
          <w:p w14:paraId="2FF13C12" w14:textId="77777777" w:rsidR="0036105F" w:rsidRDefault="0036105F" w:rsidP="0036105F">
            <w:pPr>
              <w:pStyle w:val="TAC"/>
              <w:rPr>
                <w:lang w:eastAsia="zh-CN"/>
              </w:rPr>
            </w:pPr>
            <w:r>
              <w:rPr>
                <w:lang w:eastAsia="zh-CN"/>
              </w:rPr>
              <w:t>DTCI</w:t>
            </w:r>
          </w:p>
        </w:tc>
        <w:tc>
          <w:tcPr>
            <w:tcW w:w="588" w:type="dxa"/>
            <w:tcBorders>
              <w:top w:val="single" w:sz="4" w:space="0" w:color="auto"/>
              <w:left w:val="single" w:sz="4" w:space="0" w:color="auto"/>
              <w:bottom w:val="single" w:sz="4" w:space="0" w:color="auto"/>
              <w:right w:val="single" w:sz="4" w:space="0" w:color="auto"/>
            </w:tcBorders>
          </w:tcPr>
          <w:p w14:paraId="549A3BFB" w14:textId="77777777" w:rsidR="0036105F" w:rsidRDefault="0036105F" w:rsidP="0036105F">
            <w:pPr>
              <w:pStyle w:val="TAC"/>
              <w:rPr>
                <w:lang w:eastAsia="zh-CN"/>
              </w:rPr>
            </w:pPr>
            <w:r>
              <w:rPr>
                <w:lang w:eastAsia="zh-CN"/>
              </w:rPr>
              <w:t>BDWI</w:t>
            </w:r>
          </w:p>
        </w:tc>
        <w:tc>
          <w:tcPr>
            <w:tcW w:w="588" w:type="dxa"/>
            <w:tcBorders>
              <w:top w:val="single" w:sz="4" w:space="0" w:color="auto"/>
              <w:left w:val="single" w:sz="4" w:space="0" w:color="auto"/>
              <w:bottom w:val="single" w:sz="4" w:space="0" w:color="auto"/>
              <w:right w:val="single" w:sz="4" w:space="0" w:color="auto"/>
            </w:tcBorders>
          </w:tcPr>
          <w:p w14:paraId="3BFBE3ED" w14:textId="77777777" w:rsidR="0036105F" w:rsidRDefault="0036105F" w:rsidP="0036105F">
            <w:pPr>
              <w:pStyle w:val="TAC"/>
              <w:rPr>
                <w:lang w:eastAsia="zh-CN"/>
              </w:rPr>
            </w:pPr>
            <w:r>
              <w:rPr>
                <w:lang w:eastAsia="zh-CN"/>
              </w:rPr>
              <w:t>PSCI</w:t>
            </w:r>
          </w:p>
        </w:tc>
        <w:tc>
          <w:tcPr>
            <w:tcW w:w="588" w:type="dxa"/>
            <w:tcBorders>
              <w:top w:val="single" w:sz="4" w:space="0" w:color="auto"/>
              <w:left w:val="single" w:sz="4" w:space="0" w:color="auto"/>
              <w:bottom w:val="single" w:sz="4" w:space="0" w:color="auto"/>
              <w:right w:val="single" w:sz="4" w:space="0" w:color="auto"/>
            </w:tcBorders>
          </w:tcPr>
          <w:p w14:paraId="4963C979" w14:textId="77777777" w:rsidR="0036105F" w:rsidRDefault="0036105F" w:rsidP="0036105F">
            <w:pPr>
              <w:pStyle w:val="TAC"/>
              <w:rPr>
                <w:lang w:eastAsia="zh-CN"/>
              </w:rPr>
            </w:pPr>
            <w:r>
              <w:rPr>
                <w:lang w:eastAsia="zh-CN"/>
              </w:rPr>
              <w:t>PCRI</w:t>
            </w:r>
          </w:p>
        </w:tc>
        <w:tc>
          <w:tcPr>
            <w:tcW w:w="588" w:type="dxa"/>
            <w:tcBorders>
              <w:top w:val="single" w:sz="4" w:space="0" w:color="auto"/>
              <w:left w:val="single" w:sz="4" w:space="0" w:color="auto"/>
              <w:bottom w:val="single" w:sz="4" w:space="0" w:color="auto"/>
              <w:right w:val="single" w:sz="4" w:space="0" w:color="auto"/>
            </w:tcBorders>
          </w:tcPr>
          <w:p w14:paraId="143500A6" w14:textId="77777777" w:rsidR="0036105F" w:rsidRDefault="0036105F" w:rsidP="0036105F">
            <w:pPr>
              <w:pStyle w:val="TAC"/>
              <w:rPr>
                <w:lang w:eastAsia="zh-CN"/>
              </w:rPr>
            </w:pPr>
            <w:r>
              <w:rPr>
                <w:lang w:eastAsia="zh-CN"/>
              </w:rPr>
              <w:t>AOSI</w:t>
            </w:r>
          </w:p>
        </w:tc>
        <w:tc>
          <w:tcPr>
            <w:tcW w:w="588" w:type="dxa"/>
            <w:tcBorders>
              <w:top w:val="single" w:sz="4" w:space="0" w:color="auto"/>
              <w:left w:val="single" w:sz="4" w:space="0" w:color="auto"/>
              <w:bottom w:val="single" w:sz="4" w:space="0" w:color="auto"/>
              <w:right w:val="single" w:sz="4" w:space="0" w:color="auto"/>
            </w:tcBorders>
          </w:tcPr>
          <w:p w14:paraId="5066A40A" w14:textId="77777777" w:rsidR="0036105F" w:rsidRDefault="0036105F" w:rsidP="0036105F">
            <w:pPr>
              <w:pStyle w:val="TAC"/>
              <w:rPr>
                <w:lang w:eastAsia="zh-CN"/>
              </w:rPr>
            </w:pPr>
            <w:r>
              <w:rPr>
                <w:lang w:eastAsia="zh-CN"/>
              </w:rPr>
              <w:t>AOPI</w:t>
            </w:r>
          </w:p>
        </w:tc>
        <w:tc>
          <w:tcPr>
            <w:tcW w:w="588" w:type="dxa"/>
            <w:tcBorders>
              <w:left w:val="single" w:sz="4" w:space="0" w:color="auto"/>
            </w:tcBorders>
          </w:tcPr>
          <w:p w14:paraId="0CAFF545" w14:textId="77777777" w:rsidR="0036105F" w:rsidRDefault="0036105F" w:rsidP="0036105F">
            <w:pPr>
              <w:pStyle w:val="TAC"/>
            </w:pPr>
          </w:p>
        </w:tc>
      </w:tr>
      <w:tr w:rsidR="0036105F" w14:paraId="2D0C9821" w14:textId="77777777" w:rsidTr="0036105F">
        <w:trPr>
          <w:jc w:val="center"/>
        </w:trPr>
        <w:tc>
          <w:tcPr>
            <w:tcW w:w="151" w:type="dxa"/>
            <w:tcBorders>
              <w:top w:val="nil"/>
              <w:left w:val="single" w:sz="6" w:space="0" w:color="auto"/>
              <w:bottom w:val="nil"/>
            </w:tcBorders>
          </w:tcPr>
          <w:p w14:paraId="052A5A83" w14:textId="77777777" w:rsidR="0036105F" w:rsidRDefault="0036105F" w:rsidP="0036105F">
            <w:pPr>
              <w:pStyle w:val="TAC"/>
            </w:pPr>
          </w:p>
        </w:tc>
        <w:tc>
          <w:tcPr>
            <w:tcW w:w="1104" w:type="dxa"/>
            <w:tcBorders>
              <w:right w:val="single" w:sz="4" w:space="0" w:color="auto"/>
            </w:tcBorders>
          </w:tcPr>
          <w:p w14:paraId="44DEFC0D" w14:textId="77777777" w:rsidR="0036105F" w:rsidRDefault="0036105F" w:rsidP="0036105F">
            <w:pPr>
              <w:pStyle w:val="TAC"/>
              <w:rPr>
                <w:lang w:eastAsia="zh-CN"/>
              </w:rPr>
            </w:pPr>
            <w:r>
              <w:rPr>
                <w:lang w:eastAsia="zh-CN"/>
              </w:rPr>
              <w:t>10</w:t>
            </w:r>
          </w:p>
        </w:tc>
        <w:tc>
          <w:tcPr>
            <w:tcW w:w="587" w:type="dxa"/>
            <w:tcBorders>
              <w:top w:val="single" w:sz="4" w:space="0" w:color="auto"/>
              <w:left w:val="single" w:sz="4" w:space="0" w:color="auto"/>
              <w:bottom w:val="single" w:sz="4" w:space="0" w:color="auto"/>
              <w:right w:val="single" w:sz="4" w:space="0" w:color="auto"/>
            </w:tcBorders>
          </w:tcPr>
          <w:p w14:paraId="39785BDC" w14:textId="77777777" w:rsidR="0036105F" w:rsidRDefault="0036105F" w:rsidP="0036105F">
            <w:pPr>
              <w:pStyle w:val="TAC"/>
              <w:rPr>
                <w:lang w:eastAsia="zh-CN"/>
              </w:rPr>
            </w:pPr>
            <w:r>
              <w:rPr>
                <w:lang w:eastAsia="zh-CN"/>
              </w:rPr>
              <w:t>ROAAI</w:t>
            </w:r>
          </w:p>
        </w:tc>
        <w:tc>
          <w:tcPr>
            <w:tcW w:w="588" w:type="dxa"/>
            <w:tcBorders>
              <w:top w:val="single" w:sz="4" w:space="0" w:color="auto"/>
              <w:left w:val="single" w:sz="4" w:space="0" w:color="auto"/>
              <w:bottom w:val="single" w:sz="4" w:space="0" w:color="auto"/>
              <w:right w:val="single" w:sz="4" w:space="0" w:color="auto"/>
            </w:tcBorders>
          </w:tcPr>
          <w:p w14:paraId="5968D84B" w14:textId="77777777" w:rsidR="0036105F" w:rsidRDefault="0036105F" w:rsidP="0036105F">
            <w:pPr>
              <w:pStyle w:val="TAC"/>
              <w:rPr>
                <w:lang w:eastAsia="zh-CN"/>
              </w:rPr>
            </w:pPr>
            <w:r>
              <w:t>EPCOSI</w:t>
            </w:r>
          </w:p>
        </w:tc>
        <w:tc>
          <w:tcPr>
            <w:tcW w:w="588" w:type="dxa"/>
            <w:tcBorders>
              <w:top w:val="single" w:sz="4" w:space="0" w:color="auto"/>
              <w:left w:val="single" w:sz="4" w:space="0" w:color="auto"/>
              <w:bottom w:val="single" w:sz="4" w:space="0" w:color="auto"/>
              <w:right w:val="single" w:sz="4" w:space="0" w:color="auto"/>
            </w:tcBorders>
          </w:tcPr>
          <w:p w14:paraId="263E9921" w14:textId="77777777" w:rsidR="0036105F" w:rsidRDefault="0036105F" w:rsidP="0036105F">
            <w:pPr>
              <w:pStyle w:val="TAC"/>
              <w:rPr>
                <w:lang w:eastAsia="zh-CN"/>
              </w:rPr>
            </w:pPr>
            <w:r>
              <w:rPr>
                <w:lang w:eastAsia="zh-CN"/>
              </w:rPr>
              <w:t>CPOPCI</w:t>
            </w:r>
          </w:p>
        </w:tc>
        <w:tc>
          <w:tcPr>
            <w:tcW w:w="588" w:type="dxa"/>
            <w:tcBorders>
              <w:top w:val="single" w:sz="4" w:space="0" w:color="auto"/>
              <w:left w:val="single" w:sz="4" w:space="0" w:color="auto"/>
              <w:bottom w:val="single" w:sz="4" w:space="0" w:color="auto"/>
              <w:right w:val="single" w:sz="4" w:space="0" w:color="auto"/>
            </w:tcBorders>
          </w:tcPr>
          <w:p w14:paraId="4A853F56" w14:textId="77777777" w:rsidR="0036105F" w:rsidRDefault="0036105F" w:rsidP="0036105F">
            <w:pPr>
              <w:pStyle w:val="TAC"/>
              <w:rPr>
                <w:lang w:eastAsia="zh-CN"/>
              </w:rPr>
            </w:pPr>
            <w:r>
              <w:rPr>
                <w:lang w:eastAsia="zh-CN"/>
              </w:rPr>
              <w:t>PMTSMI</w:t>
            </w:r>
          </w:p>
        </w:tc>
        <w:tc>
          <w:tcPr>
            <w:tcW w:w="588" w:type="dxa"/>
            <w:tcBorders>
              <w:top w:val="single" w:sz="4" w:space="0" w:color="auto"/>
              <w:left w:val="single" w:sz="4" w:space="0" w:color="auto"/>
              <w:bottom w:val="single" w:sz="4" w:space="0" w:color="auto"/>
              <w:right w:val="single" w:sz="4" w:space="0" w:color="auto"/>
            </w:tcBorders>
          </w:tcPr>
          <w:p w14:paraId="74DB907E" w14:textId="77777777" w:rsidR="0036105F" w:rsidRDefault="0036105F" w:rsidP="0036105F">
            <w:pPr>
              <w:pStyle w:val="TAC"/>
              <w:rPr>
                <w:lang w:eastAsia="zh-CN"/>
              </w:rPr>
            </w:pPr>
            <w:r>
              <w:rPr>
                <w:lang w:eastAsia="zh-CN"/>
              </w:rPr>
              <w:t>S11TF</w:t>
            </w:r>
          </w:p>
        </w:tc>
        <w:tc>
          <w:tcPr>
            <w:tcW w:w="588" w:type="dxa"/>
            <w:tcBorders>
              <w:top w:val="single" w:sz="4" w:space="0" w:color="auto"/>
              <w:left w:val="single" w:sz="4" w:space="0" w:color="auto"/>
              <w:bottom w:val="single" w:sz="4" w:space="0" w:color="auto"/>
              <w:right w:val="single" w:sz="4" w:space="0" w:color="auto"/>
            </w:tcBorders>
          </w:tcPr>
          <w:p w14:paraId="26433234" w14:textId="77777777" w:rsidR="0036105F" w:rsidRDefault="0036105F" w:rsidP="0036105F">
            <w:pPr>
              <w:pStyle w:val="TAC"/>
              <w:rPr>
                <w:lang w:eastAsia="zh-CN"/>
              </w:rPr>
            </w:pPr>
            <w:r>
              <w:rPr>
                <w:lang w:eastAsia="zh-CN"/>
              </w:rPr>
              <w:t>PNSI</w:t>
            </w:r>
          </w:p>
        </w:tc>
        <w:tc>
          <w:tcPr>
            <w:tcW w:w="588" w:type="dxa"/>
            <w:tcBorders>
              <w:top w:val="single" w:sz="4" w:space="0" w:color="auto"/>
              <w:left w:val="single" w:sz="4" w:space="0" w:color="auto"/>
              <w:bottom w:val="single" w:sz="4" w:space="0" w:color="auto"/>
              <w:right w:val="single" w:sz="4" w:space="0" w:color="auto"/>
            </w:tcBorders>
          </w:tcPr>
          <w:p w14:paraId="7AE9B540" w14:textId="77777777" w:rsidR="0036105F" w:rsidRDefault="0036105F" w:rsidP="0036105F">
            <w:pPr>
              <w:pStyle w:val="TAC"/>
              <w:rPr>
                <w:lang w:eastAsia="zh-CN"/>
              </w:rPr>
            </w:pPr>
            <w:r>
              <w:t>UNACCSI</w:t>
            </w:r>
          </w:p>
        </w:tc>
        <w:tc>
          <w:tcPr>
            <w:tcW w:w="588" w:type="dxa"/>
            <w:tcBorders>
              <w:top w:val="single" w:sz="4" w:space="0" w:color="auto"/>
              <w:left w:val="single" w:sz="4" w:space="0" w:color="auto"/>
              <w:bottom w:val="single" w:sz="4" w:space="0" w:color="auto"/>
              <w:right w:val="single" w:sz="4" w:space="0" w:color="auto"/>
            </w:tcBorders>
          </w:tcPr>
          <w:p w14:paraId="72DB5993" w14:textId="77777777" w:rsidR="0036105F" w:rsidRDefault="0036105F" w:rsidP="0036105F">
            <w:pPr>
              <w:pStyle w:val="TAC"/>
              <w:rPr>
                <w:lang w:eastAsia="zh-CN"/>
              </w:rPr>
            </w:pPr>
            <w:r>
              <w:rPr>
                <w:lang w:eastAsia="zh-CN"/>
              </w:rPr>
              <w:t>WPMSI</w:t>
            </w:r>
          </w:p>
        </w:tc>
        <w:tc>
          <w:tcPr>
            <w:tcW w:w="588" w:type="dxa"/>
            <w:tcBorders>
              <w:left w:val="single" w:sz="4" w:space="0" w:color="auto"/>
            </w:tcBorders>
          </w:tcPr>
          <w:p w14:paraId="64084A05" w14:textId="77777777" w:rsidR="0036105F" w:rsidRDefault="0036105F" w:rsidP="0036105F">
            <w:pPr>
              <w:pStyle w:val="TAC"/>
            </w:pPr>
          </w:p>
        </w:tc>
      </w:tr>
      <w:tr w:rsidR="0036105F" w14:paraId="69049EE7" w14:textId="77777777" w:rsidTr="0036105F">
        <w:trPr>
          <w:jc w:val="center"/>
        </w:trPr>
        <w:tc>
          <w:tcPr>
            <w:tcW w:w="151" w:type="dxa"/>
            <w:tcBorders>
              <w:top w:val="nil"/>
              <w:left w:val="single" w:sz="6" w:space="0" w:color="auto"/>
              <w:bottom w:val="nil"/>
            </w:tcBorders>
          </w:tcPr>
          <w:p w14:paraId="5734FC8F" w14:textId="77777777" w:rsidR="0036105F" w:rsidRDefault="0036105F" w:rsidP="0036105F">
            <w:pPr>
              <w:pStyle w:val="TAC"/>
            </w:pPr>
          </w:p>
        </w:tc>
        <w:tc>
          <w:tcPr>
            <w:tcW w:w="1104" w:type="dxa"/>
            <w:tcBorders>
              <w:right w:val="single" w:sz="4" w:space="0" w:color="auto"/>
            </w:tcBorders>
          </w:tcPr>
          <w:p w14:paraId="26C9DA3C" w14:textId="77777777" w:rsidR="0036105F" w:rsidRDefault="0036105F" w:rsidP="0036105F">
            <w:pPr>
              <w:pStyle w:val="TAC"/>
              <w:rPr>
                <w:lang w:eastAsia="zh-CN"/>
              </w:rPr>
            </w:pPr>
            <w:r>
              <w:rPr>
                <w:rFonts w:hint="eastAsia"/>
                <w:lang w:eastAsia="zh-CN"/>
              </w:rPr>
              <w:t>11</w:t>
            </w:r>
          </w:p>
        </w:tc>
        <w:tc>
          <w:tcPr>
            <w:tcW w:w="587" w:type="dxa"/>
            <w:tcBorders>
              <w:top w:val="single" w:sz="4" w:space="0" w:color="auto"/>
              <w:left w:val="single" w:sz="4" w:space="0" w:color="auto"/>
              <w:bottom w:val="single" w:sz="4" w:space="0" w:color="auto"/>
              <w:right w:val="single" w:sz="4" w:space="0" w:color="auto"/>
            </w:tcBorders>
          </w:tcPr>
          <w:p w14:paraId="28C5F2EF" w14:textId="77777777" w:rsidR="0036105F" w:rsidRDefault="0036105F" w:rsidP="0036105F">
            <w:pPr>
              <w:pStyle w:val="TAC"/>
              <w:rPr>
                <w:lang w:eastAsia="zh-CN"/>
              </w:rPr>
            </w:pPr>
            <w:r>
              <w:t>5GSNN26</w:t>
            </w:r>
          </w:p>
        </w:tc>
        <w:tc>
          <w:tcPr>
            <w:tcW w:w="588" w:type="dxa"/>
            <w:tcBorders>
              <w:top w:val="single" w:sz="4" w:space="0" w:color="auto"/>
              <w:left w:val="single" w:sz="4" w:space="0" w:color="auto"/>
              <w:bottom w:val="single" w:sz="4" w:space="0" w:color="auto"/>
              <w:right w:val="single" w:sz="4" w:space="0" w:color="auto"/>
            </w:tcBorders>
          </w:tcPr>
          <w:p w14:paraId="4D058B12" w14:textId="77777777" w:rsidR="0036105F" w:rsidRDefault="0036105F" w:rsidP="0036105F">
            <w:pPr>
              <w:pStyle w:val="TAC"/>
            </w:pPr>
            <w:r>
              <w:rPr>
                <w:lang w:eastAsia="zh-CN"/>
              </w:rPr>
              <w:t>REPREFI</w:t>
            </w:r>
          </w:p>
        </w:tc>
        <w:tc>
          <w:tcPr>
            <w:tcW w:w="588" w:type="dxa"/>
            <w:tcBorders>
              <w:top w:val="single" w:sz="4" w:space="0" w:color="auto"/>
              <w:left w:val="single" w:sz="4" w:space="0" w:color="auto"/>
              <w:bottom w:val="single" w:sz="4" w:space="0" w:color="auto"/>
              <w:right w:val="single" w:sz="4" w:space="0" w:color="auto"/>
            </w:tcBorders>
          </w:tcPr>
          <w:p w14:paraId="68B51FFB" w14:textId="77777777" w:rsidR="0036105F" w:rsidRDefault="0036105F" w:rsidP="0036105F">
            <w:pPr>
              <w:pStyle w:val="TAC"/>
              <w:rPr>
                <w:lang w:eastAsia="zh-CN"/>
              </w:rPr>
            </w:pPr>
            <w:r>
              <w:rPr>
                <w:lang w:eastAsia="zh-CN"/>
              </w:rPr>
              <w:t>5GSIWK</w:t>
            </w:r>
          </w:p>
        </w:tc>
        <w:tc>
          <w:tcPr>
            <w:tcW w:w="588" w:type="dxa"/>
            <w:tcBorders>
              <w:top w:val="single" w:sz="4" w:space="0" w:color="auto"/>
              <w:left w:val="single" w:sz="4" w:space="0" w:color="auto"/>
              <w:bottom w:val="single" w:sz="4" w:space="0" w:color="auto"/>
              <w:right w:val="single" w:sz="4" w:space="0" w:color="auto"/>
            </w:tcBorders>
          </w:tcPr>
          <w:p w14:paraId="0798D659" w14:textId="77777777" w:rsidR="0036105F" w:rsidRDefault="0036105F" w:rsidP="0036105F">
            <w:pPr>
              <w:pStyle w:val="TAC"/>
              <w:rPr>
                <w:lang w:eastAsia="zh-CN"/>
              </w:rPr>
            </w:pPr>
            <w:r>
              <w:rPr>
                <w:lang w:eastAsia="zh-CN"/>
              </w:rPr>
              <w:t>EEVRSI</w:t>
            </w:r>
          </w:p>
        </w:tc>
        <w:tc>
          <w:tcPr>
            <w:tcW w:w="588" w:type="dxa"/>
            <w:tcBorders>
              <w:top w:val="single" w:sz="4" w:space="0" w:color="auto"/>
              <w:left w:val="single" w:sz="4" w:space="0" w:color="auto"/>
              <w:bottom w:val="single" w:sz="4" w:space="0" w:color="auto"/>
              <w:right w:val="single" w:sz="4" w:space="0" w:color="auto"/>
            </w:tcBorders>
          </w:tcPr>
          <w:p w14:paraId="0D63D8F8" w14:textId="77777777" w:rsidR="0036105F" w:rsidRDefault="0036105F" w:rsidP="0036105F">
            <w:pPr>
              <w:pStyle w:val="TAC"/>
              <w:rPr>
                <w:lang w:eastAsia="zh-CN"/>
              </w:rPr>
            </w:pPr>
            <w:r>
              <w:rPr>
                <w:lang w:eastAsia="zh-CN"/>
              </w:rPr>
              <w:t>LTEMUI</w:t>
            </w:r>
          </w:p>
        </w:tc>
        <w:tc>
          <w:tcPr>
            <w:tcW w:w="588" w:type="dxa"/>
            <w:tcBorders>
              <w:top w:val="single" w:sz="4" w:space="0" w:color="auto"/>
              <w:left w:val="single" w:sz="4" w:space="0" w:color="auto"/>
              <w:bottom w:val="single" w:sz="4" w:space="0" w:color="auto"/>
              <w:right w:val="single" w:sz="4" w:space="0" w:color="auto"/>
            </w:tcBorders>
          </w:tcPr>
          <w:p w14:paraId="4A876441" w14:textId="77777777" w:rsidR="0036105F" w:rsidRDefault="0036105F" w:rsidP="0036105F">
            <w:pPr>
              <w:pStyle w:val="TAC"/>
              <w:rPr>
                <w:lang w:eastAsia="zh-CN"/>
              </w:rPr>
            </w:pPr>
            <w:r>
              <w:rPr>
                <w:lang w:eastAsia="zh-CN"/>
              </w:rPr>
              <w:t>LTEMPI</w:t>
            </w:r>
          </w:p>
        </w:tc>
        <w:tc>
          <w:tcPr>
            <w:tcW w:w="588" w:type="dxa"/>
            <w:tcBorders>
              <w:top w:val="single" w:sz="4" w:space="0" w:color="auto"/>
              <w:left w:val="single" w:sz="4" w:space="0" w:color="auto"/>
              <w:bottom w:val="single" w:sz="4" w:space="0" w:color="auto"/>
              <w:right w:val="single" w:sz="4" w:space="0" w:color="auto"/>
            </w:tcBorders>
          </w:tcPr>
          <w:p w14:paraId="471DFA5D" w14:textId="77777777" w:rsidR="0036105F" w:rsidRDefault="0036105F" w:rsidP="0036105F">
            <w:pPr>
              <w:pStyle w:val="TAC"/>
            </w:pPr>
            <w:r>
              <w:rPr>
                <w:lang w:eastAsia="zh-CN"/>
              </w:rPr>
              <w:t>ENBCRSI</w:t>
            </w:r>
          </w:p>
        </w:tc>
        <w:tc>
          <w:tcPr>
            <w:tcW w:w="588" w:type="dxa"/>
            <w:tcBorders>
              <w:top w:val="single" w:sz="4" w:space="0" w:color="auto"/>
              <w:left w:val="single" w:sz="4" w:space="0" w:color="auto"/>
              <w:bottom w:val="single" w:sz="4" w:space="0" w:color="auto"/>
              <w:right w:val="single" w:sz="4" w:space="0" w:color="auto"/>
            </w:tcBorders>
          </w:tcPr>
          <w:p w14:paraId="641A9913" w14:textId="77777777" w:rsidR="0036105F" w:rsidRDefault="0036105F" w:rsidP="0036105F">
            <w:pPr>
              <w:pStyle w:val="TAC"/>
              <w:rPr>
                <w:lang w:eastAsia="zh-CN"/>
              </w:rPr>
            </w:pPr>
            <w:r>
              <w:rPr>
                <w:lang w:eastAsia="zh-CN"/>
              </w:rPr>
              <w:t>TSPCMI</w:t>
            </w:r>
          </w:p>
        </w:tc>
        <w:tc>
          <w:tcPr>
            <w:tcW w:w="588" w:type="dxa"/>
            <w:tcBorders>
              <w:left w:val="single" w:sz="4" w:space="0" w:color="auto"/>
            </w:tcBorders>
          </w:tcPr>
          <w:p w14:paraId="6B6F5F31" w14:textId="77777777" w:rsidR="0036105F" w:rsidRDefault="0036105F" w:rsidP="0036105F">
            <w:pPr>
              <w:pStyle w:val="TAC"/>
            </w:pPr>
          </w:p>
          <w:p w14:paraId="2AA3CD38" w14:textId="77777777" w:rsidR="0036105F" w:rsidRDefault="0036105F" w:rsidP="0036105F">
            <w:pPr>
              <w:pStyle w:val="TAC"/>
            </w:pPr>
          </w:p>
        </w:tc>
      </w:tr>
      <w:tr w:rsidR="0036105F" w14:paraId="3616D9EA" w14:textId="77777777" w:rsidTr="0036105F">
        <w:trPr>
          <w:jc w:val="center"/>
        </w:trPr>
        <w:tc>
          <w:tcPr>
            <w:tcW w:w="151" w:type="dxa"/>
            <w:tcBorders>
              <w:top w:val="nil"/>
              <w:left w:val="single" w:sz="6" w:space="0" w:color="auto"/>
              <w:bottom w:val="nil"/>
            </w:tcBorders>
          </w:tcPr>
          <w:p w14:paraId="715101A5" w14:textId="77777777" w:rsidR="0036105F" w:rsidRDefault="0036105F" w:rsidP="0036105F">
            <w:pPr>
              <w:pStyle w:val="TAC"/>
            </w:pPr>
          </w:p>
        </w:tc>
        <w:tc>
          <w:tcPr>
            <w:tcW w:w="1104" w:type="dxa"/>
            <w:tcBorders>
              <w:right w:val="single" w:sz="4" w:space="0" w:color="auto"/>
            </w:tcBorders>
          </w:tcPr>
          <w:p w14:paraId="4BB90F33" w14:textId="77777777" w:rsidR="0036105F" w:rsidRDefault="0036105F" w:rsidP="0036105F">
            <w:pPr>
              <w:pStyle w:val="TAC"/>
              <w:rPr>
                <w:lang w:eastAsia="zh-CN"/>
              </w:rPr>
            </w:pPr>
            <w:r>
              <w:rPr>
                <w:rFonts w:hint="eastAsia"/>
                <w:lang w:eastAsia="zh-CN"/>
              </w:rPr>
              <w:t>12</w:t>
            </w:r>
          </w:p>
        </w:tc>
        <w:tc>
          <w:tcPr>
            <w:tcW w:w="587" w:type="dxa"/>
            <w:tcBorders>
              <w:top w:val="single" w:sz="4" w:space="0" w:color="auto"/>
              <w:left w:val="single" w:sz="4" w:space="0" w:color="auto"/>
              <w:bottom w:val="single" w:sz="4" w:space="0" w:color="auto"/>
              <w:right w:val="single" w:sz="4" w:space="0" w:color="auto"/>
            </w:tcBorders>
          </w:tcPr>
          <w:p w14:paraId="158905E6" w14:textId="77777777" w:rsidR="0036105F" w:rsidRDefault="0036105F" w:rsidP="0036105F">
            <w:pPr>
              <w:pStyle w:val="TAC"/>
              <w:rPr>
                <w:lang w:eastAsia="zh-CN"/>
              </w:rPr>
            </w:pPr>
            <w:r>
              <w:rPr>
                <w:lang w:eastAsia="zh-CN"/>
              </w:rPr>
              <w:t>CSRMFI</w:t>
            </w:r>
          </w:p>
        </w:tc>
        <w:tc>
          <w:tcPr>
            <w:tcW w:w="588" w:type="dxa"/>
            <w:tcBorders>
              <w:top w:val="single" w:sz="4" w:space="0" w:color="auto"/>
              <w:left w:val="single" w:sz="4" w:space="0" w:color="auto"/>
              <w:bottom w:val="single" w:sz="4" w:space="0" w:color="auto"/>
              <w:right w:val="single" w:sz="4" w:space="0" w:color="auto"/>
            </w:tcBorders>
          </w:tcPr>
          <w:p w14:paraId="44B41163" w14:textId="77777777" w:rsidR="0036105F" w:rsidRDefault="0036105F" w:rsidP="0036105F">
            <w:pPr>
              <w:pStyle w:val="TAC"/>
              <w:rPr>
                <w:lang w:val="fr-FR" w:eastAsia="zh-CN"/>
              </w:rPr>
            </w:pPr>
            <w:r>
              <w:rPr>
                <w:lang w:val="fr-FR" w:eastAsia="zh-CN"/>
              </w:rPr>
              <w:t>MTEDTN</w:t>
            </w:r>
          </w:p>
        </w:tc>
        <w:tc>
          <w:tcPr>
            <w:tcW w:w="588" w:type="dxa"/>
            <w:tcBorders>
              <w:top w:val="single" w:sz="4" w:space="0" w:color="auto"/>
              <w:left w:val="single" w:sz="4" w:space="0" w:color="auto"/>
              <w:bottom w:val="single" w:sz="4" w:space="0" w:color="auto"/>
              <w:right w:val="single" w:sz="4" w:space="0" w:color="auto"/>
            </w:tcBorders>
          </w:tcPr>
          <w:p w14:paraId="4B0BCBB8" w14:textId="77777777" w:rsidR="0036105F" w:rsidRDefault="0036105F" w:rsidP="0036105F">
            <w:pPr>
              <w:pStyle w:val="TAC"/>
              <w:rPr>
                <w:lang w:val="fr-FR" w:eastAsia="zh-CN"/>
              </w:rPr>
            </w:pPr>
            <w:r>
              <w:rPr>
                <w:lang w:val="fr-FR" w:eastAsia="zh-CN"/>
              </w:rPr>
              <w:t>MTEDTA</w:t>
            </w:r>
          </w:p>
        </w:tc>
        <w:tc>
          <w:tcPr>
            <w:tcW w:w="588" w:type="dxa"/>
            <w:tcBorders>
              <w:top w:val="single" w:sz="4" w:space="0" w:color="auto"/>
              <w:left w:val="single" w:sz="4" w:space="0" w:color="auto"/>
              <w:bottom w:val="single" w:sz="4" w:space="0" w:color="auto"/>
              <w:right w:val="single" w:sz="4" w:space="0" w:color="auto"/>
            </w:tcBorders>
          </w:tcPr>
          <w:p w14:paraId="1E9339FF" w14:textId="77777777" w:rsidR="0036105F" w:rsidRDefault="0036105F" w:rsidP="0036105F">
            <w:pPr>
              <w:pStyle w:val="TAC"/>
              <w:rPr>
                <w:lang w:eastAsia="zh-CN"/>
              </w:rPr>
            </w:pPr>
            <w:r>
              <w:rPr>
                <w:lang w:eastAsia="zh-CN"/>
              </w:rPr>
              <w:t>N5GNMI</w:t>
            </w:r>
          </w:p>
        </w:tc>
        <w:tc>
          <w:tcPr>
            <w:tcW w:w="588" w:type="dxa"/>
            <w:tcBorders>
              <w:top w:val="single" w:sz="4" w:space="0" w:color="auto"/>
              <w:left w:val="single" w:sz="4" w:space="0" w:color="auto"/>
              <w:bottom w:val="single" w:sz="4" w:space="0" w:color="auto"/>
              <w:right w:val="single" w:sz="4" w:space="0" w:color="auto"/>
            </w:tcBorders>
          </w:tcPr>
          <w:p w14:paraId="1124B18C" w14:textId="77777777" w:rsidR="0036105F" w:rsidRDefault="0036105F" w:rsidP="0036105F">
            <w:pPr>
              <w:pStyle w:val="TAC"/>
              <w:rPr>
                <w:lang w:eastAsia="zh-CN"/>
              </w:rPr>
            </w:pPr>
            <w:r>
              <w:t>5GCNRS</w:t>
            </w:r>
          </w:p>
        </w:tc>
        <w:tc>
          <w:tcPr>
            <w:tcW w:w="588" w:type="dxa"/>
            <w:tcBorders>
              <w:top w:val="single" w:sz="4" w:space="0" w:color="auto"/>
              <w:left w:val="single" w:sz="4" w:space="0" w:color="auto"/>
              <w:bottom w:val="single" w:sz="4" w:space="0" w:color="auto"/>
              <w:right w:val="single" w:sz="4" w:space="0" w:color="auto"/>
            </w:tcBorders>
          </w:tcPr>
          <w:p w14:paraId="47BC0D65" w14:textId="77777777" w:rsidR="0036105F" w:rsidRDefault="0036105F" w:rsidP="0036105F">
            <w:pPr>
              <w:pStyle w:val="TAC"/>
              <w:rPr>
                <w:lang w:eastAsia="zh-CN"/>
              </w:rPr>
            </w:pPr>
            <w:r>
              <w:t>5GCNRI</w:t>
            </w:r>
          </w:p>
        </w:tc>
        <w:tc>
          <w:tcPr>
            <w:tcW w:w="588" w:type="dxa"/>
            <w:tcBorders>
              <w:top w:val="single" w:sz="4" w:space="0" w:color="auto"/>
              <w:left w:val="single" w:sz="4" w:space="0" w:color="auto"/>
              <w:bottom w:val="single" w:sz="4" w:space="0" w:color="auto"/>
              <w:right w:val="single" w:sz="4" w:space="0" w:color="auto"/>
            </w:tcBorders>
          </w:tcPr>
          <w:p w14:paraId="145AA4C0" w14:textId="77777777" w:rsidR="0036105F" w:rsidRDefault="0036105F" w:rsidP="0036105F">
            <w:pPr>
              <w:pStyle w:val="TAC"/>
              <w:rPr>
                <w:lang w:eastAsia="zh-CN"/>
              </w:rPr>
            </w:pPr>
            <w:r>
              <w:rPr>
                <w:rFonts w:hint="eastAsia"/>
                <w:lang w:eastAsia="zh-CN"/>
              </w:rPr>
              <w:t>5SRHOI</w:t>
            </w:r>
          </w:p>
        </w:tc>
        <w:tc>
          <w:tcPr>
            <w:tcW w:w="588" w:type="dxa"/>
            <w:tcBorders>
              <w:top w:val="single" w:sz="4" w:space="0" w:color="auto"/>
              <w:left w:val="single" w:sz="4" w:space="0" w:color="auto"/>
              <w:bottom w:val="single" w:sz="4" w:space="0" w:color="auto"/>
              <w:right w:val="single" w:sz="4" w:space="0" w:color="auto"/>
            </w:tcBorders>
          </w:tcPr>
          <w:p w14:paraId="746F110B" w14:textId="77777777" w:rsidR="0036105F" w:rsidRDefault="0036105F" w:rsidP="0036105F">
            <w:pPr>
              <w:pStyle w:val="TAC"/>
              <w:rPr>
                <w:lang w:eastAsia="zh-CN"/>
              </w:rPr>
            </w:pPr>
            <w:r>
              <w:rPr>
                <w:lang w:eastAsia="zh-CN"/>
              </w:rPr>
              <w:t>ETHPDN</w:t>
            </w:r>
          </w:p>
        </w:tc>
        <w:tc>
          <w:tcPr>
            <w:tcW w:w="588" w:type="dxa"/>
            <w:tcBorders>
              <w:left w:val="single" w:sz="4" w:space="0" w:color="auto"/>
            </w:tcBorders>
          </w:tcPr>
          <w:p w14:paraId="63EDD525" w14:textId="77777777" w:rsidR="0036105F" w:rsidRDefault="0036105F" w:rsidP="0036105F">
            <w:pPr>
              <w:pStyle w:val="TAC"/>
            </w:pPr>
          </w:p>
        </w:tc>
      </w:tr>
      <w:tr w:rsidR="0036105F" w14:paraId="2D5A04A8" w14:textId="77777777" w:rsidTr="0036105F">
        <w:trPr>
          <w:jc w:val="center"/>
        </w:trPr>
        <w:tc>
          <w:tcPr>
            <w:tcW w:w="151" w:type="dxa"/>
            <w:tcBorders>
              <w:top w:val="nil"/>
              <w:left w:val="single" w:sz="6" w:space="0" w:color="auto"/>
              <w:bottom w:val="nil"/>
            </w:tcBorders>
          </w:tcPr>
          <w:p w14:paraId="25B2A7F2" w14:textId="77777777" w:rsidR="0036105F" w:rsidRDefault="0036105F" w:rsidP="0036105F">
            <w:pPr>
              <w:pStyle w:val="TAC"/>
            </w:pPr>
          </w:p>
        </w:tc>
        <w:tc>
          <w:tcPr>
            <w:tcW w:w="1104" w:type="dxa"/>
            <w:tcBorders>
              <w:right w:val="single" w:sz="4" w:space="0" w:color="auto"/>
            </w:tcBorders>
          </w:tcPr>
          <w:p w14:paraId="51E1C2C2" w14:textId="77777777" w:rsidR="0036105F" w:rsidRDefault="0036105F" w:rsidP="0036105F">
            <w:pPr>
              <w:pStyle w:val="TAC"/>
              <w:rPr>
                <w:lang w:eastAsia="zh-CN"/>
              </w:rPr>
            </w:pPr>
            <w:r>
              <w:rPr>
                <w:lang w:eastAsia="zh-CN"/>
              </w:rPr>
              <w:t>13</w:t>
            </w:r>
          </w:p>
        </w:tc>
        <w:tc>
          <w:tcPr>
            <w:tcW w:w="587" w:type="dxa"/>
            <w:tcBorders>
              <w:top w:val="single" w:sz="4" w:space="0" w:color="auto"/>
              <w:left w:val="single" w:sz="4" w:space="0" w:color="auto"/>
              <w:bottom w:val="single" w:sz="4" w:space="0" w:color="auto"/>
              <w:right w:val="single" w:sz="4" w:space="0" w:color="auto"/>
            </w:tcBorders>
          </w:tcPr>
          <w:p w14:paraId="5CF97021" w14:textId="77777777" w:rsidR="0036105F" w:rsidDel="000001F7" w:rsidRDefault="0036105F" w:rsidP="0036105F">
            <w:pPr>
              <w:pStyle w:val="TAC"/>
              <w:rPr>
                <w:lang w:eastAsia="zh-CN"/>
              </w:rPr>
            </w:pPr>
            <w:r>
              <w:rPr>
                <w:lang w:eastAsia="zh-CN"/>
              </w:rPr>
              <w:t>NSPUSI</w:t>
            </w:r>
          </w:p>
        </w:tc>
        <w:tc>
          <w:tcPr>
            <w:tcW w:w="588" w:type="dxa"/>
            <w:tcBorders>
              <w:top w:val="single" w:sz="4" w:space="0" w:color="auto"/>
              <w:left w:val="single" w:sz="4" w:space="0" w:color="auto"/>
              <w:bottom w:val="single" w:sz="4" w:space="0" w:color="auto"/>
              <w:right w:val="single" w:sz="4" w:space="0" w:color="auto"/>
            </w:tcBorders>
          </w:tcPr>
          <w:p w14:paraId="684F9227" w14:textId="77777777" w:rsidR="0036105F" w:rsidRDefault="0036105F" w:rsidP="0036105F">
            <w:pPr>
              <w:pStyle w:val="TAC"/>
              <w:rPr>
                <w:lang w:val="fr-FR" w:eastAsia="zh-CN"/>
              </w:rPr>
            </w:pPr>
            <w:r>
              <w:t>PGWRNSI</w:t>
            </w:r>
          </w:p>
        </w:tc>
        <w:tc>
          <w:tcPr>
            <w:tcW w:w="588" w:type="dxa"/>
            <w:tcBorders>
              <w:top w:val="single" w:sz="4" w:space="0" w:color="auto"/>
              <w:left w:val="single" w:sz="4" w:space="0" w:color="auto"/>
              <w:bottom w:val="single" w:sz="4" w:space="0" w:color="auto"/>
              <w:right w:val="single" w:sz="4" w:space="0" w:color="auto"/>
            </w:tcBorders>
          </w:tcPr>
          <w:p w14:paraId="4FA6DF26" w14:textId="77777777" w:rsidR="0036105F" w:rsidRDefault="0036105F" w:rsidP="0036105F">
            <w:pPr>
              <w:pStyle w:val="TAC"/>
              <w:rPr>
                <w:lang w:eastAsia="zh-CN"/>
              </w:rPr>
            </w:pPr>
            <w:r>
              <w:rPr>
                <w:lang w:eastAsia="zh-CN"/>
              </w:rPr>
              <w:t>RPPCSI</w:t>
            </w:r>
          </w:p>
        </w:tc>
        <w:tc>
          <w:tcPr>
            <w:tcW w:w="588" w:type="dxa"/>
            <w:tcBorders>
              <w:top w:val="single" w:sz="4" w:space="0" w:color="auto"/>
              <w:left w:val="single" w:sz="4" w:space="0" w:color="auto"/>
              <w:bottom w:val="single" w:sz="4" w:space="0" w:color="auto"/>
              <w:right w:val="single" w:sz="4" w:space="0" w:color="auto"/>
            </w:tcBorders>
          </w:tcPr>
          <w:p w14:paraId="4FCB8DBE" w14:textId="77777777" w:rsidR="0036105F" w:rsidRDefault="0036105F" w:rsidP="0036105F">
            <w:pPr>
              <w:pStyle w:val="TAC"/>
            </w:pPr>
            <w:r>
              <w:t>PGWCHI</w:t>
            </w:r>
          </w:p>
        </w:tc>
        <w:tc>
          <w:tcPr>
            <w:tcW w:w="588" w:type="dxa"/>
            <w:tcBorders>
              <w:top w:val="single" w:sz="4" w:space="0" w:color="auto"/>
              <w:left w:val="single" w:sz="4" w:space="0" w:color="auto"/>
              <w:bottom w:val="single" w:sz="4" w:space="0" w:color="auto"/>
              <w:right w:val="single" w:sz="4" w:space="0" w:color="auto"/>
            </w:tcBorders>
          </w:tcPr>
          <w:p w14:paraId="4F09A32A" w14:textId="77777777" w:rsidR="0036105F" w:rsidRDefault="0036105F" w:rsidP="0036105F">
            <w:pPr>
              <w:pStyle w:val="TAC"/>
            </w:pPr>
            <w:r>
              <w:rPr>
                <w:lang w:eastAsia="zh-CN"/>
              </w:rPr>
              <w:t>SISSME</w:t>
            </w:r>
          </w:p>
        </w:tc>
        <w:tc>
          <w:tcPr>
            <w:tcW w:w="588" w:type="dxa"/>
            <w:tcBorders>
              <w:top w:val="single" w:sz="4" w:space="0" w:color="auto"/>
              <w:left w:val="single" w:sz="4" w:space="0" w:color="auto"/>
              <w:bottom w:val="single" w:sz="4" w:space="0" w:color="auto"/>
              <w:right w:val="single" w:sz="4" w:space="0" w:color="auto"/>
            </w:tcBorders>
          </w:tcPr>
          <w:p w14:paraId="3FC566BD" w14:textId="77777777" w:rsidR="0036105F" w:rsidRDefault="0036105F" w:rsidP="0036105F">
            <w:pPr>
              <w:pStyle w:val="TAC"/>
            </w:pPr>
            <w:r>
              <w:rPr>
                <w:lang w:eastAsia="zh-CN"/>
              </w:rPr>
              <w:t>NSENBI</w:t>
            </w:r>
          </w:p>
        </w:tc>
        <w:tc>
          <w:tcPr>
            <w:tcW w:w="588" w:type="dxa"/>
            <w:tcBorders>
              <w:top w:val="single" w:sz="4" w:space="0" w:color="auto"/>
              <w:left w:val="single" w:sz="4" w:space="0" w:color="auto"/>
              <w:bottom w:val="single" w:sz="4" w:space="0" w:color="auto"/>
              <w:right w:val="single" w:sz="4" w:space="0" w:color="auto"/>
            </w:tcBorders>
          </w:tcPr>
          <w:p w14:paraId="13032A65" w14:textId="77777777" w:rsidR="0036105F" w:rsidRDefault="0036105F" w:rsidP="0036105F">
            <w:pPr>
              <w:pStyle w:val="TAC"/>
              <w:rPr>
                <w:lang w:eastAsia="zh-CN"/>
              </w:rPr>
            </w:pPr>
            <w:r>
              <w:rPr>
                <w:lang w:eastAsia="zh-CN"/>
              </w:rPr>
              <w:t>IDFUPF</w:t>
            </w:r>
          </w:p>
        </w:tc>
        <w:tc>
          <w:tcPr>
            <w:tcW w:w="588" w:type="dxa"/>
            <w:tcBorders>
              <w:top w:val="single" w:sz="4" w:space="0" w:color="auto"/>
              <w:left w:val="single" w:sz="4" w:space="0" w:color="auto"/>
              <w:bottom w:val="single" w:sz="4" w:space="0" w:color="auto"/>
              <w:right w:val="single" w:sz="4" w:space="0" w:color="auto"/>
            </w:tcBorders>
          </w:tcPr>
          <w:p w14:paraId="7B7E0DF9" w14:textId="77777777" w:rsidR="0036105F" w:rsidRDefault="0036105F" w:rsidP="0036105F">
            <w:pPr>
              <w:pStyle w:val="TAC"/>
              <w:rPr>
                <w:lang w:eastAsia="zh-CN"/>
              </w:rPr>
            </w:pPr>
            <w:r>
              <w:rPr>
                <w:lang w:eastAsia="zh-CN"/>
              </w:rPr>
              <w:t>EMCI</w:t>
            </w:r>
          </w:p>
        </w:tc>
        <w:tc>
          <w:tcPr>
            <w:tcW w:w="588" w:type="dxa"/>
            <w:tcBorders>
              <w:left w:val="single" w:sz="4" w:space="0" w:color="auto"/>
            </w:tcBorders>
          </w:tcPr>
          <w:p w14:paraId="2DEB0CE2" w14:textId="77777777" w:rsidR="0036105F" w:rsidRDefault="0036105F" w:rsidP="0036105F">
            <w:pPr>
              <w:pStyle w:val="TAC"/>
            </w:pPr>
          </w:p>
        </w:tc>
      </w:tr>
      <w:tr w:rsidR="0036105F" w14:paraId="72BC2A4B" w14:textId="77777777" w:rsidTr="0036105F">
        <w:trPr>
          <w:jc w:val="center"/>
        </w:trPr>
        <w:tc>
          <w:tcPr>
            <w:tcW w:w="151" w:type="dxa"/>
            <w:tcBorders>
              <w:top w:val="nil"/>
              <w:left w:val="single" w:sz="6" w:space="0" w:color="auto"/>
              <w:bottom w:val="nil"/>
            </w:tcBorders>
          </w:tcPr>
          <w:p w14:paraId="7171709A" w14:textId="77777777" w:rsidR="0036105F" w:rsidRDefault="0036105F" w:rsidP="0036105F">
            <w:pPr>
              <w:pStyle w:val="TAC"/>
            </w:pPr>
          </w:p>
        </w:tc>
        <w:tc>
          <w:tcPr>
            <w:tcW w:w="1104" w:type="dxa"/>
            <w:tcBorders>
              <w:right w:val="single" w:sz="4" w:space="0" w:color="auto"/>
            </w:tcBorders>
          </w:tcPr>
          <w:p w14:paraId="27F9C067" w14:textId="77777777" w:rsidR="0036105F" w:rsidRDefault="0036105F" w:rsidP="0036105F">
            <w:pPr>
              <w:pStyle w:val="TAC"/>
              <w:rPr>
                <w:lang w:eastAsia="zh-CN"/>
              </w:rPr>
            </w:pPr>
            <w:r>
              <w:rPr>
                <w:lang w:eastAsia="zh-CN"/>
              </w:rPr>
              <w:t>14</w:t>
            </w:r>
          </w:p>
        </w:tc>
        <w:tc>
          <w:tcPr>
            <w:tcW w:w="587" w:type="dxa"/>
            <w:tcBorders>
              <w:top w:val="single" w:sz="4" w:space="0" w:color="auto"/>
              <w:left w:val="single" w:sz="4" w:space="0" w:color="auto"/>
              <w:bottom w:val="single" w:sz="4" w:space="0" w:color="auto"/>
              <w:right w:val="single" w:sz="4" w:space="0" w:color="auto"/>
            </w:tcBorders>
          </w:tcPr>
          <w:p w14:paraId="3356FE05" w14:textId="77777777" w:rsidR="0036105F" w:rsidRDefault="0036105F" w:rsidP="0036105F">
            <w:pPr>
              <w:pStyle w:val="TAC"/>
              <w:rPr>
                <w:lang w:eastAsia="zh-CN"/>
              </w:rPr>
            </w:pPr>
            <w:r>
              <w:rPr>
                <w:lang w:eastAsia="zh-CN"/>
              </w:rPr>
              <w:t>Spare</w:t>
            </w:r>
          </w:p>
        </w:tc>
        <w:tc>
          <w:tcPr>
            <w:tcW w:w="588" w:type="dxa"/>
            <w:tcBorders>
              <w:top w:val="single" w:sz="4" w:space="0" w:color="auto"/>
              <w:left w:val="single" w:sz="4" w:space="0" w:color="auto"/>
              <w:bottom w:val="single" w:sz="4" w:space="0" w:color="auto"/>
              <w:right w:val="single" w:sz="4" w:space="0" w:color="auto"/>
            </w:tcBorders>
          </w:tcPr>
          <w:p w14:paraId="2B5BCE0D" w14:textId="77777777" w:rsidR="0036105F" w:rsidRDefault="0036105F" w:rsidP="0036105F">
            <w:pPr>
              <w:pStyle w:val="TAC"/>
            </w:pPr>
            <w:r w:rsidRPr="00FC5214">
              <w:rPr>
                <w:lang w:eastAsia="zh-CN"/>
              </w:rPr>
              <w:t>Spare</w:t>
            </w:r>
          </w:p>
        </w:tc>
        <w:tc>
          <w:tcPr>
            <w:tcW w:w="588" w:type="dxa"/>
            <w:tcBorders>
              <w:top w:val="single" w:sz="4" w:space="0" w:color="auto"/>
              <w:left w:val="single" w:sz="4" w:space="0" w:color="auto"/>
              <w:bottom w:val="single" w:sz="4" w:space="0" w:color="auto"/>
              <w:right w:val="single" w:sz="4" w:space="0" w:color="auto"/>
            </w:tcBorders>
          </w:tcPr>
          <w:p w14:paraId="7BFC8017" w14:textId="77777777" w:rsidR="0036105F" w:rsidRDefault="0036105F" w:rsidP="0036105F">
            <w:pPr>
              <w:pStyle w:val="TAC"/>
              <w:rPr>
                <w:lang w:eastAsia="zh-CN"/>
              </w:rPr>
            </w:pPr>
            <w:r w:rsidRPr="00FC5214">
              <w:rPr>
                <w:lang w:eastAsia="zh-CN"/>
              </w:rPr>
              <w:t>Spare</w:t>
            </w:r>
          </w:p>
        </w:tc>
        <w:tc>
          <w:tcPr>
            <w:tcW w:w="588" w:type="dxa"/>
            <w:tcBorders>
              <w:top w:val="single" w:sz="4" w:space="0" w:color="auto"/>
              <w:left w:val="single" w:sz="4" w:space="0" w:color="auto"/>
              <w:bottom w:val="single" w:sz="4" w:space="0" w:color="auto"/>
              <w:right w:val="single" w:sz="4" w:space="0" w:color="auto"/>
            </w:tcBorders>
          </w:tcPr>
          <w:p w14:paraId="20CAFB7A" w14:textId="77777777" w:rsidR="0036105F" w:rsidRDefault="0036105F" w:rsidP="0036105F">
            <w:pPr>
              <w:pStyle w:val="TAC"/>
            </w:pPr>
            <w:r w:rsidRPr="00FC5214">
              <w:rPr>
                <w:lang w:eastAsia="zh-CN"/>
              </w:rPr>
              <w:t>Spare</w:t>
            </w:r>
          </w:p>
        </w:tc>
        <w:tc>
          <w:tcPr>
            <w:tcW w:w="588" w:type="dxa"/>
            <w:tcBorders>
              <w:top w:val="single" w:sz="4" w:space="0" w:color="auto"/>
              <w:left w:val="single" w:sz="4" w:space="0" w:color="auto"/>
              <w:bottom w:val="single" w:sz="4" w:space="0" w:color="auto"/>
              <w:right w:val="single" w:sz="4" w:space="0" w:color="auto"/>
            </w:tcBorders>
          </w:tcPr>
          <w:p w14:paraId="261E3A62" w14:textId="77777777" w:rsidR="0036105F" w:rsidRDefault="0036105F" w:rsidP="0036105F">
            <w:pPr>
              <w:pStyle w:val="TAC"/>
              <w:rPr>
                <w:lang w:eastAsia="zh-CN"/>
              </w:rPr>
            </w:pPr>
            <w:r w:rsidRPr="00FC5214">
              <w:rPr>
                <w:lang w:eastAsia="zh-CN"/>
              </w:rPr>
              <w:t>Spare</w:t>
            </w:r>
          </w:p>
        </w:tc>
        <w:tc>
          <w:tcPr>
            <w:tcW w:w="588" w:type="dxa"/>
            <w:tcBorders>
              <w:top w:val="single" w:sz="4" w:space="0" w:color="auto"/>
              <w:left w:val="single" w:sz="4" w:space="0" w:color="auto"/>
              <w:bottom w:val="single" w:sz="4" w:space="0" w:color="auto"/>
              <w:right w:val="single" w:sz="4" w:space="0" w:color="auto"/>
            </w:tcBorders>
          </w:tcPr>
          <w:p w14:paraId="70B28AE1" w14:textId="1361542B" w:rsidR="0036105F" w:rsidRDefault="0036105F" w:rsidP="0036105F">
            <w:pPr>
              <w:pStyle w:val="TAC"/>
              <w:rPr>
                <w:lang w:eastAsia="zh-CN"/>
              </w:rPr>
            </w:pPr>
            <w:r w:rsidRPr="006C1437">
              <w:t>LTEM</w:t>
            </w:r>
            <w:r>
              <w:t>S</w:t>
            </w:r>
            <w:ins w:id="230" w:author="Huawei-1" w:date="2022-08-26T15:25:00Z">
              <w:r w:rsidR="00AC6B66">
                <w:t>A</w:t>
              </w:r>
            </w:ins>
            <w:del w:id="231" w:author="Huawei-1" w:date="2022-08-26T15:25:00Z">
              <w:r w:rsidRPr="006C1437" w:rsidDel="00AC6B66">
                <w:delText>U</w:delText>
              </w:r>
            </w:del>
            <w:r w:rsidRPr="006C1437">
              <w:t>I</w:t>
            </w:r>
          </w:p>
        </w:tc>
        <w:tc>
          <w:tcPr>
            <w:tcW w:w="588" w:type="dxa"/>
            <w:tcBorders>
              <w:top w:val="single" w:sz="4" w:space="0" w:color="auto"/>
              <w:left w:val="single" w:sz="4" w:space="0" w:color="auto"/>
              <w:bottom w:val="single" w:sz="4" w:space="0" w:color="auto"/>
              <w:right w:val="single" w:sz="4" w:space="0" w:color="auto"/>
            </w:tcBorders>
          </w:tcPr>
          <w:p w14:paraId="0C86CC4F" w14:textId="77777777" w:rsidR="0036105F" w:rsidRDefault="0036105F" w:rsidP="0036105F">
            <w:pPr>
              <w:pStyle w:val="TAC"/>
              <w:rPr>
                <w:lang w:eastAsia="zh-CN"/>
              </w:rPr>
            </w:pPr>
            <w:r>
              <w:t>SRT</w:t>
            </w:r>
            <w:r w:rsidRPr="006C1437">
              <w:t>PI</w:t>
            </w:r>
          </w:p>
        </w:tc>
        <w:tc>
          <w:tcPr>
            <w:tcW w:w="588" w:type="dxa"/>
            <w:tcBorders>
              <w:top w:val="single" w:sz="4" w:space="0" w:color="auto"/>
              <w:left w:val="single" w:sz="4" w:space="0" w:color="auto"/>
              <w:bottom w:val="single" w:sz="4" w:space="0" w:color="auto"/>
              <w:right w:val="single" w:sz="4" w:space="0" w:color="auto"/>
            </w:tcBorders>
          </w:tcPr>
          <w:p w14:paraId="2A589BD6" w14:textId="77777777" w:rsidR="0036105F" w:rsidRDefault="0036105F" w:rsidP="0036105F">
            <w:pPr>
              <w:pStyle w:val="TAC"/>
              <w:rPr>
                <w:lang w:eastAsia="zh-CN"/>
              </w:rPr>
            </w:pPr>
            <w:r>
              <w:rPr>
                <w:lang w:eastAsia="zh-CN"/>
              </w:rPr>
              <w:t>UPIPSI</w:t>
            </w:r>
          </w:p>
        </w:tc>
        <w:tc>
          <w:tcPr>
            <w:tcW w:w="588" w:type="dxa"/>
            <w:tcBorders>
              <w:left w:val="single" w:sz="4" w:space="0" w:color="auto"/>
            </w:tcBorders>
          </w:tcPr>
          <w:p w14:paraId="245F2FDE" w14:textId="77777777" w:rsidR="0036105F" w:rsidRDefault="0036105F" w:rsidP="0036105F">
            <w:pPr>
              <w:pStyle w:val="TAC"/>
            </w:pPr>
          </w:p>
        </w:tc>
      </w:tr>
      <w:tr w:rsidR="0036105F" w14:paraId="0A231B1E" w14:textId="77777777" w:rsidTr="0036105F">
        <w:trPr>
          <w:jc w:val="center"/>
        </w:trPr>
        <w:tc>
          <w:tcPr>
            <w:tcW w:w="151" w:type="dxa"/>
            <w:tcBorders>
              <w:top w:val="nil"/>
              <w:left w:val="single" w:sz="6" w:space="0" w:color="auto"/>
              <w:bottom w:val="single" w:sz="4" w:space="0" w:color="auto"/>
            </w:tcBorders>
          </w:tcPr>
          <w:p w14:paraId="37AF6680" w14:textId="77777777" w:rsidR="0036105F" w:rsidRDefault="0036105F" w:rsidP="0036105F">
            <w:pPr>
              <w:pStyle w:val="TAC"/>
            </w:pPr>
          </w:p>
        </w:tc>
        <w:tc>
          <w:tcPr>
            <w:tcW w:w="1104" w:type="dxa"/>
            <w:tcBorders>
              <w:bottom w:val="single" w:sz="4" w:space="0" w:color="auto"/>
              <w:right w:val="single" w:sz="4" w:space="0" w:color="auto"/>
            </w:tcBorders>
          </w:tcPr>
          <w:p w14:paraId="5EFBFBAA" w14:textId="77777777" w:rsidR="0036105F" w:rsidRDefault="0036105F" w:rsidP="0036105F">
            <w:pPr>
              <w:pStyle w:val="TAC"/>
            </w:pPr>
            <w:r>
              <w:rPr>
                <w:lang w:eastAsia="zh-CN"/>
              </w:rPr>
              <w:t>15</w:t>
            </w:r>
            <w:r>
              <w:t xml:space="preserve"> to (n+4)</w:t>
            </w:r>
          </w:p>
        </w:tc>
        <w:tc>
          <w:tcPr>
            <w:tcW w:w="4703" w:type="dxa"/>
            <w:gridSpan w:val="8"/>
            <w:tcBorders>
              <w:top w:val="single" w:sz="4" w:space="0" w:color="auto"/>
              <w:left w:val="single" w:sz="4" w:space="0" w:color="auto"/>
              <w:bottom w:val="single" w:sz="4" w:space="0" w:color="auto"/>
              <w:right w:val="single" w:sz="4" w:space="0" w:color="auto"/>
            </w:tcBorders>
          </w:tcPr>
          <w:p w14:paraId="03F28752" w14:textId="77777777" w:rsidR="0036105F" w:rsidRDefault="0036105F" w:rsidP="0036105F">
            <w:pPr>
              <w:pStyle w:val="TAC"/>
              <w:rPr>
                <w:lang w:eastAsia="zh-CN"/>
              </w:rPr>
            </w:pPr>
            <w:r>
              <w:t>These octet(s) is/are present only if explicitly specified</w:t>
            </w:r>
          </w:p>
        </w:tc>
        <w:tc>
          <w:tcPr>
            <w:tcW w:w="588" w:type="dxa"/>
            <w:tcBorders>
              <w:left w:val="single" w:sz="4" w:space="0" w:color="auto"/>
              <w:bottom w:val="single" w:sz="4" w:space="0" w:color="auto"/>
            </w:tcBorders>
          </w:tcPr>
          <w:p w14:paraId="0A3E111C" w14:textId="77777777" w:rsidR="0036105F" w:rsidRDefault="0036105F" w:rsidP="0036105F">
            <w:pPr>
              <w:pStyle w:val="TAC"/>
            </w:pPr>
          </w:p>
        </w:tc>
      </w:tr>
    </w:tbl>
    <w:p w14:paraId="7FD40D5C" w14:textId="77777777" w:rsidR="0036105F" w:rsidRDefault="0036105F" w:rsidP="0036105F">
      <w:pPr>
        <w:pStyle w:val="TF"/>
        <w:spacing w:before="120"/>
        <w:rPr>
          <w:lang w:eastAsia="zh-CN"/>
        </w:rPr>
      </w:pPr>
      <w:r>
        <w:t>Figure 8.</w:t>
      </w:r>
      <w:r>
        <w:rPr>
          <w:lang w:eastAsia="zh-CN"/>
        </w:rPr>
        <w:t>12-1</w:t>
      </w:r>
      <w:r>
        <w:t xml:space="preserve">: </w:t>
      </w:r>
      <w:r>
        <w:rPr>
          <w:lang w:eastAsia="zh-CN"/>
        </w:rPr>
        <w:t>Indication</w:t>
      </w:r>
    </w:p>
    <w:p w14:paraId="05117CDC" w14:textId="77777777" w:rsidR="0036105F" w:rsidRPr="006C1437" w:rsidRDefault="0036105F" w:rsidP="0036105F">
      <w:r w:rsidRPr="006C1437">
        <w:t>For each message the applicable flags of the Indication IE shall be clearly specified in the individual message clause. The remaining flags of the Indication IE not so indicated shall be discarded by the receiver.</w:t>
      </w:r>
    </w:p>
    <w:p w14:paraId="0AEFAFE9" w14:textId="77777777" w:rsidR="0036105F" w:rsidRPr="006C1437" w:rsidRDefault="0036105F" w:rsidP="0036105F">
      <w:r w:rsidRPr="006C1437">
        <w:t>The receiver shall consider the value of the applicable flags as "0", if the Indication IE is applicable for the message but not included in the message by the sender.</w:t>
      </w:r>
    </w:p>
    <w:p w14:paraId="283C22A9" w14:textId="77777777" w:rsidR="0036105F" w:rsidRPr="006C1437" w:rsidRDefault="0036105F" w:rsidP="0036105F">
      <w:r w:rsidRPr="006C1437">
        <w:t xml:space="preserve">The following </w:t>
      </w:r>
      <w:r w:rsidRPr="006C1437">
        <w:rPr>
          <w:lang w:eastAsia="zh-CN"/>
        </w:rPr>
        <w:t>bit</w:t>
      </w:r>
      <w:r w:rsidRPr="006C1437">
        <w:t xml:space="preserve">s within Octet </w:t>
      </w:r>
      <w:r w:rsidRPr="006C1437">
        <w:rPr>
          <w:lang w:eastAsia="zh-CN"/>
        </w:rPr>
        <w:t>5 shall indicate</w:t>
      </w:r>
      <w:r w:rsidRPr="006C1437">
        <w:t>:</w:t>
      </w:r>
    </w:p>
    <w:p w14:paraId="260A7CE5" w14:textId="77777777" w:rsidR="0036105F" w:rsidRPr="006C1437" w:rsidRDefault="0036105F" w:rsidP="0036105F">
      <w:pPr>
        <w:pStyle w:val="B1"/>
        <w:rPr>
          <w:lang w:eastAsia="zh-CN"/>
        </w:rPr>
      </w:pPr>
      <w:r w:rsidRPr="006C1437">
        <w:t>-</w:t>
      </w:r>
      <w:r w:rsidRPr="006C1437">
        <w:tab/>
        <w:t xml:space="preserve">Bit 8 – </w:t>
      </w:r>
      <w:r w:rsidRPr="006C1437">
        <w:rPr>
          <w:lang w:eastAsia="zh-CN"/>
        </w:rPr>
        <w:t>DAF (Dual Address Bearer Flag):</w:t>
      </w:r>
      <w:r w:rsidRPr="006C1437">
        <w:t xml:space="preserve"> Th</w:t>
      </w:r>
      <w:r w:rsidRPr="006C1437">
        <w:rPr>
          <w:lang w:eastAsia="zh-CN"/>
        </w:rPr>
        <w:t>is bit</w:t>
      </w:r>
      <w:r w:rsidRPr="006C1437">
        <w:t xml:space="preserve"> shall be set when the </w:t>
      </w:r>
      <w:r w:rsidRPr="006C1437">
        <w:rPr>
          <w:lang w:eastAsia="zh-CN"/>
        </w:rPr>
        <w:t xml:space="preserve">PDN Type, determined based on </w:t>
      </w:r>
      <w:r w:rsidRPr="006C1437">
        <w:t xml:space="preserve">UE request </w:t>
      </w:r>
      <w:r w:rsidRPr="006C1437">
        <w:rPr>
          <w:lang w:eastAsia="zh-CN"/>
        </w:rPr>
        <w:t xml:space="preserve">and subscription record, is set to </w:t>
      </w:r>
      <w:r w:rsidRPr="006C1437">
        <w:t xml:space="preserve">IPv4v6 and all SGSNs which the UE may be handed over to are Release 8 or above supporting dual addressing, which is determined based on node pre-configuration by the </w:t>
      </w:r>
      <w:proofErr w:type="gramStart"/>
      <w:r w:rsidRPr="006C1437">
        <w:t>operator.</w:t>
      </w:r>
      <w:r w:rsidRPr="006C1437">
        <w:rPr>
          <w:lang w:eastAsia="zh-CN"/>
        </w:rPr>
        <w:t>.</w:t>
      </w:r>
      <w:proofErr w:type="gramEnd"/>
    </w:p>
    <w:p w14:paraId="7B662C50" w14:textId="77777777" w:rsidR="0036105F" w:rsidRPr="006C1437" w:rsidRDefault="0036105F" w:rsidP="0036105F">
      <w:pPr>
        <w:pStyle w:val="B1"/>
        <w:rPr>
          <w:lang w:eastAsia="zh-CN"/>
        </w:rPr>
      </w:pPr>
      <w:r w:rsidRPr="006C1437">
        <w:t>-</w:t>
      </w:r>
      <w:r w:rsidRPr="006C1437">
        <w:tab/>
        <w:t xml:space="preserve">Bit 7 – </w:t>
      </w:r>
      <w:r w:rsidRPr="006C1437">
        <w:rPr>
          <w:lang w:eastAsia="zh-CN"/>
        </w:rPr>
        <w:t>DTF (Direct Tunnel Flag): This bit shall be set when the UE is in UTRAN and Direct Tunnel is selected</w:t>
      </w:r>
    </w:p>
    <w:p w14:paraId="19BEF213" w14:textId="77777777" w:rsidR="0036105F" w:rsidRPr="006C1437" w:rsidRDefault="0036105F" w:rsidP="0036105F">
      <w:pPr>
        <w:pStyle w:val="B1"/>
      </w:pPr>
      <w:r w:rsidRPr="006C1437">
        <w:t>-</w:t>
      </w:r>
      <w:r w:rsidRPr="006C1437">
        <w:tab/>
        <w:t xml:space="preserve">Bit </w:t>
      </w:r>
      <w:r w:rsidRPr="006C1437">
        <w:rPr>
          <w:lang w:eastAsia="zh-CN"/>
        </w:rPr>
        <w:t xml:space="preserve">6 </w:t>
      </w:r>
      <w:r w:rsidRPr="006C1437">
        <w:t xml:space="preserve">– </w:t>
      </w:r>
      <w:r w:rsidRPr="006C1437">
        <w:rPr>
          <w:lang w:eastAsia="zh-CN"/>
        </w:rPr>
        <w:t>HI (Handover Indication)</w:t>
      </w:r>
      <w:r w:rsidRPr="006C1437">
        <w:t>: If this bit is set to 1 over S11/S4 and S5/S8 interfaces</w:t>
      </w:r>
      <w:r w:rsidRPr="006C1437">
        <w:rPr>
          <w:lang w:eastAsia="zh-CN"/>
        </w:rPr>
        <w:t>, it shall indicate a UE handover</w:t>
      </w:r>
      <w:r>
        <w:rPr>
          <w:lang w:eastAsia="zh-CN"/>
        </w:rPr>
        <w:t xml:space="preserve"> attach</w:t>
      </w:r>
      <w:r w:rsidRPr="006C1437">
        <w:rPr>
          <w:lang w:eastAsia="zh-CN"/>
        </w:rPr>
        <w:t>. This bit is applicable during the Handover from Trusted or Untrusted Non-3GPP IP Access to E-UTRAN</w:t>
      </w:r>
      <w:r w:rsidRPr="006C1437" w:rsidDel="008B4DE2">
        <w:rPr>
          <w:lang w:eastAsia="zh-CN"/>
        </w:rPr>
        <w:t xml:space="preserve"> </w:t>
      </w:r>
      <w:r w:rsidRPr="006C1437">
        <w:rPr>
          <w:lang w:eastAsia="zh-CN"/>
        </w:rPr>
        <w:t xml:space="preserve">or a Handover from Trusted or Untrusted Non-3GPP IP Access to UTRAN/GERAN procedures (see </w:t>
      </w:r>
      <w:r>
        <w:rPr>
          <w:lang w:eastAsia="zh-CN"/>
        </w:rPr>
        <w:t>clause</w:t>
      </w:r>
      <w:r w:rsidRPr="006C1437">
        <w:rPr>
          <w:lang w:eastAsia="zh-CN"/>
        </w:rPr>
        <w:t xml:space="preserve">s 8.2, 8.6 and 16.11 of </w:t>
      </w:r>
      <w:r>
        <w:rPr>
          <w:lang w:eastAsia="zh-CN"/>
        </w:rPr>
        <w:t>3GPP TS </w:t>
      </w:r>
      <w:r w:rsidRPr="006C1437">
        <w:rPr>
          <w:lang w:eastAsia="zh-CN"/>
        </w:rPr>
        <w:t>23.402</w:t>
      </w:r>
      <w:r>
        <w:rPr>
          <w:lang w:eastAsia="zh-CN"/>
        </w:rPr>
        <w:t> </w:t>
      </w:r>
      <w:r w:rsidRPr="006C1437">
        <w:rPr>
          <w:lang w:eastAsia="zh-CN"/>
        </w:rPr>
        <w:t>[45])</w:t>
      </w:r>
      <w:r>
        <w:rPr>
          <w:lang w:eastAsia="zh-CN"/>
        </w:rPr>
        <w:t xml:space="preserve">, or </w:t>
      </w:r>
      <w:r w:rsidRPr="00326831">
        <w:rPr>
          <w:lang w:eastAsia="zh-CN"/>
        </w:rPr>
        <w:t>a 5GS to EPS handover without the N26 interface</w:t>
      </w:r>
      <w:r>
        <w:rPr>
          <w:lang w:eastAsia="zh-CN"/>
        </w:rPr>
        <w:t xml:space="preserve"> (see clause 4.11.2.2 of </w:t>
      </w:r>
      <w:r w:rsidRPr="006C1437">
        <w:rPr>
          <w:lang w:eastAsia="zh-CN"/>
        </w:rPr>
        <w:t>3GPP TS 23.502 [83]</w:t>
      </w:r>
      <w:r>
        <w:rPr>
          <w:lang w:eastAsia="zh-CN"/>
        </w:rPr>
        <w:t>)</w:t>
      </w:r>
      <w:r w:rsidRPr="006C1437">
        <w:rPr>
          <w:lang w:eastAsia="zh-CN"/>
        </w:rPr>
        <w:t>.</w:t>
      </w:r>
      <w:r w:rsidRPr="006C1437">
        <w:t xml:space="preserve"> If this bit is set to 1 over GTP based S2a interface, it shall indicate a UE handover from 3GPP access to Trusted Non-3GPP access and UE requested IP address preservation. If this bit is set to 1 over GTP based S2b interface, it shall indicate a UE handover from 3GPP access to Untrusted Non-3GPP Access and UE requested IP address preservation.</w:t>
      </w:r>
    </w:p>
    <w:p w14:paraId="4D5983DD" w14:textId="77777777" w:rsidR="0036105F" w:rsidRPr="006C1437" w:rsidRDefault="0036105F" w:rsidP="0036105F">
      <w:pPr>
        <w:pStyle w:val="B1"/>
      </w:pPr>
      <w:r w:rsidRPr="006C1437">
        <w:t>-</w:t>
      </w:r>
      <w:r w:rsidRPr="006C1437">
        <w:tab/>
        <w:t xml:space="preserve">Bit </w:t>
      </w:r>
      <w:r w:rsidRPr="006C1437">
        <w:rPr>
          <w:lang w:eastAsia="zh-CN"/>
        </w:rPr>
        <w:t>5</w:t>
      </w:r>
      <w:r w:rsidRPr="006C1437">
        <w:t xml:space="preserve"> – </w:t>
      </w:r>
      <w:r w:rsidRPr="006C1437">
        <w:rPr>
          <w:lang w:eastAsia="zh-CN"/>
        </w:rPr>
        <w:t>DFI (Direct Forwarding Indication)</w:t>
      </w:r>
      <w:r w:rsidRPr="006C1437">
        <w:t>: If this bit is set to 1,</w:t>
      </w:r>
      <w:r w:rsidRPr="006C1437">
        <w:rPr>
          <w:lang w:eastAsia="zh-CN"/>
        </w:rPr>
        <w:t xml:space="preserve"> it shall indicate that direct </w:t>
      </w:r>
      <w:r>
        <w:rPr>
          <w:lang w:eastAsia="zh-CN"/>
        </w:rPr>
        <w:t xml:space="preserve">data </w:t>
      </w:r>
      <w:r w:rsidRPr="006C1437">
        <w:rPr>
          <w:lang w:eastAsia="zh-CN"/>
        </w:rPr>
        <w:t xml:space="preserve">forwarding </w:t>
      </w:r>
      <w:r>
        <w:t xml:space="preserve">applies </w:t>
      </w:r>
      <w:r w:rsidRPr="006C1437">
        <w:t xml:space="preserve">between the source </w:t>
      </w:r>
      <w:r>
        <w:t>RAN</w:t>
      </w:r>
      <w:r w:rsidRPr="006C1437">
        <w:t xml:space="preserve"> and the target </w:t>
      </w:r>
      <w:r>
        <w:t>RAN</w:t>
      </w:r>
      <w:r w:rsidRPr="006C1437">
        <w:t xml:space="preserve"> during </w:t>
      </w:r>
      <w:r>
        <w:t>an</w:t>
      </w:r>
      <w:r w:rsidRPr="006C1437">
        <w:t xml:space="preserve"> S1 based handover procedure</w:t>
      </w:r>
      <w:r w:rsidRPr="006F6AAB">
        <w:t xml:space="preserve"> </w:t>
      </w:r>
      <w:r>
        <w:t xml:space="preserve">or during </w:t>
      </w:r>
      <w:r w:rsidRPr="006F6AAB">
        <w:t>an inter-system handover between 5GS and EPS</w:t>
      </w:r>
      <w:r w:rsidRPr="006C1437">
        <w:t>.</w:t>
      </w:r>
    </w:p>
    <w:p w14:paraId="7E24A1A1" w14:textId="77777777" w:rsidR="0036105F" w:rsidRPr="006C1437" w:rsidRDefault="0036105F" w:rsidP="0036105F">
      <w:pPr>
        <w:pStyle w:val="B1"/>
      </w:pPr>
      <w:r w:rsidRPr="006C1437">
        <w:t>-</w:t>
      </w:r>
      <w:r w:rsidRPr="006C1437">
        <w:tab/>
        <w:t xml:space="preserve">Bit 4 – </w:t>
      </w:r>
      <w:r w:rsidRPr="006C1437">
        <w:rPr>
          <w:lang w:eastAsia="zh-CN"/>
        </w:rPr>
        <w:t>OI (Operation Indication)</w:t>
      </w:r>
      <w:r w:rsidRPr="006C1437">
        <w:t>:</w:t>
      </w:r>
    </w:p>
    <w:p w14:paraId="5E59905A" w14:textId="77777777" w:rsidR="0036105F" w:rsidRPr="006C1437" w:rsidRDefault="0036105F" w:rsidP="0036105F">
      <w:pPr>
        <w:pStyle w:val="B2"/>
        <w:rPr>
          <w:lang w:eastAsia="zh-CN"/>
        </w:rPr>
      </w:pPr>
      <w:r w:rsidRPr="006C1437">
        <w:t>-</w:t>
      </w:r>
      <w:r w:rsidRPr="006C1437">
        <w:tab/>
        <w:t xml:space="preserve">If this bit is set to 1, </w:t>
      </w:r>
      <w:r w:rsidRPr="006C1437">
        <w:rPr>
          <w:lang w:eastAsia="zh-CN"/>
        </w:rPr>
        <w:t>it shall denote that the receiving SGW of a "Create Session Request" shall send a Modify Bearer Request immediately to the PGW. This allows the SGW to differentiate if the "Create Session Request" received on S4/S11 interface belongs to a TAU/RAU with an SGW relocation (OI = 1), or X2-based handover with SGW relocation (OI = 1) or</w:t>
      </w:r>
      <w:r w:rsidRPr="006C1437">
        <w:rPr>
          <w:rFonts w:ascii="Arial" w:hAnsi="Arial" w:cs="Arial"/>
          <w:sz w:val="18"/>
          <w:szCs w:val="18"/>
          <w:lang w:eastAsia="zh-CN"/>
        </w:rPr>
        <w:t xml:space="preserve"> </w:t>
      </w:r>
      <w:r w:rsidRPr="006C1437">
        <w:rPr>
          <w:lang w:eastAsia="zh-CN"/>
        </w:rPr>
        <w:t>Enhanced SRNS Relocation with SGW relocation (OI=1) or MME triggered Serving GW relocation (OI = 1) or S1-based handover with SGW relocation (OI = 0).</w:t>
      </w:r>
    </w:p>
    <w:p w14:paraId="2D03B812" w14:textId="77777777" w:rsidR="0036105F" w:rsidRPr="006C1437" w:rsidRDefault="0036105F" w:rsidP="0036105F">
      <w:pPr>
        <w:pStyle w:val="B2"/>
        <w:rPr>
          <w:lang w:eastAsia="zh-CN"/>
        </w:rPr>
      </w:pPr>
      <w:r w:rsidRPr="006C1437">
        <w:rPr>
          <w:lang w:eastAsia="zh-CN"/>
        </w:rPr>
        <w:t>-</w:t>
      </w:r>
      <w:r w:rsidRPr="006C1437">
        <w:rPr>
          <w:lang w:eastAsia="zh-CN"/>
        </w:rPr>
        <w:tab/>
        <w:t>It shall be set to 1 on S4/S11 interface if the SGW needs to forward the Delete Session Request message to PGW.</w:t>
      </w:r>
    </w:p>
    <w:p w14:paraId="02B9492F" w14:textId="77777777" w:rsidR="0036105F" w:rsidRPr="006C1437" w:rsidRDefault="0036105F" w:rsidP="0036105F">
      <w:pPr>
        <w:pStyle w:val="B1"/>
        <w:rPr>
          <w:lang w:eastAsia="zh-CN"/>
        </w:rPr>
      </w:pPr>
      <w:r w:rsidRPr="006C1437">
        <w:rPr>
          <w:lang w:eastAsia="zh-CN"/>
        </w:rPr>
        <w:lastRenderedPageBreak/>
        <w:t>-</w:t>
      </w:r>
      <w:r w:rsidRPr="006C1437">
        <w:rPr>
          <w:lang w:eastAsia="zh-CN"/>
        </w:rPr>
        <w:tab/>
        <w:t xml:space="preserve">Bit 3 – ISRSI (Idle mode Signalling Reduction Supported Indication): If this is set to 1, it shall indicate that the old/source SGSN/MME </w:t>
      </w:r>
      <w:r w:rsidRPr="006C1437">
        <w:rPr>
          <w:rFonts w:hint="eastAsia"/>
          <w:lang w:eastAsia="zh-CN"/>
        </w:rPr>
        <w:t>and the associated SGW are</w:t>
      </w:r>
      <w:r w:rsidRPr="006C1437">
        <w:rPr>
          <w:lang w:eastAsia="zh-CN"/>
        </w:rPr>
        <w:t xml:space="preserve"> capable to activate ISR.</w:t>
      </w:r>
    </w:p>
    <w:p w14:paraId="19393DDC" w14:textId="77777777" w:rsidR="0036105F" w:rsidRPr="006C1437" w:rsidRDefault="0036105F" w:rsidP="0036105F">
      <w:pPr>
        <w:pStyle w:val="B1"/>
        <w:rPr>
          <w:lang w:eastAsia="zh-CN"/>
        </w:rPr>
      </w:pPr>
      <w:r w:rsidRPr="00DF645F">
        <w:t>-</w:t>
      </w:r>
      <w:r w:rsidRPr="00DF645F">
        <w:tab/>
        <w:t>Bit 2 – ISRAI (Idle mode Signalling Reduction Activation Indication): If this bit is set to 1, it shall indicate that the ISR is established between the MME and the S4 SGSN during a TAU/RAU without an SGW change procedure or during an Inter RAT handover without an SGW change procedure. The SGW shall retain the resources for the other CN node that has its bearer resources on the SGW reserved. The old/source SGSN/MME shall maintain the UE's contexts and activate ISR.</w:t>
      </w:r>
    </w:p>
    <w:p w14:paraId="4406D3BA" w14:textId="77777777" w:rsidR="0036105F" w:rsidRPr="006C1437" w:rsidRDefault="0036105F" w:rsidP="0036105F">
      <w:pPr>
        <w:pStyle w:val="B1"/>
      </w:pPr>
      <w:r w:rsidRPr="006C1437">
        <w:t>-</w:t>
      </w:r>
      <w:r w:rsidRPr="006C1437">
        <w:tab/>
        <w:t xml:space="preserve">Bit 1 – </w:t>
      </w:r>
      <w:r w:rsidRPr="006C1437">
        <w:rPr>
          <w:lang w:eastAsia="zh-CN"/>
        </w:rPr>
        <w:t>SGWCI (SGW Change Indication)</w:t>
      </w:r>
      <w:r w:rsidRPr="006C1437">
        <w:t>:</w:t>
      </w:r>
    </w:p>
    <w:p w14:paraId="54F556E4" w14:textId="77777777" w:rsidR="0036105F" w:rsidRPr="006C1437" w:rsidRDefault="0036105F" w:rsidP="0036105F">
      <w:pPr>
        <w:pStyle w:val="B2"/>
        <w:rPr>
          <w:lang w:eastAsia="zh-CN"/>
        </w:rPr>
      </w:pPr>
      <w:r w:rsidRPr="006C1437">
        <w:t>-</w:t>
      </w:r>
      <w:r w:rsidRPr="006C1437">
        <w:tab/>
        <w:t xml:space="preserve">If this bit is set to 1, </w:t>
      </w:r>
      <w:r w:rsidRPr="006C1437">
        <w:rPr>
          <w:lang w:eastAsia="zh-CN"/>
        </w:rPr>
        <w:t>it shall indicate that the target MME/SGSN has selected a new SGW during a TAU/RAU or handover with an SGW change procedure.</w:t>
      </w:r>
    </w:p>
    <w:p w14:paraId="63135E3D" w14:textId="77777777" w:rsidR="0036105F" w:rsidRPr="006C1437" w:rsidRDefault="0036105F" w:rsidP="0036105F">
      <w:pPr>
        <w:pStyle w:val="B2"/>
        <w:rPr>
          <w:lang w:eastAsia="zh-CN"/>
        </w:rPr>
      </w:pPr>
      <w:r w:rsidRPr="006C1437">
        <w:t>-</w:t>
      </w:r>
      <w:r w:rsidRPr="006C1437">
        <w:rPr>
          <w:lang w:eastAsia="zh-CN"/>
        </w:rPr>
        <w:tab/>
      </w:r>
      <w:r w:rsidRPr="006C1437">
        <w:t>It shall be set to 1 by the target AMF</w:t>
      </w:r>
      <w:r w:rsidRPr="006C1437">
        <w:rPr>
          <w:rFonts w:hint="eastAsia"/>
        </w:rPr>
        <w:t xml:space="preserve"> during the EPS to 5GS handover</w:t>
      </w:r>
      <w:r w:rsidRPr="006C1437">
        <w:rPr>
          <w:rFonts w:hint="eastAsia"/>
          <w:lang w:eastAsia="zh-CN"/>
        </w:rPr>
        <w:t>/</w:t>
      </w:r>
      <w:r w:rsidRPr="006C1437">
        <w:t>Idle mode Mobility</w:t>
      </w:r>
      <w:r w:rsidRPr="006C1437">
        <w:rPr>
          <w:rFonts w:hint="eastAsia"/>
        </w:rPr>
        <w:t xml:space="preserve"> using N26 interface</w:t>
      </w:r>
      <w:r w:rsidRPr="006C1437">
        <w:t>.</w:t>
      </w:r>
    </w:p>
    <w:p w14:paraId="79133C33" w14:textId="77777777" w:rsidR="0036105F" w:rsidRPr="006C1437" w:rsidRDefault="0036105F" w:rsidP="0036105F">
      <w:r w:rsidRPr="006C1437">
        <w:t xml:space="preserve">The following </w:t>
      </w:r>
      <w:r w:rsidRPr="006C1437">
        <w:rPr>
          <w:lang w:eastAsia="zh-CN"/>
        </w:rPr>
        <w:t>bit</w:t>
      </w:r>
      <w:r w:rsidRPr="006C1437">
        <w:t xml:space="preserve">s within Octet </w:t>
      </w:r>
      <w:r w:rsidRPr="006C1437">
        <w:rPr>
          <w:lang w:eastAsia="zh-CN"/>
        </w:rPr>
        <w:t>6 shall indicate</w:t>
      </w:r>
      <w:r w:rsidRPr="006C1437">
        <w:t>:</w:t>
      </w:r>
    </w:p>
    <w:p w14:paraId="71F95BE6" w14:textId="77777777" w:rsidR="0036105F" w:rsidRPr="006C1437" w:rsidRDefault="0036105F" w:rsidP="0036105F">
      <w:pPr>
        <w:pStyle w:val="B1"/>
        <w:rPr>
          <w:lang w:eastAsia="zh-CN"/>
        </w:rPr>
      </w:pPr>
      <w:r w:rsidRPr="006C1437">
        <w:t>-</w:t>
      </w:r>
      <w:r w:rsidRPr="006C1437">
        <w:tab/>
        <w:t xml:space="preserve">Bit </w:t>
      </w:r>
      <w:proofErr w:type="gramStart"/>
      <w:r w:rsidRPr="006C1437">
        <w:t>8</w:t>
      </w:r>
      <w:r w:rsidRPr="006C1437">
        <w:rPr>
          <w:lang w:eastAsia="zh-CN"/>
        </w:rPr>
        <w:t xml:space="preserve"> </w:t>
      </w:r>
      <w:r w:rsidRPr="006C1437">
        <w:t xml:space="preserve"> –</w:t>
      </w:r>
      <w:proofErr w:type="gramEnd"/>
      <w:r w:rsidRPr="006C1437">
        <w:t xml:space="preserve"> </w:t>
      </w:r>
      <w:r w:rsidRPr="006C1437">
        <w:rPr>
          <w:rFonts w:hint="eastAsia"/>
          <w:lang w:eastAsia="zh-CN"/>
        </w:rPr>
        <w:t>SQCI (Subscribed QoS Change Indication): If this bit is set to 1, it indicates that the subscribed QoS profile of the related PDN connection has changed in the old MME/SGSN when the UE is in ECM-IDLE state and ISR is activated</w:t>
      </w:r>
      <w:r w:rsidRPr="006C1437">
        <w:rPr>
          <w:lang w:eastAsia="zh-CN"/>
        </w:rPr>
        <w:t>.</w:t>
      </w:r>
      <w:r w:rsidRPr="006C1437">
        <w:rPr>
          <w:rFonts w:hint="eastAsia"/>
          <w:lang w:eastAsia="zh-CN"/>
        </w:rPr>
        <w:t xml:space="preserve"> The new MME/SGSN shall trigger the Subscribed QoS Modification procedure. See </w:t>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 clause</w:t>
      </w:r>
      <w:r>
        <w:rPr>
          <w:lang w:eastAsia="zh-CN"/>
        </w:rPr>
        <w:t> </w:t>
      </w:r>
      <w:r w:rsidRPr="006C1437">
        <w:rPr>
          <w:rFonts w:hint="eastAsia"/>
          <w:lang w:eastAsia="zh-CN"/>
        </w:rPr>
        <w:t>5.3.9.2.</w:t>
      </w:r>
    </w:p>
    <w:p w14:paraId="06476BA3" w14:textId="77777777" w:rsidR="0036105F" w:rsidRPr="006C1437" w:rsidRDefault="0036105F" w:rsidP="0036105F">
      <w:pPr>
        <w:pStyle w:val="B1"/>
        <w:rPr>
          <w:lang w:eastAsia="zh-CN"/>
        </w:rPr>
      </w:pPr>
      <w:r w:rsidRPr="006C1437">
        <w:rPr>
          <w:lang w:eastAsia="zh-CN"/>
        </w:rPr>
        <w:t>-</w:t>
      </w:r>
      <w:r w:rsidRPr="006C1437">
        <w:rPr>
          <w:lang w:eastAsia="zh-CN"/>
        </w:rPr>
        <w:tab/>
        <w:t xml:space="preserve">Bit 7 – UIMSI (Unauthenticated IMSI): If this bit is set to 1, it indicates that the IMSI present in the message is not authenticated and is for emergency </w:t>
      </w:r>
      <w:r>
        <w:rPr>
          <w:lang w:eastAsia="zh-CN"/>
        </w:rPr>
        <w:t xml:space="preserve">or RLOS </w:t>
      </w:r>
      <w:r w:rsidRPr="006C1437">
        <w:rPr>
          <w:lang w:eastAsia="zh-CN"/>
        </w:rPr>
        <w:t>attached UE.</w:t>
      </w:r>
    </w:p>
    <w:p w14:paraId="7CF90109" w14:textId="77777777" w:rsidR="0036105F" w:rsidRPr="006C1437" w:rsidRDefault="0036105F" w:rsidP="0036105F">
      <w:pPr>
        <w:pStyle w:val="B1"/>
        <w:rPr>
          <w:lang w:eastAsia="zh-CN"/>
        </w:rPr>
      </w:pPr>
      <w:r w:rsidRPr="006C1437">
        <w:t>-</w:t>
      </w:r>
      <w:r w:rsidRPr="006C1437">
        <w:tab/>
        <w:t xml:space="preserve">Bit </w:t>
      </w:r>
      <w:r w:rsidRPr="006C1437">
        <w:rPr>
          <w:lang w:eastAsia="zh-CN"/>
        </w:rPr>
        <w:t>6</w:t>
      </w:r>
      <w:r w:rsidRPr="006C1437">
        <w:t xml:space="preserve"> – </w:t>
      </w:r>
      <w:r w:rsidRPr="006C1437">
        <w:rPr>
          <w:lang w:eastAsia="zh-CN"/>
        </w:rPr>
        <w:t xml:space="preserve">CFSI (Change F-TEID support indication): if this bit is set to 1, it indicates that the SGW can change the assigned GTP-U F-TEID in the current procedure. </w:t>
      </w:r>
      <w:r w:rsidRPr="006C1437">
        <w:rPr>
          <w:rFonts w:hint="eastAsia"/>
          <w:lang w:eastAsia="zh-CN"/>
        </w:rPr>
        <w:t xml:space="preserve">If </w:t>
      </w:r>
      <w:r w:rsidRPr="006C1437">
        <w:rPr>
          <w:lang w:eastAsia="zh-CN"/>
        </w:rPr>
        <w:t xml:space="preserve">the SGW needs to modify the GTP-U F-TEID and the CFSI flag is set to 1 in the corresponding </w:t>
      </w:r>
      <w:r w:rsidRPr="006C1437">
        <w:rPr>
          <w:rFonts w:hint="eastAsia"/>
          <w:lang w:eastAsia="zh-CN"/>
        </w:rPr>
        <w:t>r</w:t>
      </w:r>
      <w:r w:rsidRPr="006C1437">
        <w:rPr>
          <w:lang w:eastAsia="zh-CN"/>
        </w:rPr>
        <w:t xml:space="preserve">equest message, </w:t>
      </w:r>
      <w:r w:rsidRPr="006C1437">
        <w:rPr>
          <w:rFonts w:hint="eastAsia"/>
          <w:lang w:eastAsia="zh-CN"/>
        </w:rPr>
        <w:t>the</w:t>
      </w:r>
      <w:r w:rsidRPr="006C1437">
        <w:rPr>
          <w:lang w:eastAsia="zh-CN"/>
        </w:rPr>
        <w:t xml:space="preserve"> SGW shall include the new F-TEID in the Modify Bearer Response</w:t>
      </w:r>
      <w:r w:rsidRPr="006C1437">
        <w:rPr>
          <w:rFonts w:hint="eastAsia"/>
          <w:lang w:eastAsia="zh-CN"/>
        </w:rPr>
        <w:t>/Modify Access Bearers Response</w:t>
      </w:r>
      <w:r w:rsidRPr="006C1437">
        <w:rPr>
          <w:lang w:eastAsia="zh-CN"/>
        </w:rPr>
        <w:t xml:space="preserve"> message.</w:t>
      </w:r>
    </w:p>
    <w:p w14:paraId="77A9B8A4" w14:textId="77777777" w:rsidR="0036105F" w:rsidRPr="006C1437" w:rsidRDefault="0036105F" w:rsidP="0036105F">
      <w:pPr>
        <w:pStyle w:val="B1"/>
        <w:rPr>
          <w:lang w:eastAsia="zh-CN"/>
        </w:rPr>
      </w:pPr>
      <w:r w:rsidRPr="006C1437">
        <w:t>-</w:t>
      </w:r>
      <w:r w:rsidRPr="006C1437">
        <w:rPr>
          <w:lang w:eastAsia="zh-CN"/>
        </w:rPr>
        <w:tab/>
        <w:t xml:space="preserve">Bit 5 </w:t>
      </w:r>
      <w:r w:rsidRPr="006C1437">
        <w:t>–</w:t>
      </w:r>
      <w:r w:rsidRPr="006C1437">
        <w:rPr>
          <w:lang w:eastAsia="zh-CN"/>
        </w:rPr>
        <w:t xml:space="preserve"> CRSI (Change Reporting support indication): if this bit is set to 1, it indicates that the MME/S4 SGSN supports Location Change Reporting mechanism for the corresponding session.</w:t>
      </w:r>
    </w:p>
    <w:p w14:paraId="451D6DE1" w14:textId="77777777" w:rsidR="0036105F" w:rsidRPr="006C1437" w:rsidRDefault="0036105F" w:rsidP="0036105F">
      <w:pPr>
        <w:pStyle w:val="B1"/>
        <w:rPr>
          <w:lang w:eastAsia="zh-CN"/>
        </w:rPr>
      </w:pPr>
      <w:r w:rsidRPr="006C1437">
        <w:rPr>
          <w:lang w:eastAsia="zh-CN"/>
        </w:rPr>
        <w:t>-</w:t>
      </w:r>
      <w:r w:rsidRPr="006C1437">
        <w:rPr>
          <w:lang w:eastAsia="zh-CN"/>
        </w:rPr>
        <w:tab/>
        <w:t xml:space="preserve">Bit 4 </w:t>
      </w:r>
      <w:r w:rsidRPr="006C1437">
        <w:t xml:space="preserve">– </w:t>
      </w:r>
      <w:r w:rsidRPr="006C1437">
        <w:rPr>
          <w:lang w:eastAsia="zh-CN"/>
        </w:rPr>
        <w:t xml:space="preserve">PS (Piggybacking Supported). This bit denotes whether the MME/SGW support piggybacking feature as described in Annex F of </w:t>
      </w:r>
      <w:r>
        <w:rPr>
          <w:lang w:eastAsia="zh-CN"/>
        </w:rPr>
        <w:t>3GPP TS </w:t>
      </w:r>
      <w:r w:rsidRPr="006C1437">
        <w:rPr>
          <w:lang w:eastAsia="zh-CN"/>
        </w:rPr>
        <w:t>23.401</w:t>
      </w:r>
      <w:r>
        <w:rPr>
          <w:lang w:eastAsia="zh-CN"/>
        </w:rPr>
        <w:t> </w:t>
      </w:r>
      <w:r w:rsidRPr="006C1437">
        <w:rPr>
          <w:lang w:eastAsia="zh-CN"/>
        </w:rPr>
        <w:t>[3]. If set to 1, it indicates that the node is capable of processing two different GTP-C messages appearing back to back in a single UDP payload.</w:t>
      </w:r>
    </w:p>
    <w:p w14:paraId="150D25C9" w14:textId="77777777" w:rsidR="0036105F" w:rsidRPr="006C1437" w:rsidRDefault="0036105F" w:rsidP="0036105F">
      <w:pPr>
        <w:pStyle w:val="B1"/>
        <w:rPr>
          <w:lang w:eastAsia="zh-CN"/>
        </w:rPr>
      </w:pPr>
      <w:r w:rsidRPr="006C1437">
        <w:rPr>
          <w:lang w:eastAsia="zh-CN"/>
        </w:rPr>
        <w:t>-</w:t>
      </w:r>
      <w:r w:rsidRPr="006C1437">
        <w:rPr>
          <w:lang w:eastAsia="zh-CN"/>
        </w:rPr>
        <w:tab/>
        <w:t xml:space="preserve">Bit 3 </w:t>
      </w:r>
      <w:r w:rsidRPr="006C1437">
        <w:t>–</w:t>
      </w:r>
      <w:r w:rsidRPr="006C1437">
        <w:rPr>
          <w:lang w:eastAsia="zh-CN"/>
        </w:rPr>
        <w:t xml:space="preserve"> PT (</w:t>
      </w:r>
      <w:r w:rsidRPr="006C1437">
        <w:rPr>
          <w:rFonts w:hint="eastAsia"/>
          <w:lang w:eastAsia="zh-CN"/>
        </w:rPr>
        <w:t xml:space="preserve">S5/S8 </w:t>
      </w:r>
      <w:r w:rsidRPr="006C1437">
        <w:rPr>
          <w:lang w:eastAsia="zh-CN"/>
        </w:rPr>
        <w:t>Protocol Type) If this bit set to 1, it shall indicate that the protocol type for the S5/S8 interface is PMIP; this bit is set to 0 to indicate that the protocol type for the S5/S8 interface is GTP.</w:t>
      </w:r>
    </w:p>
    <w:p w14:paraId="346F49B7" w14:textId="77777777" w:rsidR="0036105F" w:rsidRPr="006C1437" w:rsidRDefault="0036105F" w:rsidP="0036105F">
      <w:pPr>
        <w:pStyle w:val="B1"/>
        <w:rPr>
          <w:lang w:eastAsia="zh-CN"/>
        </w:rPr>
      </w:pPr>
      <w:r w:rsidRPr="006C1437">
        <w:t>-</w:t>
      </w:r>
      <w:r w:rsidRPr="006C1437">
        <w:tab/>
        <w:t xml:space="preserve">Bit </w:t>
      </w:r>
      <w:r w:rsidRPr="006C1437">
        <w:rPr>
          <w:lang w:eastAsia="zh-CN"/>
        </w:rPr>
        <w:t>2</w:t>
      </w:r>
      <w:r w:rsidRPr="006C1437">
        <w:t xml:space="preserve"> – </w:t>
      </w:r>
      <w:r w:rsidRPr="006C1437">
        <w:rPr>
          <w:lang w:eastAsia="zh-CN"/>
        </w:rPr>
        <w:t>SI (Scope Indication)</w:t>
      </w:r>
      <w:r w:rsidRPr="006C1437">
        <w:t>: If this bit is set to 1,</w:t>
      </w:r>
      <w:r w:rsidRPr="006C1437">
        <w:rPr>
          <w:lang w:eastAsia="zh-CN"/>
        </w:rPr>
        <w:t xml:space="preserve"> it indicates that all bearer resources of the UE shall be released by the SGW. This flag is set in messages during TAU/RAU/Handover</w:t>
      </w:r>
      <w:r w:rsidRPr="006C1437">
        <w:rPr>
          <w:rFonts w:hint="eastAsia"/>
          <w:lang w:eastAsia="zh-CN"/>
        </w:rPr>
        <w:t xml:space="preserve"> with SGW change</w:t>
      </w:r>
      <w:r w:rsidRPr="006C1437">
        <w:rPr>
          <w:lang w:eastAsia="zh-CN"/>
        </w:rPr>
        <w:t xml:space="preserve"> /SRNS Relocation Cancel Using S4</w:t>
      </w:r>
      <w:r w:rsidRPr="006C1437">
        <w:rPr>
          <w:rFonts w:hint="eastAsia"/>
          <w:lang w:eastAsia="zh-CN"/>
        </w:rPr>
        <w:t xml:space="preserve"> with SGW change/Inter RAT handover Cancel</w:t>
      </w:r>
      <w:r w:rsidRPr="006C1437">
        <w:rPr>
          <w:lang w:eastAsia="zh-CN"/>
        </w:rPr>
        <w:t xml:space="preserve"> procedure with SGW change</w:t>
      </w:r>
      <w:r w:rsidRPr="006C1437">
        <w:rPr>
          <w:rFonts w:hint="eastAsia"/>
          <w:lang w:eastAsia="zh-CN"/>
        </w:rPr>
        <w:t>/S1 Based handover Cancel procedure with SGW change</w:t>
      </w:r>
      <w:r w:rsidRPr="006C1437">
        <w:rPr>
          <w:lang w:eastAsia="zh-CN"/>
        </w:rPr>
        <w:t>.</w:t>
      </w:r>
    </w:p>
    <w:p w14:paraId="2C6BC613" w14:textId="77777777" w:rsidR="0036105F" w:rsidRPr="006C1437" w:rsidRDefault="0036105F" w:rsidP="0036105F">
      <w:pPr>
        <w:pStyle w:val="B1"/>
        <w:rPr>
          <w:lang w:eastAsia="zh-CN"/>
        </w:rPr>
      </w:pPr>
      <w:r w:rsidRPr="006C1437">
        <w:rPr>
          <w:lang w:eastAsia="zh-CN"/>
        </w:rPr>
        <w:t>-</w:t>
      </w:r>
      <w:r w:rsidRPr="006C1437">
        <w:rPr>
          <w:lang w:eastAsia="zh-CN"/>
        </w:rPr>
        <w:tab/>
        <w:t xml:space="preserve">Bit 1 </w:t>
      </w:r>
      <w:r w:rsidRPr="006C1437">
        <w:t>–</w:t>
      </w:r>
      <w:r w:rsidRPr="006C1437">
        <w:rPr>
          <w:lang w:eastAsia="zh-CN"/>
        </w:rPr>
        <w:t xml:space="preserve"> MSV (MS Validated): If this bit is set to 1, it shall indicate that the new MME/SGSN has successfully authenticated the UE.</w:t>
      </w:r>
    </w:p>
    <w:p w14:paraId="3D9AA384" w14:textId="77777777" w:rsidR="0036105F" w:rsidRPr="006C1437" w:rsidRDefault="0036105F" w:rsidP="0036105F">
      <w:pPr>
        <w:rPr>
          <w:lang w:eastAsia="zh-CN"/>
        </w:rPr>
      </w:pPr>
      <w:r w:rsidRPr="006C1437">
        <w:rPr>
          <w:rFonts w:hint="eastAsia"/>
          <w:lang w:eastAsia="zh-CN"/>
        </w:rPr>
        <w:t>The following bits within Octet 7shall indicate:</w:t>
      </w:r>
    </w:p>
    <w:p w14:paraId="707FC5E8" w14:textId="77777777" w:rsidR="0036105F" w:rsidRPr="006C1437" w:rsidRDefault="0036105F" w:rsidP="0036105F">
      <w:pPr>
        <w:pStyle w:val="B1"/>
        <w:rPr>
          <w:lang w:eastAsia="zh-CN"/>
        </w:rPr>
      </w:pPr>
      <w:r w:rsidRPr="006C1437">
        <w:rPr>
          <w:rFonts w:hint="eastAsia"/>
          <w:lang w:eastAsia="zh-CN"/>
        </w:rPr>
        <w:t>-</w:t>
      </w:r>
      <w:r w:rsidRPr="006C1437">
        <w:rPr>
          <w:rFonts w:hint="eastAsia"/>
          <w:lang w:eastAsia="zh-CN"/>
        </w:rPr>
        <w:tab/>
      </w:r>
      <w:r w:rsidRPr="006C1437">
        <w:rPr>
          <w:lang w:eastAsia="zh-CN"/>
        </w:rPr>
        <w:t xml:space="preserve">Bit 8 – </w:t>
      </w:r>
      <w:proofErr w:type="spellStart"/>
      <w:r w:rsidRPr="006C1437">
        <w:rPr>
          <w:rFonts w:hint="eastAsia"/>
          <w:lang w:eastAsia="zh-CN"/>
        </w:rPr>
        <w:t>RetLoc</w:t>
      </w:r>
      <w:proofErr w:type="spellEnd"/>
      <w:r w:rsidRPr="006C1437">
        <w:rPr>
          <w:lang w:eastAsia="zh-CN"/>
        </w:rPr>
        <w:t xml:space="preserve"> (</w:t>
      </w:r>
      <w:r w:rsidRPr="006C1437">
        <w:rPr>
          <w:rFonts w:hint="eastAsia"/>
          <w:lang w:eastAsia="zh-CN"/>
        </w:rPr>
        <w:t>Retrieve Location Indication Flag</w:t>
      </w:r>
      <w:r w:rsidRPr="006C1437">
        <w:t xml:space="preserve">): if this bit is set to 1, it indicates that </w:t>
      </w:r>
      <w:r w:rsidRPr="006C1437">
        <w:rPr>
          <w:rFonts w:hint="eastAsia"/>
          <w:lang w:eastAsia="zh-CN"/>
        </w:rPr>
        <w:t xml:space="preserve">the PGW requests the MME/SGSN </w:t>
      </w:r>
      <w:r w:rsidRPr="006C1437">
        <w:rPr>
          <w:lang w:eastAsia="zh-CN"/>
        </w:rPr>
        <w:t>or TWAN/</w:t>
      </w:r>
      <w:proofErr w:type="spellStart"/>
      <w:r w:rsidRPr="006C1437">
        <w:rPr>
          <w:lang w:eastAsia="zh-CN"/>
        </w:rPr>
        <w:t>ePDG</w:t>
      </w:r>
      <w:proofErr w:type="spellEnd"/>
      <w:r w:rsidRPr="006C1437">
        <w:rPr>
          <w:lang w:eastAsia="zh-CN"/>
        </w:rPr>
        <w:t xml:space="preserve"> </w:t>
      </w:r>
      <w:r w:rsidRPr="006C1437">
        <w:rPr>
          <w:rFonts w:hint="eastAsia"/>
          <w:lang w:eastAsia="zh-CN"/>
        </w:rPr>
        <w:t>to provide the User Location Information</w:t>
      </w:r>
      <w:r w:rsidRPr="006C1437">
        <w:t>.</w:t>
      </w:r>
    </w:p>
    <w:p w14:paraId="70D85601" w14:textId="77777777" w:rsidR="0036105F" w:rsidRPr="006C1437" w:rsidRDefault="0036105F" w:rsidP="0036105F">
      <w:pPr>
        <w:pStyle w:val="B1"/>
        <w:rPr>
          <w:lang w:eastAsia="zh-CN"/>
        </w:rPr>
      </w:pPr>
      <w:r w:rsidRPr="006C1437">
        <w:tab/>
        <w:t>Bit 7</w:t>
      </w:r>
      <w:r w:rsidRPr="006C1437">
        <w:rPr>
          <w:lang w:eastAsia="zh-CN"/>
        </w:rPr>
        <w:t xml:space="preserve"> </w:t>
      </w:r>
      <w:r w:rsidRPr="006C1437">
        <w:t>–</w:t>
      </w:r>
      <w:r w:rsidRPr="006C1437">
        <w:rPr>
          <w:lang w:eastAsia="zh-CN"/>
        </w:rPr>
        <w:t xml:space="preserve"> </w:t>
      </w:r>
      <w:r w:rsidRPr="006C1437">
        <w:t>PB</w:t>
      </w:r>
      <w:r w:rsidRPr="006C1437">
        <w:rPr>
          <w:lang w:eastAsia="zh-CN"/>
        </w:rPr>
        <w:t>IC (Propagate BBAI Information Change): if this bit is set to 1, it indicates a change in the H(e)NB local IP address and/or UDP port number, i.e. the UE moves from an (e)NB to a H(e)NB, or from one H(e)NB to another H(e)NB with the fixed network backhaul changed, or the UE moves from a H(e)NB to a (e)NB.</w:t>
      </w:r>
    </w:p>
    <w:p w14:paraId="366866F7" w14:textId="77777777" w:rsidR="0036105F" w:rsidRPr="006C1437" w:rsidRDefault="0036105F" w:rsidP="0036105F">
      <w:pPr>
        <w:pStyle w:val="B1"/>
        <w:rPr>
          <w:lang w:eastAsia="zh-CN"/>
        </w:rPr>
      </w:pPr>
      <w:r w:rsidRPr="006C1437">
        <w:rPr>
          <w:rFonts w:hint="eastAsia"/>
          <w:lang w:eastAsia="zh-CN"/>
        </w:rPr>
        <w:t>-</w:t>
      </w:r>
      <w:r w:rsidRPr="006C1437">
        <w:rPr>
          <w:rFonts w:hint="eastAsia"/>
          <w:lang w:eastAsia="zh-CN"/>
        </w:rPr>
        <w:tab/>
      </w:r>
      <w:r w:rsidRPr="006C1437">
        <w:rPr>
          <w:lang w:eastAsia="zh-CN"/>
        </w:rPr>
        <w:t xml:space="preserve">Bit </w:t>
      </w:r>
      <w:r w:rsidRPr="006C1437">
        <w:rPr>
          <w:rFonts w:hint="eastAsia"/>
          <w:lang w:eastAsia="zh-CN"/>
        </w:rPr>
        <w:t>6</w:t>
      </w:r>
      <w:r w:rsidRPr="006C1437">
        <w:rPr>
          <w:lang w:eastAsia="zh-CN"/>
        </w:rPr>
        <w:t xml:space="preserve"> </w:t>
      </w:r>
      <w:r w:rsidRPr="006C1437">
        <w:t>–</w:t>
      </w:r>
      <w:r w:rsidRPr="006C1437">
        <w:rPr>
          <w:lang w:eastAsia="zh-CN"/>
        </w:rPr>
        <w:t xml:space="preserve"> </w:t>
      </w:r>
      <w:r w:rsidRPr="006C1437">
        <w:rPr>
          <w:rFonts w:hint="eastAsia"/>
          <w:lang w:eastAsia="zh-CN"/>
        </w:rPr>
        <w:t>SRNI</w:t>
      </w:r>
      <w:r w:rsidRPr="006C1437">
        <w:rPr>
          <w:lang w:eastAsia="zh-CN"/>
        </w:rPr>
        <w:t xml:space="preserve"> (</w:t>
      </w:r>
      <w:r w:rsidRPr="006C1437">
        <w:rPr>
          <w:rFonts w:hint="eastAsia"/>
          <w:lang w:eastAsia="zh-CN"/>
        </w:rPr>
        <w:t>SGW Restoration Needed Indication</w:t>
      </w:r>
      <w:r w:rsidRPr="006C1437">
        <w:t xml:space="preserve">): if this bit is set to 1, it indicates that </w:t>
      </w:r>
      <w:r w:rsidRPr="006C1437">
        <w:rPr>
          <w:rFonts w:hint="eastAsia"/>
          <w:lang w:eastAsia="zh-CN"/>
        </w:rPr>
        <w:t xml:space="preserve">the source MME/S4-SGSN has not performed </w:t>
      </w:r>
      <w:r w:rsidRPr="006C1437">
        <w:rPr>
          <w:lang w:eastAsia="zh-CN"/>
        </w:rPr>
        <w:t xml:space="preserve">the </w:t>
      </w:r>
      <w:r w:rsidRPr="006C1437">
        <w:rPr>
          <w:rFonts w:hint="eastAsia"/>
          <w:lang w:eastAsia="zh-CN"/>
        </w:rPr>
        <w:t>SGW re</w:t>
      </w:r>
      <w:r w:rsidRPr="006C1437">
        <w:rPr>
          <w:lang w:eastAsia="zh-CN"/>
        </w:rPr>
        <w:t>location</w:t>
      </w:r>
      <w:r w:rsidRPr="006C1437">
        <w:rPr>
          <w:rFonts w:hint="eastAsia"/>
          <w:lang w:eastAsia="zh-CN"/>
        </w:rPr>
        <w:t xml:space="preserve"> </w:t>
      </w:r>
      <w:r w:rsidRPr="006C1437">
        <w:rPr>
          <w:lang w:eastAsia="zh-CN"/>
        </w:rPr>
        <w:t xml:space="preserve">procedure </w:t>
      </w:r>
      <w:r w:rsidRPr="006C1437">
        <w:rPr>
          <w:rFonts w:hint="eastAsia"/>
          <w:lang w:eastAsia="zh-CN"/>
        </w:rPr>
        <w:t xml:space="preserve">after the </w:t>
      </w:r>
      <w:r w:rsidRPr="006C1437">
        <w:rPr>
          <w:lang w:eastAsia="zh-CN"/>
        </w:rPr>
        <w:t xml:space="preserve">source </w:t>
      </w:r>
      <w:r w:rsidRPr="006C1437">
        <w:rPr>
          <w:rFonts w:hint="eastAsia"/>
          <w:lang w:eastAsia="zh-CN"/>
        </w:rPr>
        <w:t>SGW has failed with or without restart</w:t>
      </w:r>
      <w:r w:rsidRPr="006C1437">
        <w:rPr>
          <w:lang w:eastAsia="zh-CN"/>
        </w:rPr>
        <w:t>,</w:t>
      </w:r>
      <w:r w:rsidRPr="006C1437">
        <w:rPr>
          <w:rFonts w:hint="eastAsia"/>
          <w:lang w:eastAsia="zh-CN"/>
        </w:rPr>
        <w:t xml:space="preserve"> when the source and target MME/S4-SGSN support </w:t>
      </w:r>
      <w:r w:rsidRPr="006C1437">
        <w:rPr>
          <w:lang w:eastAsia="zh-CN"/>
        </w:rPr>
        <w:t xml:space="preserve">the </w:t>
      </w:r>
      <w:r w:rsidRPr="006C1437">
        <w:t xml:space="preserve">MME/S4-SGSN triggered SGW </w:t>
      </w:r>
      <w:r w:rsidRPr="006C1437">
        <w:rPr>
          <w:rFonts w:hint="eastAsia"/>
          <w:lang w:eastAsia="zh-CN"/>
        </w:rPr>
        <w:t xml:space="preserve">restoration </w:t>
      </w:r>
      <w:r w:rsidRPr="006C1437">
        <w:t>procedure</w:t>
      </w:r>
      <w:r w:rsidRPr="006C1437">
        <w:rPr>
          <w:rFonts w:hint="eastAsia"/>
          <w:lang w:eastAsia="zh-CN"/>
        </w:rPr>
        <w:t xml:space="preserve"> as specified in </w:t>
      </w:r>
      <w:r>
        <w:rPr>
          <w:rFonts w:hint="eastAsia"/>
          <w:lang w:eastAsia="zh-CN"/>
        </w:rPr>
        <w:t>3GPP TS</w:t>
      </w:r>
      <w:r>
        <w:rPr>
          <w:lang w:eastAsia="zh-CN"/>
        </w:rPr>
        <w:t> </w:t>
      </w:r>
      <w:r w:rsidRPr="006C1437">
        <w:rPr>
          <w:rFonts w:hint="eastAsia"/>
          <w:lang w:eastAsia="zh-CN"/>
        </w:rPr>
        <w:t>23.007</w:t>
      </w:r>
      <w:r>
        <w:rPr>
          <w:lang w:eastAsia="zh-CN"/>
        </w:rPr>
        <w:t> </w:t>
      </w:r>
      <w:r w:rsidRPr="006C1437">
        <w:rPr>
          <w:rFonts w:hint="eastAsia"/>
          <w:lang w:eastAsia="zh-CN"/>
        </w:rPr>
        <w:t>[17]</w:t>
      </w:r>
      <w:r w:rsidRPr="006C1437">
        <w:t>.</w:t>
      </w:r>
    </w:p>
    <w:p w14:paraId="5E42DC48" w14:textId="77777777" w:rsidR="0036105F" w:rsidRPr="006C1437" w:rsidRDefault="0036105F" w:rsidP="0036105F">
      <w:pPr>
        <w:pStyle w:val="B1"/>
        <w:rPr>
          <w:lang w:eastAsia="zh-CN"/>
        </w:rPr>
      </w:pPr>
      <w:r w:rsidRPr="006C1437">
        <w:rPr>
          <w:lang w:eastAsia="zh-CN"/>
        </w:rPr>
        <w:t>-</w:t>
      </w:r>
      <w:r w:rsidRPr="006C1437">
        <w:rPr>
          <w:lang w:eastAsia="zh-CN"/>
        </w:rPr>
        <w:tab/>
        <w:t xml:space="preserve">Bit 5 – </w:t>
      </w:r>
      <w:r w:rsidRPr="006C1437">
        <w:rPr>
          <w:rFonts w:hint="eastAsia"/>
          <w:lang w:eastAsia="zh-CN"/>
        </w:rPr>
        <w:t>S6AF</w:t>
      </w:r>
      <w:r w:rsidRPr="006C1437">
        <w:rPr>
          <w:lang w:eastAsia="zh-CN"/>
        </w:rPr>
        <w:t xml:space="preserve"> (</w:t>
      </w:r>
      <w:r w:rsidRPr="006C1437">
        <w:rPr>
          <w:rFonts w:hint="eastAsia"/>
          <w:lang w:eastAsia="zh-CN"/>
        </w:rPr>
        <w:t>Static IPv6 Address Flag</w:t>
      </w:r>
      <w:r w:rsidRPr="006C1437">
        <w:t xml:space="preserve">): if this bit is set to 1, it indicates that </w:t>
      </w:r>
      <w:r w:rsidRPr="006C1437">
        <w:rPr>
          <w:rFonts w:hint="eastAsia"/>
          <w:lang w:eastAsia="zh-CN"/>
        </w:rPr>
        <w:t>PDP/PDN IPv6 address is static</w:t>
      </w:r>
      <w:r w:rsidRPr="006C1437">
        <w:t>.</w:t>
      </w:r>
    </w:p>
    <w:p w14:paraId="4609AC18" w14:textId="77777777" w:rsidR="0036105F" w:rsidRPr="006C1437" w:rsidRDefault="0036105F" w:rsidP="0036105F">
      <w:pPr>
        <w:pStyle w:val="B1"/>
        <w:rPr>
          <w:lang w:eastAsia="zh-CN"/>
        </w:rPr>
      </w:pPr>
      <w:r w:rsidRPr="006C1437">
        <w:rPr>
          <w:rFonts w:hint="eastAsia"/>
          <w:lang w:eastAsia="zh-CN"/>
        </w:rPr>
        <w:lastRenderedPageBreak/>
        <w:t>-</w:t>
      </w:r>
      <w:r w:rsidRPr="006C1437">
        <w:rPr>
          <w:rFonts w:hint="eastAsia"/>
          <w:lang w:eastAsia="zh-CN"/>
        </w:rPr>
        <w:tab/>
      </w:r>
      <w:r w:rsidRPr="006C1437">
        <w:t xml:space="preserve">Bit </w:t>
      </w:r>
      <w:r w:rsidRPr="006C1437">
        <w:rPr>
          <w:lang w:eastAsia="zh-CN"/>
        </w:rPr>
        <w:t xml:space="preserve">4 </w:t>
      </w:r>
      <w:r w:rsidRPr="006C1437">
        <w:t>–</w:t>
      </w:r>
      <w:r w:rsidRPr="006C1437">
        <w:rPr>
          <w:lang w:eastAsia="zh-CN"/>
        </w:rPr>
        <w:t xml:space="preserve"> </w:t>
      </w:r>
      <w:r w:rsidRPr="006C1437">
        <w:rPr>
          <w:rFonts w:hint="eastAsia"/>
          <w:lang w:eastAsia="zh-CN"/>
        </w:rPr>
        <w:t>S4AF</w:t>
      </w:r>
      <w:r w:rsidRPr="006C1437">
        <w:t xml:space="preserve"> (</w:t>
      </w:r>
      <w:r w:rsidRPr="006C1437">
        <w:rPr>
          <w:rFonts w:hint="eastAsia"/>
          <w:lang w:eastAsia="zh-CN"/>
        </w:rPr>
        <w:t>Static IPv4 Address Flag</w:t>
      </w:r>
      <w:r w:rsidRPr="006C1437">
        <w:t xml:space="preserve">): if this bit is set to 1, it indicates that </w:t>
      </w:r>
      <w:r w:rsidRPr="006C1437">
        <w:rPr>
          <w:rFonts w:hint="eastAsia"/>
          <w:lang w:eastAsia="zh-CN"/>
        </w:rPr>
        <w:t>PDP/PDN IPv4 address is static</w:t>
      </w:r>
      <w:r w:rsidRPr="006C1437">
        <w:t>.</w:t>
      </w:r>
    </w:p>
    <w:p w14:paraId="7C1BEACF" w14:textId="77777777" w:rsidR="0036105F" w:rsidRPr="006C1437" w:rsidRDefault="0036105F" w:rsidP="0036105F">
      <w:pPr>
        <w:pStyle w:val="B1"/>
        <w:rPr>
          <w:lang w:eastAsia="zh-CN"/>
        </w:rPr>
      </w:pPr>
      <w:r w:rsidRPr="006C1437">
        <w:t>-</w:t>
      </w:r>
      <w:r w:rsidRPr="006C1437">
        <w:tab/>
        <w:t>Bit 3</w:t>
      </w:r>
      <w:r w:rsidRPr="006C1437">
        <w:rPr>
          <w:lang w:eastAsia="zh-CN"/>
        </w:rPr>
        <w:t xml:space="preserve"> </w:t>
      </w:r>
      <w:r w:rsidRPr="006C1437">
        <w:t>–</w:t>
      </w:r>
      <w:r w:rsidRPr="006C1437">
        <w:rPr>
          <w:lang w:eastAsia="zh-CN"/>
        </w:rPr>
        <w:t xml:space="preserve"> </w:t>
      </w:r>
      <w:r w:rsidRPr="006C1437">
        <w:t xml:space="preserve">MBMDT (Management Based MDT allowed flag): if this bit is set to 1, it indicates that </w:t>
      </w:r>
      <w:proofErr w:type="gramStart"/>
      <w:r w:rsidRPr="006C1437">
        <w:t>management based</w:t>
      </w:r>
      <w:proofErr w:type="gramEnd"/>
      <w:r w:rsidRPr="006C1437">
        <w:t xml:space="preserve"> MDT is allowed.</w:t>
      </w:r>
    </w:p>
    <w:p w14:paraId="560BFC16" w14:textId="77777777" w:rsidR="0036105F" w:rsidRPr="006C1437" w:rsidRDefault="0036105F" w:rsidP="0036105F">
      <w:pPr>
        <w:pStyle w:val="B1"/>
        <w:rPr>
          <w:lang w:eastAsia="zh-CN"/>
        </w:rPr>
      </w:pPr>
      <w:r w:rsidRPr="006C1437">
        <w:t>-</w:t>
      </w:r>
      <w:r w:rsidRPr="006C1437">
        <w:tab/>
        <w:t>Bit 2</w:t>
      </w:r>
      <w:r w:rsidRPr="006C1437">
        <w:rPr>
          <w:lang w:eastAsia="zh-CN"/>
        </w:rPr>
        <w:t xml:space="preserve"> </w:t>
      </w:r>
      <w:r w:rsidRPr="006C1437">
        <w:t>–</w:t>
      </w:r>
      <w:r w:rsidRPr="006C1437">
        <w:rPr>
          <w:lang w:eastAsia="zh-CN"/>
        </w:rPr>
        <w:t xml:space="preserve"> </w:t>
      </w:r>
      <w:r w:rsidRPr="006C1437">
        <w:t>ISRAU (ISR is activated for the UE): if this bit is set to 1, it indicates that ISR is activated for the UE before the UE moving to the new SGSN/MME.</w:t>
      </w:r>
    </w:p>
    <w:p w14:paraId="24D2BF9F" w14:textId="77777777" w:rsidR="0036105F" w:rsidRPr="006C1437" w:rsidRDefault="0036105F" w:rsidP="0036105F">
      <w:pPr>
        <w:pStyle w:val="B1"/>
        <w:rPr>
          <w:lang w:eastAsia="zh-CN"/>
        </w:rPr>
      </w:pPr>
      <w:r w:rsidRPr="006C1437">
        <w:t>-</w:t>
      </w:r>
      <w:r w:rsidRPr="006C1437">
        <w:rPr>
          <w:lang w:eastAsia="zh-CN"/>
        </w:rPr>
        <w:tab/>
        <w:t xml:space="preserve">Bit </w:t>
      </w:r>
      <w:r w:rsidRPr="006C1437">
        <w:rPr>
          <w:rFonts w:hint="eastAsia"/>
          <w:lang w:eastAsia="zh-CN"/>
        </w:rPr>
        <w:t>1</w:t>
      </w:r>
      <w:r w:rsidRPr="006C1437">
        <w:rPr>
          <w:lang w:eastAsia="zh-CN"/>
        </w:rPr>
        <w:t xml:space="preserve"> </w:t>
      </w:r>
      <w:r w:rsidRPr="006C1437">
        <w:t>–</w:t>
      </w:r>
      <w:r w:rsidRPr="006C1437">
        <w:rPr>
          <w:lang w:eastAsia="zh-CN"/>
        </w:rPr>
        <w:t xml:space="preserve"> </w:t>
      </w:r>
      <w:r w:rsidRPr="006C1437">
        <w:rPr>
          <w:rFonts w:hint="eastAsia"/>
          <w:lang w:eastAsia="zh-CN"/>
        </w:rPr>
        <w:t>C</w:t>
      </w:r>
      <w:r w:rsidRPr="006C1437">
        <w:rPr>
          <w:lang w:eastAsia="zh-CN"/>
        </w:rPr>
        <w:t>CRSI (</w:t>
      </w:r>
      <w:r w:rsidRPr="006C1437">
        <w:rPr>
          <w:rFonts w:hint="eastAsia"/>
          <w:lang w:eastAsia="zh-CN"/>
        </w:rPr>
        <w:t xml:space="preserve">CSG </w:t>
      </w:r>
      <w:r w:rsidRPr="006C1437">
        <w:rPr>
          <w:lang w:eastAsia="zh-CN"/>
        </w:rPr>
        <w:t xml:space="preserve">Change Reporting support indication): if this bit is set to 1, it indicates that the MME/S4 SGSN supports </w:t>
      </w:r>
      <w:r w:rsidRPr="006C1437">
        <w:rPr>
          <w:rFonts w:hint="eastAsia"/>
          <w:lang w:eastAsia="zh-CN"/>
        </w:rPr>
        <w:t xml:space="preserve">CSG Information </w:t>
      </w:r>
      <w:r w:rsidRPr="006C1437">
        <w:rPr>
          <w:lang w:eastAsia="zh-CN"/>
        </w:rPr>
        <w:t>Change Reporting mechanism for the corresponding session.</w:t>
      </w:r>
    </w:p>
    <w:p w14:paraId="440DF241" w14:textId="77777777" w:rsidR="0036105F" w:rsidRPr="006C1437" w:rsidRDefault="0036105F" w:rsidP="0036105F">
      <w:pPr>
        <w:rPr>
          <w:lang w:eastAsia="zh-CN"/>
        </w:rPr>
      </w:pPr>
      <w:r w:rsidRPr="006C1437">
        <w:rPr>
          <w:rFonts w:hint="eastAsia"/>
          <w:lang w:eastAsia="zh-CN"/>
        </w:rPr>
        <w:t xml:space="preserve">The following bits within Octet </w:t>
      </w:r>
      <w:r w:rsidRPr="006C1437">
        <w:rPr>
          <w:lang w:eastAsia="zh-CN"/>
        </w:rPr>
        <w:t xml:space="preserve">8 </w:t>
      </w:r>
      <w:r w:rsidRPr="006C1437">
        <w:rPr>
          <w:rFonts w:hint="eastAsia"/>
          <w:lang w:eastAsia="zh-CN"/>
        </w:rPr>
        <w:t>shall indicate:</w:t>
      </w:r>
    </w:p>
    <w:p w14:paraId="661389FE" w14:textId="77777777" w:rsidR="0036105F" w:rsidRPr="006C1437" w:rsidRDefault="0036105F" w:rsidP="0036105F">
      <w:pPr>
        <w:pStyle w:val="B1"/>
        <w:rPr>
          <w:lang w:eastAsia="zh-CN"/>
        </w:rPr>
      </w:pPr>
      <w:r w:rsidRPr="006C1437">
        <w:t>-</w:t>
      </w:r>
      <w:r w:rsidRPr="006C1437">
        <w:tab/>
        <w:t>Bit 8</w:t>
      </w:r>
      <w:r w:rsidRPr="006C1437">
        <w:rPr>
          <w:rFonts w:hint="eastAsia"/>
          <w:lang w:eastAsia="zh-CN"/>
        </w:rPr>
        <w:t xml:space="preserve"> </w:t>
      </w:r>
      <w:r w:rsidRPr="006C1437">
        <w:t xml:space="preserve">– CPRAI (Change of Presence Reporting Area </w:t>
      </w:r>
      <w:proofErr w:type="gramStart"/>
      <w:r w:rsidRPr="006C1437">
        <w:t>information</w:t>
      </w:r>
      <w:proofErr w:type="gramEnd"/>
      <w:r w:rsidRPr="006C1437">
        <w:t xml:space="preserve"> Indication): when ISR is active if this bit is set to 1, it indicates that the Presence Reporting Area information, which is provided as a part of the Presence Reporting Area Information IE, has changed since last reported by the MME/S4-SGSN. The SGW shall ignore this flag when ISR is not active</w:t>
      </w:r>
      <w:r w:rsidRPr="006C1437">
        <w:rPr>
          <w:lang w:eastAsia="zh-CN"/>
        </w:rPr>
        <w:t>.</w:t>
      </w:r>
    </w:p>
    <w:p w14:paraId="16A1C212" w14:textId="77777777" w:rsidR="0036105F" w:rsidRPr="006C1437" w:rsidRDefault="0036105F" w:rsidP="0036105F">
      <w:pPr>
        <w:pStyle w:val="B1"/>
        <w:rPr>
          <w:lang w:eastAsia="zh-CN"/>
        </w:rPr>
      </w:pPr>
      <w:r w:rsidRPr="006C1437">
        <w:rPr>
          <w:lang w:eastAsia="zh-CN"/>
        </w:rPr>
        <w:t>-</w:t>
      </w:r>
      <w:r w:rsidRPr="006C1437">
        <w:rPr>
          <w:lang w:eastAsia="zh-CN"/>
        </w:rPr>
        <w:tab/>
        <w:t>Bit 7 – ARRL (Abnormal Release of Radio Link): if this bit is set to 1 by the MME, it indicates to the SGW that the access bearers are released due to an abnormal release of the radio link.  Based on operator policy, this indication may be used by the SGW in subsequent decisions to trigger PDN charging pause if the PGW Pause of Charging feature has been enabled on that PDN connection.</w:t>
      </w:r>
    </w:p>
    <w:p w14:paraId="569EFC7D" w14:textId="77777777" w:rsidR="0036105F" w:rsidRPr="006C1437" w:rsidRDefault="0036105F" w:rsidP="0036105F">
      <w:pPr>
        <w:pStyle w:val="B1"/>
        <w:rPr>
          <w:lang w:eastAsia="zh-CN"/>
        </w:rPr>
      </w:pPr>
      <w:r w:rsidRPr="006C1437">
        <w:rPr>
          <w:lang w:eastAsia="zh-CN"/>
        </w:rPr>
        <w:t>-</w:t>
      </w:r>
      <w:r w:rsidRPr="006C1437">
        <w:rPr>
          <w:lang w:eastAsia="zh-CN"/>
        </w:rPr>
        <w:tab/>
        <w:t xml:space="preserve">Bit 6 – PPOFF (PDN Pause Off Indication): if this bit is set to 1 by the SGW, it indicates to the PGW that the charging for the PDN connection shall be </w:t>
      </w:r>
      <w:proofErr w:type="spellStart"/>
      <w:r w:rsidRPr="006C1437">
        <w:rPr>
          <w:lang w:eastAsia="zh-CN"/>
        </w:rPr>
        <w:t>unpaused</w:t>
      </w:r>
      <w:proofErr w:type="spellEnd"/>
      <w:r w:rsidRPr="006C1437">
        <w:rPr>
          <w:lang w:eastAsia="zh-CN"/>
        </w:rPr>
        <w:t>.</w:t>
      </w:r>
    </w:p>
    <w:p w14:paraId="2C4919FC" w14:textId="77777777" w:rsidR="0036105F" w:rsidRPr="006C1437" w:rsidRDefault="0036105F" w:rsidP="0036105F">
      <w:pPr>
        <w:pStyle w:val="B1"/>
        <w:rPr>
          <w:lang w:eastAsia="zh-CN"/>
        </w:rPr>
      </w:pPr>
      <w:r w:rsidRPr="006C1437">
        <w:rPr>
          <w:lang w:eastAsia="zh-CN"/>
        </w:rPr>
        <w:t>-</w:t>
      </w:r>
      <w:r w:rsidRPr="006C1437">
        <w:rPr>
          <w:lang w:eastAsia="zh-CN"/>
        </w:rPr>
        <w:tab/>
        <w:t xml:space="preserve">Bit 5 – PPON (PDN Pause </w:t>
      </w:r>
      <w:proofErr w:type="gramStart"/>
      <w:r w:rsidRPr="006C1437">
        <w:rPr>
          <w:lang w:eastAsia="zh-CN"/>
        </w:rPr>
        <w:t>On</w:t>
      </w:r>
      <w:proofErr w:type="gramEnd"/>
      <w:r w:rsidRPr="006C1437">
        <w:rPr>
          <w:lang w:eastAsia="zh-CN"/>
        </w:rPr>
        <w:t xml:space="preserve"> Indication) / PPEI (PDN Pause Enabled Indication): if this bit is set to 1 by the SGW, it indicates to the PGW that the charging for the PDN connection shall be paused; if it is set to 1 by the PGW, it indicates that PGW enables the SGW to use the PGW Pause of Charging procedure for the PDN connection.</w:t>
      </w:r>
    </w:p>
    <w:p w14:paraId="0B769278" w14:textId="77777777" w:rsidR="0036105F" w:rsidRPr="006C1437" w:rsidRDefault="0036105F" w:rsidP="0036105F">
      <w:pPr>
        <w:pStyle w:val="B1"/>
        <w:rPr>
          <w:lang w:eastAsia="zh-CN"/>
        </w:rPr>
      </w:pPr>
      <w:r w:rsidRPr="006C1437">
        <w:rPr>
          <w:lang w:eastAsia="zh-CN"/>
        </w:rPr>
        <w:t>-</w:t>
      </w:r>
      <w:r w:rsidRPr="006C1437">
        <w:rPr>
          <w:lang w:eastAsia="zh-CN"/>
        </w:rPr>
        <w:tab/>
        <w:t>Bit 4 – PPSI (PDN Pause Support Indication): if this bit is set to 1 by the SGW, it indicates that the SGW supports the PGW Pause of Charging procedure; if it is set to 1 by the PGW, it indicates that the PGW supports the PGW Pause of Charging procedure.</w:t>
      </w:r>
    </w:p>
    <w:p w14:paraId="5EDDC8BA" w14:textId="77777777" w:rsidR="0036105F" w:rsidRPr="006C1437" w:rsidRDefault="0036105F" w:rsidP="0036105F">
      <w:pPr>
        <w:pStyle w:val="B1"/>
        <w:rPr>
          <w:lang w:eastAsia="zh-CN"/>
        </w:rPr>
      </w:pPr>
      <w:r w:rsidRPr="006C1437">
        <w:rPr>
          <w:lang w:eastAsia="zh-CN"/>
        </w:rPr>
        <w:t>-</w:t>
      </w:r>
      <w:r w:rsidRPr="006C1437">
        <w:rPr>
          <w:lang w:eastAsia="zh-CN"/>
        </w:rPr>
        <w:tab/>
        <w:t>Bit 3 – CSFBI (CSFB Indication): if this bit is set to 1, it indicates that the UE has been subject to CSFB.</w:t>
      </w:r>
    </w:p>
    <w:p w14:paraId="7D6A7E2E" w14:textId="77777777" w:rsidR="0036105F" w:rsidRPr="006C1437" w:rsidRDefault="0036105F" w:rsidP="0036105F">
      <w:pPr>
        <w:pStyle w:val="B1"/>
        <w:rPr>
          <w:lang w:eastAsia="zh-CN"/>
        </w:rPr>
      </w:pPr>
      <w:r w:rsidRPr="006C1437">
        <w:t>-</w:t>
      </w:r>
      <w:r w:rsidRPr="006C1437">
        <w:tab/>
        <w:t>Bit 2 – CLII (Change of Location Information Indication): when ISR is active if this bit is set to 1, it indicates that the location information, which is provided as a part of ULI IE, has changed since last reported by the MME/S4-SGSN. The SGW shall ignore this flag when ISR is not active.</w:t>
      </w:r>
    </w:p>
    <w:p w14:paraId="79779927" w14:textId="77777777" w:rsidR="0036105F" w:rsidRPr="006C1437" w:rsidRDefault="0036105F" w:rsidP="0036105F">
      <w:pPr>
        <w:pStyle w:val="B1"/>
      </w:pPr>
      <w:r w:rsidRPr="006C1437">
        <w:rPr>
          <w:rFonts w:hint="eastAsia"/>
          <w:lang w:eastAsia="zh-CN"/>
        </w:rPr>
        <w:t>-</w:t>
      </w:r>
      <w:r w:rsidRPr="006C1437">
        <w:rPr>
          <w:rFonts w:hint="eastAsia"/>
          <w:lang w:eastAsia="zh-CN"/>
        </w:rPr>
        <w:tab/>
      </w:r>
      <w:r w:rsidRPr="006C1437">
        <w:rPr>
          <w:lang w:eastAsia="zh-CN"/>
        </w:rPr>
        <w:t>Bit 1 – CPSR (</w:t>
      </w:r>
      <w:r w:rsidRPr="006C1437">
        <w:t xml:space="preserve">CS to PS SRVCC indication): if this bit is set to 1, it indicates that a UTRAN/GERAN to E-UTRAN/UTRAN (HSPA) SRVCC procedure is underway and the associated message, i.e. Modify Bearer Request shall be forwarded to the PGW from the SGW as specified in </w:t>
      </w:r>
      <w:r>
        <w:t>3GPP TS </w:t>
      </w:r>
      <w:r w:rsidRPr="006C1437">
        <w:t>23.216</w:t>
      </w:r>
      <w:r>
        <w:t> </w:t>
      </w:r>
      <w:r w:rsidRPr="006C1437">
        <w:t>[43].</w:t>
      </w:r>
    </w:p>
    <w:p w14:paraId="7C3B637A" w14:textId="77777777" w:rsidR="0036105F" w:rsidRPr="006C1437" w:rsidRDefault="0036105F" w:rsidP="0036105F">
      <w:pPr>
        <w:rPr>
          <w:lang w:eastAsia="zh-CN"/>
        </w:rPr>
      </w:pPr>
      <w:r w:rsidRPr="006C1437">
        <w:rPr>
          <w:rFonts w:hint="eastAsia"/>
          <w:lang w:eastAsia="zh-CN"/>
        </w:rPr>
        <w:t>The following bits within Octet</w:t>
      </w:r>
      <w:r w:rsidRPr="006C1437">
        <w:rPr>
          <w:lang w:eastAsia="zh-CN"/>
        </w:rPr>
        <w:t xml:space="preserve"> 9 </w:t>
      </w:r>
      <w:r w:rsidRPr="006C1437">
        <w:rPr>
          <w:rFonts w:hint="eastAsia"/>
          <w:lang w:eastAsia="zh-CN"/>
        </w:rPr>
        <w:t>shall indicate:</w:t>
      </w:r>
    </w:p>
    <w:p w14:paraId="0D643855" w14:textId="77777777" w:rsidR="0036105F" w:rsidRPr="006C1437" w:rsidRDefault="0036105F" w:rsidP="0036105F">
      <w:pPr>
        <w:pStyle w:val="B1"/>
      </w:pPr>
      <w:r w:rsidRPr="006C1437">
        <w:t>-</w:t>
      </w:r>
      <w:r w:rsidRPr="006C1437">
        <w:tab/>
        <w:t xml:space="preserve">Bit </w:t>
      </w:r>
      <w:r w:rsidRPr="006C1437">
        <w:rPr>
          <w:rFonts w:hint="eastAsia"/>
          <w:lang w:eastAsia="zh-CN"/>
        </w:rPr>
        <w:t xml:space="preserve">8 </w:t>
      </w:r>
      <w:r w:rsidRPr="006C1437">
        <w:t xml:space="preserve">– </w:t>
      </w:r>
      <w:r w:rsidRPr="006C1437">
        <w:rPr>
          <w:rFonts w:hint="eastAsia"/>
          <w:lang w:eastAsia="zh-CN"/>
        </w:rPr>
        <w:t xml:space="preserve">NSI (NBIFOM Support Indication): </w:t>
      </w:r>
      <w:r w:rsidRPr="006C1437">
        <w:rPr>
          <w:lang w:eastAsia="zh-CN"/>
        </w:rPr>
        <w:t xml:space="preserve">if this bit is set to 1, it indicates </w:t>
      </w:r>
      <w:r w:rsidRPr="006C1437">
        <w:rPr>
          <w:rFonts w:hint="eastAsia"/>
          <w:lang w:eastAsia="zh-CN"/>
        </w:rPr>
        <w:t xml:space="preserve">to the PGW </w:t>
      </w:r>
      <w:r w:rsidRPr="006C1437">
        <w:rPr>
          <w:lang w:eastAsia="zh-CN"/>
        </w:rPr>
        <w:t xml:space="preserve">that the </w:t>
      </w:r>
      <w:r w:rsidRPr="006C1437">
        <w:rPr>
          <w:rFonts w:hint="eastAsia"/>
          <w:lang w:eastAsia="zh-CN"/>
        </w:rPr>
        <w:t>NBIFOM is supported</w:t>
      </w:r>
      <w:r w:rsidRPr="006C1437">
        <w:rPr>
          <w:lang w:eastAsia="zh-CN"/>
        </w:rPr>
        <w:t xml:space="preserve"> (see</w:t>
      </w:r>
      <w:r w:rsidRPr="006C1437">
        <w:rPr>
          <w:rFonts w:hint="eastAsia"/>
          <w:lang w:eastAsia="zh-CN"/>
        </w:rPr>
        <w:t xml:space="preserve"> </w:t>
      </w:r>
      <w:r>
        <w:rPr>
          <w:rFonts w:hint="eastAsia"/>
          <w:lang w:eastAsia="zh-CN"/>
        </w:rPr>
        <w:t>clause</w:t>
      </w:r>
      <w:r w:rsidRPr="006C1437">
        <w:rPr>
          <w:lang w:eastAsia="zh-CN"/>
        </w:rPr>
        <w:t> </w:t>
      </w:r>
      <w:r w:rsidRPr="006C1437">
        <w:rPr>
          <w:rFonts w:hint="eastAsia"/>
          <w:lang w:eastAsia="zh-CN"/>
        </w:rPr>
        <w:t xml:space="preserve">5.10 of </w:t>
      </w:r>
      <w:r w:rsidRPr="006C1437">
        <w:rPr>
          <w:lang w:eastAsia="zh-CN"/>
        </w:rPr>
        <w:t>3GPP TS 23.</w:t>
      </w:r>
      <w:r w:rsidRPr="006C1437">
        <w:rPr>
          <w:rFonts w:hint="eastAsia"/>
          <w:lang w:eastAsia="zh-CN"/>
        </w:rPr>
        <w:t>161</w:t>
      </w:r>
      <w:r>
        <w:rPr>
          <w:lang w:eastAsia="zh-CN"/>
        </w:rPr>
        <w:t> </w:t>
      </w:r>
      <w:r w:rsidRPr="006C1437">
        <w:rPr>
          <w:lang w:eastAsia="zh-CN"/>
        </w:rPr>
        <w:t>[71]).</w:t>
      </w:r>
    </w:p>
    <w:p w14:paraId="58D1D5D7" w14:textId="77777777" w:rsidR="0036105F" w:rsidRPr="006C1437" w:rsidRDefault="0036105F" w:rsidP="0036105F">
      <w:pPr>
        <w:pStyle w:val="B1"/>
      </w:pPr>
      <w:r w:rsidRPr="006C1437">
        <w:t>-</w:t>
      </w:r>
      <w:r w:rsidRPr="006C1437">
        <w:tab/>
        <w:t xml:space="preserve">Bit 7 – UASI (UE Available for </w:t>
      </w:r>
      <w:proofErr w:type="spellStart"/>
      <w:r w:rsidRPr="006C1437">
        <w:t>Signaling</w:t>
      </w:r>
      <w:proofErr w:type="spellEnd"/>
      <w:r w:rsidRPr="006C1437">
        <w:t xml:space="preserve"> Indication): if this bit is set to 1, it indicates that the UE is available for end to end signalling and that the PGW should re-attempt the pending </w:t>
      </w:r>
      <w:proofErr w:type="gramStart"/>
      <w:r w:rsidRPr="006C1437">
        <w:t>network initiated</w:t>
      </w:r>
      <w:proofErr w:type="gramEnd"/>
      <w:r w:rsidRPr="006C1437">
        <w:t xml:space="preserve"> procedure.</w:t>
      </w:r>
    </w:p>
    <w:p w14:paraId="05058575" w14:textId="77777777" w:rsidR="0036105F" w:rsidRPr="006C1437" w:rsidRDefault="0036105F" w:rsidP="0036105F">
      <w:pPr>
        <w:pStyle w:val="B1"/>
      </w:pPr>
      <w:r w:rsidRPr="006C1437">
        <w:t>-</w:t>
      </w:r>
      <w:r w:rsidRPr="006C1437">
        <w:tab/>
        <w:t>Bit 6 –</w:t>
      </w:r>
      <w:r w:rsidRPr="006C1437">
        <w:tab/>
        <w:t xml:space="preserve">DTCI (Delay Tolerant Connection Indication): if this bit is set to 1, it indicates that the PDN connection is delay tolerant according to the local policies in the PGW, e.g. per </w:t>
      </w:r>
      <w:proofErr w:type="spellStart"/>
      <w:r w:rsidRPr="006C1437">
        <w:t>APN.For</w:t>
      </w:r>
      <w:proofErr w:type="spellEnd"/>
      <w:r w:rsidRPr="006C1437">
        <w:t xml:space="preserve"> this PDN connection the PGW supports receiving the rejection cause "UE is temporarily not reachable due to power saving" from the MME/SGSN via the SGW during a network initiated procedure and holding the network initiated procedure, until the PGW receives the subsequent Modify Bearer Request message with the UASI flag indicating that the UE is available for end to end signalling.</w:t>
      </w:r>
    </w:p>
    <w:p w14:paraId="3FDD7FA5" w14:textId="77777777" w:rsidR="0036105F" w:rsidRPr="006C1437" w:rsidRDefault="0036105F" w:rsidP="0036105F">
      <w:pPr>
        <w:pStyle w:val="B1"/>
      </w:pPr>
      <w:r>
        <w:t>-</w:t>
      </w:r>
      <w:r>
        <w:tab/>
      </w:r>
      <w:r w:rsidRPr="006C1437">
        <w:t>Bit 5 – BDWI (Buffered DL Data Waiting Indication): if this bit is set to 1, it indicates that there is DL data buffered in the (old) SGW</w:t>
      </w:r>
      <w:r>
        <w:t xml:space="preserve"> or (V-)SMF/UPF</w:t>
      </w:r>
      <w:r w:rsidRPr="006C1437">
        <w:t xml:space="preserve">, i.e. that the new MME/SGSN shall invoke data forwarding if there is an SGW change as specified in </w:t>
      </w:r>
      <w:r>
        <w:t>clause </w:t>
      </w:r>
      <w:r w:rsidRPr="006C1437">
        <w:t xml:space="preserve">5.3.3.1A of </w:t>
      </w:r>
      <w:r>
        <w:t>3GPP TS </w:t>
      </w:r>
      <w:r w:rsidRPr="006C1437">
        <w:t>23.401</w:t>
      </w:r>
      <w:r>
        <w:t> </w:t>
      </w:r>
      <w:r w:rsidRPr="006C1437">
        <w:t>[3]</w:t>
      </w:r>
      <w:r>
        <w:t xml:space="preserve"> or upon idle mode mobility between 5GS and EPS with data forwarding as specified in </w:t>
      </w:r>
      <w:r w:rsidRPr="00A714D1">
        <w:t>clause</w:t>
      </w:r>
      <w:r>
        <w:t>s</w:t>
      </w:r>
      <w:r w:rsidRPr="00A714D1">
        <w:t xml:space="preserve"> 4.11.1.3.2A</w:t>
      </w:r>
      <w:r>
        <w:t>, 4.11.1.3.3A,</w:t>
      </w:r>
      <w:r w:rsidRPr="00A714D1">
        <w:t xml:space="preserve"> </w:t>
      </w:r>
      <w:r w:rsidRPr="0074451C">
        <w:t>4.23.12.2a and 4.23.12.3a</w:t>
      </w:r>
      <w:r w:rsidRPr="00A714D1">
        <w:t xml:space="preserve"> of </w:t>
      </w:r>
      <w:r w:rsidRPr="00A714D1">
        <w:lastRenderedPageBreak/>
        <w:t>3GPP TS 23.502 [83]</w:t>
      </w:r>
      <w:r w:rsidRPr="006C1437">
        <w:t>, and that it shall setup the user plane in conjunction with the TAU/RAU procedure for delivery of the buffered DL data to the UE.</w:t>
      </w:r>
    </w:p>
    <w:p w14:paraId="2F76A1E0" w14:textId="77777777" w:rsidR="0036105F" w:rsidRPr="006C1437" w:rsidRDefault="0036105F" w:rsidP="0036105F">
      <w:pPr>
        <w:pStyle w:val="B1"/>
        <w:rPr>
          <w:lang w:eastAsia="zh-CN"/>
        </w:rPr>
      </w:pPr>
      <w:r w:rsidRPr="006C1437">
        <w:t>-</w:t>
      </w:r>
      <w:r w:rsidRPr="006C1437">
        <w:tab/>
        <w:t xml:space="preserve">Bit 4 – PSCI (Pending Subscription Change Indication): </w:t>
      </w:r>
      <w:r w:rsidRPr="006C1437">
        <w:rPr>
          <w:rFonts w:hint="eastAsia"/>
          <w:lang w:eastAsia="zh-CN"/>
        </w:rPr>
        <w:t>If this bit is set to 1, it indicates that the</w:t>
      </w:r>
      <w:r w:rsidRPr="006C1437">
        <w:rPr>
          <w:lang w:eastAsia="zh-CN"/>
        </w:rPr>
        <w:t xml:space="preserve">re is a pending report of the changed </w:t>
      </w:r>
      <w:r w:rsidRPr="006C1437">
        <w:rPr>
          <w:rFonts w:hint="eastAsia"/>
          <w:lang w:eastAsia="zh-CN"/>
        </w:rPr>
        <w:t>subscribed QoS profile of the related PDN connection in the old MME</w:t>
      </w:r>
      <w:r w:rsidRPr="006C1437">
        <w:rPr>
          <w:lang w:eastAsia="zh-CN"/>
        </w:rPr>
        <w:t>, so that t</w:t>
      </w:r>
      <w:r w:rsidRPr="006C1437">
        <w:rPr>
          <w:rFonts w:hint="eastAsia"/>
          <w:lang w:eastAsia="zh-CN"/>
        </w:rPr>
        <w:t xml:space="preserve">he new MME/SGSN shall trigger the </w:t>
      </w:r>
      <w:r w:rsidRPr="006C1437">
        <w:rPr>
          <w:lang w:eastAsia="zh-CN"/>
        </w:rPr>
        <w:t xml:space="preserve">HSS Initiated </w:t>
      </w:r>
      <w:r w:rsidRPr="006C1437">
        <w:rPr>
          <w:rFonts w:hint="eastAsia"/>
          <w:lang w:eastAsia="zh-CN"/>
        </w:rPr>
        <w:t>Subscribed QoS Modification procedure</w:t>
      </w:r>
      <w:r w:rsidRPr="006C1437">
        <w:rPr>
          <w:lang w:eastAsia="zh-CN"/>
        </w:rPr>
        <w:t xml:space="preserve"> towards the PGW</w:t>
      </w:r>
      <w:r w:rsidRPr="006C1437">
        <w:rPr>
          <w:rFonts w:hint="eastAsia"/>
          <w:lang w:eastAsia="zh-CN"/>
        </w:rPr>
        <w:t xml:space="preserve">. See </w:t>
      </w:r>
      <w:r>
        <w:rPr>
          <w:lang w:eastAsia="zh-CN"/>
        </w:rPr>
        <w:t>clause </w:t>
      </w:r>
      <w:r w:rsidRPr="006C1437">
        <w:rPr>
          <w:lang w:eastAsia="zh-CN"/>
        </w:rPr>
        <w:t xml:space="preserve">5.3.9.2 of </w:t>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sidRPr="006C1437">
        <w:rPr>
          <w:lang w:eastAsia="zh-CN"/>
        </w:rPr>
        <w:t>.</w:t>
      </w:r>
    </w:p>
    <w:p w14:paraId="752CEC68" w14:textId="77777777" w:rsidR="0036105F" w:rsidRPr="006C1437" w:rsidRDefault="0036105F" w:rsidP="0036105F">
      <w:pPr>
        <w:pStyle w:val="B1"/>
        <w:rPr>
          <w:lang w:eastAsia="zh-CN"/>
        </w:rPr>
      </w:pPr>
      <w:r w:rsidRPr="006C1437">
        <w:t>-</w:t>
      </w:r>
      <w:r w:rsidRPr="006C1437">
        <w:tab/>
      </w:r>
      <w:r w:rsidRPr="006C1437">
        <w:rPr>
          <w:lang w:eastAsia="zh-CN"/>
        </w:rPr>
        <w:t xml:space="preserve">Bit 3 – PCRI (P-CSCF Restoration Indication): if this bit is set to 1, it indicates a request to trigger a P-CSCF restoration for the corresponding user (see </w:t>
      </w:r>
      <w:r>
        <w:rPr>
          <w:lang w:eastAsia="zh-CN"/>
        </w:rPr>
        <w:t>3GPP TS </w:t>
      </w:r>
      <w:r w:rsidRPr="006C1437">
        <w:rPr>
          <w:lang w:eastAsia="zh-CN"/>
        </w:rPr>
        <w:t>23.380</w:t>
      </w:r>
      <w:r>
        <w:rPr>
          <w:lang w:eastAsia="zh-CN"/>
        </w:rPr>
        <w:t> </w:t>
      </w:r>
      <w:r w:rsidRPr="006C1437">
        <w:rPr>
          <w:lang w:eastAsia="zh-CN"/>
        </w:rPr>
        <w:t>[61]).</w:t>
      </w:r>
    </w:p>
    <w:p w14:paraId="57765069" w14:textId="77777777" w:rsidR="0036105F" w:rsidRPr="006C1437" w:rsidRDefault="0036105F" w:rsidP="0036105F">
      <w:pPr>
        <w:pStyle w:val="B1"/>
        <w:rPr>
          <w:lang w:eastAsia="zh-CN"/>
        </w:rPr>
      </w:pPr>
      <w:r w:rsidRPr="006C1437">
        <w:rPr>
          <w:lang w:eastAsia="zh-CN"/>
        </w:rPr>
        <w:t>-</w:t>
      </w:r>
      <w:r w:rsidRPr="006C1437">
        <w:rPr>
          <w:lang w:eastAsia="zh-CN"/>
        </w:rPr>
        <w:tab/>
      </w:r>
      <w:r w:rsidRPr="006C1437">
        <w:t xml:space="preserve">Bit 2 – </w:t>
      </w:r>
      <w:r w:rsidRPr="006C1437">
        <w:rPr>
          <w:lang w:eastAsia="zh-CN"/>
        </w:rPr>
        <w:t>AOSI (Associate OCI with SGW node's Identity): if this bit is set to 1, it indicates that the SGW provided "SGW's Overload Control Information" which shall be associated with the node identity (i.e. FQDN or the IP address received from the DNS during the SGW selection) of the serving SGW.</w:t>
      </w:r>
    </w:p>
    <w:p w14:paraId="70F7A515" w14:textId="77777777" w:rsidR="0036105F" w:rsidRPr="006C1437" w:rsidRDefault="0036105F" w:rsidP="0036105F">
      <w:pPr>
        <w:pStyle w:val="B1"/>
        <w:rPr>
          <w:lang w:eastAsia="zh-CN"/>
        </w:rPr>
      </w:pPr>
      <w:r w:rsidRPr="006C1437">
        <w:t>-</w:t>
      </w:r>
      <w:r w:rsidRPr="006C1437">
        <w:tab/>
        <w:t>Bit 1</w:t>
      </w:r>
      <w:r w:rsidRPr="006C1437">
        <w:rPr>
          <w:rFonts w:hint="eastAsia"/>
          <w:lang w:eastAsia="zh-CN"/>
        </w:rPr>
        <w:t xml:space="preserve"> </w:t>
      </w:r>
      <w:r w:rsidRPr="006C1437">
        <w:t xml:space="preserve">– </w:t>
      </w:r>
      <w:r w:rsidRPr="006C1437">
        <w:rPr>
          <w:lang w:eastAsia="zh-CN"/>
        </w:rPr>
        <w:t>AOPI (Associate OCI with PGW node's Identity): if this bit is set to 1, it indicates that the PGW provided "PGW's Overload Control Information" which shall be associated with the node identity (i.e. FQDN or the IP address received from the HSS or DNS during the PGW selection) of the serving PGW.</w:t>
      </w:r>
    </w:p>
    <w:p w14:paraId="678507C5" w14:textId="77777777" w:rsidR="0036105F" w:rsidRPr="006C1437" w:rsidRDefault="0036105F" w:rsidP="0036105F">
      <w:pPr>
        <w:rPr>
          <w:lang w:eastAsia="zh-CN"/>
        </w:rPr>
      </w:pPr>
      <w:r w:rsidRPr="006C1437">
        <w:rPr>
          <w:rFonts w:hint="eastAsia"/>
          <w:lang w:eastAsia="zh-CN"/>
        </w:rPr>
        <w:t>The following bits within Octet</w:t>
      </w:r>
      <w:r w:rsidRPr="006C1437">
        <w:rPr>
          <w:lang w:eastAsia="zh-CN"/>
        </w:rPr>
        <w:t xml:space="preserve"> 10 </w:t>
      </w:r>
      <w:r w:rsidRPr="006C1437">
        <w:rPr>
          <w:rFonts w:hint="eastAsia"/>
          <w:lang w:eastAsia="zh-CN"/>
        </w:rPr>
        <w:t>shall indicate:</w:t>
      </w:r>
    </w:p>
    <w:p w14:paraId="7587F531" w14:textId="77777777" w:rsidR="0036105F" w:rsidRPr="006C1437" w:rsidRDefault="0036105F" w:rsidP="0036105F">
      <w:pPr>
        <w:pStyle w:val="B1"/>
      </w:pPr>
      <w:r w:rsidRPr="006C1437">
        <w:t>-</w:t>
      </w:r>
      <w:r w:rsidRPr="006C1437">
        <w:tab/>
        <w:t xml:space="preserve">Bit 8 </w:t>
      </w:r>
      <w:r w:rsidRPr="006C1437">
        <w:rPr>
          <w:lang w:eastAsia="zh-CN"/>
        </w:rPr>
        <w:t>– ROAAI (Release Over Any Access Indication): If this bit is set to 1, it indicates to the PGW that, if this is an NB-IFOM PDN connection, the PGW shall initiate the release of the corresponding PDN connection over the non-3GPP access over the S2a/S2b interface with the cause "Local release".</w:t>
      </w:r>
    </w:p>
    <w:p w14:paraId="7BD656D4" w14:textId="77777777" w:rsidR="0036105F" w:rsidRPr="006C1437" w:rsidRDefault="0036105F" w:rsidP="0036105F">
      <w:pPr>
        <w:pStyle w:val="B1"/>
      </w:pPr>
      <w:r w:rsidRPr="006C1437">
        <w:t>-</w:t>
      </w:r>
      <w:r w:rsidRPr="006C1437">
        <w:tab/>
        <w:t>Bit 7 – EPCOSI (Extended PCO Support Indication): If this bit is set to 1, it indicates to the receiver that the Extended PCO is supported, e.g. when the PGW is the receiver, it indicates that the UE, the MME and the SGW support Extended PCO; when the target MME is the receiver, during an inter-MME mobility, it indicates that UE and the source MME support Extended PCO.</w:t>
      </w:r>
    </w:p>
    <w:p w14:paraId="68CDF0EF" w14:textId="77777777" w:rsidR="0036105F" w:rsidRPr="006C1437" w:rsidRDefault="0036105F" w:rsidP="0036105F">
      <w:pPr>
        <w:pStyle w:val="B1"/>
      </w:pPr>
      <w:r w:rsidRPr="006C1437">
        <w:t>-</w:t>
      </w:r>
      <w:r w:rsidRPr="006C1437">
        <w:tab/>
        <w:t xml:space="preserve">Bit 6 </w:t>
      </w:r>
      <w:r w:rsidRPr="006C1437">
        <w:rPr>
          <w:lang w:eastAsia="zh-CN"/>
        </w:rPr>
        <w:t xml:space="preserve">– CPOPCI (Control Plane Only PDN Connection Indication): If this bit is set to 1, it indicates that the PDN Connection is set to </w:t>
      </w:r>
      <w:r w:rsidRPr="006C1437">
        <w:t>Control Plane Only</w:t>
      </w:r>
      <w:r w:rsidRPr="006C1437">
        <w:rPr>
          <w:lang w:eastAsia="zh-CN"/>
        </w:rPr>
        <w:t>, i.e. the user data pertaining to this PDN connection can only be transferred in NAS PDUs via the control plane.</w:t>
      </w:r>
    </w:p>
    <w:p w14:paraId="3FA0ECA5" w14:textId="77777777" w:rsidR="0036105F" w:rsidRPr="006C1437" w:rsidRDefault="0036105F" w:rsidP="0036105F">
      <w:pPr>
        <w:pStyle w:val="B1"/>
      </w:pPr>
      <w:r w:rsidRPr="006C1437">
        <w:t>-</w:t>
      </w:r>
      <w:r w:rsidRPr="006C1437">
        <w:tab/>
        <w:t xml:space="preserve">Bit 5 </w:t>
      </w:r>
      <w:r w:rsidRPr="006C1437">
        <w:rPr>
          <w:lang w:eastAsia="zh-CN"/>
        </w:rPr>
        <w:t xml:space="preserve">– PMTSMI (Pending MT Short Message Indication): If this bit is set to 1, it indicates to the target MME/S4-SGSN that there is one (or more) pending MT Short Message(s) in the SMS-GMSC, i.e. that the target MME/S4-SGSN shall provide its E.164 address and Diameter Identity if available to receive the MT Short message and </w:t>
      </w:r>
      <w:r w:rsidRPr="006C1437">
        <w:t>maintain the signalling connection with the UE for a longer time to enable the retransmission of the Short Message.</w:t>
      </w:r>
    </w:p>
    <w:p w14:paraId="1BA35E65" w14:textId="77777777" w:rsidR="0036105F" w:rsidRPr="006C1437" w:rsidRDefault="0036105F" w:rsidP="0036105F">
      <w:pPr>
        <w:pStyle w:val="B1"/>
      </w:pPr>
      <w:r w:rsidRPr="006C1437">
        <w:t>-</w:t>
      </w:r>
      <w:r w:rsidRPr="006C1437">
        <w:tab/>
        <w:t>Bit 4 – S11-U Tunnel Flag (S11TF): This flag shall be set to 1 on the S11 interface if user data is transported in NAS signalling</w:t>
      </w:r>
      <w:r w:rsidRPr="006C1437">
        <w:rPr>
          <w:lang w:eastAsia="zh-CN"/>
        </w:rPr>
        <w:t>.</w:t>
      </w:r>
    </w:p>
    <w:p w14:paraId="6569041C" w14:textId="77777777" w:rsidR="0036105F" w:rsidRPr="006C1437" w:rsidRDefault="0036105F" w:rsidP="0036105F">
      <w:pPr>
        <w:pStyle w:val="B1"/>
      </w:pPr>
      <w:r w:rsidRPr="006C1437">
        <w:rPr>
          <w:lang w:eastAsia="zh-CN"/>
        </w:rPr>
        <w:t>-</w:t>
      </w:r>
      <w:r w:rsidRPr="006C1437">
        <w:rPr>
          <w:lang w:eastAsia="zh-CN"/>
        </w:rPr>
        <w:tab/>
        <w:t>Bit 3 – PNSI (</w:t>
      </w:r>
      <w:r w:rsidRPr="006C1437">
        <w:t>Pending Network Initiated PDN Connection Signalling Indication</w:t>
      </w:r>
      <w:r w:rsidRPr="006C1437">
        <w:rPr>
          <w:lang w:eastAsia="zh-CN"/>
        </w:rPr>
        <w:t xml:space="preserve">): if this bit is set to 1, it indicates to the target MME/SGSN that there is pending network initiated PDN connection signalling for the PDN connection, i.e. the target MME/SGSN shall set </w:t>
      </w:r>
      <w:r w:rsidRPr="006C1437">
        <w:t>UASI flag in the Create Session Request or Modify Bearer Request message to indicate to the PGW that the UE is available for end to end signalling.</w:t>
      </w:r>
    </w:p>
    <w:p w14:paraId="08CF8197" w14:textId="77777777" w:rsidR="0036105F" w:rsidRPr="006C1437" w:rsidRDefault="0036105F" w:rsidP="0036105F">
      <w:pPr>
        <w:pStyle w:val="B1"/>
      </w:pPr>
      <w:r w:rsidRPr="006C1437">
        <w:t>-</w:t>
      </w:r>
      <w:r w:rsidRPr="006C1437">
        <w:tab/>
        <w:t>Bit 2</w:t>
      </w:r>
      <w:r w:rsidRPr="006C1437">
        <w:rPr>
          <w:rFonts w:hint="eastAsia"/>
          <w:lang w:eastAsia="zh-CN"/>
        </w:rPr>
        <w:t xml:space="preserve"> </w:t>
      </w:r>
      <w:r w:rsidRPr="006C1437">
        <w:t>– UNACCSI (</w:t>
      </w:r>
      <w:r w:rsidRPr="006C1437">
        <w:rPr>
          <w:lang w:eastAsia="zh-CN"/>
        </w:rPr>
        <w:t>UE Not Authorised</w:t>
      </w:r>
      <w:r w:rsidRPr="006C1437">
        <w:t xml:space="preserve"> Cause Code Support Indication): </w:t>
      </w:r>
      <w:r w:rsidRPr="006C1437">
        <w:rPr>
          <w:rFonts w:hint="eastAsia"/>
          <w:lang w:eastAsia="zh-CN"/>
        </w:rPr>
        <w:t>If this bit is set to 1, it indicates that t</w:t>
      </w:r>
      <w:r w:rsidRPr="006C1437">
        <w:rPr>
          <w:lang w:eastAsia="zh-CN"/>
        </w:rPr>
        <w:t>he Cause Code for "UE not authorized by OCS or external AAA Server" is supported by the S4-SGSN/MME.</w:t>
      </w:r>
    </w:p>
    <w:p w14:paraId="1BAB220C" w14:textId="77777777" w:rsidR="0036105F" w:rsidRPr="006C1437" w:rsidRDefault="0036105F" w:rsidP="0036105F">
      <w:pPr>
        <w:pStyle w:val="B1"/>
      </w:pPr>
      <w:r w:rsidRPr="006C1437">
        <w:t>-</w:t>
      </w:r>
      <w:r w:rsidRPr="006C1437">
        <w:tab/>
        <w:t xml:space="preserve">Bit 1 - WLCP PDN Connection Modification Support Indication (WPMSI): if this bit is set to 1, it indicates that the TWAN supports the WLCP PDN Connection Modification procedure. This indication is used by the P-CSCF restoration extension procedure for TWAN access </w:t>
      </w:r>
      <w:r w:rsidRPr="006C1437">
        <w:rPr>
          <w:lang w:eastAsia="zh-CN"/>
        </w:rPr>
        <w:t xml:space="preserve">(see </w:t>
      </w:r>
      <w:r>
        <w:rPr>
          <w:lang w:eastAsia="zh-CN"/>
        </w:rPr>
        <w:t>3GPP TS </w:t>
      </w:r>
      <w:r w:rsidRPr="006C1437">
        <w:rPr>
          <w:lang w:eastAsia="zh-CN"/>
        </w:rPr>
        <w:t>23.380</w:t>
      </w:r>
      <w:r>
        <w:rPr>
          <w:lang w:eastAsia="zh-CN"/>
        </w:rPr>
        <w:t> </w:t>
      </w:r>
      <w:r w:rsidRPr="006C1437">
        <w:rPr>
          <w:lang w:eastAsia="zh-CN"/>
        </w:rPr>
        <w:t>[61])</w:t>
      </w:r>
      <w:r w:rsidRPr="006C1437">
        <w:t>.</w:t>
      </w:r>
    </w:p>
    <w:p w14:paraId="0F45F5F0" w14:textId="77777777" w:rsidR="0036105F" w:rsidRPr="006C1437" w:rsidRDefault="0036105F" w:rsidP="0036105F">
      <w:pPr>
        <w:rPr>
          <w:lang w:eastAsia="zh-CN"/>
        </w:rPr>
      </w:pPr>
      <w:r w:rsidRPr="006C1437">
        <w:rPr>
          <w:rFonts w:hint="eastAsia"/>
          <w:lang w:eastAsia="zh-CN"/>
        </w:rPr>
        <w:t>The following bits within Octet</w:t>
      </w:r>
      <w:r w:rsidRPr="006C1437">
        <w:rPr>
          <w:lang w:eastAsia="zh-CN"/>
        </w:rPr>
        <w:t xml:space="preserve"> 1</w:t>
      </w:r>
      <w:r w:rsidRPr="006C1437">
        <w:rPr>
          <w:rFonts w:hint="eastAsia"/>
          <w:lang w:eastAsia="zh-CN"/>
        </w:rPr>
        <w:t>1</w:t>
      </w:r>
      <w:r w:rsidRPr="006C1437">
        <w:rPr>
          <w:lang w:eastAsia="zh-CN"/>
        </w:rPr>
        <w:t xml:space="preserve"> </w:t>
      </w:r>
      <w:r w:rsidRPr="006C1437">
        <w:rPr>
          <w:rFonts w:hint="eastAsia"/>
          <w:lang w:eastAsia="zh-CN"/>
        </w:rPr>
        <w:t>shall indicate:</w:t>
      </w:r>
    </w:p>
    <w:p w14:paraId="09F8A7EC" w14:textId="77777777" w:rsidR="0036105F" w:rsidRPr="009272D2" w:rsidRDefault="0036105F" w:rsidP="0036105F">
      <w:pPr>
        <w:pStyle w:val="B1"/>
      </w:pPr>
      <w:r w:rsidRPr="006C1437">
        <w:t>-</w:t>
      </w:r>
      <w:r w:rsidRPr="006C1437">
        <w:tab/>
      </w:r>
      <w:r w:rsidRPr="00BD2F3F">
        <w:t xml:space="preserve">Bit 8 – </w:t>
      </w:r>
      <w:r w:rsidRPr="009272D2">
        <w:t>5GSNN26 (5GS Interworking without N26 Indication): if this bit is set to 1 and the 5GS Interworking Indication (5GSIWKI) is set to 1, it indicates to the PGW-C+SMF that 5GS Interworking is supported without the N26 interface. If this bit is set to 0 and the 5GSIWKI (5GS Interworking Indication) is set to 1, it indicates to the PGW-C+SMF that 5GS Interworking is supported with the N26 interface.</w:t>
      </w:r>
    </w:p>
    <w:p w14:paraId="234EB0E6" w14:textId="77777777" w:rsidR="0036105F" w:rsidRPr="00BD2F3F" w:rsidRDefault="0036105F" w:rsidP="0036105F">
      <w:pPr>
        <w:pStyle w:val="B1"/>
      </w:pPr>
      <w:r>
        <w:t>-</w:t>
      </w:r>
      <w:r>
        <w:tab/>
        <w:t>Bit 7</w:t>
      </w:r>
      <w:r w:rsidRPr="00BD2F3F">
        <w:t xml:space="preserve"> –</w:t>
      </w:r>
      <w:r>
        <w:t xml:space="preserve"> REPREFI</w:t>
      </w:r>
      <w:r w:rsidRPr="00BD2F3F">
        <w:t xml:space="preserve"> (</w:t>
      </w:r>
      <w:r>
        <w:t>Return Preferred</w:t>
      </w:r>
      <w:r w:rsidRPr="00BD2F3F">
        <w:t xml:space="preserve"> Indication): </w:t>
      </w:r>
      <w:r>
        <w:t>This flag shall be set to 1 to</w:t>
      </w:r>
      <w:r w:rsidRPr="00471E6F">
        <w:t xml:space="preserve"> indicate a preferred return of the UE to the last used EPS or 5GS PLMN at a later access change to an EPS or 5GS shared network</w:t>
      </w:r>
      <w:r>
        <w:t>.</w:t>
      </w:r>
    </w:p>
    <w:p w14:paraId="1CE528D2" w14:textId="77777777" w:rsidR="0036105F" w:rsidRDefault="0036105F" w:rsidP="0036105F">
      <w:pPr>
        <w:pStyle w:val="B1"/>
      </w:pPr>
      <w:r>
        <w:lastRenderedPageBreak/>
        <w:t>-</w:t>
      </w:r>
      <w:r>
        <w:tab/>
      </w:r>
      <w:r w:rsidRPr="00674F43">
        <w:t xml:space="preserve">Bit 6 </w:t>
      </w:r>
      <w:r w:rsidRPr="00674F43">
        <w:rPr>
          <w:lang w:eastAsia="zh-CN"/>
        </w:rPr>
        <w:t>–</w:t>
      </w:r>
      <w:r w:rsidRPr="00674F43">
        <w:t>5GSIWKI (5GS Interworking Indication): This flag shall be set to 1 for UEs supporting N1 mode and not restricted from interworking with 5GS by user subscription (see "5GC" bit within Core-Network-Restrictions AVP and Interworking-5GS-Indicator AVP specified in 3GPP TS 29.272 [70] and 3GPP TS 29.273 [68]).</w:t>
      </w:r>
    </w:p>
    <w:p w14:paraId="1E5BBBC9" w14:textId="77777777" w:rsidR="0036105F" w:rsidRPr="00BD2F3F" w:rsidRDefault="0036105F" w:rsidP="0036105F">
      <w:pPr>
        <w:pStyle w:val="B1"/>
      </w:pPr>
      <w:r w:rsidRPr="00BD2F3F">
        <w:t>-</w:t>
      </w:r>
      <w:r w:rsidRPr="00BD2F3F">
        <w:tab/>
        <w:t xml:space="preserve">Bit 5 </w:t>
      </w:r>
      <w:r w:rsidRPr="00BD2F3F">
        <w:rPr>
          <w:lang w:eastAsia="zh-CN"/>
        </w:rPr>
        <w:t>–</w:t>
      </w:r>
      <w:r w:rsidRPr="00BD2F3F">
        <w:t>EEVRSI (Extended EBI Value Range Support Indication): if this bit is set to 1, it indicates that the sending GTPv2 entity supports the 15 EPS Bearers, i.e. it supports to use EPS Bearer ID with a value between '1' and '15'.</w:t>
      </w:r>
    </w:p>
    <w:p w14:paraId="403FCA0A" w14:textId="77777777" w:rsidR="0036105F" w:rsidRPr="006C1437" w:rsidRDefault="0036105F" w:rsidP="0036105F">
      <w:pPr>
        <w:pStyle w:val="B1"/>
      </w:pPr>
      <w:r w:rsidRPr="006C1437">
        <w:t>-</w:t>
      </w:r>
      <w:r w:rsidRPr="006C1437">
        <w:tab/>
        <w:t xml:space="preserve">Bit 4 </w:t>
      </w:r>
      <w:r w:rsidRPr="006C1437">
        <w:rPr>
          <w:lang w:eastAsia="zh-CN"/>
        </w:rPr>
        <w:t>–</w:t>
      </w:r>
      <w:r w:rsidRPr="006C1437">
        <w:t xml:space="preserve">LTEMUI (LTE-M UE Indication): if this bit is set to 1, it indicates that the UE is </w:t>
      </w:r>
      <w:proofErr w:type="gramStart"/>
      <w:r w:rsidRPr="006C1437">
        <w:t>a</w:t>
      </w:r>
      <w:proofErr w:type="gramEnd"/>
      <w:r w:rsidRPr="006C1437">
        <w:t xml:space="preserve"> LTE-M UE (see 3GPP TS 23.401 [3]);</w:t>
      </w:r>
    </w:p>
    <w:p w14:paraId="6A36A810" w14:textId="77777777" w:rsidR="0036105F" w:rsidRPr="006C1437" w:rsidRDefault="0036105F" w:rsidP="0036105F">
      <w:pPr>
        <w:pStyle w:val="B1"/>
      </w:pPr>
      <w:r w:rsidRPr="006C1437">
        <w:t>-</w:t>
      </w:r>
      <w:r w:rsidRPr="006C1437">
        <w:tab/>
        <w:t xml:space="preserve">Bit 3 </w:t>
      </w:r>
      <w:r w:rsidRPr="006C1437">
        <w:rPr>
          <w:lang w:eastAsia="zh-CN"/>
        </w:rPr>
        <w:t>–</w:t>
      </w:r>
      <w:r w:rsidRPr="006C1437">
        <w:t xml:space="preserve"> LTEMPI (LTE-M RAT Type reporting to PGW Indication): if this bit is set to 1, it indicates to the SGW to forward the LTE-M RAT type to the PGW;</w:t>
      </w:r>
    </w:p>
    <w:p w14:paraId="4DDA6420" w14:textId="77777777" w:rsidR="0036105F" w:rsidRPr="006C1437" w:rsidRDefault="0036105F" w:rsidP="0036105F">
      <w:pPr>
        <w:pStyle w:val="B1"/>
        <w:rPr>
          <w:lang w:eastAsia="zh-CN"/>
        </w:rPr>
      </w:pPr>
      <w:r w:rsidRPr="006C1437">
        <w:t>-</w:t>
      </w:r>
      <w:r w:rsidRPr="006C1437">
        <w:tab/>
        <w:t xml:space="preserve">Bit 2 </w:t>
      </w:r>
      <w:r w:rsidRPr="006C1437">
        <w:rPr>
          <w:lang w:eastAsia="zh-CN"/>
        </w:rPr>
        <w:t xml:space="preserve">– </w:t>
      </w:r>
      <w:r w:rsidRPr="006C1437">
        <w:t>ENBCRSI (</w:t>
      </w:r>
      <w:proofErr w:type="spellStart"/>
      <w:r w:rsidRPr="006C1437">
        <w:t>eNB</w:t>
      </w:r>
      <w:proofErr w:type="spellEnd"/>
      <w:r w:rsidRPr="006C1437">
        <w:t xml:space="preserve"> Change Reporting Support Indication): if this bit is set to 1, it indicates that the MME supports </w:t>
      </w:r>
      <w:r w:rsidRPr="006C1437">
        <w:rPr>
          <w:lang w:eastAsia="zh-CN"/>
        </w:rPr>
        <w:t xml:space="preserve">Macro </w:t>
      </w:r>
      <w:proofErr w:type="spellStart"/>
      <w:r w:rsidRPr="006C1437">
        <w:rPr>
          <w:lang w:eastAsia="zh-CN"/>
        </w:rPr>
        <w:t>eNodeB</w:t>
      </w:r>
      <w:proofErr w:type="spellEnd"/>
      <w:r w:rsidRPr="006C1437">
        <w:rPr>
          <w:lang w:eastAsia="zh-CN"/>
        </w:rPr>
        <w:t xml:space="preserve"> </w:t>
      </w:r>
      <w:r w:rsidRPr="006C1437">
        <w:t>Change Reporting mechanism for the corresponding session.</w:t>
      </w:r>
    </w:p>
    <w:p w14:paraId="4E3FF232" w14:textId="77777777" w:rsidR="0036105F" w:rsidRDefault="0036105F" w:rsidP="0036105F">
      <w:pPr>
        <w:pStyle w:val="B1"/>
      </w:pPr>
      <w:r w:rsidRPr="006C1437">
        <w:t>-</w:t>
      </w:r>
      <w:r w:rsidRPr="006C1437">
        <w:tab/>
        <w:t xml:space="preserve">Bit </w:t>
      </w:r>
      <w:r w:rsidRPr="006C1437">
        <w:rPr>
          <w:rFonts w:hint="eastAsia"/>
          <w:lang w:eastAsia="zh-CN"/>
        </w:rPr>
        <w:t>1</w:t>
      </w:r>
      <w:r w:rsidRPr="006C1437">
        <w:t xml:space="preserve"> –TSPCMI</w:t>
      </w:r>
      <w:r w:rsidRPr="006C1437">
        <w:rPr>
          <w:rFonts w:hint="eastAsia"/>
        </w:rPr>
        <w:t xml:space="preserve"> </w:t>
      </w:r>
      <w:r w:rsidRPr="006C1437">
        <w:t xml:space="preserve">(Triggering SGSN initiated PDP Context Creation/Modification Indication): if this bit is set to 1, it indicates </w:t>
      </w:r>
      <w:r w:rsidRPr="006C1437">
        <w:rPr>
          <w:rFonts w:hint="eastAsia"/>
        </w:rPr>
        <w:t>to the S4-SGSN that</w:t>
      </w:r>
      <w:r w:rsidRPr="006C1437">
        <w:t xml:space="preserve"> in the </w:t>
      </w:r>
      <w:proofErr w:type="spellStart"/>
      <w:r w:rsidRPr="006C1437">
        <w:t>UE_initiated</w:t>
      </w:r>
      <w:proofErr w:type="spellEnd"/>
      <w:r w:rsidRPr="006C1437">
        <w:t xml:space="preserve"> PDP Context Modification procedure, when the NBIFOM container is included, the S4-SGSN accepts the UE initiated PDP Context Modification procedure and initiates SGSN initiated PDP Context Creation/modification procedures respectively towards UE to transfer the NBIFOM container received from the PGW either in Create Bearer Request or Update Bearer Request message as specified in </w:t>
      </w:r>
      <w:r>
        <w:t>3GPP TS </w:t>
      </w:r>
      <w:r w:rsidRPr="006C1437">
        <w:t>23.161</w:t>
      </w:r>
      <w:r>
        <w:t> </w:t>
      </w:r>
      <w:r w:rsidRPr="006C1437">
        <w:t>[71].</w:t>
      </w:r>
    </w:p>
    <w:p w14:paraId="063B4873" w14:textId="77777777" w:rsidR="0036105F" w:rsidRDefault="0036105F" w:rsidP="0036105F">
      <w:pPr>
        <w:rPr>
          <w:lang w:eastAsia="zh-CN"/>
        </w:rPr>
      </w:pPr>
      <w:r>
        <w:rPr>
          <w:rFonts w:hint="eastAsia"/>
          <w:lang w:eastAsia="zh-CN"/>
        </w:rPr>
        <w:t>The following bits within Octet</w:t>
      </w:r>
      <w:r>
        <w:rPr>
          <w:lang w:eastAsia="zh-CN"/>
        </w:rPr>
        <w:t xml:space="preserve"> 12 </w:t>
      </w:r>
      <w:r>
        <w:rPr>
          <w:rFonts w:hint="eastAsia"/>
          <w:lang w:eastAsia="zh-CN"/>
        </w:rPr>
        <w:t>shall indicate:</w:t>
      </w:r>
    </w:p>
    <w:p w14:paraId="2B5726EA" w14:textId="77777777" w:rsidR="0036105F" w:rsidRDefault="0036105F" w:rsidP="0036105F">
      <w:pPr>
        <w:pStyle w:val="B1"/>
      </w:pPr>
      <w:r>
        <w:t>-</w:t>
      </w:r>
      <w:r>
        <w:tab/>
        <w:t>Bit 8 – CSRMFI (Create Session Request Message Forwarded Indication): if this bit is set to 1, it indicates that the Create Session Request message has been forwarded by a PGW, and the receiving PGW shall include its PGW FQDN in the Create Session Response message if the creation of the PDN connection is accepted.</w:t>
      </w:r>
    </w:p>
    <w:p w14:paraId="497CAF41" w14:textId="77777777" w:rsidR="0036105F" w:rsidRDefault="0036105F" w:rsidP="0036105F">
      <w:pPr>
        <w:pStyle w:val="B1"/>
      </w:pPr>
      <w:r>
        <w:t>-</w:t>
      </w:r>
      <w:r>
        <w:tab/>
        <w:t>Bit 7 – MTEDTN (MT-EDT Not Applicable): if this bit is set to 1, it indicates that MT-EDT is not applicable for the PDN connection.</w:t>
      </w:r>
    </w:p>
    <w:p w14:paraId="4F5C3F0F" w14:textId="77777777" w:rsidR="0036105F" w:rsidRDefault="0036105F" w:rsidP="0036105F">
      <w:pPr>
        <w:pStyle w:val="B1"/>
      </w:pPr>
      <w:r>
        <w:t>-</w:t>
      </w:r>
      <w:r>
        <w:tab/>
        <w:t>Bit 6 – MTEDTA (MT-EDT Applicable): if this bit is set to 1, it indicates that MT-EDT is applicable for the PDN connection.</w:t>
      </w:r>
    </w:p>
    <w:p w14:paraId="20EBF240" w14:textId="77777777" w:rsidR="0036105F" w:rsidRPr="00611565" w:rsidRDefault="0036105F" w:rsidP="0036105F">
      <w:pPr>
        <w:pStyle w:val="B1"/>
        <w:rPr>
          <w:b/>
        </w:rPr>
      </w:pPr>
      <w:r>
        <w:t>-</w:t>
      </w:r>
      <w:r>
        <w:tab/>
        <w:t>Bit 5 – N5GNMI (No 5GS N26 Mobility Indication): if this bit is set to 1, it indicates that the PDN connection cannot be moved to 5GS via N26.</w:t>
      </w:r>
    </w:p>
    <w:p w14:paraId="16B945E3" w14:textId="77777777" w:rsidR="0036105F" w:rsidRDefault="0036105F" w:rsidP="0036105F">
      <w:pPr>
        <w:pStyle w:val="B1"/>
      </w:pPr>
      <w:r>
        <w:t>-</w:t>
      </w:r>
      <w:r>
        <w:tab/>
        <w:t>Bit 4</w:t>
      </w:r>
      <w:r w:rsidRPr="00BD2F3F">
        <w:t xml:space="preserve"> </w:t>
      </w:r>
      <w:r w:rsidRPr="00BD2F3F">
        <w:rPr>
          <w:lang w:eastAsia="zh-CN"/>
        </w:rPr>
        <w:t>–</w:t>
      </w:r>
      <w:r>
        <w:t>5GCNRS</w:t>
      </w:r>
      <w:r w:rsidRPr="00BD2F3F">
        <w:t xml:space="preserve"> (</w:t>
      </w:r>
      <w:r>
        <w:t>5GC Not Restricted</w:t>
      </w:r>
      <w:r w:rsidRPr="00BD2F3F">
        <w:t xml:space="preserve"> </w:t>
      </w:r>
      <w:r>
        <w:t>Support</w:t>
      </w:r>
      <w:r w:rsidRPr="00BD2F3F">
        <w:t xml:space="preserve">): </w:t>
      </w:r>
      <w:r>
        <w:t xml:space="preserve">if this bit is set to 1, this indicates to the PGW-C+SMF that the sending node (i.e. MME or </w:t>
      </w:r>
      <w:proofErr w:type="spellStart"/>
      <w:r>
        <w:t>ePDG</w:t>
      </w:r>
      <w:proofErr w:type="spellEnd"/>
      <w:r>
        <w:t>) supports setting the 5GCNRI</w:t>
      </w:r>
      <w:r w:rsidRPr="00BD2F3F">
        <w:t xml:space="preserve"> </w:t>
      </w:r>
      <w:r>
        <w:t xml:space="preserve">flag. </w:t>
      </w:r>
      <w:r w:rsidRPr="004F629C">
        <w:t xml:space="preserve">An MME or an </w:t>
      </w:r>
      <w:proofErr w:type="spellStart"/>
      <w:r w:rsidRPr="004F629C">
        <w:t>ePDG</w:t>
      </w:r>
      <w:proofErr w:type="spellEnd"/>
      <w:r w:rsidRPr="004F629C">
        <w:t xml:space="preserve"> compliant with this version of the specification shall support setting the 5GCNRI flag.</w:t>
      </w:r>
    </w:p>
    <w:p w14:paraId="5CBAD7A0" w14:textId="77777777" w:rsidR="0036105F" w:rsidRDefault="0036105F" w:rsidP="0036105F">
      <w:pPr>
        <w:pStyle w:val="B1"/>
      </w:pPr>
      <w:r>
        <w:t>-</w:t>
      </w:r>
      <w:r>
        <w:tab/>
      </w:r>
      <w:r w:rsidRPr="00674F43">
        <w:t xml:space="preserve">Bit 3 </w:t>
      </w:r>
      <w:r w:rsidRPr="00674F43">
        <w:rPr>
          <w:lang w:eastAsia="zh-CN"/>
        </w:rPr>
        <w:t>–</w:t>
      </w:r>
      <w:r w:rsidRPr="00674F43">
        <w:t>5GCNRI (5GC Not Restricted Indication): if this bit is set to 1, this indicates to the PGW-C+SMF that access to the 5GC is not restricted for the PDN connection. If the 5GCNRS bit is set to 1 and the 5GCNRI bit is set to 0, this indicates that access to the 5GC is restricted for the PDN connection. The 5GCNRI flag shall be ignored by the PGW-C+SMF if the 5GSIWKI flag is set to 1 (i.e. 5GS Interworking is supported)</w:t>
      </w:r>
      <w:r>
        <w:t xml:space="preserve">, except for the case noted in </w:t>
      </w:r>
      <w:r w:rsidRPr="009A2148">
        <w:t>Note 27 in Table 7.2.1-1</w:t>
      </w:r>
      <w:r w:rsidRPr="00674F43">
        <w:t>.</w:t>
      </w:r>
    </w:p>
    <w:p w14:paraId="06EEFDE1" w14:textId="77777777" w:rsidR="0036105F" w:rsidRDefault="0036105F" w:rsidP="0036105F">
      <w:pPr>
        <w:pStyle w:val="B1"/>
      </w:pPr>
      <w:r>
        <w:t>-</w:t>
      </w:r>
      <w:r>
        <w:tab/>
        <w:t xml:space="preserve">Bit </w:t>
      </w:r>
      <w:r>
        <w:rPr>
          <w:rFonts w:hint="eastAsia"/>
          <w:lang w:eastAsia="zh-CN"/>
        </w:rPr>
        <w:t>2</w:t>
      </w:r>
      <w:r>
        <w:t xml:space="preserve"> – </w:t>
      </w:r>
      <w:r>
        <w:rPr>
          <w:rFonts w:hint="eastAsia"/>
          <w:lang w:eastAsia="zh-CN"/>
        </w:rPr>
        <w:t>5SRHOI</w:t>
      </w:r>
      <w:r>
        <w:t xml:space="preserve"> (</w:t>
      </w:r>
      <w:r>
        <w:rPr>
          <w:rFonts w:hint="eastAsia"/>
          <w:lang w:eastAsia="zh-CN"/>
        </w:rPr>
        <w:t>5G-SRVCC HO Indication</w:t>
      </w:r>
      <w:r>
        <w:t>): if this bit is set to 1</w:t>
      </w:r>
      <w:r>
        <w:rPr>
          <w:rFonts w:hint="eastAsia"/>
          <w:lang w:eastAsia="zh-CN"/>
        </w:rPr>
        <w:t>,</w:t>
      </w:r>
      <w:r>
        <w:t xml:space="preserve"> it indicates the HO is used for 5G-SRVCC as specified in 3GPP TS 23.216 [43].</w:t>
      </w:r>
    </w:p>
    <w:p w14:paraId="198E51AB" w14:textId="77777777" w:rsidR="0036105F" w:rsidRDefault="0036105F" w:rsidP="0036105F">
      <w:pPr>
        <w:pStyle w:val="B1"/>
      </w:pPr>
      <w:r>
        <w:t>-</w:t>
      </w:r>
      <w:r>
        <w:tab/>
        <w:t xml:space="preserve">Bit </w:t>
      </w:r>
      <w:r>
        <w:rPr>
          <w:rFonts w:hint="eastAsia"/>
          <w:lang w:eastAsia="zh-CN"/>
        </w:rPr>
        <w:t>1</w:t>
      </w:r>
      <w:r>
        <w:t xml:space="preserve"> – ETHPDN (Ethernet PDN Support Indication): if this bit is set to 1, it indicates the support of Ethernet PDN Connection.</w:t>
      </w:r>
    </w:p>
    <w:p w14:paraId="03DFD80E" w14:textId="77777777" w:rsidR="0036105F" w:rsidRDefault="0036105F" w:rsidP="0036105F">
      <w:pPr>
        <w:rPr>
          <w:lang w:eastAsia="zh-CN"/>
        </w:rPr>
      </w:pPr>
      <w:r>
        <w:rPr>
          <w:lang w:eastAsia="zh-CN"/>
        </w:rPr>
        <w:t>The following bits within Octet 13 shall indicate:</w:t>
      </w:r>
    </w:p>
    <w:p w14:paraId="3D7036C6" w14:textId="77777777" w:rsidR="0036105F" w:rsidRDefault="0036105F" w:rsidP="0036105F">
      <w:pPr>
        <w:pStyle w:val="B1"/>
      </w:pPr>
      <w:r>
        <w:t>-</w:t>
      </w:r>
      <w:r>
        <w:tab/>
        <w:t xml:space="preserve">Bit 8 – </w:t>
      </w:r>
      <w:r>
        <w:rPr>
          <w:lang w:eastAsia="zh-CN"/>
        </w:rPr>
        <w:t xml:space="preserve">NSPUSI (Notify Start Pause of charging via User plane Support Indication): if this bit is set to 1, it indicates that the PGW-C and PGW-U support </w:t>
      </w:r>
      <w:r>
        <w:t>Notify Start Pause of Charging via user plane feature</w:t>
      </w:r>
      <w:r>
        <w:rPr>
          <w:lang w:eastAsia="zh-CN"/>
        </w:rPr>
        <w:t xml:space="preserve"> as specified in clause 5.30 of 3GPP TS 29.244 [80].</w:t>
      </w:r>
    </w:p>
    <w:p w14:paraId="14F231C9" w14:textId="77777777" w:rsidR="0036105F" w:rsidRDefault="0036105F" w:rsidP="0036105F">
      <w:pPr>
        <w:pStyle w:val="B1"/>
      </w:pPr>
      <w:r>
        <w:t>-</w:t>
      </w:r>
      <w:r>
        <w:tab/>
        <w:t>Bit 7 – PGWRNSI (PGW Redirection due to mismatch with Network Slice subscribed by UE Support Indication): if this bit is set to 1, it indicates that the MME supports receiving a Create Session rejection response with the cause "PGW redirection due to mismatch with network slice subscribed by the UE" and to establish the PDN connection towards the Alternative PGW-C/SMF indicated in the Create Session rejection response.</w:t>
      </w:r>
    </w:p>
    <w:p w14:paraId="2A6C960E" w14:textId="77777777" w:rsidR="0036105F" w:rsidRDefault="0036105F" w:rsidP="0036105F">
      <w:pPr>
        <w:pStyle w:val="B1"/>
      </w:pPr>
      <w:r>
        <w:lastRenderedPageBreak/>
        <w:t>-</w:t>
      </w:r>
      <w:r>
        <w:tab/>
        <w:t xml:space="preserve">Bit 6 </w:t>
      </w:r>
      <w:r>
        <w:rPr>
          <w:lang w:eastAsia="zh-CN"/>
        </w:rPr>
        <w:t xml:space="preserve">– RPPCSI (Restoration of PDN connections after an PGW-C/SMF Change Support Indication): </w:t>
      </w:r>
      <w:r>
        <w:t>if this bit is set to 1, it indicates that the sending GTPv2 entity, i.e. the MME/</w:t>
      </w:r>
      <w:proofErr w:type="spellStart"/>
      <w:r>
        <w:t>ePDG</w:t>
      </w:r>
      <w:proofErr w:type="spellEnd"/>
      <w:r>
        <w:t xml:space="preserve"> and/or the SGW, supports the </w:t>
      </w:r>
      <w:r>
        <w:rPr>
          <w:lang w:eastAsia="zh-CN"/>
        </w:rPr>
        <w:t xml:space="preserve">Restoration of PDN connections after an PGW-C/SMF Change procedure as specified in clause 31 of </w:t>
      </w:r>
      <w:r>
        <w:rPr>
          <w:lang w:eastAsia="ja-JP"/>
        </w:rPr>
        <w:t>3GPP TS 23.007 [17].</w:t>
      </w:r>
    </w:p>
    <w:p w14:paraId="22C56D1B" w14:textId="77777777" w:rsidR="0036105F" w:rsidRDefault="0036105F" w:rsidP="0036105F">
      <w:pPr>
        <w:pStyle w:val="B1"/>
      </w:pPr>
      <w:r>
        <w:t>-</w:t>
      </w:r>
      <w:r>
        <w:tab/>
        <w:t xml:space="preserve">Bit 5 </w:t>
      </w:r>
      <w:proofErr w:type="gramStart"/>
      <w:r>
        <w:rPr>
          <w:lang w:eastAsia="zh-CN"/>
        </w:rPr>
        <w:t xml:space="preserve">– </w:t>
      </w:r>
      <w:r>
        <w:t xml:space="preserve"> PGWCHI</w:t>
      </w:r>
      <w:proofErr w:type="gramEnd"/>
      <w:r>
        <w:t xml:space="preserve"> (PGW </w:t>
      </w:r>
      <w:proofErr w:type="spellStart"/>
      <w:r>
        <w:t>CHange</w:t>
      </w:r>
      <w:proofErr w:type="spellEnd"/>
      <w:r>
        <w:t xml:space="preserve"> Indication): if this bit is set to 1, it indicates that the Create Session Request is triggered to move an existing PDN connection to the new PGW-C/SMF as specified in clauses 31.3 and 31.3A of </w:t>
      </w:r>
      <w:r>
        <w:rPr>
          <w:lang w:eastAsia="ja-JP"/>
        </w:rPr>
        <w:t>3GPP TS 23.007 [17]</w:t>
      </w:r>
      <w:r>
        <w:t>.</w:t>
      </w:r>
    </w:p>
    <w:p w14:paraId="0AF76C5E" w14:textId="77777777" w:rsidR="0036105F" w:rsidRDefault="0036105F" w:rsidP="0036105F">
      <w:pPr>
        <w:pStyle w:val="B1"/>
        <w:rPr>
          <w:lang w:eastAsia="zh-CN"/>
        </w:rPr>
      </w:pPr>
      <w:r>
        <w:rPr>
          <w:lang w:eastAsia="zh-CN"/>
        </w:rPr>
        <w:t>-</w:t>
      </w:r>
      <w:r>
        <w:rPr>
          <w:lang w:eastAsia="zh-CN"/>
        </w:rPr>
        <w:tab/>
        <w:t>Bit 4 – SISSME (Same IWK-SCEF Selected for Monitoring Event Indication): if this bit is set to 1, it indicates that same IWK-SCEF is selected by target MME/SGSN for Monitoring Event.</w:t>
      </w:r>
    </w:p>
    <w:p w14:paraId="51051788" w14:textId="77777777" w:rsidR="0036105F" w:rsidRDefault="0036105F" w:rsidP="0036105F">
      <w:pPr>
        <w:pStyle w:val="B1"/>
      </w:pPr>
      <w:r>
        <w:rPr>
          <w:lang w:eastAsia="zh-CN"/>
        </w:rPr>
        <w:t>-</w:t>
      </w:r>
      <w:r>
        <w:rPr>
          <w:lang w:eastAsia="zh-CN"/>
        </w:rPr>
        <w:tab/>
        <w:t xml:space="preserve">Bit 3 – </w:t>
      </w:r>
      <w:r>
        <w:t xml:space="preserve">NSENBI (Notify Source </w:t>
      </w:r>
      <w:proofErr w:type="spellStart"/>
      <w:r>
        <w:t>eNodeB</w:t>
      </w:r>
      <w:proofErr w:type="spellEnd"/>
      <w:r>
        <w:t xml:space="preserve"> Indication): if this bit is set to 1, it indicates that the source MME shall send a Handover Success to the source </w:t>
      </w:r>
      <w:proofErr w:type="spellStart"/>
      <w:r>
        <w:t>eNodeB</w:t>
      </w:r>
      <w:proofErr w:type="spellEnd"/>
      <w:r>
        <w:t xml:space="preserve"> (see clause 5.5.1.2.2a of 3GPP TS 23.401 [3]).</w:t>
      </w:r>
    </w:p>
    <w:p w14:paraId="4B649DE3" w14:textId="77777777" w:rsidR="0036105F" w:rsidRDefault="0036105F" w:rsidP="0036105F">
      <w:pPr>
        <w:pStyle w:val="B1"/>
        <w:rPr>
          <w:lang w:eastAsia="zh-CN"/>
        </w:rPr>
      </w:pPr>
      <w:r>
        <w:rPr>
          <w:lang w:eastAsia="zh-CN"/>
        </w:rPr>
        <w:t>-</w:t>
      </w:r>
      <w:r>
        <w:rPr>
          <w:lang w:eastAsia="zh-CN"/>
        </w:rPr>
        <w:tab/>
        <w:t>Bit 2 – IDFUPF (Indirect Data Forwarding with UPF Indication): if this bit is set to 1, it indicates that indirect data forwarding is required for user plane routes from/to a UPF.</w:t>
      </w:r>
    </w:p>
    <w:p w14:paraId="6E09F35D" w14:textId="77777777" w:rsidR="0036105F" w:rsidRDefault="0036105F" w:rsidP="0036105F">
      <w:pPr>
        <w:pStyle w:val="B1"/>
      </w:pPr>
      <w:r>
        <w:t>-</w:t>
      </w:r>
      <w:r>
        <w:tab/>
        <w:t xml:space="preserve">Bit </w:t>
      </w:r>
      <w:r>
        <w:rPr>
          <w:lang w:eastAsia="zh-CN"/>
        </w:rPr>
        <w:t>1</w:t>
      </w:r>
      <w:r>
        <w:t xml:space="preserve"> – </w:t>
      </w:r>
      <w:r>
        <w:rPr>
          <w:lang w:eastAsia="zh-CN"/>
        </w:rPr>
        <w:t>EMCI</w:t>
      </w:r>
      <w:r>
        <w:t xml:space="preserve"> (</w:t>
      </w:r>
      <w:r>
        <w:rPr>
          <w:lang w:eastAsia="zh-CN"/>
        </w:rPr>
        <w:t>Emergency PDU Session Indication</w:t>
      </w:r>
      <w:r>
        <w:t>): if this bit is set to 1</w:t>
      </w:r>
      <w:r>
        <w:rPr>
          <w:lang w:eastAsia="zh-CN"/>
        </w:rPr>
        <w:t>,</w:t>
      </w:r>
      <w:r>
        <w:t xml:space="preserve"> it indicates the UE has emergency PDU session, as specified in 3GPP TS 23.216 [43].</w:t>
      </w:r>
    </w:p>
    <w:p w14:paraId="0ECA3831" w14:textId="77777777" w:rsidR="0036105F" w:rsidRDefault="0036105F" w:rsidP="0036105F">
      <w:pPr>
        <w:rPr>
          <w:lang w:eastAsia="zh-CN"/>
        </w:rPr>
      </w:pPr>
      <w:r>
        <w:rPr>
          <w:rFonts w:hint="eastAsia"/>
          <w:lang w:eastAsia="zh-CN"/>
        </w:rPr>
        <w:t>The following bits within Octet</w:t>
      </w:r>
      <w:r>
        <w:rPr>
          <w:lang w:eastAsia="zh-CN"/>
        </w:rPr>
        <w:t xml:space="preserve"> 14 </w:t>
      </w:r>
      <w:r>
        <w:rPr>
          <w:rFonts w:hint="eastAsia"/>
          <w:lang w:eastAsia="zh-CN"/>
        </w:rPr>
        <w:t>shall indicate:</w:t>
      </w:r>
    </w:p>
    <w:p w14:paraId="7EDA5796" w14:textId="77777777" w:rsidR="0036105F" w:rsidRDefault="0036105F" w:rsidP="0036105F">
      <w:pPr>
        <w:pStyle w:val="B1"/>
      </w:pPr>
      <w:r>
        <w:t>-</w:t>
      </w:r>
      <w:r>
        <w:tab/>
        <w:t>Bits 4 to 8: Spare, for future use and set to 0.</w:t>
      </w:r>
    </w:p>
    <w:p w14:paraId="195F00A4" w14:textId="2BC239E5" w:rsidR="0036105F" w:rsidRPr="006C1437" w:rsidRDefault="0036105F" w:rsidP="0036105F">
      <w:pPr>
        <w:pStyle w:val="B1"/>
      </w:pPr>
      <w:r>
        <w:t>-</w:t>
      </w:r>
      <w:r>
        <w:tab/>
        <w:t>Bit 3</w:t>
      </w:r>
      <w:r w:rsidRPr="006C1437">
        <w:t xml:space="preserve"> </w:t>
      </w:r>
      <w:r w:rsidRPr="006C1437">
        <w:rPr>
          <w:lang w:eastAsia="zh-CN"/>
        </w:rPr>
        <w:t>–</w:t>
      </w:r>
      <w:r w:rsidRPr="006C1437">
        <w:t>LTEM</w:t>
      </w:r>
      <w:r>
        <w:t>S</w:t>
      </w:r>
      <w:ins w:id="232" w:author="Huawei-1" w:date="2022-08-26T15:00:00Z">
        <w:r>
          <w:t>A</w:t>
        </w:r>
      </w:ins>
      <w:del w:id="233" w:author="Huawei-1" w:date="2022-08-26T15:00:00Z">
        <w:r w:rsidRPr="006C1437" w:rsidDel="0036105F">
          <w:delText>U</w:delText>
        </w:r>
      </w:del>
      <w:r w:rsidRPr="006C1437">
        <w:t xml:space="preserve">I (LTE-M </w:t>
      </w:r>
      <w:r>
        <w:t xml:space="preserve">Satellite </w:t>
      </w:r>
      <w:del w:id="234" w:author="Huawei-1" w:date="2022-08-26T15:00:00Z">
        <w:r w:rsidRPr="006C1437" w:rsidDel="0036105F">
          <w:delText xml:space="preserve">UE </w:delText>
        </w:r>
      </w:del>
      <w:ins w:id="235" w:author="Huawei-1" w:date="2022-08-26T15:00:00Z">
        <w:r>
          <w:t>Access</w:t>
        </w:r>
        <w:r w:rsidRPr="006C1437">
          <w:t xml:space="preserve"> </w:t>
        </w:r>
      </w:ins>
      <w:r w:rsidRPr="006C1437">
        <w:t xml:space="preserve">Indication): if this bit is set to 1, it indicates that the </w:t>
      </w:r>
      <w:ins w:id="236" w:author="Huawei-1" w:date="2022-08-26T15:01:00Z">
        <w:r>
          <w:t xml:space="preserve">LTE-M </w:t>
        </w:r>
      </w:ins>
      <w:r w:rsidRPr="006C1437">
        <w:t xml:space="preserve">UE is </w:t>
      </w:r>
      <w:bookmarkStart w:id="237" w:name="_GoBack"/>
      <w:del w:id="238" w:author="Huawei-1" w:date="2022-08-26T15:01:00Z">
        <w:r w:rsidRPr="006C1437" w:rsidDel="0036105F">
          <w:delText>a LTE-M</w:delText>
        </w:r>
      </w:del>
      <w:bookmarkEnd w:id="237"/>
      <w:ins w:id="239" w:author="Huawei-1" w:date="2022-08-26T15:01:00Z">
        <w:r>
          <w:t>accessing</w:t>
        </w:r>
      </w:ins>
      <w:r w:rsidRPr="006C1437">
        <w:t xml:space="preserve"> </w:t>
      </w:r>
      <w:r>
        <w:t xml:space="preserve">Satellite </w:t>
      </w:r>
      <w:del w:id="240" w:author="Huawei-1" w:date="2022-08-26T15:01:00Z">
        <w:r w:rsidRPr="006C1437" w:rsidDel="0036105F">
          <w:delText xml:space="preserve">UE </w:delText>
        </w:r>
      </w:del>
      <w:ins w:id="241" w:author="Huawei-1" w:date="2022-08-26T15:01:00Z">
        <w:r>
          <w:t>E-UTRAN</w:t>
        </w:r>
        <w:r w:rsidRPr="006C1437">
          <w:t xml:space="preserve"> </w:t>
        </w:r>
      </w:ins>
      <w:r w:rsidRPr="006C1437">
        <w:t>(see 3GPP TS 23.401 [3]);</w:t>
      </w:r>
    </w:p>
    <w:p w14:paraId="6CA863D3" w14:textId="77777777" w:rsidR="0036105F" w:rsidRPr="001302A9" w:rsidRDefault="0036105F" w:rsidP="0036105F">
      <w:pPr>
        <w:pStyle w:val="B1"/>
      </w:pPr>
      <w:r>
        <w:t>-</w:t>
      </w:r>
      <w:r>
        <w:tab/>
        <w:t>Bit 2</w:t>
      </w:r>
      <w:r w:rsidRPr="006C1437">
        <w:t xml:space="preserve"> </w:t>
      </w:r>
      <w:r w:rsidRPr="006C1437">
        <w:rPr>
          <w:lang w:eastAsia="zh-CN"/>
        </w:rPr>
        <w:t>–</w:t>
      </w:r>
      <w:r>
        <w:t>SRT</w:t>
      </w:r>
      <w:r w:rsidRPr="006C1437">
        <w:t>PI (</w:t>
      </w:r>
      <w:r>
        <w:t xml:space="preserve">Satellite </w:t>
      </w:r>
      <w:r w:rsidRPr="006C1437">
        <w:t xml:space="preserve">RAT Type reporting to PGW Indication): if this bit is set to 1, it indicates to the SGW to forward the </w:t>
      </w:r>
      <w:r>
        <w:t xml:space="preserve">Satellite related </w:t>
      </w:r>
      <w:r w:rsidRPr="006C1437">
        <w:t>RAT type to the PGW;</w:t>
      </w:r>
    </w:p>
    <w:p w14:paraId="130A841A" w14:textId="77777777" w:rsidR="0036105F" w:rsidRDefault="0036105F" w:rsidP="0036105F">
      <w:pPr>
        <w:pStyle w:val="B1"/>
        <w:rPr>
          <w:lang w:eastAsia="zh-CN"/>
        </w:rPr>
      </w:pPr>
      <w:r>
        <w:t>-</w:t>
      </w:r>
      <w:r>
        <w:tab/>
        <w:t xml:space="preserve">Bit </w:t>
      </w:r>
      <w:r>
        <w:rPr>
          <w:lang w:eastAsia="zh-CN"/>
        </w:rPr>
        <w:t>1</w:t>
      </w:r>
      <w:r>
        <w:t xml:space="preserve"> – </w:t>
      </w:r>
      <w:r>
        <w:rPr>
          <w:lang w:eastAsia="zh-CN"/>
        </w:rPr>
        <w:t>UPIPSI</w:t>
      </w:r>
      <w:r>
        <w:t xml:space="preserve"> (</w:t>
      </w:r>
      <w:r>
        <w:rPr>
          <w:lang w:eastAsia="zh-CN"/>
        </w:rPr>
        <w:t>User Plane Integrity Protection Support</w:t>
      </w:r>
      <w:r>
        <w:rPr>
          <w:rFonts w:hint="eastAsia"/>
          <w:lang w:eastAsia="zh-CN"/>
        </w:rPr>
        <w:t xml:space="preserve"> Indication</w:t>
      </w:r>
      <w:r>
        <w:rPr>
          <w:lang w:eastAsia="zh-CN"/>
        </w:rPr>
        <w:t>): if this bit is set to 1</w:t>
      </w:r>
      <w:r>
        <w:rPr>
          <w:rFonts w:hint="eastAsia"/>
          <w:lang w:eastAsia="zh-CN"/>
        </w:rPr>
        <w:t>,</w:t>
      </w:r>
      <w:r>
        <w:rPr>
          <w:lang w:eastAsia="zh-CN"/>
        </w:rPr>
        <w:t xml:space="preserve"> it indicates that </w:t>
      </w:r>
      <w:r w:rsidRPr="005A590F">
        <w:rPr>
          <w:lang w:eastAsia="zh-CN"/>
        </w:rPr>
        <w:t>the UE, MME and E-UTRAN supports User Plane Integrity Protection with EPS</w:t>
      </w:r>
      <w:r w:rsidRPr="00962084">
        <w:rPr>
          <w:lang w:eastAsia="zh-CN"/>
        </w:rPr>
        <w:t xml:space="preserve"> </w:t>
      </w:r>
      <w:r>
        <w:rPr>
          <w:lang w:eastAsia="zh-CN"/>
        </w:rPr>
        <w:t>as specified in clause </w:t>
      </w:r>
      <w:r w:rsidRPr="0018020E">
        <w:rPr>
          <w:lang w:eastAsia="zh-CN"/>
        </w:rPr>
        <w:t>4.11.0a.5</w:t>
      </w:r>
      <w:r>
        <w:rPr>
          <w:lang w:eastAsia="zh-CN"/>
        </w:rPr>
        <w:t xml:space="preserve"> of 3GPP TS 23.502 [83].</w:t>
      </w:r>
    </w:p>
    <w:p w14:paraId="62637877" w14:textId="18019C7B" w:rsidR="0036105F" w:rsidRDefault="0036105F">
      <w:pPr>
        <w:rPr>
          <w:noProof/>
          <w:lang w:eastAsia="zh-CN"/>
        </w:rPr>
      </w:pPr>
    </w:p>
    <w:p w14:paraId="02D50173" w14:textId="77777777" w:rsidR="0036105F" w:rsidRPr="006B5418" w:rsidRDefault="0036105F" w:rsidP="003610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0DCD49B" w14:textId="77777777" w:rsidR="0036105F" w:rsidRPr="0036105F" w:rsidRDefault="0036105F">
      <w:pPr>
        <w:rPr>
          <w:noProof/>
          <w:lang w:eastAsia="zh-CN"/>
        </w:rPr>
      </w:pPr>
    </w:p>
    <w:p w14:paraId="2128590C" w14:textId="77777777" w:rsidR="00511BD5" w:rsidRPr="006C1437" w:rsidRDefault="00511BD5" w:rsidP="00511BD5">
      <w:pPr>
        <w:pStyle w:val="2"/>
      </w:pPr>
      <w:bookmarkStart w:id="242" w:name="_Toc19777626"/>
      <w:bookmarkStart w:id="243" w:name="_Toc27740923"/>
      <w:bookmarkStart w:id="244" w:name="_Toc36054302"/>
      <w:bookmarkStart w:id="245" w:name="_Toc44874178"/>
      <w:bookmarkStart w:id="246" w:name="_Toc51863156"/>
      <w:bookmarkStart w:id="247" w:name="_Toc57980585"/>
      <w:bookmarkStart w:id="248" w:name="_Toc106904833"/>
      <w:r w:rsidRPr="006C1437">
        <w:t>8.17</w:t>
      </w:r>
      <w:r w:rsidRPr="006C1437">
        <w:tab/>
        <w:t>RAT Type</w:t>
      </w:r>
      <w:bookmarkEnd w:id="242"/>
      <w:bookmarkEnd w:id="243"/>
      <w:bookmarkEnd w:id="244"/>
      <w:bookmarkEnd w:id="245"/>
      <w:bookmarkEnd w:id="246"/>
      <w:bookmarkEnd w:id="247"/>
      <w:bookmarkEnd w:id="248"/>
    </w:p>
    <w:p w14:paraId="23ECDAC2" w14:textId="77777777" w:rsidR="00511BD5" w:rsidRPr="006C1437" w:rsidRDefault="00511BD5" w:rsidP="00511BD5">
      <w:r w:rsidRPr="006C1437">
        <w:t>RAT Type is coded as depicted in Figure 8.17-1.</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8"/>
        <w:gridCol w:w="588"/>
        <w:gridCol w:w="587"/>
        <w:gridCol w:w="587"/>
        <w:gridCol w:w="588"/>
        <w:gridCol w:w="588"/>
        <w:gridCol w:w="589"/>
        <w:gridCol w:w="588"/>
      </w:tblGrid>
      <w:tr w:rsidR="00511BD5" w:rsidRPr="006C1437" w14:paraId="62ECCCBB" w14:textId="77777777" w:rsidTr="00511BD5">
        <w:trPr>
          <w:jc w:val="center"/>
        </w:trPr>
        <w:tc>
          <w:tcPr>
            <w:tcW w:w="151" w:type="dxa"/>
            <w:tcBorders>
              <w:top w:val="single" w:sz="6" w:space="0" w:color="auto"/>
              <w:left w:val="single" w:sz="6" w:space="0" w:color="auto"/>
              <w:bottom w:val="nil"/>
            </w:tcBorders>
          </w:tcPr>
          <w:p w14:paraId="5090FD32" w14:textId="77777777" w:rsidR="00511BD5" w:rsidRPr="006C1437" w:rsidRDefault="00511BD5" w:rsidP="00511BD5">
            <w:pPr>
              <w:pStyle w:val="TAC"/>
            </w:pPr>
          </w:p>
        </w:tc>
        <w:tc>
          <w:tcPr>
            <w:tcW w:w="1104" w:type="dxa"/>
          </w:tcPr>
          <w:p w14:paraId="654E5442" w14:textId="77777777" w:rsidR="00511BD5" w:rsidRPr="006C1437" w:rsidRDefault="00511BD5" w:rsidP="00511BD5">
            <w:pPr>
              <w:pStyle w:val="TAH"/>
            </w:pPr>
          </w:p>
        </w:tc>
        <w:tc>
          <w:tcPr>
            <w:tcW w:w="4702" w:type="dxa"/>
            <w:gridSpan w:val="8"/>
          </w:tcPr>
          <w:p w14:paraId="090353CD" w14:textId="77777777" w:rsidR="00511BD5" w:rsidRPr="006C1437" w:rsidRDefault="00511BD5" w:rsidP="00511BD5">
            <w:pPr>
              <w:pStyle w:val="TAH"/>
            </w:pPr>
            <w:r w:rsidRPr="006C1437">
              <w:t>Bits</w:t>
            </w:r>
          </w:p>
        </w:tc>
        <w:tc>
          <w:tcPr>
            <w:tcW w:w="588" w:type="dxa"/>
          </w:tcPr>
          <w:p w14:paraId="5FB2A18F" w14:textId="77777777" w:rsidR="00511BD5" w:rsidRPr="006C1437" w:rsidRDefault="00511BD5" w:rsidP="00511BD5">
            <w:pPr>
              <w:pStyle w:val="TAC"/>
            </w:pPr>
          </w:p>
        </w:tc>
      </w:tr>
      <w:tr w:rsidR="00511BD5" w:rsidRPr="006C1437" w14:paraId="1C7C5481" w14:textId="77777777" w:rsidTr="00511BD5">
        <w:trPr>
          <w:jc w:val="center"/>
        </w:trPr>
        <w:tc>
          <w:tcPr>
            <w:tcW w:w="151" w:type="dxa"/>
            <w:tcBorders>
              <w:top w:val="nil"/>
              <w:left w:val="single" w:sz="6" w:space="0" w:color="auto"/>
            </w:tcBorders>
          </w:tcPr>
          <w:p w14:paraId="3176FD59" w14:textId="77777777" w:rsidR="00511BD5" w:rsidRPr="006C1437" w:rsidRDefault="00511BD5" w:rsidP="00511BD5">
            <w:pPr>
              <w:pStyle w:val="TAC"/>
            </w:pPr>
          </w:p>
        </w:tc>
        <w:tc>
          <w:tcPr>
            <w:tcW w:w="1104" w:type="dxa"/>
          </w:tcPr>
          <w:p w14:paraId="3CE209E3" w14:textId="77777777" w:rsidR="00511BD5" w:rsidRPr="006C1437" w:rsidRDefault="00511BD5" w:rsidP="00511BD5">
            <w:pPr>
              <w:pStyle w:val="TAH"/>
            </w:pPr>
            <w:r w:rsidRPr="006C1437">
              <w:t>Octets</w:t>
            </w:r>
          </w:p>
        </w:tc>
        <w:tc>
          <w:tcPr>
            <w:tcW w:w="587" w:type="dxa"/>
            <w:tcBorders>
              <w:bottom w:val="single" w:sz="4" w:space="0" w:color="auto"/>
            </w:tcBorders>
          </w:tcPr>
          <w:p w14:paraId="46A2190A" w14:textId="77777777" w:rsidR="00511BD5" w:rsidRPr="006C1437" w:rsidRDefault="00511BD5" w:rsidP="00511BD5">
            <w:pPr>
              <w:pStyle w:val="TAH"/>
            </w:pPr>
            <w:r w:rsidRPr="006C1437">
              <w:t>8</w:t>
            </w:r>
          </w:p>
        </w:tc>
        <w:tc>
          <w:tcPr>
            <w:tcW w:w="588" w:type="dxa"/>
            <w:tcBorders>
              <w:bottom w:val="single" w:sz="4" w:space="0" w:color="auto"/>
            </w:tcBorders>
          </w:tcPr>
          <w:p w14:paraId="53A76AB9" w14:textId="77777777" w:rsidR="00511BD5" w:rsidRPr="006C1437" w:rsidRDefault="00511BD5" w:rsidP="00511BD5">
            <w:pPr>
              <w:pStyle w:val="TAH"/>
            </w:pPr>
            <w:r w:rsidRPr="006C1437">
              <w:t>7</w:t>
            </w:r>
          </w:p>
        </w:tc>
        <w:tc>
          <w:tcPr>
            <w:tcW w:w="588" w:type="dxa"/>
            <w:tcBorders>
              <w:bottom w:val="single" w:sz="4" w:space="0" w:color="auto"/>
            </w:tcBorders>
          </w:tcPr>
          <w:p w14:paraId="58B63018" w14:textId="77777777" w:rsidR="00511BD5" w:rsidRPr="006C1437" w:rsidRDefault="00511BD5" w:rsidP="00511BD5">
            <w:pPr>
              <w:pStyle w:val="TAH"/>
            </w:pPr>
            <w:r w:rsidRPr="006C1437">
              <w:t>6</w:t>
            </w:r>
          </w:p>
        </w:tc>
        <w:tc>
          <w:tcPr>
            <w:tcW w:w="587" w:type="dxa"/>
            <w:tcBorders>
              <w:bottom w:val="single" w:sz="4" w:space="0" w:color="auto"/>
            </w:tcBorders>
          </w:tcPr>
          <w:p w14:paraId="605FF058" w14:textId="77777777" w:rsidR="00511BD5" w:rsidRPr="006C1437" w:rsidRDefault="00511BD5" w:rsidP="00511BD5">
            <w:pPr>
              <w:pStyle w:val="TAH"/>
            </w:pPr>
            <w:r w:rsidRPr="006C1437">
              <w:t>5</w:t>
            </w:r>
          </w:p>
        </w:tc>
        <w:tc>
          <w:tcPr>
            <w:tcW w:w="587" w:type="dxa"/>
            <w:tcBorders>
              <w:bottom w:val="single" w:sz="4" w:space="0" w:color="auto"/>
            </w:tcBorders>
          </w:tcPr>
          <w:p w14:paraId="5B9441D3" w14:textId="77777777" w:rsidR="00511BD5" w:rsidRPr="006C1437" w:rsidRDefault="00511BD5" w:rsidP="00511BD5">
            <w:pPr>
              <w:pStyle w:val="TAH"/>
            </w:pPr>
            <w:r w:rsidRPr="006C1437">
              <w:t>4</w:t>
            </w:r>
          </w:p>
        </w:tc>
        <w:tc>
          <w:tcPr>
            <w:tcW w:w="588" w:type="dxa"/>
            <w:tcBorders>
              <w:bottom w:val="single" w:sz="4" w:space="0" w:color="auto"/>
            </w:tcBorders>
          </w:tcPr>
          <w:p w14:paraId="61AE1E08" w14:textId="77777777" w:rsidR="00511BD5" w:rsidRPr="006C1437" w:rsidRDefault="00511BD5" w:rsidP="00511BD5">
            <w:pPr>
              <w:pStyle w:val="TAH"/>
            </w:pPr>
            <w:r w:rsidRPr="006C1437">
              <w:t>3</w:t>
            </w:r>
          </w:p>
        </w:tc>
        <w:tc>
          <w:tcPr>
            <w:tcW w:w="588" w:type="dxa"/>
            <w:tcBorders>
              <w:bottom w:val="single" w:sz="4" w:space="0" w:color="auto"/>
            </w:tcBorders>
          </w:tcPr>
          <w:p w14:paraId="6FC305B3" w14:textId="77777777" w:rsidR="00511BD5" w:rsidRPr="006C1437" w:rsidRDefault="00511BD5" w:rsidP="00511BD5">
            <w:pPr>
              <w:pStyle w:val="TAH"/>
            </w:pPr>
            <w:r w:rsidRPr="006C1437">
              <w:t>2</w:t>
            </w:r>
          </w:p>
        </w:tc>
        <w:tc>
          <w:tcPr>
            <w:tcW w:w="589" w:type="dxa"/>
            <w:tcBorders>
              <w:bottom w:val="single" w:sz="4" w:space="0" w:color="auto"/>
            </w:tcBorders>
          </w:tcPr>
          <w:p w14:paraId="27BE9A57" w14:textId="77777777" w:rsidR="00511BD5" w:rsidRPr="006C1437" w:rsidRDefault="00511BD5" w:rsidP="00511BD5">
            <w:pPr>
              <w:pStyle w:val="TAH"/>
            </w:pPr>
            <w:r w:rsidRPr="006C1437">
              <w:t>1</w:t>
            </w:r>
          </w:p>
        </w:tc>
        <w:tc>
          <w:tcPr>
            <w:tcW w:w="588" w:type="dxa"/>
          </w:tcPr>
          <w:p w14:paraId="5633CE40" w14:textId="77777777" w:rsidR="00511BD5" w:rsidRPr="006C1437" w:rsidRDefault="00511BD5" w:rsidP="00511BD5">
            <w:pPr>
              <w:pStyle w:val="TAC"/>
            </w:pPr>
          </w:p>
        </w:tc>
      </w:tr>
      <w:tr w:rsidR="00511BD5" w:rsidRPr="006C1437" w14:paraId="48C171B3" w14:textId="77777777" w:rsidTr="00511BD5">
        <w:trPr>
          <w:jc w:val="center"/>
        </w:trPr>
        <w:tc>
          <w:tcPr>
            <w:tcW w:w="151" w:type="dxa"/>
            <w:tcBorders>
              <w:top w:val="nil"/>
              <w:left w:val="single" w:sz="6" w:space="0" w:color="auto"/>
            </w:tcBorders>
          </w:tcPr>
          <w:p w14:paraId="68C297E0" w14:textId="77777777" w:rsidR="00511BD5" w:rsidRPr="006C1437" w:rsidRDefault="00511BD5" w:rsidP="00511BD5">
            <w:pPr>
              <w:pStyle w:val="TAC"/>
            </w:pPr>
          </w:p>
        </w:tc>
        <w:tc>
          <w:tcPr>
            <w:tcW w:w="1104" w:type="dxa"/>
            <w:tcBorders>
              <w:right w:val="single" w:sz="4" w:space="0" w:color="auto"/>
            </w:tcBorders>
          </w:tcPr>
          <w:p w14:paraId="0C49635D" w14:textId="77777777" w:rsidR="00511BD5" w:rsidRPr="006C1437" w:rsidRDefault="00511BD5" w:rsidP="00511BD5">
            <w:pPr>
              <w:pStyle w:val="TAC"/>
            </w:pPr>
            <w:r w:rsidRPr="006C1437">
              <w:t>1</w:t>
            </w:r>
          </w:p>
        </w:tc>
        <w:tc>
          <w:tcPr>
            <w:tcW w:w="4702" w:type="dxa"/>
            <w:gridSpan w:val="8"/>
            <w:tcBorders>
              <w:top w:val="single" w:sz="4" w:space="0" w:color="auto"/>
              <w:left w:val="single" w:sz="4" w:space="0" w:color="auto"/>
              <w:bottom w:val="single" w:sz="4" w:space="0" w:color="auto"/>
              <w:right w:val="single" w:sz="4" w:space="0" w:color="auto"/>
            </w:tcBorders>
          </w:tcPr>
          <w:p w14:paraId="7675AB57" w14:textId="77777777" w:rsidR="00511BD5" w:rsidRPr="006C1437" w:rsidRDefault="00511BD5" w:rsidP="00511BD5">
            <w:pPr>
              <w:pStyle w:val="TAC"/>
            </w:pPr>
            <w:r w:rsidRPr="006C1437">
              <w:t>Type</w:t>
            </w:r>
            <w:r>
              <w:t xml:space="preserve"> </w:t>
            </w:r>
            <w:r w:rsidRPr="006C1437">
              <w:t>=</w:t>
            </w:r>
            <w:r>
              <w:t xml:space="preserve"> </w:t>
            </w:r>
            <w:r w:rsidRPr="006C1437">
              <w:t>82</w:t>
            </w:r>
            <w:r>
              <w:t xml:space="preserve"> </w:t>
            </w:r>
            <w:r w:rsidRPr="006C1437">
              <w:t>(decimal)</w:t>
            </w:r>
          </w:p>
        </w:tc>
        <w:tc>
          <w:tcPr>
            <w:tcW w:w="588" w:type="dxa"/>
            <w:tcBorders>
              <w:left w:val="single" w:sz="4" w:space="0" w:color="auto"/>
            </w:tcBorders>
          </w:tcPr>
          <w:p w14:paraId="1B3B3087" w14:textId="77777777" w:rsidR="00511BD5" w:rsidRPr="006C1437" w:rsidRDefault="00511BD5" w:rsidP="00511BD5">
            <w:pPr>
              <w:pStyle w:val="TAC"/>
            </w:pPr>
          </w:p>
        </w:tc>
      </w:tr>
      <w:tr w:rsidR="00511BD5" w:rsidRPr="006C1437" w14:paraId="23730A2F" w14:textId="77777777" w:rsidTr="00511BD5">
        <w:trPr>
          <w:jc w:val="center"/>
        </w:trPr>
        <w:tc>
          <w:tcPr>
            <w:tcW w:w="151" w:type="dxa"/>
            <w:tcBorders>
              <w:top w:val="nil"/>
              <w:left w:val="single" w:sz="6" w:space="0" w:color="auto"/>
            </w:tcBorders>
          </w:tcPr>
          <w:p w14:paraId="4033C4E2" w14:textId="77777777" w:rsidR="00511BD5" w:rsidRPr="006C1437" w:rsidRDefault="00511BD5" w:rsidP="00511BD5">
            <w:pPr>
              <w:pStyle w:val="TAC"/>
            </w:pPr>
          </w:p>
        </w:tc>
        <w:tc>
          <w:tcPr>
            <w:tcW w:w="1104" w:type="dxa"/>
            <w:tcBorders>
              <w:right w:val="single" w:sz="4" w:space="0" w:color="auto"/>
            </w:tcBorders>
          </w:tcPr>
          <w:p w14:paraId="1D14D850" w14:textId="77777777" w:rsidR="00511BD5" w:rsidRPr="006C1437" w:rsidRDefault="00511BD5" w:rsidP="00511BD5">
            <w:pPr>
              <w:pStyle w:val="TAC"/>
            </w:pPr>
            <w:r w:rsidRPr="006C1437">
              <w:t>2</w:t>
            </w:r>
            <w:r>
              <w:t xml:space="preserve"> </w:t>
            </w:r>
            <w:r w:rsidRPr="006C1437">
              <w:t>to</w:t>
            </w:r>
            <w:r>
              <w:t xml:space="preserve"> </w:t>
            </w:r>
            <w:r w:rsidRPr="006C1437">
              <w:t>3</w:t>
            </w:r>
          </w:p>
        </w:tc>
        <w:tc>
          <w:tcPr>
            <w:tcW w:w="4702" w:type="dxa"/>
            <w:gridSpan w:val="8"/>
            <w:tcBorders>
              <w:top w:val="single" w:sz="4" w:space="0" w:color="auto"/>
              <w:left w:val="single" w:sz="4" w:space="0" w:color="auto"/>
              <w:bottom w:val="single" w:sz="4" w:space="0" w:color="auto"/>
              <w:right w:val="single" w:sz="4" w:space="0" w:color="auto"/>
            </w:tcBorders>
          </w:tcPr>
          <w:p w14:paraId="43BB301B" w14:textId="77777777" w:rsidR="00511BD5" w:rsidRPr="006C1437" w:rsidRDefault="00511BD5" w:rsidP="00511BD5">
            <w:pPr>
              <w:pStyle w:val="TAC"/>
            </w:pPr>
            <w:r w:rsidRPr="006C1437">
              <w:t>Length</w:t>
            </w:r>
            <w:r>
              <w:t xml:space="preserve"> </w:t>
            </w:r>
            <w:r w:rsidRPr="006C1437">
              <w:t>=</w:t>
            </w:r>
            <w:r>
              <w:t xml:space="preserve"> </w:t>
            </w:r>
            <w:r>
              <w:rPr>
                <w:rFonts w:hint="eastAsia"/>
                <w:lang w:eastAsia="zh-CN"/>
              </w:rPr>
              <w:t xml:space="preserve"> </w:t>
            </w:r>
            <w:r w:rsidRPr="006C1437">
              <w:rPr>
                <w:rFonts w:hint="eastAsia"/>
                <w:lang w:eastAsia="zh-CN"/>
              </w:rPr>
              <w:t>n</w:t>
            </w:r>
          </w:p>
        </w:tc>
        <w:tc>
          <w:tcPr>
            <w:tcW w:w="588" w:type="dxa"/>
            <w:tcBorders>
              <w:left w:val="single" w:sz="4" w:space="0" w:color="auto"/>
            </w:tcBorders>
          </w:tcPr>
          <w:p w14:paraId="7F315ABD" w14:textId="77777777" w:rsidR="00511BD5" w:rsidRPr="006C1437" w:rsidRDefault="00511BD5" w:rsidP="00511BD5">
            <w:pPr>
              <w:pStyle w:val="TAC"/>
            </w:pPr>
          </w:p>
        </w:tc>
      </w:tr>
      <w:tr w:rsidR="00511BD5" w:rsidRPr="006C1437" w14:paraId="6C60E2AE" w14:textId="77777777" w:rsidTr="00511BD5">
        <w:trPr>
          <w:jc w:val="center"/>
        </w:trPr>
        <w:tc>
          <w:tcPr>
            <w:tcW w:w="151" w:type="dxa"/>
            <w:tcBorders>
              <w:top w:val="nil"/>
              <w:left w:val="single" w:sz="6" w:space="0" w:color="auto"/>
              <w:bottom w:val="nil"/>
            </w:tcBorders>
          </w:tcPr>
          <w:p w14:paraId="0F5A7AEE" w14:textId="77777777" w:rsidR="00511BD5" w:rsidRPr="006C1437" w:rsidRDefault="00511BD5" w:rsidP="00511BD5">
            <w:pPr>
              <w:pStyle w:val="TAC"/>
            </w:pPr>
          </w:p>
        </w:tc>
        <w:tc>
          <w:tcPr>
            <w:tcW w:w="1104" w:type="dxa"/>
            <w:tcBorders>
              <w:bottom w:val="nil"/>
              <w:right w:val="single" w:sz="4" w:space="0" w:color="auto"/>
            </w:tcBorders>
          </w:tcPr>
          <w:p w14:paraId="1D2AA560" w14:textId="77777777" w:rsidR="00511BD5" w:rsidRPr="006C1437" w:rsidRDefault="00511BD5" w:rsidP="00511BD5">
            <w:pPr>
              <w:pStyle w:val="TAC"/>
            </w:pPr>
            <w:r w:rsidRPr="006C1437">
              <w:t>4</w:t>
            </w:r>
          </w:p>
        </w:tc>
        <w:tc>
          <w:tcPr>
            <w:tcW w:w="2350" w:type="dxa"/>
            <w:gridSpan w:val="4"/>
            <w:tcBorders>
              <w:top w:val="single" w:sz="4" w:space="0" w:color="auto"/>
              <w:left w:val="single" w:sz="4" w:space="0" w:color="auto"/>
              <w:bottom w:val="single" w:sz="4" w:space="0" w:color="auto"/>
              <w:right w:val="single" w:sz="4" w:space="0" w:color="auto"/>
            </w:tcBorders>
          </w:tcPr>
          <w:p w14:paraId="08170E19" w14:textId="77777777" w:rsidR="00511BD5" w:rsidRPr="006C1437" w:rsidRDefault="00511BD5" w:rsidP="00511BD5">
            <w:pPr>
              <w:pStyle w:val="TAC"/>
            </w:pPr>
            <w:r w:rsidRPr="006C1437">
              <w:rPr>
                <w:lang w:eastAsia="zh-CN"/>
              </w:rPr>
              <w:t>Spare</w:t>
            </w:r>
          </w:p>
        </w:tc>
        <w:tc>
          <w:tcPr>
            <w:tcW w:w="2352" w:type="dxa"/>
            <w:gridSpan w:val="4"/>
            <w:tcBorders>
              <w:top w:val="single" w:sz="4" w:space="0" w:color="auto"/>
              <w:left w:val="single" w:sz="4" w:space="0" w:color="auto"/>
              <w:bottom w:val="single" w:sz="4" w:space="0" w:color="auto"/>
              <w:right w:val="single" w:sz="4" w:space="0" w:color="auto"/>
            </w:tcBorders>
          </w:tcPr>
          <w:p w14:paraId="77848DBA" w14:textId="77777777" w:rsidR="00511BD5" w:rsidRPr="006C1437" w:rsidRDefault="00511BD5" w:rsidP="00511BD5">
            <w:pPr>
              <w:pStyle w:val="TAC"/>
            </w:pPr>
            <w:r w:rsidRPr="006C1437">
              <w:t>Instance</w:t>
            </w:r>
          </w:p>
        </w:tc>
        <w:tc>
          <w:tcPr>
            <w:tcW w:w="588" w:type="dxa"/>
            <w:tcBorders>
              <w:left w:val="single" w:sz="4" w:space="0" w:color="auto"/>
              <w:bottom w:val="nil"/>
            </w:tcBorders>
          </w:tcPr>
          <w:p w14:paraId="333DFEB3" w14:textId="77777777" w:rsidR="00511BD5" w:rsidRPr="006C1437" w:rsidRDefault="00511BD5" w:rsidP="00511BD5">
            <w:pPr>
              <w:pStyle w:val="TAC"/>
            </w:pPr>
          </w:p>
        </w:tc>
      </w:tr>
      <w:tr w:rsidR="00511BD5" w:rsidRPr="006C1437" w14:paraId="46B1C0F5" w14:textId="77777777" w:rsidTr="00511BD5">
        <w:trPr>
          <w:jc w:val="center"/>
        </w:trPr>
        <w:tc>
          <w:tcPr>
            <w:tcW w:w="151" w:type="dxa"/>
            <w:tcBorders>
              <w:top w:val="nil"/>
              <w:left w:val="single" w:sz="4" w:space="0" w:color="auto"/>
              <w:bottom w:val="nil"/>
              <w:right w:val="nil"/>
            </w:tcBorders>
          </w:tcPr>
          <w:p w14:paraId="5BE51C41" w14:textId="77777777" w:rsidR="00511BD5" w:rsidRPr="006C1437" w:rsidRDefault="00511BD5" w:rsidP="00511BD5">
            <w:pPr>
              <w:pStyle w:val="TAC"/>
            </w:pPr>
          </w:p>
        </w:tc>
        <w:tc>
          <w:tcPr>
            <w:tcW w:w="1104" w:type="dxa"/>
            <w:tcBorders>
              <w:top w:val="nil"/>
              <w:left w:val="nil"/>
              <w:bottom w:val="nil"/>
              <w:right w:val="single" w:sz="6" w:space="0" w:color="auto"/>
            </w:tcBorders>
          </w:tcPr>
          <w:p w14:paraId="7F79CAF1" w14:textId="77777777" w:rsidR="00511BD5" w:rsidRPr="006C1437" w:rsidRDefault="00511BD5" w:rsidP="00511BD5">
            <w:pPr>
              <w:pStyle w:val="TAC"/>
            </w:pPr>
            <w:r w:rsidRPr="006C1437">
              <w:t>5</w:t>
            </w:r>
          </w:p>
        </w:tc>
        <w:tc>
          <w:tcPr>
            <w:tcW w:w="4702" w:type="dxa"/>
            <w:gridSpan w:val="8"/>
            <w:tcBorders>
              <w:top w:val="single" w:sz="4" w:space="0" w:color="auto"/>
              <w:left w:val="single" w:sz="6" w:space="0" w:color="auto"/>
              <w:bottom w:val="single" w:sz="4" w:space="0" w:color="auto"/>
              <w:right w:val="single" w:sz="4" w:space="0" w:color="auto"/>
            </w:tcBorders>
          </w:tcPr>
          <w:p w14:paraId="7E6B7DE0" w14:textId="77777777" w:rsidR="00511BD5" w:rsidRPr="006C1437" w:rsidRDefault="00511BD5" w:rsidP="00511BD5">
            <w:pPr>
              <w:pStyle w:val="TAC"/>
            </w:pPr>
            <w:r w:rsidRPr="006C1437">
              <w:t>RAT</w:t>
            </w:r>
            <w:r>
              <w:t xml:space="preserve"> </w:t>
            </w:r>
            <w:r w:rsidRPr="006C1437">
              <w:t>Type</w:t>
            </w:r>
          </w:p>
        </w:tc>
        <w:tc>
          <w:tcPr>
            <w:tcW w:w="588" w:type="dxa"/>
            <w:tcBorders>
              <w:top w:val="nil"/>
              <w:left w:val="single" w:sz="4" w:space="0" w:color="auto"/>
              <w:bottom w:val="nil"/>
            </w:tcBorders>
          </w:tcPr>
          <w:p w14:paraId="7CC9042A" w14:textId="77777777" w:rsidR="00511BD5" w:rsidRPr="006C1437" w:rsidRDefault="00511BD5" w:rsidP="00511BD5">
            <w:pPr>
              <w:pStyle w:val="TAC"/>
            </w:pPr>
          </w:p>
        </w:tc>
      </w:tr>
      <w:tr w:rsidR="00511BD5" w:rsidRPr="006C1437" w14:paraId="1F56EEBF" w14:textId="77777777" w:rsidTr="00511BD5">
        <w:trPr>
          <w:jc w:val="center"/>
        </w:trPr>
        <w:tc>
          <w:tcPr>
            <w:tcW w:w="151" w:type="dxa"/>
            <w:tcBorders>
              <w:top w:val="nil"/>
              <w:left w:val="single" w:sz="4" w:space="0" w:color="auto"/>
              <w:bottom w:val="single" w:sz="4" w:space="0" w:color="auto"/>
              <w:right w:val="nil"/>
            </w:tcBorders>
          </w:tcPr>
          <w:p w14:paraId="2C446107" w14:textId="77777777" w:rsidR="00511BD5" w:rsidRPr="006C1437" w:rsidRDefault="00511BD5" w:rsidP="00511BD5">
            <w:pPr>
              <w:pStyle w:val="TAC"/>
            </w:pPr>
          </w:p>
        </w:tc>
        <w:tc>
          <w:tcPr>
            <w:tcW w:w="1104" w:type="dxa"/>
            <w:tcBorders>
              <w:top w:val="nil"/>
              <w:left w:val="nil"/>
              <w:bottom w:val="single" w:sz="4" w:space="0" w:color="auto"/>
              <w:right w:val="single" w:sz="6" w:space="0" w:color="auto"/>
            </w:tcBorders>
          </w:tcPr>
          <w:p w14:paraId="564B2435" w14:textId="77777777" w:rsidR="00511BD5" w:rsidRPr="006C1437" w:rsidRDefault="00511BD5" w:rsidP="00511BD5">
            <w:pPr>
              <w:pStyle w:val="TAC"/>
            </w:pPr>
            <w:r w:rsidRPr="006C1437">
              <w:t>6</w:t>
            </w:r>
            <w:r>
              <w:t xml:space="preserve"> </w:t>
            </w:r>
            <w:r w:rsidRPr="006C1437">
              <w:t>to</w:t>
            </w:r>
            <w:r>
              <w:t xml:space="preserve"> </w:t>
            </w:r>
            <w:r w:rsidRPr="006C1437">
              <w:t>(n+4)</w:t>
            </w:r>
          </w:p>
        </w:tc>
        <w:tc>
          <w:tcPr>
            <w:tcW w:w="4702" w:type="dxa"/>
            <w:gridSpan w:val="8"/>
            <w:tcBorders>
              <w:top w:val="single" w:sz="4" w:space="0" w:color="auto"/>
              <w:left w:val="single" w:sz="6" w:space="0" w:color="auto"/>
              <w:bottom w:val="single" w:sz="4" w:space="0" w:color="auto"/>
              <w:right w:val="single" w:sz="4" w:space="0" w:color="auto"/>
            </w:tcBorders>
          </w:tcPr>
          <w:p w14:paraId="1BB8D6DA" w14:textId="77777777" w:rsidR="00511BD5" w:rsidRPr="006C1437" w:rsidRDefault="00511BD5" w:rsidP="00511BD5">
            <w:pPr>
              <w:pStyle w:val="TAC"/>
            </w:pPr>
            <w:r w:rsidRPr="006C1437">
              <w:t>These</w:t>
            </w:r>
            <w:r>
              <w:t xml:space="preserve"> </w:t>
            </w:r>
            <w:r w:rsidRPr="006C1437">
              <w:t>octet(s)</w:t>
            </w:r>
            <w:r>
              <w:t xml:space="preserve"> </w:t>
            </w:r>
            <w:r w:rsidRPr="006C1437">
              <w:t>is/are</w:t>
            </w:r>
            <w:r>
              <w:t xml:space="preserve"> </w:t>
            </w:r>
            <w:r w:rsidRPr="006C1437">
              <w:t>present</w:t>
            </w:r>
            <w:r>
              <w:t xml:space="preserve"> </w:t>
            </w:r>
            <w:r w:rsidRPr="006C1437">
              <w:t>only</w:t>
            </w:r>
            <w:r>
              <w:t xml:space="preserve"> </w:t>
            </w:r>
            <w:r w:rsidRPr="006C1437">
              <w:t>if</w:t>
            </w:r>
            <w:r>
              <w:t xml:space="preserve"> </w:t>
            </w:r>
            <w:r w:rsidRPr="006C1437">
              <w:t>explicitly</w:t>
            </w:r>
            <w:r>
              <w:t xml:space="preserve"> </w:t>
            </w:r>
            <w:r w:rsidRPr="006C1437">
              <w:t>specified</w:t>
            </w:r>
          </w:p>
        </w:tc>
        <w:tc>
          <w:tcPr>
            <w:tcW w:w="588" w:type="dxa"/>
            <w:tcBorders>
              <w:top w:val="nil"/>
              <w:left w:val="single" w:sz="4" w:space="0" w:color="auto"/>
              <w:bottom w:val="single" w:sz="4" w:space="0" w:color="auto"/>
              <w:right w:val="single" w:sz="6" w:space="0" w:color="auto"/>
            </w:tcBorders>
          </w:tcPr>
          <w:p w14:paraId="1D173B9E" w14:textId="77777777" w:rsidR="00511BD5" w:rsidRPr="006C1437" w:rsidRDefault="00511BD5" w:rsidP="00511BD5">
            <w:pPr>
              <w:pStyle w:val="TAC"/>
            </w:pPr>
          </w:p>
        </w:tc>
      </w:tr>
    </w:tbl>
    <w:p w14:paraId="6511E0C3" w14:textId="77777777" w:rsidR="00511BD5" w:rsidRPr="006C1437" w:rsidRDefault="00511BD5" w:rsidP="00511BD5">
      <w:pPr>
        <w:pStyle w:val="TF"/>
        <w:spacing w:before="120"/>
      </w:pPr>
      <w:r w:rsidRPr="006C1437">
        <w:t>Figure 8.17-1: RAT Type</w:t>
      </w:r>
    </w:p>
    <w:p w14:paraId="79E88EB3" w14:textId="77777777" w:rsidR="00511BD5" w:rsidRPr="006C1437" w:rsidRDefault="00511BD5" w:rsidP="00511BD5">
      <w:pPr>
        <w:pStyle w:val="TH"/>
      </w:pPr>
      <w:r w:rsidRPr="006C1437">
        <w:lastRenderedPageBreak/>
        <w:t>Table 8.17-1: RAT Type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28"/>
        <w:gridCol w:w="3129"/>
      </w:tblGrid>
      <w:tr w:rsidR="00511BD5" w:rsidRPr="006C1437" w14:paraId="503694D5" w14:textId="77777777" w:rsidTr="00511BD5">
        <w:trPr>
          <w:jc w:val="center"/>
        </w:trPr>
        <w:tc>
          <w:tcPr>
            <w:tcW w:w="3128" w:type="dxa"/>
          </w:tcPr>
          <w:p w14:paraId="69B75E83" w14:textId="77777777" w:rsidR="00511BD5" w:rsidRPr="006C1437" w:rsidRDefault="00511BD5" w:rsidP="00511BD5">
            <w:pPr>
              <w:pStyle w:val="TAH"/>
            </w:pPr>
            <w:r w:rsidRPr="006C1437">
              <w:t>RAT</w:t>
            </w:r>
            <w:r>
              <w:t xml:space="preserve"> </w:t>
            </w:r>
            <w:r w:rsidRPr="006C1437">
              <w:t>Types</w:t>
            </w:r>
          </w:p>
        </w:tc>
        <w:tc>
          <w:tcPr>
            <w:tcW w:w="3129" w:type="dxa"/>
          </w:tcPr>
          <w:p w14:paraId="3AB1C09A" w14:textId="77777777" w:rsidR="00511BD5" w:rsidRPr="006C1437" w:rsidRDefault="00511BD5" w:rsidP="00511BD5">
            <w:pPr>
              <w:pStyle w:val="TAH"/>
            </w:pPr>
            <w:r w:rsidRPr="006C1437">
              <w:t>Values</w:t>
            </w:r>
            <w:r>
              <w:t xml:space="preserve"> </w:t>
            </w:r>
            <w:r w:rsidRPr="006C1437">
              <w:t>(Decimal)</w:t>
            </w:r>
          </w:p>
        </w:tc>
      </w:tr>
      <w:tr w:rsidR="00511BD5" w:rsidRPr="006C1437" w14:paraId="7D6A5500" w14:textId="77777777" w:rsidTr="00511BD5">
        <w:trPr>
          <w:jc w:val="center"/>
        </w:trPr>
        <w:tc>
          <w:tcPr>
            <w:tcW w:w="3128" w:type="dxa"/>
          </w:tcPr>
          <w:p w14:paraId="58F894C1" w14:textId="77777777" w:rsidR="00511BD5" w:rsidRPr="006C1437" w:rsidRDefault="00511BD5" w:rsidP="00511BD5">
            <w:pPr>
              <w:pStyle w:val="TAC"/>
            </w:pPr>
            <w:r w:rsidRPr="006C1437">
              <w:t>&lt;reserved&gt;</w:t>
            </w:r>
          </w:p>
        </w:tc>
        <w:tc>
          <w:tcPr>
            <w:tcW w:w="3129" w:type="dxa"/>
          </w:tcPr>
          <w:p w14:paraId="536FA719" w14:textId="77777777" w:rsidR="00511BD5" w:rsidRPr="006C1437" w:rsidRDefault="00511BD5" w:rsidP="00511BD5">
            <w:pPr>
              <w:pStyle w:val="TAC"/>
            </w:pPr>
            <w:r w:rsidRPr="006C1437">
              <w:t>0</w:t>
            </w:r>
          </w:p>
        </w:tc>
      </w:tr>
      <w:tr w:rsidR="00511BD5" w:rsidRPr="006C1437" w14:paraId="49D21D42" w14:textId="77777777" w:rsidTr="00511BD5">
        <w:trPr>
          <w:jc w:val="center"/>
        </w:trPr>
        <w:tc>
          <w:tcPr>
            <w:tcW w:w="3128" w:type="dxa"/>
          </w:tcPr>
          <w:p w14:paraId="734BE8EB" w14:textId="77777777" w:rsidR="00511BD5" w:rsidRPr="006C1437" w:rsidRDefault="00511BD5" w:rsidP="00511BD5">
            <w:pPr>
              <w:pStyle w:val="TAC"/>
            </w:pPr>
            <w:r w:rsidRPr="006C1437">
              <w:t>UTRAN</w:t>
            </w:r>
          </w:p>
        </w:tc>
        <w:tc>
          <w:tcPr>
            <w:tcW w:w="3129" w:type="dxa"/>
          </w:tcPr>
          <w:p w14:paraId="42336C64" w14:textId="77777777" w:rsidR="00511BD5" w:rsidRPr="006C1437" w:rsidRDefault="00511BD5" w:rsidP="00511BD5">
            <w:pPr>
              <w:pStyle w:val="TAC"/>
            </w:pPr>
            <w:r w:rsidRPr="006C1437">
              <w:t>1</w:t>
            </w:r>
          </w:p>
        </w:tc>
      </w:tr>
      <w:tr w:rsidR="00511BD5" w:rsidRPr="006C1437" w14:paraId="4B088C73" w14:textId="77777777" w:rsidTr="00511BD5">
        <w:trPr>
          <w:jc w:val="center"/>
        </w:trPr>
        <w:tc>
          <w:tcPr>
            <w:tcW w:w="3128" w:type="dxa"/>
          </w:tcPr>
          <w:p w14:paraId="1CB93A28" w14:textId="77777777" w:rsidR="00511BD5" w:rsidRPr="006C1437" w:rsidRDefault="00511BD5" w:rsidP="00511BD5">
            <w:pPr>
              <w:pStyle w:val="TAC"/>
            </w:pPr>
            <w:r w:rsidRPr="006C1437">
              <w:t>GERAN</w:t>
            </w:r>
          </w:p>
        </w:tc>
        <w:tc>
          <w:tcPr>
            <w:tcW w:w="3129" w:type="dxa"/>
          </w:tcPr>
          <w:p w14:paraId="08F8C775" w14:textId="77777777" w:rsidR="00511BD5" w:rsidRPr="006C1437" w:rsidRDefault="00511BD5" w:rsidP="00511BD5">
            <w:pPr>
              <w:pStyle w:val="TAC"/>
            </w:pPr>
            <w:r w:rsidRPr="006C1437">
              <w:t>2</w:t>
            </w:r>
          </w:p>
        </w:tc>
      </w:tr>
      <w:tr w:rsidR="00511BD5" w:rsidRPr="006C1437" w14:paraId="6C6FD54D" w14:textId="77777777" w:rsidTr="00511BD5">
        <w:trPr>
          <w:jc w:val="center"/>
        </w:trPr>
        <w:tc>
          <w:tcPr>
            <w:tcW w:w="3128" w:type="dxa"/>
          </w:tcPr>
          <w:p w14:paraId="2200F36B" w14:textId="77777777" w:rsidR="00511BD5" w:rsidRPr="006C1437" w:rsidRDefault="00511BD5" w:rsidP="00511BD5">
            <w:pPr>
              <w:pStyle w:val="TAC"/>
            </w:pPr>
            <w:r w:rsidRPr="006C1437">
              <w:t>WLAN</w:t>
            </w:r>
          </w:p>
        </w:tc>
        <w:tc>
          <w:tcPr>
            <w:tcW w:w="3129" w:type="dxa"/>
          </w:tcPr>
          <w:p w14:paraId="198708F8" w14:textId="77777777" w:rsidR="00511BD5" w:rsidRPr="006C1437" w:rsidRDefault="00511BD5" w:rsidP="00511BD5">
            <w:pPr>
              <w:pStyle w:val="TAC"/>
            </w:pPr>
            <w:r w:rsidRPr="006C1437">
              <w:t>3</w:t>
            </w:r>
          </w:p>
        </w:tc>
      </w:tr>
      <w:tr w:rsidR="00511BD5" w:rsidRPr="006C1437" w14:paraId="2AA5F209" w14:textId="77777777" w:rsidTr="00511BD5">
        <w:trPr>
          <w:jc w:val="center"/>
        </w:trPr>
        <w:tc>
          <w:tcPr>
            <w:tcW w:w="3128" w:type="dxa"/>
          </w:tcPr>
          <w:p w14:paraId="1956E88E" w14:textId="77777777" w:rsidR="00511BD5" w:rsidRPr="006C1437" w:rsidRDefault="00511BD5" w:rsidP="00511BD5">
            <w:pPr>
              <w:pStyle w:val="TAC"/>
            </w:pPr>
            <w:r w:rsidRPr="006C1437">
              <w:t>GAN</w:t>
            </w:r>
          </w:p>
        </w:tc>
        <w:tc>
          <w:tcPr>
            <w:tcW w:w="3129" w:type="dxa"/>
          </w:tcPr>
          <w:p w14:paraId="3624538C" w14:textId="77777777" w:rsidR="00511BD5" w:rsidRPr="006C1437" w:rsidRDefault="00511BD5" w:rsidP="00511BD5">
            <w:pPr>
              <w:pStyle w:val="TAC"/>
            </w:pPr>
            <w:r w:rsidRPr="006C1437">
              <w:t>4</w:t>
            </w:r>
          </w:p>
        </w:tc>
      </w:tr>
      <w:tr w:rsidR="00511BD5" w:rsidRPr="006C1437" w14:paraId="072393F1" w14:textId="77777777" w:rsidTr="00511BD5">
        <w:trPr>
          <w:jc w:val="center"/>
        </w:trPr>
        <w:tc>
          <w:tcPr>
            <w:tcW w:w="3128" w:type="dxa"/>
          </w:tcPr>
          <w:p w14:paraId="3B430462" w14:textId="77777777" w:rsidR="00511BD5" w:rsidRPr="006C1437" w:rsidRDefault="00511BD5" w:rsidP="00511BD5">
            <w:pPr>
              <w:pStyle w:val="TAC"/>
            </w:pPr>
            <w:r w:rsidRPr="006C1437">
              <w:t>HSPA</w:t>
            </w:r>
            <w:r>
              <w:t xml:space="preserve"> </w:t>
            </w:r>
            <w:r w:rsidRPr="006C1437">
              <w:t>Evolution</w:t>
            </w:r>
          </w:p>
        </w:tc>
        <w:tc>
          <w:tcPr>
            <w:tcW w:w="3129" w:type="dxa"/>
          </w:tcPr>
          <w:p w14:paraId="150BF786" w14:textId="77777777" w:rsidR="00511BD5" w:rsidRPr="006C1437" w:rsidRDefault="00511BD5" w:rsidP="00511BD5">
            <w:pPr>
              <w:pStyle w:val="TAC"/>
            </w:pPr>
            <w:r w:rsidRPr="006C1437">
              <w:t>5</w:t>
            </w:r>
          </w:p>
        </w:tc>
      </w:tr>
      <w:tr w:rsidR="00511BD5" w:rsidRPr="006C1437" w14:paraId="151438E1" w14:textId="77777777" w:rsidTr="00511BD5">
        <w:trPr>
          <w:jc w:val="center"/>
        </w:trPr>
        <w:tc>
          <w:tcPr>
            <w:tcW w:w="3128" w:type="dxa"/>
          </w:tcPr>
          <w:p w14:paraId="7AEF4A3B" w14:textId="77777777" w:rsidR="00511BD5" w:rsidRPr="006C1437" w:rsidRDefault="00511BD5" w:rsidP="00511BD5">
            <w:pPr>
              <w:pStyle w:val="TAC"/>
              <w:rPr>
                <w:lang w:eastAsia="zh-CN"/>
              </w:rPr>
            </w:pPr>
            <w:r w:rsidRPr="006C1437">
              <w:rPr>
                <w:lang w:eastAsia="zh-CN"/>
              </w:rPr>
              <w:t>EUTRAN</w:t>
            </w:r>
            <w:r>
              <w:rPr>
                <w:lang w:eastAsia="zh-CN"/>
              </w:rPr>
              <w:t xml:space="preserve"> </w:t>
            </w:r>
            <w:r w:rsidRPr="006C1437">
              <w:rPr>
                <w:lang w:eastAsia="zh-CN"/>
              </w:rPr>
              <w:t>(WB-E-UTRAN)</w:t>
            </w:r>
          </w:p>
        </w:tc>
        <w:tc>
          <w:tcPr>
            <w:tcW w:w="3129" w:type="dxa"/>
          </w:tcPr>
          <w:p w14:paraId="48FFB6CA" w14:textId="77777777" w:rsidR="00511BD5" w:rsidRPr="006C1437" w:rsidRDefault="00511BD5" w:rsidP="00511BD5">
            <w:pPr>
              <w:pStyle w:val="TAC"/>
            </w:pPr>
            <w:r w:rsidRPr="006C1437">
              <w:t>6</w:t>
            </w:r>
          </w:p>
        </w:tc>
      </w:tr>
      <w:tr w:rsidR="00511BD5" w:rsidRPr="006C1437" w14:paraId="7217C9F3" w14:textId="77777777" w:rsidTr="00511BD5">
        <w:trPr>
          <w:jc w:val="center"/>
        </w:trPr>
        <w:tc>
          <w:tcPr>
            <w:tcW w:w="3128" w:type="dxa"/>
          </w:tcPr>
          <w:p w14:paraId="43D6CCE1" w14:textId="77777777" w:rsidR="00511BD5" w:rsidRPr="006C1437" w:rsidRDefault="00511BD5" w:rsidP="00511BD5">
            <w:pPr>
              <w:pStyle w:val="TAC"/>
              <w:rPr>
                <w:lang w:eastAsia="zh-CN"/>
              </w:rPr>
            </w:pPr>
            <w:r w:rsidRPr="006C1437">
              <w:rPr>
                <w:lang w:eastAsia="zh-CN"/>
              </w:rPr>
              <w:t>Virtual</w:t>
            </w:r>
          </w:p>
        </w:tc>
        <w:tc>
          <w:tcPr>
            <w:tcW w:w="3129" w:type="dxa"/>
          </w:tcPr>
          <w:p w14:paraId="227EB5F9" w14:textId="77777777" w:rsidR="00511BD5" w:rsidRPr="006C1437" w:rsidRDefault="00511BD5" w:rsidP="00511BD5">
            <w:pPr>
              <w:pStyle w:val="TAC"/>
            </w:pPr>
            <w:r w:rsidRPr="006C1437">
              <w:t>7</w:t>
            </w:r>
          </w:p>
        </w:tc>
      </w:tr>
      <w:tr w:rsidR="00511BD5" w:rsidRPr="006C1437" w14:paraId="0477A9BA" w14:textId="77777777" w:rsidTr="00511BD5">
        <w:trPr>
          <w:jc w:val="center"/>
        </w:trPr>
        <w:tc>
          <w:tcPr>
            <w:tcW w:w="3128" w:type="dxa"/>
          </w:tcPr>
          <w:p w14:paraId="15AB6DD6" w14:textId="77777777" w:rsidR="00511BD5" w:rsidRPr="006C1437" w:rsidRDefault="00511BD5" w:rsidP="00511BD5">
            <w:pPr>
              <w:pStyle w:val="TAC"/>
              <w:rPr>
                <w:lang w:eastAsia="zh-CN"/>
              </w:rPr>
            </w:pPr>
            <w:r w:rsidRPr="006C1437">
              <w:rPr>
                <w:lang w:eastAsia="zh-CN"/>
              </w:rPr>
              <w:t>EUTRAN-NB-IoT</w:t>
            </w:r>
          </w:p>
        </w:tc>
        <w:tc>
          <w:tcPr>
            <w:tcW w:w="3129" w:type="dxa"/>
          </w:tcPr>
          <w:p w14:paraId="6CA15646" w14:textId="77777777" w:rsidR="00511BD5" w:rsidRPr="006C1437" w:rsidRDefault="00511BD5" w:rsidP="00511BD5">
            <w:pPr>
              <w:pStyle w:val="TAC"/>
            </w:pPr>
            <w:r w:rsidRPr="006C1437">
              <w:t>8</w:t>
            </w:r>
          </w:p>
        </w:tc>
      </w:tr>
      <w:tr w:rsidR="00511BD5" w:rsidRPr="006C1437" w14:paraId="21619575" w14:textId="77777777" w:rsidTr="00511BD5">
        <w:trPr>
          <w:jc w:val="center"/>
        </w:trPr>
        <w:tc>
          <w:tcPr>
            <w:tcW w:w="3128" w:type="dxa"/>
          </w:tcPr>
          <w:p w14:paraId="7DB7066E" w14:textId="77777777" w:rsidR="00511BD5" w:rsidRPr="006C1437" w:rsidRDefault="00511BD5" w:rsidP="00511BD5">
            <w:pPr>
              <w:pStyle w:val="TAC"/>
            </w:pPr>
            <w:r w:rsidRPr="006C1437">
              <w:t>LTE-M</w:t>
            </w:r>
          </w:p>
        </w:tc>
        <w:tc>
          <w:tcPr>
            <w:tcW w:w="3129" w:type="dxa"/>
          </w:tcPr>
          <w:p w14:paraId="717E9D33" w14:textId="77777777" w:rsidR="00511BD5" w:rsidRPr="006C1437" w:rsidRDefault="00511BD5" w:rsidP="00511BD5">
            <w:pPr>
              <w:pStyle w:val="TAC"/>
            </w:pPr>
            <w:r w:rsidRPr="006C1437">
              <w:t>9</w:t>
            </w:r>
          </w:p>
        </w:tc>
      </w:tr>
      <w:tr w:rsidR="00511BD5" w:rsidRPr="006C1437" w14:paraId="03A1A073" w14:textId="77777777" w:rsidTr="00511BD5">
        <w:trPr>
          <w:jc w:val="center"/>
        </w:trPr>
        <w:tc>
          <w:tcPr>
            <w:tcW w:w="3128" w:type="dxa"/>
          </w:tcPr>
          <w:p w14:paraId="37AF5A95" w14:textId="77777777" w:rsidR="00511BD5" w:rsidRPr="006C1437" w:rsidRDefault="00511BD5" w:rsidP="00511BD5">
            <w:pPr>
              <w:pStyle w:val="TAC"/>
              <w:rPr>
                <w:lang w:eastAsia="zh-CN"/>
              </w:rPr>
            </w:pPr>
            <w:r w:rsidRPr="006C1437">
              <w:rPr>
                <w:lang w:eastAsia="zh-CN"/>
              </w:rPr>
              <w:t>NR</w:t>
            </w:r>
          </w:p>
        </w:tc>
        <w:tc>
          <w:tcPr>
            <w:tcW w:w="3129" w:type="dxa"/>
          </w:tcPr>
          <w:p w14:paraId="5D32DEFE" w14:textId="77777777" w:rsidR="00511BD5" w:rsidRPr="006C1437" w:rsidRDefault="00511BD5" w:rsidP="00511BD5">
            <w:pPr>
              <w:pStyle w:val="TAC"/>
            </w:pPr>
            <w:r w:rsidRPr="006C1437">
              <w:t>10</w:t>
            </w:r>
          </w:p>
        </w:tc>
      </w:tr>
      <w:tr w:rsidR="00511BD5" w:rsidRPr="006C1437" w14:paraId="13CF005F" w14:textId="77777777" w:rsidTr="00511BD5">
        <w:trPr>
          <w:jc w:val="center"/>
        </w:trPr>
        <w:tc>
          <w:tcPr>
            <w:tcW w:w="3128" w:type="dxa"/>
          </w:tcPr>
          <w:p w14:paraId="6A951E03" w14:textId="77777777" w:rsidR="00511BD5" w:rsidRPr="006C1437" w:rsidRDefault="00511BD5" w:rsidP="00511BD5">
            <w:pPr>
              <w:pStyle w:val="TAC"/>
              <w:rPr>
                <w:lang w:eastAsia="zh-CN"/>
              </w:rPr>
            </w:pPr>
            <w:r>
              <w:rPr>
                <w:lang w:eastAsia="zh-TW"/>
              </w:rPr>
              <w:t>WB-E-UTRAN(LEO)</w:t>
            </w:r>
          </w:p>
        </w:tc>
        <w:tc>
          <w:tcPr>
            <w:tcW w:w="3129" w:type="dxa"/>
          </w:tcPr>
          <w:p w14:paraId="75AD48CE" w14:textId="77777777" w:rsidR="00511BD5" w:rsidRPr="006C1437" w:rsidRDefault="00511BD5" w:rsidP="00511BD5">
            <w:pPr>
              <w:pStyle w:val="TAC"/>
              <w:rPr>
                <w:lang w:eastAsia="zh-CN"/>
              </w:rPr>
            </w:pPr>
            <w:r>
              <w:rPr>
                <w:rFonts w:hint="eastAsia"/>
                <w:lang w:eastAsia="zh-CN"/>
              </w:rPr>
              <w:t>11</w:t>
            </w:r>
          </w:p>
        </w:tc>
      </w:tr>
      <w:tr w:rsidR="00511BD5" w:rsidRPr="006C1437" w14:paraId="72FB2087" w14:textId="77777777" w:rsidTr="00511BD5">
        <w:trPr>
          <w:jc w:val="center"/>
        </w:trPr>
        <w:tc>
          <w:tcPr>
            <w:tcW w:w="3128" w:type="dxa"/>
          </w:tcPr>
          <w:p w14:paraId="074E07F8" w14:textId="77777777" w:rsidR="00511BD5" w:rsidRDefault="00511BD5" w:rsidP="00511BD5">
            <w:pPr>
              <w:pStyle w:val="TAC"/>
              <w:rPr>
                <w:lang w:eastAsia="zh-TW"/>
              </w:rPr>
            </w:pPr>
            <w:r>
              <w:rPr>
                <w:lang w:eastAsia="zh-TW"/>
              </w:rPr>
              <w:t>WB-E-UTRAN(MEO)</w:t>
            </w:r>
          </w:p>
        </w:tc>
        <w:tc>
          <w:tcPr>
            <w:tcW w:w="3129" w:type="dxa"/>
          </w:tcPr>
          <w:p w14:paraId="57946532" w14:textId="77777777" w:rsidR="00511BD5" w:rsidRPr="006C1437" w:rsidRDefault="00511BD5" w:rsidP="00511BD5">
            <w:pPr>
              <w:pStyle w:val="TAC"/>
              <w:rPr>
                <w:lang w:eastAsia="zh-CN"/>
              </w:rPr>
            </w:pPr>
            <w:r>
              <w:rPr>
                <w:rFonts w:hint="eastAsia"/>
                <w:lang w:eastAsia="zh-CN"/>
              </w:rPr>
              <w:t>12</w:t>
            </w:r>
          </w:p>
        </w:tc>
      </w:tr>
      <w:tr w:rsidR="00511BD5" w:rsidRPr="006C1437" w14:paraId="378A904A" w14:textId="77777777" w:rsidTr="00511BD5">
        <w:trPr>
          <w:jc w:val="center"/>
        </w:trPr>
        <w:tc>
          <w:tcPr>
            <w:tcW w:w="3128" w:type="dxa"/>
          </w:tcPr>
          <w:p w14:paraId="271BD46E" w14:textId="77777777" w:rsidR="00511BD5" w:rsidRDefault="00511BD5" w:rsidP="00511BD5">
            <w:pPr>
              <w:pStyle w:val="TAC"/>
              <w:rPr>
                <w:lang w:eastAsia="zh-TW"/>
              </w:rPr>
            </w:pPr>
            <w:r>
              <w:rPr>
                <w:lang w:eastAsia="zh-TW"/>
              </w:rPr>
              <w:t>WB-E-UTRAN(GEO)</w:t>
            </w:r>
          </w:p>
        </w:tc>
        <w:tc>
          <w:tcPr>
            <w:tcW w:w="3129" w:type="dxa"/>
          </w:tcPr>
          <w:p w14:paraId="71B13D53" w14:textId="77777777" w:rsidR="00511BD5" w:rsidRPr="006C1437" w:rsidRDefault="00511BD5" w:rsidP="00511BD5">
            <w:pPr>
              <w:pStyle w:val="TAC"/>
              <w:rPr>
                <w:lang w:eastAsia="zh-CN"/>
              </w:rPr>
            </w:pPr>
            <w:r>
              <w:rPr>
                <w:rFonts w:hint="eastAsia"/>
                <w:lang w:eastAsia="zh-CN"/>
              </w:rPr>
              <w:t>1</w:t>
            </w:r>
            <w:r>
              <w:rPr>
                <w:lang w:eastAsia="zh-CN"/>
              </w:rPr>
              <w:t>3</w:t>
            </w:r>
          </w:p>
        </w:tc>
      </w:tr>
      <w:tr w:rsidR="00511BD5" w:rsidRPr="006C1437" w14:paraId="2B2D3DA0" w14:textId="77777777" w:rsidTr="00511BD5">
        <w:trPr>
          <w:jc w:val="center"/>
        </w:trPr>
        <w:tc>
          <w:tcPr>
            <w:tcW w:w="3128" w:type="dxa"/>
          </w:tcPr>
          <w:p w14:paraId="59CE3987" w14:textId="77777777" w:rsidR="00511BD5" w:rsidRDefault="00511BD5" w:rsidP="00511BD5">
            <w:pPr>
              <w:pStyle w:val="TAC"/>
              <w:rPr>
                <w:lang w:eastAsia="zh-TW"/>
              </w:rPr>
            </w:pPr>
            <w:r>
              <w:t>WB-E-UTRAN(OTHERSAT)</w:t>
            </w:r>
          </w:p>
        </w:tc>
        <w:tc>
          <w:tcPr>
            <w:tcW w:w="3129" w:type="dxa"/>
          </w:tcPr>
          <w:p w14:paraId="5781D74B" w14:textId="77777777" w:rsidR="00511BD5" w:rsidRPr="006C1437" w:rsidRDefault="00511BD5" w:rsidP="00511BD5">
            <w:pPr>
              <w:pStyle w:val="TAC"/>
              <w:rPr>
                <w:lang w:eastAsia="zh-CN"/>
              </w:rPr>
            </w:pPr>
            <w:r>
              <w:rPr>
                <w:rFonts w:hint="eastAsia"/>
                <w:lang w:eastAsia="zh-CN"/>
              </w:rPr>
              <w:t>1</w:t>
            </w:r>
            <w:r>
              <w:rPr>
                <w:lang w:eastAsia="zh-CN"/>
              </w:rPr>
              <w:t>4</w:t>
            </w:r>
          </w:p>
        </w:tc>
      </w:tr>
      <w:tr w:rsidR="00511BD5" w:rsidRPr="006C1437" w14:paraId="493AA542" w14:textId="77777777" w:rsidTr="00511BD5">
        <w:trPr>
          <w:jc w:val="center"/>
        </w:trPr>
        <w:tc>
          <w:tcPr>
            <w:tcW w:w="3128" w:type="dxa"/>
          </w:tcPr>
          <w:p w14:paraId="01A1F3C1" w14:textId="77777777" w:rsidR="00511BD5" w:rsidRDefault="00511BD5" w:rsidP="00511BD5">
            <w:pPr>
              <w:pStyle w:val="TAC"/>
            </w:pPr>
            <w:r w:rsidRPr="006C1437">
              <w:rPr>
                <w:lang w:eastAsia="zh-CN"/>
              </w:rPr>
              <w:t>EUTRAN</w:t>
            </w:r>
            <w:r>
              <w:rPr>
                <w:lang w:eastAsia="zh-TW"/>
              </w:rPr>
              <w:t>-</w:t>
            </w:r>
            <w:r>
              <w:t>NB-IoT(LEO)</w:t>
            </w:r>
          </w:p>
        </w:tc>
        <w:tc>
          <w:tcPr>
            <w:tcW w:w="3129" w:type="dxa"/>
          </w:tcPr>
          <w:p w14:paraId="3D10D14F" w14:textId="77777777" w:rsidR="00511BD5" w:rsidRPr="006C1437" w:rsidRDefault="00511BD5" w:rsidP="00511BD5">
            <w:pPr>
              <w:pStyle w:val="TAC"/>
              <w:rPr>
                <w:lang w:eastAsia="zh-CN"/>
              </w:rPr>
            </w:pPr>
            <w:r>
              <w:rPr>
                <w:rFonts w:hint="eastAsia"/>
                <w:lang w:eastAsia="zh-CN"/>
              </w:rPr>
              <w:t>15</w:t>
            </w:r>
          </w:p>
        </w:tc>
      </w:tr>
      <w:tr w:rsidR="00511BD5" w:rsidRPr="006C1437" w14:paraId="1BEDAD74" w14:textId="77777777" w:rsidTr="00511BD5">
        <w:trPr>
          <w:jc w:val="center"/>
        </w:trPr>
        <w:tc>
          <w:tcPr>
            <w:tcW w:w="3128" w:type="dxa"/>
          </w:tcPr>
          <w:p w14:paraId="69E2A6F2" w14:textId="77777777" w:rsidR="00511BD5" w:rsidRDefault="00511BD5" w:rsidP="00511BD5">
            <w:pPr>
              <w:pStyle w:val="TAC"/>
            </w:pPr>
            <w:r w:rsidRPr="006C1437">
              <w:rPr>
                <w:lang w:eastAsia="zh-CN"/>
              </w:rPr>
              <w:t>EUTRAN</w:t>
            </w:r>
            <w:r>
              <w:rPr>
                <w:lang w:eastAsia="zh-TW"/>
              </w:rPr>
              <w:t>-</w:t>
            </w:r>
            <w:r>
              <w:t>NB-IoT(MEO)</w:t>
            </w:r>
          </w:p>
        </w:tc>
        <w:tc>
          <w:tcPr>
            <w:tcW w:w="3129" w:type="dxa"/>
          </w:tcPr>
          <w:p w14:paraId="372B872D" w14:textId="77777777" w:rsidR="00511BD5" w:rsidRPr="006C1437" w:rsidRDefault="00511BD5" w:rsidP="00511BD5">
            <w:pPr>
              <w:pStyle w:val="TAC"/>
              <w:rPr>
                <w:lang w:eastAsia="zh-CN"/>
              </w:rPr>
            </w:pPr>
            <w:r>
              <w:rPr>
                <w:rFonts w:hint="eastAsia"/>
                <w:lang w:eastAsia="zh-CN"/>
              </w:rPr>
              <w:t>1</w:t>
            </w:r>
            <w:r>
              <w:rPr>
                <w:lang w:eastAsia="zh-CN"/>
              </w:rPr>
              <w:t>6</w:t>
            </w:r>
          </w:p>
        </w:tc>
      </w:tr>
      <w:tr w:rsidR="00511BD5" w:rsidRPr="006C1437" w14:paraId="0DB5D752" w14:textId="77777777" w:rsidTr="00511BD5">
        <w:trPr>
          <w:jc w:val="center"/>
        </w:trPr>
        <w:tc>
          <w:tcPr>
            <w:tcW w:w="3128" w:type="dxa"/>
          </w:tcPr>
          <w:p w14:paraId="08240865" w14:textId="77777777" w:rsidR="00511BD5" w:rsidRDefault="00511BD5" w:rsidP="00511BD5">
            <w:pPr>
              <w:pStyle w:val="TAC"/>
            </w:pPr>
            <w:r w:rsidRPr="006C1437">
              <w:rPr>
                <w:lang w:eastAsia="zh-CN"/>
              </w:rPr>
              <w:t>EUTRAN</w:t>
            </w:r>
            <w:r>
              <w:rPr>
                <w:lang w:eastAsia="zh-TW"/>
              </w:rPr>
              <w:t>-</w:t>
            </w:r>
            <w:r>
              <w:t>NB-IoT(GEO)</w:t>
            </w:r>
          </w:p>
        </w:tc>
        <w:tc>
          <w:tcPr>
            <w:tcW w:w="3129" w:type="dxa"/>
          </w:tcPr>
          <w:p w14:paraId="6962C894" w14:textId="77777777" w:rsidR="00511BD5" w:rsidRPr="006C1437" w:rsidRDefault="00511BD5" w:rsidP="00511BD5">
            <w:pPr>
              <w:pStyle w:val="TAC"/>
              <w:rPr>
                <w:lang w:eastAsia="zh-CN"/>
              </w:rPr>
            </w:pPr>
            <w:r>
              <w:rPr>
                <w:rFonts w:hint="eastAsia"/>
                <w:lang w:eastAsia="zh-CN"/>
              </w:rPr>
              <w:t>1</w:t>
            </w:r>
            <w:r>
              <w:rPr>
                <w:lang w:eastAsia="zh-CN"/>
              </w:rPr>
              <w:t>7</w:t>
            </w:r>
          </w:p>
        </w:tc>
      </w:tr>
      <w:tr w:rsidR="00511BD5" w:rsidRPr="006C1437" w14:paraId="60A9CD18" w14:textId="77777777" w:rsidTr="00511BD5">
        <w:trPr>
          <w:jc w:val="center"/>
        </w:trPr>
        <w:tc>
          <w:tcPr>
            <w:tcW w:w="3128" w:type="dxa"/>
          </w:tcPr>
          <w:p w14:paraId="14121A71" w14:textId="77777777" w:rsidR="00511BD5" w:rsidRDefault="00511BD5" w:rsidP="00511BD5">
            <w:pPr>
              <w:pStyle w:val="TAC"/>
            </w:pPr>
            <w:r w:rsidRPr="006C1437">
              <w:rPr>
                <w:lang w:eastAsia="zh-CN"/>
              </w:rPr>
              <w:t>EUTRAN</w:t>
            </w:r>
            <w:r>
              <w:rPr>
                <w:lang w:eastAsia="zh-TW"/>
              </w:rPr>
              <w:t>-</w:t>
            </w:r>
            <w:r>
              <w:t>NB-IoT(OTHERSAT)</w:t>
            </w:r>
          </w:p>
        </w:tc>
        <w:tc>
          <w:tcPr>
            <w:tcW w:w="3129" w:type="dxa"/>
          </w:tcPr>
          <w:p w14:paraId="158D16A1" w14:textId="77777777" w:rsidR="00511BD5" w:rsidRPr="006C1437" w:rsidRDefault="00511BD5" w:rsidP="00511BD5">
            <w:pPr>
              <w:pStyle w:val="TAC"/>
              <w:rPr>
                <w:lang w:eastAsia="zh-CN"/>
              </w:rPr>
            </w:pPr>
            <w:r>
              <w:rPr>
                <w:rFonts w:hint="eastAsia"/>
                <w:lang w:eastAsia="zh-CN"/>
              </w:rPr>
              <w:t>1</w:t>
            </w:r>
            <w:r>
              <w:rPr>
                <w:lang w:eastAsia="zh-CN"/>
              </w:rPr>
              <w:t>8</w:t>
            </w:r>
          </w:p>
        </w:tc>
      </w:tr>
      <w:tr w:rsidR="00511BD5" w:rsidRPr="006C1437" w14:paraId="31BBF03F" w14:textId="77777777" w:rsidTr="00511BD5">
        <w:trPr>
          <w:jc w:val="center"/>
        </w:trPr>
        <w:tc>
          <w:tcPr>
            <w:tcW w:w="3128" w:type="dxa"/>
          </w:tcPr>
          <w:p w14:paraId="6D2DEACE" w14:textId="77777777" w:rsidR="00511BD5" w:rsidRDefault="00511BD5" w:rsidP="00511BD5">
            <w:pPr>
              <w:pStyle w:val="TAC"/>
            </w:pPr>
            <w:r>
              <w:t>LTE-M(LEO)</w:t>
            </w:r>
          </w:p>
        </w:tc>
        <w:tc>
          <w:tcPr>
            <w:tcW w:w="3129" w:type="dxa"/>
          </w:tcPr>
          <w:p w14:paraId="1595DFEB" w14:textId="77777777" w:rsidR="00511BD5" w:rsidRPr="006C1437" w:rsidRDefault="00511BD5" w:rsidP="00511BD5">
            <w:pPr>
              <w:pStyle w:val="TAC"/>
              <w:rPr>
                <w:lang w:eastAsia="zh-CN"/>
              </w:rPr>
            </w:pPr>
            <w:r>
              <w:rPr>
                <w:rFonts w:hint="eastAsia"/>
                <w:lang w:eastAsia="zh-CN"/>
              </w:rPr>
              <w:t>1</w:t>
            </w:r>
            <w:r>
              <w:rPr>
                <w:lang w:eastAsia="zh-CN"/>
              </w:rPr>
              <w:t>9</w:t>
            </w:r>
          </w:p>
        </w:tc>
      </w:tr>
      <w:tr w:rsidR="00511BD5" w:rsidRPr="006C1437" w14:paraId="400F6F54" w14:textId="77777777" w:rsidTr="00511BD5">
        <w:trPr>
          <w:jc w:val="center"/>
        </w:trPr>
        <w:tc>
          <w:tcPr>
            <w:tcW w:w="3128" w:type="dxa"/>
          </w:tcPr>
          <w:p w14:paraId="11FC6B5E" w14:textId="77777777" w:rsidR="00511BD5" w:rsidRDefault="00511BD5" w:rsidP="00511BD5">
            <w:pPr>
              <w:pStyle w:val="TAC"/>
            </w:pPr>
            <w:r>
              <w:t>LTE-M(MEO)</w:t>
            </w:r>
          </w:p>
        </w:tc>
        <w:tc>
          <w:tcPr>
            <w:tcW w:w="3129" w:type="dxa"/>
          </w:tcPr>
          <w:p w14:paraId="1BAFBDC2" w14:textId="77777777" w:rsidR="00511BD5" w:rsidRPr="006C1437" w:rsidRDefault="00511BD5" w:rsidP="00511BD5">
            <w:pPr>
              <w:pStyle w:val="TAC"/>
              <w:rPr>
                <w:lang w:eastAsia="zh-CN"/>
              </w:rPr>
            </w:pPr>
            <w:r>
              <w:rPr>
                <w:rFonts w:hint="eastAsia"/>
                <w:lang w:eastAsia="zh-CN"/>
              </w:rPr>
              <w:t>20</w:t>
            </w:r>
          </w:p>
        </w:tc>
      </w:tr>
      <w:tr w:rsidR="00511BD5" w:rsidRPr="006C1437" w14:paraId="18C29762" w14:textId="77777777" w:rsidTr="00511BD5">
        <w:trPr>
          <w:jc w:val="center"/>
        </w:trPr>
        <w:tc>
          <w:tcPr>
            <w:tcW w:w="3128" w:type="dxa"/>
          </w:tcPr>
          <w:p w14:paraId="2B2EB7AB" w14:textId="77777777" w:rsidR="00511BD5" w:rsidRDefault="00511BD5" w:rsidP="00511BD5">
            <w:pPr>
              <w:pStyle w:val="TAC"/>
            </w:pPr>
            <w:r>
              <w:t>LTE-M(GEO)</w:t>
            </w:r>
          </w:p>
        </w:tc>
        <w:tc>
          <w:tcPr>
            <w:tcW w:w="3129" w:type="dxa"/>
          </w:tcPr>
          <w:p w14:paraId="3A48DFE8" w14:textId="77777777" w:rsidR="00511BD5" w:rsidRPr="006C1437" w:rsidRDefault="00511BD5" w:rsidP="00511BD5">
            <w:pPr>
              <w:pStyle w:val="TAC"/>
              <w:rPr>
                <w:lang w:eastAsia="zh-CN"/>
              </w:rPr>
            </w:pPr>
            <w:r>
              <w:rPr>
                <w:rFonts w:hint="eastAsia"/>
                <w:lang w:eastAsia="zh-CN"/>
              </w:rPr>
              <w:t>21</w:t>
            </w:r>
          </w:p>
        </w:tc>
      </w:tr>
      <w:tr w:rsidR="00511BD5" w:rsidRPr="006C1437" w14:paraId="73A6DEEB" w14:textId="77777777" w:rsidTr="00511BD5">
        <w:trPr>
          <w:jc w:val="center"/>
        </w:trPr>
        <w:tc>
          <w:tcPr>
            <w:tcW w:w="3128" w:type="dxa"/>
          </w:tcPr>
          <w:p w14:paraId="7C3644BE" w14:textId="77777777" w:rsidR="00511BD5" w:rsidRDefault="00511BD5" w:rsidP="00511BD5">
            <w:pPr>
              <w:pStyle w:val="TAC"/>
            </w:pPr>
            <w:r>
              <w:t>LTE-M(OTHERSAT)</w:t>
            </w:r>
          </w:p>
        </w:tc>
        <w:tc>
          <w:tcPr>
            <w:tcW w:w="3129" w:type="dxa"/>
          </w:tcPr>
          <w:p w14:paraId="48F82B6D" w14:textId="77777777" w:rsidR="00511BD5" w:rsidRPr="006C1437" w:rsidRDefault="00511BD5" w:rsidP="00511BD5">
            <w:pPr>
              <w:pStyle w:val="TAC"/>
              <w:rPr>
                <w:lang w:eastAsia="zh-CN"/>
              </w:rPr>
            </w:pPr>
            <w:r>
              <w:rPr>
                <w:rFonts w:hint="eastAsia"/>
                <w:lang w:eastAsia="zh-CN"/>
              </w:rPr>
              <w:t>22</w:t>
            </w:r>
          </w:p>
        </w:tc>
      </w:tr>
      <w:tr w:rsidR="00511BD5" w:rsidRPr="006C1437" w14:paraId="25A17024" w14:textId="77777777" w:rsidTr="00511BD5">
        <w:trPr>
          <w:jc w:val="center"/>
        </w:trPr>
        <w:tc>
          <w:tcPr>
            <w:tcW w:w="3128" w:type="dxa"/>
          </w:tcPr>
          <w:p w14:paraId="63C2D3E8" w14:textId="77777777" w:rsidR="00511BD5" w:rsidRPr="006C1437" w:rsidRDefault="00511BD5" w:rsidP="00511BD5">
            <w:pPr>
              <w:pStyle w:val="TAC"/>
            </w:pPr>
            <w:r w:rsidRPr="006C1437">
              <w:t>&lt;spare&gt;</w:t>
            </w:r>
          </w:p>
        </w:tc>
        <w:tc>
          <w:tcPr>
            <w:tcW w:w="3129" w:type="dxa"/>
          </w:tcPr>
          <w:p w14:paraId="444852E8" w14:textId="77777777" w:rsidR="00511BD5" w:rsidRPr="006C1437" w:rsidRDefault="00511BD5" w:rsidP="00511BD5">
            <w:pPr>
              <w:pStyle w:val="TAC"/>
            </w:pPr>
            <w:r>
              <w:t>23</w:t>
            </w:r>
            <w:r w:rsidRPr="006C1437">
              <w:t>-255</w:t>
            </w:r>
          </w:p>
        </w:tc>
      </w:tr>
    </w:tbl>
    <w:p w14:paraId="3D57D119" w14:textId="77777777" w:rsidR="00511BD5" w:rsidRPr="006C1437" w:rsidRDefault="00511BD5" w:rsidP="00511BD5"/>
    <w:p w14:paraId="6CFD7283" w14:textId="77777777" w:rsidR="00511BD5" w:rsidRPr="006C1437" w:rsidRDefault="00511BD5" w:rsidP="00511BD5">
      <w:pPr>
        <w:pStyle w:val="NO"/>
      </w:pPr>
      <w:r w:rsidRPr="006C1437">
        <w:t>NOTE 1:</w:t>
      </w:r>
      <w:r w:rsidRPr="006C1437">
        <w:tab/>
        <w:t xml:space="preserve">For S4-SGSN, currently it is only possible to detect the difference between GERAN and UTRAN when GERAN Gb mode is used. If GERAN </w:t>
      </w:r>
      <w:proofErr w:type="spellStart"/>
      <w:r w:rsidRPr="006C1437">
        <w:t>Iu</w:t>
      </w:r>
      <w:proofErr w:type="spellEnd"/>
      <w:r w:rsidRPr="006C1437">
        <w:t xml:space="preserve"> mode is used, then an S4-SGSN may not be able to detect the difference between GERAN and UTRAN. Across the Gb interface, the SGSN may also not be able to detect the difference between GERAN and GAN. If S4-SGSN cannot detect that the HSPA Evolution 3GPP TR</w:t>
      </w:r>
      <w:r>
        <w:t> </w:t>
      </w:r>
      <w:r w:rsidRPr="006C1437">
        <w:t>25.999</w:t>
      </w:r>
      <w:r>
        <w:t> </w:t>
      </w:r>
      <w:r w:rsidRPr="006C1437">
        <w:t xml:space="preserve">[46] network is behind the </w:t>
      </w:r>
      <w:proofErr w:type="spellStart"/>
      <w:r w:rsidRPr="006C1437">
        <w:t>Iu</w:t>
      </w:r>
      <w:proofErr w:type="spellEnd"/>
      <w:r w:rsidRPr="006C1437">
        <w:t xml:space="preserve"> interface, the S4-SGSN will send the "UTRAN" RAT Type.</w:t>
      </w:r>
    </w:p>
    <w:p w14:paraId="521F01E7" w14:textId="77777777" w:rsidR="00511BD5" w:rsidRPr="006C1437" w:rsidRDefault="00511BD5" w:rsidP="00511BD5">
      <w:pPr>
        <w:pStyle w:val="NO"/>
      </w:pPr>
      <w:r w:rsidRPr="006C1437">
        <w:t>NOTE 2:</w:t>
      </w:r>
      <w:r w:rsidRPr="006C1437">
        <w:tab/>
        <w:t xml:space="preserve">For the </w:t>
      </w:r>
      <w:proofErr w:type="spellStart"/>
      <w:r w:rsidRPr="006C1437">
        <w:t>Iu</w:t>
      </w:r>
      <w:proofErr w:type="spellEnd"/>
      <w:r w:rsidRPr="006C1437">
        <w:t xml:space="preserve"> interface case, if the SGSN detects UTRAN or HSPA, it sets the RAT-Type to "UTRAN". If the SGSN detects HSPA+, it sets the RAT-Type to "HSPA Evolution", otherwise the SGSN will send the "UTRAN" RAT Type.</w:t>
      </w:r>
    </w:p>
    <w:p w14:paraId="0A98CD91" w14:textId="2E104C14" w:rsidR="00511BD5" w:rsidRDefault="00511BD5" w:rsidP="00511BD5">
      <w:pPr>
        <w:pStyle w:val="NO"/>
      </w:pPr>
      <w:r w:rsidRPr="006C1437">
        <w:t>NOTE 3:</w:t>
      </w:r>
      <w:r w:rsidRPr="006C1437">
        <w:tab/>
        <w:t xml:space="preserve">The MME sets the LTE-M RAT-Type for a UE accessing E-UTRAN and indicating Category M </w:t>
      </w:r>
      <w:r>
        <w:t xml:space="preserve">from the </w:t>
      </w:r>
      <w:proofErr w:type="spellStart"/>
      <w:r>
        <w:t>eNB</w:t>
      </w:r>
      <w:proofErr w:type="spellEnd"/>
      <w:r>
        <w:t xml:space="preserve"> or sets the LTE-M Satellite RAT types for a </w:t>
      </w:r>
      <w:r w:rsidRPr="006C1437">
        <w:t xml:space="preserve">UE accessing </w:t>
      </w:r>
      <w:ins w:id="249" w:author="Huawei" w:date="2022-07-04T10:31:00Z">
        <w:r w:rsidR="00A2209A">
          <w:t xml:space="preserve">satellite </w:t>
        </w:r>
      </w:ins>
      <w:r w:rsidRPr="006C1437">
        <w:t xml:space="preserve">E-UTRAN and indicating Category M </w:t>
      </w:r>
      <w:del w:id="250" w:author="Huawei" w:date="2022-07-04T10:31:00Z">
        <w:r w:rsidDel="00A2209A">
          <w:delText xml:space="preserve">satellite </w:delText>
        </w:r>
      </w:del>
      <w:r>
        <w:t xml:space="preserve">from the </w:t>
      </w:r>
      <w:proofErr w:type="spellStart"/>
      <w:r>
        <w:t>eNB</w:t>
      </w:r>
      <w:proofErr w:type="spellEnd"/>
      <w:r w:rsidRPr="006C1437">
        <w:t>, as specified in 3GPP TS 23.401 [3].</w:t>
      </w:r>
    </w:p>
    <w:p w14:paraId="2312F491" w14:textId="77777777" w:rsidR="00511BD5" w:rsidRPr="005C477F" w:rsidRDefault="00511BD5" w:rsidP="00511BD5">
      <w:pPr>
        <w:pStyle w:val="NO"/>
        <w:rPr>
          <w:lang w:eastAsia="fr-FR"/>
        </w:rPr>
      </w:pPr>
      <w:r w:rsidRPr="00DF645F">
        <w:t>NOTE 4: The MME sets the RAT-Type to WB-E-UTRAN(LEO) / WB-E-UTRAN(MEO) / WB-EUTRAN(GEO) / WB-E-UTRAN(OTHERSAT) for a UE accessing E-UTRAN with satellite access (</w:t>
      </w:r>
      <w:r>
        <w:rPr>
          <w:rFonts w:cs="Arial"/>
          <w:lang w:eastAsia="ja-JP"/>
        </w:rPr>
        <w:t>EUTRAN-</w:t>
      </w:r>
      <w:r w:rsidRPr="00DF645F">
        <w:t>L</w:t>
      </w:r>
      <w:r>
        <w:t>E</w:t>
      </w:r>
      <w:r w:rsidRPr="00DF645F">
        <w:t xml:space="preserve">O, </w:t>
      </w:r>
      <w:r>
        <w:rPr>
          <w:rFonts w:cs="Arial"/>
          <w:lang w:eastAsia="ja-JP"/>
        </w:rPr>
        <w:t>EUTRAN-</w:t>
      </w:r>
      <w:r w:rsidRPr="00DF645F">
        <w:t xml:space="preserve">MEO, </w:t>
      </w:r>
      <w:r>
        <w:rPr>
          <w:rFonts w:cs="Arial"/>
          <w:lang w:eastAsia="ja-JP"/>
        </w:rPr>
        <w:t>EUTRAN-</w:t>
      </w:r>
      <w:r w:rsidRPr="00DF645F">
        <w:t xml:space="preserve">GEO or </w:t>
      </w:r>
      <w:r>
        <w:rPr>
          <w:rFonts w:cs="Arial"/>
          <w:lang w:eastAsia="ja-JP"/>
        </w:rPr>
        <w:t>EUTRAN-OTHERSAT</w:t>
      </w:r>
      <w:r w:rsidRPr="00DF645F">
        <w:t xml:space="preserve">), and without indicating Category M </w:t>
      </w:r>
      <w:r>
        <w:t xml:space="preserve">satellite </w:t>
      </w:r>
      <w:r w:rsidRPr="00DF645F">
        <w:t xml:space="preserve">from the </w:t>
      </w:r>
      <w:proofErr w:type="spellStart"/>
      <w:r w:rsidRPr="00DF645F">
        <w:t>eNB</w:t>
      </w:r>
      <w:proofErr w:type="spellEnd"/>
      <w:r w:rsidRPr="00DF645F">
        <w:t>.</w:t>
      </w:r>
    </w:p>
    <w:p w14:paraId="293D1DB1" w14:textId="77777777" w:rsidR="00511BD5" w:rsidRPr="005C477F" w:rsidRDefault="00511BD5" w:rsidP="00511BD5">
      <w:pPr>
        <w:pStyle w:val="NO"/>
        <w:rPr>
          <w:lang w:eastAsia="fr-FR"/>
        </w:rPr>
      </w:pPr>
      <w:r w:rsidRPr="00DF645F">
        <w:t>NOTE 5: The MME sets the RAT-Type to EUTRAN-NB-</w:t>
      </w:r>
      <w:proofErr w:type="gramStart"/>
      <w:r w:rsidRPr="00DF645F">
        <w:t>IoT(</w:t>
      </w:r>
      <w:proofErr w:type="gramEnd"/>
      <w:r w:rsidRPr="00DF645F">
        <w:t>LEO) / EUTRAN-NB-IoT(MEO) / EUTRAN-NB-IoT(GEO) / EUTRAN-NB-IoT(OTHERSAT) for a UE accessing EUTRAN-NB-IoT with satellite access (</w:t>
      </w:r>
      <w:proofErr w:type="spellStart"/>
      <w:r>
        <w:rPr>
          <w:rFonts w:cs="Arial"/>
          <w:lang w:eastAsia="ja-JP"/>
        </w:rPr>
        <w:t>NBIoT</w:t>
      </w:r>
      <w:proofErr w:type="spellEnd"/>
      <w:r>
        <w:rPr>
          <w:rFonts w:cs="Arial"/>
          <w:lang w:eastAsia="ja-JP"/>
        </w:rPr>
        <w:t>-</w:t>
      </w:r>
      <w:r w:rsidRPr="00DF645F">
        <w:t>L</w:t>
      </w:r>
      <w:r>
        <w:t>E</w:t>
      </w:r>
      <w:r w:rsidRPr="00DF645F">
        <w:t xml:space="preserve">O, </w:t>
      </w:r>
      <w:proofErr w:type="spellStart"/>
      <w:r>
        <w:rPr>
          <w:rFonts w:cs="Arial"/>
          <w:lang w:eastAsia="ja-JP"/>
        </w:rPr>
        <w:t>NBIoT</w:t>
      </w:r>
      <w:proofErr w:type="spellEnd"/>
      <w:r>
        <w:rPr>
          <w:rFonts w:cs="Arial"/>
          <w:lang w:eastAsia="ja-JP"/>
        </w:rPr>
        <w:t>-</w:t>
      </w:r>
      <w:r w:rsidRPr="00DF645F">
        <w:t xml:space="preserve">MEO, </w:t>
      </w:r>
      <w:proofErr w:type="spellStart"/>
      <w:r>
        <w:rPr>
          <w:rFonts w:cs="Arial"/>
          <w:lang w:eastAsia="ja-JP"/>
        </w:rPr>
        <w:t>NBIoT</w:t>
      </w:r>
      <w:proofErr w:type="spellEnd"/>
      <w:r>
        <w:rPr>
          <w:rFonts w:cs="Arial"/>
          <w:lang w:eastAsia="ja-JP"/>
        </w:rPr>
        <w:t>-</w:t>
      </w:r>
      <w:r w:rsidRPr="00DF645F">
        <w:t xml:space="preserve">GEO or </w:t>
      </w:r>
      <w:proofErr w:type="spellStart"/>
      <w:r>
        <w:rPr>
          <w:rFonts w:cs="Arial"/>
          <w:lang w:eastAsia="ja-JP"/>
        </w:rPr>
        <w:t>NBIoT</w:t>
      </w:r>
      <w:proofErr w:type="spellEnd"/>
      <w:r>
        <w:rPr>
          <w:rFonts w:cs="Arial"/>
          <w:lang w:eastAsia="ja-JP"/>
        </w:rPr>
        <w:t>-OTHERSAT</w:t>
      </w:r>
      <w:r w:rsidRPr="00DF645F">
        <w:t>).</w:t>
      </w:r>
    </w:p>
    <w:p w14:paraId="28A8DFED" w14:textId="77777777" w:rsidR="00511BD5" w:rsidRPr="005C477F" w:rsidRDefault="00511BD5" w:rsidP="00511BD5">
      <w:pPr>
        <w:pStyle w:val="NO"/>
      </w:pPr>
      <w:r w:rsidRPr="00DF645F">
        <w:t>NOTE 6: The MME sets the RAT-Type to LTE-M(LEO) / LTE-M(MEO) / LTE-M(GEO) / LTE-M(OTHERSAT) for a UE accessing E-UTRAN with satellite access (</w:t>
      </w:r>
      <w:r>
        <w:rPr>
          <w:rFonts w:cs="Arial"/>
          <w:lang w:eastAsia="ja-JP"/>
        </w:rPr>
        <w:t>EUTRAN-</w:t>
      </w:r>
      <w:r w:rsidRPr="00DF645F">
        <w:t>L</w:t>
      </w:r>
      <w:r>
        <w:t>E</w:t>
      </w:r>
      <w:r w:rsidRPr="00DF645F">
        <w:t xml:space="preserve">O, </w:t>
      </w:r>
      <w:r>
        <w:rPr>
          <w:rFonts w:cs="Arial"/>
          <w:lang w:eastAsia="ja-JP"/>
        </w:rPr>
        <w:t>EUTRAN-</w:t>
      </w:r>
      <w:r w:rsidRPr="00DF645F">
        <w:t xml:space="preserve">MEO, </w:t>
      </w:r>
      <w:r>
        <w:rPr>
          <w:rFonts w:cs="Arial"/>
          <w:lang w:eastAsia="ja-JP"/>
        </w:rPr>
        <w:t>EUTRAN-</w:t>
      </w:r>
      <w:r w:rsidRPr="00DF645F">
        <w:t xml:space="preserve">GEO or </w:t>
      </w:r>
      <w:r>
        <w:rPr>
          <w:rFonts w:cs="Arial"/>
          <w:lang w:eastAsia="ja-JP"/>
        </w:rPr>
        <w:t>EUTRAN-OTHERSAT</w:t>
      </w:r>
      <w:r w:rsidRPr="00DF645F">
        <w:t xml:space="preserve">) and indicating Category M </w:t>
      </w:r>
      <w:r>
        <w:t xml:space="preserve">satellite </w:t>
      </w:r>
      <w:r w:rsidRPr="00DF645F">
        <w:t xml:space="preserve">from the </w:t>
      </w:r>
      <w:proofErr w:type="spellStart"/>
      <w:r w:rsidRPr="00DF645F">
        <w:t>eNB</w:t>
      </w:r>
      <w:proofErr w:type="spellEnd"/>
      <w:r w:rsidRPr="00DF645F">
        <w:t>.</w:t>
      </w:r>
    </w:p>
    <w:p w14:paraId="10A19045" w14:textId="77777777" w:rsidR="00511BD5" w:rsidRPr="00511BD5" w:rsidRDefault="00511BD5">
      <w:pPr>
        <w:rPr>
          <w:noProof/>
          <w:lang w:eastAsia="zh-CN"/>
        </w:rPr>
      </w:pPr>
    </w:p>
    <w:p w14:paraId="1533F457"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A212922" w14:textId="77777777" w:rsidR="005C53D3" w:rsidRDefault="005C53D3">
      <w:pPr>
        <w:rPr>
          <w:noProof/>
        </w:rPr>
      </w:pPr>
    </w:p>
    <w:sectPr w:rsidR="005C53D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A21AB" w14:textId="77777777" w:rsidR="00260FAA" w:rsidRDefault="00260FAA">
      <w:r>
        <w:separator/>
      </w:r>
    </w:p>
  </w:endnote>
  <w:endnote w:type="continuationSeparator" w:id="0">
    <w:p w14:paraId="64029957" w14:textId="77777777" w:rsidR="00260FAA" w:rsidRDefault="0026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19ED3" w14:textId="77777777" w:rsidR="00260FAA" w:rsidRDefault="00260FAA">
      <w:r>
        <w:separator/>
      </w:r>
    </w:p>
  </w:footnote>
  <w:footnote w:type="continuationSeparator" w:id="0">
    <w:p w14:paraId="3523180A" w14:textId="77777777" w:rsidR="00260FAA" w:rsidRDefault="00260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6105F" w:rsidRDefault="003610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6105F" w:rsidRDefault="0036105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6105F" w:rsidRDefault="0036105F">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6105F" w:rsidRDefault="003610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9228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1AB8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5817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1C99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500B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C655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A4F3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0CA2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1AE9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860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1A1C39"/>
    <w:multiLevelType w:val="hybridMultilevel"/>
    <w:tmpl w:val="EACA0A6C"/>
    <w:lvl w:ilvl="0" w:tplc="8E9C653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672576"/>
    <w:multiLevelType w:val="hybridMultilevel"/>
    <w:tmpl w:val="95DC89B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90B1E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8A2B4D"/>
    <w:multiLevelType w:val="hybridMultilevel"/>
    <w:tmpl w:val="A4E0B634"/>
    <w:lvl w:ilvl="0" w:tplc="BC24205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5" w15:restartNumberingAfterBreak="0">
    <w:nsid w:val="0C997276"/>
    <w:multiLevelType w:val="hybridMultilevel"/>
    <w:tmpl w:val="D5F6F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C131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1145032"/>
    <w:multiLevelType w:val="multilevel"/>
    <w:tmpl w:val="32F8A93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3001949"/>
    <w:multiLevelType w:val="hybridMultilevel"/>
    <w:tmpl w:val="EA2A09D4"/>
    <w:lvl w:ilvl="0" w:tplc="ADEE34C6">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B2B0661"/>
    <w:multiLevelType w:val="hybridMultilevel"/>
    <w:tmpl w:val="E9A03556"/>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A7C0212"/>
    <w:multiLevelType w:val="hybridMultilevel"/>
    <w:tmpl w:val="0B66A246"/>
    <w:lvl w:ilvl="0" w:tplc="5C52528A">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0F15384"/>
    <w:multiLevelType w:val="hybridMultilevel"/>
    <w:tmpl w:val="6DB4E9E6"/>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22" w15:restartNumberingAfterBreak="0">
    <w:nsid w:val="342D5D36"/>
    <w:multiLevelType w:val="hybridMultilevel"/>
    <w:tmpl w:val="66E4A372"/>
    <w:lvl w:ilvl="0" w:tplc="EAC4DE72">
      <w:numFmt w:val="bullet"/>
      <w:lvlText w:val="-"/>
      <w:lvlJc w:val="left"/>
      <w:pPr>
        <w:ind w:left="644" w:hanging="360"/>
      </w:pPr>
      <w:rPr>
        <w:rFonts w:ascii="Times New Roman" w:eastAsia="Times New Roman"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3" w15:restartNumberingAfterBreak="0">
    <w:nsid w:val="356D569F"/>
    <w:multiLevelType w:val="hybridMultilevel"/>
    <w:tmpl w:val="D004CB4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371729F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BA2060B"/>
    <w:multiLevelType w:val="singleLevel"/>
    <w:tmpl w:val="F306DC3C"/>
    <w:lvl w:ilvl="0">
      <w:start w:val="24"/>
      <w:numFmt w:val="bullet"/>
      <w:lvlText w:val="-"/>
      <w:lvlJc w:val="left"/>
      <w:pPr>
        <w:tabs>
          <w:tab w:val="num" w:pos="644"/>
        </w:tabs>
        <w:ind w:left="644" w:hanging="360"/>
      </w:pPr>
      <w:rPr>
        <w:rFonts w:hint="default"/>
      </w:rPr>
    </w:lvl>
  </w:abstractNum>
  <w:abstractNum w:abstractNumId="26" w15:restartNumberingAfterBreak="0">
    <w:nsid w:val="3D4E1D35"/>
    <w:multiLevelType w:val="hybridMultilevel"/>
    <w:tmpl w:val="846EF7DA"/>
    <w:lvl w:ilvl="0" w:tplc="4BD22672">
      <w:start w:val="2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5552C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FF43501"/>
    <w:multiLevelType w:val="hybridMultilevel"/>
    <w:tmpl w:val="F5902E74"/>
    <w:lvl w:ilvl="0" w:tplc="6EEA68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771352"/>
    <w:multiLevelType w:val="hybridMultilevel"/>
    <w:tmpl w:val="68A4BD72"/>
    <w:lvl w:ilvl="0" w:tplc="66F439F8">
      <w:start w:val="23"/>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4B040C7E"/>
    <w:multiLevelType w:val="multilevel"/>
    <w:tmpl w:val="C248F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C4D6C9E"/>
    <w:multiLevelType w:val="hybridMultilevel"/>
    <w:tmpl w:val="4A86581C"/>
    <w:lvl w:ilvl="0" w:tplc="306ADC56">
      <w:start w:val="30"/>
      <w:numFmt w:val="bullet"/>
      <w:lvlText w:val="-"/>
      <w:lvlJc w:val="left"/>
      <w:pPr>
        <w:tabs>
          <w:tab w:val="num" w:pos="460"/>
        </w:tabs>
        <w:ind w:left="460" w:hanging="360"/>
      </w:pPr>
      <w:rPr>
        <w:rFonts w:ascii="Arial" w:eastAsia="Times New Roman" w:hAnsi="Arial" w:cs="Aria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32"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3" w15:restartNumberingAfterBreak="0">
    <w:nsid w:val="557A61CB"/>
    <w:multiLevelType w:val="hybridMultilevel"/>
    <w:tmpl w:val="0A386116"/>
    <w:lvl w:ilvl="0" w:tplc="66F439F8">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67502"/>
    <w:multiLevelType w:val="hybridMultilevel"/>
    <w:tmpl w:val="1B8E9F1A"/>
    <w:lvl w:ilvl="0" w:tplc="ADEE34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A544E4"/>
    <w:multiLevelType w:val="hybridMultilevel"/>
    <w:tmpl w:val="BD38BAC0"/>
    <w:lvl w:ilvl="0" w:tplc="E3442D5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A456D"/>
    <w:multiLevelType w:val="multilevel"/>
    <w:tmpl w:val="9C7E3BB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A56870"/>
    <w:multiLevelType w:val="hybridMultilevel"/>
    <w:tmpl w:val="97E00BCC"/>
    <w:lvl w:ilvl="0" w:tplc="BB6EFA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9" w15:restartNumberingAfterBreak="0">
    <w:nsid w:val="6F0F5F5D"/>
    <w:multiLevelType w:val="hybridMultilevel"/>
    <w:tmpl w:val="82520498"/>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40" w15:restartNumberingAfterBreak="0">
    <w:nsid w:val="6F2832E2"/>
    <w:multiLevelType w:val="hybridMultilevel"/>
    <w:tmpl w:val="EA30E8D8"/>
    <w:lvl w:ilvl="0" w:tplc="5BD6AB2A">
      <w:start w:val="1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1"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71A470C0"/>
    <w:multiLevelType w:val="hybridMultilevel"/>
    <w:tmpl w:val="D534B2A4"/>
    <w:lvl w:ilvl="0" w:tplc="5418AC1A">
      <w:start w:val="1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B065825"/>
    <w:multiLevelType w:val="hybridMultilevel"/>
    <w:tmpl w:val="7D582AC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44"/>
  </w:num>
  <w:num w:numId="2">
    <w:abstractNumId w:val="32"/>
  </w:num>
  <w:num w:numId="3">
    <w:abstractNumId w:val="38"/>
  </w:num>
  <w:num w:numId="4">
    <w:abstractNumId w:val="25"/>
  </w:num>
  <w:num w:numId="5">
    <w:abstractNumId w:val="18"/>
  </w:num>
  <w:num w:numId="6">
    <w:abstractNumId w:val="14"/>
  </w:num>
  <w:num w:numId="7">
    <w:abstractNumId w:val="28"/>
  </w:num>
  <w:num w:numId="8">
    <w:abstractNumId w:val="39"/>
  </w:num>
  <w:num w:numId="9">
    <w:abstractNumId w:val="10"/>
  </w:num>
  <w:num w:numId="10">
    <w:abstractNumId w:val="15"/>
  </w:num>
  <w:num w:numId="11">
    <w:abstractNumId w:val="21"/>
  </w:num>
  <w:num w:numId="12">
    <w:abstractNumId w:val="31"/>
  </w:num>
  <w:num w:numId="13">
    <w:abstractNumId w:val="20"/>
  </w:num>
  <w:num w:numId="14">
    <w:abstractNumId w:val="29"/>
  </w:num>
  <w:num w:numId="15">
    <w:abstractNumId w:val="11"/>
  </w:num>
  <w:num w:numId="16">
    <w:abstractNumId w:val="35"/>
  </w:num>
  <w:num w:numId="17">
    <w:abstractNumId w:val="19"/>
  </w:num>
  <w:num w:numId="18">
    <w:abstractNumId w:val="12"/>
  </w:num>
  <w:num w:numId="19">
    <w:abstractNumId w:val="43"/>
  </w:num>
  <w:num w:numId="20">
    <w:abstractNumId w:val="22"/>
  </w:num>
  <w:num w:numId="21">
    <w:abstractNumId w:val="42"/>
  </w:num>
  <w:num w:numId="22">
    <w:abstractNumId w:val="40"/>
  </w:num>
  <w:num w:numId="23">
    <w:abstractNumId w:val="33"/>
  </w:num>
  <w:num w:numId="24">
    <w:abstractNumId w:val="3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1"/>
  </w:num>
  <w:num w:numId="28">
    <w:abstractNumId w:val="37"/>
  </w:num>
  <w:num w:numId="29">
    <w:abstractNumId w:val="26"/>
  </w:num>
  <w:num w:numId="30">
    <w:abstractNumId w:val="16"/>
  </w:num>
  <w:num w:numId="31">
    <w:abstractNumId w:val="17"/>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3"/>
  </w:num>
  <w:num w:numId="43">
    <w:abstractNumId w:val="36"/>
  </w:num>
  <w:num w:numId="44">
    <w:abstractNumId w:val="27"/>
  </w:num>
  <w:num w:numId="45">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0D6C22"/>
    <w:rsid w:val="00145D43"/>
    <w:rsid w:val="00192C46"/>
    <w:rsid w:val="001A08B3"/>
    <w:rsid w:val="001A7B60"/>
    <w:rsid w:val="001B52F0"/>
    <w:rsid w:val="001B7A65"/>
    <w:rsid w:val="001E41F3"/>
    <w:rsid w:val="0026004D"/>
    <w:rsid w:val="00260FAA"/>
    <w:rsid w:val="002640DD"/>
    <w:rsid w:val="00275D12"/>
    <w:rsid w:val="00284FEB"/>
    <w:rsid w:val="002860C4"/>
    <w:rsid w:val="002B5741"/>
    <w:rsid w:val="002E472E"/>
    <w:rsid w:val="00305409"/>
    <w:rsid w:val="003276B6"/>
    <w:rsid w:val="003579CC"/>
    <w:rsid w:val="003609EF"/>
    <w:rsid w:val="0036105F"/>
    <w:rsid w:val="0036231A"/>
    <w:rsid w:val="00374DD4"/>
    <w:rsid w:val="003E1A36"/>
    <w:rsid w:val="004055BC"/>
    <w:rsid w:val="00410371"/>
    <w:rsid w:val="004242F1"/>
    <w:rsid w:val="00424A7F"/>
    <w:rsid w:val="004B75B7"/>
    <w:rsid w:val="00511BD5"/>
    <w:rsid w:val="005141D9"/>
    <w:rsid w:val="0051580D"/>
    <w:rsid w:val="00536D44"/>
    <w:rsid w:val="00547111"/>
    <w:rsid w:val="00592D74"/>
    <w:rsid w:val="005C53D3"/>
    <w:rsid w:val="005E2C44"/>
    <w:rsid w:val="00621188"/>
    <w:rsid w:val="006257ED"/>
    <w:rsid w:val="00653DE4"/>
    <w:rsid w:val="006610FC"/>
    <w:rsid w:val="00665C47"/>
    <w:rsid w:val="00695808"/>
    <w:rsid w:val="006B46FB"/>
    <w:rsid w:val="006E21FB"/>
    <w:rsid w:val="007835E2"/>
    <w:rsid w:val="00784977"/>
    <w:rsid w:val="00792342"/>
    <w:rsid w:val="007977A8"/>
    <w:rsid w:val="007B3431"/>
    <w:rsid w:val="007B37FF"/>
    <w:rsid w:val="007B512A"/>
    <w:rsid w:val="007C0FDE"/>
    <w:rsid w:val="007C2097"/>
    <w:rsid w:val="007D6A07"/>
    <w:rsid w:val="007F69BA"/>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9203D"/>
    <w:rsid w:val="009A5753"/>
    <w:rsid w:val="009A579D"/>
    <w:rsid w:val="009C4FBD"/>
    <w:rsid w:val="009E3297"/>
    <w:rsid w:val="009E5F59"/>
    <w:rsid w:val="009F734F"/>
    <w:rsid w:val="00A2209A"/>
    <w:rsid w:val="00A246B6"/>
    <w:rsid w:val="00A34564"/>
    <w:rsid w:val="00A47E70"/>
    <w:rsid w:val="00A50CF0"/>
    <w:rsid w:val="00A7671C"/>
    <w:rsid w:val="00A776A8"/>
    <w:rsid w:val="00A966DF"/>
    <w:rsid w:val="00AA0AE6"/>
    <w:rsid w:val="00AA2CBC"/>
    <w:rsid w:val="00AB2064"/>
    <w:rsid w:val="00AC5820"/>
    <w:rsid w:val="00AC6B66"/>
    <w:rsid w:val="00AD1CD8"/>
    <w:rsid w:val="00B258BB"/>
    <w:rsid w:val="00B67B97"/>
    <w:rsid w:val="00B968C8"/>
    <w:rsid w:val="00BA3EC5"/>
    <w:rsid w:val="00BA51D9"/>
    <w:rsid w:val="00BB5DFC"/>
    <w:rsid w:val="00BD279D"/>
    <w:rsid w:val="00BD6BB8"/>
    <w:rsid w:val="00C15F72"/>
    <w:rsid w:val="00C66BA2"/>
    <w:rsid w:val="00C870F6"/>
    <w:rsid w:val="00C95985"/>
    <w:rsid w:val="00CA138F"/>
    <w:rsid w:val="00CC5026"/>
    <w:rsid w:val="00CC68D0"/>
    <w:rsid w:val="00CD264B"/>
    <w:rsid w:val="00D03F9A"/>
    <w:rsid w:val="00D06D51"/>
    <w:rsid w:val="00D24991"/>
    <w:rsid w:val="00D50255"/>
    <w:rsid w:val="00D61546"/>
    <w:rsid w:val="00D66520"/>
    <w:rsid w:val="00D84AE9"/>
    <w:rsid w:val="00DA1161"/>
    <w:rsid w:val="00DE34CF"/>
    <w:rsid w:val="00E11563"/>
    <w:rsid w:val="00E13F3D"/>
    <w:rsid w:val="00E31779"/>
    <w:rsid w:val="00E34898"/>
    <w:rsid w:val="00E40877"/>
    <w:rsid w:val="00EB09B7"/>
    <w:rsid w:val="00EE7D7C"/>
    <w:rsid w:val="00F25D98"/>
    <w:rsid w:val="00F300FB"/>
    <w:rsid w:val="00FB6386"/>
    <w:rsid w:val="00FC03CA"/>
    <w:rsid w:val="00FD638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C53D3"/>
    <w:rPr>
      <w:rFonts w:ascii="Arial" w:hAnsi="Arial"/>
      <w:sz w:val="36"/>
      <w:lang w:val="en-GB" w:eastAsia="en-US"/>
    </w:rPr>
  </w:style>
  <w:style w:type="character" w:customStyle="1" w:styleId="20">
    <w:name w:val="标题 2 字符"/>
    <w:link w:val="2"/>
    <w:rsid w:val="005C53D3"/>
    <w:rPr>
      <w:rFonts w:ascii="Arial" w:hAnsi="Arial"/>
      <w:sz w:val="32"/>
      <w:lang w:val="en-GB" w:eastAsia="en-US"/>
    </w:rPr>
  </w:style>
  <w:style w:type="character" w:customStyle="1" w:styleId="30">
    <w:name w:val="标题 3 字符"/>
    <w:link w:val="3"/>
    <w:rsid w:val="005C53D3"/>
    <w:rPr>
      <w:rFonts w:ascii="Arial" w:hAnsi="Arial"/>
      <w:sz w:val="28"/>
      <w:lang w:val="en-GB" w:eastAsia="en-US"/>
    </w:rPr>
  </w:style>
  <w:style w:type="character" w:customStyle="1" w:styleId="40">
    <w:name w:val="标题 4 字符"/>
    <w:link w:val="4"/>
    <w:rsid w:val="005C53D3"/>
    <w:rPr>
      <w:rFonts w:ascii="Arial" w:hAnsi="Arial"/>
      <w:sz w:val="24"/>
      <w:lang w:val="en-GB" w:eastAsia="en-US"/>
    </w:rPr>
  </w:style>
  <w:style w:type="character" w:customStyle="1" w:styleId="50">
    <w:name w:val="标题 5 字符"/>
    <w:link w:val="5"/>
    <w:rsid w:val="005C53D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5C53D3"/>
    <w:rPr>
      <w:rFonts w:ascii="Arial" w:hAnsi="Arial"/>
      <w:lang w:val="en-GB" w:eastAsia="en-US"/>
    </w:rPr>
  </w:style>
  <w:style w:type="character" w:customStyle="1" w:styleId="70">
    <w:name w:val="标题 7 字符"/>
    <w:link w:val="7"/>
    <w:rsid w:val="005C53D3"/>
    <w:rPr>
      <w:rFonts w:ascii="Arial" w:hAnsi="Arial"/>
      <w:lang w:val="en-GB" w:eastAsia="en-US"/>
    </w:rPr>
  </w:style>
  <w:style w:type="character" w:customStyle="1" w:styleId="80">
    <w:name w:val="标题 8 字符"/>
    <w:link w:val="8"/>
    <w:rsid w:val="005C53D3"/>
    <w:rPr>
      <w:rFonts w:ascii="Arial" w:hAnsi="Arial"/>
      <w:sz w:val="36"/>
      <w:lang w:val="en-GB" w:eastAsia="en-US"/>
    </w:rPr>
  </w:style>
  <w:style w:type="character" w:customStyle="1" w:styleId="90">
    <w:name w:val="标题 9 字符"/>
    <w:link w:val="9"/>
    <w:rsid w:val="005C53D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C53D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C53D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C53D3"/>
    <w:rPr>
      <w:rFonts w:ascii="Arial" w:hAnsi="Arial"/>
      <w:sz w:val="18"/>
      <w:lang w:val="en-GB" w:eastAsia="en-US"/>
    </w:rPr>
  </w:style>
  <w:style w:type="character" w:customStyle="1" w:styleId="TACChar">
    <w:name w:val="TAC Char"/>
    <w:link w:val="TAC"/>
    <w:qFormat/>
    <w:rsid w:val="005C53D3"/>
    <w:rPr>
      <w:rFonts w:ascii="Arial" w:hAnsi="Arial"/>
      <w:sz w:val="18"/>
      <w:lang w:val="en-GB" w:eastAsia="en-US"/>
    </w:rPr>
  </w:style>
  <w:style w:type="character" w:customStyle="1" w:styleId="TAHChar">
    <w:name w:val="TAH Char"/>
    <w:link w:val="TAH"/>
    <w:qFormat/>
    <w:locked/>
    <w:rsid w:val="005C53D3"/>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C53D3"/>
    <w:rPr>
      <w:rFonts w:ascii="Arial" w:hAnsi="Arial"/>
      <w:b/>
      <w:lang w:val="en-GB" w:eastAsia="en-US"/>
    </w:rPr>
  </w:style>
  <w:style w:type="character" w:customStyle="1" w:styleId="TFChar">
    <w:name w:val="TF Char"/>
    <w:link w:val="TF"/>
    <w:rsid w:val="005C53D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5C53D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5C53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C53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C53D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rsid w:val="005C53D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5C53D3"/>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rsid w:val="005C53D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5C53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customStyle="1" w:styleId="af0">
    <w:name w:val="批注文字 字符"/>
    <w:link w:val="af"/>
    <w:rsid w:val="005C53D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link w:val="af2"/>
    <w:semiHidden/>
    <w:rsid w:val="005C53D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C53D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C53D3"/>
    <w:rPr>
      <w:rFonts w:ascii="Tahoma" w:hAnsi="Tahoma" w:cs="Tahoma"/>
      <w:shd w:val="clear" w:color="auto" w:fill="000080"/>
      <w:lang w:val="en-GB" w:eastAsia="en-US"/>
    </w:rPr>
  </w:style>
  <w:style w:type="character" w:customStyle="1" w:styleId="af8">
    <w:name w:val="正文文本 字符"/>
    <w:basedOn w:val="a0"/>
    <w:link w:val="af9"/>
    <w:rsid w:val="005C53D3"/>
    <w:rPr>
      <w:rFonts w:ascii="Times New Roman" w:hAnsi="Times New Roman"/>
      <w:lang w:val="en-GB" w:eastAsia="en-GB"/>
    </w:rPr>
  </w:style>
  <w:style w:type="paragraph" w:styleId="af9">
    <w:name w:val="Body Text"/>
    <w:basedOn w:val="a"/>
    <w:link w:val="af8"/>
    <w:rsid w:val="005C53D3"/>
    <w:pPr>
      <w:overflowPunct w:val="0"/>
      <w:autoSpaceDE w:val="0"/>
      <w:autoSpaceDN w:val="0"/>
      <w:adjustRightInd w:val="0"/>
      <w:spacing w:after="120"/>
      <w:textAlignment w:val="baseline"/>
    </w:pPr>
    <w:rPr>
      <w:lang w:eastAsia="en-GB"/>
    </w:rPr>
  </w:style>
  <w:style w:type="table" w:styleId="-2">
    <w:name w:val="Colorful List Accent 2"/>
    <w:basedOn w:val="a1"/>
    <w:uiPriority w:val="72"/>
    <w:semiHidden/>
    <w:unhideWhenUsed/>
    <w:rsid w:val="005C53D3"/>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customStyle="1" w:styleId="25">
    <w:name w:val="正文文本 2 字符"/>
    <w:basedOn w:val="a0"/>
    <w:link w:val="26"/>
    <w:rsid w:val="005C53D3"/>
    <w:rPr>
      <w:rFonts w:ascii="Times New Roman" w:hAnsi="Times New Roman"/>
      <w:lang w:val="en-GB" w:eastAsia="en-GB"/>
    </w:rPr>
  </w:style>
  <w:style w:type="paragraph" w:styleId="26">
    <w:name w:val="Body Text 2"/>
    <w:basedOn w:val="a"/>
    <w:link w:val="25"/>
    <w:rsid w:val="005C53D3"/>
    <w:pPr>
      <w:overflowPunct w:val="0"/>
      <w:autoSpaceDE w:val="0"/>
      <w:autoSpaceDN w:val="0"/>
      <w:adjustRightInd w:val="0"/>
      <w:spacing w:after="120" w:line="480" w:lineRule="auto"/>
      <w:textAlignment w:val="baseline"/>
    </w:pPr>
    <w:rPr>
      <w:lang w:eastAsia="en-GB"/>
    </w:rPr>
  </w:style>
  <w:style w:type="character" w:customStyle="1" w:styleId="33">
    <w:name w:val="正文文本 3 字符"/>
    <w:basedOn w:val="a0"/>
    <w:link w:val="34"/>
    <w:rsid w:val="005C53D3"/>
    <w:rPr>
      <w:rFonts w:ascii="Times New Roman" w:hAnsi="Times New Roman"/>
      <w:sz w:val="16"/>
      <w:szCs w:val="16"/>
      <w:lang w:val="en-GB" w:eastAsia="en-GB"/>
    </w:rPr>
  </w:style>
  <w:style w:type="paragraph" w:styleId="34">
    <w:name w:val="Body Text 3"/>
    <w:basedOn w:val="a"/>
    <w:link w:val="33"/>
    <w:rsid w:val="005C53D3"/>
    <w:pPr>
      <w:overflowPunct w:val="0"/>
      <w:autoSpaceDE w:val="0"/>
      <w:autoSpaceDN w:val="0"/>
      <w:adjustRightInd w:val="0"/>
      <w:spacing w:after="120"/>
      <w:textAlignment w:val="baseline"/>
    </w:pPr>
    <w:rPr>
      <w:sz w:val="16"/>
      <w:szCs w:val="16"/>
      <w:lang w:eastAsia="en-GB"/>
    </w:rPr>
  </w:style>
  <w:style w:type="character" w:customStyle="1" w:styleId="afa">
    <w:name w:val="正文文本首行缩进 字符"/>
    <w:basedOn w:val="af8"/>
    <w:link w:val="afb"/>
    <w:rsid w:val="005C53D3"/>
    <w:rPr>
      <w:rFonts w:ascii="Times New Roman" w:hAnsi="Times New Roman"/>
      <w:lang w:val="en-GB" w:eastAsia="en-GB"/>
    </w:rPr>
  </w:style>
  <w:style w:type="paragraph" w:styleId="afb">
    <w:name w:val="Body Text First Indent"/>
    <w:basedOn w:val="af9"/>
    <w:link w:val="afa"/>
    <w:rsid w:val="005C53D3"/>
    <w:pPr>
      <w:ind w:firstLine="210"/>
    </w:pPr>
  </w:style>
  <w:style w:type="character" w:customStyle="1" w:styleId="afc">
    <w:name w:val="正文文本缩进 字符"/>
    <w:basedOn w:val="a0"/>
    <w:link w:val="afd"/>
    <w:rsid w:val="005C53D3"/>
    <w:rPr>
      <w:rFonts w:ascii="Times New Roman" w:hAnsi="Times New Roman"/>
      <w:lang w:val="en-GB" w:eastAsia="en-GB"/>
    </w:rPr>
  </w:style>
  <w:style w:type="paragraph" w:styleId="afd">
    <w:name w:val="Body Text Indent"/>
    <w:basedOn w:val="a"/>
    <w:link w:val="afc"/>
    <w:rsid w:val="005C53D3"/>
    <w:pPr>
      <w:overflowPunct w:val="0"/>
      <w:autoSpaceDE w:val="0"/>
      <w:autoSpaceDN w:val="0"/>
      <w:adjustRightInd w:val="0"/>
      <w:spacing w:after="120"/>
      <w:ind w:left="283"/>
      <w:textAlignment w:val="baseline"/>
    </w:pPr>
    <w:rPr>
      <w:lang w:eastAsia="en-GB"/>
    </w:rPr>
  </w:style>
  <w:style w:type="character" w:customStyle="1" w:styleId="27">
    <w:name w:val="正文文本首行缩进 2 字符"/>
    <w:basedOn w:val="afc"/>
    <w:link w:val="28"/>
    <w:rsid w:val="005C53D3"/>
    <w:rPr>
      <w:rFonts w:ascii="Times New Roman" w:hAnsi="Times New Roman"/>
      <w:lang w:val="en-GB" w:eastAsia="en-GB"/>
    </w:rPr>
  </w:style>
  <w:style w:type="paragraph" w:styleId="28">
    <w:name w:val="Body Text First Indent 2"/>
    <w:basedOn w:val="afd"/>
    <w:link w:val="27"/>
    <w:rsid w:val="005C53D3"/>
    <w:pPr>
      <w:ind w:firstLine="210"/>
    </w:pPr>
  </w:style>
  <w:style w:type="character" w:customStyle="1" w:styleId="29">
    <w:name w:val="正文文本缩进 2 字符"/>
    <w:basedOn w:val="a0"/>
    <w:link w:val="2a"/>
    <w:rsid w:val="005C53D3"/>
    <w:rPr>
      <w:rFonts w:ascii="Times New Roman" w:hAnsi="Times New Roman"/>
      <w:lang w:val="en-GB" w:eastAsia="en-GB"/>
    </w:rPr>
  </w:style>
  <w:style w:type="paragraph" w:styleId="2a">
    <w:name w:val="Body Text Indent 2"/>
    <w:basedOn w:val="a"/>
    <w:link w:val="29"/>
    <w:rsid w:val="005C53D3"/>
    <w:pPr>
      <w:overflowPunct w:val="0"/>
      <w:autoSpaceDE w:val="0"/>
      <w:autoSpaceDN w:val="0"/>
      <w:adjustRightInd w:val="0"/>
      <w:spacing w:after="120" w:line="480" w:lineRule="auto"/>
      <w:ind w:left="283"/>
      <w:textAlignment w:val="baseline"/>
    </w:pPr>
    <w:rPr>
      <w:lang w:eastAsia="en-GB"/>
    </w:rPr>
  </w:style>
  <w:style w:type="character" w:customStyle="1" w:styleId="35">
    <w:name w:val="正文文本缩进 3 字符"/>
    <w:basedOn w:val="a0"/>
    <w:link w:val="36"/>
    <w:rsid w:val="005C53D3"/>
    <w:rPr>
      <w:rFonts w:ascii="Times New Roman" w:hAnsi="Times New Roman"/>
      <w:sz w:val="16"/>
      <w:szCs w:val="16"/>
      <w:lang w:val="en-GB" w:eastAsia="en-GB"/>
    </w:rPr>
  </w:style>
  <w:style w:type="paragraph" w:styleId="36">
    <w:name w:val="Body Text Indent 3"/>
    <w:basedOn w:val="a"/>
    <w:link w:val="35"/>
    <w:rsid w:val="005C53D3"/>
    <w:pPr>
      <w:overflowPunct w:val="0"/>
      <w:autoSpaceDE w:val="0"/>
      <w:autoSpaceDN w:val="0"/>
      <w:adjustRightInd w:val="0"/>
      <w:spacing w:after="120"/>
      <w:ind w:left="283"/>
      <w:textAlignment w:val="baseline"/>
    </w:pPr>
    <w:rPr>
      <w:sz w:val="16"/>
      <w:szCs w:val="16"/>
      <w:lang w:eastAsia="en-GB"/>
    </w:rPr>
  </w:style>
  <w:style w:type="character" w:customStyle="1" w:styleId="afe">
    <w:name w:val="结束语 字符"/>
    <w:basedOn w:val="a0"/>
    <w:link w:val="aff"/>
    <w:rsid w:val="005C53D3"/>
    <w:rPr>
      <w:rFonts w:ascii="Times New Roman" w:hAnsi="Times New Roman"/>
      <w:lang w:val="en-GB" w:eastAsia="en-GB"/>
    </w:rPr>
  </w:style>
  <w:style w:type="paragraph" w:styleId="aff">
    <w:name w:val="Closing"/>
    <w:basedOn w:val="a"/>
    <w:link w:val="afe"/>
    <w:rsid w:val="005C53D3"/>
    <w:pPr>
      <w:overflowPunct w:val="0"/>
      <w:autoSpaceDE w:val="0"/>
      <w:autoSpaceDN w:val="0"/>
      <w:adjustRightInd w:val="0"/>
      <w:ind w:left="4252"/>
      <w:textAlignment w:val="baseline"/>
    </w:pPr>
    <w:rPr>
      <w:lang w:eastAsia="en-GB"/>
    </w:rPr>
  </w:style>
  <w:style w:type="character" w:customStyle="1" w:styleId="aff0">
    <w:name w:val="日期 字符"/>
    <w:basedOn w:val="a0"/>
    <w:link w:val="aff1"/>
    <w:rsid w:val="005C53D3"/>
    <w:rPr>
      <w:rFonts w:ascii="Times New Roman" w:hAnsi="Times New Roman"/>
      <w:lang w:val="en-GB" w:eastAsia="en-GB"/>
    </w:rPr>
  </w:style>
  <w:style w:type="paragraph" w:styleId="aff1">
    <w:name w:val="Date"/>
    <w:basedOn w:val="a"/>
    <w:next w:val="a"/>
    <w:link w:val="aff0"/>
    <w:rsid w:val="005C53D3"/>
    <w:pPr>
      <w:overflowPunct w:val="0"/>
      <w:autoSpaceDE w:val="0"/>
      <w:autoSpaceDN w:val="0"/>
      <w:adjustRightInd w:val="0"/>
      <w:textAlignment w:val="baseline"/>
    </w:pPr>
    <w:rPr>
      <w:lang w:eastAsia="en-GB"/>
    </w:rPr>
  </w:style>
  <w:style w:type="character" w:customStyle="1" w:styleId="aff2">
    <w:name w:val="电子邮件签名 字符"/>
    <w:basedOn w:val="a0"/>
    <w:link w:val="aff3"/>
    <w:rsid w:val="005C53D3"/>
    <w:rPr>
      <w:rFonts w:ascii="Times New Roman" w:hAnsi="Times New Roman"/>
      <w:lang w:val="en-GB" w:eastAsia="en-GB"/>
    </w:rPr>
  </w:style>
  <w:style w:type="paragraph" w:styleId="aff3">
    <w:name w:val="E-mail Signature"/>
    <w:basedOn w:val="a"/>
    <w:link w:val="aff2"/>
    <w:rsid w:val="005C53D3"/>
    <w:pPr>
      <w:overflowPunct w:val="0"/>
      <w:autoSpaceDE w:val="0"/>
      <w:autoSpaceDN w:val="0"/>
      <w:adjustRightInd w:val="0"/>
      <w:textAlignment w:val="baseline"/>
    </w:pPr>
    <w:rPr>
      <w:lang w:eastAsia="en-GB"/>
    </w:rPr>
  </w:style>
  <w:style w:type="character" w:customStyle="1" w:styleId="aff4">
    <w:name w:val="尾注文本 字符"/>
    <w:basedOn w:val="a0"/>
    <w:link w:val="aff5"/>
    <w:rsid w:val="005C53D3"/>
    <w:rPr>
      <w:rFonts w:ascii="Times New Roman" w:hAnsi="Times New Roman"/>
      <w:lang w:val="en-GB" w:eastAsia="en-GB"/>
    </w:rPr>
  </w:style>
  <w:style w:type="paragraph" w:styleId="aff5">
    <w:name w:val="endnote text"/>
    <w:basedOn w:val="a"/>
    <w:link w:val="aff4"/>
    <w:rsid w:val="005C53D3"/>
    <w:pPr>
      <w:overflowPunct w:val="0"/>
      <w:autoSpaceDE w:val="0"/>
      <w:autoSpaceDN w:val="0"/>
      <w:adjustRightInd w:val="0"/>
      <w:textAlignment w:val="baseline"/>
    </w:pPr>
    <w:rPr>
      <w:lang w:eastAsia="en-GB"/>
    </w:rPr>
  </w:style>
  <w:style w:type="character" w:customStyle="1" w:styleId="HTML">
    <w:name w:val="HTML 地址 字符"/>
    <w:basedOn w:val="a0"/>
    <w:link w:val="HTML0"/>
    <w:rsid w:val="005C53D3"/>
    <w:rPr>
      <w:rFonts w:ascii="Times New Roman" w:hAnsi="Times New Roman"/>
      <w:i/>
      <w:iCs/>
      <w:lang w:val="en-GB" w:eastAsia="en-GB"/>
    </w:rPr>
  </w:style>
  <w:style w:type="paragraph" w:styleId="HTML0">
    <w:name w:val="HTML Address"/>
    <w:basedOn w:val="a"/>
    <w:link w:val="HTML"/>
    <w:rsid w:val="005C53D3"/>
    <w:pPr>
      <w:overflowPunct w:val="0"/>
      <w:autoSpaceDE w:val="0"/>
      <w:autoSpaceDN w:val="0"/>
      <w:adjustRightInd w:val="0"/>
      <w:textAlignment w:val="baseline"/>
    </w:pPr>
    <w:rPr>
      <w:i/>
      <w:iCs/>
      <w:lang w:eastAsia="en-GB"/>
    </w:rPr>
  </w:style>
  <w:style w:type="character" w:customStyle="1" w:styleId="HTML1">
    <w:name w:val="HTML 预设格式 字符"/>
    <w:basedOn w:val="a0"/>
    <w:link w:val="HTML2"/>
    <w:rsid w:val="005C53D3"/>
    <w:rPr>
      <w:rFonts w:ascii="Courier New" w:hAnsi="Courier New" w:cs="Courier New"/>
      <w:lang w:val="en-GB" w:eastAsia="en-GB"/>
    </w:rPr>
  </w:style>
  <w:style w:type="paragraph" w:styleId="HTML2">
    <w:name w:val="HTML Preformatted"/>
    <w:basedOn w:val="a"/>
    <w:link w:val="HTML1"/>
    <w:rsid w:val="005C53D3"/>
    <w:pPr>
      <w:overflowPunct w:val="0"/>
      <w:autoSpaceDE w:val="0"/>
      <w:autoSpaceDN w:val="0"/>
      <w:adjustRightInd w:val="0"/>
      <w:textAlignment w:val="baseline"/>
    </w:pPr>
    <w:rPr>
      <w:rFonts w:ascii="Courier New" w:hAnsi="Courier New" w:cs="Courier New"/>
      <w:lang w:eastAsia="en-GB"/>
    </w:rPr>
  </w:style>
  <w:style w:type="paragraph" w:styleId="aff6">
    <w:name w:val="Intense Quote"/>
    <w:basedOn w:val="a"/>
    <w:next w:val="a"/>
    <w:link w:val="aff7"/>
    <w:uiPriority w:val="30"/>
    <w:qFormat/>
    <w:rsid w:val="005C53D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aff7">
    <w:name w:val="明显引用 字符"/>
    <w:basedOn w:val="a0"/>
    <w:link w:val="aff6"/>
    <w:uiPriority w:val="30"/>
    <w:rsid w:val="005C53D3"/>
    <w:rPr>
      <w:rFonts w:ascii="Times New Roman" w:hAnsi="Times New Roman"/>
      <w:i/>
      <w:iCs/>
      <w:color w:val="4472C4"/>
      <w:lang w:val="en-GB" w:eastAsia="en-GB"/>
    </w:rPr>
  </w:style>
  <w:style w:type="paragraph" w:styleId="aff8">
    <w:name w:val="List Paragraph"/>
    <w:basedOn w:val="a"/>
    <w:uiPriority w:val="34"/>
    <w:qFormat/>
    <w:rsid w:val="005C53D3"/>
    <w:pPr>
      <w:overflowPunct w:val="0"/>
      <w:autoSpaceDE w:val="0"/>
      <w:autoSpaceDN w:val="0"/>
      <w:adjustRightInd w:val="0"/>
      <w:ind w:left="720"/>
      <w:textAlignment w:val="baseline"/>
    </w:pPr>
    <w:rPr>
      <w:lang w:eastAsia="en-GB"/>
    </w:rPr>
  </w:style>
  <w:style w:type="character" w:customStyle="1" w:styleId="aff9">
    <w:name w:val="宏文本 字符"/>
    <w:basedOn w:val="a0"/>
    <w:link w:val="affa"/>
    <w:rsid w:val="005C53D3"/>
    <w:rPr>
      <w:rFonts w:ascii="Courier New" w:hAnsi="Courier New" w:cs="Courier New"/>
      <w:lang w:val="en-GB" w:eastAsia="en-GB"/>
    </w:rPr>
  </w:style>
  <w:style w:type="paragraph" w:styleId="affa">
    <w:name w:val="macro"/>
    <w:link w:val="aff9"/>
    <w:rsid w:val="005C5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affb">
    <w:name w:val="信息标题 字符"/>
    <w:basedOn w:val="a0"/>
    <w:link w:val="affc"/>
    <w:rsid w:val="005C53D3"/>
    <w:rPr>
      <w:rFonts w:ascii="Calibri Light" w:hAnsi="Calibri Light"/>
      <w:sz w:val="24"/>
      <w:szCs w:val="24"/>
      <w:shd w:val="pct20" w:color="auto" w:fill="auto"/>
      <w:lang w:val="en-GB" w:eastAsia="en-GB"/>
    </w:rPr>
  </w:style>
  <w:style w:type="paragraph" w:styleId="affc">
    <w:name w:val="Message Header"/>
    <w:basedOn w:val="a"/>
    <w:link w:val="affb"/>
    <w:rsid w:val="005C5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paragraph" w:styleId="affd">
    <w:name w:val="No Spacing"/>
    <w:uiPriority w:val="1"/>
    <w:qFormat/>
    <w:rsid w:val="005C53D3"/>
    <w:pPr>
      <w:overflowPunct w:val="0"/>
      <w:autoSpaceDE w:val="0"/>
      <w:autoSpaceDN w:val="0"/>
      <w:adjustRightInd w:val="0"/>
      <w:textAlignment w:val="baseline"/>
    </w:pPr>
    <w:rPr>
      <w:rFonts w:ascii="Times New Roman" w:hAnsi="Times New Roman"/>
      <w:lang w:val="en-GB" w:eastAsia="en-GB"/>
    </w:rPr>
  </w:style>
  <w:style w:type="character" w:customStyle="1" w:styleId="affe">
    <w:name w:val="注释标题 字符"/>
    <w:basedOn w:val="a0"/>
    <w:link w:val="afff"/>
    <w:rsid w:val="005C53D3"/>
    <w:rPr>
      <w:rFonts w:ascii="Times New Roman" w:hAnsi="Times New Roman"/>
      <w:lang w:val="en-GB" w:eastAsia="en-GB"/>
    </w:rPr>
  </w:style>
  <w:style w:type="paragraph" w:styleId="afff">
    <w:name w:val="Note Heading"/>
    <w:basedOn w:val="a"/>
    <w:next w:val="a"/>
    <w:link w:val="affe"/>
    <w:rsid w:val="005C53D3"/>
    <w:pPr>
      <w:overflowPunct w:val="0"/>
      <w:autoSpaceDE w:val="0"/>
      <w:autoSpaceDN w:val="0"/>
      <w:adjustRightInd w:val="0"/>
      <w:textAlignment w:val="baseline"/>
    </w:pPr>
    <w:rPr>
      <w:lang w:eastAsia="en-GB"/>
    </w:rPr>
  </w:style>
  <w:style w:type="character" w:customStyle="1" w:styleId="afff0">
    <w:name w:val="纯文本 字符"/>
    <w:basedOn w:val="a0"/>
    <w:link w:val="afff1"/>
    <w:rsid w:val="005C53D3"/>
    <w:rPr>
      <w:rFonts w:ascii="Courier New" w:hAnsi="Courier New" w:cs="Courier New"/>
      <w:lang w:val="en-GB" w:eastAsia="en-GB"/>
    </w:rPr>
  </w:style>
  <w:style w:type="paragraph" w:styleId="afff1">
    <w:name w:val="Plain Text"/>
    <w:basedOn w:val="a"/>
    <w:link w:val="afff0"/>
    <w:rsid w:val="005C53D3"/>
    <w:pPr>
      <w:overflowPunct w:val="0"/>
      <w:autoSpaceDE w:val="0"/>
      <w:autoSpaceDN w:val="0"/>
      <w:adjustRightInd w:val="0"/>
      <w:textAlignment w:val="baseline"/>
    </w:pPr>
    <w:rPr>
      <w:rFonts w:ascii="Courier New" w:hAnsi="Courier New" w:cs="Courier New"/>
      <w:lang w:eastAsia="en-GB"/>
    </w:rPr>
  </w:style>
  <w:style w:type="paragraph" w:styleId="afff2">
    <w:name w:val="Quote"/>
    <w:basedOn w:val="a"/>
    <w:next w:val="a"/>
    <w:link w:val="afff3"/>
    <w:uiPriority w:val="29"/>
    <w:qFormat/>
    <w:rsid w:val="005C53D3"/>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afff3">
    <w:name w:val="引用 字符"/>
    <w:basedOn w:val="a0"/>
    <w:link w:val="afff2"/>
    <w:uiPriority w:val="29"/>
    <w:rsid w:val="005C53D3"/>
    <w:rPr>
      <w:rFonts w:ascii="Times New Roman" w:hAnsi="Times New Roman"/>
      <w:i/>
      <w:iCs/>
      <w:color w:val="404040"/>
      <w:lang w:val="en-GB" w:eastAsia="en-GB"/>
    </w:rPr>
  </w:style>
  <w:style w:type="character" w:customStyle="1" w:styleId="afff4">
    <w:name w:val="称呼 字符"/>
    <w:basedOn w:val="a0"/>
    <w:link w:val="afff5"/>
    <w:rsid w:val="005C53D3"/>
    <w:rPr>
      <w:rFonts w:ascii="Times New Roman" w:hAnsi="Times New Roman"/>
      <w:lang w:val="en-GB" w:eastAsia="en-GB"/>
    </w:rPr>
  </w:style>
  <w:style w:type="paragraph" w:styleId="afff5">
    <w:name w:val="Salutation"/>
    <w:basedOn w:val="a"/>
    <w:next w:val="a"/>
    <w:link w:val="afff4"/>
    <w:rsid w:val="005C53D3"/>
    <w:pPr>
      <w:overflowPunct w:val="0"/>
      <w:autoSpaceDE w:val="0"/>
      <w:autoSpaceDN w:val="0"/>
      <w:adjustRightInd w:val="0"/>
      <w:textAlignment w:val="baseline"/>
    </w:pPr>
    <w:rPr>
      <w:lang w:eastAsia="en-GB"/>
    </w:rPr>
  </w:style>
  <w:style w:type="character" w:customStyle="1" w:styleId="afff6">
    <w:name w:val="签名 字符"/>
    <w:basedOn w:val="a0"/>
    <w:link w:val="afff7"/>
    <w:rsid w:val="005C53D3"/>
    <w:rPr>
      <w:rFonts w:ascii="Times New Roman" w:hAnsi="Times New Roman"/>
      <w:lang w:val="en-GB" w:eastAsia="en-GB"/>
    </w:rPr>
  </w:style>
  <w:style w:type="paragraph" w:styleId="afff7">
    <w:name w:val="Signature"/>
    <w:basedOn w:val="a"/>
    <w:link w:val="afff6"/>
    <w:rsid w:val="005C53D3"/>
    <w:pPr>
      <w:overflowPunct w:val="0"/>
      <w:autoSpaceDE w:val="0"/>
      <w:autoSpaceDN w:val="0"/>
      <w:adjustRightInd w:val="0"/>
      <w:ind w:left="4252"/>
      <w:textAlignment w:val="baseline"/>
    </w:pPr>
    <w:rPr>
      <w:lang w:eastAsia="en-GB"/>
    </w:rPr>
  </w:style>
  <w:style w:type="paragraph" w:styleId="afff8">
    <w:name w:val="Subtitle"/>
    <w:basedOn w:val="a"/>
    <w:next w:val="a"/>
    <w:link w:val="afff9"/>
    <w:qFormat/>
    <w:rsid w:val="005C53D3"/>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afff9">
    <w:name w:val="副标题 字符"/>
    <w:basedOn w:val="a0"/>
    <w:link w:val="afff8"/>
    <w:rsid w:val="005C53D3"/>
    <w:rPr>
      <w:rFonts w:ascii="Calibri Light" w:hAnsi="Calibri Light"/>
      <w:sz w:val="24"/>
      <w:szCs w:val="24"/>
      <w:lang w:val="en-GB" w:eastAsia="en-GB"/>
    </w:rPr>
  </w:style>
  <w:style w:type="paragraph" w:styleId="afffa">
    <w:name w:val="Title"/>
    <w:basedOn w:val="a"/>
    <w:next w:val="a"/>
    <w:link w:val="afffb"/>
    <w:qFormat/>
    <w:rsid w:val="005C53D3"/>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afffb">
    <w:name w:val="标题 字符"/>
    <w:basedOn w:val="a0"/>
    <w:link w:val="afffa"/>
    <w:rsid w:val="005C53D3"/>
    <w:rPr>
      <w:rFonts w:ascii="Calibri Light" w:hAnsi="Calibri Light"/>
      <w:b/>
      <w:bCs/>
      <w:kern w:val="28"/>
      <w:sz w:val="32"/>
      <w:szCs w:val="32"/>
      <w:lang w:val="en-GB" w:eastAsia="en-GB"/>
    </w:rPr>
  </w:style>
  <w:style w:type="table" w:styleId="12">
    <w:name w:val="Grid Table 1 Light"/>
    <w:basedOn w:val="a1"/>
    <w:uiPriority w:val="46"/>
    <w:rsid w:val="003579CC"/>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fc">
    <w:name w:val="Light Grid"/>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Grid Table 1 Light Accent 1"/>
    <w:basedOn w:val="a1"/>
    <w:uiPriority w:val="46"/>
    <w:rsid w:val="003579CC"/>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3579CC"/>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b">
    <w:name w:val="Plain Table 2"/>
    <w:basedOn w:val="a1"/>
    <w:uiPriority w:val="42"/>
    <w:rsid w:val="003579CC"/>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d">
    <w:name w:val="Colorful Grid"/>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579CC"/>
    <w:pPr>
      <w:overflowPunct w:val="0"/>
      <w:autoSpaceDE w:val="0"/>
      <w:autoSpaceDN w:val="0"/>
      <w:adjustRightInd w:val="0"/>
      <w:textAlignment w:val="baseline"/>
    </w:pPr>
    <w:rPr>
      <w:i/>
      <w:color w:val="0000FF"/>
      <w:lang w:eastAsia="en-GB"/>
    </w:rPr>
  </w:style>
  <w:style w:type="table" w:styleId="-20">
    <w:name w:val="Colorful Grid Accent 2"/>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ffe">
    <w:name w:val="Table Grid"/>
    <w:basedOn w:val="a1"/>
    <w:rsid w:val="003579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3579CC"/>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1">
    <w:name w:val="Light Grid Accent 2"/>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3">
    <w:name w:val="Grid Table 1 Light Accent 3"/>
    <w:basedOn w:val="a1"/>
    <w:uiPriority w:val="46"/>
    <w:rsid w:val="003579CC"/>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3579CC"/>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3579CC"/>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4">
    <w:name w:val="List Table 1 Light"/>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c">
    <w:name w:val="List Table 2"/>
    <w:basedOn w:val="a1"/>
    <w:uiPriority w:val="47"/>
    <w:rsid w:val="003579CC"/>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List Table 2 Accent 1"/>
    <w:basedOn w:val="a1"/>
    <w:uiPriority w:val="47"/>
    <w:rsid w:val="003579CC"/>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List Table 2 Accent 2"/>
    <w:basedOn w:val="a1"/>
    <w:uiPriority w:val="47"/>
    <w:rsid w:val="003579CC"/>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List Table 2 Accent 3"/>
    <w:basedOn w:val="a1"/>
    <w:uiPriority w:val="47"/>
    <w:rsid w:val="003579CC"/>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1"/>
    <w:uiPriority w:val="47"/>
    <w:rsid w:val="003579CC"/>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fff">
    <w:name w:val="Colorful List"/>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31">
    <w:name w:val="Colorful List Accent 3"/>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0">
    <w:name w:val="Grid Table 1 Light Accent 6"/>
    <w:basedOn w:val="a1"/>
    <w:uiPriority w:val="46"/>
    <w:rsid w:val="003579CC"/>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d">
    <w:name w:val="Grid Table 2"/>
    <w:basedOn w:val="a1"/>
    <w:uiPriority w:val="47"/>
    <w:rsid w:val="003579CC"/>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5">
    <w:name w:val="Table 3D effects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0">
    <w:name w:val="Dark List"/>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fff1">
    <w:name w:val="Colorful Shading"/>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3">
    <w:name w:val="Colorful Shading Accent 2"/>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51">
    <w:name w:val="Light Grid Accent 5"/>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2">
    <w:name w:val="Colorful Shading Accent 4"/>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affff2">
    <w:name w:val="Revision"/>
    <w:hidden/>
    <w:uiPriority w:val="99"/>
    <w:semiHidden/>
    <w:rsid w:val="003579CC"/>
    <w:rPr>
      <w:rFonts w:ascii="Times New Roman" w:hAnsi="Times New Roman"/>
      <w:lang w:val="en-GB" w:eastAsia="en-US"/>
    </w:rPr>
  </w:style>
  <w:style w:type="table" w:styleId="-52">
    <w:name w:val="Colorful Shading Accent 5"/>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33">
    <w:name w:val="Dark List Accent 3"/>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10">
    <w:name w:val="Grid Table 2 Accent 1"/>
    <w:basedOn w:val="a1"/>
    <w:uiPriority w:val="47"/>
    <w:rsid w:val="003579CC"/>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20">
    <w:name w:val="Grid Table 2 Accent 2"/>
    <w:basedOn w:val="a1"/>
    <w:uiPriority w:val="47"/>
    <w:rsid w:val="003579CC"/>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Grid Table 2 Accent 3"/>
    <w:basedOn w:val="a1"/>
    <w:uiPriority w:val="47"/>
    <w:rsid w:val="003579CC"/>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1"/>
    <w:uiPriority w:val="47"/>
    <w:rsid w:val="003579CC"/>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3579CC"/>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3579CC"/>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1"/>
    <w:uiPriority w:val="48"/>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3579CC"/>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3">
    <w:name w:val="Light List"/>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4">
    <w:name w:val="Light Shading"/>
    <w:basedOn w:val="a1"/>
    <w:uiPriority w:val="60"/>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3579CC"/>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3579CC"/>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3579CC"/>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3579CC"/>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3579CC"/>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3579CC"/>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50">
    <w:name w:val="List Table 2 Accent 5"/>
    <w:basedOn w:val="a1"/>
    <w:uiPriority w:val="47"/>
    <w:rsid w:val="003579CC"/>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3579CC"/>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8">
    <w:name w:val="List Table 3"/>
    <w:basedOn w:val="a1"/>
    <w:uiPriority w:val="48"/>
    <w:rsid w:val="003579CC"/>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3579CC"/>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3579CC"/>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3579CC"/>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3579CC"/>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3579CC"/>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3579CC"/>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3579CC"/>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3579CC"/>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3579CC"/>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3579CC"/>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3579CC"/>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3579CC"/>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3579CC"/>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3579CC"/>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3579CC"/>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3579CC"/>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3579CC"/>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3579CC"/>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3579CC"/>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3579CC"/>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3579CC"/>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
    <w:name w:val="Medium Grid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9">
    <w:name w:val="Medium Grid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0">
    <w:name w:val="Medium Lis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1">
    <w:name w:val="Medium Shading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a">
    <w:name w:val="Plain Table 3"/>
    <w:basedOn w:val="a1"/>
    <w:uiPriority w:val="43"/>
    <w:rsid w:val="003579CC"/>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579CC"/>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3579CC"/>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b">
    <w:name w:val="Table 3D effects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semiHidden/>
    <w:unhideWhenUsed/>
    <w:rsid w:val="003579CC"/>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3579CC"/>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1"/>
    <w:uiPriority w:val="40"/>
    <w:rsid w:val="003579CC"/>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8">
    <w:name w:val="Table Professional"/>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Theme"/>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locked/>
    <w:rsid w:val="003579CC"/>
    <w:rPr>
      <w:rFonts w:ascii="Times New Roman" w:hAnsi="Times New Roman"/>
      <w:lang w:val="en-GB" w:eastAsia="en-US"/>
    </w:rPr>
  </w:style>
  <w:style w:type="paragraph" w:styleId="affffa">
    <w:name w:val="Bibliography"/>
    <w:basedOn w:val="a"/>
    <w:next w:val="a"/>
    <w:uiPriority w:val="37"/>
    <w:semiHidden/>
    <w:unhideWhenUsed/>
    <w:rsid w:val="003579CC"/>
    <w:pPr>
      <w:overflowPunct w:val="0"/>
      <w:autoSpaceDE w:val="0"/>
      <w:autoSpaceDN w:val="0"/>
      <w:adjustRightInd w:val="0"/>
      <w:textAlignment w:val="baseline"/>
    </w:pPr>
    <w:rPr>
      <w:lang w:eastAsia="en-GB"/>
    </w:rPr>
  </w:style>
  <w:style w:type="paragraph" w:styleId="affffb">
    <w:name w:val="Block Text"/>
    <w:basedOn w:val="a"/>
    <w:rsid w:val="003579CC"/>
    <w:pPr>
      <w:overflowPunct w:val="0"/>
      <w:autoSpaceDE w:val="0"/>
      <w:autoSpaceDN w:val="0"/>
      <w:adjustRightInd w:val="0"/>
      <w:spacing w:after="120"/>
      <w:ind w:left="1440" w:right="1440"/>
      <w:textAlignment w:val="baseline"/>
    </w:pPr>
    <w:rPr>
      <w:lang w:eastAsia="en-GB"/>
    </w:rPr>
  </w:style>
  <w:style w:type="paragraph" w:styleId="affffc">
    <w:name w:val="caption"/>
    <w:basedOn w:val="a"/>
    <w:next w:val="a"/>
    <w:semiHidden/>
    <w:unhideWhenUsed/>
    <w:qFormat/>
    <w:rsid w:val="003579CC"/>
    <w:pPr>
      <w:overflowPunct w:val="0"/>
      <w:autoSpaceDE w:val="0"/>
      <w:autoSpaceDN w:val="0"/>
      <w:adjustRightInd w:val="0"/>
      <w:textAlignment w:val="baseline"/>
    </w:pPr>
    <w:rPr>
      <w:b/>
      <w:bCs/>
      <w:lang w:eastAsia="en-GB"/>
    </w:rPr>
  </w:style>
  <w:style w:type="paragraph" w:styleId="affffd">
    <w:name w:val="envelope address"/>
    <w:basedOn w:val="a"/>
    <w:rsid w:val="003579CC"/>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affffe">
    <w:name w:val="envelope return"/>
    <w:basedOn w:val="a"/>
    <w:rsid w:val="003579CC"/>
    <w:pPr>
      <w:overflowPunct w:val="0"/>
      <w:autoSpaceDE w:val="0"/>
      <w:autoSpaceDN w:val="0"/>
      <w:adjustRightInd w:val="0"/>
      <w:textAlignment w:val="baseline"/>
    </w:pPr>
    <w:rPr>
      <w:rFonts w:ascii="Calibri Light" w:hAnsi="Calibri Light"/>
      <w:lang w:eastAsia="en-GB"/>
    </w:rPr>
  </w:style>
  <w:style w:type="paragraph" w:styleId="3f3">
    <w:name w:val="index 3"/>
    <w:basedOn w:val="a"/>
    <w:next w:val="a"/>
    <w:rsid w:val="003579CC"/>
    <w:pPr>
      <w:overflowPunct w:val="0"/>
      <w:autoSpaceDE w:val="0"/>
      <w:autoSpaceDN w:val="0"/>
      <w:adjustRightInd w:val="0"/>
      <w:ind w:left="600" w:hanging="200"/>
      <w:textAlignment w:val="baseline"/>
    </w:pPr>
    <w:rPr>
      <w:lang w:eastAsia="en-GB"/>
    </w:rPr>
  </w:style>
  <w:style w:type="paragraph" w:styleId="4a">
    <w:name w:val="index 4"/>
    <w:basedOn w:val="a"/>
    <w:next w:val="a"/>
    <w:rsid w:val="003579CC"/>
    <w:pPr>
      <w:overflowPunct w:val="0"/>
      <w:autoSpaceDE w:val="0"/>
      <w:autoSpaceDN w:val="0"/>
      <w:adjustRightInd w:val="0"/>
      <w:ind w:left="800" w:hanging="200"/>
      <w:textAlignment w:val="baseline"/>
    </w:pPr>
    <w:rPr>
      <w:lang w:eastAsia="en-GB"/>
    </w:rPr>
  </w:style>
  <w:style w:type="paragraph" w:styleId="59">
    <w:name w:val="index 5"/>
    <w:basedOn w:val="a"/>
    <w:next w:val="a"/>
    <w:rsid w:val="003579CC"/>
    <w:pPr>
      <w:overflowPunct w:val="0"/>
      <w:autoSpaceDE w:val="0"/>
      <w:autoSpaceDN w:val="0"/>
      <w:adjustRightInd w:val="0"/>
      <w:ind w:left="1000" w:hanging="200"/>
      <w:textAlignment w:val="baseline"/>
    </w:pPr>
    <w:rPr>
      <w:lang w:eastAsia="en-GB"/>
    </w:rPr>
  </w:style>
  <w:style w:type="paragraph" w:styleId="65">
    <w:name w:val="index 6"/>
    <w:basedOn w:val="a"/>
    <w:next w:val="a"/>
    <w:rsid w:val="003579CC"/>
    <w:pPr>
      <w:overflowPunct w:val="0"/>
      <w:autoSpaceDE w:val="0"/>
      <w:autoSpaceDN w:val="0"/>
      <w:adjustRightInd w:val="0"/>
      <w:ind w:left="1200" w:hanging="200"/>
      <w:textAlignment w:val="baseline"/>
    </w:pPr>
    <w:rPr>
      <w:lang w:eastAsia="en-GB"/>
    </w:rPr>
  </w:style>
  <w:style w:type="paragraph" w:styleId="75">
    <w:name w:val="index 7"/>
    <w:basedOn w:val="a"/>
    <w:next w:val="a"/>
    <w:rsid w:val="003579CC"/>
    <w:pPr>
      <w:overflowPunct w:val="0"/>
      <w:autoSpaceDE w:val="0"/>
      <w:autoSpaceDN w:val="0"/>
      <w:adjustRightInd w:val="0"/>
      <w:ind w:left="1400" w:hanging="200"/>
      <w:textAlignment w:val="baseline"/>
    </w:pPr>
    <w:rPr>
      <w:lang w:eastAsia="en-GB"/>
    </w:rPr>
  </w:style>
  <w:style w:type="paragraph" w:styleId="83">
    <w:name w:val="index 8"/>
    <w:basedOn w:val="a"/>
    <w:next w:val="a"/>
    <w:rsid w:val="003579CC"/>
    <w:pPr>
      <w:overflowPunct w:val="0"/>
      <w:autoSpaceDE w:val="0"/>
      <w:autoSpaceDN w:val="0"/>
      <w:adjustRightInd w:val="0"/>
      <w:ind w:left="1600" w:hanging="200"/>
      <w:textAlignment w:val="baseline"/>
    </w:pPr>
    <w:rPr>
      <w:lang w:eastAsia="en-GB"/>
    </w:rPr>
  </w:style>
  <w:style w:type="paragraph" w:styleId="91">
    <w:name w:val="index 9"/>
    <w:basedOn w:val="a"/>
    <w:next w:val="a"/>
    <w:rsid w:val="003579CC"/>
    <w:pPr>
      <w:overflowPunct w:val="0"/>
      <w:autoSpaceDE w:val="0"/>
      <w:autoSpaceDN w:val="0"/>
      <w:adjustRightInd w:val="0"/>
      <w:ind w:left="1800" w:hanging="200"/>
      <w:textAlignment w:val="baseline"/>
    </w:pPr>
    <w:rPr>
      <w:lang w:eastAsia="en-GB"/>
    </w:rPr>
  </w:style>
  <w:style w:type="paragraph" w:styleId="afffff">
    <w:name w:val="index heading"/>
    <w:basedOn w:val="a"/>
    <w:next w:val="11"/>
    <w:rsid w:val="003579CC"/>
    <w:pPr>
      <w:overflowPunct w:val="0"/>
      <w:autoSpaceDE w:val="0"/>
      <w:autoSpaceDN w:val="0"/>
      <w:adjustRightInd w:val="0"/>
      <w:textAlignment w:val="baseline"/>
    </w:pPr>
    <w:rPr>
      <w:rFonts w:ascii="Calibri Light" w:hAnsi="Calibri Light"/>
      <w:b/>
      <w:bCs/>
      <w:lang w:eastAsia="en-GB"/>
    </w:rPr>
  </w:style>
  <w:style w:type="paragraph" w:styleId="afffff0">
    <w:name w:val="List Continue"/>
    <w:basedOn w:val="a"/>
    <w:rsid w:val="003579CC"/>
    <w:pPr>
      <w:overflowPunct w:val="0"/>
      <w:autoSpaceDE w:val="0"/>
      <w:autoSpaceDN w:val="0"/>
      <w:adjustRightInd w:val="0"/>
      <w:spacing w:after="120"/>
      <w:ind w:left="283"/>
      <w:contextualSpacing/>
      <w:textAlignment w:val="baseline"/>
    </w:pPr>
    <w:rPr>
      <w:lang w:eastAsia="en-GB"/>
    </w:rPr>
  </w:style>
  <w:style w:type="paragraph" w:styleId="2fa">
    <w:name w:val="List Continue 2"/>
    <w:basedOn w:val="a"/>
    <w:rsid w:val="003579CC"/>
    <w:pPr>
      <w:overflowPunct w:val="0"/>
      <w:autoSpaceDE w:val="0"/>
      <w:autoSpaceDN w:val="0"/>
      <w:adjustRightInd w:val="0"/>
      <w:spacing w:after="120"/>
      <w:ind w:left="566"/>
      <w:contextualSpacing/>
      <w:textAlignment w:val="baseline"/>
    </w:pPr>
    <w:rPr>
      <w:lang w:eastAsia="en-GB"/>
    </w:rPr>
  </w:style>
  <w:style w:type="paragraph" w:styleId="3f4">
    <w:name w:val="List Continue 3"/>
    <w:basedOn w:val="a"/>
    <w:rsid w:val="003579CC"/>
    <w:pPr>
      <w:overflowPunct w:val="0"/>
      <w:autoSpaceDE w:val="0"/>
      <w:autoSpaceDN w:val="0"/>
      <w:adjustRightInd w:val="0"/>
      <w:spacing w:after="120"/>
      <w:ind w:left="849"/>
      <w:contextualSpacing/>
      <w:textAlignment w:val="baseline"/>
    </w:pPr>
    <w:rPr>
      <w:lang w:eastAsia="en-GB"/>
    </w:rPr>
  </w:style>
  <w:style w:type="paragraph" w:styleId="4b">
    <w:name w:val="List Continue 4"/>
    <w:basedOn w:val="a"/>
    <w:rsid w:val="003579CC"/>
    <w:pPr>
      <w:overflowPunct w:val="0"/>
      <w:autoSpaceDE w:val="0"/>
      <w:autoSpaceDN w:val="0"/>
      <w:adjustRightInd w:val="0"/>
      <w:spacing w:after="120"/>
      <w:ind w:left="1132"/>
      <w:contextualSpacing/>
      <w:textAlignment w:val="baseline"/>
    </w:pPr>
    <w:rPr>
      <w:lang w:eastAsia="en-GB"/>
    </w:rPr>
  </w:style>
  <w:style w:type="paragraph" w:styleId="5a">
    <w:name w:val="List Continue 5"/>
    <w:basedOn w:val="a"/>
    <w:rsid w:val="003579CC"/>
    <w:pPr>
      <w:overflowPunct w:val="0"/>
      <w:autoSpaceDE w:val="0"/>
      <w:autoSpaceDN w:val="0"/>
      <w:adjustRightInd w:val="0"/>
      <w:spacing w:after="120"/>
      <w:ind w:left="1415"/>
      <w:contextualSpacing/>
      <w:textAlignment w:val="baseline"/>
    </w:pPr>
    <w:rPr>
      <w:lang w:eastAsia="en-GB"/>
    </w:rPr>
  </w:style>
  <w:style w:type="paragraph" w:styleId="3f5">
    <w:name w:val="List Number 3"/>
    <w:basedOn w:val="a"/>
    <w:rsid w:val="003579CC"/>
    <w:pPr>
      <w:tabs>
        <w:tab w:val="num" w:pos="926"/>
      </w:tabs>
      <w:overflowPunct w:val="0"/>
      <w:autoSpaceDE w:val="0"/>
      <w:autoSpaceDN w:val="0"/>
      <w:adjustRightInd w:val="0"/>
      <w:ind w:left="926" w:hanging="360"/>
      <w:contextualSpacing/>
      <w:textAlignment w:val="baseline"/>
    </w:pPr>
    <w:rPr>
      <w:lang w:eastAsia="en-GB"/>
    </w:rPr>
  </w:style>
  <w:style w:type="paragraph" w:styleId="4c">
    <w:name w:val="List Number 4"/>
    <w:basedOn w:val="a"/>
    <w:rsid w:val="003579CC"/>
    <w:pPr>
      <w:tabs>
        <w:tab w:val="num" w:pos="1209"/>
      </w:tabs>
      <w:overflowPunct w:val="0"/>
      <w:autoSpaceDE w:val="0"/>
      <w:autoSpaceDN w:val="0"/>
      <w:adjustRightInd w:val="0"/>
      <w:ind w:left="1209" w:hanging="360"/>
      <w:contextualSpacing/>
      <w:textAlignment w:val="baseline"/>
    </w:pPr>
    <w:rPr>
      <w:lang w:eastAsia="en-GB"/>
    </w:rPr>
  </w:style>
  <w:style w:type="paragraph" w:styleId="5b">
    <w:name w:val="List Number 5"/>
    <w:basedOn w:val="a"/>
    <w:rsid w:val="003579CC"/>
    <w:pPr>
      <w:tabs>
        <w:tab w:val="num" w:pos="1492"/>
      </w:tabs>
      <w:overflowPunct w:val="0"/>
      <w:autoSpaceDE w:val="0"/>
      <w:autoSpaceDN w:val="0"/>
      <w:adjustRightInd w:val="0"/>
      <w:ind w:left="1492" w:hanging="360"/>
      <w:contextualSpacing/>
      <w:textAlignment w:val="baseline"/>
    </w:pPr>
    <w:rPr>
      <w:lang w:eastAsia="en-GB"/>
    </w:rPr>
  </w:style>
  <w:style w:type="paragraph" w:styleId="afffff1">
    <w:name w:val="Normal (Web)"/>
    <w:basedOn w:val="a"/>
    <w:rsid w:val="003579CC"/>
    <w:pPr>
      <w:overflowPunct w:val="0"/>
      <w:autoSpaceDE w:val="0"/>
      <w:autoSpaceDN w:val="0"/>
      <w:adjustRightInd w:val="0"/>
      <w:textAlignment w:val="baseline"/>
    </w:pPr>
    <w:rPr>
      <w:sz w:val="24"/>
      <w:szCs w:val="24"/>
      <w:lang w:eastAsia="en-GB"/>
    </w:rPr>
  </w:style>
  <w:style w:type="paragraph" w:styleId="afffff2">
    <w:name w:val="Normal Indent"/>
    <w:basedOn w:val="a"/>
    <w:rsid w:val="003579CC"/>
    <w:pPr>
      <w:overflowPunct w:val="0"/>
      <w:autoSpaceDE w:val="0"/>
      <w:autoSpaceDN w:val="0"/>
      <w:adjustRightInd w:val="0"/>
      <w:ind w:left="720"/>
      <w:textAlignment w:val="baseline"/>
    </w:pPr>
    <w:rPr>
      <w:lang w:eastAsia="en-GB"/>
    </w:rPr>
  </w:style>
  <w:style w:type="paragraph" w:styleId="afffff3">
    <w:name w:val="table of authorities"/>
    <w:basedOn w:val="a"/>
    <w:next w:val="a"/>
    <w:rsid w:val="003579CC"/>
    <w:pPr>
      <w:overflowPunct w:val="0"/>
      <w:autoSpaceDE w:val="0"/>
      <w:autoSpaceDN w:val="0"/>
      <w:adjustRightInd w:val="0"/>
      <w:ind w:left="200" w:hanging="200"/>
      <w:textAlignment w:val="baseline"/>
    </w:pPr>
    <w:rPr>
      <w:lang w:eastAsia="en-GB"/>
    </w:rPr>
  </w:style>
  <w:style w:type="paragraph" w:styleId="afffff4">
    <w:name w:val="table of figures"/>
    <w:basedOn w:val="a"/>
    <w:next w:val="a"/>
    <w:rsid w:val="003579CC"/>
    <w:pPr>
      <w:overflowPunct w:val="0"/>
      <w:autoSpaceDE w:val="0"/>
      <w:autoSpaceDN w:val="0"/>
      <w:adjustRightInd w:val="0"/>
      <w:textAlignment w:val="baseline"/>
    </w:pPr>
    <w:rPr>
      <w:lang w:eastAsia="en-GB"/>
    </w:rPr>
  </w:style>
  <w:style w:type="paragraph" w:styleId="afffff5">
    <w:name w:val="toa heading"/>
    <w:basedOn w:val="a"/>
    <w:next w:val="a"/>
    <w:rsid w:val="003579CC"/>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
    <w:name w:val="TOC Heading"/>
    <w:basedOn w:val="1"/>
    <w:next w:val="a"/>
    <w:uiPriority w:val="39"/>
    <w:semiHidden/>
    <w:unhideWhenUsed/>
    <w:qFormat/>
    <w:rsid w:val="003579CC"/>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BodyText2Char">
    <w:name w:val="Body Text 2 Char"/>
    <w:basedOn w:val="a0"/>
    <w:rsid w:val="00511BD5"/>
  </w:style>
  <w:style w:type="character" w:customStyle="1" w:styleId="BodyTextChar">
    <w:name w:val="Body Text Char"/>
    <w:basedOn w:val="a0"/>
    <w:rsid w:val="00511BD5"/>
  </w:style>
  <w:style w:type="character" w:customStyle="1" w:styleId="SalutationChar1">
    <w:name w:val="Salutation Char1"/>
    <w:basedOn w:val="a0"/>
    <w:rsid w:val="00511BD5"/>
  </w:style>
  <w:style w:type="character" w:customStyle="1" w:styleId="SignatureChar1">
    <w:name w:val="Signature Char1"/>
    <w:basedOn w:val="a0"/>
    <w:rsid w:val="00511BD5"/>
  </w:style>
  <w:style w:type="character" w:customStyle="1" w:styleId="SubtitleChar1">
    <w:name w:val="Subtitle Char1"/>
    <w:rsid w:val="00511BD5"/>
    <w:rPr>
      <w:rFonts w:ascii="Calibri Light" w:eastAsia="Times New Roman" w:hAnsi="Calibri Light" w:cs="Times New Roman"/>
      <w:sz w:val="24"/>
      <w:szCs w:val="24"/>
    </w:rPr>
  </w:style>
  <w:style w:type="character" w:customStyle="1" w:styleId="BalloonTextChar">
    <w:name w:val="Balloon Text Char"/>
    <w:semiHidden/>
    <w:rsid w:val="00511BD5"/>
    <w:rPr>
      <w:rFonts w:ascii="Segoe UI" w:hAnsi="Segoe UI" w:cs="Segoe UI"/>
      <w:sz w:val="18"/>
      <w:szCs w:val="18"/>
    </w:rPr>
  </w:style>
  <w:style w:type="character" w:customStyle="1" w:styleId="BodyText3Char">
    <w:name w:val="Body Text 3 Char"/>
    <w:rsid w:val="00511BD5"/>
    <w:rPr>
      <w:sz w:val="16"/>
      <w:szCs w:val="16"/>
    </w:rPr>
  </w:style>
  <w:style w:type="character" w:customStyle="1" w:styleId="HTMLPreformattedChar1">
    <w:name w:val="HTML Preformatted Char1"/>
    <w:rsid w:val="00511BD5"/>
    <w:rPr>
      <w:rFonts w:ascii="Courier New" w:hAnsi="Courier New" w:cs="Courier New"/>
    </w:rPr>
  </w:style>
  <w:style w:type="paragraph" w:customStyle="1" w:styleId="tal0">
    <w:name w:val="tal"/>
    <w:basedOn w:val="a"/>
    <w:rsid w:val="00511BD5"/>
    <w:pPr>
      <w:keepNext/>
      <w:overflowPunct w:val="0"/>
      <w:autoSpaceDE w:val="0"/>
      <w:autoSpaceDN w:val="0"/>
      <w:adjustRightInd w:val="0"/>
      <w:spacing w:after="0"/>
      <w:textAlignment w:val="baseline"/>
    </w:pPr>
    <w:rPr>
      <w:rFonts w:ascii="Arial" w:eastAsia="宋体" w:hAnsi="Arial" w:cs="Arial"/>
      <w:sz w:val="18"/>
      <w:szCs w:val="18"/>
      <w:lang w:eastAsia="fr-FR"/>
    </w:rPr>
  </w:style>
  <w:style w:type="paragraph" w:customStyle="1" w:styleId="tan0">
    <w:name w:val="tan"/>
    <w:basedOn w:val="a"/>
    <w:rsid w:val="00511BD5"/>
    <w:pPr>
      <w:keepNext/>
      <w:overflowPunct w:val="0"/>
      <w:autoSpaceDE w:val="0"/>
      <w:autoSpaceDN w:val="0"/>
      <w:adjustRightInd w:val="0"/>
      <w:spacing w:after="0"/>
      <w:ind w:left="851" w:hanging="851"/>
      <w:textAlignment w:val="baseline"/>
    </w:pPr>
    <w:rPr>
      <w:rFonts w:ascii="Arial" w:eastAsia="宋体" w:hAnsi="Arial" w:cs="Arial"/>
      <w:sz w:val="18"/>
      <w:szCs w:val="18"/>
      <w:lang w:eastAsia="fr-FR"/>
    </w:rPr>
  </w:style>
  <w:style w:type="character" w:customStyle="1" w:styleId="IntenseQuoteChar1">
    <w:name w:val="Intense Quote Char1"/>
    <w:uiPriority w:val="30"/>
    <w:rsid w:val="00511BD5"/>
    <w:rPr>
      <w:i/>
      <w:iCs/>
      <w:color w:val="4472C4"/>
    </w:rPr>
  </w:style>
  <w:style w:type="character" w:customStyle="1" w:styleId="BodyTextFirstIndentChar">
    <w:name w:val="Body Text First Indent Char"/>
    <w:basedOn w:val="af8"/>
    <w:rsid w:val="00511BD5"/>
    <w:rPr>
      <w:rFonts w:ascii="Times New Roman" w:hAnsi="Times New Roman"/>
      <w:lang w:val="en-GB" w:eastAsia="en-GB"/>
    </w:rPr>
  </w:style>
  <w:style w:type="character" w:customStyle="1" w:styleId="BodyTextIndentChar">
    <w:name w:val="Body Text Indent Char"/>
    <w:basedOn w:val="a0"/>
    <w:rsid w:val="00511BD5"/>
  </w:style>
  <w:style w:type="character" w:customStyle="1" w:styleId="BodyTextIndent2Char">
    <w:name w:val="Body Text Indent 2 Char"/>
    <w:basedOn w:val="a0"/>
    <w:rsid w:val="00511BD5"/>
  </w:style>
  <w:style w:type="character" w:customStyle="1" w:styleId="BodyTextFirstIndent2Char">
    <w:name w:val="Body Text First Indent 2 Char"/>
    <w:basedOn w:val="BodyTextIndentChar"/>
    <w:rsid w:val="00511BD5"/>
  </w:style>
  <w:style w:type="character" w:customStyle="1" w:styleId="BodyTextIndent3Char">
    <w:name w:val="Body Text Indent 3 Char"/>
    <w:rsid w:val="00511BD5"/>
    <w:rPr>
      <w:sz w:val="16"/>
      <w:szCs w:val="16"/>
    </w:rPr>
  </w:style>
  <w:style w:type="character" w:customStyle="1" w:styleId="ClosingChar">
    <w:name w:val="Closing Char"/>
    <w:basedOn w:val="a0"/>
    <w:rsid w:val="00511BD5"/>
  </w:style>
  <w:style w:type="character" w:customStyle="1" w:styleId="CommentTextChar">
    <w:name w:val="Comment Text Char"/>
    <w:basedOn w:val="a0"/>
    <w:rsid w:val="00511BD5"/>
  </w:style>
  <w:style w:type="character" w:customStyle="1" w:styleId="DateChar">
    <w:name w:val="Date Char"/>
    <w:basedOn w:val="a0"/>
    <w:rsid w:val="00511BD5"/>
  </w:style>
  <w:style w:type="character" w:customStyle="1" w:styleId="CommentSubjectChar">
    <w:name w:val="Comment Subject Char"/>
    <w:rsid w:val="00511BD5"/>
    <w:rPr>
      <w:b/>
      <w:bCs/>
    </w:rPr>
  </w:style>
  <w:style w:type="character" w:customStyle="1" w:styleId="DocumentMapChar">
    <w:name w:val="Document Map Char"/>
    <w:rsid w:val="00511BD5"/>
    <w:rPr>
      <w:rFonts w:ascii="Segoe UI" w:hAnsi="Segoe UI" w:cs="Segoe UI"/>
      <w:sz w:val="16"/>
      <w:szCs w:val="16"/>
    </w:rPr>
  </w:style>
  <w:style w:type="character" w:customStyle="1" w:styleId="E-mailSignatureChar">
    <w:name w:val="E-mail Signature Char"/>
    <w:basedOn w:val="a0"/>
    <w:rsid w:val="00511BD5"/>
  </w:style>
  <w:style w:type="character" w:customStyle="1" w:styleId="EndnoteTextChar1">
    <w:name w:val="Endnote Text Char1"/>
    <w:basedOn w:val="a0"/>
    <w:rsid w:val="00511BD5"/>
  </w:style>
  <w:style w:type="character" w:customStyle="1" w:styleId="FooterChar1">
    <w:name w:val="Footer Char1"/>
    <w:basedOn w:val="a0"/>
    <w:rsid w:val="00511BD5"/>
  </w:style>
  <w:style w:type="character" w:customStyle="1" w:styleId="FootnoteTextChar1">
    <w:name w:val="Footnote Text Char1"/>
    <w:basedOn w:val="a0"/>
    <w:rsid w:val="00511BD5"/>
  </w:style>
  <w:style w:type="table" w:styleId="6-10">
    <w:name w:val="Grid Table 6 Colorful Accent 1"/>
    <w:basedOn w:val="a1"/>
    <w:uiPriority w:val="51"/>
    <w:rsid w:val="00511BD5"/>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AddressChar1">
    <w:name w:val="HTML Address Char1"/>
    <w:rsid w:val="00511BD5"/>
    <w:rPr>
      <w:i/>
      <w:iCs/>
    </w:rPr>
  </w:style>
  <w:style w:type="character" w:customStyle="1" w:styleId="HeaderChar1">
    <w:name w:val="Header Char1"/>
    <w:basedOn w:val="a0"/>
    <w:rsid w:val="00511BD5"/>
  </w:style>
  <w:style w:type="character" w:customStyle="1" w:styleId="MacroTextChar1">
    <w:name w:val="Macro Text Char1"/>
    <w:rsid w:val="00511BD5"/>
    <w:rPr>
      <w:rFonts w:ascii="Courier New" w:hAnsi="Courier New" w:cs="Courier New"/>
    </w:rPr>
  </w:style>
  <w:style w:type="character" w:customStyle="1" w:styleId="NoteHeadingChar1">
    <w:name w:val="Note Heading Char1"/>
    <w:basedOn w:val="a0"/>
    <w:rsid w:val="00511BD5"/>
  </w:style>
  <w:style w:type="character" w:customStyle="1" w:styleId="MessageHeaderChar1">
    <w:name w:val="Message Header Char1"/>
    <w:rsid w:val="00511BD5"/>
    <w:rPr>
      <w:rFonts w:ascii="Calibri Light" w:eastAsia="Times New Roman" w:hAnsi="Calibri Light" w:cs="Times New Roman"/>
      <w:sz w:val="24"/>
      <w:szCs w:val="24"/>
      <w:shd w:val="pct20" w:color="auto" w:fill="auto"/>
    </w:rPr>
  </w:style>
  <w:style w:type="character" w:customStyle="1" w:styleId="QuoteChar1">
    <w:name w:val="Quote Char1"/>
    <w:uiPriority w:val="29"/>
    <w:rsid w:val="00511BD5"/>
    <w:rPr>
      <w:i/>
      <w:iCs/>
      <w:color w:val="404040"/>
    </w:rPr>
  </w:style>
  <w:style w:type="character" w:customStyle="1" w:styleId="PlainTextChar1">
    <w:name w:val="Plain Text Char1"/>
    <w:rsid w:val="00511BD5"/>
    <w:rPr>
      <w:rFonts w:ascii="Courier New" w:hAnsi="Courier New" w:cs="Courier New"/>
    </w:rPr>
  </w:style>
  <w:style w:type="character" w:customStyle="1" w:styleId="EWChar">
    <w:name w:val="EW Char"/>
    <w:link w:val="EW"/>
    <w:locked/>
    <w:rsid w:val="00511BD5"/>
    <w:rPr>
      <w:rFonts w:ascii="Times New Roman" w:hAnsi="Times New Roman"/>
      <w:lang w:val="en-GB" w:eastAsia="en-US"/>
    </w:rPr>
  </w:style>
  <w:style w:type="character" w:customStyle="1" w:styleId="TitleChar1">
    <w:name w:val="Title Char1"/>
    <w:rsid w:val="00511BD5"/>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na.net/assignments/ipv4-address-space/ipv4-address-space.xml"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9C94C-5FFD-4CB7-9F08-5369EB99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62</Pages>
  <Words>24110</Words>
  <Characters>137430</Characters>
  <Application>Microsoft Office Word</Application>
  <DocSecurity>0</DocSecurity>
  <Lines>1145</Lines>
  <Paragraphs>322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161218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7</cp:revision>
  <cp:lastPrinted>1899-12-31T23:00:00Z</cp:lastPrinted>
  <dcterms:created xsi:type="dcterms:W3CDTF">2022-08-23T12:38:00Z</dcterms:created>
  <dcterms:modified xsi:type="dcterms:W3CDTF">2022-08-26T07:32:00Z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(3)Y3b9iiWoRsgHKOgI3XA2qolSSZ8gv2uI13wdz/9YRbKF74jR+nS1W3wxFyTcjRrfUPcUE3DV
IE85bOuxXXJiS2y9UYpvQ4Yv0tIlUp/E3p6bwOvf4yF5zPzbvDWmCzGG04bxDcRb41czwOot
kYx9rM+WemCQKkIrtzIPo05Ez5jHuA+hrq4jjquFxmxPLKWy2rr5zsrdCuF6sDRtY3b1rPMA
R7Zq5kKeC8NbNNThP/</vt:lpwstr>
  </property>
  <property fmtid="{D5CDD505-2E9C-101B-9397-08002B2CF9AE}" pid="22" name="_2015_ms_pID_7253431">
    <vt:lpwstr>RSC0FnblYuKBQ8iaa7BqI9bADuc8CjkMpNf28lERF3i5h3MaQ0eRhA
t74Zsr6YweMqTAPTGdwQ8AFqcWLAQOltF6yoxhxDF9+r0Gj2My/oRcdHPv5WARl+IO2yj9Ml
ibV64H8e+j37K0p3EBQGsopqnLiW+SHozpRZJeDXAZ4fzLg6UosTnfci9/0WVjlQT17+AI36
Y0cjI9iG8INDBglS5CHUU326J4Dopefb8h4Y</vt:lpwstr>
  </property>
  <property fmtid="{D5CDD505-2E9C-101B-9397-08002B2CF9AE}" pid="23" name="_2015_ms_pID_7253432">
    <vt:lpwstr>agmSlJJELa7PngpOJ0CjwY4=</vt:lpwstr>
  </property>
</Properties>
</file>