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AB3FB" w14:textId="133AAF12" w:rsidR="001D50F5" w:rsidRDefault="001D50F5" w:rsidP="001D50F5">
      <w:pPr>
        <w:pStyle w:val="CRCoverPage"/>
        <w:tabs>
          <w:tab w:val="right" w:pos="9639"/>
        </w:tabs>
        <w:spacing w:after="0"/>
        <w:rPr>
          <w:b/>
          <w:i/>
          <w:noProof/>
          <w:sz w:val="28"/>
        </w:rPr>
      </w:pPr>
      <w:bookmarkStart w:id="0" w:name="_Hlk102460414"/>
      <w:r>
        <w:rPr>
          <w:b/>
          <w:noProof/>
          <w:sz w:val="24"/>
        </w:rPr>
        <w:t>3GPP TSG-CT WG4 Meeting #111-e</w:t>
      </w:r>
      <w:r>
        <w:rPr>
          <w:b/>
          <w:i/>
          <w:noProof/>
          <w:sz w:val="28"/>
        </w:rPr>
        <w:tab/>
      </w:r>
      <w:r w:rsidR="009B0AD6" w:rsidRPr="009B0AD6">
        <w:rPr>
          <w:b/>
          <w:noProof/>
          <w:sz w:val="24"/>
        </w:rPr>
        <w:t>C4-224</w:t>
      </w:r>
      <w:r w:rsidR="00B727BD">
        <w:rPr>
          <w:b/>
          <w:noProof/>
          <w:sz w:val="24"/>
        </w:rPr>
        <w:t>xxx</w:t>
      </w:r>
    </w:p>
    <w:p w14:paraId="20F7793B" w14:textId="77F2D5AD" w:rsidR="001D50F5" w:rsidRDefault="001D50F5" w:rsidP="001D50F5">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Pr>
          <w:b/>
          <w:noProof/>
          <w:sz w:val="24"/>
        </w:rPr>
        <w:tab/>
      </w:r>
      <w:r>
        <w:rPr>
          <w:b/>
          <w:noProof/>
          <w:sz w:val="24"/>
        </w:rPr>
        <w:tab/>
      </w:r>
      <w:r w:rsidR="00B727BD">
        <w:rPr>
          <w:b/>
          <w:noProof/>
          <w:sz w:val="24"/>
        </w:rPr>
        <w:tab/>
      </w:r>
      <w:r w:rsidR="00B727BD">
        <w:rPr>
          <w:b/>
          <w:noProof/>
          <w:sz w:val="24"/>
        </w:rPr>
        <w:tab/>
      </w:r>
      <w:r w:rsidR="00B727BD">
        <w:rPr>
          <w:b/>
          <w:noProof/>
          <w:sz w:val="24"/>
        </w:rPr>
        <w:tab/>
      </w:r>
      <w:r w:rsidR="00B727BD">
        <w:rPr>
          <w:b/>
          <w:noProof/>
          <w:sz w:val="24"/>
        </w:rPr>
        <w:tab/>
      </w:r>
      <w:r w:rsidR="00B727BD">
        <w:rPr>
          <w:b/>
          <w:noProof/>
          <w:sz w:val="24"/>
        </w:rPr>
        <w:tab/>
      </w:r>
      <w:r w:rsidR="00B727BD">
        <w:rPr>
          <w:b/>
          <w:noProof/>
          <w:sz w:val="24"/>
        </w:rPr>
        <w:tab/>
      </w:r>
      <w:r w:rsidR="00B727BD">
        <w:rPr>
          <w:b/>
          <w:noProof/>
          <w:sz w:val="24"/>
        </w:rPr>
        <w:tab/>
      </w:r>
      <w:r w:rsidR="00B727BD">
        <w:rPr>
          <w:b/>
          <w:noProof/>
          <w:sz w:val="24"/>
        </w:rPr>
        <w:tab/>
      </w:r>
      <w:r w:rsidR="00B727BD">
        <w:rPr>
          <w:b/>
          <w:noProof/>
          <w:sz w:val="24"/>
        </w:rPr>
        <w:tab/>
      </w:r>
      <w:r w:rsidR="00B727BD">
        <w:rPr>
          <w:b/>
          <w:noProof/>
          <w:sz w:val="24"/>
        </w:rPr>
        <w:tab/>
      </w:r>
      <w:r w:rsidR="00B727BD">
        <w:rPr>
          <w:b/>
          <w:noProof/>
          <w:sz w:val="24"/>
        </w:rPr>
        <w:tab/>
      </w:r>
      <w:r w:rsidR="00B727BD" w:rsidRPr="00B727BD">
        <w:rPr>
          <w:bCs/>
          <w:i/>
          <w:iCs/>
          <w:noProof/>
          <w:sz w:val="22"/>
          <w:szCs w:val="22"/>
        </w:rPr>
        <w:t xml:space="preserve">Revision of </w:t>
      </w:r>
      <w:r w:rsidR="00B727BD" w:rsidRPr="00B727BD">
        <w:rPr>
          <w:bCs/>
          <w:i/>
          <w:iCs/>
          <w:noProof/>
          <w:sz w:val="22"/>
          <w:szCs w:val="22"/>
        </w:rPr>
        <w:t>C4-224178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E5E929" w:rsidR="001E41F3" w:rsidRPr="00410371" w:rsidRDefault="009B0AD6" w:rsidP="00E13F3D">
            <w:pPr>
              <w:pStyle w:val="CRCoverPage"/>
              <w:spacing w:after="0"/>
              <w:jc w:val="right"/>
              <w:rPr>
                <w:b/>
                <w:noProof/>
                <w:sz w:val="28"/>
              </w:rPr>
            </w:pPr>
            <w:fldSimple w:instr=" DOCPROPERTY  Spec#  \* MERGEFORMAT ">
              <w:r w:rsidR="00523131">
                <w:rPr>
                  <w:b/>
                  <w:noProof/>
                  <w:sz w:val="28"/>
                </w:rPr>
                <w:t>29.5</w:t>
              </w:r>
              <w:r w:rsidR="007167BE">
                <w:rPr>
                  <w:b/>
                  <w:noProof/>
                  <w:sz w:val="28"/>
                </w:rPr>
                <w:t>02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C9D6BC0" w:rsidR="001E41F3" w:rsidRPr="00410371" w:rsidRDefault="009B0AD6" w:rsidP="00547111">
            <w:pPr>
              <w:pStyle w:val="CRCoverPage"/>
              <w:spacing w:after="0"/>
              <w:rPr>
                <w:noProof/>
              </w:rPr>
            </w:pPr>
            <w:fldSimple w:instr=" DOCPROPERTY  Cr#  \* MERGEFORMAT ">
              <w:r w:rsidR="00A6404C">
                <w:rPr>
                  <w:b/>
                  <w:noProof/>
                  <w:sz w:val="28"/>
                </w:rPr>
                <w:t>0</w:t>
              </w:r>
              <w:r>
                <w:rPr>
                  <w:b/>
                  <w:noProof/>
                  <w:sz w:val="28"/>
                </w:rPr>
                <w:t>573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A1AD9D" w:rsidR="001E41F3" w:rsidRPr="00410371" w:rsidRDefault="00B727B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6596ED" w:rsidR="001E41F3" w:rsidRPr="00410371" w:rsidRDefault="009B0AD6">
            <w:pPr>
              <w:pStyle w:val="CRCoverPage"/>
              <w:spacing w:after="0"/>
              <w:jc w:val="center"/>
              <w:rPr>
                <w:noProof/>
                <w:sz w:val="28"/>
              </w:rPr>
            </w:pPr>
            <w:fldSimple w:instr=" DOCPROPERTY  Version  \* MERGEFORMAT ">
              <w:r w:rsidR="00523131">
                <w:rPr>
                  <w:b/>
                  <w:noProof/>
                  <w:sz w:val="28"/>
                </w:rPr>
                <w:t>17.</w:t>
              </w:r>
              <w:r w:rsidR="007167BE">
                <w:rPr>
                  <w:b/>
                  <w:noProof/>
                  <w:sz w:val="28"/>
                </w:rPr>
                <w:t>5</w:t>
              </w:r>
              <w:r w:rsidR="0052313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151BB5E" w:rsidR="001E41F3" w:rsidRDefault="007167BE">
            <w:pPr>
              <w:pStyle w:val="CRCoverPage"/>
              <w:spacing w:after="0"/>
              <w:ind w:left="100"/>
              <w:rPr>
                <w:noProof/>
              </w:rPr>
            </w:pPr>
            <w:r>
              <w:t xml:space="preserve">Disaster </w:t>
            </w:r>
            <w:r w:rsidR="00842FF9">
              <w:t>R</w:t>
            </w:r>
            <w:r>
              <w:t>oaming service indication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581C6F" w:rsidR="001E41F3" w:rsidRDefault="009B0AD6">
            <w:pPr>
              <w:pStyle w:val="CRCoverPage"/>
              <w:spacing w:after="0"/>
              <w:ind w:left="100"/>
              <w:rPr>
                <w:noProof/>
              </w:rPr>
            </w:pPr>
            <w:fldSimple w:instr=" DOCPROPERTY  SourceIfWg  \* MERGEFORMAT ">
              <w:r w:rsidR="00523131">
                <w:rPr>
                  <w:noProof/>
                </w:rPr>
                <w:t>Nokia, Nokia Shanghai 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FC88A9" w:rsidR="001E41F3" w:rsidRDefault="007167BE">
            <w:pPr>
              <w:pStyle w:val="CRCoverPage"/>
              <w:spacing w:after="0"/>
              <w:ind w:left="100"/>
              <w:rPr>
                <w:noProof/>
              </w:rPr>
            </w:pPr>
            <w:r>
              <w:t>MINT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DEF72E5" w:rsidR="001E41F3" w:rsidRDefault="009B0AD6">
            <w:pPr>
              <w:pStyle w:val="CRCoverPage"/>
              <w:spacing w:after="0"/>
              <w:ind w:left="100"/>
              <w:rPr>
                <w:noProof/>
              </w:rPr>
            </w:pPr>
            <w:fldSimple w:instr=" DOCPROPERTY  ResDate  \* MERGEFORMAT ">
              <w:r w:rsidR="00523131">
                <w:rPr>
                  <w:noProof/>
                </w:rPr>
                <w:t>2022-</w:t>
              </w:r>
              <w:r w:rsidR="00AC38CC">
                <w:rPr>
                  <w:noProof/>
                </w:rPr>
                <w:t>0</w:t>
              </w:r>
              <w:r w:rsidR="007167BE">
                <w:rPr>
                  <w:noProof/>
                </w:rPr>
                <w:t>6</w:t>
              </w:r>
              <w:r w:rsidR="00AC38CC">
                <w:rPr>
                  <w:noProof/>
                </w:rPr>
                <w:t>-</w:t>
              </w:r>
              <w:r w:rsidR="007167BE">
                <w:rPr>
                  <w:noProof/>
                </w:rPr>
                <w:t>17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F54BA1" w:rsidR="001E41F3" w:rsidRDefault="007167B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C6BCC0" w:rsidR="001E41F3" w:rsidRDefault="009B0AD6">
            <w:pPr>
              <w:pStyle w:val="CRCoverPage"/>
              <w:spacing w:after="0"/>
              <w:ind w:left="100"/>
              <w:rPr>
                <w:noProof/>
              </w:rPr>
            </w:pPr>
            <w:fldSimple w:instr=" DOCPROPERTY  Release  \* MERGEFORMAT ">
              <w:r w:rsidR="0052313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627DEF" w14:textId="76B12526" w:rsidR="007167BE" w:rsidRDefault="00842FF9" w:rsidP="00B13E46">
            <w:pPr>
              <w:pStyle w:val="CRCoverPage"/>
              <w:spacing w:after="0"/>
              <w:ind w:left="100"/>
            </w:pPr>
            <w:r>
              <w:t>Stage 2 specifies that the AMF may provide a Disaster Roaming service indication to the SMF if the UE is registered for Disaster Roaming service.</w:t>
            </w:r>
          </w:p>
          <w:p w14:paraId="67D9F4FB" w14:textId="7D2000EA" w:rsidR="006F474C" w:rsidRDefault="006F474C" w:rsidP="00B13E46">
            <w:pPr>
              <w:pStyle w:val="CRCoverPage"/>
              <w:spacing w:after="0"/>
              <w:ind w:left="100"/>
            </w:pPr>
          </w:p>
          <w:p w14:paraId="771CFA78" w14:textId="0E61A7FA" w:rsidR="003C0F7A" w:rsidRDefault="00842FF9" w:rsidP="006F474C">
            <w:pPr>
              <w:pStyle w:val="CRCoverPage"/>
              <w:spacing w:after="0"/>
              <w:ind w:left="100"/>
              <w:rPr>
                <w:noProof/>
              </w:rPr>
            </w:pPr>
            <w:r>
              <w:rPr>
                <w:noProof/>
              </w:rPr>
              <w:t>See CR 23.501 #3580 and CR 23.502 #3147.</w:t>
            </w:r>
          </w:p>
          <w:p w14:paraId="708AA7DE" w14:textId="22963286" w:rsidR="00842FF9" w:rsidRDefault="00842FF9" w:rsidP="006F474C">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30BE501" w:rsidR="001402AE" w:rsidRDefault="00214A76" w:rsidP="00FA6C52">
            <w:pPr>
              <w:pStyle w:val="CRCoverPage"/>
              <w:spacing w:after="0"/>
              <w:ind w:left="100"/>
              <w:rPr>
                <w:noProof/>
              </w:rPr>
            </w:pPr>
            <w:r>
              <w:rPr>
                <w:noProof/>
              </w:rPr>
              <w:t>A new disasterRoamingInd attribute is defined in Create SM Context Request, Create Request and in SmContext.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817ADD3" w:rsidR="001E41F3" w:rsidRDefault="00842FF9">
            <w:pPr>
              <w:pStyle w:val="CRCoverPage"/>
              <w:spacing w:after="0"/>
              <w:ind w:left="100"/>
              <w:rPr>
                <w:noProof/>
              </w:rPr>
            </w:pPr>
            <w:r>
              <w:rPr>
                <w:noProof/>
              </w:rPr>
              <w:t>Stage 2 requirements cannot be implemented. Missing information for operator to distinguish disaster roaming service from normal services (e.g. missing information in charging data, event logging) and carry out further operations, e.g., policy and charging differenciation.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7883B1" w:rsidR="00214A76" w:rsidRDefault="00214A76" w:rsidP="00214A76">
            <w:pPr>
              <w:pStyle w:val="CRCoverPage"/>
              <w:spacing w:after="0"/>
              <w:ind w:left="100"/>
            </w:pPr>
            <w:r>
              <w:rPr>
                <w:noProof/>
              </w:rPr>
              <w:t>5.2.2.2.1, 5.2.2.7.1, 6.1.6.2.2, 6.1.6.2.9, 6.1.6.2.39,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209B32A" w:rsidR="001E41F3" w:rsidRDefault="00E875E0" w:rsidP="00214A76">
            <w:pPr>
              <w:pStyle w:val="CRCoverPage"/>
              <w:spacing w:after="0"/>
              <w:ind w:left="100"/>
              <w:rPr>
                <w:noProof/>
              </w:rPr>
            </w:pPr>
            <w:r>
              <w:rPr>
                <w:noProof/>
              </w:rPr>
              <w:t xml:space="preserve">This CR introduces backward compatible </w:t>
            </w:r>
            <w:r w:rsidR="00214A76">
              <w:rPr>
                <w:noProof/>
              </w:rPr>
              <w:t>correction</w:t>
            </w:r>
            <w:r w:rsidR="00EF5784">
              <w:rPr>
                <w:noProof/>
              </w:rPr>
              <w:t>s</w:t>
            </w:r>
            <w:r>
              <w:rPr>
                <w:noProof/>
              </w:rPr>
              <w:t xml:space="preserve"> to the </w:t>
            </w:r>
            <w:r w:rsidR="00214A76">
              <w:rPr>
                <w:noProof/>
              </w:rPr>
              <w:t>SMF PDUSession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0F8959B" w:rsidR="00FA7D21" w:rsidRDefault="00B727BD" w:rsidP="00B3726F">
            <w:pPr>
              <w:pStyle w:val="CRCoverPage"/>
              <w:spacing w:after="0"/>
              <w:ind w:left="100"/>
              <w:rPr>
                <w:noProof/>
              </w:rPr>
            </w:pPr>
            <w:r>
              <w:rPr>
                <w:noProof/>
              </w:rPr>
              <w:t xml:space="preserve">Rev. 1: the disaster roaming indication </w:t>
            </w:r>
            <w:r w:rsidR="00CB528E">
              <w:rPr>
                <w:noProof/>
              </w:rPr>
              <w:t>may be</w:t>
            </w:r>
            <w:r>
              <w:rPr>
                <w:noProof/>
              </w:rPr>
              <w:t xml:space="preserve"> set in Create (SM Context) request during the PDU session establishment, when the UE is registered for disaster roaming.</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2208A1D" w14:textId="77777777" w:rsidR="003B3708" w:rsidRDefault="003B3708" w:rsidP="003B3708">
      <w:pPr>
        <w:pStyle w:val="Heading4"/>
      </w:pPr>
      <w:bookmarkStart w:id="2" w:name="_Toc25073758"/>
      <w:bookmarkStart w:id="3" w:name="_Toc34062923"/>
      <w:bookmarkStart w:id="4" w:name="_Toc43119891"/>
      <w:bookmarkStart w:id="5" w:name="_Toc49767943"/>
      <w:bookmarkStart w:id="6" w:name="_Toc56434116"/>
      <w:bookmarkStart w:id="7" w:name="_Toc104212569"/>
      <w:bookmarkStart w:id="8" w:name="_Toc88743218"/>
      <w:bookmarkStart w:id="9" w:name="_Toc97025570"/>
      <w:bookmarkStart w:id="10" w:name="_Toc85877008"/>
      <w:bookmarkStart w:id="11" w:name="_Toc88681460"/>
      <w:bookmarkStart w:id="12" w:name="_Toc89678147"/>
      <w:bookmarkStart w:id="13" w:name="_Toc97302756"/>
      <w:bookmarkStart w:id="14" w:name="_Toc89035481"/>
      <w:bookmarkStart w:id="15" w:name="_Toc89065279"/>
      <w:bookmarkStart w:id="16" w:name="_Toc89180578"/>
      <w:bookmarkStart w:id="17" w:name="_Toc90641786"/>
      <w:r>
        <w:t>5.2.2.2</w:t>
      </w:r>
      <w:r>
        <w:tab/>
        <w:t>Create SM Context service operation</w:t>
      </w:r>
      <w:bookmarkEnd w:id="2"/>
      <w:bookmarkEnd w:id="3"/>
      <w:bookmarkEnd w:id="4"/>
      <w:bookmarkEnd w:id="5"/>
      <w:bookmarkEnd w:id="6"/>
      <w:bookmarkEnd w:id="7"/>
    </w:p>
    <w:p w14:paraId="355F20D3" w14:textId="77777777" w:rsidR="003B3708" w:rsidRDefault="003B3708" w:rsidP="003B3708">
      <w:pPr>
        <w:pStyle w:val="Heading5"/>
      </w:pPr>
      <w:bookmarkStart w:id="18" w:name="_Toc25073759"/>
      <w:bookmarkStart w:id="19" w:name="_Toc34062924"/>
      <w:bookmarkStart w:id="20" w:name="_Toc43119892"/>
      <w:bookmarkStart w:id="21" w:name="_Toc49767944"/>
      <w:bookmarkStart w:id="22" w:name="_Toc56434117"/>
      <w:bookmarkStart w:id="23" w:name="_Toc104212570"/>
      <w:r>
        <w:t>5.2.2.2.1</w:t>
      </w:r>
      <w:r>
        <w:tab/>
        <w:t>General</w:t>
      </w:r>
      <w:bookmarkEnd w:id="18"/>
      <w:bookmarkEnd w:id="19"/>
      <w:bookmarkEnd w:id="20"/>
      <w:bookmarkEnd w:id="21"/>
      <w:bookmarkEnd w:id="22"/>
      <w:bookmarkEnd w:id="23"/>
    </w:p>
    <w:p w14:paraId="1D7B1187" w14:textId="77777777" w:rsidR="003B3708" w:rsidRDefault="003B3708" w:rsidP="003B3708">
      <w:r>
        <w:t>The Create SM Context service operation shall be used to create an individual SM context, for a given PDU session, in the SMF, in the V-SMF for HR roaming scenarios, or in the I-SMF for a PDU session with an I-SMF.</w:t>
      </w:r>
    </w:p>
    <w:p w14:paraId="155C2E7A" w14:textId="77777777" w:rsidR="003B3708" w:rsidRDefault="003B3708" w:rsidP="003B3708">
      <w:r>
        <w:t>It is used in the following procedures:</w:t>
      </w:r>
    </w:p>
    <w:p w14:paraId="0C6FCE46" w14:textId="77777777" w:rsidR="003B3708" w:rsidRDefault="003B3708" w:rsidP="003B3708">
      <w:pPr>
        <w:pStyle w:val="B1"/>
      </w:pPr>
      <w:r>
        <w:t>-</w:t>
      </w:r>
      <w:r>
        <w:tab/>
        <w:t>UE requested PDU Session Establishment (see clauses 4.3.2 and 4.23.5.1 of 3GPP TS 23.502 [3]);</w:t>
      </w:r>
    </w:p>
    <w:p w14:paraId="3848FFA3" w14:textId="77777777" w:rsidR="003B3708" w:rsidRDefault="003B3708" w:rsidP="003B3708">
      <w:pPr>
        <w:pStyle w:val="B1"/>
      </w:pPr>
      <w:r>
        <w:t>-</w:t>
      </w:r>
      <w:r>
        <w:tab/>
        <w:t>EPS to 5GS Idle mode mobility, EPS to 5GS Idle mode mobility with data forwarding or handover using N26 interface (see clauses 4.11.1,</w:t>
      </w:r>
      <w:r w:rsidRPr="009158B7">
        <w:t xml:space="preserve"> </w:t>
      </w:r>
      <w:r>
        <w:t>4.23.12.3, 4.23.12.5 and 4.23.12.7 of 3GPP TS 23.502 [3]);</w:t>
      </w:r>
    </w:p>
    <w:p w14:paraId="6383F07F" w14:textId="77777777" w:rsidR="003B3708" w:rsidRDefault="003B3708" w:rsidP="003B3708">
      <w:pPr>
        <w:pStyle w:val="B1"/>
      </w:pPr>
      <w:r>
        <w:t>-</w:t>
      </w:r>
      <w:r>
        <w:tab/>
        <w:t>EPS to 5GS mobility without N26 interface (see clause 4.11.2.3 3GPP TS 23.502 [3]);</w:t>
      </w:r>
    </w:p>
    <w:p w14:paraId="57AE21A2" w14:textId="77777777" w:rsidR="003B3708" w:rsidRDefault="003B3708" w:rsidP="003B3708">
      <w:pPr>
        <w:pStyle w:val="B1"/>
      </w:pPr>
      <w:r>
        <w:t>-</w:t>
      </w:r>
      <w:r>
        <w:tab/>
        <w:t>Handover of a PDU session between 3GPP access and non-3GPP access, when the target AMF does not know the SMF resource identifier of the SM context used by the source AMF, e.g. when the target AMF is not in the PLMN of the N3IWF (see clause 4.9.2.3.2 of 3GPP TS 23.502 [3]), or when the UE is roaming and the selected N3IWF is in the HPLMN (see clause 4.9.2.4.2 of 3GPP TS 23.502 [3]);</w:t>
      </w:r>
    </w:p>
    <w:p w14:paraId="4E4D3A76" w14:textId="77777777" w:rsidR="003B3708" w:rsidRDefault="003B3708" w:rsidP="003B3708">
      <w:pPr>
        <w:pStyle w:val="B1"/>
      </w:pPr>
      <w:r>
        <w:t>-</w:t>
      </w:r>
      <w:r>
        <w:tab/>
        <w:t>Handover from EPS to 5GC-N3IWF (see clause 4.11.3.1 of 3GPP TS 23.502 [3]);</w:t>
      </w:r>
    </w:p>
    <w:p w14:paraId="03C8AF51" w14:textId="77777777" w:rsidR="003B3708" w:rsidRDefault="003B3708" w:rsidP="003B3708">
      <w:pPr>
        <w:pStyle w:val="B1"/>
      </w:pPr>
      <w:r>
        <w:t>-</w:t>
      </w:r>
      <w:r>
        <w:tab/>
        <w:t>Handover from EPC/</w:t>
      </w:r>
      <w:proofErr w:type="spellStart"/>
      <w:r>
        <w:t>ePDG</w:t>
      </w:r>
      <w:proofErr w:type="spellEnd"/>
      <w:r>
        <w:t xml:space="preserve"> to 5GS (see clause 4.11.4.1 of 3GPP TS 23.502 [3]);</w:t>
      </w:r>
    </w:p>
    <w:p w14:paraId="44FA5FDC" w14:textId="77777777" w:rsidR="003B3708" w:rsidRDefault="003B3708" w:rsidP="003B3708">
      <w:pPr>
        <w:pStyle w:val="B1"/>
      </w:pPr>
      <w:r>
        <w:t>-</w:t>
      </w:r>
      <w:r>
        <w:tab/>
      </w:r>
      <w:proofErr w:type="spellStart"/>
      <w:r>
        <w:t>Xn</w:t>
      </w:r>
      <w:proofErr w:type="spellEnd"/>
      <w:r>
        <w:t xml:space="preserve"> based or N2 based handover with I-SMF</w:t>
      </w:r>
      <w:r w:rsidRPr="00A51C2B">
        <w:t xml:space="preserve"> </w:t>
      </w:r>
      <w:r>
        <w:t xml:space="preserve">or V-SMF insertion and change (see clauses </w:t>
      </w:r>
      <w:r w:rsidRPr="00C2088B">
        <w:t>4.23.7.3, 4.23.11</w:t>
      </w:r>
      <w:r>
        <w:t xml:space="preserve"> and</w:t>
      </w:r>
      <w:r w:rsidRPr="00C2088B">
        <w:t xml:space="preserve"> 4.23.12</w:t>
      </w:r>
      <w:r>
        <w:t xml:space="preserve"> of 3GPP TS 23.502 [3]);</w:t>
      </w:r>
    </w:p>
    <w:p w14:paraId="543C65EB" w14:textId="77777777" w:rsidR="003B3708" w:rsidRDefault="003B3708" w:rsidP="003B3708">
      <w:pPr>
        <w:pStyle w:val="B1"/>
      </w:pPr>
      <w:r>
        <w:t>-</w:t>
      </w:r>
      <w:r>
        <w:tab/>
        <w:t>UE Triggered Service Request with I-SMF insertion/change/removal or V-SMF change (see clause </w:t>
      </w:r>
      <w:r w:rsidRPr="00C2088B">
        <w:t>4.23.</w:t>
      </w:r>
      <w:r>
        <w:t>4</w:t>
      </w:r>
      <w:r w:rsidRPr="00C2088B">
        <w:t>.3</w:t>
      </w:r>
      <w:r>
        <w:t xml:space="preserve"> of 3GPP TS 23.502 [3]);</w:t>
      </w:r>
    </w:p>
    <w:p w14:paraId="2C1ED0E6" w14:textId="77777777" w:rsidR="003B3708" w:rsidRDefault="003B3708" w:rsidP="003B3708">
      <w:pPr>
        <w:pStyle w:val="B1"/>
      </w:pPr>
      <w:r>
        <w:t>-</w:t>
      </w:r>
      <w:r>
        <w:tab/>
        <w:t>Registration procedure for a UE with a PDU session with I-SMF or V-SMF insertion, change and removal (see clause 4.23.3 of 3GPP TS 23.502 [3]);</w:t>
      </w:r>
    </w:p>
    <w:p w14:paraId="3540C9F1" w14:textId="77777777" w:rsidR="003B3708" w:rsidRDefault="003B3708" w:rsidP="003B3708">
      <w:pPr>
        <w:pStyle w:val="B1"/>
      </w:pPr>
      <w:r>
        <w:t>-</w:t>
      </w:r>
      <w:r>
        <w:tab/>
        <w:t>Handover from EPC/</w:t>
      </w:r>
      <w:proofErr w:type="spellStart"/>
      <w:r>
        <w:t>ePDG</w:t>
      </w:r>
      <w:proofErr w:type="spellEnd"/>
      <w:r>
        <w:t xml:space="preserve"> to 5GS with I-SMF insertion (see clause 4.23 of 3GPP TS 23.502 [3]);</w:t>
      </w:r>
    </w:p>
    <w:p w14:paraId="118FF9D8" w14:textId="77777777" w:rsidR="003B3708" w:rsidRDefault="003B3708" w:rsidP="003B3708">
      <w:pPr>
        <w:pStyle w:val="B1"/>
      </w:pPr>
      <w:r>
        <w:t>-</w:t>
      </w:r>
      <w:r>
        <w:tab/>
        <w:t>Handover from non-3GPP to 3GPP access with I-SMF insertion or V-SMF change, and Handover from 3GPP to non-3GPP access with I-SMF removal (see clause 4.23.16 of 3GPP TS 23.502 [3]);</w:t>
      </w:r>
    </w:p>
    <w:p w14:paraId="5B709E65" w14:textId="77777777" w:rsidR="003B3708" w:rsidRDefault="003B3708" w:rsidP="003B3708">
      <w:pPr>
        <w:pStyle w:val="B1"/>
      </w:pPr>
      <w:r>
        <w:t>-</w:t>
      </w:r>
      <w:r>
        <w:tab/>
      </w:r>
      <w:r w:rsidRPr="00A6727D">
        <w:t>SMF Context Transfer procedure, LBO or no Roaming, no I-SMF</w:t>
      </w:r>
      <w:r>
        <w:t xml:space="preserve"> (see clause </w:t>
      </w:r>
      <w:r w:rsidRPr="00A6727D">
        <w:t>4.26.5.3</w:t>
      </w:r>
      <w:r>
        <w:t xml:space="preserve"> of 3GPP TS 23.502 [3]);</w:t>
      </w:r>
    </w:p>
    <w:p w14:paraId="0A797B1C" w14:textId="77777777" w:rsidR="003B3708" w:rsidRDefault="003B3708" w:rsidP="003B3708">
      <w:pPr>
        <w:pStyle w:val="B1"/>
      </w:pPr>
      <w:r>
        <w:t>-</w:t>
      </w:r>
      <w:r>
        <w:tab/>
      </w:r>
      <w:r w:rsidRPr="00140E21">
        <w:t>I-SMF Context Transfer procedure</w:t>
      </w:r>
      <w:r>
        <w:t xml:space="preserve"> (see clause </w:t>
      </w:r>
      <w:r w:rsidRPr="00140E21">
        <w:t>4.26.5.2</w:t>
      </w:r>
      <w:r>
        <w:t xml:space="preserve"> of 3GPP TS 23.502 [3]);</w:t>
      </w:r>
    </w:p>
    <w:p w14:paraId="7174A2A8" w14:textId="77777777" w:rsidR="003B3708" w:rsidRDefault="003B3708" w:rsidP="003B3708">
      <w:pPr>
        <w:pStyle w:val="B1"/>
      </w:pPr>
      <w:r>
        <w:t>-</w:t>
      </w:r>
      <w:r>
        <w:tab/>
        <w:t>5G-RG requested PDU Session Establishment via W-5GAN (see clause 7.3.1 of 3GPP TS 23.316 [36]);</w:t>
      </w:r>
    </w:p>
    <w:p w14:paraId="2290FDCB" w14:textId="77777777" w:rsidR="003B3708" w:rsidRDefault="003B3708" w:rsidP="003B3708">
      <w:pPr>
        <w:pStyle w:val="B1"/>
      </w:pPr>
      <w:r>
        <w:t>-</w:t>
      </w:r>
      <w:r>
        <w:tab/>
        <w:t>FN-RG related PDU Session Establishment via W-5GAN (see clause 7.3.4 of 3GPP TS 23.316 [36]);</w:t>
      </w:r>
    </w:p>
    <w:p w14:paraId="2F652AD7" w14:textId="77777777" w:rsidR="003B3708" w:rsidRDefault="003B3708" w:rsidP="003B3708">
      <w:pPr>
        <w:pStyle w:val="B1"/>
      </w:pPr>
      <w:r>
        <w:t>-</w:t>
      </w:r>
      <w:r>
        <w:tab/>
        <w:t>Non-5G capable device behind 5G-CRG and FN-CRG requested PDU Session Establishment via W-5GAN (see clause 4.10a of 3GPP TS 23.316 [36])</w:t>
      </w:r>
      <w:r>
        <w:rPr>
          <w:rFonts w:hint="eastAsia"/>
          <w:lang w:eastAsia="zh-CN"/>
        </w:rPr>
        <w:t>;</w:t>
      </w:r>
    </w:p>
    <w:p w14:paraId="572948A1" w14:textId="77777777" w:rsidR="003B3708" w:rsidRDefault="003B3708" w:rsidP="003B3708">
      <w:pPr>
        <w:pStyle w:val="B1"/>
      </w:pPr>
      <w:r>
        <w:t>-</w:t>
      </w:r>
      <w:r>
        <w:tab/>
        <w:t>Handover from 3GPP access/EPS to W-5GAN/5GC (see clause 7.6.4.1 of 3GPP TS 23.316 [36]);</w:t>
      </w:r>
    </w:p>
    <w:p w14:paraId="65D4301D" w14:textId="77777777" w:rsidR="003B3708" w:rsidRDefault="003B3708" w:rsidP="003B3708">
      <w:pPr>
        <w:pStyle w:val="B1"/>
      </w:pPr>
      <w:r>
        <w:t>-</w:t>
      </w:r>
      <w:r>
        <w:tab/>
      </w:r>
      <w:r w:rsidRPr="005F17CB">
        <w:t xml:space="preserve">SMF triggered </w:t>
      </w:r>
      <w:r>
        <w:t xml:space="preserve">I-SMF selection </w:t>
      </w:r>
      <w:r w:rsidRPr="005F17CB">
        <w:t>or removal</w:t>
      </w:r>
      <w:r>
        <w:t xml:space="preserve"> (see clause 4.23.5.4 of 3GPP TS 23.502 [3]).</w:t>
      </w:r>
    </w:p>
    <w:p w14:paraId="1846AA65" w14:textId="77777777" w:rsidR="003B3708" w:rsidRDefault="003B3708" w:rsidP="003B3708">
      <w:r>
        <w:t>There shall be only one individual SM context per PDU session.</w:t>
      </w:r>
    </w:p>
    <w:p w14:paraId="6A03A0B5" w14:textId="77777777" w:rsidR="003B3708" w:rsidRDefault="003B3708" w:rsidP="003B3708">
      <w:r>
        <w:t>The NF Service Consumer (e.g. AMF) shall create an SM context by using the HTTP POST method as shown in Figure 5.2.2.2.1-1.</w:t>
      </w:r>
    </w:p>
    <w:p w14:paraId="28392C8D" w14:textId="77777777" w:rsidR="003B3708" w:rsidRDefault="003B3708" w:rsidP="003B3708">
      <w:pPr>
        <w:pStyle w:val="TH"/>
      </w:pPr>
      <w:r w:rsidRPr="00D64FA1">
        <w:rPr>
          <w:lang w:val="fr-FR"/>
        </w:rPr>
        <w:object w:dxaOrig="8714" w:dyaOrig="2144" w14:anchorId="3CAE34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45pt;height:108pt" o:ole="">
            <v:imagedata r:id="rId18" o:title=""/>
          </v:shape>
          <o:OLEObject Type="Embed" ProgID="Visio.Drawing.11" ShapeID="_x0000_i1025" DrawAspect="Content" ObjectID="_1722784876" r:id="rId19"/>
        </w:object>
      </w:r>
    </w:p>
    <w:p w14:paraId="346EED2C" w14:textId="77777777" w:rsidR="003B3708" w:rsidRDefault="003B3708" w:rsidP="003B3708">
      <w:pPr>
        <w:pStyle w:val="TF"/>
      </w:pPr>
      <w:r>
        <w:t>Figure 5.2.2.2.1-1: SM context creation</w:t>
      </w:r>
    </w:p>
    <w:p w14:paraId="1E8D838F" w14:textId="77777777" w:rsidR="003B3708" w:rsidRDefault="003B3708" w:rsidP="003B3708">
      <w:pPr>
        <w:pStyle w:val="B1"/>
      </w:pPr>
      <w:r>
        <w:t>1.</w:t>
      </w:r>
      <w:r>
        <w:tab/>
        <w:t>The NF Service Consumer shall send a POST request to the resource representing the SM contexts collection resource of the SMF. The payload body of the POST request shall contain:</w:t>
      </w:r>
    </w:p>
    <w:p w14:paraId="35FCBEDF" w14:textId="77777777" w:rsidR="003B3708" w:rsidRDefault="003B3708" w:rsidP="003B3708">
      <w:pPr>
        <w:pStyle w:val="B2"/>
      </w:pPr>
      <w:r>
        <w:t>-</w:t>
      </w:r>
      <w:r>
        <w:tab/>
        <w:t>a representation of the individual SM context resource to be created;</w:t>
      </w:r>
    </w:p>
    <w:p w14:paraId="3C333426" w14:textId="77777777" w:rsidR="003B3708" w:rsidRDefault="003B3708" w:rsidP="003B3708">
      <w:pPr>
        <w:pStyle w:val="B2"/>
      </w:pPr>
      <w:r>
        <w:t>-</w:t>
      </w:r>
      <w:r>
        <w:tab/>
        <w:t xml:space="preserve">the </w:t>
      </w:r>
      <w:proofErr w:type="spellStart"/>
      <w:r>
        <w:t>requestType</w:t>
      </w:r>
      <w:proofErr w:type="spellEnd"/>
      <w:r>
        <w:t xml:space="preserve"> IE, if the Request type IE is received from the UE for a single access PDU session and if the request refers to an existing PDU session or an existing Emergency PDU session; the </w:t>
      </w:r>
      <w:proofErr w:type="spellStart"/>
      <w:r>
        <w:t>requestType</w:t>
      </w:r>
      <w:proofErr w:type="spellEnd"/>
      <w:r>
        <w:t xml:space="preserve"> IE shall not be included for a MA-PDU session establishment request; it may be included otherwise;</w:t>
      </w:r>
    </w:p>
    <w:p w14:paraId="1364660E" w14:textId="77777777" w:rsidR="003B3708" w:rsidRDefault="003B3708" w:rsidP="003B3708">
      <w:pPr>
        <w:pStyle w:val="B2"/>
      </w:pPr>
      <w:r>
        <w:t>-</w:t>
      </w:r>
      <w:r>
        <w:tab/>
        <w:t>the Old PDU Session ID, if it is received from the UE (i.e. for a PDU session establishment for the SSC mode 3 operation);</w:t>
      </w:r>
    </w:p>
    <w:p w14:paraId="0DABEF2C" w14:textId="77777777" w:rsidR="003B3708" w:rsidRDefault="003B3708" w:rsidP="003B3708">
      <w:pPr>
        <w:pStyle w:val="B2"/>
      </w:pPr>
      <w:r>
        <w:t>-</w:t>
      </w:r>
      <w:r>
        <w:tab/>
        <w:t>the indication that the UE is inside or outside of the LADN (</w:t>
      </w:r>
      <w:r w:rsidRPr="00B6630E">
        <w:t>Local Area Data Network</w:t>
      </w:r>
      <w:r>
        <w:t>) service area, if the DNN corresponds to a LADN;</w:t>
      </w:r>
    </w:p>
    <w:p w14:paraId="1803146C" w14:textId="77777777" w:rsidR="003B3708" w:rsidRDefault="003B3708" w:rsidP="003B3708">
      <w:pPr>
        <w:pStyle w:val="B2"/>
        <w:rPr>
          <w:lang w:eastAsia="zh-CN"/>
        </w:rPr>
      </w:pPr>
      <w:r>
        <w:rPr>
          <w:rFonts w:hint="eastAsia"/>
          <w:lang w:eastAsia="zh-CN"/>
        </w:rPr>
        <w:t>-</w:t>
      </w:r>
      <w:r>
        <w:rPr>
          <w:rFonts w:hint="eastAsia"/>
          <w:lang w:eastAsia="zh-CN"/>
        </w:rPr>
        <w:tab/>
        <w:t xml:space="preserve">the indication that </w:t>
      </w:r>
      <w:r>
        <w:rPr>
          <w:lang w:eastAsia="zh-CN"/>
        </w:rPr>
        <w:t xml:space="preserve">a </w:t>
      </w:r>
      <w:r>
        <w:rPr>
          <w:rFonts w:hint="eastAsia"/>
          <w:lang w:eastAsia="zh-CN"/>
        </w:rPr>
        <w:t xml:space="preserve">MA-PDU session is requested if </w:t>
      </w:r>
      <w:r>
        <w:rPr>
          <w:lang w:eastAsia="zh-CN"/>
        </w:rPr>
        <w:t xml:space="preserve">a </w:t>
      </w:r>
      <w:r>
        <w:rPr>
          <w:rFonts w:hint="eastAsia"/>
          <w:lang w:eastAsia="zh-CN"/>
        </w:rPr>
        <w:t xml:space="preserve">MA-PDU session is </w:t>
      </w:r>
      <w:r>
        <w:rPr>
          <w:lang w:eastAsia="zh-CN"/>
        </w:rPr>
        <w:t>requested</w:t>
      </w:r>
      <w:r>
        <w:rPr>
          <w:rFonts w:hint="eastAsia"/>
          <w:lang w:eastAsia="zh-CN"/>
        </w:rPr>
        <w:t xml:space="preserve"> to be established</w:t>
      </w:r>
      <w:r w:rsidRPr="00E26631">
        <w:rPr>
          <w:lang w:eastAsia="zh-CN"/>
        </w:rPr>
        <w:t xml:space="preserve"> </w:t>
      </w:r>
      <w:r>
        <w:rPr>
          <w:lang w:eastAsia="zh-CN"/>
        </w:rPr>
        <w:t>by the UE, or the indication that the PDU session is allowed to be upgraded to a MA-PDU session if so indicated by the UE</w:t>
      </w:r>
      <w:r>
        <w:rPr>
          <w:rFonts w:hint="eastAsia"/>
          <w:lang w:eastAsia="zh-CN"/>
        </w:rPr>
        <w:t>;</w:t>
      </w:r>
    </w:p>
    <w:p w14:paraId="493337DE" w14:textId="77777777" w:rsidR="003B3708" w:rsidRDefault="003B3708" w:rsidP="003B3708">
      <w:pPr>
        <w:pStyle w:val="B2"/>
        <w:rPr>
          <w:lang w:eastAsia="zh-CN"/>
        </w:rPr>
      </w:pPr>
      <w:r>
        <w:rPr>
          <w:rFonts w:hint="eastAsia"/>
          <w:lang w:eastAsia="zh-CN"/>
        </w:rPr>
        <w:t>-</w:t>
      </w:r>
      <w:r>
        <w:rPr>
          <w:lang w:eastAsia="zh-CN"/>
        </w:rPr>
        <w:tab/>
        <w:t>the indication that the same PCF is required for the requested DNN and S-NSSAI, if it is received by the AMF from UE Subscription data in the UDM, together with the PCF ID selected by the AMF;</w:t>
      </w:r>
    </w:p>
    <w:p w14:paraId="4CF3282C" w14:textId="77777777" w:rsidR="003B3708" w:rsidRDefault="003B3708" w:rsidP="003B3708">
      <w:pPr>
        <w:pStyle w:val="B2"/>
        <w:rPr>
          <w:lang w:eastAsia="zh-CN"/>
        </w:rPr>
      </w:pPr>
      <w:r>
        <w:rPr>
          <w:lang w:val="en-US"/>
        </w:rPr>
        <w:t>-</w:t>
      </w:r>
      <w:r>
        <w:rPr>
          <w:lang w:val="en-US"/>
        </w:rPr>
        <w:tab/>
        <w:t xml:space="preserve">the </w:t>
      </w:r>
      <w:proofErr w:type="spellStart"/>
      <w:r>
        <w:rPr>
          <w:lang w:val="en-US"/>
        </w:rPr>
        <w:t>anType</w:t>
      </w:r>
      <w:proofErr w:type="spellEnd"/>
      <w:r>
        <w:t>;</w:t>
      </w:r>
    </w:p>
    <w:p w14:paraId="275908BC" w14:textId="77777777" w:rsidR="003B3708" w:rsidRDefault="003B3708" w:rsidP="003B3708">
      <w:pPr>
        <w:pStyle w:val="B2"/>
        <w:rPr>
          <w:lang w:eastAsia="zh-CN"/>
        </w:rPr>
      </w:pPr>
      <w:r>
        <w:rPr>
          <w:rFonts w:hint="eastAsia"/>
          <w:lang w:eastAsia="zh-CN"/>
        </w:rPr>
        <w:t>-</w:t>
      </w:r>
      <w:r>
        <w:rPr>
          <w:rFonts w:hint="eastAsia"/>
          <w:lang w:eastAsia="zh-CN"/>
        </w:rPr>
        <w:tab/>
        <w:t xml:space="preserve">the </w:t>
      </w:r>
      <w:proofErr w:type="spellStart"/>
      <w:r>
        <w:rPr>
          <w:rFonts w:hint="eastAsia"/>
          <w:lang w:eastAsia="zh-CN"/>
        </w:rPr>
        <w:t>additionalAnType</w:t>
      </w:r>
      <w:proofErr w:type="spellEnd"/>
      <w:r>
        <w:rPr>
          <w:rFonts w:hint="eastAsia"/>
          <w:lang w:eastAsia="zh-CN"/>
        </w:rPr>
        <w:t>, if the UE is registered over both 3GPP and Non-3GPP accesses;</w:t>
      </w:r>
    </w:p>
    <w:p w14:paraId="1DB0EB97" w14:textId="77777777" w:rsidR="003B3708" w:rsidRDefault="003B3708" w:rsidP="003B3708">
      <w:pPr>
        <w:pStyle w:val="B2"/>
      </w:pPr>
      <w:r>
        <w:t>-</w:t>
      </w:r>
      <w:r>
        <w:tab/>
        <w:t xml:space="preserve">the </w:t>
      </w:r>
      <w:proofErr w:type="spellStart"/>
      <w:r>
        <w:t>cpCiotEnabled</w:t>
      </w:r>
      <w:proofErr w:type="spellEnd"/>
      <w:r>
        <w:t xml:space="preserve"> IE with the value "True", if the NF service consumer (e.g. the AMF) has verified that the CIOT feature is supported by the SMF (and </w:t>
      </w:r>
      <w:r>
        <w:rPr>
          <w:noProof/>
        </w:rPr>
        <w:t>for a home-routed session, that it is also supported by the H-SMF</w:t>
      </w:r>
      <w:r>
        <w:t xml:space="preserve">), and Control Plane </w:t>
      </w:r>
      <w:proofErr w:type="spellStart"/>
      <w:r>
        <w:t>CIoT</w:t>
      </w:r>
      <w:proofErr w:type="spellEnd"/>
      <w:r>
        <w:t xml:space="preserve"> 5GS Optimisation is enabled for this PDU session;</w:t>
      </w:r>
    </w:p>
    <w:p w14:paraId="274ACAC9" w14:textId="77777777" w:rsidR="003B3708" w:rsidRDefault="003B3708" w:rsidP="003B3708">
      <w:pPr>
        <w:pStyle w:val="B2"/>
      </w:pPr>
      <w:r>
        <w:t>-</w:t>
      </w:r>
      <w:r>
        <w:tab/>
        <w:t xml:space="preserve">the </w:t>
      </w:r>
      <w:proofErr w:type="spellStart"/>
      <w:r>
        <w:t>cpOnlyInd</w:t>
      </w:r>
      <w:proofErr w:type="spellEnd"/>
      <w:r>
        <w:t xml:space="preserve"> IE </w:t>
      </w:r>
      <w:r w:rsidRPr="00AB70B5">
        <w:t>with</w:t>
      </w:r>
      <w:r>
        <w:t xml:space="preserve"> the </w:t>
      </w:r>
      <w:r w:rsidRPr="00E31A8C">
        <w:t>value "True"</w:t>
      </w:r>
      <w:r w:rsidRPr="00073457">
        <w:t xml:space="preserve">, </w:t>
      </w:r>
      <w:r>
        <w:t xml:space="preserve">if the </w:t>
      </w:r>
      <w:r>
        <w:rPr>
          <w:noProof/>
        </w:rPr>
        <w:t>PDU session shall only use Control Plane CIoT 5GS Optimisation</w:t>
      </w:r>
      <w:r>
        <w:t>;</w:t>
      </w:r>
    </w:p>
    <w:p w14:paraId="7B524D12" w14:textId="77777777" w:rsidR="003B3708" w:rsidRDefault="003B3708" w:rsidP="003B3708">
      <w:pPr>
        <w:pStyle w:val="B2"/>
      </w:pPr>
      <w:r>
        <w:t>-</w:t>
      </w:r>
      <w:r>
        <w:tab/>
        <w:t xml:space="preserve">the Invoke NEF indication </w:t>
      </w:r>
      <w:r w:rsidRPr="00AB70B5">
        <w:t>with</w:t>
      </w:r>
      <w:r>
        <w:t xml:space="preserve"> the </w:t>
      </w:r>
      <w:r w:rsidRPr="00E31A8C">
        <w:t xml:space="preserve">value "True" for </w:t>
      </w:r>
      <w:r w:rsidRPr="00073457">
        <w:t xml:space="preserve">a home-routed PDU session, if </w:t>
      </w:r>
      <w:r w:rsidRPr="006E3917">
        <w:t xml:space="preserve">the </w:t>
      </w:r>
      <w:proofErr w:type="spellStart"/>
      <w:r w:rsidRPr="006E3917">
        <w:t>cpCiotEnabled</w:t>
      </w:r>
      <w:proofErr w:type="spellEnd"/>
      <w:r w:rsidRPr="006E3917">
        <w:t xml:space="preserve"> IE is set to "True</w:t>
      </w:r>
      <w:r>
        <w:t>"</w:t>
      </w:r>
      <w:r w:rsidRPr="006E3917">
        <w:t xml:space="preserve"> and </w:t>
      </w:r>
      <w:r w:rsidRPr="00E31A8C">
        <w:t xml:space="preserve">data delivery via </w:t>
      </w:r>
      <w:r w:rsidRPr="00073457">
        <w:t xml:space="preserve">NEF is selected </w:t>
      </w:r>
      <w:r>
        <w:t>for the PDU session;</w:t>
      </w:r>
    </w:p>
    <w:p w14:paraId="1F639364" w14:textId="77777777" w:rsidR="003B3708" w:rsidRDefault="003B3708" w:rsidP="003B3708">
      <w:pPr>
        <w:pStyle w:val="B2"/>
      </w:pPr>
      <w:r>
        <w:t>-</w:t>
      </w:r>
      <w:r>
        <w:tab/>
        <w:t>a subscription for SM context status notification;</w:t>
      </w:r>
    </w:p>
    <w:p w14:paraId="4A1A33E0" w14:textId="77777777" w:rsidR="003B3708" w:rsidRDefault="003B3708" w:rsidP="003B3708">
      <w:pPr>
        <w:pStyle w:val="B2"/>
      </w:pPr>
      <w:r>
        <w:t>-</w:t>
      </w:r>
      <w:r>
        <w:tab/>
        <w:t xml:space="preserve">the </w:t>
      </w:r>
      <w:proofErr w:type="spellStart"/>
      <w:r>
        <w:t>s</w:t>
      </w:r>
      <w:r w:rsidRPr="008F623B">
        <w:t>ervingNfId</w:t>
      </w:r>
      <w:proofErr w:type="spellEnd"/>
      <w:r w:rsidDel="00690664">
        <w:t xml:space="preserve"> </w:t>
      </w:r>
      <w:r>
        <w:t>identifying the serving AMF;</w:t>
      </w:r>
    </w:p>
    <w:p w14:paraId="6A44FC54" w14:textId="77777777" w:rsidR="003B3708" w:rsidRDefault="003B3708" w:rsidP="003B3708">
      <w:pPr>
        <w:pStyle w:val="B2"/>
        <w:rPr>
          <w:szCs w:val="18"/>
        </w:rPr>
      </w:pPr>
      <w:r>
        <w:t>-</w:t>
      </w:r>
      <w:r>
        <w:tab/>
        <w:t>trace control and configuration parameters, if trace is to be activated (</w:t>
      </w:r>
      <w:r>
        <w:rPr>
          <w:szCs w:val="18"/>
        </w:rPr>
        <w:t>see 3GPP TS 32.422 [22]);</w:t>
      </w:r>
    </w:p>
    <w:p w14:paraId="73910831" w14:textId="77777777" w:rsidR="003B3708" w:rsidRDefault="003B3708" w:rsidP="003B3708">
      <w:pPr>
        <w:pStyle w:val="B2"/>
        <w:rPr>
          <w:szCs w:val="18"/>
        </w:rPr>
      </w:pPr>
      <w:r>
        <w:rPr>
          <w:szCs w:val="18"/>
        </w:rPr>
        <w:t>-</w:t>
      </w:r>
      <w:r>
        <w:rPr>
          <w:szCs w:val="18"/>
        </w:rPr>
        <w:tab/>
        <w:t>i</w:t>
      </w:r>
      <w:r w:rsidRPr="00E7334F">
        <w:rPr>
          <w:szCs w:val="18"/>
        </w:rPr>
        <w:t>dentifiers (i.e. FQDN or IP address) of N3 terminations</w:t>
      </w:r>
      <w:r>
        <w:rPr>
          <w:szCs w:val="18"/>
        </w:rPr>
        <w:t xml:space="preserve"> at the W-AGF, TNGF or TWIF, if available;</w:t>
      </w:r>
    </w:p>
    <w:p w14:paraId="1DF42C4D" w14:textId="77777777" w:rsidR="003B3708" w:rsidRDefault="003B3708" w:rsidP="003B3708">
      <w:pPr>
        <w:pStyle w:val="B2"/>
        <w:rPr>
          <w:rFonts w:eastAsia="DengXian"/>
        </w:rPr>
      </w:pPr>
      <w:r>
        <w:rPr>
          <w:szCs w:val="18"/>
        </w:rPr>
        <w:t>-</w:t>
      </w:r>
      <w:r>
        <w:rPr>
          <w:szCs w:val="18"/>
        </w:rPr>
        <w:tab/>
        <w:t xml:space="preserve">a subscription for DDN failure notification, if the </w:t>
      </w:r>
      <w:r>
        <w:rPr>
          <w:rFonts w:eastAsia="DengXian"/>
        </w:rPr>
        <w:t>Availability after DDN failure event is subscribed by the UDM;</w:t>
      </w:r>
    </w:p>
    <w:p w14:paraId="3B543A0C" w14:textId="77777777" w:rsidR="003B3708" w:rsidRDefault="003B3708" w:rsidP="003B3708">
      <w:pPr>
        <w:pStyle w:val="B2"/>
        <w:rPr>
          <w:szCs w:val="18"/>
        </w:rPr>
      </w:pPr>
      <w:r>
        <w:rPr>
          <w:rFonts w:eastAsia="DengXian"/>
        </w:rPr>
        <w:t>-</w:t>
      </w:r>
      <w:r>
        <w:rPr>
          <w:rFonts w:eastAsia="DengXian"/>
        </w:rPr>
        <w:tab/>
        <w:t xml:space="preserve">the </w:t>
      </w:r>
      <w:proofErr w:type="spellStart"/>
      <w:r>
        <w:rPr>
          <w:rFonts w:eastAsia="DengXian"/>
        </w:rPr>
        <w:t>upipSupported</w:t>
      </w:r>
      <w:proofErr w:type="spellEnd"/>
      <w:r>
        <w:rPr>
          <w:rFonts w:eastAsia="DengXian"/>
        </w:rPr>
        <w:t xml:space="preserve"> IE set to "true", if the </w:t>
      </w:r>
      <w:r>
        <w:rPr>
          <w:rFonts w:cs="Arial"/>
          <w:szCs w:val="18"/>
        </w:rPr>
        <w:t>UE supports User Plane Integrity Protection with EPS and if the AMF supports the related functionality</w:t>
      </w:r>
      <w:r>
        <w:rPr>
          <w:szCs w:val="18"/>
        </w:rPr>
        <w:t>.</w:t>
      </w:r>
    </w:p>
    <w:p w14:paraId="2943C16B" w14:textId="77777777" w:rsidR="003B3708" w:rsidRDefault="003B3708" w:rsidP="003B3708">
      <w:pPr>
        <w:pStyle w:val="B2"/>
        <w:ind w:left="567" w:firstLine="0"/>
      </w:pPr>
      <w:r>
        <w:t xml:space="preserve">For the UE requested PDU Session Establishment procedure in home routed roaming scenario (see clause 4.3.2.2.2 of 3GPP TS 23.502 [3]), the NF Service Consumer shall provide the URI of the </w:t>
      </w:r>
      <w:proofErr w:type="spellStart"/>
      <w:r>
        <w:t>Nsmf_PDUSession</w:t>
      </w:r>
      <w:proofErr w:type="spellEnd"/>
      <w:r>
        <w:t xml:space="preserve"> service of the H-SMF in the </w:t>
      </w:r>
      <w:proofErr w:type="spellStart"/>
      <w:r>
        <w:t>hSmfUri</w:t>
      </w:r>
      <w:proofErr w:type="spellEnd"/>
      <w:r>
        <w:t xml:space="preserve"> IE and optionally the corresponding SMF ID, and may </w:t>
      </w:r>
      <w:r>
        <w:lastRenderedPageBreak/>
        <w:t xml:space="preserve">provide the URI of the </w:t>
      </w:r>
      <w:proofErr w:type="spellStart"/>
      <w:r>
        <w:t>Nsmf_PDUSession</w:t>
      </w:r>
      <w:proofErr w:type="spellEnd"/>
      <w:r>
        <w:t xml:space="preserve"> service of additional H-SMF(s)</w:t>
      </w:r>
      <w:r w:rsidRPr="007D1213">
        <w:t xml:space="preserve"> </w:t>
      </w:r>
      <w:r>
        <w:t xml:space="preserve">with the corresponding SMF ID(s). The V-SMF shall try to create the PDU session using the </w:t>
      </w:r>
      <w:proofErr w:type="spellStart"/>
      <w:r>
        <w:t>hSmfUri</w:t>
      </w:r>
      <w:proofErr w:type="spellEnd"/>
      <w:r>
        <w:t xml:space="preserve"> IE. If due to communication failure on the N16 interface the V-SMF does not receive any response from the H-SMF, then:</w:t>
      </w:r>
    </w:p>
    <w:p w14:paraId="275FDE4B" w14:textId="77777777" w:rsidR="003B3708" w:rsidRDefault="003B3708" w:rsidP="003B3708">
      <w:pPr>
        <w:pStyle w:val="B2"/>
      </w:pPr>
      <w:r>
        <w:t>-</w:t>
      </w:r>
      <w:r>
        <w:tab/>
        <w:t xml:space="preserve">depending on operator policy, the V-SMF may try reaching the </w:t>
      </w:r>
      <w:proofErr w:type="spellStart"/>
      <w:r>
        <w:t>hSmfUri</w:t>
      </w:r>
      <w:proofErr w:type="spellEnd"/>
      <w:r>
        <w:t xml:space="preserve"> via an alternate path; or</w:t>
      </w:r>
    </w:p>
    <w:p w14:paraId="23DFB478" w14:textId="77777777" w:rsidR="003B3708" w:rsidRDefault="003B3708" w:rsidP="003B3708">
      <w:pPr>
        <w:pStyle w:val="B2"/>
      </w:pPr>
      <w:r>
        <w:t>-</w:t>
      </w:r>
      <w:r>
        <w:tab/>
        <w:t>if additional H-SMF URI is provided, the V-SMF may try to create the PDU session on one of the additional H-SMF(s) provided.</w:t>
      </w:r>
    </w:p>
    <w:p w14:paraId="581B3589" w14:textId="77777777" w:rsidR="003B3708" w:rsidRDefault="003B3708" w:rsidP="003B3708">
      <w:pPr>
        <w:pStyle w:val="B2"/>
        <w:ind w:left="567" w:firstLine="0"/>
      </w:pPr>
      <w:r w:rsidRPr="007C425E">
        <w:t>For a PDU session est</w:t>
      </w:r>
      <w:r w:rsidRPr="002F24E9">
        <w:t>ablishmen</w:t>
      </w:r>
      <w:r>
        <w:t xml:space="preserve">t with an I-SMF (see clause 4.23.5.1 of </w:t>
      </w:r>
      <w:proofErr w:type="spellStart"/>
      <w:r>
        <w:t>of</w:t>
      </w:r>
      <w:proofErr w:type="spellEnd"/>
      <w:r>
        <w:t xml:space="preserve"> 3GPP TS 23.502 [3]), the NF Service Consumer shall provide the URI of the </w:t>
      </w:r>
      <w:proofErr w:type="spellStart"/>
      <w:r>
        <w:t>Nsmf_PDUSession</w:t>
      </w:r>
      <w:proofErr w:type="spellEnd"/>
      <w:r>
        <w:t xml:space="preserve"> service of the SMF in the </w:t>
      </w:r>
      <w:proofErr w:type="spellStart"/>
      <w:r>
        <w:t>smfUri</w:t>
      </w:r>
      <w:proofErr w:type="spellEnd"/>
      <w:r>
        <w:t xml:space="preserve"> IE and optionally the corresponding SMF ID, and may provide the URI of the </w:t>
      </w:r>
      <w:proofErr w:type="spellStart"/>
      <w:r>
        <w:t>Nsmf_PDUSession</w:t>
      </w:r>
      <w:proofErr w:type="spellEnd"/>
      <w:r>
        <w:t xml:space="preserve"> service of additional SMF(s)</w:t>
      </w:r>
      <w:r w:rsidRPr="007D1213">
        <w:t xml:space="preserve"> </w:t>
      </w:r>
      <w:r>
        <w:t xml:space="preserve">with the corresponding SMF ID(s). The I-SMF shall try to create the PDU session using the </w:t>
      </w:r>
      <w:proofErr w:type="spellStart"/>
      <w:r>
        <w:t>smfUri</w:t>
      </w:r>
      <w:proofErr w:type="spellEnd"/>
      <w:r>
        <w:t xml:space="preserve"> IE. If due to communication failure on the N16a interface the I-SMF does not receive any response from the SMF, then:</w:t>
      </w:r>
    </w:p>
    <w:p w14:paraId="26E1AFB9" w14:textId="77777777" w:rsidR="003B3708" w:rsidRDefault="003B3708" w:rsidP="003B3708">
      <w:pPr>
        <w:pStyle w:val="B2"/>
      </w:pPr>
      <w:r>
        <w:t>-</w:t>
      </w:r>
      <w:r>
        <w:tab/>
        <w:t xml:space="preserve">depending on operator policy, the I-SMF may try reaching the </w:t>
      </w:r>
      <w:proofErr w:type="spellStart"/>
      <w:r>
        <w:t>smfUri</w:t>
      </w:r>
      <w:proofErr w:type="spellEnd"/>
      <w:r>
        <w:t xml:space="preserve"> via an alternate path; or</w:t>
      </w:r>
    </w:p>
    <w:p w14:paraId="3B1F15B6" w14:textId="77777777" w:rsidR="003B3708" w:rsidRDefault="003B3708" w:rsidP="003B3708">
      <w:pPr>
        <w:pStyle w:val="B2"/>
      </w:pPr>
      <w:r>
        <w:t>-</w:t>
      </w:r>
      <w:r>
        <w:tab/>
        <w:t>if additional SMF URI is provided, the I-SMF may try to create the PDU session on one of the additional SMF(s) provided.</w:t>
      </w:r>
    </w:p>
    <w:p w14:paraId="3290C83A" w14:textId="77777777" w:rsidR="003B3708" w:rsidRDefault="003B3708" w:rsidP="003B3708">
      <w:pPr>
        <w:pStyle w:val="B2"/>
        <w:ind w:left="567" w:firstLine="0"/>
      </w:pPr>
      <w:r>
        <w:t xml:space="preserve">For the UE requested PDU Session Establishment procedure, if the </w:t>
      </w:r>
      <w:r w:rsidRPr="00F84911">
        <w:t xml:space="preserve">AMF determines that the RAT type is NB-IoT and the UE has already 2 PDU Sessions with user plane resources activated, the AMF may continue with the PDU Session establishment and include the </w:t>
      </w:r>
      <w:proofErr w:type="spellStart"/>
      <w:r>
        <w:t>cpCiotEnabled</w:t>
      </w:r>
      <w:proofErr w:type="spellEnd"/>
      <w:r>
        <w:t xml:space="preserve"> IE</w:t>
      </w:r>
      <w:r w:rsidRPr="00F84911">
        <w:t xml:space="preserve"> or </w:t>
      </w:r>
      <w:proofErr w:type="spellStart"/>
      <w:r>
        <w:t>cpOnlyInd</w:t>
      </w:r>
      <w:proofErr w:type="spellEnd"/>
      <w:r>
        <w:t xml:space="preserve"> IE</w:t>
      </w:r>
      <w:r w:rsidRPr="00F84911">
        <w:t xml:space="preserve"> </w:t>
      </w:r>
      <w:r>
        <w:t>with</w:t>
      </w:r>
      <w:r w:rsidRPr="00847C82">
        <w:t xml:space="preserve"> </w:t>
      </w:r>
      <w:r>
        <w:t xml:space="preserve">the </w:t>
      </w:r>
      <w:r w:rsidRPr="00E31A8C">
        <w:t>value "True"</w:t>
      </w:r>
      <w:r>
        <w:t xml:space="preserve"> </w:t>
      </w:r>
      <w:r w:rsidRPr="00F84911">
        <w:t>to the SMF</w:t>
      </w:r>
      <w:r>
        <w:t xml:space="preserve"> as specified in clause 4.3.2.2.1 of 3GPP TS 23.502</w:t>
      </w:r>
      <w:r w:rsidRPr="001F0326">
        <w:t> [3]</w:t>
      </w:r>
      <w:r>
        <w:t>.</w:t>
      </w:r>
    </w:p>
    <w:p w14:paraId="775E1C21" w14:textId="77777777" w:rsidR="003B3708" w:rsidRDefault="003B3708" w:rsidP="003B3708">
      <w:pPr>
        <w:pStyle w:val="B2"/>
      </w:pPr>
      <w:r>
        <w:t>The payload body of the POST request may further contain:</w:t>
      </w:r>
    </w:p>
    <w:p w14:paraId="706A0DA1" w14:textId="77777777" w:rsidR="003B3708" w:rsidRDefault="003B3708" w:rsidP="003B3708">
      <w:pPr>
        <w:pStyle w:val="B2"/>
      </w:pPr>
      <w:r>
        <w:t>-</w:t>
      </w:r>
      <w:r>
        <w:tab/>
        <w:t>the name of the AMF service to which SM context status notification are to be sent (see clause 6.5.2.2 of 3GPP TS 29.500 [4]), encoded in</w:t>
      </w:r>
      <w:r w:rsidRPr="004A28FE">
        <w:t xml:space="preserve"> </w:t>
      </w:r>
      <w:r>
        <w:t xml:space="preserve">the </w:t>
      </w:r>
      <w:proofErr w:type="spellStart"/>
      <w:r>
        <w:t>serviceName</w:t>
      </w:r>
      <w:proofErr w:type="spellEnd"/>
      <w:r>
        <w:t xml:space="preserve"> attribute;</w:t>
      </w:r>
    </w:p>
    <w:p w14:paraId="2F99CC34" w14:textId="77777777" w:rsidR="003B3708" w:rsidRDefault="003B3708" w:rsidP="003B3708">
      <w:pPr>
        <w:pStyle w:val="B2"/>
      </w:pPr>
      <w:r>
        <w:t>-</w:t>
      </w:r>
      <w:r>
        <w:tab/>
        <w:t xml:space="preserve">the remote provisioning server information, if both the AMF and SMF support the </w:t>
      </w:r>
      <w:r w:rsidRPr="008A1B03">
        <w:t>Remote Provisioning of UEs in Onboarding Network procedures</w:t>
      </w:r>
      <w:r>
        <w:t xml:space="preserve"> and the AMF received the information from AUSF for remote provisioning of the UE via user plane;</w:t>
      </w:r>
    </w:p>
    <w:p w14:paraId="3A3BC454" w14:textId="77777777" w:rsidR="003B3708" w:rsidRDefault="003B3708" w:rsidP="003B3708">
      <w:pPr>
        <w:pStyle w:val="B2"/>
      </w:pPr>
      <w:r>
        <w:t>-</w:t>
      </w:r>
      <w:r>
        <w:tab/>
        <w:t>the Onboarding Indication, if the UE is registered for onboarding in an SNPN;</w:t>
      </w:r>
    </w:p>
    <w:p w14:paraId="21E79166" w14:textId="77777777" w:rsidR="003B3708" w:rsidRDefault="003B3708" w:rsidP="003B3708">
      <w:pPr>
        <w:pStyle w:val="B2"/>
      </w:pPr>
      <w:r>
        <w:t>-</w:t>
      </w:r>
      <w:r>
        <w:tab/>
        <w:t xml:space="preserve">the indication of Notification for SM Policy Association events with the value "true" and the </w:t>
      </w:r>
      <w:proofErr w:type="spellStart"/>
      <w:r>
        <w:t>callback</w:t>
      </w:r>
      <w:proofErr w:type="spellEnd"/>
      <w:r>
        <w:t xml:space="preserve"> information of the PCF for the UE (i.e. the PCF for AM Policy and possibly UE Policy) to receive the notification, if both NF service consumer and the SMF support the "SPAE" feature and if the SM Policy Association Establishment and Termination events should be reported for the PDU session by the PCF for SM Policy to the PCF for the UE. See clause 4.3.2.2.1 of 3GPP TS 23.502 [3];</w:t>
      </w:r>
    </w:p>
    <w:p w14:paraId="6D3F72E6" w14:textId="77777777" w:rsidR="009D708B" w:rsidRDefault="003B3708" w:rsidP="003B3708">
      <w:pPr>
        <w:pStyle w:val="B2"/>
        <w:rPr>
          <w:ins w:id="24" w:author="Bruno Landais" w:date="2022-06-17T13:21:00Z"/>
        </w:rPr>
      </w:pPr>
      <w:r>
        <w:t>-</w:t>
      </w:r>
      <w:r>
        <w:tab/>
        <w:t xml:space="preserve">the </w:t>
      </w:r>
      <w:proofErr w:type="spellStart"/>
      <w:r>
        <w:t>satelliteBackhaulCat</w:t>
      </w:r>
      <w:proofErr w:type="spellEnd"/>
      <w:r>
        <w:t xml:space="preserve"> IE indicating the category of the satellite backhaul used towards the 5G AN serving the UE, if the AMF is aware of that a satellite backhaul is used towards the 5G AN</w:t>
      </w:r>
      <w:ins w:id="25" w:author="Bruno Landais" w:date="2022-06-17T13:21:00Z">
        <w:r w:rsidR="009D708B">
          <w:t xml:space="preserve">; </w:t>
        </w:r>
      </w:ins>
    </w:p>
    <w:p w14:paraId="4BC1C973" w14:textId="715A041E" w:rsidR="003B3708" w:rsidRDefault="009D708B" w:rsidP="003B3708">
      <w:pPr>
        <w:pStyle w:val="B2"/>
      </w:pPr>
      <w:ins w:id="26" w:author="Bruno Landais" w:date="2022-06-17T13:21:00Z">
        <w:r>
          <w:t>-</w:t>
        </w:r>
        <w:r>
          <w:tab/>
          <w:t xml:space="preserve">the </w:t>
        </w:r>
        <w:proofErr w:type="spellStart"/>
        <w:r>
          <w:t>disasterRoamingInd</w:t>
        </w:r>
        <w:proofErr w:type="spellEnd"/>
        <w:r>
          <w:t xml:space="preserve"> IE set to true </w:t>
        </w:r>
      </w:ins>
      <w:ins w:id="27" w:author="Bruno Landais - rev1" w:date="2022-08-23T18:25:00Z">
        <w:r w:rsidR="00B727BD">
          <w:t xml:space="preserve">during the PDU session establishment </w:t>
        </w:r>
      </w:ins>
      <w:ins w:id="28" w:author="Bruno Landais" w:date="2022-06-17T13:21:00Z">
        <w:r>
          <w:t xml:space="preserve">if the UE is registered for </w:t>
        </w:r>
      </w:ins>
      <w:ins w:id="29" w:author="Bruno Landais" w:date="2022-06-17T13:22:00Z">
        <w:r>
          <w:t>Disaster Roaming service</w:t>
        </w:r>
      </w:ins>
      <w:r w:rsidR="003B3708">
        <w:t>.</w:t>
      </w:r>
    </w:p>
    <w:p w14:paraId="645A20FC" w14:textId="77777777" w:rsidR="003B3708" w:rsidRDefault="003B3708" w:rsidP="003B3708">
      <w:pPr>
        <w:pStyle w:val="B1"/>
      </w:pPr>
      <w:r w:rsidRPr="000C7A0F">
        <w:t>2</w:t>
      </w:r>
      <w:r>
        <w:t>a</w:t>
      </w:r>
      <w:r w:rsidRPr="000C7A0F">
        <w:t>.</w:t>
      </w:r>
      <w:r w:rsidRPr="000C7A0F">
        <w:tab/>
      </w:r>
      <w:r w:rsidRPr="0057039A">
        <w:t xml:space="preserve">On success, "201 Created" shall be returned, the payload body of the POST response shall contain the representation </w:t>
      </w:r>
      <w:r>
        <w:t>describing the status of the request</w:t>
      </w:r>
      <w:r w:rsidRPr="0057039A">
        <w:t xml:space="preserve"> </w:t>
      </w:r>
      <w:r w:rsidRPr="00E33AA9">
        <w:t xml:space="preserve">and the "Location" header shall </w:t>
      </w:r>
      <w:r>
        <w:t xml:space="preserve">be present and shall </w:t>
      </w:r>
      <w:r w:rsidRPr="00E33AA9">
        <w:t xml:space="preserve">contain the URI of the created resource. </w:t>
      </w:r>
      <w:r>
        <w:t>The authority and/or deployment-specific string</w:t>
      </w:r>
      <w:r w:rsidRPr="009F195B">
        <w:t xml:space="preserve"> </w:t>
      </w:r>
      <w:r>
        <w:t xml:space="preserve">of the </w:t>
      </w:r>
      <w:proofErr w:type="spellStart"/>
      <w:r>
        <w:t>apiRoot</w:t>
      </w:r>
      <w:proofErr w:type="spellEnd"/>
      <w:r>
        <w:t xml:space="preserve"> of the created resource URI may differ from the authority and/or deployment-specific string</w:t>
      </w:r>
      <w:r w:rsidRPr="009F195B">
        <w:t xml:space="preserve"> </w:t>
      </w:r>
      <w:r>
        <w:t xml:space="preserve">of the </w:t>
      </w:r>
      <w:proofErr w:type="spellStart"/>
      <w:r>
        <w:t>apiRoot</w:t>
      </w:r>
      <w:proofErr w:type="spellEnd"/>
      <w:r>
        <w:t xml:space="preserve"> of the request URI received in the POST request.</w:t>
      </w:r>
      <w:r>
        <w:br/>
      </w:r>
      <w:r>
        <w:br/>
        <w:t xml:space="preserve">If the </w:t>
      </w:r>
      <w:proofErr w:type="spellStart"/>
      <w:r>
        <w:t>requestType</w:t>
      </w:r>
      <w:proofErr w:type="spellEnd"/>
      <w:r>
        <w:t xml:space="preserve"> IE was received in the request and set to EXISTING_PDU_SESSION</w:t>
      </w:r>
      <w:r>
        <w:rPr>
          <w:noProof/>
          <w:lang w:eastAsia="zh-CN"/>
        </w:rPr>
        <w:t xml:space="preserve"> or </w:t>
      </w:r>
      <w:r>
        <w:t xml:space="preserve">EXISTING_EMERGENCY_PDU_SESSION (i.e. indicating that this is a UE request for an existing PDU session or an existing emergency PDU session), the SMF shall identify the existing PDU session or emergency PDU session based on the PDU Session ID; in this case, the SMF shall not create a new SM context but instead update the existing SM context and provide the representation of the updated SM context in the </w:t>
      </w:r>
      <w:r w:rsidRPr="0057039A">
        <w:t xml:space="preserve">"201 Created" </w:t>
      </w:r>
      <w:r>
        <w:t>response to the NF Service Consumer.</w:t>
      </w:r>
    </w:p>
    <w:p w14:paraId="70B04613" w14:textId="77777777" w:rsidR="003B3708" w:rsidRDefault="003B3708" w:rsidP="003B3708">
      <w:pPr>
        <w:pStyle w:val="B1"/>
        <w:ind w:hanging="1"/>
      </w:pPr>
      <w:r>
        <w:t>The POST request shall be considered as colliding with an existing SM context if:</w:t>
      </w:r>
    </w:p>
    <w:p w14:paraId="357D41A3" w14:textId="77777777" w:rsidR="003B3708" w:rsidRDefault="003B3708" w:rsidP="003B3708">
      <w:pPr>
        <w:pStyle w:val="B2"/>
      </w:pPr>
      <w:r>
        <w:t>-</w:t>
      </w:r>
      <w:r>
        <w:tab/>
        <w:t>it includes the same SUPI, or PEI for an emergency registered UE without a UICC or without an authenticated SUPI, and the same PDU Session ID as for an existing SM context; and</w:t>
      </w:r>
    </w:p>
    <w:p w14:paraId="214BD213" w14:textId="77777777" w:rsidR="003B3708" w:rsidRDefault="003B3708" w:rsidP="003B3708">
      <w:pPr>
        <w:pStyle w:val="B2"/>
      </w:pPr>
      <w:r>
        <w:lastRenderedPageBreak/>
        <w:t>-</w:t>
      </w:r>
      <w:r>
        <w:tab/>
        <w:t>this is a request to establish a new PDU session, i.e.:</w:t>
      </w:r>
    </w:p>
    <w:p w14:paraId="74C6DDCB" w14:textId="77777777" w:rsidR="003B3708" w:rsidRDefault="003B3708" w:rsidP="003B3708">
      <w:pPr>
        <w:pStyle w:val="B3"/>
      </w:pPr>
      <w:r>
        <w:t>-</w:t>
      </w:r>
      <w:r>
        <w:tab/>
        <w:t xml:space="preserve">the </w:t>
      </w:r>
      <w:proofErr w:type="spellStart"/>
      <w:r>
        <w:t>RequestType</w:t>
      </w:r>
      <w:proofErr w:type="spellEnd"/>
      <w:r>
        <w:t xml:space="preserve"> IE is present in the request and set to INITIAL_REQUEST or INITIAL_EMERGENCY_REQUEST (e.g. single access PDU session establishment request);</w:t>
      </w:r>
    </w:p>
    <w:p w14:paraId="0C37AC1C" w14:textId="77777777" w:rsidR="003B3708" w:rsidRDefault="003B3708" w:rsidP="003B3708">
      <w:pPr>
        <w:pStyle w:val="B3"/>
      </w:pPr>
      <w:r>
        <w:t>-</w:t>
      </w:r>
      <w:r>
        <w:tab/>
        <w:t xml:space="preserve">the </w:t>
      </w:r>
      <w:proofErr w:type="spellStart"/>
      <w:r>
        <w:t>RequestType</w:t>
      </w:r>
      <w:proofErr w:type="spellEnd"/>
      <w:r>
        <w:t xml:space="preserve"> IE and the </w:t>
      </w:r>
      <w:proofErr w:type="spellStart"/>
      <w:r>
        <w:t>maRequestInd</w:t>
      </w:r>
      <w:proofErr w:type="spellEnd"/>
      <w:r>
        <w:t xml:space="preserve"> IE are both absent in the request (e.g. EPS to 5GS mobility); or</w:t>
      </w:r>
    </w:p>
    <w:p w14:paraId="4ED26F49" w14:textId="77777777" w:rsidR="003B3708" w:rsidRDefault="003B3708" w:rsidP="003B3708">
      <w:pPr>
        <w:pStyle w:val="B3"/>
      </w:pPr>
      <w:r>
        <w:t>-</w:t>
      </w:r>
      <w:r>
        <w:tab/>
        <w:t xml:space="preserve">the </w:t>
      </w:r>
      <w:proofErr w:type="spellStart"/>
      <w:r>
        <w:t>maRequestInd</w:t>
      </w:r>
      <w:proofErr w:type="spellEnd"/>
      <w:r>
        <w:t xml:space="preserve"> IE is present in the request (i.e. MA-PDU session establishment request) and the access type indicated in the request corresponds to the access type of the existing SM context.</w:t>
      </w:r>
    </w:p>
    <w:p w14:paraId="7A041770" w14:textId="77777777" w:rsidR="003B3708" w:rsidRDefault="003B3708" w:rsidP="003B3708">
      <w:pPr>
        <w:pStyle w:val="B1"/>
      </w:pPr>
      <w:r>
        <w:tab/>
        <w:t xml:space="preserve">A POST request that collides with an existing SM context shall be treated as a request for a new SM context. Before creating the new SM context, the SMF should delete the existing SM context locally and any associated resources in the UPF and PCF. See also clause 5.2.3.3.1 for the handling of requests which collide with an existing SM context. If the </w:t>
      </w:r>
      <w:proofErr w:type="spellStart"/>
      <w:r>
        <w:t>smContextStatusUri</w:t>
      </w:r>
      <w:proofErr w:type="spellEnd"/>
      <w:r>
        <w:t xml:space="preserve"> of the existing SM context differs from the </w:t>
      </w:r>
      <w:proofErr w:type="spellStart"/>
      <w:r>
        <w:t>smContextStatusUri</w:t>
      </w:r>
      <w:proofErr w:type="spellEnd"/>
      <w:r>
        <w:t xml:space="preserve"> received in the POST request, the SMF shall also send an SM context status notification (see clause 5.2.2.5) targeting the </w:t>
      </w:r>
      <w:proofErr w:type="spellStart"/>
      <w:r>
        <w:t>smContextStatusUri</w:t>
      </w:r>
      <w:proofErr w:type="spellEnd"/>
      <w:r>
        <w:t xml:space="preserve"> of the existing SM context to notify the release of the existing SM context. For a HR PDU session, if the H-SMF URI in the request is different from the H-SMF URI of the existing PDU session, the V-SMF should also delete the existing PDU session in the H-SMF by invoking the Release service operation (see clause 5.2.2.9).</w:t>
      </w:r>
      <w:r w:rsidRPr="006F49EF">
        <w:t xml:space="preserve"> </w:t>
      </w:r>
      <w:r>
        <w:t>For a PDU session with an I-SMF, if the SMF URI in the request is different from the SMF URI of the existing PDU session, the I-SMF should also delete the existing PDU session in the SMF by invoking the Release service operation (see clause 5.2.2.9).</w:t>
      </w:r>
    </w:p>
    <w:p w14:paraId="0A040E50" w14:textId="77777777" w:rsidR="003B3708" w:rsidRDefault="003B3708" w:rsidP="003B3708">
      <w:pPr>
        <w:pStyle w:val="B1"/>
        <w:ind w:firstLine="0"/>
      </w:pPr>
      <w:r>
        <w:t xml:space="preserve">If the </w:t>
      </w:r>
      <w:proofErr w:type="spellStart"/>
      <w:r>
        <w:t>requestType</w:t>
      </w:r>
      <w:proofErr w:type="spellEnd"/>
      <w:r>
        <w:t xml:space="preserve"> IE was received in the request and indicates this is a request for a new PDU session (i.e. INITIAL_REQUEST) and if the Old PDU Session ID was also included in the request, the SMF shall identify the existing PDU session to release and to which the new PDU session establishment relates, based on the Old PDU Session ID.</w:t>
      </w:r>
    </w:p>
    <w:p w14:paraId="58A5D8D2" w14:textId="77777777" w:rsidR="003B3708" w:rsidRDefault="003B3708" w:rsidP="003B3708">
      <w:pPr>
        <w:pStyle w:val="B1"/>
      </w:pPr>
      <w:r>
        <w:tab/>
        <w:t xml:space="preserve">If </w:t>
      </w:r>
      <w:r w:rsidRPr="002F6700">
        <w:t xml:space="preserve">no </w:t>
      </w:r>
      <w:r>
        <w:t xml:space="preserve">GPSI </w:t>
      </w:r>
      <w:r w:rsidRPr="002F6700">
        <w:t xml:space="preserve">IE </w:t>
      </w:r>
      <w:r>
        <w:t xml:space="preserve">is provided in the request, e.g. for a PDU session moved from another access or another system, and the SMF knows </w:t>
      </w:r>
      <w:r w:rsidRPr="002F6700">
        <w:t xml:space="preserve">that </w:t>
      </w:r>
      <w:r>
        <w:t xml:space="preserve">a GPSI is already associated with the PDU session (or </w:t>
      </w:r>
      <w:r w:rsidRPr="002F6700">
        <w:t xml:space="preserve">a GPSI is </w:t>
      </w:r>
      <w:r>
        <w:t>received from h-SMF for a HR PDU session), the SMF shall include the GPSI in the response.</w:t>
      </w:r>
    </w:p>
    <w:p w14:paraId="6D7BCE3F" w14:textId="77777777" w:rsidR="003B3708" w:rsidRDefault="003B3708" w:rsidP="003B3708">
      <w:pPr>
        <w:pStyle w:val="B1"/>
      </w:pPr>
      <w:r>
        <w:tab/>
        <w:t xml:space="preserve">If the indication of Notification for SM Policy Association events was received with the value "true" together with the </w:t>
      </w:r>
      <w:proofErr w:type="spellStart"/>
      <w:r>
        <w:t>callback</w:t>
      </w:r>
      <w:proofErr w:type="spellEnd"/>
      <w:r>
        <w:t xml:space="preserve"> information of the PCF for the UE in the request and SM Policy Association is to be established for the PDU session, the SMF shall provide the </w:t>
      </w:r>
      <w:proofErr w:type="spellStart"/>
      <w:r>
        <w:t>callback</w:t>
      </w:r>
      <w:proofErr w:type="spellEnd"/>
      <w:r>
        <w:t xml:space="preserve"> information of the PCF for the UE to the PCF for SM Policy during SM Policy Association Establishment.</w:t>
      </w:r>
    </w:p>
    <w:p w14:paraId="41A43E8C" w14:textId="77777777" w:rsidR="003B3708" w:rsidRDefault="003B3708" w:rsidP="003B3708">
      <w:pPr>
        <w:pStyle w:val="B1"/>
      </w:pPr>
      <w:r>
        <w:t>2b.</w:t>
      </w:r>
      <w:r>
        <w:tab/>
        <w:t xml:space="preserve">If </w:t>
      </w:r>
      <w:r w:rsidRPr="0094208D">
        <w:t xml:space="preserve">the </w:t>
      </w:r>
      <w:r>
        <w:t>request does not include</w:t>
      </w:r>
      <w:r w:rsidRPr="0094208D">
        <w:t xml:space="preserve"> the </w:t>
      </w:r>
      <w:r>
        <w:t>"</w:t>
      </w:r>
      <w:r w:rsidRPr="0094208D">
        <w:t>UE presence in LADN service area</w:t>
      </w:r>
      <w:r>
        <w:t>"</w:t>
      </w:r>
      <w:r w:rsidRPr="0094208D">
        <w:t xml:space="preserve"> indication and the SMF determines that the DNN corresponds to a LADN, then the SMF </w:t>
      </w:r>
      <w:r>
        <w:t xml:space="preserve">shall </w:t>
      </w:r>
      <w:r w:rsidRPr="0094208D">
        <w:t xml:space="preserve">consider that the UE is </w:t>
      </w:r>
      <w:r>
        <w:t>outside</w:t>
      </w:r>
      <w:r w:rsidRPr="0094208D">
        <w:t xml:space="preserve"> of the LADN service area</w:t>
      </w:r>
      <w:r>
        <w:t>. The SMF shall reject the request if the UE is outside of the LADN service area.</w:t>
      </w:r>
    </w:p>
    <w:p w14:paraId="55005DD8" w14:textId="77777777" w:rsidR="003B3708" w:rsidRDefault="003B3708" w:rsidP="003B3708">
      <w:pPr>
        <w:pStyle w:val="B1"/>
        <w:ind w:hanging="1"/>
      </w:pPr>
      <w:r>
        <w:t>On failure, or redirection</w:t>
      </w:r>
      <w:r w:rsidRPr="00B73374">
        <w:t xml:space="preserve"> </w:t>
      </w:r>
      <w:r>
        <w:t xml:space="preserve">during a UE requested PDU Session Establishment, one of the HTTP status code listed in </w:t>
      </w:r>
      <w:r w:rsidRPr="001769FF">
        <w:t>Table 6.</w:t>
      </w:r>
      <w:r>
        <w:t>1.3.2.</w:t>
      </w:r>
      <w:r w:rsidRPr="001769FF">
        <w:t>3.1-</w:t>
      </w:r>
      <w:r>
        <w:t xml:space="preserve">3 shall be returned. For a 4xx/5xx response, </w:t>
      </w:r>
      <w:r w:rsidRPr="00FA1305">
        <w:t xml:space="preserve">the message body </w:t>
      </w:r>
      <w:r>
        <w:t xml:space="preserve">shall </w:t>
      </w:r>
      <w:r w:rsidRPr="00FA1305">
        <w:t>contain a</w:t>
      </w:r>
      <w:r>
        <w:t xml:space="preserve">n </w:t>
      </w:r>
      <w:proofErr w:type="spellStart"/>
      <w:r>
        <w:t>SmContextCreateError</w:t>
      </w:r>
      <w:proofErr w:type="spellEnd"/>
      <w:r>
        <w:t xml:space="preserve"> structure</w:t>
      </w:r>
      <w:r w:rsidRPr="00FA1305">
        <w:t>,</w:t>
      </w:r>
      <w:r>
        <w:t xml:space="preserve"> including:</w:t>
      </w:r>
    </w:p>
    <w:p w14:paraId="0A1D1145" w14:textId="77777777" w:rsidR="003B3708" w:rsidRDefault="003B3708" w:rsidP="003B3708">
      <w:pPr>
        <w:pStyle w:val="B2"/>
      </w:pPr>
      <w:r>
        <w:t>-</w:t>
      </w:r>
      <w:r>
        <w:tab/>
        <w:t xml:space="preserve">a </w:t>
      </w:r>
      <w:proofErr w:type="spellStart"/>
      <w:r>
        <w:t>ProblemDetails</w:t>
      </w:r>
      <w:proofErr w:type="spellEnd"/>
      <w:r>
        <w:t xml:space="preserve"> structure</w:t>
      </w:r>
      <w:r w:rsidRPr="00FA1305">
        <w:t xml:space="preserve"> with the </w:t>
      </w:r>
      <w:r>
        <w:t>"cause"</w:t>
      </w:r>
      <w:r w:rsidRPr="00FA1305">
        <w:t xml:space="preserve"> attribute set</w:t>
      </w:r>
      <w:r>
        <w:t xml:space="preserve"> to one of the application error listed</w:t>
      </w:r>
      <w:r w:rsidRPr="0096140D">
        <w:t xml:space="preserve"> </w:t>
      </w:r>
      <w:r>
        <w:t xml:space="preserve">in </w:t>
      </w:r>
      <w:r w:rsidRPr="001769FF">
        <w:t>Table 6.</w:t>
      </w:r>
      <w:r>
        <w:t>1.3.2.</w:t>
      </w:r>
      <w:r w:rsidRPr="001769FF">
        <w:t>3.1-</w:t>
      </w:r>
      <w:r>
        <w:t>3;</w:t>
      </w:r>
    </w:p>
    <w:p w14:paraId="182C49D4" w14:textId="77777777" w:rsidR="003B3708" w:rsidRDefault="003B3708" w:rsidP="003B3708">
      <w:pPr>
        <w:pStyle w:val="B2"/>
        <w:rPr>
          <w:lang w:val="en-US"/>
        </w:rPr>
      </w:pPr>
      <w:r w:rsidRPr="00AC60A1">
        <w:rPr>
          <w:lang w:val="en-US"/>
        </w:rPr>
        <w:t>-</w:t>
      </w:r>
      <w:r w:rsidRPr="00AC60A1">
        <w:rPr>
          <w:lang w:val="en-US"/>
        </w:rPr>
        <w:tab/>
        <w:t xml:space="preserve">N1 SM information (PDU Session Reject), </w:t>
      </w:r>
      <w:r>
        <w:rPr>
          <w:lang w:val="en-US"/>
        </w:rPr>
        <w:t>if the request included N1 SM information, except if the error prevents the SMF from generating a response to the UE (e.g. invalid request format)</w:t>
      </w:r>
      <w:r w:rsidRPr="00AC60A1">
        <w:rPr>
          <w:lang w:val="en-US"/>
        </w:rPr>
        <w:t>.</w:t>
      </w:r>
    </w:p>
    <w:p w14:paraId="7619019C" w14:textId="77777777" w:rsidR="003B3708" w:rsidRPr="00AC60A1" w:rsidRDefault="003B3708" w:rsidP="003B3708">
      <w:pPr>
        <w:pStyle w:val="B2"/>
        <w:ind w:left="567" w:firstLine="0"/>
        <w:rPr>
          <w:lang w:val="en-US"/>
        </w:rPr>
      </w:pPr>
      <w:r>
        <w:rPr>
          <w:lang w:val="en-US"/>
        </w:rPr>
        <w:t xml:space="preserve">For the UE requested PDU Session Establishment, the SMF shall reject the request with </w:t>
      </w:r>
      <w:r>
        <w:t>"</w:t>
      </w:r>
      <w:r>
        <w:rPr>
          <w:lang w:eastAsia="zh-CN"/>
        </w:rPr>
        <w:t>EXCEEDED_SLICE_DATA_RATE</w:t>
      </w:r>
      <w:r>
        <w:t>" application error</w:t>
      </w:r>
      <w:r>
        <w:rPr>
          <w:lang w:val="en-US"/>
        </w:rPr>
        <w:t xml:space="preserve"> if the SMF receives from the PCF that </w:t>
      </w:r>
      <w:r>
        <w:t>the maximum bit rate per S-NSSAI is exceeded, or with "</w:t>
      </w:r>
      <w:r>
        <w:rPr>
          <w:lang w:eastAsia="zh-CN"/>
        </w:rPr>
        <w:t>EXCEEDED_UE_SLICE_DATA_RATE</w:t>
      </w:r>
      <w:r>
        <w:t>" application error</w:t>
      </w:r>
      <w:r>
        <w:rPr>
          <w:lang w:val="en-US"/>
        </w:rPr>
        <w:t xml:space="preserve"> if the SMF receives from the PCF that</w:t>
      </w:r>
      <w:r>
        <w:t xml:space="preserve"> the maximum bit rate per S-NSSAI per UE is exceeded.</w:t>
      </w:r>
    </w:p>
    <w:p w14:paraId="59A12A98" w14:textId="1DA6FC02" w:rsidR="005B6169" w:rsidRPr="003B3708" w:rsidRDefault="005B6169" w:rsidP="00AD75E5">
      <w:pPr>
        <w:pStyle w:val="EX"/>
        <w:rPr>
          <w:lang w:val="en-US"/>
        </w:rPr>
      </w:pPr>
    </w:p>
    <w:p w14:paraId="10966FDB" w14:textId="77777777" w:rsidR="00AC38CC" w:rsidRPr="006B5418" w:rsidRDefault="00AC38CC" w:rsidP="00AC38C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B801D56" w14:textId="77777777" w:rsidR="003B3708" w:rsidRDefault="003B3708" w:rsidP="003B3708">
      <w:pPr>
        <w:pStyle w:val="Heading4"/>
      </w:pPr>
      <w:bookmarkStart w:id="30" w:name="_Toc25073805"/>
      <w:bookmarkStart w:id="31" w:name="_Toc34062973"/>
      <w:bookmarkStart w:id="32" w:name="_Toc43119942"/>
      <w:bookmarkStart w:id="33" w:name="_Toc49767997"/>
      <w:bookmarkStart w:id="34" w:name="_Toc56434170"/>
      <w:bookmarkStart w:id="35" w:name="_Toc104212631"/>
      <w:r>
        <w:lastRenderedPageBreak/>
        <w:t>5.2.2.7</w:t>
      </w:r>
      <w:r>
        <w:tab/>
        <w:t>Create</w:t>
      </w:r>
      <w:r w:rsidRPr="00C610B7">
        <w:t xml:space="preserve"> </w:t>
      </w:r>
      <w:r>
        <w:t>service operation</w:t>
      </w:r>
      <w:bookmarkEnd w:id="30"/>
      <w:bookmarkEnd w:id="31"/>
      <w:bookmarkEnd w:id="32"/>
      <w:bookmarkEnd w:id="33"/>
      <w:bookmarkEnd w:id="34"/>
      <w:bookmarkEnd w:id="35"/>
    </w:p>
    <w:p w14:paraId="1CF22A0F" w14:textId="77777777" w:rsidR="003B3708" w:rsidRDefault="003B3708" w:rsidP="003B3708">
      <w:pPr>
        <w:pStyle w:val="Heading5"/>
      </w:pPr>
      <w:bookmarkStart w:id="36" w:name="_Toc25073806"/>
      <w:bookmarkStart w:id="37" w:name="_Toc34062974"/>
      <w:bookmarkStart w:id="38" w:name="_Toc43119943"/>
      <w:bookmarkStart w:id="39" w:name="_Toc49767998"/>
      <w:bookmarkStart w:id="40" w:name="_Toc56434171"/>
      <w:bookmarkStart w:id="41" w:name="_Toc104212632"/>
      <w:r>
        <w:t>5.2.2.7.1</w:t>
      </w:r>
      <w:r>
        <w:tab/>
        <w:t>General</w:t>
      </w:r>
      <w:bookmarkEnd w:id="36"/>
      <w:bookmarkEnd w:id="37"/>
      <w:bookmarkEnd w:id="38"/>
      <w:bookmarkEnd w:id="39"/>
      <w:bookmarkEnd w:id="40"/>
      <w:bookmarkEnd w:id="41"/>
    </w:p>
    <w:p w14:paraId="114455AC" w14:textId="77777777" w:rsidR="003B3708" w:rsidRDefault="003B3708" w:rsidP="003B3708">
      <w:r>
        <w:t>The Create service operation shall be used to create an individual PDU session in the H-SMF for HR roaming scenarios,</w:t>
      </w:r>
      <w:r w:rsidRPr="00C47E11">
        <w:t xml:space="preserve"> </w:t>
      </w:r>
      <w:r>
        <w:t>or in the SMF for PDU sessions involving an I-SMF.</w:t>
      </w:r>
    </w:p>
    <w:p w14:paraId="05976142" w14:textId="77777777" w:rsidR="003B3708" w:rsidRDefault="003B3708" w:rsidP="003B3708">
      <w:r>
        <w:t>It is used in the following procedures:</w:t>
      </w:r>
    </w:p>
    <w:p w14:paraId="1B7AD62E" w14:textId="77777777" w:rsidR="003B3708" w:rsidRDefault="003B3708" w:rsidP="003B3708">
      <w:pPr>
        <w:pStyle w:val="B1"/>
      </w:pPr>
      <w:r>
        <w:t>-</w:t>
      </w:r>
      <w:r>
        <w:tab/>
        <w:t>UE requested PDU Session Establishment with or without an I-SMF insertion (see clauses 4.3.2.2.2 and 4.23.5.1 of 3GPP TS 23.502 [3]);</w:t>
      </w:r>
    </w:p>
    <w:p w14:paraId="527754D6" w14:textId="77777777" w:rsidR="003B3708" w:rsidRDefault="003B3708" w:rsidP="003B3708">
      <w:pPr>
        <w:pStyle w:val="B1"/>
      </w:pPr>
      <w:r>
        <w:t>-</w:t>
      </w:r>
      <w:r>
        <w:tab/>
        <w:t xml:space="preserve">when an I-SMF is inserted during the Registration, Service Request, Inter NG-RAN node N2 based handover, </w:t>
      </w:r>
      <w:proofErr w:type="spellStart"/>
      <w:r>
        <w:t>Xn</w:t>
      </w:r>
      <w:proofErr w:type="spellEnd"/>
      <w:r>
        <w:t xml:space="preserve"> based handover, Handover from EPC/</w:t>
      </w:r>
      <w:proofErr w:type="spellStart"/>
      <w:r>
        <w:t>ePDG</w:t>
      </w:r>
      <w:proofErr w:type="spellEnd"/>
      <w:r>
        <w:t xml:space="preserve"> to 5GS and Handover from non-3GPP to 3GPP access procedures (see clauses 4.23.3, 4.23.4, 4.23.7.3, 4.23.11.2 and 4.23.16 of 3GPP TS 23.502 [3]);</w:t>
      </w:r>
    </w:p>
    <w:p w14:paraId="46FE8370" w14:textId="77777777" w:rsidR="003B3708" w:rsidRDefault="003B3708" w:rsidP="003B3708">
      <w:pPr>
        <w:pStyle w:val="B1"/>
      </w:pPr>
      <w:r>
        <w:t>-</w:t>
      </w:r>
      <w:r>
        <w:tab/>
        <w:t>EPS to 5GS Idle mode mobility or handover using N26 interface (see clauses 4.11,</w:t>
      </w:r>
      <w:r w:rsidRPr="009158B7">
        <w:t xml:space="preserve"> </w:t>
      </w:r>
      <w:r>
        <w:t>4.23.12.3, 4.23.12.5 and 4.23.12.7 of 3GPP TS 23.502 [3]);</w:t>
      </w:r>
    </w:p>
    <w:p w14:paraId="2D053688" w14:textId="77777777" w:rsidR="003B3708" w:rsidRDefault="003B3708" w:rsidP="003B3708">
      <w:pPr>
        <w:pStyle w:val="B1"/>
      </w:pPr>
      <w:r>
        <w:t>-</w:t>
      </w:r>
      <w:r>
        <w:tab/>
        <w:t>EPS to 5GS mobility without N26 interface (see clause 4.11.2.3 of 3GPP TS 23.502 [3]);</w:t>
      </w:r>
    </w:p>
    <w:p w14:paraId="3C09C6E3" w14:textId="77777777" w:rsidR="003B3708" w:rsidRDefault="003B3708" w:rsidP="003B3708">
      <w:pPr>
        <w:pStyle w:val="B1"/>
      </w:pPr>
      <w:r>
        <w:t>-</w:t>
      </w:r>
      <w:r>
        <w:tab/>
        <w:t>Handover of a PDU session between 3GPP access and non-3GPP access, when the target AMF does not know the SMF resource identifier of the SM context used by the source AMF, e.g. when the target AMF is not in the PLMN of the N3IWF (see clause 4.9.2.3.2 of 3GPP TS 23.502 [3]);</w:t>
      </w:r>
    </w:p>
    <w:p w14:paraId="5E1FD73E" w14:textId="77777777" w:rsidR="003B3708" w:rsidRDefault="003B3708" w:rsidP="003B3708">
      <w:pPr>
        <w:pStyle w:val="B1"/>
      </w:pPr>
      <w:r>
        <w:t>-</w:t>
      </w:r>
      <w:r>
        <w:tab/>
        <w:t>Handover from EPS to 5GC-N3IWF (see clause 4.11.3.1 of 3GPP TS 23.502 [3]);</w:t>
      </w:r>
    </w:p>
    <w:p w14:paraId="06914B21" w14:textId="77777777" w:rsidR="003B3708" w:rsidRDefault="003B3708" w:rsidP="003B3708">
      <w:pPr>
        <w:pStyle w:val="B1"/>
      </w:pPr>
      <w:r>
        <w:t>-</w:t>
      </w:r>
      <w:r>
        <w:tab/>
        <w:t>Handover from EPC/</w:t>
      </w:r>
      <w:proofErr w:type="spellStart"/>
      <w:r>
        <w:t>ePDG</w:t>
      </w:r>
      <w:proofErr w:type="spellEnd"/>
      <w:r>
        <w:t xml:space="preserve"> to 5GS (see clause 4.11.4.1 of 3GPP TS 23.502 [3]).</w:t>
      </w:r>
    </w:p>
    <w:p w14:paraId="0EFBF028" w14:textId="77777777" w:rsidR="003B3708" w:rsidRDefault="003B3708" w:rsidP="003B3708">
      <w:r>
        <w:t>The NF Service Consumer (e.g. V-SMF</w:t>
      </w:r>
      <w:r w:rsidRPr="00C47E11">
        <w:t xml:space="preserve"> </w:t>
      </w:r>
      <w:r>
        <w:t>or I-SMF) shall create a PDU session in the SMF (i.e. H-SMF for a HR PDU session, or SMF for a PDU session involving an I-SMF) by using the HTTP POST method as shown in Figure 5.2.2.7.1-1.</w:t>
      </w:r>
    </w:p>
    <w:p w14:paraId="7238E6BA" w14:textId="77777777" w:rsidR="003B3708" w:rsidRDefault="003B3708" w:rsidP="003B3708">
      <w:pPr>
        <w:pStyle w:val="TH"/>
      </w:pPr>
      <w:r>
        <w:object w:dxaOrig="8701" w:dyaOrig="2131" w14:anchorId="08C8D42B">
          <v:shape id="_x0000_i1026" type="#_x0000_t75" style="width:439.45pt;height:108pt" o:ole="">
            <v:imagedata r:id="rId20" o:title=""/>
          </v:shape>
          <o:OLEObject Type="Embed" ProgID="Visio.Drawing.11" ShapeID="_x0000_i1026" DrawAspect="Content" ObjectID="_1722784877" r:id="rId21"/>
        </w:object>
      </w:r>
    </w:p>
    <w:p w14:paraId="0BF85041" w14:textId="77777777" w:rsidR="003B3708" w:rsidRDefault="003B3708" w:rsidP="003B3708">
      <w:pPr>
        <w:pStyle w:val="TF"/>
      </w:pPr>
      <w:r>
        <w:t>Figure 5.2.2.7.1-1: PDU session creation</w:t>
      </w:r>
    </w:p>
    <w:p w14:paraId="502B89A1" w14:textId="77777777" w:rsidR="003B3708" w:rsidRDefault="003B3708" w:rsidP="003B3708">
      <w:pPr>
        <w:pStyle w:val="B1"/>
      </w:pPr>
      <w:r>
        <w:t>1.</w:t>
      </w:r>
      <w:r>
        <w:tab/>
        <w:t>The NF Service Consumer shall send a POST request to the resource representing the PDU sessions collection resource of the SMF. The payload body of the POST request shall contain:</w:t>
      </w:r>
    </w:p>
    <w:p w14:paraId="314BD249" w14:textId="77777777" w:rsidR="003B3708" w:rsidRDefault="003B3708" w:rsidP="003B3708">
      <w:pPr>
        <w:pStyle w:val="B2"/>
      </w:pPr>
      <w:r>
        <w:t>-</w:t>
      </w:r>
      <w:r>
        <w:tab/>
        <w:t>a representation of the individual PDU session resource to be created;</w:t>
      </w:r>
    </w:p>
    <w:p w14:paraId="44CF0A78" w14:textId="77777777" w:rsidR="003B3708" w:rsidRDefault="003B3708" w:rsidP="003B3708">
      <w:pPr>
        <w:pStyle w:val="B2"/>
      </w:pPr>
      <w:r>
        <w:t>-</w:t>
      </w:r>
      <w:r>
        <w:tab/>
        <w:t xml:space="preserve">the </w:t>
      </w:r>
      <w:proofErr w:type="spellStart"/>
      <w:r>
        <w:t>requestType</w:t>
      </w:r>
      <w:proofErr w:type="spellEnd"/>
      <w:r>
        <w:t xml:space="preserve"> IE, if the Request type IE is received from the UE for a single access PDU session and if the request refers to an existing PDU session or an existing Emergency PDU session; the </w:t>
      </w:r>
      <w:proofErr w:type="spellStart"/>
      <w:r>
        <w:t>requestType</w:t>
      </w:r>
      <w:proofErr w:type="spellEnd"/>
      <w:r>
        <w:t xml:space="preserve"> IE shall not be included for a MA-PDU session establishment request; it may be included otherwise;</w:t>
      </w:r>
    </w:p>
    <w:p w14:paraId="55D1702A" w14:textId="77777777" w:rsidR="003B3708" w:rsidRDefault="003B3708" w:rsidP="003B3708">
      <w:pPr>
        <w:pStyle w:val="B2"/>
        <w:rPr>
          <w:lang w:eastAsia="zh-CN"/>
        </w:rPr>
      </w:pPr>
      <w:r>
        <w:rPr>
          <w:rFonts w:hint="eastAsia"/>
          <w:lang w:eastAsia="zh-CN"/>
        </w:rPr>
        <w:t>-</w:t>
      </w:r>
      <w:r>
        <w:rPr>
          <w:rFonts w:hint="eastAsia"/>
          <w:lang w:eastAsia="zh-CN"/>
        </w:rPr>
        <w:tab/>
        <w:t xml:space="preserve">the indication that </w:t>
      </w:r>
      <w:r>
        <w:rPr>
          <w:lang w:eastAsia="zh-CN"/>
        </w:rPr>
        <w:t xml:space="preserve">a </w:t>
      </w:r>
      <w:r>
        <w:rPr>
          <w:rFonts w:hint="eastAsia"/>
          <w:lang w:eastAsia="zh-CN"/>
        </w:rPr>
        <w:t xml:space="preserve">MA-PDU session is requested if </w:t>
      </w:r>
      <w:r>
        <w:rPr>
          <w:lang w:eastAsia="zh-CN"/>
        </w:rPr>
        <w:t xml:space="preserve">a </w:t>
      </w:r>
      <w:r>
        <w:rPr>
          <w:rFonts w:hint="eastAsia"/>
          <w:lang w:eastAsia="zh-CN"/>
        </w:rPr>
        <w:t xml:space="preserve">MA-PDU session is </w:t>
      </w:r>
      <w:r>
        <w:rPr>
          <w:lang w:eastAsia="zh-CN"/>
        </w:rPr>
        <w:t>requested</w:t>
      </w:r>
      <w:r>
        <w:rPr>
          <w:rFonts w:hint="eastAsia"/>
          <w:lang w:eastAsia="zh-CN"/>
        </w:rPr>
        <w:t xml:space="preserve"> to be established</w:t>
      </w:r>
      <w:r w:rsidRPr="00E26631">
        <w:rPr>
          <w:lang w:eastAsia="zh-CN"/>
        </w:rPr>
        <w:t xml:space="preserve"> </w:t>
      </w:r>
      <w:r>
        <w:rPr>
          <w:lang w:eastAsia="zh-CN"/>
        </w:rPr>
        <w:t>by the UE, or the indication that the PDU session is allowed to be upgraded to a MA PDU session if the UE indicated so</w:t>
      </w:r>
      <w:r>
        <w:rPr>
          <w:rFonts w:hint="eastAsia"/>
          <w:lang w:eastAsia="zh-CN"/>
        </w:rPr>
        <w:t>;</w:t>
      </w:r>
    </w:p>
    <w:p w14:paraId="5EC8DB8A" w14:textId="77777777" w:rsidR="003B3708" w:rsidRDefault="003B3708" w:rsidP="003B3708">
      <w:pPr>
        <w:pStyle w:val="B2"/>
      </w:pPr>
      <w:r>
        <w:t>-</w:t>
      </w:r>
      <w:r>
        <w:tab/>
        <w:t xml:space="preserve">the </w:t>
      </w:r>
      <w:proofErr w:type="spellStart"/>
      <w:r>
        <w:t>vsmfId</w:t>
      </w:r>
      <w:proofErr w:type="spellEnd"/>
      <w:r>
        <w:t xml:space="preserve"> IE or </w:t>
      </w:r>
      <w:proofErr w:type="spellStart"/>
      <w:r>
        <w:t>ismfId</w:t>
      </w:r>
      <w:proofErr w:type="spellEnd"/>
      <w:r>
        <w:t xml:space="preserve"> IE identifying the V-SMF</w:t>
      </w:r>
      <w:r w:rsidRPr="00C47E11">
        <w:t xml:space="preserve"> </w:t>
      </w:r>
      <w:r>
        <w:t>or I-SMF respectively;</w:t>
      </w:r>
    </w:p>
    <w:p w14:paraId="5A9B26A1" w14:textId="77777777" w:rsidR="003B3708" w:rsidRDefault="003B3708" w:rsidP="003B3708">
      <w:pPr>
        <w:pStyle w:val="B2"/>
      </w:pPr>
      <w:r>
        <w:t>-</w:t>
      </w:r>
      <w:r>
        <w:tab/>
        <w:t xml:space="preserve">the </w:t>
      </w:r>
      <w:proofErr w:type="spellStart"/>
      <w:r>
        <w:t>cpCiotEnabled</w:t>
      </w:r>
      <w:proofErr w:type="spellEnd"/>
      <w:r>
        <w:t xml:space="preserve"> IE with the value "True", if Control Plane </w:t>
      </w:r>
      <w:proofErr w:type="spellStart"/>
      <w:r>
        <w:t>CIoT</w:t>
      </w:r>
      <w:proofErr w:type="spellEnd"/>
      <w:r>
        <w:t xml:space="preserve"> 5GS Optimisation is enabled for this PDU session;</w:t>
      </w:r>
    </w:p>
    <w:p w14:paraId="0D25E51A" w14:textId="77777777" w:rsidR="003B3708" w:rsidRDefault="003B3708" w:rsidP="003B3708">
      <w:pPr>
        <w:pStyle w:val="B2"/>
      </w:pPr>
      <w:r>
        <w:t>-</w:t>
      </w:r>
      <w:r>
        <w:tab/>
        <w:t xml:space="preserve">the </w:t>
      </w:r>
      <w:proofErr w:type="spellStart"/>
      <w:r>
        <w:t>cpOnlyInd</w:t>
      </w:r>
      <w:proofErr w:type="spellEnd"/>
      <w:r>
        <w:t xml:space="preserve"> IE </w:t>
      </w:r>
      <w:r w:rsidRPr="00AB70B5">
        <w:t>with</w:t>
      </w:r>
      <w:r>
        <w:t xml:space="preserve"> the </w:t>
      </w:r>
      <w:r w:rsidRPr="00E31A8C">
        <w:t>value "True"</w:t>
      </w:r>
      <w:r w:rsidRPr="00073457">
        <w:t xml:space="preserve">, </w:t>
      </w:r>
      <w:r>
        <w:t xml:space="preserve">if the </w:t>
      </w:r>
      <w:r>
        <w:rPr>
          <w:noProof/>
        </w:rPr>
        <w:t>PDU session shall only use Control Plane CIoT 5GS Optimisation</w:t>
      </w:r>
      <w:r>
        <w:t>;</w:t>
      </w:r>
    </w:p>
    <w:p w14:paraId="01D2DE88" w14:textId="77777777" w:rsidR="003B3708" w:rsidRDefault="003B3708" w:rsidP="003B3708">
      <w:pPr>
        <w:pStyle w:val="B2"/>
      </w:pPr>
      <w:r>
        <w:lastRenderedPageBreak/>
        <w:t>-</w:t>
      </w:r>
      <w:r>
        <w:tab/>
        <w:t xml:space="preserve">the Invoke NEF indication </w:t>
      </w:r>
      <w:r w:rsidRPr="00AB70B5">
        <w:t>with</w:t>
      </w:r>
      <w:r>
        <w:t xml:space="preserve"> the value "True"</w:t>
      </w:r>
      <w:r w:rsidRPr="006D4737">
        <w:t xml:space="preserve">, if </w:t>
      </w:r>
      <w:r w:rsidRPr="006E3917">
        <w:t xml:space="preserve">the </w:t>
      </w:r>
      <w:proofErr w:type="spellStart"/>
      <w:r w:rsidRPr="006E3917">
        <w:t>cpCiotEnabled</w:t>
      </w:r>
      <w:proofErr w:type="spellEnd"/>
      <w:r w:rsidRPr="006E3917">
        <w:t xml:space="preserve"> IE is set to "True</w:t>
      </w:r>
      <w:r>
        <w:t>"</w:t>
      </w:r>
      <w:r w:rsidRPr="006E3917">
        <w:t xml:space="preserve"> and </w:t>
      </w:r>
      <w:r w:rsidRPr="006D4737">
        <w:t>data delivery via NEF is selected for the PD</w:t>
      </w:r>
      <w:r>
        <w:t>U session;</w:t>
      </w:r>
    </w:p>
    <w:p w14:paraId="11AFB0D8" w14:textId="77777777" w:rsidR="003B3708" w:rsidRDefault="003B3708" w:rsidP="003B3708">
      <w:pPr>
        <w:pStyle w:val="B2"/>
        <w:rPr>
          <w:lang w:val="en-US"/>
        </w:rPr>
      </w:pPr>
      <w:r>
        <w:t>-</w:t>
      </w:r>
      <w:r>
        <w:tab/>
        <w:t xml:space="preserve">the </w:t>
      </w:r>
      <w:proofErr w:type="spellStart"/>
      <w:r>
        <w:rPr>
          <w:lang w:val="en-US"/>
        </w:rPr>
        <w:t>vcnTunnelInfo</w:t>
      </w:r>
      <w:proofErr w:type="spellEnd"/>
      <w:r w:rsidRPr="00C47E11">
        <w:rPr>
          <w:lang w:val="en-US"/>
        </w:rPr>
        <w:t xml:space="preserve"> </w:t>
      </w:r>
      <w:r>
        <w:rPr>
          <w:lang w:val="en-US"/>
        </w:rPr>
        <w:t xml:space="preserve">IE or </w:t>
      </w:r>
      <w:proofErr w:type="spellStart"/>
      <w:r>
        <w:rPr>
          <w:lang w:val="en-US"/>
        </w:rPr>
        <w:t>icnTunnelInfo</w:t>
      </w:r>
      <w:proofErr w:type="spellEnd"/>
      <w:r>
        <w:rPr>
          <w:lang w:val="en-US"/>
        </w:rPr>
        <w:t xml:space="preserve"> IE with the N9 tunnel information of the UPF controlled by the V-SMF or I-SMF respectively, except </w:t>
      </w:r>
      <w:r>
        <w:rPr>
          <w:rFonts w:cs="Arial"/>
          <w:szCs w:val="18"/>
        </w:rPr>
        <w:t xml:space="preserve">for </w:t>
      </w:r>
      <w:r w:rsidRPr="002B6CE8">
        <w:rPr>
          <w:rFonts w:cs="Arial"/>
          <w:szCs w:val="18"/>
        </w:rPr>
        <w:t xml:space="preserve">EPS to 5GS handover using N26 interface </w:t>
      </w:r>
      <w:r>
        <w:rPr>
          <w:rFonts w:cs="Arial"/>
          <w:szCs w:val="18"/>
        </w:rPr>
        <w:t xml:space="preserve">and </w:t>
      </w:r>
      <w:r>
        <w:rPr>
          <w:lang w:val="en-US"/>
        </w:rPr>
        <w:t xml:space="preserve">when </w:t>
      </w:r>
      <w:r>
        <w:t xml:space="preserve">Control Plane </w:t>
      </w:r>
      <w:proofErr w:type="spellStart"/>
      <w:r>
        <w:t>CIoT</w:t>
      </w:r>
      <w:proofErr w:type="spellEnd"/>
      <w:r>
        <w:t xml:space="preserve"> 5GS Optimisation is enabled and data delivery via NEF is selected for this PDU session</w:t>
      </w:r>
      <w:r>
        <w:rPr>
          <w:lang w:val="en-US"/>
        </w:rPr>
        <w:t>;</w:t>
      </w:r>
    </w:p>
    <w:p w14:paraId="1C20131C" w14:textId="77777777" w:rsidR="003B3708" w:rsidRDefault="003B3708" w:rsidP="003B3708">
      <w:pPr>
        <w:pStyle w:val="B2"/>
        <w:rPr>
          <w:lang w:val="en-US"/>
        </w:rPr>
      </w:pPr>
      <w:r>
        <w:rPr>
          <w:lang w:val="en-US"/>
        </w:rPr>
        <w:t>-</w:t>
      </w:r>
      <w:r>
        <w:rPr>
          <w:lang w:val="en-US"/>
        </w:rPr>
        <w:tab/>
        <w:t xml:space="preserve">the </w:t>
      </w:r>
      <w:proofErr w:type="spellStart"/>
      <w:r>
        <w:rPr>
          <w:lang w:val="en-US"/>
        </w:rPr>
        <w:t>additionalCnTunnelInfo</w:t>
      </w:r>
      <w:proofErr w:type="spellEnd"/>
      <w:r>
        <w:rPr>
          <w:lang w:val="en-US"/>
        </w:rPr>
        <w:t xml:space="preserve"> IE with additional N9 tunnel information, if a MA PDU session is requested or if the PDU session is allowed to be upgraded to a MA PDU session, and if the UE is registered over both 3GPP and Non-3GPP accesses;</w:t>
      </w:r>
    </w:p>
    <w:p w14:paraId="1589CBFA" w14:textId="77777777" w:rsidR="003B3708" w:rsidRDefault="003B3708" w:rsidP="003B3708">
      <w:pPr>
        <w:pStyle w:val="B2"/>
      </w:pPr>
      <w:r>
        <w:rPr>
          <w:lang w:val="en-US"/>
        </w:rPr>
        <w:t>-</w:t>
      </w:r>
      <w:r>
        <w:rPr>
          <w:lang w:val="en-US"/>
        </w:rPr>
        <w:tab/>
        <w:t xml:space="preserve">the </w:t>
      </w:r>
      <w:proofErr w:type="spellStart"/>
      <w:r>
        <w:rPr>
          <w:lang w:val="en-US"/>
        </w:rPr>
        <w:t>anType</w:t>
      </w:r>
      <w:proofErr w:type="spellEnd"/>
      <w:r>
        <w:rPr>
          <w:lang w:val="en-US"/>
        </w:rPr>
        <w:t xml:space="preserve"> IE, indicating the access network type (3GPP or non-3GPP access) associated to the PDU session</w:t>
      </w:r>
      <w:r>
        <w:t>;</w:t>
      </w:r>
    </w:p>
    <w:p w14:paraId="6262EF24" w14:textId="77777777" w:rsidR="003B3708" w:rsidRDefault="003B3708" w:rsidP="003B3708">
      <w:pPr>
        <w:pStyle w:val="B2"/>
        <w:rPr>
          <w:lang w:eastAsia="zh-CN"/>
        </w:rPr>
      </w:pPr>
      <w:r>
        <w:rPr>
          <w:rFonts w:hint="eastAsia"/>
          <w:lang w:eastAsia="zh-CN"/>
        </w:rPr>
        <w:t>-</w:t>
      </w:r>
      <w:r>
        <w:rPr>
          <w:rFonts w:hint="eastAsia"/>
          <w:lang w:eastAsia="zh-CN"/>
        </w:rPr>
        <w:tab/>
        <w:t xml:space="preserve">the </w:t>
      </w:r>
      <w:proofErr w:type="spellStart"/>
      <w:r>
        <w:rPr>
          <w:rFonts w:hint="eastAsia"/>
          <w:lang w:eastAsia="zh-CN"/>
        </w:rPr>
        <w:t>additionalAnType</w:t>
      </w:r>
      <w:proofErr w:type="spellEnd"/>
      <w:r>
        <w:rPr>
          <w:lang w:eastAsia="zh-CN"/>
        </w:rPr>
        <w:t xml:space="preserve"> IE</w:t>
      </w:r>
      <w:r w:rsidRPr="00C83E6F">
        <w:rPr>
          <w:lang w:eastAsia="zh-CN"/>
        </w:rPr>
        <w:t xml:space="preserve"> </w:t>
      </w:r>
      <w:r>
        <w:rPr>
          <w:lang w:eastAsia="zh-CN"/>
        </w:rPr>
        <w:t>indicating an additional access network type associated to the PDU session</w:t>
      </w:r>
      <w:r>
        <w:rPr>
          <w:rFonts w:hint="eastAsia"/>
          <w:lang w:eastAsia="zh-CN"/>
        </w:rPr>
        <w:t xml:space="preserve">, </w:t>
      </w:r>
      <w:r>
        <w:rPr>
          <w:lang w:eastAsia="zh-CN"/>
        </w:rPr>
        <w:t>for a MA PDU session</w:t>
      </w:r>
      <w:r>
        <w:rPr>
          <w:rFonts w:hint="eastAsia"/>
          <w:lang w:eastAsia="zh-CN"/>
        </w:rPr>
        <w:t>, if the UE is registered over both 3GPP and Non-3GPP accesses;</w:t>
      </w:r>
    </w:p>
    <w:p w14:paraId="087D1033" w14:textId="77777777" w:rsidR="003B3708" w:rsidRDefault="003B3708" w:rsidP="003B3708">
      <w:pPr>
        <w:pStyle w:val="B2"/>
      </w:pPr>
      <w:r>
        <w:t>-</w:t>
      </w:r>
      <w:r>
        <w:tab/>
        <w:t>the n9ForwardingTunnelInfo IE indicating the allocated N9 tunnel endpoints information for receiving the buffered downlink data packets, when downlink data packets are buffered at I-UPF controlled by the SMF during I-SMF insertion;</w:t>
      </w:r>
    </w:p>
    <w:p w14:paraId="40E31905" w14:textId="77777777" w:rsidR="003B3708" w:rsidRDefault="003B3708" w:rsidP="003B3708">
      <w:pPr>
        <w:pStyle w:val="B2"/>
      </w:pPr>
      <w:r>
        <w:t>-</w:t>
      </w:r>
      <w:r>
        <w:tab/>
        <w:t xml:space="preserve">a </w:t>
      </w:r>
      <w:proofErr w:type="spellStart"/>
      <w:r>
        <w:t>callback</w:t>
      </w:r>
      <w:proofErr w:type="spellEnd"/>
      <w:r>
        <w:t xml:space="preserve"> URI ({</w:t>
      </w:r>
      <w:proofErr w:type="spellStart"/>
      <w:r>
        <w:t>vsmfPduSessionUri</w:t>
      </w:r>
      <w:proofErr w:type="spellEnd"/>
      <w:r>
        <w:t>}</w:t>
      </w:r>
      <w:r w:rsidRPr="00C47E11">
        <w:t xml:space="preserve"> </w:t>
      </w:r>
      <w:r>
        <w:t>or {</w:t>
      </w:r>
      <w:proofErr w:type="spellStart"/>
      <w:r>
        <w:t>ismfPduSessionUri</w:t>
      </w:r>
      <w:proofErr w:type="spellEnd"/>
      <w:r>
        <w:t xml:space="preserve">}) representing the PDU session resource in the V-SMF or I-SMF. The SMF shall </w:t>
      </w:r>
      <w:r w:rsidRPr="00D27CD4">
        <w:t xml:space="preserve">construct the </w:t>
      </w:r>
      <w:proofErr w:type="spellStart"/>
      <w:r w:rsidRPr="00D27CD4">
        <w:t>callb</w:t>
      </w:r>
      <w:r>
        <w:t>ack</w:t>
      </w:r>
      <w:proofErr w:type="spellEnd"/>
      <w:r>
        <w:t xml:space="preserve"> URIs based on the received </w:t>
      </w:r>
      <w:r w:rsidRPr="00D27CD4">
        <w:t>{</w:t>
      </w:r>
      <w:proofErr w:type="spellStart"/>
      <w:r w:rsidRPr="00D27CD4">
        <w:t>vsmfPduSessionUri</w:t>
      </w:r>
      <w:proofErr w:type="spellEnd"/>
      <w:r w:rsidRPr="00D27CD4">
        <w:t>} or {</w:t>
      </w:r>
      <w:proofErr w:type="spellStart"/>
      <w:r w:rsidRPr="00D27CD4">
        <w:t>ismfPduSessionUri</w:t>
      </w:r>
      <w:proofErr w:type="spellEnd"/>
      <w:r w:rsidRPr="00D27CD4">
        <w:t>} as defined in clause</w:t>
      </w:r>
      <w:r>
        <w:t> </w:t>
      </w:r>
      <w:r w:rsidRPr="00D27CD4">
        <w:t xml:space="preserve">6.1, e.g. the </w:t>
      </w:r>
      <w:proofErr w:type="spellStart"/>
      <w:r w:rsidRPr="00D27CD4">
        <w:t>callback</w:t>
      </w:r>
      <w:proofErr w:type="spellEnd"/>
      <w:r w:rsidRPr="00D27CD4">
        <w:t xml:space="preserve"> </w:t>
      </w:r>
      <w:r>
        <w:t>URI "</w:t>
      </w:r>
      <w:r w:rsidRPr="00D27CD4">
        <w:t>{</w:t>
      </w:r>
      <w:proofErr w:type="spellStart"/>
      <w:r w:rsidRPr="00D27CD4">
        <w:t>vsmfPduSessionUri</w:t>
      </w:r>
      <w:proofErr w:type="spellEnd"/>
      <w:r w:rsidRPr="00D27CD4">
        <w:t>}/modify</w:t>
      </w:r>
      <w:r>
        <w:t>"</w:t>
      </w:r>
      <w:r w:rsidRPr="00D27CD4">
        <w:t xml:space="preserve"> to modify a PDU session in the V-SMF</w:t>
      </w:r>
      <w:r>
        <w:t>;</w:t>
      </w:r>
    </w:p>
    <w:p w14:paraId="634399E6" w14:textId="77777777" w:rsidR="003B3708" w:rsidRDefault="003B3708" w:rsidP="003B3708">
      <w:pPr>
        <w:pStyle w:val="B2"/>
      </w:pPr>
      <w:r>
        <w:t>-</w:t>
      </w:r>
      <w:r>
        <w:tab/>
        <w:t>the list of DNAIs supported by the I-SMF, for a PDU session with an I-SMF;</w:t>
      </w:r>
    </w:p>
    <w:p w14:paraId="3373F887" w14:textId="77777777" w:rsidR="003B3708" w:rsidRDefault="003B3708" w:rsidP="003B3708">
      <w:pPr>
        <w:pStyle w:val="B2"/>
        <w:rPr>
          <w:lang w:eastAsia="zh-CN"/>
        </w:rPr>
      </w:pPr>
      <w:r>
        <w:t>-</w:t>
      </w:r>
      <w:r>
        <w:tab/>
      </w:r>
      <w:r w:rsidRPr="00E61BC0">
        <w:t>the</w:t>
      </w:r>
      <w:r>
        <w:t xml:space="preserve"> QoS constraints</w:t>
      </w:r>
      <w:r w:rsidRPr="00E61BC0">
        <w:t xml:space="preserve"> from the VPLMN</w:t>
      </w:r>
      <w:r>
        <w:t xml:space="preserve"> for the QoS Flow associated with the default QoS rule and/or for the Session-AMBR if any, for the HR PDU session, if the </w:t>
      </w:r>
      <w:r>
        <w:rPr>
          <w:lang w:eastAsia="zh-CN"/>
        </w:rPr>
        <w:t>VQOS feature is supported by the V-SMF;</w:t>
      </w:r>
    </w:p>
    <w:p w14:paraId="03122312" w14:textId="77777777" w:rsidR="003B3708" w:rsidRDefault="003B3708" w:rsidP="003B3708">
      <w:pPr>
        <w:pStyle w:val="B2"/>
      </w:pPr>
      <w:r>
        <w:rPr>
          <w:rFonts w:eastAsia="DengXian"/>
        </w:rPr>
        <w:t>-</w:t>
      </w:r>
      <w:r>
        <w:rPr>
          <w:rFonts w:eastAsia="DengXian"/>
        </w:rPr>
        <w:tab/>
        <w:t xml:space="preserve">the </w:t>
      </w:r>
      <w:proofErr w:type="spellStart"/>
      <w:r>
        <w:rPr>
          <w:rFonts w:eastAsia="DengXian"/>
        </w:rPr>
        <w:t>upipSupported</w:t>
      </w:r>
      <w:proofErr w:type="spellEnd"/>
      <w:r>
        <w:rPr>
          <w:rFonts w:eastAsia="DengXian"/>
        </w:rPr>
        <w:t xml:space="preserve"> IE set to "true", if the </w:t>
      </w:r>
      <w:r>
        <w:rPr>
          <w:rFonts w:cs="Arial"/>
          <w:szCs w:val="18"/>
        </w:rPr>
        <w:t>UE supports User Plane Integrity Protection with EPS and if the AMF supports the related functionality</w:t>
      </w:r>
      <w:r>
        <w:t>.</w:t>
      </w:r>
    </w:p>
    <w:p w14:paraId="69D81CB6" w14:textId="77777777" w:rsidR="003B3708" w:rsidRDefault="003B3708" w:rsidP="003B3708">
      <w:pPr>
        <w:pStyle w:val="B2"/>
      </w:pPr>
      <w:r>
        <w:t>The payload body of the POST request may further contain:</w:t>
      </w:r>
    </w:p>
    <w:p w14:paraId="483212F5" w14:textId="77777777" w:rsidR="009D708B" w:rsidRDefault="003B3708" w:rsidP="003B3708">
      <w:pPr>
        <w:pStyle w:val="B2"/>
        <w:rPr>
          <w:ins w:id="42" w:author="Bruno Landais" w:date="2022-06-17T13:22:00Z"/>
        </w:rPr>
      </w:pPr>
      <w:r w:rsidRPr="001200DB">
        <w:t>-</w:t>
      </w:r>
      <w:r w:rsidRPr="001200DB">
        <w:tab/>
        <w:t xml:space="preserve">the </w:t>
      </w:r>
      <w:proofErr w:type="spellStart"/>
      <w:r w:rsidRPr="001200DB">
        <w:t>satelliteBackhaulCat</w:t>
      </w:r>
      <w:proofErr w:type="spellEnd"/>
      <w:r w:rsidRPr="001200DB">
        <w:t xml:space="preserve"> IE indicating the category of the satellite backhaul used towards the 5G AN serving the UE, if the </w:t>
      </w:r>
      <w:r>
        <w:t>V-SMF/I-SMF received this information from the AMF</w:t>
      </w:r>
      <w:ins w:id="43" w:author="Bruno Landais" w:date="2022-06-17T13:22:00Z">
        <w:r w:rsidR="009D708B">
          <w:t xml:space="preserve">; </w:t>
        </w:r>
      </w:ins>
    </w:p>
    <w:p w14:paraId="22D274A6" w14:textId="75A60298" w:rsidR="003B3708" w:rsidRPr="001200DB" w:rsidRDefault="009D708B" w:rsidP="003B3708">
      <w:pPr>
        <w:pStyle w:val="B2"/>
      </w:pPr>
      <w:ins w:id="44" w:author="Bruno Landais" w:date="2022-06-17T13:22:00Z">
        <w:r>
          <w:t>-</w:t>
        </w:r>
        <w:r>
          <w:tab/>
          <w:t xml:space="preserve">the </w:t>
        </w:r>
        <w:proofErr w:type="spellStart"/>
        <w:r>
          <w:t>disasterRoamingInd</w:t>
        </w:r>
        <w:proofErr w:type="spellEnd"/>
        <w:r>
          <w:t xml:space="preserve"> IE set to true </w:t>
        </w:r>
      </w:ins>
      <w:ins w:id="45" w:author="Bruno Landais - rev1" w:date="2022-08-23T18:27:00Z">
        <w:r w:rsidR="00B727BD">
          <w:t xml:space="preserve">during the PDU session establishment </w:t>
        </w:r>
      </w:ins>
      <w:ins w:id="46" w:author="Bruno Landais" w:date="2022-06-17T13:22:00Z">
        <w:r>
          <w:t>if the UE is registered for Disaster Roaming service</w:t>
        </w:r>
      </w:ins>
      <w:r w:rsidR="003B3708" w:rsidRPr="001200DB">
        <w:t>.</w:t>
      </w:r>
    </w:p>
    <w:p w14:paraId="7ED1B874" w14:textId="77777777" w:rsidR="003B3708" w:rsidRDefault="003B3708" w:rsidP="003B3708">
      <w:pPr>
        <w:pStyle w:val="B1"/>
        <w:ind w:hanging="1"/>
        <w:rPr>
          <w:rFonts w:cs="Arial"/>
          <w:szCs w:val="18"/>
        </w:rPr>
      </w:pPr>
      <w:r>
        <w:t>As specified in clause </w:t>
      </w:r>
      <w:r w:rsidRPr="00050CA8">
        <w:t>4.3.2.2.2</w:t>
      </w:r>
      <w:r w:rsidRPr="00A10EBB">
        <w:t xml:space="preserve"> </w:t>
      </w:r>
      <w:r>
        <w:t>of 3GPP TS 23.502 [3], the NF Service Consumer shall be able to receive an Update request before receiving the Create Response, e.g. for EPS bearer ID allocation (see clause </w:t>
      </w:r>
      <w:r w:rsidRPr="00B31444">
        <w:rPr>
          <w:lang w:eastAsia="zh-CN"/>
        </w:rPr>
        <w:t>4.11.1</w:t>
      </w:r>
      <w:r w:rsidRPr="00BA7BE6">
        <w:rPr>
          <w:lang w:eastAsia="zh-CN"/>
        </w:rPr>
        <w:t>.4.1</w:t>
      </w:r>
      <w:r w:rsidRPr="00A10EBB">
        <w:t xml:space="preserve"> </w:t>
      </w:r>
      <w:r>
        <w:t xml:space="preserve">of 3GPP TS 23.502 [3]) or </w:t>
      </w:r>
      <w:r w:rsidRPr="0085429D">
        <w:t>Secondary authorization/authentication</w:t>
      </w:r>
      <w:r>
        <w:t xml:space="preserve"> (see clause 4.3.2.3 of 3GPP TS 23.502 [3])</w:t>
      </w:r>
      <w:r>
        <w:rPr>
          <w:rFonts w:cs="Arial"/>
          <w:szCs w:val="18"/>
        </w:rPr>
        <w:t>.</w:t>
      </w:r>
    </w:p>
    <w:p w14:paraId="4E9E242A" w14:textId="77777777" w:rsidR="003B3708" w:rsidRDefault="003B3708" w:rsidP="003B3708">
      <w:pPr>
        <w:pStyle w:val="NO"/>
      </w:pPr>
      <w:r>
        <w:t>NOTE:</w:t>
      </w:r>
      <w:r>
        <w:tab/>
        <w:t xml:space="preserve">If the </w:t>
      </w:r>
      <w:r w:rsidRPr="00AB017C">
        <w:t xml:space="preserve">H-SMF supports </w:t>
      </w:r>
      <w:r>
        <w:t xml:space="preserve">the </w:t>
      </w:r>
      <w:r w:rsidRPr="00AB017C">
        <w:t xml:space="preserve">VQOS feature, </w:t>
      </w:r>
      <w:r>
        <w:t>when</w:t>
      </w:r>
      <w:r w:rsidRPr="00AB017C">
        <w:t xml:space="preserve"> QoS constraints </w:t>
      </w:r>
      <w:r>
        <w:t xml:space="preserve">are received </w:t>
      </w:r>
      <w:r w:rsidRPr="00AB017C">
        <w:t xml:space="preserve">from the VPLMN and PCF is deployed, the H-SMF provides the QoS constraints from the VPLMN to </w:t>
      </w:r>
      <w:r>
        <w:t xml:space="preserve">the </w:t>
      </w:r>
      <w:r w:rsidRPr="00AB017C">
        <w:t>PCF</w:t>
      </w:r>
      <w:r>
        <w:t>; otherwise,</w:t>
      </w:r>
      <w:r w:rsidRPr="00AB017C">
        <w:t xml:space="preserve"> </w:t>
      </w:r>
      <w:r>
        <w:t>i</w:t>
      </w:r>
      <w:r w:rsidRPr="00AB017C">
        <w:t xml:space="preserve">n case dynamic PCC is not deployed, the SMF takes </w:t>
      </w:r>
      <w:r>
        <w:t>them</w:t>
      </w:r>
      <w:r w:rsidRPr="00AB017C">
        <w:t xml:space="preserve"> into account when generating the default QoS rule.</w:t>
      </w:r>
    </w:p>
    <w:p w14:paraId="23DE39FF" w14:textId="77777777" w:rsidR="003B3708" w:rsidRDefault="003B3708" w:rsidP="003B3708">
      <w:pPr>
        <w:pStyle w:val="B1"/>
      </w:pPr>
      <w:r w:rsidRPr="000C7A0F">
        <w:t>2</w:t>
      </w:r>
      <w:r>
        <w:t>a</w:t>
      </w:r>
      <w:r w:rsidRPr="000C7A0F">
        <w:t>.</w:t>
      </w:r>
      <w:r w:rsidRPr="000C7A0F">
        <w:tab/>
      </w:r>
      <w:r w:rsidRPr="0057039A">
        <w:t>On success, "201 Created" shall be returned, the payload body of the POST response shall contain</w:t>
      </w:r>
      <w:r>
        <w:t>:</w:t>
      </w:r>
    </w:p>
    <w:p w14:paraId="1F63C434" w14:textId="77777777" w:rsidR="003B3708" w:rsidRDefault="003B3708" w:rsidP="003B3708">
      <w:pPr>
        <w:pStyle w:val="B2"/>
      </w:pPr>
      <w:r>
        <w:t>-</w:t>
      </w:r>
      <w:r>
        <w:tab/>
      </w:r>
      <w:r w:rsidRPr="0057039A">
        <w:t xml:space="preserve">the representation </w:t>
      </w:r>
      <w:r>
        <w:t>describing the status of the request;</w:t>
      </w:r>
    </w:p>
    <w:p w14:paraId="516ACD31" w14:textId="77777777" w:rsidR="003B3708" w:rsidRDefault="003B3708" w:rsidP="003B3708">
      <w:pPr>
        <w:pStyle w:val="B2"/>
      </w:pPr>
      <w:r>
        <w:t>-</w:t>
      </w:r>
      <w:r>
        <w:tab/>
        <w:t>the QoS flow(s) to establish for the PDU session</w:t>
      </w:r>
      <w:r>
        <w:rPr>
          <w:lang w:val="en-US"/>
        </w:rPr>
        <w:t xml:space="preserve">, except when </w:t>
      </w:r>
      <w:r>
        <w:t xml:space="preserve">Control Plane </w:t>
      </w:r>
      <w:proofErr w:type="spellStart"/>
      <w:r>
        <w:t>CIoT</w:t>
      </w:r>
      <w:proofErr w:type="spellEnd"/>
      <w:r>
        <w:t xml:space="preserve"> 5GS Optimisation is enabled for this PDU session;</w:t>
      </w:r>
    </w:p>
    <w:p w14:paraId="094EA386" w14:textId="77777777" w:rsidR="003B3708" w:rsidRDefault="003B3708" w:rsidP="003B3708">
      <w:pPr>
        <w:pStyle w:val="B2"/>
        <w:rPr>
          <w:lang w:eastAsia="zh-CN"/>
        </w:rPr>
      </w:pPr>
      <w:r>
        <w:t>-</w:t>
      </w:r>
      <w:r>
        <w:tab/>
        <w:t xml:space="preserve">the </w:t>
      </w:r>
      <w:proofErr w:type="spellStart"/>
      <w:r>
        <w:t>epsPdnCnxInfo</w:t>
      </w:r>
      <w:proofErr w:type="spellEnd"/>
      <w:r>
        <w:t xml:space="preserve"> IE and, for each EPS bearer, an </w:t>
      </w:r>
      <w:proofErr w:type="spellStart"/>
      <w:r>
        <w:t>epsBearerInfo</w:t>
      </w:r>
      <w:proofErr w:type="spellEnd"/>
      <w:r>
        <w:t xml:space="preserve"> IE, if the PDU session is associated to (or handed over to) the 3GPP access type and may be moved to EPS during its lifetime</w:t>
      </w:r>
      <w:r>
        <w:rPr>
          <w:lang w:eastAsia="zh-CN"/>
        </w:rPr>
        <w:t>;</w:t>
      </w:r>
    </w:p>
    <w:p w14:paraId="28E4138A" w14:textId="77777777" w:rsidR="003B3708" w:rsidRDefault="003B3708" w:rsidP="003B3708">
      <w:pPr>
        <w:pStyle w:val="B2"/>
      </w:pPr>
      <w:r>
        <w:t>-</w:t>
      </w:r>
      <w:r>
        <w:tab/>
        <w:t>a MA PDU Session Accepted indication, if a MA PDU session is established;</w:t>
      </w:r>
    </w:p>
    <w:p w14:paraId="50CE5007" w14:textId="77777777" w:rsidR="003B3708" w:rsidRDefault="003B3708" w:rsidP="003B3708">
      <w:pPr>
        <w:pStyle w:val="B2"/>
      </w:pPr>
      <w:r>
        <w:t>-</w:t>
      </w:r>
      <w:r>
        <w:tab/>
        <w:t xml:space="preserve">the </w:t>
      </w:r>
      <w:proofErr w:type="spellStart"/>
      <w:r>
        <w:t>smallDataRateControlEnabled</w:t>
      </w:r>
      <w:proofErr w:type="spellEnd"/>
      <w:r>
        <w:t xml:space="preserve"> indication set to "true" if small data rate control is applicable on the PDU session;</w:t>
      </w:r>
    </w:p>
    <w:p w14:paraId="15E0ED8B" w14:textId="77777777" w:rsidR="003B3708" w:rsidRDefault="003B3708" w:rsidP="003B3708">
      <w:pPr>
        <w:pStyle w:val="B2"/>
      </w:pPr>
      <w:r>
        <w:t>-</w:t>
      </w:r>
      <w:r>
        <w:tab/>
      </w:r>
      <w:r w:rsidRPr="00E33AA9">
        <w:t>the "Location" header contain</w:t>
      </w:r>
      <w:r>
        <w:t>ing</w:t>
      </w:r>
      <w:r w:rsidRPr="00E33AA9">
        <w:t xml:space="preserve"> the URI of the created resource.</w:t>
      </w:r>
    </w:p>
    <w:p w14:paraId="7105AE88" w14:textId="77777777" w:rsidR="003B3708" w:rsidRDefault="003B3708" w:rsidP="003B3708">
      <w:pPr>
        <w:pStyle w:val="B1"/>
        <w:ind w:hanging="1"/>
      </w:pPr>
      <w:r>
        <w:lastRenderedPageBreak/>
        <w:t>T</w:t>
      </w:r>
      <w:r w:rsidRPr="0057039A">
        <w:t>he payload body of the POST response</w:t>
      </w:r>
      <w:r>
        <w:t xml:space="preserve"> may also contain</w:t>
      </w:r>
      <w:r w:rsidRPr="0057039A">
        <w:t xml:space="preserve"> </w:t>
      </w:r>
      <w:r>
        <w:t xml:space="preserve">the </w:t>
      </w:r>
      <w:proofErr w:type="spellStart"/>
      <w:r w:rsidRPr="001E4275">
        <w:t>upSecurity</w:t>
      </w:r>
      <w:proofErr w:type="spellEnd"/>
      <w:r w:rsidRPr="001E4275">
        <w:t xml:space="preserve">, </w:t>
      </w:r>
      <w:proofErr w:type="spellStart"/>
      <w:r w:rsidRPr="001E4275">
        <w:t>maxIntegrityProtectedDataRateUl</w:t>
      </w:r>
      <w:proofErr w:type="spellEnd"/>
      <w:r w:rsidRPr="001E4275">
        <w:t xml:space="preserve"> and </w:t>
      </w:r>
      <w:proofErr w:type="spellStart"/>
      <w:r w:rsidRPr="001E4275">
        <w:t>maxIntegrityProtectedDataRateDl</w:t>
      </w:r>
      <w:proofErr w:type="spellEnd"/>
      <w:r w:rsidRPr="001E4275">
        <w:t xml:space="preserve"> IEs</w:t>
      </w:r>
      <w:r>
        <w:t>,</w:t>
      </w:r>
      <w:r w:rsidRPr="00786E4E">
        <w:t xml:space="preserve"> </w:t>
      </w:r>
      <w:r>
        <w:t>if the PDU session is associated to (or handed over to) the 3GPP access type.</w:t>
      </w:r>
    </w:p>
    <w:p w14:paraId="02058ABA" w14:textId="77777777" w:rsidR="003B3708" w:rsidRDefault="003B3708" w:rsidP="003B3708">
      <w:pPr>
        <w:pStyle w:val="B1"/>
        <w:ind w:hanging="1"/>
      </w:pPr>
      <w:r>
        <w:t>The SMF</w:t>
      </w:r>
      <w:r w:rsidRPr="00D00272">
        <w:rPr>
          <w:rFonts w:hint="eastAsia"/>
        </w:rPr>
        <w:t xml:space="preserve"> </w:t>
      </w:r>
      <w:r>
        <w:t>may provide a</w:t>
      </w:r>
      <w:r w:rsidRPr="00EB6331">
        <w:t xml:space="preserve">lternative QoS </w:t>
      </w:r>
      <w:r>
        <w:t xml:space="preserve">profiles for each GBR QoS flow </w:t>
      </w:r>
      <w:r>
        <w:rPr>
          <w:lang w:eastAsia="x-none"/>
        </w:rPr>
        <w:t>with Notification control enabled,</w:t>
      </w:r>
      <w:r>
        <w:t xml:space="preserve"> to allow </w:t>
      </w:r>
      <w:r w:rsidRPr="00D00272">
        <w:t xml:space="preserve">the NG-RAN </w:t>
      </w:r>
      <w:r>
        <w:t>to</w:t>
      </w:r>
      <w:r w:rsidRPr="00D00272">
        <w:t xml:space="preserve"> </w:t>
      </w:r>
      <w:r>
        <w:t>accept the setup of the QoS flow if the requested QoS parameters or at least one of the alternative QoS parameters sets can be fulfilled at the time of setup.</w:t>
      </w:r>
    </w:p>
    <w:p w14:paraId="29A7A3AA" w14:textId="77777777" w:rsidR="003B3708" w:rsidRDefault="003B3708" w:rsidP="003B3708">
      <w:pPr>
        <w:pStyle w:val="B1"/>
        <w:ind w:hanging="1"/>
      </w:pPr>
      <w:r>
        <w:t>The authority and/or deployment-specific string</w:t>
      </w:r>
      <w:r w:rsidRPr="009F195B">
        <w:t xml:space="preserve"> </w:t>
      </w:r>
      <w:r>
        <w:t xml:space="preserve">of the </w:t>
      </w:r>
      <w:proofErr w:type="spellStart"/>
      <w:r>
        <w:t>apiRoot</w:t>
      </w:r>
      <w:proofErr w:type="spellEnd"/>
      <w:r>
        <w:t xml:space="preserve"> of the created resource URI may differ from the authority and/or deployment-specific string</w:t>
      </w:r>
      <w:r w:rsidRPr="009F195B">
        <w:t xml:space="preserve"> </w:t>
      </w:r>
      <w:r>
        <w:t xml:space="preserve">of the </w:t>
      </w:r>
      <w:proofErr w:type="spellStart"/>
      <w:r>
        <w:t>apiRoot</w:t>
      </w:r>
      <w:proofErr w:type="spellEnd"/>
      <w:r>
        <w:t xml:space="preserve"> of the request URI received in the POST request.</w:t>
      </w:r>
    </w:p>
    <w:p w14:paraId="1F3E7D0A" w14:textId="77777777" w:rsidR="003B3708" w:rsidRDefault="003B3708" w:rsidP="003B3708">
      <w:pPr>
        <w:pStyle w:val="B1"/>
        <w:ind w:hanging="1"/>
      </w:pPr>
      <w:r>
        <w:t xml:space="preserve">If an Update Request was sent to the NF Service Consumer before the Create Response, the URI in the "Location" header and in the </w:t>
      </w:r>
      <w:proofErr w:type="spellStart"/>
      <w:r>
        <w:t>hsmfPduSessionUri</w:t>
      </w:r>
      <w:proofErr w:type="spellEnd"/>
      <w:r>
        <w:t xml:space="preserve"> IE (</w:t>
      </w:r>
      <w:r>
        <w:rPr>
          <w:rFonts w:hint="eastAsia"/>
          <w:lang w:eastAsia="zh-CN"/>
        </w:rPr>
        <w:t xml:space="preserve">carrying the PDU session resource URI </w:t>
      </w:r>
      <w:r w:rsidRPr="00F4442F">
        <w:rPr>
          <w:lang w:eastAsia="zh-CN"/>
        </w:rPr>
        <w:t xml:space="preserve">of </w:t>
      </w:r>
      <w:r>
        <w:rPr>
          <w:lang w:eastAsia="zh-CN"/>
        </w:rPr>
        <w:t>a</w:t>
      </w:r>
      <w:r w:rsidRPr="00F4442F">
        <w:rPr>
          <w:lang w:eastAsia="zh-CN"/>
        </w:rPr>
        <w:t xml:space="preserve"> HR PDU session or</w:t>
      </w:r>
      <w:r>
        <w:t xml:space="preserve"> a PDU session with an I-SMF) of the SMF initiated Update Request shall be the same. </w:t>
      </w:r>
      <w:r w:rsidRPr="00255747">
        <w:t xml:space="preserve">If the </w:t>
      </w:r>
      <w:proofErr w:type="spellStart"/>
      <w:r>
        <w:t>r</w:t>
      </w:r>
      <w:r w:rsidRPr="00255747">
        <w:t>equestType</w:t>
      </w:r>
      <w:proofErr w:type="spellEnd"/>
      <w:r w:rsidRPr="00255747">
        <w:t xml:space="preserve"> </w:t>
      </w:r>
      <w:r>
        <w:t xml:space="preserve">IE </w:t>
      </w:r>
      <w:r w:rsidRPr="00255747">
        <w:t xml:space="preserve">was received in the request and </w:t>
      </w:r>
      <w:r>
        <w:t>set to EXISTING_PDU_SESSION</w:t>
      </w:r>
      <w:r>
        <w:rPr>
          <w:noProof/>
          <w:lang w:eastAsia="zh-CN"/>
        </w:rPr>
        <w:t xml:space="preserve"> or </w:t>
      </w:r>
      <w:r>
        <w:t xml:space="preserve">EXISTING_EMERGENCY_PDU_SESSION (i.e. </w:t>
      </w:r>
      <w:r w:rsidRPr="00255747">
        <w:t>indicat</w:t>
      </w:r>
      <w:r>
        <w:t>ing that</w:t>
      </w:r>
      <w:r w:rsidRPr="00255747">
        <w:t xml:space="preserve"> this is a </w:t>
      </w:r>
      <w:r>
        <w:t xml:space="preserve">UE </w:t>
      </w:r>
      <w:r w:rsidRPr="00255747">
        <w:t>request for an existing PDU session or an existing emergency PDU session</w:t>
      </w:r>
      <w:r>
        <w:t>)</w:t>
      </w:r>
      <w:r w:rsidRPr="00255747">
        <w:t>, the SMF shall identify the existing PDU session or emergency PDU session based on the PDU Session ID; in this case, the SMF shall not create a new PDU session or emergency PDU session but instead update the existing PDU session or emergency PDU session and provide the representation of the updated PDU session or emergency PDU session in the response to the NF Service Consumer.</w:t>
      </w:r>
    </w:p>
    <w:p w14:paraId="3B4FAFAA" w14:textId="77777777" w:rsidR="003B3708" w:rsidRDefault="003B3708" w:rsidP="003B3708">
      <w:pPr>
        <w:pStyle w:val="B1"/>
        <w:ind w:hanging="1"/>
      </w:pPr>
      <w:r>
        <w:t>The POST request shall be considered as colliding with an existing PDU session context if:</w:t>
      </w:r>
    </w:p>
    <w:p w14:paraId="7B12EE16" w14:textId="77777777" w:rsidR="003B3708" w:rsidRDefault="003B3708" w:rsidP="003B3708">
      <w:pPr>
        <w:pStyle w:val="B2"/>
      </w:pPr>
      <w:r>
        <w:t>-</w:t>
      </w:r>
      <w:r>
        <w:tab/>
        <w:t>it includes the same SUPI, or PEI for an emergency registered UE without a UICC or without an authenticated SUPI, and the same PDU Session ID as for an existing PDU session context; and</w:t>
      </w:r>
    </w:p>
    <w:p w14:paraId="2044C053" w14:textId="77777777" w:rsidR="003B3708" w:rsidRDefault="003B3708" w:rsidP="003B3708">
      <w:pPr>
        <w:pStyle w:val="B2"/>
      </w:pPr>
      <w:r>
        <w:t>-</w:t>
      </w:r>
      <w:r>
        <w:tab/>
        <w:t>this is a request to establish a new PDU session, i.e.:</w:t>
      </w:r>
    </w:p>
    <w:p w14:paraId="0892ED39" w14:textId="77777777" w:rsidR="003B3708" w:rsidRDefault="003B3708" w:rsidP="003B3708">
      <w:pPr>
        <w:pStyle w:val="B3"/>
      </w:pPr>
      <w:r>
        <w:t>-</w:t>
      </w:r>
      <w:r>
        <w:tab/>
        <w:t xml:space="preserve">the </w:t>
      </w:r>
      <w:proofErr w:type="spellStart"/>
      <w:r>
        <w:t>RequestType</w:t>
      </w:r>
      <w:proofErr w:type="spellEnd"/>
      <w:r>
        <w:t xml:space="preserve"> IE is present in the request and set to INITIAL_REQUEST or INITIAL_EMERGENCY_REQUEST (e.g. single access PDU session establishment request);</w:t>
      </w:r>
    </w:p>
    <w:p w14:paraId="07A3589C" w14:textId="77777777" w:rsidR="003B3708" w:rsidRDefault="003B3708" w:rsidP="003B3708">
      <w:pPr>
        <w:pStyle w:val="B3"/>
      </w:pPr>
      <w:r>
        <w:t>-</w:t>
      </w:r>
      <w:r>
        <w:tab/>
        <w:t xml:space="preserve">the </w:t>
      </w:r>
      <w:proofErr w:type="spellStart"/>
      <w:r>
        <w:t>RequestType</w:t>
      </w:r>
      <w:proofErr w:type="spellEnd"/>
      <w:r>
        <w:t xml:space="preserve"> IE and the </w:t>
      </w:r>
      <w:proofErr w:type="spellStart"/>
      <w:r>
        <w:t>maRequestInd</w:t>
      </w:r>
      <w:proofErr w:type="spellEnd"/>
      <w:r>
        <w:t xml:space="preserve"> IE are both absent in the request (e.g. EPS to 5GS mobility); or</w:t>
      </w:r>
    </w:p>
    <w:p w14:paraId="208B154B" w14:textId="77777777" w:rsidR="003B3708" w:rsidRDefault="003B3708" w:rsidP="003B3708">
      <w:pPr>
        <w:pStyle w:val="B3"/>
      </w:pPr>
      <w:r>
        <w:t>-</w:t>
      </w:r>
      <w:r>
        <w:tab/>
        <w:t xml:space="preserve">the </w:t>
      </w:r>
      <w:proofErr w:type="spellStart"/>
      <w:r>
        <w:t>maRequestInd</w:t>
      </w:r>
      <w:proofErr w:type="spellEnd"/>
      <w:r>
        <w:t xml:space="preserve"> IE is present in the request (i.e. MA-PDU session establishment request) and the access type indicated in the request corresponds to the access type of the existing PDU session context.</w:t>
      </w:r>
    </w:p>
    <w:p w14:paraId="12BC8FB4" w14:textId="77777777" w:rsidR="003B3708" w:rsidRDefault="003B3708" w:rsidP="003B3708">
      <w:pPr>
        <w:pStyle w:val="B1"/>
      </w:pPr>
      <w:r>
        <w:tab/>
        <w:t xml:space="preserve">A POST request that collides with an existing PDU session context shall be treated as a request for a new PDU session context. The SMF shall assign a new PDU session reference, i.e. </w:t>
      </w:r>
      <w:r w:rsidRPr="00571BE6">
        <w:t>{</w:t>
      </w:r>
      <w:proofErr w:type="spellStart"/>
      <w:r w:rsidRPr="00571BE6">
        <w:rPr>
          <w:lang w:val="en-US"/>
        </w:rPr>
        <w:t>pduSessionRef</w:t>
      </w:r>
      <w:proofErr w:type="spellEnd"/>
      <w:r w:rsidRPr="00571BE6">
        <w:rPr>
          <w:lang w:val="en-US"/>
        </w:rPr>
        <w:t>} (</w:t>
      </w:r>
      <w:r>
        <w:rPr>
          <w:lang w:val="en-US"/>
        </w:rPr>
        <w:t>see clause </w:t>
      </w:r>
      <w:r w:rsidRPr="00DD4E0C">
        <w:rPr>
          <w:lang w:val="en-US"/>
        </w:rPr>
        <w:t>6.1.3.</w:t>
      </w:r>
      <w:r>
        <w:rPr>
          <w:lang w:val="en-US"/>
        </w:rPr>
        <w:t>6</w:t>
      </w:r>
      <w:r w:rsidRPr="00DD4E0C">
        <w:rPr>
          <w:lang w:val="en-US"/>
        </w:rPr>
        <w:t>.2</w:t>
      </w:r>
      <w:r w:rsidRPr="00571BE6">
        <w:rPr>
          <w:lang w:val="en-US"/>
        </w:rPr>
        <w:t>)</w:t>
      </w:r>
      <w:r>
        <w:rPr>
          <w:lang w:val="en-US"/>
        </w:rPr>
        <w:t xml:space="preserve">, </w:t>
      </w:r>
      <w:r>
        <w:t xml:space="preserve">which is different from the existing PDU session context. Before creating the new PDU session context, the SMF should delete the existing PDU session context locally and any associated resources in the UPF and PCF. See also clause 5.2.3.3.1 for the handling of requests which collide with an existing PDU session context. If the </w:t>
      </w:r>
      <w:proofErr w:type="spellStart"/>
      <w:r>
        <w:t>vsmfPduSessionUri</w:t>
      </w:r>
      <w:proofErr w:type="spellEnd"/>
      <w:r>
        <w:t xml:space="preserve"> or </w:t>
      </w:r>
      <w:proofErr w:type="spellStart"/>
      <w:r>
        <w:t>ismfPduSessionUri</w:t>
      </w:r>
      <w:proofErr w:type="spellEnd"/>
      <w:r>
        <w:t xml:space="preserve"> of the existing PDU session context differs from the </w:t>
      </w:r>
      <w:proofErr w:type="spellStart"/>
      <w:r>
        <w:t>vsmfPduSessionUri</w:t>
      </w:r>
      <w:proofErr w:type="spellEnd"/>
      <w:r>
        <w:t xml:space="preserve"> or </w:t>
      </w:r>
      <w:proofErr w:type="spellStart"/>
      <w:r>
        <w:t>ismfPduSessionUri</w:t>
      </w:r>
      <w:proofErr w:type="spellEnd"/>
      <w:r>
        <w:t xml:space="preserve"> received in the POST request, the SMF shall also send a status notification (see clause 5.2.2.10) targeting the </w:t>
      </w:r>
      <w:proofErr w:type="spellStart"/>
      <w:r>
        <w:t>vsmfPduSessionUri</w:t>
      </w:r>
      <w:proofErr w:type="spellEnd"/>
      <w:r>
        <w:t xml:space="preserve"> or </w:t>
      </w:r>
      <w:proofErr w:type="spellStart"/>
      <w:r>
        <w:t>ismfPduSessionUri</w:t>
      </w:r>
      <w:proofErr w:type="spellEnd"/>
      <w:r>
        <w:t xml:space="preserve"> of the existing PDU session context to notify the release of the existing PDU session context.</w:t>
      </w:r>
      <w:r w:rsidRPr="00565D43">
        <w:t xml:space="preserve"> </w:t>
      </w:r>
      <w:r>
        <w:t xml:space="preserve">The SMF should include a cause IE with value </w:t>
      </w:r>
      <w:r w:rsidRPr="00861614">
        <w:rPr>
          <w:noProof/>
        </w:rPr>
        <w:t>"REL_DUE_TO_DUPLICATE_SESSION_ID"</w:t>
      </w:r>
      <w:r>
        <w:rPr>
          <w:noProof/>
        </w:rPr>
        <w:t xml:space="preserve"> in such a status notification. </w:t>
      </w:r>
      <w:r w:rsidRPr="00210849">
        <w:rPr>
          <w:noProof/>
        </w:rPr>
        <w:t>Upon receipt of such a status notification, the V-SMF or I-SMF shall not send SM context status notification to the AMF</w:t>
      </w:r>
      <w:r>
        <w:rPr>
          <w:noProof/>
        </w:rPr>
        <w:t>.</w:t>
      </w:r>
    </w:p>
    <w:p w14:paraId="66E19B5E" w14:textId="77777777" w:rsidR="003B3708" w:rsidRDefault="003B3708" w:rsidP="003B3708">
      <w:pPr>
        <w:pStyle w:val="B1"/>
        <w:ind w:firstLine="0"/>
      </w:pPr>
      <w:r>
        <w:t xml:space="preserve">If the </w:t>
      </w:r>
      <w:proofErr w:type="spellStart"/>
      <w:r>
        <w:t>requestType</w:t>
      </w:r>
      <w:proofErr w:type="spellEnd"/>
      <w:r>
        <w:t xml:space="preserve"> IE was received in the request and indicates this is a request for a new PDU session (i.e. INITIAL_REQUEST) and if the Old PDU Session ID was also included in the request, the SMF shall identify the existing PDU session to </w:t>
      </w:r>
      <w:r>
        <w:rPr>
          <w:lang w:eastAsia="zh-CN"/>
        </w:rPr>
        <w:t>be</w:t>
      </w:r>
      <w:r>
        <w:t xml:space="preserve"> released and to which the new PDU session establishment relates, based on the Old PDU Session ID.</w:t>
      </w:r>
    </w:p>
    <w:p w14:paraId="78126114" w14:textId="77777777" w:rsidR="003B3708" w:rsidRDefault="003B3708" w:rsidP="003B3708">
      <w:pPr>
        <w:pStyle w:val="B1"/>
        <w:ind w:hanging="1"/>
      </w:pPr>
      <w:r>
        <w:t xml:space="preserve">The NF Service Consumer shall store any </w:t>
      </w:r>
      <w:proofErr w:type="spellStart"/>
      <w:r>
        <w:t>epsPdnCnxInfo</w:t>
      </w:r>
      <w:proofErr w:type="spellEnd"/>
      <w:r>
        <w:t xml:space="preserve"> and EPS bearer information received from the SMF.</w:t>
      </w:r>
    </w:p>
    <w:p w14:paraId="742326BC" w14:textId="77777777" w:rsidR="003B3708" w:rsidRDefault="003B3708" w:rsidP="003B3708">
      <w:pPr>
        <w:pStyle w:val="B1"/>
        <w:ind w:hanging="1"/>
        <w:rPr>
          <w:rFonts w:cs="Arial"/>
          <w:szCs w:val="18"/>
        </w:rPr>
      </w:pPr>
      <w:r>
        <w:rPr>
          <w:rFonts w:cs="Arial"/>
          <w:szCs w:val="18"/>
        </w:rPr>
        <w:t xml:space="preserve">If the response received from the SMF contains the </w:t>
      </w:r>
      <w:proofErr w:type="spellStart"/>
      <w:r>
        <w:t>alwaysOnGranted</w:t>
      </w:r>
      <w:proofErr w:type="spellEnd"/>
      <w:r>
        <w:rPr>
          <w:rFonts w:cs="Arial"/>
          <w:szCs w:val="18"/>
        </w:rPr>
        <w:t xml:space="preserve"> attribute set to true, the NF Service Consumer shall check and determine whether the PDU session can be established as an always-on PDU session based on local policy.</w:t>
      </w:r>
    </w:p>
    <w:p w14:paraId="0391FED9" w14:textId="77777777" w:rsidR="003B3708" w:rsidRDefault="003B3708" w:rsidP="003B3708">
      <w:pPr>
        <w:pStyle w:val="B1"/>
      </w:pPr>
      <w:r>
        <w:tab/>
        <w:t xml:space="preserve">If </w:t>
      </w:r>
      <w:r w:rsidRPr="00AC0345">
        <w:rPr>
          <w:rFonts w:cs="Arial"/>
          <w:szCs w:val="18"/>
        </w:rPr>
        <w:t>no GPSI IE is provided in the request, e.g. for a PDU session moved from another access or another system, and the SMF knows that a GPSI is</w:t>
      </w:r>
      <w:r>
        <w:t xml:space="preserve"> already associated with the PDU session, the SMF shall include the GPSI in the response.</w:t>
      </w:r>
    </w:p>
    <w:p w14:paraId="12EA8AC0" w14:textId="77777777" w:rsidR="003B3708" w:rsidRPr="00AD3560" w:rsidRDefault="003B3708" w:rsidP="003B3708">
      <w:pPr>
        <w:pStyle w:val="B1"/>
        <w:ind w:firstLine="0"/>
        <w:rPr>
          <w:lang w:val="en-US"/>
        </w:rPr>
      </w:pPr>
      <w:r>
        <w:rPr>
          <w:lang w:val="en-US"/>
        </w:rPr>
        <w:lastRenderedPageBreak/>
        <w:t xml:space="preserve">If one or more requested QoS flow(s) fail to be established, </w:t>
      </w:r>
      <w:r>
        <w:t xml:space="preserve">the </w:t>
      </w:r>
      <w:r>
        <w:rPr>
          <w:lang w:val="en-US"/>
        </w:rPr>
        <w:t xml:space="preserve">V-SMF or I-SMF shall send an Update Request including the </w:t>
      </w:r>
      <w:proofErr w:type="spellStart"/>
      <w:r>
        <w:rPr>
          <w:lang w:val="en-US"/>
        </w:rPr>
        <w:t>qosFlowsRelNotifyList</w:t>
      </w:r>
      <w:proofErr w:type="spellEnd"/>
      <w:r>
        <w:rPr>
          <w:lang w:val="en-US"/>
        </w:rPr>
        <w:t xml:space="preserve"> attribute to report the failure to the H-SMF or SMF (see clause 5.2.2.8.2.2), or a Release Request to release the PDU session if no QoS flow can be established (see clause </w:t>
      </w:r>
      <w:r>
        <w:t>5.2.2.9)</w:t>
      </w:r>
      <w:r>
        <w:rPr>
          <w:lang w:val="en-US"/>
        </w:rPr>
        <w:t>.</w:t>
      </w:r>
    </w:p>
    <w:p w14:paraId="4AD998E7" w14:textId="77777777" w:rsidR="003B3708" w:rsidRDefault="003B3708" w:rsidP="003B3708">
      <w:pPr>
        <w:pStyle w:val="B1"/>
        <w:ind w:firstLine="0"/>
      </w:pPr>
      <w:r>
        <w:t>For UE mobility with I-SMF/V-SMF insertion procedure, if a requested functionality is not supported for a PDU session with an I-SMF/V-SMF</w:t>
      </w:r>
      <w:r w:rsidRPr="00762BAF">
        <w:t>, the SMF</w:t>
      </w:r>
      <w:r>
        <w:t xml:space="preserve"> shall accept the POST request and release the PDU Session after the mobility procedure, as specified in clause </w:t>
      </w:r>
      <w:r w:rsidRPr="00140E21">
        <w:t>4.23.1</w:t>
      </w:r>
      <w:r>
        <w:t xml:space="preserve"> of 3GPP TS 23.502 [3].</w:t>
      </w:r>
    </w:p>
    <w:p w14:paraId="18CBB5C1" w14:textId="77777777" w:rsidR="003B3708" w:rsidRDefault="003B3708" w:rsidP="003B3708">
      <w:pPr>
        <w:pStyle w:val="B1"/>
      </w:pPr>
      <w:r>
        <w:t>2b.</w:t>
      </w:r>
      <w:r>
        <w:tab/>
        <w:t>On failure, or redirection</w:t>
      </w:r>
      <w:r w:rsidRPr="00B73374">
        <w:t xml:space="preserve"> </w:t>
      </w:r>
      <w:r>
        <w:t>during a UE requested PDU Session Establishment, one of the HTTP status code listed in Table 6.1.3.5.3.1-3 shall be returned. For a 4xx/5xx response,</w:t>
      </w:r>
      <w:r w:rsidRPr="00FA1305">
        <w:t xml:space="preserve"> the message body </w:t>
      </w:r>
      <w:r>
        <w:t xml:space="preserve">shall </w:t>
      </w:r>
      <w:r w:rsidRPr="00FA1305">
        <w:t>contain a</w:t>
      </w:r>
      <w:r>
        <w:t xml:space="preserve"> </w:t>
      </w:r>
      <w:proofErr w:type="spellStart"/>
      <w:r>
        <w:t>PduSessionCreateError</w:t>
      </w:r>
      <w:proofErr w:type="spellEnd"/>
      <w:r>
        <w:t xml:space="preserve"> structure</w:t>
      </w:r>
      <w:r w:rsidRPr="00FA1305">
        <w:t>,</w:t>
      </w:r>
      <w:r>
        <w:t xml:space="preserve"> including:</w:t>
      </w:r>
    </w:p>
    <w:p w14:paraId="5A086CCD" w14:textId="77777777" w:rsidR="003B3708" w:rsidRDefault="003B3708" w:rsidP="003B3708">
      <w:pPr>
        <w:pStyle w:val="B2"/>
      </w:pPr>
      <w:r>
        <w:t>-</w:t>
      </w:r>
      <w:r>
        <w:tab/>
        <w:t xml:space="preserve">a </w:t>
      </w:r>
      <w:proofErr w:type="spellStart"/>
      <w:r>
        <w:t>ProblemDetails</w:t>
      </w:r>
      <w:proofErr w:type="spellEnd"/>
      <w:r>
        <w:t xml:space="preserve"> structure</w:t>
      </w:r>
      <w:r w:rsidRPr="00FA1305">
        <w:t xml:space="preserve"> with the </w:t>
      </w:r>
      <w:r>
        <w:t>"cause"</w:t>
      </w:r>
      <w:r w:rsidRPr="00FA1305">
        <w:t xml:space="preserve"> attribute set</w:t>
      </w:r>
      <w:r>
        <w:t xml:space="preserve"> to one of the application error listed in Table 6.1.3.5.3.1-3.</w:t>
      </w:r>
      <w:r w:rsidRPr="000A36BA">
        <w:t xml:space="preserve"> </w:t>
      </w:r>
      <w:r w:rsidRPr="006C1437">
        <w:t xml:space="preserve">The </w:t>
      </w:r>
      <w:r>
        <w:t>application error shall be set to "NOT_SUPPORTED_WITH_ISMF" during a UE requested PDU Session Establishment, if a requested functionality is not supported for a PDU session with an I-SMF/V-SMF</w:t>
      </w:r>
      <w:r w:rsidRPr="006C1437">
        <w:t>.</w:t>
      </w:r>
    </w:p>
    <w:p w14:paraId="1042DD73" w14:textId="77777777" w:rsidR="003B3708" w:rsidRDefault="003B3708" w:rsidP="003B3708">
      <w:pPr>
        <w:pStyle w:val="B2"/>
        <w:rPr>
          <w:lang w:val="en-US"/>
        </w:rPr>
      </w:pPr>
      <w:r>
        <w:rPr>
          <w:lang w:val="en-US"/>
        </w:rPr>
        <w:t>-</w:t>
      </w:r>
      <w:r>
        <w:rPr>
          <w:lang w:val="en-US"/>
        </w:rPr>
        <w:tab/>
        <w:t>the n1SmCause IE with the 5GSM cause that the SMF proposes the NF Service Consumer to return to the UE, if the request included n1SmInfoFromUe;</w:t>
      </w:r>
    </w:p>
    <w:p w14:paraId="70364A9C" w14:textId="77777777" w:rsidR="003B3708" w:rsidRDefault="003B3708" w:rsidP="003B3708">
      <w:pPr>
        <w:pStyle w:val="B2"/>
        <w:rPr>
          <w:lang w:val="en-US"/>
        </w:rPr>
      </w:pPr>
      <w:r w:rsidRPr="00AC60A1">
        <w:rPr>
          <w:lang w:val="en-US"/>
        </w:rPr>
        <w:t>-</w:t>
      </w:r>
      <w:r w:rsidRPr="00AC60A1">
        <w:rPr>
          <w:lang w:val="en-US"/>
        </w:rPr>
        <w:tab/>
      </w:r>
      <w:r>
        <w:rPr>
          <w:lang w:val="en-US"/>
        </w:rPr>
        <w:t>n1SmInfoToUe</w:t>
      </w:r>
      <w:r w:rsidRPr="00AC60A1">
        <w:rPr>
          <w:lang w:val="en-US"/>
        </w:rPr>
        <w:t xml:space="preserve"> </w:t>
      </w:r>
      <w:r>
        <w:rPr>
          <w:lang w:val="en-US"/>
        </w:rPr>
        <w:t>with any information to be sent to the UE (in the P</w:t>
      </w:r>
      <w:r w:rsidRPr="00AC60A1">
        <w:rPr>
          <w:lang w:val="en-US"/>
        </w:rPr>
        <w:t xml:space="preserve">DU Session </w:t>
      </w:r>
      <w:r>
        <w:rPr>
          <w:lang w:val="en-US"/>
        </w:rPr>
        <w:t xml:space="preserve">Establishment </w:t>
      </w:r>
      <w:r w:rsidRPr="00AC60A1">
        <w:rPr>
          <w:lang w:val="en-US"/>
        </w:rPr>
        <w:t>Reject</w:t>
      </w:r>
      <w:r>
        <w:rPr>
          <w:lang w:val="en-US"/>
        </w:rPr>
        <w:t>)</w:t>
      </w:r>
      <w:r w:rsidRPr="00AC60A1">
        <w:rPr>
          <w:lang w:val="en-US"/>
        </w:rPr>
        <w:t>.</w:t>
      </w:r>
    </w:p>
    <w:p w14:paraId="6E10C9E4" w14:textId="27EF3E66" w:rsidR="00AC38CC" w:rsidRPr="003B3708" w:rsidRDefault="00AC38CC" w:rsidP="00AC38CC">
      <w:pPr>
        <w:pStyle w:val="Heading4"/>
        <w:ind w:left="0" w:firstLine="0"/>
        <w:rPr>
          <w:lang w:val="en-US"/>
        </w:rPr>
      </w:pPr>
    </w:p>
    <w:p w14:paraId="5A29DD56" w14:textId="77777777" w:rsidR="005B6169" w:rsidRPr="006B5418" w:rsidRDefault="005B6169" w:rsidP="005B616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9FFCED2" w14:textId="77777777" w:rsidR="003B3708" w:rsidRDefault="003B3708" w:rsidP="003B3708">
      <w:pPr>
        <w:pStyle w:val="Heading5"/>
      </w:pPr>
      <w:bookmarkStart w:id="47" w:name="_Toc25073930"/>
      <w:bookmarkStart w:id="48" w:name="_Toc34063113"/>
      <w:bookmarkStart w:id="49" w:name="_Toc43120090"/>
      <w:bookmarkStart w:id="50" w:name="_Toc49768145"/>
      <w:bookmarkStart w:id="51" w:name="_Toc56434318"/>
      <w:bookmarkStart w:id="52" w:name="_Toc104212790"/>
      <w:bookmarkStart w:id="53" w:name="_Hlk98515752"/>
      <w:bookmarkStart w:id="54" w:name="_Hlk98515732"/>
      <w:bookmarkEnd w:id="8"/>
      <w:bookmarkEnd w:id="9"/>
      <w:r>
        <w:lastRenderedPageBreak/>
        <w:t>6.1.6.2.2</w:t>
      </w:r>
      <w:r>
        <w:tab/>
        <w:t xml:space="preserve">Type: </w:t>
      </w:r>
      <w:proofErr w:type="spellStart"/>
      <w:r>
        <w:t>SmContextCreateData</w:t>
      </w:r>
      <w:bookmarkEnd w:id="47"/>
      <w:bookmarkEnd w:id="48"/>
      <w:bookmarkEnd w:id="49"/>
      <w:bookmarkEnd w:id="50"/>
      <w:bookmarkEnd w:id="51"/>
      <w:bookmarkEnd w:id="52"/>
      <w:proofErr w:type="spellEnd"/>
    </w:p>
    <w:p w14:paraId="35ADF94D" w14:textId="77777777" w:rsidR="003B3708" w:rsidRDefault="003B3708" w:rsidP="003B3708">
      <w:pPr>
        <w:pStyle w:val="TH"/>
      </w:pPr>
      <w:r>
        <w:rPr>
          <w:noProof/>
        </w:rPr>
        <w:t>Table </w:t>
      </w:r>
      <w:r>
        <w:t xml:space="preserve">6.1.6.2.2-1: </w:t>
      </w:r>
      <w:r>
        <w:rPr>
          <w:noProof/>
        </w:rPr>
        <w:t xml:space="preserve">Definition of type </w:t>
      </w:r>
      <w:proofErr w:type="spellStart"/>
      <w:r>
        <w:t>SmContextCreateData</w:t>
      </w:r>
      <w:proofErr w:type="spellEnd"/>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75"/>
        <w:gridCol w:w="1800"/>
        <w:gridCol w:w="270"/>
        <w:gridCol w:w="663"/>
        <w:gridCol w:w="4395"/>
        <w:gridCol w:w="882"/>
      </w:tblGrid>
      <w:tr w:rsidR="003B3708" w14:paraId="1B22CA61"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shd w:val="clear" w:color="auto" w:fill="C0C0C0"/>
            <w:hideMark/>
          </w:tcPr>
          <w:p w14:paraId="6E41BC7C" w14:textId="77777777" w:rsidR="003B3708" w:rsidRDefault="003B3708" w:rsidP="00DE32E6">
            <w:pPr>
              <w:pStyle w:val="TAH"/>
            </w:pPr>
            <w:r>
              <w:lastRenderedPageBreak/>
              <w:t>Attribute name</w:t>
            </w:r>
          </w:p>
        </w:tc>
        <w:tc>
          <w:tcPr>
            <w:tcW w:w="1800" w:type="dxa"/>
            <w:tcBorders>
              <w:top w:val="single" w:sz="4" w:space="0" w:color="auto"/>
              <w:left w:val="single" w:sz="4" w:space="0" w:color="auto"/>
              <w:bottom w:val="single" w:sz="4" w:space="0" w:color="auto"/>
              <w:right w:val="single" w:sz="4" w:space="0" w:color="auto"/>
            </w:tcBorders>
            <w:shd w:val="clear" w:color="auto" w:fill="C0C0C0"/>
            <w:hideMark/>
          </w:tcPr>
          <w:p w14:paraId="6AE8E61E" w14:textId="77777777" w:rsidR="003B3708" w:rsidRDefault="003B3708" w:rsidP="00DE32E6">
            <w:pPr>
              <w:pStyle w:val="TAH"/>
            </w:pPr>
            <w:r>
              <w:t>Data type</w:t>
            </w:r>
          </w:p>
        </w:tc>
        <w:tc>
          <w:tcPr>
            <w:tcW w:w="270" w:type="dxa"/>
            <w:tcBorders>
              <w:top w:val="single" w:sz="4" w:space="0" w:color="auto"/>
              <w:left w:val="single" w:sz="4" w:space="0" w:color="auto"/>
              <w:bottom w:val="single" w:sz="4" w:space="0" w:color="auto"/>
              <w:right w:val="single" w:sz="4" w:space="0" w:color="auto"/>
            </w:tcBorders>
            <w:shd w:val="clear" w:color="auto" w:fill="C0C0C0"/>
            <w:hideMark/>
          </w:tcPr>
          <w:p w14:paraId="03D0FD85" w14:textId="77777777" w:rsidR="003B3708" w:rsidRPr="007277D4" w:rsidRDefault="003B3708" w:rsidP="00DE32E6">
            <w:pPr>
              <w:pStyle w:val="TAH"/>
            </w:pPr>
            <w:r>
              <w:t>P</w:t>
            </w:r>
          </w:p>
        </w:tc>
        <w:tc>
          <w:tcPr>
            <w:tcW w:w="663" w:type="dxa"/>
            <w:tcBorders>
              <w:top w:val="single" w:sz="4" w:space="0" w:color="auto"/>
              <w:left w:val="single" w:sz="4" w:space="0" w:color="auto"/>
              <w:bottom w:val="single" w:sz="4" w:space="0" w:color="auto"/>
              <w:right w:val="single" w:sz="4" w:space="0" w:color="auto"/>
            </w:tcBorders>
            <w:shd w:val="clear" w:color="auto" w:fill="C0C0C0"/>
          </w:tcPr>
          <w:p w14:paraId="039A8B19" w14:textId="77777777" w:rsidR="003B3708" w:rsidRDefault="003B3708" w:rsidP="00DE32E6">
            <w:pPr>
              <w:pStyle w:val="TAH"/>
              <w:jc w:val="left"/>
            </w:pPr>
            <w:r>
              <w:t>Cardinality</w:t>
            </w:r>
          </w:p>
        </w:tc>
        <w:tc>
          <w:tcPr>
            <w:tcW w:w="4395" w:type="dxa"/>
            <w:tcBorders>
              <w:top w:val="single" w:sz="4" w:space="0" w:color="auto"/>
              <w:left w:val="single" w:sz="4" w:space="0" w:color="auto"/>
              <w:bottom w:val="single" w:sz="4" w:space="0" w:color="auto"/>
              <w:right w:val="single" w:sz="4" w:space="0" w:color="auto"/>
            </w:tcBorders>
            <w:shd w:val="clear" w:color="auto" w:fill="C0C0C0"/>
            <w:hideMark/>
          </w:tcPr>
          <w:p w14:paraId="5AD6DEE6" w14:textId="77777777" w:rsidR="003B3708" w:rsidRDefault="003B3708" w:rsidP="00DE32E6">
            <w:pPr>
              <w:pStyle w:val="TAH"/>
              <w:rPr>
                <w:rFonts w:cs="Arial"/>
                <w:szCs w:val="18"/>
              </w:rPr>
            </w:pPr>
            <w:r>
              <w:rPr>
                <w:rFonts w:cs="Arial"/>
                <w:szCs w:val="18"/>
              </w:rPr>
              <w:t>Description</w:t>
            </w:r>
          </w:p>
        </w:tc>
        <w:tc>
          <w:tcPr>
            <w:tcW w:w="882" w:type="dxa"/>
            <w:tcBorders>
              <w:top w:val="single" w:sz="4" w:space="0" w:color="auto"/>
              <w:left w:val="single" w:sz="4" w:space="0" w:color="auto"/>
              <w:bottom w:val="single" w:sz="4" w:space="0" w:color="auto"/>
              <w:right w:val="single" w:sz="4" w:space="0" w:color="auto"/>
            </w:tcBorders>
            <w:shd w:val="clear" w:color="auto" w:fill="C0C0C0"/>
          </w:tcPr>
          <w:p w14:paraId="00320CD4" w14:textId="77777777" w:rsidR="003B3708" w:rsidRDefault="003B3708" w:rsidP="00DE32E6">
            <w:pPr>
              <w:pStyle w:val="TAH"/>
              <w:rPr>
                <w:rFonts w:cs="Arial"/>
                <w:szCs w:val="18"/>
              </w:rPr>
            </w:pPr>
            <w:r>
              <w:rPr>
                <w:rFonts w:cs="Arial"/>
                <w:szCs w:val="18"/>
              </w:rPr>
              <w:t>Applicability</w:t>
            </w:r>
          </w:p>
        </w:tc>
      </w:tr>
      <w:tr w:rsidR="003B3708" w14:paraId="7A9DA6B0"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20BAA8E8" w14:textId="77777777" w:rsidR="003B3708" w:rsidRDefault="003B3708" w:rsidP="00DE32E6">
            <w:pPr>
              <w:pStyle w:val="TAL"/>
            </w:pPr>
            <w:proofErr w:type="spellStart"/>
            <w:r>
              <w:t>supi</w:t>
            </w:r>
            <w:proofErr w:type="spellEnd"/>
          </w:p>
        </w:tc>
        <w:tc>
          <w:tcPr>
            <w:tcW w:w="1800" w:type="dxa"/>
            <w:tcBorders>
              <w:top w:val="single" w:sz="4" w:space="0" w:color="auto"/>
              <w:left w:val="single" w:sz="4" w:space="0" w:color="auto"/>
              <w:bottom w:val="single" w:sz="4" w:space="0" w:color="auto"/>
              <w:right w:val="single" w:sz="4" w:space="0" w:color="auto"/>
            </w:tcBorders>
          </w:tcPr>
          <w:p w14:paraId="33EEA0F4" w14:textId="77777777" w:rsidR="003B3708" w:rsidRDefault="003B3708" w:rsidP="00DE32E6">
            <w:pPr>
              <w:pStyle w:val="TAL"/>
            </w:pPr>
            <w:proofErr w:type="spellStart"/>
            <w:r>
              <w:t>Supi</w:t>
            </w:r>
            <w:proofErr w:type="spellEnd"/>
          </w:p>
        </w:tc>
        <w:tc>
          <w:tcPr>
            <w:tcW w:w="270" w:type="dxa"/>
            <w:tcBorders>
              <w:top w:val="single" w:sz="4" w:space="0" w:color="auto"/>
              <w:left w:val="single" w:sz="4" w:space="0" w:color="auto"/>
              <w:bottom w:val="single" w:sz="4" w:space="0" w:color="auto"/>
              <w:right w:val="single" w:sz="4" w:space="0" w:color="auto"/>
            </w:tcBorders>
          </w:tcPr>
          <w:p w14:paraId="64A16DDB" w14:textId="77777777" w:rsidR="003B3708" w:rsidRDefault="003B3708" w:rsidP="00DE32E6">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200053C3"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479A1437" w14:textId="77777777" w:rsidR="003B3708" w:rsidRDefault="003B3708" w:rsidP="00DE32E6">
            <w:pPr>
              <w:pStyle w:val="TAL"/>
              <w:rPr>
                <w:rFonts w:cs="Arial"/>
                <w:szCs w:val="18"/>
              </w:rPr>
            </w:pPr>
            <w:r>
              <w:rPr>
                <w:rFonts w:cs="Arial"/>
                <w:szCs w:val="18"/>
              </w:rPr>
              <w:t xml:space="preserve">This IE shall be present, except if the UE is emergency registered and </w:t>
            </w:r>
            <w:proofErr w:type="spellStart"/>
            <w:r>
              <w:rPr>
                <w:rFonts w:cs="Arial"/>
                <w:szCs w:val="18"/>
              </w:rPr>
              <w:t>UICCless</w:t>
            </w:r>
            <w:proofErr w:type="spellEnd"/>
            <w:r>
              <w:rPr>
                <w:rFonts w:cs="Arial"/>
                <w:szCs w:val="18"/>
              </w:rPr>
              <w:t>.</w:t>
            </w:r>
          </w:p>
          <w:p w14:paraId="7D065A8B" w14:textId="77777777" w:rsidR="003B3708" w:rsidRDefault="003B3708" w:rsidP="00DE32E6">
            <w:pPr>
              <w:pStyle w:val="TAL"/>
              <w:rPr>
                <w:rFonts w:cs="Arial"/>
                <w:szCs w:val="18"/>
              </w:rPr>
            </w:pPr>
            <w:r>
              <w:rPr>
                <w:rFonts w:cs="Arial"/>
                <w:szCs w:val="18"/>
              </w:rPr>
              <w:t xml:space="preserve">When present, it shall contain the subscriber permanent identify. </w:t>
            </w:r>
          </w:p>
        </w:tc>
        <w:tc>
          <w:tcPr>
            <w:tcW w:w="882" w:type="dxa"/>
            <w:tcBorders>
              <w:top w:val="single" w:sz="4" w:space="0" w:color="auto"/>
              <w:left w:val="single" w:sz="4" w:space="0" w:color="auto"/>
              <w:bottom w:val="single" w:sz="4" w:space="0" w:color="auto"/>
              <w:right w:val="single" w:sz="4" w:space="0" w:color="auto"/>
            </w:tcBorders>
          </w:tcPr>
          <w:p w14:paraId="77CC7B28" w14:textId="77777777" w:rsidR="003B3708" w:rsidRDefault="003B3708" w:rsidP="00DE32E6">
            <w:pPr>
              <w:pStyle w:val="TAL"/>
              <w:rPr>
                <w:rFonts w:cs="Arial"/>
                <w:szCs w:val="18"/>
              </w:rPr>
            </w:pPr>
          </w:p>
        </w:tc>
      </w:tr>
      <w:tr w:rsidR="003B3708" w14:paraId="27C9BEBD"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0D10A334" w14:textId="77777777" w:rsidR="003B3708" w:rsidRDefault="003B3708" w:rsidP="00DE32E6">
            <w:pPr>
              <w:pStyle w:val="TAL"/>
            </w:pPr>
            <w:proofErr w:type="spellStart"/>
            <w:r>
              <w:t>unauthenticatedSupi</w:t>
            </w:r>
            <w:proofErr w:type="spellEnd"/>
          </w:p>
        </w:tc>
        <w:tc>
          <w:tcPr>
            <w:tcW w:w="1800" w:type="dxa"/>
            <w:tcBorders>
              <w:top w:val="single" w:sz="4" w:space="0" w:color="auto"/>
              <w:left w:val="single" w:sz="4" w:space="0" w:color="auto"/>
              <w:bottom w:val="single" w:sz="4" w:space="0" w:color="auto"/>
              <w:right w:val="single" w:sz="4" w:space="0" w:color="auto"/>
            </w:tcBorders>
          </w:tcPr>
          <w:p w14:paraId="5251BFB5" w14:textId="77777777" w:rsidR="003B3708" w:rsidRDefault="003B3708" w:rsidP="00DE32E6">
            <w:pPr>
              <w:pStyle w:val="TAL"/>
            </w:pPr>
            <w:proofErr w:type="spellStart"/>
            <w:r>
              <w:t>boolean</w:t>
            </w:r>
            <w:proofErr w:type="spellEnd"/>
          </w:p>
        </w:tc>
        <w:tc>
          <w:tcPr>
            <w:tcW w:w="270" w:type="dxa"/>
            <w:tcBorders>
              <w:top w:val="single" w:sz="4" w:space="0" w:color="auto"/>
              <w:left w:val="single" w:sz="4" w:space="0" w:color="auto"/>
              <w:bottom w:val="single" w:sz="4" w:space="0" w:color="auto"/>
              <w:right w:val="single" w:sz="4" w:space="0" w:color="auto"/>
            </w:tcBorders>
          </w:tcPr>
          <w:p w14:paraId="253456FA" w14:textId="77777777" w:rsidR="003B3708" w:rsidRDefault="003B3708" w:rsidP="00DE32E6">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63F96E97"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7314726A" w14:textId="77777777" w:rsidR="003B3708" w:rsidRDefault="003B3708" w:rsidP="00DE32E6">
            <w:pPr>
              <w:pStyle w:val="TAL"/>
              <w:rPr>
                <w:rFonts w:cs="Arial"/>
                <w:szCs w:val="18"/>
              </w:rPr>
            </w:pPr>
            <w:r>
              <w:rPr>
                <w:rFonts w:cs="Arial"/>
                <w:szCs w:val="18"/>
              </w:rPr>
              <w:t>This IE shall be present if the SUPI is present in the message but is not authenticated and is for an emergency registered UE.</w:t>
            </w:r>
          </w:p>
          <w:p w14:paraId="72764B5C" w14:textId="77777777" w:rsidR="003B3708" w:rsidRDefault="003B3708" w:rsidP="00DE32E6">
            <w:pPr>
              <w:pStyle w:val="TAL"/>
              <w:rPr>
                <w:rFonts w:cs="Arial"/>
                <w:szCs w:val="18"/>
              </w:rPr>
            </w:pPr>
            <w:r>
              <w:rPr>
                <w:rFonts w:cs="Arial"/>
                <w:szCs w:val="18"/>
              </w:rPr>
              <w:t>When present, it shall be set as follows:</w:t>
            </w:r>
          </w:p>
          <w:p w14:paraId="3F35F631" w14:textId="77777777" w:rsidR="003B3708" w:rsidRDefault="003B3708" w:rsidP="00DE32E6">
            <w:pPr>
              <w:pStyle w:val="B1"/>
              <w:tabs>
                <w:tab w:val="num" w:pos="644"/>
              </w:tabs>
              <w:ind w:left="644" w:hanging="360"/>
              <w:rPr>
                <w:rFonts w:cs="Arial"/>
                <w:szCs w:val="18"/>
                <w:lang w:eastAsia="zh-CN"/>
              </w:rPr>
            </w:pPr>
            <w:r>
              <w:rPr>
                <w:rFonts w:ascii="Arial" w:hAnsi="Arial" w:cs="Arial"/>
                <w:sz w:val="18"/>
                <w:szCs w:val="18"/>
                <w:lang w:eastAsia="zh-CN"/>
              </w:rPr>
              <w:t>- true: unauthenticated SUPI;</w:t>
            </w:r>
          </w:p>
          <w:p w14:paraId="143293B0" w14:textId="77777777" w:rsidR="003B3708" w:rsidRDefault="003B3708" w:rsidP="00DE32E6">
            <w:pPr>
              <w:pStyle w:val="B1"/>
              <w:tabs>
                <w:tab w:val="num" w:pos="644"/>
              </w:tabs>
              <w:ind w:left="644" w:hanging="360"/>
              <w:rPr>
                <w:rFonts w:cs="Arial"/>
                <w:szCs w:val="18"/>
              </w:rPr>
            </w:pPr>
            <w:r w:rsidRPr="0024771E">
              <w:rPr>
                <w:rFonts w:ascii="Arial" w:hAnsi="Arial" w:cs="Arial"/>
                <w:sz w:val="18"/>
                <w:szCs w:val="18"/>
                <w:lang w:eastAsia="zh-CN"/>
              </w:rPr>
              <w:t>- false (default): authenticated SUPI.</w:t>
            </w:r>
          </w:p>
        </w:tc>
        <w:tc>
          <w:tcPr>
            <w:tcW w:w="882" w:type="dxa"/>
            <w:tcBorders>
              <w:top w:val="single" w:sz="4" w:space="0" w:color="auto"/>
              <w:left w:val="single" w:sz="4" w:space="0" w:color="auto"/>
              <w:bottom w:val="single" w:sz="4" w:space="0" w:color="auto"/>
              <w:right w:val="single" w:sz="4" w:space="0" w:color="auto"/>
            </w:tcBorders>
          </w:tcPr>
          <w:p w14:paraId="73589143" w14:textId="77777777" w:rsidR="003B3708" w:rsidRDefault="003B3708" w:rsidP="00DE32E6">
            <w:pPr>
              <w:pStyle w:val="TAL"/>
              <w:rPr>
                <w:rFonts w:cs="Arial"/>
                <w:szCs w:val="18"/>
              </w:rPr>
            </w:pPr>
          </w:p>
        </w:tc>
      </w:tr>
      <w:tr w:rsidR="003B3708" w14:paraId="6008E6D8"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01A714D5" w14:textId="77777777" w:rsidR="003B3708" w:rsidRDefault="003B3708" w:rsidP="00DE32E6">
            <w:pPr>
              <w:pStyle w:val="TAL"/>
            </w:pPr>
            <w:proofErr w:type="spellStart"/>
            <w:r>
              <w:t>pei</w:t>
            </w:r>
            <w:proofErr w:type="spellEnd"/>
          </w:p>
        </w:tc>
        <w:tc>
          <w:tcPr>
            <w:tcW w:w="1800" w:type="dxa"/>
            <w:tcBorders>
              <w:top w:val="single" w:sz="4" w:space="0" w:color="auto"/>
              <w:left w:val="single" w:sz="4" w:space="0" w:color="auto"/>
              <w:bottom w:val="single" w:sz="4" w:space="0" w:color="auto"/>
              <w:right w:val="single" w:sz="4" w:space="0" w:color="auto"/>
            </w:tcBorders>
          </w:tcPr>
          <w:p w14:paraId="01D6DD64" w14:textId="77777777" w:rsidR="003B3708" w:rsidRDefault="003B3708" w:rsidP="00DE32E6">
            <w:pPr>
              <w:pStyle w:val="TAL"/>
            </w:pPr>
            <w:r>
              <w:t>Pei</w:t>
            </w:r>
          </w:p>
        </w:tc>
        <w:tc>
          <w:tcPr>
            <w:tcW w:w="270" w:type="dxa"/>
            <w:tcBorders>
              <w:top w:val="single" w:sz="4" w:space="0" w:color="auto"/>
              <w:left w:val="single" w:sz="4" w:space="0" w:color="auto"/>
              <w:bottom w:val="single" w:sz="4" w:space="0" w:color="auto"/>
              <w:right w:val="single" w:sz="4" w:space="0" w:color="auto"/>
            </w:tcBorders>
          </w:tcPr>
          <w:p w14:paraId="2AF7E6AD" w14:textId="77777777" w:rsidR="003B3708" w:rsidRDefault="003B3708" w:rsidP="00DE32E6">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0359334F"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10120839" w14:textId="77777777" w:rsidR="003B3708" w:rsidRDefault="003B3708" w:rsidP="00DE32E6">
            <w:pPr>
              <w:pStyle w:val="TAL"/>
              <w:rPr>
                <w:rFonts w:cs="Arial"/>
                <w:szCs w:val="18"/>
              </w:rPr>
            </w:pPr>
            <w:r>
              <w:rPr>
                <w:rFonts w:cs="Arial"/>
                <w:szCs w:val="18"/>
              </w:rPr>
              <w:t xml:space="preserve">This IE shall be present if the UE is emergency registered and it is either </w:t>
            </w:r>
            <w:proofErr w:type="spellStart"/>
            <w:r>
              <w:rPr>
                <w:rFonts w:cs="Arial"/>
                <w:szCs w:val="18"/>
              </w:rPr>
              <w:t>UIClless</w:t>
            </w:r>
            <w:proofErr w:type="spellEnd"/>
            <w:r>
              <w:rPr>
                <w:rFonts w:cs="Arial"/>
                <w:szCs w:val="18"/>
              </w:rPr>
              <w:t xml:space="preserve"> or the SUPI is not authenticated.</w:t>
            </w:r>
          </w:p>
          <w:p w14:paraId="1ED23C7A" w14:textId="77777777" w:rsidR="003B3708" w:rsidRDefault="003B3708" w:rsidP="00DE32E6">
            <w:pPr>
              <w:pStyle w:val="TAL"/>
              <w:rPr>
                <w:rFonts w:cs="Arial"/>
                <w:szCs w:val="18"/>
              </w:rPr>
            </w:pPr>
            <w:r>
              <w:rPr>
                <w:rFonts w:cs="Arial"/>
                <w:szCs w:val="18"/>
              </w:rPr>
              <w:t>For all other cases, this IE shall be present if it is available.</w:t>
            </w:r>
          </w:p>
          <w:p w14:paraId="0266D447" w14:textId="77777777" w:rsidR="003B3708" w:rsidRDefault="003B3708" w:rsidP="00DE32E6">
            <w:pPr>
              <w:pStyle w:val="TAL"/>
              <w:rPr>
                <w:rFonts w:cs="Arial"/>
                <w:szCs w:val="18"/>
              </w:rPr>
            </w:pPr>
            <w:r>
              <w:rPr>
                <w:rFonts w:cs="Arial"/>
                <w:szCs w:val="18"/>
              </w:rPr>
              <w:t>When present, it shall contain the permanent equipment identifier.</w:t>
            </w:r>
          </w:p>
        </w:tc>
        <w:tc>
          <w:tcPr>
            <w:tcW w:w="882" w:type="dxa"/>
            <w:tcBorders>
              <w:top w:val="single" w:sz="4" w:space="0" w:color="auto"/>
              <w:left w:val="single" w:sz="4" w:space="0" w:color="auto"/>
              <w:bottom w:val="single" w:sz="4" w:space="0" w:color="auto"/>
              <w:right w:val="single" w:sz="4" w:space="0" w:color="auto"/>
            </w:tcBorders>
          </w:tcPr>
          <w:p w14:paraId="3DEA4940" w14:textId="77777777" w:rsidR="003B3708" w:rsidRDefault="003B3708" w:rsidP="00DE32E6">
            <w:pPr>
              <w:pStyle w:val="TAL"/>
              <w:rPr>
                <w:rFonts w:cs="Arial"/>
                <w:szCs w:val="18"/>
              </w:rPr>
            </w:pPr>
          </w:p>
        </w:tc>
      </w:tr>
      <w:tr w:rsidR="003B3708" w14:paraId="2A7F8FC9"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508CC34F" w14:textId="77777777" w:rsidR="003B3708" w:rsidRDefault="003B3708" w:rsidP="00DE32E6">
            <w:pPr>
              <w:pStyle w:val="TAL"/>
            </w:pPr>
            <w:proofErr w:type="spellStart"/>
            <w:r>
              <w:rPr>
                <w:lang w:val="en-US"/>
              </w:rPr>
              <w:t>gpsi</w:t>
            </w:r>
            <w:proofErr w:type="spellEnd"/>
          </w:p>
        </w:tc>
        <w:tc>
          <w:tcPr>
            <w:tcW w:w="1800" w:type="dxa"/>
            <w:tcBorders>
              <w:top w:val="single" w:sz="4" w:space="0" w:color="auto"/>
              <w:left w:val="single" w:sz="4" w:space="0" w:color="auto"/>
              <w:bottom w:val="single" w:sz="4" w:space="0" w:color="auto"/>
              <w:right w:val="single" w:sz="4" w:space="0" w:color="auto"/>
            </w:tcBorders>
          </w:tcPr>
          <w:p w14:paraId="432D9B8B" w14:textId="77777777" w:rsidR="003B3708" w:rsidRDefault="003B3708" w:rsidP="00DE32E6">
            <w:pPr>
              <w:pStyle w:val="TAL"/>
            </w:pPr>
            <w:proofErr w:type="spellStart"/>
            <w:r>
              <w:t>Gpsi</w:t>
            </w:r>
            <w:proofErr w:type="spellEnd"/>
          </w:p>
        </w:tc>
        <w:tc>
          <w:tcPr>
            <w:tcW w:w="270" w:type="dxa"/>
            <w:tcBorders>
              <w:top w:val="single" w:sz="4" w:space="0" w:color="auto"/>
              <w:left w:val="single" w:sz="4" w:space="0" w:color="auto"/>
              <w:bottom w:val="single" w:sz="4" w:space="0" w:color="auto"/>
              <w:right w:val="single" w:sz="4" w:space="0" w:color="auto"/>
            </w:tcBorders>
          </w:tcPr>
          <w:p w14:paraId="47B50846" w14:textId="77777777" w:rsidR="003B3708" w:rsidRDefault="003B3708" w:rsidP="00DE32E6">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070B4B09"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574A576F" w14:textId="77777777" w:rsidR="003B3708" w:rsidRDefault="003B3708" w:rsidP="00DE32E6">
            <w:pPr>
              <w:pStyle w:val="TAL"/>
              <w:rPr>
                <w:rFonts w:cs="Arial"/>
                <w:szCs w:val="18"/>
              </w:rPr>
            </w:pPr>
            <w:r>
              <w:rPr>
                <w:rFonts w:cs="Arial"/>
                <w:szCs w:val="18"/>
              </w:rPr>
              <w:t xml:space="preserve">This IE shall be present if it is available. When present, it shall contain the user's GPSI. </w:t>
            </w:r>
          </w:p>
        </w:tc>
        <w:tc>
          <w:tcPr>
            <w:tcW w:w="882" w:type="dxa"/>
            <w:tcBorders>
              <w:top w:val="single" w:sz="4" w:space="0" w:color="auto"/>
              <w:left w:val="single" w:sz="4" w:space="0" w:color="auto"/>
              <w:bottom w:val="single" w:sz="4" w:space="0" w:color="auto"/>
              <w:right w:val="single" w:sz="4" w:space="0" w:color="auto"/>
            </w:tcBorders>
          </w:tcPr>
          <w:p w14:paraId="5A091BE2" w14:textId="77777777" w:rsidR="003B3708" w:rsidRDefault="003B3708" w:rsidP="00DE32E6">
            <w:pPr>
              <w:pStyle w:val="TAL"/>
              <w:rPr>
                <w:rFonts w:cs="Arial"/>
                <w:szCs w:val="18"/>
              </w:rPr>
            </w:pPr>
          </w:p>
        </w:tc>
      </w:tr>
      <w:tr w:rsidR="003B3708" w14:paraId="5E1B290A"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7ABBCDF5" w14:textId="77777777" w:rsidR="003B3708" w:rsidRDefault="003B3708" w:rsidP="00DE32E6">
            <w:pPr>
              <w:pStyle w:val="TAL"/>
            </w:pPr>
            <w:proofErr w:type="spellStart"/>
            <w:r>
              <w:t>pduSessionId</w:t>
            </w:r>
            <w:proofErr w:type="spellEnd"/>
          </w:p>
        </w:tc>
        <w:tc>
          <w:tcPr>
            <w:tcW w:w="1800" w:type="dxa"/>
            <w:tcBorders>
              <w:top w:val="single" w:sz="4" w:space="0" w:color="auto"/>
              <w:left w:val="single" w:sz="4" w:space="0" w:color="auto"/>
              <w:bottom w:val="single" w:sz="4" w:space="0" w:color="auto"/>
              <w:right w:val="single" w:sz="4" w:space="0" w:color="auto"/>
            </w:tcBorders>
          </w:tcPr>
          <w:p w14:paraId="11D93C33" w14:textId="77777777" w:rsidR="003B3708" w:rsidRDefault="003B3708" w:rsidP="00DE32E6">
            <w:pPr>
              <w:pStyle w:val="TAL"/>
            </w:pPr>
            <w:proofErr w:type="spellStart"/>
            <w:r>
              <w:t>PduSessionId</w:t>
            </w:r>
            <w:proofErr w:type="spellEnd"/>
          </w:p>
        </w:tc>
        <w:tc>
          <w:tcPr>
            <w:tcW w:w="270" w:type="dxa"/>
            <w:tcBorders>
              <w:top w:val="single" w:sz="4" w:space="0" w:color="auto"/>
              <w:left w:val="single" w:sz="4" w:space="0" w:color="auto"/>
              <w:bottom w:val="single" w:sz="4" w:space="0" w:color="auto"/>
              <w:right w:val="single" w:sz="4" w:space="0" w:color="auto"/>
            </w:tcBorders>
          </w:tcPr>
          <w:p w14:paraId="55E71E4F" w14:textId="77777777" w:rsidR="003B3708" w:rsidRDefault="003B3708" w:rsidP="00DE32E6">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1E8295DE"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12BC1EF9" w14:textId="77777777" w:rsidR="003B3708" w:rsidRDefault="003B3708" w:rsidP="00DE32E6">
            <w:pPr>
              <w:pStyle w:val="TAL"/>
              <w:rPr>
                <w:rFonts w:cs="Arial"/>
                <w:szCs w:val="18"/>
              </w:rPr>
            </w:pPr>
            <w:r>
              <w:rPr>
                <w:rFonts w:cs="Arial"/>
                <w:szCs w:val="18"/>
              </w:rPr>
              <w:t>This IE shall be present, except during an EPS to 5GS Idle mode mobility or handover using the N26 interface.</w:t>
            </w:r>
          </w:p>
          <w:p w14:paraId="55FCE835" w14:textId="77777777" w:rsidR="003B3708" w:rsidRDefault="003B3708" w:rsidP="00DE32E6">
            <w:pPr>
              <w:pStyle w:val="TAL"/>
              <w:rPr>
                <w:rFonts w:cs="Arial"/>
                <w:szCs w:val="18"/>
              </w:rPr>
            </w:pPr>
            <w:r>
              <w:rPr>
                <w:rFonts w:cs="Arial"/>
                <w:szCs w:val="18"/>
              </w:rPr>
              <w:t>When present, it shall contain the PDU Session ID.</w:t>
            </w:r>
          </w:p>
        </w:tc>
        <w:tc>
          <w:tcPr>
            <w:tcW w:w="882" w:type="dxa"/>
            <w:tcBorders>
              <w:top w:val="single" w:sz="4" w:space="0" w:color="auto"/>
              <w:left w:val="single" w:sz="4" w:space="0" w:color="auto"/>
              <w:bottom w:val="single" w:sz="4" w:space="0" w:color="auto"/>
              <w:right w:val="single" w:sz="4" w:space="0" w:color="auto"/>
            </w:tcBorders>
          </w:tcPr>
          <w:p w14:paraId="62652A78" w14:textId="77777777" w:rsidR="003B3708" w:rsidRDefault="003B3708" w:rsidP="00DE32E6">
            <w:pPr>
              <w:pStyle w:val="TAL"/>
              <w:rPr>
                <w:rFonts w:cs="Arial"/>
                <w:szCs w:val="18"/>
              </w:rPr>
            </w:pPr>
          </w:p>
        </w:tc>
      </w:tr>
      <w:tr w:rsidR="003B3708" w14:paraId="5B01658F"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5302509B" w14:textId="77777777" w:rsidR="003B3708" w:rsidRDefault="003B3708" w:rsidP="00DE32E6">
            <w:pPr>
              <w:pStyle w:val="TAL"/>
            </w:pPr>
            <w:proofErr w:type="spellStart"/>
            <w:r>
              <w:t>dnn</w:t>
            </w:r>
            <w:proofErr w:type="spellEnd"/>
          </w:p>
        </w:tc>
        <w:tc>
          <w:tcPr>
            <w:tcW w:w="1800" w:type="dxa"/>
            <w:tcBorders>
              <w:top w:val="single" w:sz="4" w:space="0" w:color="auto"/>
              <w:left w:val="single" w:sz="4" w:space="0" w:color="auto"/>
              <w:bottom w:val="single" w:sz="4" w:space="0" w:color="auto"/>
              <w:right w:val="single" w:sz="4" w:space="0" w:color="auto"/>
            </w:tcBorders>
          </w:tcPr>
          <w:p w14:paraId="1ADB1A56" w14:textId="77777777" w:rsidR="003B3708" w:rsidRDefault="003B3708" w:rsidP="00DE32E6">
            <w:pPr>
              <w:pStyle w:val="TAL"/>
            </w:pPr>
            <w:proofErr w:type="spellStart"/>
            <w:r>
              <w:t>Dnn</w:t>
            </w:r>
            <w:proofErr w:type="spellEnd"/>
          </w:p>
        </w:tc>
        <w:tc>
          <w:tcPr>
            <w:tcW w:w="270" w:type="dxa"/>
            <w:tcBorders>
              <w:top w:val="single" w:sz="4" w:space="0" w:color="auto"/>
              <w:left w:val="single" w:sz="4" w:space="0" w:color="auto"/>
              <w:bottom w:val="single" w:sz="4" w:space="0" w:color="auto"/>
              <w:right w:val="single" w:sz="4" w:space="0" w:color="auto"/>
            </w:tcBorders>
          </w:tcPr>
          <w:p w14:paraId="628E086B" w14:textId="77777777" w:rsidR="003B3708" w:rsidRDefault="003B3708" w:rsidP="00DE32E6">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7DE5CD08"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73F795C7" w14:textId="77777777" w:rsidR="003B3708" w:rsidRDefault="003B3708" w:rsidP="00DE32E6">
            <w:pPr>
              <w:pStyle w:val="TAL"/>
              <w:rPr>
                <w:rFonts w:cs="Arial"/>
                <w:szCs w:val="18"/>
              </w:rPr>
            </w:pPr>
            <w:r>
              <w:rPr>
                <w:rFonts w:cs="Arial"/>
                <w:szCs w:val="18"/>
              </w:rPr>
              <w:t>This IE shall be present, except during an EPS to 5GS Idle mode mobility or handover using the N26 interface.</w:t>
            </w:r>
          </w:p>
          <w:p w14:paraId="7C39E674" w14:textId="77777777" w:rsidR="003B3708" w:rsidRDefault="003B3708" w:rsidP="00DE32E6">
            <w:pPr>
              <w:pStyle w:val="TAL"/>
              <w:rPr>
                <w:rFonts w:cs="Arial"/>
                <w:szCs w:val="18"/>
              </w:rPr>
            </w:pPr>
            <w:r>
              <w:rPr>
                <w:rFonts w:cs="Arial"/>
                <w:szCs w:val="18"/>
              </w:rPr>
              <w:t xml:space="preserve">When present, it shall contain the requested DNN; the DNN shall be the full DNN (i.e. with both the Network Identifier and Operator Identifier) for a HR PDU session, and it should be the full DNN in LBO and non-roaming scenarios. If the Operator Identifier is absent, the serving core network operator shall be assumed. </w:t>
            </w:r>
          </w:p>
        </w:tc>
        <w:tc>
          <w:tcPr>
            <w:tcW w:w="882" w:type="dxa"/>
            <w:tcBorders>
              <w:top w:val="single" w:sz="4" w:space="0" w:color="auto"/>
              <w:left w:val="single" w:sz="4" w:space="0" w:color="auto"/>
              <w:bottom w:val="single" w:sz="4" w:space="0" w:color="auto"/>
              <w:right w:val="single" w:sz="4" w:space="0" w:color="auto"/>
            </w:tcBorders>
          </w:tcPr>
          <w:p w14:paraId="544AF763" w14:textId="77777777" w:rsidR="003B3708" w:rsidRDefault="003B3708" w:rsidP="00DE32E6">
            <w:pPr>
              <w:pStyle w:val="TAL"/>
              <w:rPr>
                <w:rFonts w:cs="Arial"/>
                <w:szCs w:val="18"/>
              </w:rPr>
            </w:pPr>
          </w:p>
        </w:tc>
      </w:tr>
      <w:tr w:rsidR="003B3708" w14:paraId="2E593367"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5FA1FB8F" w14:textId="77777777" w:rsidR="003B3708" w:rsidRDefault="003B3708" w:rsidP="00DE32E6">
            <w:pPr>
              <w:pStyle w:val="TAL"/>
            </w:pPr>
            <w:proofErr w:type="spellStart"/>
            <w:r>
              <w:rPr>
                <w:rFonts w:eastAsia="SimSun" w:hint="eastAsia"/>
                <w:lang w:eastAsia="zh-CN"/>
              </w:rPr>
              <w:t>selectedDnn</w:t>
            </w:r>
            <w:proofErr w:type="spellEnd"/>
          </w:p>
        </w:tc>
        <w:tc>
          <w:tcPr>
            <w:tcW w:w="1800" w:type="dxa"/>
            <w:tcBorders>
              <w:top w:val="single" w:sz="4" w:space="0" w:color="auto"/>
              <w:left w:val="single" w:sz="4" w:space="0" w:color="auto"/>
              <w:bottom w:val="single" w:sz="4" w:space="0" w:color="auto"/>
              <w:right w:val="single" w:sz="4" w:space="0" w:color="auto"/>
            </w:tcBorders>
          </w:tcPr>
          <w:p w14:paraId="643C8A45" w14:textId="77777777" w:rsidR="003B3708" w:rsidRDefault="003B3708" w:rsidP="00DE32E6">
            <w:pPr>
              <w:pStyle w:val="TAL"/>
            </w:pPr>
            <w:proofErr w:type="spellStart"/>
            <w:r>
              <w:rPr>
                <w:rFonts w:eastAsia="SimSun" w:hint="eastAsia"/>
                <w:lang w:eastAsia="zh-CN"/>
              </w:rPr>
              <w:t>Dnn</w:t>
            </w:r>
            <w:proofErr w:type="spellEnd"/>
          </w:p>
        </w:tc>
        <w:tc>
          <w:tcPr>
            <w:tcW w:w="270" w:type="dxa"/>
            <w:tcBorders>
              <w:top w:val="single" w:sz="4" w:space="0" w:color="auto"/>
              <w:left w:val="single" w:sz="4" w:space="0" w:color="auto"/>
              <w:bottom w:val="single" w:sz="4" w:space="0" w:color="auto"/>
              <w:right w:val="single" w:sz="4" w:space="0" w:color="auto"/>
            </w:tcBorders>
          </w:tcPr>
          <w:p w14:paraId="0191536F" w14:textId="77777777" w:rsidR="003B3708" w:rsidRDefault="003B3708" w:rsidP="00DE32E6">
            <w:pPr>
              <w:pStyle w:val="TAC"/>
            </w:pPr>
            <w:r>
              <w:rPr>
                <w:rFonts w:eastAsia="SimSun"/>
                <w:lang w:eastAsia="zh-CN"/>
              </w:rPr>
              <w:t>C</w:t>
            </w:r>
          </w:p>
        </w:tc>
        <w:tc>
          <w:tcPr>
            <w:tcW w:w="663" w:type="dxa"/>
            <w:tcBorders>
              <w:top w:val="single" w:sz="4" w:space="0" w:color="auto"/>
              <w:left w:val="single" w:sz="4" w:space="0" w:color="auto"/>
              <w:bottom w:val="single" w:sz="4" w:space="0" w:color="auto"/>
              <w:right w:val="single" w:sz="4" w:space="0" w:color="auto"/>
            </w:tcBorders>
          </w:tcPr>
          <w:p w14:paraId="3F3A7F0C" w14:textId="77777777" w:rsidR="003B3708" w:rsidRDefault="003B3708" w:rsidP="00DE32E6">
            <w:pPr>
              <w:pStyle w:val="TAL"/>
            </w:pPr>
            <w:r>
              <w:rPr>
                <w:rFonts w:eastAsia="SimSun" w:hint="eastAsia"/>
                <w:lang w:eastAsia="zh-CN"/>
              </w:rPr>
              <w:t>0..1</w:t>
            </w:r>
          </w:p>
        </w:tc>
        <w:tc>
          <w:tcPr>
            <w:tcW w:w="4395" w:type="dxa"/>
            <w:tcBorders>
              <w:top w:val="single" w:sz="4" w:space="0" w:color="auto"/>
              <w:left w:val="single" w:sz="4" w:space="0" w:color="auto"/>
              <w:bottom w:val="single" w:sz="4" w:space="0" w:color="auto"/>
              <w:right w:val="single" w:sz="4" w:space="0" w:color="auto"/>
            </w:tcBorders>
          </w:tcPr>
          <w:p w14:paraId="4228D244" w14:textId="77777777" w:rsidR="003B3708" w:rsidRDefault="003B3708" w:rsidP="00DE32E6">
            <w:pPr>
              <w:pStyle w:val="TAL"/>
              <w:rPr>
                <w:rFonts w:eastAsia="SimSun" w:cs="Arial"/>
                <w:szCs w:val="18"/>
                <w:lang w:eastAsia="zh-CN"/>
              </w:rPr>
            </w:pPr>
            <w:r>
              <w:rPr>
                <w:rFonts w:eastAsia="SimSun" w:cs="Arial" w:hint="eastAsia"/>
                <w:szCs w:val="18"/>
                <w:lang w:eastAsia="zh-CN"/>
              </w:rPr>
              <w:t>This IE shall be present, if another DNN other than the UE requested DNN is selected for this PDU session.</w:t>
            </w:r>
          </w:p>
          <w:p w14:paraId="33175704" w14:textId="77777777" w:rsidR="003B3708" w:rsidRDefault="003B3708" w:rsidP="00DE32E6">
            <w:pPr>
              <w:pStyle w:val="TAL"/>
              <w:rPr>
                <w:rFonts w:cs="Arial"/>
                <w:szCs w:val="18"/>
              </w:rPr>
            </w:pPr>
            <w:r>
              <w:rPr>
                <w:rFonts w:eastAsia="SimSun" w:cs="Arial" w:hint="eastAsia"/>
                <w:szCs w:val="18"/>
                <w:lang w:eastAsia="zh-CN"/>
              </w:rPr>
              <w:t>When present, it shall contain the selected DNN</w:t>
            </w:r>
            <w:r>
              <w:rPr>
                <w:rFonts w:eastAsia="SimSun" w:cs="Arial"/>
                <w:szCs w:val="18"/>
                <w:lang w:eastAsia="zh-CN"/>
              </w:rPr>
              <w:t>. T</w:t>
            </w:r>
            <w:r>
              <w:rPr>
                <w:rFonts w:cs="Arial"/>
                <w:szCs w:val="18"/>
              </w:rPr>
              <w:t>he DNN shall be the full DNN (i.e. with both the Network Identifier and Operator Identifier) for a HR PDU session, and it should be the full DNN in LBO and non-roaming scenarios. If the Operator Identifier is absent, the serving core network operator shall be assumed.</w:t>
            </w:r>
          </w:p>
        </w:tc>
        <w:tc>
          <w:tcPr>
            <w:tcW w:w="882" w:type="dxa"/>
            <w:tcBorders>
              <w:top w:val="single" w:sz="4" w:space="0" w:color="auto"/>
              <w:left w:val="single" w:sz="4" w:space="0" w:color="auto"/>
              <w:bottom w:val="single" w:sz="4" w:space="0" w:color="auto"/>
              <w:right w:val="single" w:sz="4" w:space="0" w:color="auto"/>
            </w:tcBorders>
          </w:tcPr>
          <w:p w14:paraId="217205E7" w14:textId="77777777" w:rsidR="003B3708" w:rsidRDefault="003B3708" w:rsidP="00DE32E6">
            <w:pPr>
              <w:pStyle w:val="TAL"/>
              <w:rPr>
                <w:rFonts w:cs="Arial"/>
                <w:szCs w:val="18"/>
              </w:rPr>
            </w:pPr>
          </w:p>
        </w:tc>
      </w:tr>
      <w:tr w:rsidR="003B3708" w14:paraId="01BA14B6"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2F15D102" w14:textId="77777777" w:rsidR="003B3708" w:rsidRDefault="003B3708" w:rsidP="00DE32E6">
            <w:pPr>
              <w:pStyle w:val="TAL"/>
            </w:pPr>
            <w:proofErr w:type="spellStart"/>
            <w:r>
              <w:t>sNssai</w:t>
            </w:r>
            <w:proofErr w:type="spellEnd"/>
          </w:p>
        </w:tc>
        <w:tc>
          <w:tcPr>
            <w:tcW w:w="1800" w:type="dxa"/>
            <w:tcBorders>
              <w:top w:val="single" w:sz="4" w:space="0" w:color="auto"/>
              <w:left w:val="single" w:sz="4" w:space="0" w:color="auto"/>
              <w:bottom w:val="single" w:sz="4" w:space="0" w:color="auto"/>
              <w:right w:val="single" w:sz="4" w:space="0" w:color="auto"/>
            </w:tcBorders>
          </w:tcPr>
          <w:p w14:paraId="7300045A" w14:textId="77777777" w:rsidR="003B3708" w:rsidRDefault="003B3708" w:rsidP="00DE32E6">
            <w:pPr>
              <w:pStyle w:val="TAL"/>
            </w:pPr>
            <w:proofErr w:type="spellStart"/>
            <w:r>
              <w:t>Snssai</w:t>
            </w:r>
            <w:proofErr w:type="spellEnd"/>
          </w:p>
        </w:tc>
        <w:tc>
          <w:tcPr>
            <w:tcW w:w="270" w:type="dxa"/>
            <w:tcBorders>
              <w:top w:val="single" w:sz="4" w:space="0" w:color="auto"/>
              <w:left w:val="single" w:sz="4" w:space="0" w:color="auto"/>
              <w:bottom w:val="single" w:sz="4" w:space="0" w:color="auto"/>
              <w:right w:val="single" w:sz="4" w:space="0" w:color="auto"/>
            </w:tcBorders>
          </w:tcPr>
          <w:p w14:paraId="62B3ED99" w14:textId="77777777" w:rsidR="003B3708" w:rsidRDefault="003B3708" w:rsidP="00DE32E6">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2BAEFEFE"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73792C23" w14:textId="77777777" w:rsidR="003B3708" w:rsidRDefault="003B3708" w:rsidP="00DE32E6">
            <w:pPr>
              <w:pStyle w:val="TAL"/>
              <w:rPr>
                <w:rFonts w:cs="Arial"/>
                <w:szCs w:val="18"/>
              </w:rPr>
            </w:pPr>
            <w:r>
              <w:rPr>
                <w:rFonts w:cs="Arial"/>
                <w:szCs w:val="18"/>
              </w:rPr>
              <w:t>This IE shall be present during the PDU session establishment procedure. In this case, it shall contain the requested S-NSSAI for the serving PLMN. This corresponds to an S-NSSAI from the allowed NSSAI.</w:t>
            </w:r>
          </w:p>
          <w:p w14:paraId="0A9F4111" w14:textId="77777777" w:rsidR="003B3708" w:rsidRDefault="003B3708" w:rsidP="00DE32E6">
            <w:pPr>
              <w:pStyle w:val="TAL"/>
              <w:rPr>
                <w:rFonts w:cs="Arial"/>
                <w:szCs w:val="18"/>
              </w:rPr>
            </w:pPr>
          </w:p>
          <w:p w14:paraId="1A8FD084" w14:textId="77777777" w:rsidR="003B3708" w:rsidRDefault="003B3708" w:rsidP="00DE32E6">
            <w:pPr>
              <w:pStyle w:val="TAL"/>
              <w:rPr>
                <w:rFonts w:cs="Arial"/>
                <w:szCs w:val="18"/>
              </w:rPr>
            </w:pPr>
            <w:r>
              <w:rPr>
                <w:rFonts w:cs="Arial"/>
                <w:szCs w:val="18"/>
              </w:rPr>
              <w:t>This IE shall also be present during an EPS to 5GS idle mode mobility or handover with I-SMF/V-SMF involved using the N26 interface. In this case, it shall contain the S-NSSAI configured in the AMF for EPS interworking.</w:t>
            </w:r>
          </w:p>
        </w:tc>
        <w:tc>
          <w:tcPr>
            <w:tcW w:w="882" w:type="dxa"/>
            <w:tcBorders>
              <w:top w:val="single" w:sz="4" w:space="0" w:color="auto"/>
              <w:left w:val="single" w:sz="4" w:space="0" w:color="auto"/>
              <w:bottom w:val="single" w:sz="4" w:space="0" w:color="auto"/>
              <w:right w:val="single" w:sz="4" w:space="0" w:color="auto"/>
            </w:tcBorders>
          </w:tcPr>
          <w:p w14:paraId="1A3F194B" w14:textId="77777777" w:rsidR="003B3708" w:rsidRDefault="003B3708" w:rsidP="00DE32E6">
            <w:pPr>
              <w:pStyle w:val="TAL"/>
              <w:rPr>
                <w:rFonts w:cs="Arial"/>
                <w:szCs w:val="18"/>
              </w:rPr>
            </w:pPr>
          </w:p>
        </w:tc>
      </w:tr>
      <w:tr w:rsidR="003B3708" w14:paraId="26A9A382"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5AB94203" w14:textId="77777777" w:rsidR="003B3708" w:rsidRDefault="003B3708" w:rsidP="00DE32E6">
            <w:pPr>
              <w:pStyle w:val="TAL"/>
            </w:pPr>
            <w:proofErr w:type="spellStart"/>
            <w:r>
              <w:t>hplmnSnssai</w:t>
            </w:r>
            <w:proofErr w:type="spellEnd"/>
          </w:p>
        </w:tc>
        <w:tc>
          <w:tcPr>
            <w:tcW w:w="1800" w:type="dxa"/>
            <w:tcBorders>
              <w:top w:val="single" w:sz="4" w:space="0" w:color="auto"/>
              <w:left w:val="single" w:sz="4" w:space="0" w:color="auto"/>
              <w:bottom w:val="single" w:sz="4" w:space="0" w:color="auto"/>
              <w:right w:val="single" w:sz="4" w:space="0" w:color="auto"/>
            </w:tcBorders>
          </w:tcPr>
          <w:p w14:paraId="10265A44" w14:textId="77777777" w:rsidR="003B3708" w:rsidRDefault="003B3708" w:rsidP="00DE32E6">
            <w:pPr>
              <w:pStyle w:val="TAL"/>
            </w:pPr>
            <w:proofErr w:type="spellStart"/>
            <w:r>
              <w:t>Snssai</w:t>
            </w:r>
            <w:proofErr w:type="spellEnd"/>
          </w:p>
        </w:tc>
        <w:tc>
          <w:tcPr>
            <w:tcW w:w="270" w:type="dxa"/>
            <w:tcBorders>
              <w:top w:val="single" w:sz="4" w:space="0" w:color="auto"/>
              <w:left w:val="single" w:sz="4" w:space="0" w:color="auto"/>
              <w:bottom w:val="single" w:sz="4" w:space="0" w:color="auto"/>
              <w:right w:val="single" w:sz="4" w:space="0" w:color="auto"/>
            </w:tcBorders>
          </w:tcPr>
          <w:p w14:paraId="2A619FC5" w14:textId="77777777" w:rsidR="003B3708" w:rsidRDefault="003B3708" w:rsidP="00DE32E6">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7E3B23D3"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3DDA5EFF" w14:textId="77777777" w:rsidR="003B3708" w:rsidRDefault="003B3708" w:rsidP="00DE32E6">
            <w:pPr>
              <w:pStyle w:val="TAL"/>
              <w:rPr>
                <w:rFonts w:cs="Arial"/>
                <w:szCs w:val="18"/>
              </w:rPr>
            </w:pPr>
            <w:r>
              <w:rPr>
                <w:rFonts w:cs="Arial"/>
                <w:szCs w:val="18"/>
              </w:rPr>
              <w:t>This IE shall be present for a roaming PDU session, except during an EPS to 5GS idle mode mobility or handover using the N26 interface.</w:t>
            </w:r>
          </w:p>
          <w:p w14:paraId="7D7B3486" w14:textId="77777777" w:rsidR="003B3708" w:rsidRDefault="003B3708" w:rsidP="00DE32E6">
            <w:pPr>
              <w:pStyle w:val="TAL"/>
              <w:rPr>
                <w:rFonts w:cs="Arial"/>
                <w:szCs w:val="18"/>
              </w:rPr>
            </w:pPr>
            <w:r>
              <w:rPr>
                <w:rFonts w:cs="Arial"/>
                <w:szCs w:val="18"/>
              </w:rPr>
              <w:t xml:space="preserve">When present, it shall contain the requested S-NSSAI for the HPLMN. This corresponds to an S-NSSAI from the </w:t>
            </w:r>
            <w:r w:rsidRPr="00B80937">
              <w:rPr>
                <w:rFonts w:cs="Arial"/>
                <w:szCs w:val="18"/>
              </w:rPr>
              <w:t>Mapping Of Allowed NSSAI</w:t>
            </w:r>
            <w:r w:rsidRPr="00B80937">
              <w:rPr>
                <w:sz w:val="16"/>
              </w:rPr>
              <w:t xml:space="preserve"> </w:t>
            </w:r>
            <w:r>
              <w:rPr>
                <w:rFonts w:cs="Arial"/>
                <w:szCs w:val="18"/>
              </w:rPr>
              <w:t xml:space="preserve">corresponding to the SNSSAI value included in the </w:t>
            </w:r>
            <w:proofErr w:type="spellStart"/>
            <w:r>
              <w:rPr>
                <w:rFonts w:cs="Arial"/>
                <w:szCs w:val="18"/>
              </w:rPr>
              <w:t>sNssai</w:t>
            </w:r>
            <w:proofErr w:type="spellEnd"/>
            <w:r>
              <w:rPr>
                <w:rFonts w:cs="Arial"/>
                <w:szCs w:val="18"/>
              </w:rPr>
              <w:t xml:space="preserve"> IE.</w:t>
            </w:r>
          </w:p>
        </w:tc>
        <w:tc>
          <w:tcPr>
            <w:tcW w:w="882" w:type="dxa"/>
            <w:tcBorders>
              <w:top w:val="single" w:sz="4" w:space="0" w:color="auto"/>
              <w:left w:val="single" w:sz="4" w:space="0" w:color="auto"/>
              <w:bottom w:val="single" w:sz="4" w:space="0" w:color="auto"/>
              <w:right w:val="single" w:sz="4" w:space="0" w:color="auto"/>
            </w:tcBorders>
          </w:tcPr>
          <w:p w14:paraId="7A9AFB5A" w14:textId="77777777" w:rsidR="003B3708" w:rsidRDefault="003B3708" w:rsidP="00DE32E6">
            <w:pPr>
              <w:pStyle w:val="TAL"/>
              <w:rPr>
                <w:rFonts w:cs="Arial"/>
                <w:szCs w:val="18"/>
              </w:rPr>
            </w:pPr>
          </w:p>
        </w:tc>
      </w:tr>
      <w:tr w:rsidR="003B3708" w14:paraId="526CAA3E"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54F276C9" w14:textId="77777777" w:rsidR="003B3708" w:rsidRDefault="003B3708" w:rsidP="00DE32E6">
            <w:pPr>
              <w:pStyle w:val="TAL"/>
            </w:pPr>
            <w:proofErr w:type="spellStart"/>
            <w:r>
              <w:t>servingN</w:t>
            </w:r>
            <w:r w:rsidRPr="00456AF9">
              <w:t>fId</w:t>
            </w:r>
            <w:proofErr w:type="spellEnd"/>
          </w:p>
        </w:tc>
        <w:tc>
          <w:tcPr>
            <w:tcW w:w="1800" w:type="dxa"/>
            <w:tcBorders>
              <w:top w:val="single" w:sz="4" w:space="0" w:color="auto"/>
              <w:left w:val="single" w:sz="4" w:space="0" w:color="auto"/>
              <w:bottom w:val="single" w:sz="4" w:space="0" w:color="auto"/>
              <w:right w:val="single" w:sz="4" w:space="0" w:color="auto"/>
            </w:tcBorders>
          </w:tcPr>
          <w:p w14:paraId="74C3DE93" w14:textId="77777777" w:rsidR="003B3708" w:rsidRDefault="003B3708" w:rsidP="00DE32E6">
            <w:pPr>
              <w:pStyle w:val="TAL"/>
            </w:pPr>
            <w:proofErr w:type="spellStart"/>
            <w:r>
              <w:t>NfInstanceId</w:t>
            </w:r>
            <w:proofErr w:type="spellEnd"/>
          </w:p>
        </w:tc>
        <w:tc>
          <w:tcPr>
            <w:tcW w:w="270" w:type="dxa"/>
            <w:tcBorders>
              <w:top w:val="single" w:sz="4" w:space="0" w:color="auto"/>
              <w:left w:val="single" w:sz="4" w:space="0" w:color="auto"/>
              <w:bottom w:val="single" w:sz="4" w:space="0" w:color="auto"/>
              <w:right w:val="single" w:sz="4" w:space="0" w:color="auto"/>
            </w:tcBorders>
          </w:tcPr>
          <w:p w14:paraId="193E9A47" w14:textId="77777777" w:rsidR="003B3708" w:rsidRDefault="003B3708" w:rsidP="00DE32E6">
            <w:pPr>
              <w:pStyle w:val="TAC"/>
            </w:pPr>
            <w:r>
              <w:t>M</w:t>
            </w:r>
          </w:p>
        </w:tc>
        <w:tc>
          <w:tcPr>
            <w:tcW w:w="663" w:type="dxa"/>
            <w:tcBorders>
              <w:top w:val="single" w:sz="4" w:space="0" w:color="auto"/>
              <w:left w:val="single" w:sz="4" w:space="0" w:color="auto"/>
              <w:bottom w:val="single" w:sz="4" w:space="0" w:color="auto"/>
              <w:right w:val="single" w:sz="4" w:space="0" w:color="auto"/>
            </w:tcBorders>
          </w:tcPr>
          <w:p w14:paraId="11B1466D" w14:textId="77777777" w:rsidR="003B3708" w:rsidRDefault="003B3708" w:rsidP="00DE32E6">
            <w:pPr>
              <w:pStyle w:val="TAL"/>
            </w:pPr>
            <w:r>
              <w:t>1</w:t>
            </w:r>
          </w:p>
        </w:tc>
        <w:tc>
          <w:tcPr>
            <w:tcW w:w="4395" w:type="dxa"/>
            <w:tcBorders>
              <w:top w:val="single" w:sz="4" w:space="0" w:color="auto"/>
              <w:left w:val="single" w:sz="4" w:space="0" w:color="auto"/>
              <w:bottom w:val="single" w:sz="4" w:space="0" w:color="auto"/>
              <w:right w:val="single" w:sz="4" w:space="0" w:color="auto"/>
            </w:tcBorders>
          </w:tcPr>
          <w:p w14:paraId="58E772A7" w14:textId="77777777" w:rsidR="003B3708" w:rsidRDefault="003B3708" w:rsidP="00DE32E6">
            <w:pPr>
              <w:pStyle w:val="TAL"/>
              <w:rPr>
                <w:rFonts w:cs="Arial"/>
                <w:szCs w:val="18"/>
              </w:rPr>
            </w:pPr>
            <w:r>
              <w:rPr>
                <w:rFonts w:cs="Arial"/>
                <w:szCs w:val="18"/>
              </w:rPr>
              <w:t>This IE shall contain the identifier of the serving NF (e.g. serving AMF).</w:t>
            </w:r>
          </w:p>
        </w:tc>
        <w:tc>
          <w:tcPr>
            <w:tcW w:w="882" w:type="dxa"/>
            <w:tcBorders>
              <w:top w:val="single" w:sz="4" w:space="0" w:color="auto"/>
              <w:left w:val="single" w:sz="4" w:space="0" w:color="auto"/>
              <w:bottom w:val="single" w:sz="4" w:space="0" w:color="auto"/>
              <w:right w:val="single" w:sz="4" w:space="0" w:color="auto"/>
            </w:tcBorders>
          </w:tcPr>
          <w:p w14:paraId="42264D34" w14:textId="77777777" w:rsidR="003B3708" w:rsidRDefault="003B3708" w:rsidP="00DE32E6">
            <w:pPr>
              <w:pStyle w:val="TAL"/>
              <w:rPr>
                <w:rFonts w:cs="Arial"/>
                <w:szCs w:val="18"/>
              </w:rPr>
            </w:pPr>
          </w:p>
        </w:tc>
      </w:tr>
      <w:tr w:rsidR="003B3708" w14:paraId="3D90D584"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2DCBEB02" w14:textId="77777777" w:rsidR="003B3708" w:rsidRDefault="003B3708" w:rsidP="00DE32E6">
            <w:pPr>
              <w:pStyle w:val="TAL"/>
            </w:pPr>
            <w:proofErr w:type="spellStart"/>
            <w:r w:rsidRPr="00F8607F">
              <w:lastRenderedPageBreak/>
              <w:t>guami</w:t>
            </w:r>
            <w:proofErr w:type="spellEnd"/>
          </w:p>
        </w:tc>
        <w:tc>
          <w:tcPr>
            <w:tcW w:w="1800" w:type="dxa"/>
            <w:tcBorders>
              <w:top w:val="single" w:sz="4" w:space="0" w:color="auto"/>
              <w:left w:val="single" w:sz="4" w:space="0" w:color="auto"/>
              <w:bottom w:val="single" w:sz="4" w:space="0" w:color="auto"/>
              <w:right w:val="single" w:sz="4" w:space="0" w:color="auto"/>
            </w:tcBorders>
          </w:tcPr>
          <w:p w14:paraId="03038771" w14:textId="77777777" w:rsidR="003B3708" w:rsidRDefault="003B3708" w:rsidP="00DE32E6">
            <w:pPr>
              <w:pStyle w:val="TAL"/>
            </w:pPr>
            <w:proofErr w:type="spellStart"/>
            <w:r w:rsidRPr="00F8607F">
              <w:t>Guami</w:t>
            </w:r>
            <w:proofErr w:type="spellEnd"/>
          </w:p>
        </w:tc>
        <w:tc>
          <w:tcPr>
            <w:tcW w:w="270" w:type="dxa"/>
            <w:tcBorders>
              <w:top w:val="single" w:sz="4" w:space="0" w:color="auto"/>
              <w:left w:val="single" w:sz="4" w:space="0" w:color="auto"/>
              <w:bottom w:val="single" w:sz="4" w:space="0" w:color="auto"/>
              <w:right w:val="single" w:sz="4" w:space="0" w:color="auto"/>
            </w:tcBorders>
          </w:tcPr>
          <w:p w14:paraId="396FBA1D" w14:textId="77777777" w:rsidR="003B3708" w:rsidRDefault="003B3708" w:rsidP="00DE32E6">
            <w:pPr>
              <w:pStyle w:val="TAC"/>
            </w:pPr>
            <w:r w:rsidRPr="00F8607F">
              <w:t>C</w:t>
            </w:r>
          </w:p>
        </w:tc>
        <w:tc>
          <w:tcPr>
            <w:tcW w:w="663" w:type="dxa"/>
            <w:tcBorders>
              <w:top w:val="single" w:sz="4" w:space="0" w:color="auto"/>
              <w:left w:val="single" w:sz="4" w:space="0" w:color="auto"/>
              <w:bottom w:val="single" w:sz="4" w:space="0" w:color="auto"/>
              <w:right w:val="single" w:sz="4" w:space="0" w:color="auto"/>
            </w:tcBorders>
          </w:tcPr>
          <w:p w14:paraId="0E43CFFE" w14:textId="77777777" w:rsidR="003B3708" w:rsidRDefault="003B3708" w:rsidP="00DE32E6">
            <w:pPr>
              <w:pStyle w:val="TAL"/>
            </w:pPr>
            <w:r w:rsidRPr="006856F4">
              <w:t>0..1</w:t>
            </w:r>
          </w:p>
        </w:tc>
        <w:tc>
          <w:tcPr>
            <w:tcW w:w="4395" w:type="dxa"/>
            <w:tcBorders>
              <w:top w:val="single" w:sz="4" w:space="0" w:color="auto"/>
              <w:left w:val="single" w:sz="4" w:space="0" w:color="auto"/>
              <w:bottom w:val="single" w:sz="4" w:space="0" w:color="auto"/>
              <w:right w:val="single" w:sz="4" w:space="0" w:color="auto"/>
            </w:tcBorders>
          </w:tcPr>
          <w:p w14:paraId="5A8F0B81" w14:textId="77777777" w:rsidR="003B3708" w:rsidRPr="00F8607F" w:rsidRDefault="003B3708" w:rsidP="00DE32E6">
            <w:pPr>
              <w:pStyle w:val="TAL"/>
              <w:rPr>
                <w:rFonts w:cs="Arial"/>
                <w:szCs w:val="18"/>
              </w:rPr>
            </w:pPr>
            <w:r w:rsidRPr="00F8607F">
              <w:rPr>
                <w:rFonts w:cs="Arial"/>
                <w:szCs w:val="18"/>
              </w:rPr>
              <w:t>This IE shall contain the serving AMF's GUAMI</w:t>
            </w:r>
            <w:r>
              <w:rPr>
                <w:rFonts w:cs="Arial"/>
                <w:szCs w:val="18"/>
              </w:rPr>
              <w:t>.</w:t>
            </w:r>
          </w:p>
          <w:p w14:paraId="3CB93199" w14:textId="77777777" w:rsidR="003B3708" w:rsidRDefault="003B3708" w:rsidP="00DE32E6">
            <w:pPr>
              <w:pStyle w:val="TAL"/>
              <w:rPr>
                <w:rFonts w:cs="Arial"/>
                <w:szCs w:val="18"/>
              </w:rPr>
            </w:pPr>
            <w:r w:rsidRPr="00F8607F">
              <w:rPr>
                <w:rFonts w:cs="Arial"/>
                <w:szCs w:val="18"/>
              </w:rPr>
              <w:t xml:space="preserve">It shall be included </w:t>
            </w:r>
            <w:r w:rsidRPr="00F8607F">
              <w:rPr>
                <w:szCs w:val="18"/>
              </w:rPr>
              <w:t>if the NF service consumer is an AMF</w:t>
            </w:r>
            <w:r w:rsidRPr="00F8607F">
              <w:rPr>
                <w:rFonts w:cs="Arial"/>
                <w:szCs w:val="18"/>
              </w:rPr>
              <w:t>.</w:t>
            </w:r>
          </w:p>
        </w:tc>
        <w:tc>
          <w:tcPr>
            <w:tcW w:w="882" w:type="dxa"/>
            <w:tcBorders>
              <w:top w:val="single" w:sz="4" w:space="0" w:color="auto"/>
              <w:left w:val="single" w:sz="4" w:space="0" w:color="auto"/>
              <w:bottom w:val="single" w:sz="4" w:space="0" w:color="auto"/>
              <w:right w:val="single" w:sz="4" w:space="0" w:color="auto"/>
            </w:tcBorders>
          </w:tcPr>
          <w:p w14:paraId="27B09D57" w14:textId="77777777" w:rsidR="003B3708" w:rsidRDefault="003B3708" w:rsidP="00DE32E6">
            <w:pPr>
              <w:pStyle w:val="TAL"/>
              <w:rPr>
                <w:rFonts w:cs="Arial"/>
                <w:szCs w:val="18"/>
              </w:rPr>
            </w:pPr>
          </w:p>
        </w:tc>
      </w:tr>
      <w:tr w:rsidR="003B3708" w14:paraId="6BFB35DB"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785C0AA8" w14:textId="77777777" w:rsidR="003B3708" w:rsidRDefault="003B3708" w:rsidP="00DE32E6">
            <w:pPr>
              <w:pStyle w:val="TAL"/>
            </w:pPr>
            <w:proofErr w:type="spellStart"/>
            <w:r>
              <w:t>serviceName</w:t>
            </w:r>
            <w:proofErr w:type="spellEnd"/>
          </w:p>
        </w:tc>
        <w:tc>
          <w:tcPr>
            <w:tcW w:w="1800" w:type="dxa"/>
            <w:tcBorders>
              <w:top w:val="single" w:sz="4" w:space="0" w:color="auto"/>
              <w:left w:val="single" w:sz="4" w:space="0" w:color="auto"/>
              <w:bottom w:val="single" w:sz="4" w:space="0" w:color="auto"/>
              <w:right w:val="single" w:sz="4" w:space="0" w:color="auto"/>
            </w:tcBorders>
          </w:tcPr>
          <w:p w14:paraId="7E11C9D6" w14:textId="77777777" w:rsidR="003B3708" w:rsidRDefault="003B3708" w:rsidP="00DE32E6">
            <w:pPr>
              <w:pStyle w:val="TAL"/>
            </w:pPr>
            <w:proofErr w:type="spellStart"/>
            <w:r>
              <w:t>ServiceName</w:t>
            </w:r>
            <w:proofErr w:type="spellEnd"/>
          </w:p>
        </w:tc>
        <w:tc>
          <w:tcPr>
            <w:tcW w:w="270" w:type="dxa"/>
            <w:tcBorders>
              <w:top w:val="single" w:sz="4" w:space="0" w:color="auto"/>
              <w:left w:val="single" w:sz="4" w:space="0" w:color="auto"/>
              <w:bottom w:val="single" w:sz="4" w:space="0" w:color="auto"/>
              <w:right w:val="single" w:sz="4" w:space="0" w:color="auto"/>
            </w:tcBorders>
          </w:tcPr>
          <w:p w14:paraId="0B790BDC" w14:textId="77777777" w:rsidR="003B3708" w:rsidRDefault="003B3708" w:rsidP="00DE32E6">
            <w:pPr>
              <w:pStyle w:val="TAC"/>
            </w:pPr>
            <w:r>
              <w:t>O</w:t>
            </w:r>
          </w:p>
        </w:tc>
        <w:tc>
          <w:tcPr>
            <w:tcW w:w="663" w:type="dxa"/>
            <w:tcBorders>
              <w:top w:val="single" w:sz="4" w:space="0" w:color="auto"/>
              <w:left w:val="single" w:sz="4" w:space="0" w:color="auto"/>
              <w:bottom w:val="single" w:sz="4" w:space="0" w:color="auto"/>
              <w:right w:val="single" w:sz="4" w:space="0" w:color="auto"/>
            </w:tcBorders>
          </w:tcPr>
          <w:p w14:paraId="3DC8A6CD"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55B3E2EF" w14:textId="77777777" w:rsidR="003B3708" w:rsidRDefault="003B3708" w:rsidP="00DE32E6">
            <w:pPr>
              <w:pStyle w:val="TAL"/>
              <w:rPr>
                <w:rFonts w:cs="Arial"/>
                <w:szCs w:val="18"/>
              </w:rPr>
            </w:pPr>
            <w:r>
              <w:rPr>
                <w:rFonts w:cs="Arial"/>
                <w:szCs w:val="18"/>
              </w:rPr>
              <w:t xml:space="preserve">When present, this IE shall contain the name of the AMF service to which SM context status notifications are to be sent (see </w:t>
            </w:r>
            <w:r>
              <w:t>clause 6.5.2.2 of 3GPP TS 29.500 [4]</w:t>
            </w:r>
            <w:r>
              <w:rPr>
                <w:rFonts w:cs="Arial"/>
                <w:szCs w:val="18"/>
              </w:rPr>
              <w:t>). This IE may be included if the NF service consumer is an AMF.</w:t>
            </w:r>
          </w:p>
        </w:tc>
        <w:tc>
          <w:tcPr>
            <w:tcW w:w="882" w:type="dxa"/>
            <w:tcBorders>
              <w:top w:val="single" w:sz="4" w:space="0" w:color="auto"/>
              <w:left w:val="single" w:sz="4" w:space="0" w:color="auto"/>
              <w:bottom w:val="single" w:sz="4" w:space="0" w:color="auto"/>
              <w:right w:val="single" w:sz="4" w:space="0" w:color="auto"/>
            </w:tcBorders>
          </w:tcPr>
          <w:p w14:paraId="7115CA35" w14:textId="77777777" w:rsidR="003B3708" w:rsidRDefault="003B3708" w:rsidP="00DE32E6">
            <w:pPr>
              <w:pStyle w:val="TAL"/>
              <w:rPr>
                <w:rFonts w:cs="Arial"/>
                <w:szCs w:val="18"/>
              </w:rPr>
            </w:pPr>
          </w:p>
        </w:tc>
      </w:tr>
      <w:tr w:rsidR="003B3708" w14:paraId="214BFD2D"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1F4E1443" w14:textId="77777777" w:rsidR="003B3708" w:rsidRDefault="003B3708" w:rsidP="00DE32E6">
            <w:pPr>
              <w:pStyle w:val="TAL"/>
            </w:pPr>
            <w:proofErr w:type="spellStart"/>
            <w:r>
              <w:t>servingNetwork</w:t>
            </w:r>
            <w:proofErr w:type="spellEnd"/>
          </w:p>
        </w:tc>
        <w:tc>
          <w:tcPr>
            <w:tcW w:w="1800" w:type="dxa"/>
            <w:tcBorders>
              <w:top w:val="single" w:sz="4" w:space="0" w:color="auto"/>
              <w:left w:val="single" w:sz="4" w:space="0" w:color="auto"/>
              <w:bottom w:val="single" w:sz="4" w:space="0" w:color="auto"/>
              <w:right w:val="single" w:sz="4" w:space="0" w:color="auto"/>
            </w:tcBorders>
          </w:tcPr>
          <w:p w14:paraId="116C1201" w14:textId="77777777" w:rsidR="003B3708" w:rsidRDefault="003B3708" w:rsidP="00DE32E6">
            <w:pPr>
              <w:pStyle w:val="TAL"/>
            </w:pPr>
            <w:proofErr w:type="spellStart"/>
            <w:r>
              <w:t>PlmnIdNid</w:t>
            </w:r>
            <w:proofErr w:type="spellEnd"/>
          </w:p>
        </w:tc>
        <w:tc>
          <w:tcPr>
            <w:tcW w:w="270" w:type="dxa"/>
            <w:tcBorders>
              <w:top w:val="single" w:sz="4" w:space="0" w:color="auto"/>
              <w:left w:val="single" w:sz="4" w:space="0" w:color="auto"/>
              <w:bottom w:val="single" w:sz="4" w:space="0" w:color="auto"/>
              <w:right w:val="single" w:sz="4" w:space="0" w:color="auto"/>
            </w:tcBorders>
          </w:tcPr>
          <w:p w14:paraId="79FB64A9" w14:textId="77777777" w:rsidR="003B3708" w:rsidRDefault="003B3708" w:rsidP="00DE32E6">
            <w:pPr>
              <w:pStyle w:val="TAC"/>
            </w:pPr>
            <w:r>
              <w:t>M</w:t>
            </w:r>
          </w:p>
        </w:tc>
        <w:tc>
          <w:tcPr>
            <w:tcW w:w="663" w:type="dxa"/>
            <w:tcBorders>
              <w:top w:val="single" w:sz="4" w:space="0" w:color="auto"/>
              <w:left w:val="single" w:sz="4" w:space="0" w:color="auto"/>
              <w:bottom w:val="single" w:sz="4" w:space="0" w:color="auto"/>
              <w:right w:val="single" w:sz="4" w:space="0" w:color="auto"/>
            </w:tcBorders>
          </w:tcPr>
          <w:p w14:paraId="3C519F5B" w14:textId="77777777" w:rsidR="003B3708" w:rsidRDefault="003B3708" w:rsidP="00DE32E6">
            <w:pPr>
              <w:pStyle w:val="TAL"/>
            </w:pPr>
            <w:r>
              <w:t>1</w:t>
            </w:r>
          </w:p>
        </w:tc>
        <w:tc>
          <w:tcPr>
            <w:tcW w:w="4395" w:type="dxa"/>
            <w:tcBorders>
              <w:top w:val="single" w:sz="4" w:space="0" w:color="auto"/>
              <w:left w:val="single" w:sz="4" w:space="0" w:color="auto"/>
              <w:bottom w:val="single" w:sz="4" w:space="0" w:color="auto"/>
              <w:right w:val="single" w:sz="4" w:space="0" w:color="auto"/>
            </w:tcBorders>
          </w:tcPr>
          <w:p w14:paraId="225B388F" w14:textId="77777777" w:rsidR="003B3708" w:rsidRDefault="003B3708" w:rsidP="00DE32E6">
            <w:pPr>
              <w:pStyle w:val="TAL"/>
              <w:rPr>
                <w:rFonts w:cs="Arial"/>
                <w:szCs w:val="18"/>
              </w:rPr>
            </w:pPr>
            <w:r>
              <w:rPr>
                <w:rFonts w:cs="Arial"/>
                <w:szCs w:val="18"/>
              </w:rPr>
              <w:t xml:space="preserve">This IE shall contain the </w:t>
            </w:r>
            <w:r>
              <w:t xml:space="preserve">serving core network operator PLMN ID and, for an SNPN, the NID that together with the PLMN ID identifies the SNPN. </w:t>
            </w:r>
          </w:p>
        </w:tc>
        <w:tc>
          <w:tcPr>
            <w:tcW w:w="882" w:type="dxa"/>
            <w:tcBorders>
              <w:top w:val="single" w:sz="4" w:space="0" w:color="auto"/>
              <w:left w:val="single" w:sz="4" w:space="0" w:color="auto"/>
              <w:bottom w:val="single" w:sz="4" w:space="0" w:color="auto"/>
              <w:right w:val="single" w:sz="4" w:space="0" w:color="auto"/>
            </w:tcBorders>
          </w:tcPr>
          <w:p w14:paraId="209578E7" w14:textId="77777777" w:rsidR="003B3708" w:rsidRDefault="003B3708" w:rsidP="00DE32E6">
            <w:pPr>
              <w:pStyle w:val="TAL"/>
              <w:rPr>
                <w:rFonts w:cs="Arial"/>
                <w:szCs w:val="18"/>
              </w:rPr>
            </w:pPr>
          </w:p>
        </w:tc>
      </w:tr>
      <w:tr w:rsidR="003B3708" w14:paraId="0899E0A9"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7B3C7738" w14:textId="77777777" w:rsidR="003B3708" w:rsidRDefault="003B3708" w:rsidP="00DE32E6">
            <w:pPr>
              <w:pStyle w:val="TAL"/>
            </w:pPr>
            <w:proofErr w:type="spellStart"/>
            <w:r>
              <w:t>requestType</w:t>
            </w:r>
            <w:proofErr w:type="spellEnd"/>
          </w:p>
        </w:tc>
        <w:tc>
          <w:tcPr>
            <w:tcW w:w="1800" w:type="dxa"/>
            <w:tcBorders>
              <w:top w:val="single" w:sz="4" w:space="0" w:color="auto"/>
              <w:left w:val="single" w:sz="4" w:space="0" w:color="auto"/>
              <w:bottom w:val="single" w:sz="4" w:space="0" w:color="auto"/>
              <w:right w:val="single" w:sz="4" w:space="0" w:color="auto"/>
            </w:tcBorders>
          </w:tcPr>
          <w:p w14:paraId="59B6914F" w14:textId="77777777" w:rsidR="003B3708" w:rsidRDefault="003B3708" w:rsidP="00DE32E6">
            <w:pPr>
              <w:pStyle w:val="TAL"/>
            </w:pPr>
            <w:proofErr w:type="spellStart"/>
            <w:r>
              <w:t>RequestType</w:t>
            </w:r>
            <w:proofErr w:type="spellEnd"/>
          </w:p>
        </w:tc>
        <w:tc>
          <w:tcPr>
            <w:tcW w:w="270" w:type="dxa"/>
            <w:tcBorders>
              <w:top w:val="single" w:sz="4" w:space="0" w:color="auto"/>
              <w:left w:val="single" w:sz="4" w:space="0" w:color="auto"/>
              <w:bottom w:val="single" w:sz="4" w:space="0" w:color="auto"/>
              <w:right w:val="single" w:sz="4" w:space="0" w:color="auto"/>
            </w:tcBorders>
          </w:tcPr>
          <w:p w14:paraId="4BF1682D" w14:textId="77777777" w:rsidR="003B3708" w:rsidRDefault="003B3708" w:rsidP="00DE32E6">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07367672"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4F6A9CB3" w14:textId="77777777" w:rsidR="003B3708" w:rsidRDefault="003B3708" w:rsidP="00DE32E6">
            <w:pPr>
              <w:pStyle w:val="TAL"/>
              <w:rPr>
                <w:rFonts w:cs="Arial"/>
                <w:szCs w:val="18"/>
              </w:rPr>
            </w:pPr>
            <w:r>
              <w:rPr>
                <w:rFonts w:cs="Arial"/>
                <w:szCs w:val="18"/>
              </w:rPr>
              <w:t>This IE shall be present if the</w:t>
            </w:r>
            <w:r>
              <w:t xml:space="preserve"> Request type IE is received from the UE for a single access PDU session and</w:t>
            </w:r>
            <w:r>
              <w:rPr>
                <w:rFonts w:cs="Arial"/>
                <w:szCs w:val="18"/>
              </w:rPr>
              <w:t xml:space="preserve"> if the request refers to an existing PDU session or an existing emergency PDU session. </w:t>
            </w:r>
            <w:r>
              <w:t xml:space="preserve">The </w:t>
            </w:r>
            <w:proofErr w:type="spellStart"/>
            <w:r>
              <w:t>requestType</w:t>
            </w:r>
            <w:proofErr w:type="spellEnd"/>
            <w:r>
              <w:t xml:space="preserve"> IE shall not be included for a MA-PDU session establishment request. </w:t>
            </w:r>
            <w:r>
              <w:rPr>
                <w:rFonts w:cs="Arial"/>
                <w:szCs w:val="18"/>
              </w:rPr>
              <w:t>It may be present otherwise.</w:t>
            </w:r>
          </w:p>
          <w:p w14:paraId="480A5C17" w14:textId="77777777" w:rsidR="003B3708" w:rsidRDefault="003B3708" w:rsidP="00DE32E6">
            <w:pPr>
              <w:pStyle w:val="TAL"/>
              <w:rPr>
                <w:rFonts w:cs="Arial"/>
                <w:szCs w:val="18"/>
              </w:rPr>
            </w:pPr>
            <w:r>
              <w:rPr>
                <w:rFonts w:cs="Arial"/>
                <w:szCs w:val="18"/>
              </w:rPr>
              <w:t>When present, it shall indicate whether the request refers to a new PDU session or emergency PDU session, or to an existing PDU session or emergency PDU session.</w:t>
            </w:r>
          </w:p>
          <w:p w14:paraId="507BA8C2" w14:textId="77777777" w:rsidR="003B3708" w:rsidRDefault="003B3708" w:rsidP="00DE32E6">
            <w:pPr>
              <w:pStyle w:val="TAL"/>
              <w:rPr>
                <w:rFonts w:cs="Arial"/>
                <w:szCs w:val="18"/>
              </w:rPr>
            </w:pPr>
            <w:r>
              <w:rPr>
                <w:rFonts w:cs="Arial"/>
                <w:szCs w:val="18"/>
              </w:rPr>
              <w:t xml:space="preserve">For request sent from UE, this IE shall be set based on the </w:t>
            </w:r>
            <w:r w:rsidRPr="00776502">
              <w:rPr>
                <w:rFonts w:cs="Arial"/>
                <w:szCs w:val="18"/>
              </w:rPr>
              <w:t>Request type</w:t>
            </w:r>
            <w:r>
              <w:rPr>
                <w:rFonts w:cs="Arial"/>
                <w:szCs w:val="18"/>
              </w:rPr>
              <w:t xml:space="preserve"> IE received (see </w:t>
            </w:r>
            <w:r>
              <w:t>clause 9.11.3.47 of 3GPP TS 24.501 [7]</w:t>
            </w:r>
            <w:r>
              <w:rPr>
                <w:rFonts w:cs="Arial"/>
                <w:szCs w:val="18"/>
              </w:rPr>
              <w:t>).</w:t>
            </w:r>
          </w:p>
        </w:tc>
        <w:tc>
          <w:tcPr>
            <w:tcW w:w="882" w:type="dxa"/>
            <w:tcBorders>
              <w:top w:val="single" w:sz="4" w:space="0" w:color="auto"/>
              <w:left w:val="single" w:sz="4" w:space="0" w:color="auto"/>
              <w:bottom w:val="single" w:sz="4" w:space="0" w:color="auto"/>
              <w:right w:val="single" w:sz="4" w:space="0" w:color="auto"/>
            </w:tcBorders>
          </w:tcPr>
          <w:p w14:paraId="3306027A" w14:textId="77777777" w:rsidR="003B3708" w:rsidRDefault="003B3708" w:rsidP="00DE32E6">
            <w:pPr>
              <w:pStyle w:val="TAL"/>
              <w:rPr>
                <w:rFonts w:cs="Arial"/>
                <w:szCs w:val="18"/>
              </w:rPr>
            </w:pPr>
          </w:p>
        </w:tc>
      </w:tr>
      <w:tr w:rsidR="003B3708" w14:paraId="46AC6B28"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124C5ACF" w14:textId="77777777" w:rsidR="003B3708" w:rsidRDefault="003B3708" w:rsidP="00DE32E6">
            <w:pPr>
              <w:pStyle w:val="TAL"/>
            </w:pPr>
            <w:r>
              <w:t>n1SmMsg</w:t>
            </w:r>
          </w:p>
        </w:tc>
        <w:tc>
          <w:tcPr>
            <w:tcW w:w="1800" w:type="dxa"/>
            <w:tcBorders>
              <w:top w:val="single" w:sz="4" w:space="0" w:color="auto"/>
              <w:left w:val="single" w:sz="4" w:space="0" w:color="auto"/>
              <w:bottom w:val="single" w:sz="4" w:space="0" w:color="auto"/>
              <w:right w:val="single" w:sz="4" w:space="0" w:color="auto"/>
            </w:tcBorders>
          </w:tcPr>
          <w:p w14:paraId="16447F82" w14:textId="77777777" w:rsidR="003B3708" w:rsidRDefault="003B3708" w:rsidP="00DE32E6">
            <w:pPr>
              <w:pStyle w:val="TAL"/>
            </w:pPr>
            <w:proofErr w:type="spellStart"/>
            <w:r>
              <w:t>RefToBinaryData</w:t>
            </w:r>
            <w:proofErr w:type="spellEnd"/>
          </w:p>
        </w:tc>
        <w:tc>
          <w:tcPr>
            <w:tcW w:w="270" w:type="dxa"/>
            <w:tcBorders>
              <w:top w:val="single" w:sz="4" w:space="0" w:color="auto"/>
              <w:left w:val="single" w:sz="4" w:space="0" w:color="auto"/>
              <w:bottom w:val="single" w:sz="4" w:space="0" w:color="auto"/>
              <w:right w:val="single" w:sz="4" w:space="0" w:color="auto"/>
            </w:tcBorders>
          </w:tcPr>
          <w:p w14:paraId="5CDC5C91" w14:textId="77777777" w:rsidR="003B3708" w:rsidRDefault="003B3708" w:rsidP="00DE32E6">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0CD80550"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56509159" w14:textId="77777777" w:rsidR="003B3708" w:rsidRDefault="003B3708" w:rsidP="00DE32E6">
            <w:pPr>
              <w:pStyle w:val="TAL"/>
              <w:rPr>
                <w:rFonts w:cs="Arial"/>
                <w:szCs w:val="18"/>
              </w:rPr>
            </w:pPr>
            <w:r>
              <w:rPr>
                <w:rFonts w:cs="Arial"/>
                <w:szCs w:val="18"/>
              </w:rPr>
              <w:t>This IE shall be present and reference the N1 SM Message binary data (see clause 6.1.6.4.2), except during an EPS to 5GS Idle mode mobility or handover using N26.</w:t>
            </w:r>
          </w:p>
        </w:tc>
        <w:tc>
          <w:tcPr>
            <w:tcW w:w="882" w:type="dxa"/>
            <w:tcBorders>
              <w:top w:val="single" w:sz="4" w:space="0" w:color="auto"/>
              <w:left w:val="single" w:sz="4" w:space="0" w:color="auto"/>
              <w:bottom w:val="single" w:sz="4" w:space="0" w:color="auto"/>
              <w:right w:val="single" w:sz="4" w:space="0" w:color="auto"/>
            </w:tcBorders>
          </w:tcPr>
          <w:p w14:paraId="6BE4E184" w14:textId="77777777" w:rsidR="003B3708" w:rsidRDefault="003B3708" w:rsidP="00DE32E6">
            <w:pPr>
              <w:pStyle w:val="TAL"/>
              <w:rPr>
                <w:rFonts w:cs="Arial"/>
                <w:szCs w:val="18"/>
              </w:rPr>
            </w:pPr>
          </w:p>
        </w:tc>
      </w:tr>
      <w:tr w:rsidR="003B3708" w14:paraId="20EF0D5F"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5F97AE14" w14:textId="77777777" w:rsidR="003B3708" w:rsidRDefault="003B3708" w:rsidP="00DE32E6">
            <w:pPr>
              <w:pStyle w:val="TAL"/>
            </w:pPr>
            <w:proofErr w:type="spellStart"/>
            <w:r>
              <w:t>anType</w:t>
            </w:r>
            <w:proofErr w:type="spellEnd"/>
          </w:p>
        </w:tc>
        <w:tc>
          <w:tcPr>
            <w:tcW w:w="1800" w:type="dxa"/>
            <w:tcBorders>
              <w:top w:val="single" w:sz="4" w:space="0" w:color="auto"/>
              <w:left w:val="single" w:sz="4" w:space="0" w:color="auto"/>
              <w:bottom w:val="single" w:sz="4" w:space="0" w:color="auto"/>
              <w:right w:val="single" w:sz="4" w:space="0" w:color="auto"/>
            </w:tcBorders>
          </w:tcPr>
          <w:p w14:paraId="58FE1938" w14:textId="77777777" w:rsidR="003B3708" w:rsidRDefault="003B3708" w:rsidP="00DE32E6">
            <w:pPr>
              <w:pStyle w:val="TAL"/>
            </w:pPr>
            <w:proofErr w:type="spellStart"/>
            <w:r>
              <w:t>AccessType</w:t>
            </w:r>
            <w:proofErr w:type="spellEnd"/>
          </w:p>
        </w:tc>
        <w:tc>
          <w:tcPr>
            <w:tcW w:w="270" w:type="dxa"/>
            <w:tcBorders>
              <w:top w:val="single" w:sz="4" w:space="0" w:color="auto"/>
              <w:left w:val="single" w:sz="4" w:space="0" w:color="auto"/>
              <w:bottom w:val="single" w:sz="4" w:space="0" w:color="auto"/>
              <w:right w:val="single" w:sz="4" w:space="0" w:color="auto"/>
            </w:tcBorders>
          </w:tcPr>
          <w:p w14:paraId="271A5F06" w14:textId="77777777" w:rsidR="003B3708" w:rsidRDefault="003B3708" w:rsidP="00DE32E6">
            <w:pPr>
              <w:pStyle w:val="TAC"/>
            </w:pPr>
            <w:r>
              <w:t>M</w:t>
            </w:r>
          </w:p>
        </w:tc>
        <w:tc>
          <w:tcPr>
            <w:tcW w:w="663" w:type="dxa"/>
            <w:tcBorders>
              <w:top w:val="single" w:sz="4" w:space="0" w:color="auto"/>
              <w:left w:val="single" w:sz="4" w:space="0" w:color="auto"/>
              <w:bottom w:val="single" w:sz="4" w:space="0" w:color="auto"/>
              <w:right w:val="single" w:sz="4" w:space="0" w:color="auto"/>
            </w:tcBorders>
          </w:tcPr>
          <w:p w14:paraId="39BC2F50" w14:textId="77777777" w:rsidR="003B3708" w:rsidRDefault="003B3708" w:rsidP="00DE32E6">
            <w:pPr>
              <w:pStyle w:val="TAL"/>
            </w:pPr>
            <w:r>
              <w:t>1</w:t>
            </w:r>
          </w:p>
        </w:tc>
        <w:tc>
          <w:tcPr>
            <w:tcW w:w="4395" w:type="dxa"/>
            <w:tcBorders>
              <w:top w:val="single" w:sz="4" w:space="0" w:color="auto"/>
              <w:left w:val="single" w:sz="4" w:space="0" w:color="auto"/>
              <w:bottom w:val="single" w:sz="4" w:space="0" w:color="auto"/>
              <w:right w:val="single" w:sz="4" w:space="0" w:color="auto"/>
            </w:tcBorders>
          </w:tcPr>
          <w:p w14:paraId="036FEA81" w14:textId="77777777" w:rsidR="003B3708" w:rsidRDefault="003B3708" w:rsidP="00DE32E6">
            <w:pPr>
              <w:pStyle w:val="TAL"/>
              <w:rPr>
                <w:rFonts w:cs="Arial"/>
                <w:szCs w:val="18"/>
              </w:rPr>
            </w:pPr>
            <w:r>
              <w:rPr>
                <w:rFonts w:cs="Arial"/>
                <w:szCs w:val="18"/>
              </w:rPr>
              <w:t>This IE shall indicate the Access Network Type to which the PDU session is to be associated.</w:t>
            </w:r>
          </w:p>
        </w:tc>
        <w:tc>
          <w:tcPr>
            <w:tcW w:w="882" w:type="dxa"/>
            <w:tcBorders>
              <w:top w:val="single" w:sz="4" w:space="0" w:color="auto"/>
              <w:left w:val="single" w:sz="4" w:space="0" w:color="auto"/>
              <w:bottom w:val="single" w:sz="4" w:space="0" w:color="auto"/>
              <w:right w:val="single" w:sz="4" w:space="0" w:color="auto"/>
            </w:tcBorders>
          </w:tcPr>
          <w:p w14:paraId="7784138D" w14:textId="77777777" w:rsidR="003B3708" w:rsidRDefault="003B3708" w:rsidP="00DE32E6">
            <w:pPr>
              <w:pStyle w:val="TAL"/>
              <w:rPr>
                <w:rFonts w:cs="Arial"/>
                <w:szCs w:val="18"/>
              </w:rPr>
            </w:pPr>
          </w:p>
        </w:tc>
      </w:tr>
      <w:tr w:rsidR="003B3708" w14:paraId="7BEA02AC"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0DE0C6D0" w14:textId="77777777" w:rsidR="003B3708" w:rsidRDefault="003B3708" w:rsidP="00DE32E6">
            <w:pPr>
              <w:pStyle w:val="TAL"/>
            </w:pPr>
            <w:proofErr w:type="spellStart"/>
            <w:r>
              <w:rPr>
                <w:rFonts w:hint="eastAsia"/>
                <w:lang w:eastAsia="zh-CN"/>
              </w:rPr>
              <w:t>additionalAnType</w:t>
            </w:r>
            <w:proofErr w:type="spellEnd"/>
          </w:p>
        </w:tc>
        <w:tc>
          <w:tcPr>
            <w:tcW w:w="1800" w:type="dxa"/>
            <w:tcBorders>
              <w:top w:val="single" w:sz="4" w:space="0" w:color="auto"/>
              <w:left w:val="single" w:sz="4" w:space="0" w:color="auto"/>
              <w:bottom w:val="single" w:sz="4" w:space="0" w:color="auto"/>
              <w:right w:val="single" w:sz="4" w:space="0" w:color="auto"/>
            </w:tcBorders>
          </w:tcPr>
          <w:p w14:paraId="0337D01D" w14:textId="77777777" w:rsidR="003B3708" w:rsidRDefault="003B3708" w:rsidP="00DE32E6">
            <w:pPr>
              <w:pStyle w:val="TAL"/>
            </w:pPr>
            <w:proofErr w:type="spellStart"/>
            <w:r>
              <w:rPr>
                <w:rFonts w:hint="eastAsia"/>
                <w:lang w:eastAsia="zh-CN"/>
              </w:rPr>
              <w:t>AccessType</w:t>
            </w:r>
            <w:proofErr w:type="spellEnd"/>
          </w:p>
        </w:tc>
        <w:tc>
          <w:tcPr>
            <w:tcW w:w="270" w:type="dxa"/>
            <w:tcBorders>
              <w:top w:val="single" w:sz="4" w:space="0" w:color="auto"/>
              <w:left w:val="single" w:sz="4" w:space="0" w:color="auto"/>
              <w:bottom w:val="single" w:sz="4" w:space="0" w:color="auto"/>
              <w:right w:val="single" w:sz="4" w:space="0" w:color="auto"/>
            </w:tcBorders>
          </w:tcPr>
          <w:p w14:paraId="0F37A501" w14:textId="77777777" w:rsidR="003B3708" w:rsidRDefault="003B3708" w:rsidP="00DE32E6">
            <w:pPr>
              <w:pStyle w:val="TAC"/>
            </w:pPr>
            <w:r>
              <w:rPr>
                <w:rFonts w:hint="eastAsia"/>
                <w:lang w:eastAsia="zh-CN"/>
              </w:rPr>
              <w:t>C</w:t>
            </w:r>
          </w:p>
        </w:tc>
        <w:tc>
          <w:tcPr>
            <w:tcW w:w="663" w:type="dxa"/>
            <w:tcBorders>
              <w:top w:val="single" w:sz="4" w:space="0" w:color="auto"/>
              <w:left w:val="single" w:sz="4" w:space="0" w:color="auto"/>
              <w:bottom w:val="single" w:sz="4" w:space="0" w:color="auto"/>
              <w:right w:val="single" w:sz="4" w:space="0" w:color="auto"/>
            </w:tcBorders>
          </w:tcPr>
          <w:p w14:paraId="64C1E13E" w14:textId="77777777" w:rsidR="003B3708" w:rsidRDefault="003B3708" w:rsidP="00DE32E6">
            <w:pPr>
              <w:pStyle w:val="TAL"/>
            </w:pPr>
            <w:r>
              <w:rPr>
                <w:rFonts w:hint="eastAsia"/>
                <w:lang w:eastAsia="zh-CN"/>
              </w:rPr>
              <w:t>0..1</w:t>
            </w:r>
          </w:p>
        </w:tc>
        <w:tc>
          <w:tcPr>
            <w:tcW w:w="4395" w:type="dxa"/>
            <w:tcBorders>
              <w:top w:val="single" w:sz="4" w:space="0" w:color="auto"/>
              <w:left w:val="single" w:sz="4" w:space="0" w:color="auto"/>
              <w:bottom w:val="single" w:sz="4" w:space="0" w:color="auto"/>
              <w:right w:val="single" w:sz="4" w:space="0" w:color="auto"/>
            </w:tcBorders>
          </w:tcPr>
          <w:p w14:paraId="7CEAFC1C" w14:textId="77777777" w:rsidR="003B3708" w:rsidRDefault="003B3708" w:rsidP="00DE32E6">
            <w:pPr>
              <w:pStyle w:val="TAL"/>
              <w:rPr>
                <w:rFonts w:cs="Arial"/>
                <w:szCs w:val="18"/>
                <w:lang w:eastAsia="zh-CN"/>
              </w:rPr>
            </w:pPr>
            <w:r>
              <w:rPr>
                <w:rFonts w:cs="Arial" w:hint="eastAsia"/>
                <w:szCs w:val="18"/>
                <w:lang w:eastAsia="zh-CN"/>
              </w:rPr>
              <w:t>This IE shall indicate the additional Access Network Type to which the PDU session is to be associated.</w:t>
            </w:r>
          </w:p>
          <w:p w14:paraId="5DD6B049" w14:textId="77777777" w:rsidR="003B3708" w:rsidRDefault="003B3708" w:rsidP="00DE32E6">
            <w:pPr>
              <w:pStyle w:val="TAL"/>
              <w:rPr>
                <w:rFonts w:cs="Arial"/>
                <w:szCs w:val="18"/>
              </w:rPr>
            </w:pPr>
            <w:r>
              <w:rPr>
                <w:rFonts w:cs="Arial" w:hint="eastAsia"/>
                <w:szCs w:val="18"/>
                <w:lang w:eastAsia="zh-CN"/>
              </w:rPr>
              <w:t xml:space="preserve">This IE shall be present if </w:t>
            </w:r>
            <w:r>
              <w:rPr>
                <w:rFonts w:cs="Arial"/>
                <w:szCs w:val="18"/>
                <w:lang w:eastAsia="zh-CN"/>
              </w:rPr>
              <w:t xml:space="preserve">a </w:t>
            </w:r>
            <w:r>
              <w:rPr>
                <w:rFonts w:cs="Arial" w:hint="eastAsia"/>
                <w:szCs w:val="18"/>
                <w:lang w:eastAsia="zh-CN"/>
              </w:rPr>
              <w:t>MA-PDU session is requested and the UE is registered over both 3GPP access and Non-3GPP access</w:t>
            </w:r>
            <w:r w:rsidRPr="00F062BB">
              <w:rPr>
                <w:rFonts w:cs="Arial"/>
                <w:szCs w:val="18"/>
                <w:lang w:eastAsia="zh-CN"/>
              </w:rPr>
              <w:t>.</w:t>
            </w:r>
          </w:p>
        </w:tc>
        <w:tc>
          <w:tcPr>
            <w:tcW w:w="882" w:type="dxa"/>
            <w:tcBorders>
              <w:top w:val="single" w:sz="4" w:space="0" w:color="auto"/>
              <w:left w:val="single" w:sz="4" w:space="0" w:color="auto"/>
              <w:bottom w:val="single" w:sz="4" w:space="0" w:color="auto"/>
              <w:right w:val="single" w:sz="4" w:space="0" w:color="auto"/>
            </w:tcBorders>
          </w:tcPr>
          <w:p w14:paraId="1035D2F0" w14:textId="77777777" w:rsidR="003B3708" w:rsidRDefault="003B3708" w:rsidP="00DE32E6">
            <w:pPr>
              <w:pStyle w:val="TAL"/>
              <w:rPr>
                <w:rFonts w:cs="Arial"/>
                <w:szCs w:val="18"/>
              </w:rPr>
            </w:pPr>
            <w:r>
              <w:rPr>
                <w:rFonts w:cs="Arial" w:hint="eastAsia"/>
                <w:szCs w:val="18"/>
                <w:lang w:eastAsia="zh-CN"/>
              </w:rPr>
              <w:t>MAPDU</w:t>
            </w:r>
          </w:p>
        </w:tc>
      </w:tr>
      <w:tr w:rsidR="003B3708" w14:paraId="627B48E0"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5B75773F" w14:textId="77777777" w:rsidR="003B3708" w:rsidRDefault="003B3708" w:rsidP="00DE32E6">
            <w:pPr>
              <w:pStyle w:val="TAL"/>
            </w:pPr>
            <w:proofErr w:type="spellStart"/>
            <w:r>
              <w:t>ratType</w:t>
            </w:r>
            <w:proofErr w:type="spellEnd"/>
          </w:p>
        </w:tc>
        <w:tc>
          <w:tcPr>
            <w:tcW w:w="1800" w:type="dxa"/>
            <w:tcBorders>
              <w:top w:val="single" w:sz="4" w:space="0" w:color="auto"/>
              <w:left w:val="single" w:sz="4" w:space="0" w:color="auto"/>
              <w:bottom w:val="single" w:sz="4" w:space="0" w:color="auto"/>
              <w:right w:val="single" w:sz="4" w:space="0" w:color="auto"/>
            </w:tcBorders>
          </w:tcPr>
          <w:p w14:paraId="446C81FB" w14:textId="77777777" w:rsidR="003B3708" w:rsidRDefault="003B3708" w:rsidP="00DE32E6">
            <w:pPr>
              <w:pStyle w:val="TAL"/>
            </w:pPr>
            <w:proofErr w:type="spellStart"/>
            <w:r>
              <w:t>RatType</w:t>
            </w:r>
            <w:proofErr w:type="spellEnd"/>
          </w:p>
        </w:tc>
        <w:tc>
          <w:tcPr>
            <w:tcW w:w="270" w:type="dxa"/>
            <w:tcBorders>
              <w:top w:val="single" w:sz="4" w:space="0" w:color="auto"/>
              <w:left w:val="single" w:sz="4" w:space="0" w:color="auto"/>
              <w:bottom w:val="single" w:sz="4" w:space="0" w:color="auto"/>
              <w:right w:val="single" w:sz="4" w:space="0" w:color="auto"/>
            </w:tcBorders>
          </w:tcPr>
          <w:p w14:paraId="11C348B6" w14:textId="77777777" w:rsidR="003B3708" w:rsidRDefault="003B3708" w:rsidP="00DE32E6">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0BC92F62"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402B7E18" w14:textId="77777777" w:rsidR="003B3708" w:rsidRDefault="003B3708" w:rsidP="00DE32E6">
            <w:pPr>
              <w:pStyle w:val="TAL"/>
              <w:rPr>
                <w:rFonts w:cs="Arial"/>
                <w:szCs w:val="18"/>
              </w:rPr>
            </w:pPr>
            <w:r>
              <w:rPr>
                <w:rFonts w:cs="Arial"/>
                <w:szCs w:val="18"/>
              </w:rPr>
              <w:t>This IE shall be present and indicate the RAT Type used by the UE, if available.</w:t>
            </w:r>
          </w:p>
        </w:tc>
        <w:tc>
          <w:tcPr>
            <w:tcW w:w="882" w:type="dxa"/>
            <w:tcBorders>
              <w:top w:val="single" w:sz="4" w:space="0" w:color="auto"/>
              <w:left w:val="single" w:sz="4" w:space="0" w:color="auto"/>
              <w:bottom w:val="single" w:sz="4" w:space="0" w:color="auto"/>
              <w:right w:val="single" w:sz="4" w:space="0" w:color="auto"/>
            </w:tcBorders>
          </w:tcPr>
          <w:p w14:paraId="5F914119" w14:textId="77777777" w:rsidR="003B3708" w:rsidRDefault="003B3708" w:rsidP="00DE32E6">
            <w:pPr>
              <w:pStyle w:val="TAL"/>
              <w:rPr>
                <w:rFonts w:cs="Arial"/>
                <w:szCs w:val="18"/>
              </w:rPr>
            </w:pPr>
          </w:p>
        </w:tc>
      </w:tr>
      <w:tr w:rsidR="003B3708" w14:paraId="6779A383"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2EA7AFB0" w14:textId="77777777" w:rsidR="003B3708" w:rsidRDefault="003B3708" w:rsidP="00DE32E6">
            <w:pPr>
              <w:pStyle w:val="TAL"/>
            </w:pPr>
            <w:proofErr w:type="spellStart"/>
            <w:r>
              <w:t>presenceInLadn</w:t>
            </w:r>
            <w:proofErr w:type="spellEnd"/>
          </w:p>
        </w:tc>
        <w:tc>
          <w:tcPr>
            <w:tcW w:w="1800" w:type="dxa"/>
            <w:tcBorders>
              <w:top w:val="single" w:sz="4" w:space="0" w:color="auto"/>
              <w:left w:val="single" w:sz="4" w:space="0" w:color="auto"/>
              <w:bottom w:val="single" w:sz="4" w:space="0" w:color="auto"/>
              <w:right w:val="single" w:sz="4" w:space="0" w:color="auto"/>
            </w:tcBorders>
          </w:tcPr>
          <w:p w14:paraId="720BC581" w14:textId="77777777" w:rsidR="003B3708" w:rsidRDefault="003B3708" w:rsidP="00DE32E6">
            <w:pPr>
              <w:pStyle w:val="TAL"/>
            </w:pPr>
            <w:proofErr w:type="spellStart"/>
            <w:r>
              <w:t>PresenceState</w:t>
            </w:r>
            <w:proofErr w:type="spellEnd"/>
          </w:p>
        </w:tc>
        <w:tc>
          <w:tcPr>
            <w:tcW w:w="270" w:type="dxa"/>
            <w:tcBorders>
              <w:top w:val="single" w:sz="4" w:space="0" w:color="auto"/>
              <w:left w:val="single" w:sz="4" w:space="0" w:color="auto"/>
              <w:bottom w:val="single" w:sz="4" w:space="0" w:color="auto"/>
              <w:right w:val="single" w:sz="4" w:space="0" w:color="auto"/>
            </w:tcBorders>
          </w:tcPr>
          <w:p w14:paraId="48A4EC82" w14:textId="77777777" w:rsidR="003B3708" w:rsidRDefault="003B3708" w:rsidP="00DE32E6">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7A1220CC"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24812FB1" w14:textId="77777777" w:rsidR="003B3708" w:rsidRDefault="003B3708" w:rsidP="00DE32E6">
            <w:pPr>
              <w:pStyle w:val="TAL"/>
              <w:rPr>
                <w:rFonts w:cs="Arial"/>
                <w:szCs w:val="18"/>
              </w:rPr>
            </w:pPr>
            <w:r>
              <w:rPr>
                <w:rFonts w:cs="Arial"/>
                <w:szCs w:val="18"/>
              </w:rPr>
              <w:t xml:space="preserve">This IE shall be present if the DNN corresponds to a LADN. When present, it shall be set to "IN" or "OUT" to indicate </w:t>
            </w:r>
            <w:r>
              <w:t xml:space="preserve">that </w:t>
            </w:r>
            <w:r w:rsidRPr="004F6CF1">
              <w:t xml:space="preserve">the UE is in </w:t>
            </w:r>
            <w:r>
              <w:t>or out of the LADN service area.</w:t>
            </w:r>
          </w:p>
        </w:tc>
        <w:tc>
          <w:tcPr>
            <w:tcW w:w="882" w:type="dxa"/>
            <w:tcBorders>
              <w:top w:val="single" w:sz="4" w:space="0" w:color="auto"/>
              <w:left w:val="single" w:sz="4" w:space="0" w:color="auto"/>
              <w:bottom w:val="single" w:sz="4" w:space="0" w:color="auto"/>
              <w:right w:val="single" w:sz="4" w:space="0" w:color="auto"/>
            </w:tcBorders>
          </w:tcPr>
          <w:p w14:paraId="0B0F5D44" w14:textId="77777777" w:rsidR="003B3708" w:rsidRDefault="003B3708" w:rsidP="00DE32E6">
            <w:pPr>
              <w:pStyle w:val="TAL"/>
              <w:rPr>
                <w:rFonts w:cs="Arial"/>
                <w:szCs w:val="18"/>
              </w:rPr>
            </w:pPr>
          </w:p>
        </w:tc>
      </w:tr>
      <w:tr w:rsidR="003B3708" w14:paraId="08C2C161"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4082C011" w14:textId="77777777" w:rsidR="003B3708" w:rsidRDefault="003B3708" w:rsidP="00DE32E6">
            <w:pPr>
              <w:pStyle w:val="TAL"/>
            </w:pPr>
            <w:proofErr w:type="spellStart"/>
            <w:r>
              <w:t>ueLocation</w:t>
            </w:r>
            <w:proofErr w:type="spellEnd"/>
          </w:p>
        </w:tc>
        <w:tc>
          <w:tcPr>
            <w:tcW w:w="1800" w:type="dxa"/>
            <w:tcBorders>
              <w:top w:val="single" w:sz="4" w:space="0" w:color="auto"/>
              <w:left w:val="single" w:sz="4" w:space="0" w:color="auto"/>
              <w:bottom w:val="single" w:sz="4" w:space="0" w:color="auto"/>
              <w:right w:val="single" w:sz="4" w:space="0" w:color="auto"/>
            </w:tcBorders>
          </w:tcPr>
          <w:p w14:paraId="730F2018" w14:textId="77777777" w:rsidR="003B3708" w:rsidRDefault="003B3708" w:rsidP="00DE32E6">
            <w:pPr>
              <w:pStyle w:val="TAL"/>
            </w:pPr>
            <w:proofErr w:type="spellStart"/>
            <w:r>
              <w:t>UserLocation</w:t>
            </w:r>
            <w:proofErr w:type="spellEnd"/>
          </w:p>
        </w:tc>
        <w:tc>
          <w:tcPr>
            <w:tcW w:w="270" w:type="dxa"/>
            <w:tcBorders>
              <w:top w:val="single" w:sz="4" w:space="0" w:color="auto"/>
              <w:left w:val="single" w:sz="4" w:space="0" w:color="auto"/>
              <w:bottom w:val="single" w:sz="4" w:space="0" w:color="auto"/>
              <w:right w:val="single" w:sz="4" w:space="0" w:color="auto"/>
            </w:tcBorders>
          </w:tcPr>
          <w:p w14:paraId="264F2358" w14:textId="77777777" w:rsidR="003B3708" w:rsidRDefault="003B3708" w:rsidP="00DE32E6">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450BACBA"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6BEE3987" w14:textId="77777777" w:rsidR="003B3708" w:rsidRDefault="003B3708" w:rsidP="00DE32E6">
            <w:pPr>
              <w:pStyle w:val="TAL"/>
              <w:rPr>
                <w:rFonts w:cs="Arial"/>
                <w:szCs w:val="18"/>
              </w:rPr>
            </w:pPr>
            <w:r>
              <w:rPr>
                <w:rFonts w:cs="Arial"/>
                <w:szCs w:val="18"/>
              </w:rPr>
              <w:t>This IE shall contain the UE location information (see clause 5.2.3.4), if it is available. (NOTE 1).</w:t>
            </w:r>
          </w:p>
        </w:tc>
        <w:tc>
          <w:tcPr>
            <w:tcW w:w="882" w:type="dxa"/>
            <w:tcBorders>
              <w:top w:val="single" w:sz="4" w:space="0" w:color="auto"/>
              <w:left w:val="single" w:sz="4" w:space="0" w:color="auto"/>
              <w:bottom w:val="single" w:sz="4" w:space="0" w:color="auto"/>
              <w:right w:val="single" w:sz="4" w:space="0" w:color="auto"/>
            </w:tcBorders>
          </w:tcPr>
          <w:p w14:paraId="2D21E7B4" w14:textId="77777777" w:rsidR="003B3708" w:rsidRDefault="003B3708" w:rsidP="00DE32E6">
            <w:pPr>
              <w:pStyle w:val="TAL"/>
              <w:rPr>
                <w:rFonts w:cs="Arial"/>
                <w:szCs w:val="18"/>
              </w:rPr>
            </w:pPr>
          </w:p>
        </w:tc>
      </w:tr>
      <w:tr w:rsidR="003B3708" w14:paraId="0BB05C05"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328169AD" w14:textId="77777777" w:rsidR="003B3708" w:rsidRDefault="003B3708" w:rsidP="00DE32E6">
            <w:pPr>
              <w:pStyle w:val="TAL"/>
            </w:pPr>
            <w:proofErr w:type="spellStart"/>
            <w:r>
              <w:t>ueTimeZone</w:t>
            </w:r>
            <w:proofErr w:type="spellEnd"/>
          </w:p>
        </w:tc>
        <w:tc>
          <w:tcPr>
            <w:tcW w:w="1800" w:type="dxa"/>
            <w:tcBorders>
              <w:top w:val="single" w:sz="4" w:space="0" w:color="auto"/>
              <w:left w:val="single" w:sz="4" w:space="0" w:color="auto"/>
              <w:bottom w:val="single" w:sz="4" w:space="0" w:color="auto"/>
              <w:right w:val="single" w:sz="4" w:space="0" w:color="auto"/>
            </w:tcBorders>
          </w:tcPr>
          <w:p w14:paraId="29BFD79C" w14:textId="77777777" w:rsidR="003B3708" w:rsidRDefault="003B3708" w:rsidP="00DE32E6">
            <w:pPr>
              <w:pStyle w:val="TAL"/>
            </w:pPr>
            <w:proofErr w:type="spellStart"/>
            <w:r>
              <w:t>TimeZone</w:t>
            </w:r>
            <w:proofErr w:type="spellEnd"/>
          </w:p>
        </w:tc>
        <w:tc>
          <w:tcPr>
            <w:tcW w:w="270" w:type="dxa"/>
            <w:tcBorders>
              <w:top w:val="single" w:sz="4" w:space="0" w:color="auto"/>
              <w:left w:val="single" w:sz="4" w:space="0" w:color="auto"/>
              <w:bottom w:val="single" w:sz="4" w:space="0" w:color="auto"/>
              <w:right w:val="single" w:sz="4" w:space="0" w:color="auto"/>
            </w:tcBorders>
          </w:tcPr>
          <w:p w14:paraId="3FBF3345" w14:textId="77777777" w:rsidR="003B3708" w:rsidRDefault="003B3708" w:rsidP="00DE32E6">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251EAF5E"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253A5FB3" w14:textId="77777777" w:rsidR="003B3708" w:rsidRDefault="003B3708" w:rsidP="00DE32E6">
            <w:pPr>
              <w:pStyle w:val="TAL"/>
              <w:rPr>
                <w:rFonts w:cs="Arial"/>
                <w:szCs w:val="18"/>
              </w:rPr>
            </w:pPr>
            <w:r>
              <w:rPr>
                <w:rFonts w:cs="Arial"/>
                <w:szCs w:val="18"/>
              </w:rPr>
              <w:t>This IE shall contain the UE Time Zone, if it is available.</w:t>
            </w:r>
          </w:p>
        </w:tc>
        <w:tc>
          <w:tcPr>
            <w:tcW w:w="882" w:type="dxa"/>
            <w:tcBorders>
              <w:top w:val="single" w:sz="4" w:space="0" w:color="auto"/>
              <w:left w:val="single" w:sz="4" w:space="0" w:color="auto"/>
              <w:bottom w:val="single" w:sz="4" w:space="0" w:color="auto"/>
              <w:right w:val="single" w:sz="4" w:space="0" w:color="auto"/>
            </w:tcBorders>
          </w:tcPr>
          <w:p w14:paraId="4B76127E" w14:textId="77777777" w:rsidR="003B3708" w:rsidRDefault="003B3708" w:rsidP="00DE32E6">
            <w:pPr>
              <w:pStyle w:val="TAL"/>
              <w:rPr>
                <w:rFonts w:cs="Arial"/>
                <w:szCs w:val="18"/>
              </w:rPr>
            </w:pPr>
          </w:p>
        </w:tc>
      </w:tr>
      <w:tr w:rsidR="003B3708" w14:paraId="53A041DA"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07C6E30B" w14:textId="77777777" w:rsidR="003B3708" w:rsidRDefault="003B3708" w:rsidP="00DE32E6">
            <w:pPr>
              <w:pStyle w:val="TAL"/>
            </w:pPr>
            <w:proofErr w:type="spellStart"/>
            <w:r>
              <w:t>addUeLocation</w:t>
            </w:r>
            <w:proofErr w:type="spellEnd"/>
          </w:p>
        </w:tc>
        <w:tc>
          <w:tcPr>
            <w:tcW w:w="1800" w:type="dxa"/>
            <w:tcBorders>
              <w:top w:val="single" w:sz="4" w:space="0" w:color="auto"/>
              <w:left w:val="single" w:sz="4" w:space="0" w:color="auto"/>
              <w:bottom w:val="single" w:sz="4" w:space="0" w:color="auto"/>
              <w:right w:val="single" w:sz="4" w:space="0" w:color="auto"/>
            </w:tcBorders>
          </w:tcPr>
          <w:p w14:paraId="7400CB73" w14:textId="77777777" w:rsidR="003B3708" w:rsidRDefault="003B3708" w:rsidP="00DE32E6">
            <w:pPr>
              <w:pStyle w:val="TAL"/>
            </w:pPr>
            <w:proofErr w:type="spellStart"/>
            <w:r>
              <w:t>UserLocation</w:t>
            </w:r>
            <w:proofErr w:type="spellEnd"/>
          </w:p>
        </w:tc>
        <w:tc>
          <w:tcPr>
            <w:tcW w:w="270" w:type="dxa"/>
            <w:tcBorders>
              <w:top w:val="single" w:sz="4" w:space="0" w:color="auto"/>
              <w:left w:val="single" w:sz="4" w:space="0" w:color="auto"/>
              <w:bottom w:val="single" w:sz="4" w:space="0" w:color="auto"/>
              <w:right w:val="single" w:sz="4" w:space="0" w:color="auto"/>
            </w:tcBorders>
          </w:tcPr>
          <w:p w14:paraId="5D89EC4B" w14:textId="77777777" w:rsidR="003B3708" w:rsidRDefault="003B3708" w:rsidP="00DE32E6">
            <w:pPr>
              <w:pStyle w:val="TAC"/>
            </w:pPr>
            <w:r>
              <w:t>O</w:t>
            </w:r>
          </w:p>
        </w:tc>
        <w:tc>
          <w:tcPr>
            <w:tcW w:w="663" w:type="dxa"/>
            <w:tcBorders>
              <w:top w:val="single" w:sz="4" w:space="0" w:color="auto"/>
              <w:left w:val="single" w:sz="4" w:space="0" w:color="auto"/>
              <w:bottom w:val="single" w:sz="4" w:space="0" w:color="auto"/>
              <w:right w:val="single" w:sz="4" w:space="0" w:color="auto"/>
            </w:tcBorders>
          </w:tcPr>
          <w:p w14:paraId="0F3ADA48"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5FD4B83F" w14:textId="77777777" w:rsidR="003B3708" w:rsidRDefault="003B3708" w:rsidP="00DE32E6">
            <w:pPr>
              <w:pStyle w:val="TAL"/>
              <w:rPr>
                <w:rFonts w:cs="Arial"/>
                <w:szCs w:val="18"/>
              </w:rPr>
            </w:pPr>
            <w:r>
              <w:rPr>
                <w:rFonts w:cs="Arial"/>
                <w:szCs w:val="18"/>
              </w:rPr>
              <w:t>Additional UE location.</w:t>
            </w:r>
          </w:p>
          <w:p w14:paraId="7EAD3CA6" w14:textId="77777777" w:rsidR="003B3708" w:rsidRDefault="003B3708" w:rsidP="00DE32E6">
            <w:pPr>
              <w:pStyle w:val="TAL"/>
              <w:rPr>
                <w:rFonts w:cs="Arial"/>
                <w:szCs w:val="18"/>
              </w:rPr>
            </w:pPr>
            <w:r>
              <w:rPr>
                <w:rFonts w:cs="Arial"/>
                <w:szCs w:val="18"/>
              </w:rPr>
              <w:t xml:space="preserve">This IE may be present, if </w:t>
            </w:r>
            <w:proofErr w:type="spellStart"/>
            <w:r>
              <w:rPr>
                <w:rFonts w:cs="Arial"/>
                <w:szCs w:val="18"/>
              </w:rPr>
              <w:t>anType</w:t>
            </w:r>
            <w:proofErr w:type="spellEnd"/>
            <w:r>
              <w:rPr>
                <w:rFonts w:cs="Arial"/>
                <w:szCs w:val="18"/>
              </w:rPr>
              <w:t xml:space="preserve"> indicates a non-3GPP access and valid 3GPP access user location information is available.</w:t>
            </w:r>
          </w:p>
          <w:p w14:paraId="56FC9E7F" w14:textId="77777777" w:rsidR="003B3708" w:rsidRDefault="003B3708" w:rsidP="00DE32E6">
            <w:pPr>
              <w:pStyle w:val="TAL"/>
              <w:rPr>
                <w:rFonts w:cs="Arial"/>
                <w:szCs w:val="18"/>
              </w:rPr>
            </w:pPr>
            <w:r>
              <w:rPr>
                <w:rFonts w:cs="Arial"/>
                <w:szCs w:val="18"/>
              </w:rPr>
              <w:t>When present, it shall contain:</w:t>
            </w:r>
          </w:p>
          <w:p w14:paraId="34594115" w14:textId="77777777" w:rsidR="003B3708" w:rsidRDefault="003B3708" w:rsidP="00DE32E6">
            <w:pPr>
              <w:pStyle w:val="B1"/>
              <w:rPr>
                <w:rFonts w:cs="Arial"/>
                <w:szCs w:val="18"/>
              </w:rPr>
            </w:pPr>
            <w:r>
              <w:rPr>
                <w:rFonts w:ascii="Arial" w:hAnsi="Arial" w:cs="Arial"/>
                <w:sz w:val="18"/>
                <w:szCs w:val="18"/>
              </w:rPr>
              <w:t>-</w:t>
            </w:r>
            <w:r>
              <w:tab/>
            </w:r>
            <w:r w:rsidRPr="00022F45">
              <w:rPr>
                <w:rFonts w:ascii="Arial" w:hAnsi="Arial" w:cs="Arial"/>
                <w:sz w:val="18"/>
                <w:szCs w:val="18"/>
              </w:rPr>
              <w:t>the last known 3GPP access user location</w:t>
            </w:r>
            <w:r>
              <w:rPr>
                <w:rFonts w:cs="Arial"/>
                <w:szCs w:val="18"/>
              </w:rPr>
              <w:t xml:space="preserve"> </w:t>
            </w:r>
            <w:r w:rsidRPr="001253B7">
              <w:rPr>
                <w:rFonts w:ascii="Arial" w:hAnsi="Arial" w:cs="Arial"/>
                <w:sz w:val="18"/>
                <w:szCs w:val="18"/>
              </w:rPr>
              <w:t>(see clause 5.2.3.4)</w:t>
            </w:r>
            <w:r>
              <w:rPr>
                <w:rFonts w:ascii="Arial" w:hAnsi="Arial" w:cs="Arial"/>
                <w:sz w:val="18"/>
                <w:szCs w:val="18"/>
              </w:rPr>
              <w:t>; and</w:t>
            </w:r>
          </w:p>
          <w:p w14:paraId="5F229F63" w14:textId="77777777" w:rsidR="003B3708" w:rsidRDefault="003B3708" w:rsidP="00DE32E6">
            <w:pPr>
              <w:pStyle w:val="B1"/>
              <w:rPr>
                <w:rFonts w:cs="Arial"/>
                <w:szCs w:val="18"/>
              </w:rPr>
            </w:pPr>
            <w:r>
              <w:t>-</w:t>
            </w:r>
            <w:r>
              <w:tab/>
            </w:r>
            <w:r w:rsidRPr="00022F45">
              <w:rPr>
                <w:rFonts w:ascii="Arial" w:hAnsi="Arial" w:cs="Arial"/>
                <w:sz w:val="18"/>
                <w:szCs w:val="18"/>
              </w:rPr>
              <w:t xml:space="preserve">the timestamp, if available, indicating the UTC time when the </w:t>
            </w:r>
            <w:proofErr w:type="spellStart"/>
            <w:r w:rsidRPr="00022F45">
              <w:rPr>
                <w:rFonts w:ascii="Arial" w:hAnsi="Arial" w:cs="Arial"/>
                <w:sz w:val="18"/>
                <w:szCs w:val="18"/>
              </w:rPr>
              <w:t>addUeLocation</w:t>
            </w:r>
            <w:proofErr w:type="spellEnd"/>
            <w:r w:rsidRPr="00022F45">
              <w:rPr>
                <w:rFonts w:ascii="Arial" w:hAnsi="Arial" w:cs="Arial"/>
                <w:sz w:val="18"/>
                <w:szCs w:val="18"/>
              </w:rPr>
              <w:t xml:space="preserve"> information was acquired.</w:t>
            </w:r>
          </w:p>
          <w:p w14:paraId="4E499439" w14:textId="77777777" w:rsidR="003B3708" w:rsidRDefault="003B3708" w:rsidP="00DE32E6">
            <w:pPr>
              <w:pStyle w:val="TAL"/>
              <w:rPr>
                <w:rFonts w:cs="Arial"/>
                <w:szCs w:val="18"/>
              </w:rPr>
            </w:pPr>
            <w:r>
              <w:rPr>
                <w:rFonts w:cs="Arial"/>
                <w:szCs w:val="18"/>
              </w:rPr>
              <w:t>(NOTE 1)</w:t>
            </w:r>
          </w:p>
        </w:tc>
        <w:tc>
          <w:tcPr>
            <w:tcW w:w="882" w:type="dxa"/>
            <w:tcBorders>
              <w:top w:val="single" w:sz="4" w:space="0" w:color="auto"/>
              <w:left w:val="single" w:sz="4" w:space="0" w:color="auto"/>
              <w:bottom w:val="single" w:sz="4" w:space="0" w:color="auto"/>
              <w:right w:val="single" w:sz="4" w:space="0" w:color="auto"/>
            </w:tcBorders>
          </w:tcPr>
          <w:p w14:paraId="77C820D3" w14:textId="77777777" w:rsidR="003B3708" w:rsidRDefault="003B3708" w:rsidP="00DE32E6">
            <w:pPr>
              <w:pStyle w:val="TAL"/>
              <w:rPr>
                <w:rFonts w:cs="Arial"/>
                <w:szCs w:val="18"/>
              </w:rPr>
            </w:pPr>
          </w:p>
        </w:tc>
      </w:tr>
      <w:tr w:rsidR="003B3708" w14:paraId="5F82AF73"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460B2422" w14:textId="77777777" w:rsidR="003B3708" w:rsidRDefault="003B3708" w:rsidP="00DE32E6">
            <w:pPr>
              <w:pStyle w:val="TAL"/>
            </w:pPr>
            <w:proofErr w:type="spellStart"/>
            <w:r>
              <w:t>smContextStatusUri</w:t>
            </w:r>
            <w:proofErr w:type="spellEnd"/>
          </w:p>
        </w:tc>
        <w:tc>
          <w:tcPr>
            <w:tcW w:w="1800" w:type="dxa"/>
            <w:tcBorders>
              <w:top w:val="single" w:sz="4" w:space="0" w:color="auto"/>
              <w:left w:val="single" w:sz="4" w:space="0" w:color="auto"/>
              <w:bottom w:val="single" w:sz="4" w:space="0" w:color="auto"/>
              <w:right w:val="single" w:sz="4" w:space="0" w:color="auto"/>
            </w:tcBorders>
          </w:tcPr>
          <w:p w14:paraId="34760152" w14:textId="77777777" w:rsidR="003B3708" w:rsidRDefault="003B3708" w:rsidP="00DE32E6">
            <w:pPr>
              <w:pStyle w:val="TAL"/>
            </w:pPr>
            <w:r>
              <w:t>Uri</w:t>
            </w:r>
          </w:p>
        </w:tc>
        <w:tc>
          <w:tcPr>
            <w:tcW w:w="270" w:type="dxa"/>
            <w:tcBorders>
              <w:top w:val="single" w:sz="4" w:space="0" w:color="auto"/>
              <w:left w:val="single" w:sz="4" w:space="0" w:color="auto"/>
              <w:bottom w:val="single" w:sz="4" w:space="0" w:color="auto"/>
              <w:right w:val="single" w:sz="4" w:space="0" w:color="auto"/>
            </w:tcBorders>
          </w:tcPr>
          <w:p w14:paraId="2E1D7FE1" w14:textId="77777777" w:rsidR="003B3708" w:rsidRDefault="003B3708" w:rsidP="00DE32E6">
            <w:pPr>
              <w:pStyle w:val="TAC"/>
            </w:pPr>
            <w:r>
              <w:t>M</w:t>
            </w:r>
          </w:p>
        </w:tc>
        <w:tc>
          <w:tcPr>
            <w:tcW w:w="663" w:type="dxa"/>
            <w:tcBorders>
              <w:top w:val="single" w:sz="4" w:space="0" w:color="auto"/>
              <w:left w:val="single" w:sz="4" w:space="0" w:color="auto"/>
              <w:bottom w:val="single" w:sz="4" w:space="0" w:color="auto"/>
              <w:right w:val="single" w:sz="4" w:space="0" w:color="auto"/>
            </w:tcBorders>
          </w:tcPr>
          <w:p w14:paraId="3CBFB374" w14:textId="77777777" w:rsidR="003B3708" w:rsidRDefault="003B3708" w:rsidP="00DE32E6">
            <w:pPr>
              <w:pStyle w:val="TAL"/>
            </w:pPr>
            <w:r>
              <w:t>1</w:t>
            </w:r>
          </w:p>
        </w:tc>
        <w:tc>
          <w:tcPr>
            <w:tcW w:w="4395" w:type="dxa"/>
            <w:tcBorders>
              <w:top w:val="single" w:sz="4" w:space="0" w:color="auto"/>
              <w:left w:val="single" w:sz="4" w:space="0" w:color="auto"/>
              <w:bottom w:val="single" w:sz="4" w:space="0" w:color="auto"/>
              <w:right w:val="single" w:sz="4" w:space="0" w:color="auto"/>
            </w:tcBorders>
          </w:tcPr>
          <w:p w14:paraId="21544561" w14:textId="77777777" w:rsidR="003B3708" w:rsidRDefault="003B3708" w:rsidP="00DE32E6">
            <w:pPr>
              <w:pStyle w:val="TAL"/>
              <w:rPr>
                <w:rFonts w:cs="Arial"/>
                <w:szCs w:val="18"/>
              </w:rPr>
            </w:pPr>
            <w:r>
              <w:rPr>
                <w:rFonts w:cs="Arial"/>
                <w:szCs w:val="18"/>
              </w:rPr>
              <w:t xml:space="preserve">This IE shall include the </w:t>
            </w:r>
            <w:proofErr w:type="spellStart"/>
            <w:r>
              <w:rPr>
                <w:rFonts w:cs="Arial"/>
                <w:szCs w:val="18"/>
              </w:rPr>
              <w:t>callback</w:t>
            </w:r>
            <w:proofErr w:type="spellEnd"/>
            <w:r>
              <w:rPr>
                <w:rFonts w:cs="Arial"/>
                <w:szCs w:val="18"/>
              </w:rPr>
              <w:t xml:space="preserve"> URI to receive notification of SM context status.</w:t>
            </w:r>
          </w:p>
        </w:tc>
        <w:tc>
          <w:tcPr>
            <w:tcW w:w="882" w:type="dxa"/>
            <w:tcBorders>
              <w:top w:val="single" w:sz="4" w:space="0" w:color="auto"/>
              <w:left w:val="single" w:sz="4" w:space="0" w:color="auto"/>
              <w:bottom w:val="single" w:sz="4" w:space="0" w:color="auto"/>
              <w:right w:val="single" w:sz="4" w:space="0" w:color="auto"/>
            </w:tcBorders>
          </w:tcPr>
          <w:p w14:paraId="38F664B8" w14:textId="77777777" w:rsidR="003B3708" w:rsidRDefault="003B3708" w:rsidP="00DE32E6">
            <w:pPr>
              <w:pStyle w:val="TAL"/>
              <w:rPr>
                <w:rFonts w:cs="Arial"/>
                <w:szCs w:val="18"/>
              </w:rPr>
            </w:pPr>
          </w:p>
        </w:tc>
      </w:tr>
      <w:tr w:rsidR="003B3708" w14:paraId="0E7622AC"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3391A8FE" w14:textId="77777777" w:rsidR="003B3708" w:rsidRDefault="003B3708" w:rsidP="00DE32E6">
            <w:pPr>
              <w:pStyle w:val="TAL"/>
            </w:pPr>
            <w:proofErr w:type="spellStart"/>
            <w:r>
              <w:lastRenderedPageBreak/>
              <w:t>hSmfUri</w:t>
            </w:r>
            <w:proofErr w:type="spellEnd"/>
          </w:p>
        </w:tc>
        <w:tc>
          <w:tcPr>
            <w:tcW w:w="1800" w:type="dxa"/>
            <w:tcBorders>
              <w:top w:val="single" w:sz="4" w:space="0" w:color="auto"/>
              <w:left w:val="single" w:sz="4" w:space="0" w:color="auto"/>
              <w:bottom w:val="single" w:sz="4" w:space="0" w:color="auto"/>
              <w:right w:val="single" w:sz="4" w:space="0" w:color="auto"/>
            </w:tcBorders>
          </w:tcPr>
          <w:p w14:paraId="760CE66C" w14:textId="77777777" w:rsidR="003B3708" w:rsidRDefault="003B3708" w:rsidP="00DE32E6">
            <w:pPr>
              <w:pStyle w:val="TAL"/>
            </w:pPr>
            <w:r>
              <w:t>Uri</w:t>
            </w:r>
          </w:p>
        </w:tc>
        <w:tc>
          <w:tcPr>
            <w:tcW w:w="270" w:type="dxa"/>
            <w:tcBorders>
              <w:top w:val="single" w:sz="4" w:space="0" w:color="auto"/>
              <w:left w:val="single" w:sz="4" w:space="0" w:color="auto"/>
              <w:bottom w:val="single" w:sz="4" w:space="0" w:color="auto"/>
              <w:right w:val="single" w:sz="4" w:space="0" w:color="auto"/>
            </w:tcBorders>
          </w:tcPr>
          <w:p w14:paraId="67F0A861" w14:textId="77777777" w:rsidR="003B3708" w:rsidRDefault="003B3708" w:rsidP="00DE32E6">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167887DA"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29007E47" w14:textId="77777777" w:rsidR="003B3708" w:rsidRDefault="003B3708" w:rsidP="00DE32E6">
            <w:pPr>
              <w:pStyle w:val="TAL"/>
              <w:rPr>
                <w:rFonts w:cs="Arial"/>
                <w:szCs w:val="18"/>
              </w:rPr>
            </w:pPr>
            <w:r>
              <w:rPr>
                <w:rFonts w:cs="Arial"/>
                <w:szCs w:val="18"/>
              </w:rPr>
              <w:t>This IE shall be present in HR roaming scenarios, including Indirect Communication with Delegated Discovery, if the AMF and V-SMF do not support the</w:t>
            </w:r>
            <w:r>
              <w:rPr>
                <w:rFonts w:hint="eastAsia"/>
                <w:lang w:eastAsia="zh-CN"/>
              </w:rPr>
              <w:t xml:space="preserve"> A</w:t>
            </w:r>
            <w:r>
              <w:rPr>
                <w:lang w:eastAsia="zh-CN"/>
              </w:rPr>
              <w:t>CSCR feature</w:t>
            </w:r>
            <w:r>
              <w:rPr>
                <w:rFonts w:cs="Arial"/>
                <w:szCs w:val="18"/>
              </w:rPr>
              <w:t>.</w:t>
            </w:r>
          </w:p>
          <w:p w14:paraId="12F93998" w14:textId="77777777" w:rsidR="003B3708" w:rsidRDefault="003B3708" w:rsidP="00DE32E6">
            <w:pPr>
              <w:pStyle w:val="TAL"/>
              <w:rPr>
                <w:rFonts w:cs="Arial"/>
                <w:szCs w:val="18"/>
              </w:rPr>
            </w:pPr>
            <w:r>
              <w:rPr>
                <w:rFonts w:cs="Arial"/>
                <w:szCs w:val="18"/>
              </w:rPr>
              <w:t>This IE shall be present in HR roaming scenarios during a PDU session establishment procedure, if the AMF and V-SMF support the</w:t>
            </w:r>
            <w:r>
              <w:rPr>
                <w:rFonts w:hint="eastAsia"/>
                <w:lang w:eastAsia="zh-CN"/>
              </w:rPr>
              <w:t xml:space="preserve"> A</w:t>
            </w:r>
            <w:r>
              <w:rPr>
                <w:lang w:eastAsia="zh-CN"/>
              </w:rPr>
              <w:t>CSCR feature</w:t>
            </w:r>
            <w:r>
              <w:rPr>
                <w:rFonts w:cs="Arial"/>
                <w:szCs w:val="18"/>
              </w:rPr>
              <w:t xml:space="preserve">. When present, it shall contain the API URI of the </w:t>
            </w:r>
            <w:proofErr w:type="spellStart"/>
            <w:r>
              <w:rPr>
                <w:rFonts w:cs="Arial"/>
                <w:szCs w:val="18"/>
              </w:rPr>
              <w:t>Nsmf_PDUSession</w:t>
            </w:r>
            <w:proofErr w:type="spellEnd"/>
            <w:r>
              <w:rPr>
                <w:rFonts w:cs="Arial"/>
                <w:szCs w:val="18"/>
              </w:rPr>
              <w:t xml:space="preserve"> service of the selected H-SMF. The API URI shall be formatted as specified in clause 6.1.1.</w:t>
            </w:r>
          </w:p>
          <w:p w14:paraId="7E2340D9" w14:textId="77777777" w:rsidR="003B3708" w:rsidRDefault="003B3708" w:rsidP="00DE32E6">
            <w:pPr>
              <w:pStyle w:val="TAL"/>
              <w:rPr>
                <w:rFonts w:cs="Arial"/>
                <w:szCs w:val="18"/>
              </w:rPr>
            </w:pPr>
            <w:r>
              <w:rPr>
                <w:rFonts w:cs="Arial"/>
                <w:szCs w:val="18"/>
              </w:rPr>
              <w:t>(NOTE 8)</w:t>
            </w:r>
          </w:p>
        </w:tc>
        <w:tc>
          <w:tcPr>
            <w:tcW w:w="882" w:type="dxa"/>
            <w:tcBorders>
              <w:top w:val="single" w:sz="4" w:space="0" w:color="auto"/>
              <w:left w:val="single" w:sz="4" w:space="0" w:color="auto"/>
              <w:bottom w:val="single" w:sz="4" w:space="0" w:color="auto"/>
              <w:right w:val="single" w:sz="4" w:space="0" w:color="auto"/>
            </w:tcBorders>
          </w:tcPr>
          <w:p w14:paraId="297BD3B9" w14:textId="77777777" w:rsidR="003B3708" w:rsidRDefault="003B3708" w:rsidP="00DE32E6">
            <w:pPr>
              <w:pStyle w:val="TAL"/>
              <w:rPr>
                <w:rFonts w:cs="Arial"/>
                <w:szCs w:val="18"/>
              </w:rPr>
            </w:pPr>
          </w:p>
        </w:tc>
      </w:tr>
      <w:tr w:rsidR="003B3708" w14:paraId="6FF29848"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651CD861" w14:textId="77777777" w:rsidR="003B3708" w:rsidRDefault="003B3708" w:rsidP="00DE32E6">
            <w:pPr>
              <w:pStyle w:val="TAL"/>
            </w:pPr>
            <w:proofErr w:type="spellStart"/>
            <w:r>
              <w:t>hSmfId</w:t>
            </w:r>
            <w:proofErr w:type="spellEnd"/>
          </w:p>
        </w:tc>
        <w:tc>
          <w:tcPr>
            <w:tcW w:w="1800" w:type="dxa"/>
            <w:tcBorders>
              <w:top w:val="single" w:sz="4" w:space="0" w:color="auto"/>
              <w:left w:val="single" w:sz="4" w:space="0" w:color="auto"/>
              <w:bottom w:val="single" w:sz="4" w:space="0" w:color="auto"/>
              <w:right w:val="single" w:sz="4" w:space="0" w:color="auto"/>
            </w:tcBorders>
          </w:tcPr>
          <w:p w14:paraId="1EA5EE69" w14:textId="77777777" w:rsidR="003B3708" w:rsidRDefault="003B3708" w:rsidP="00DE32E6">
            <w:pPr>
              <w:pStyle w:val="TAL"/>
            </w:pPr>
            <w:proofErr w:type="spellStart"/>
            <w:r>
              <w:t>NfInstanceId</w:t>
            </w:r>
            <w:proofErr w:type="spellEnd"/>
          </w:p>
        </w:tc>
        <w:tc>
          <w:tcPr>
            <w:tcW w:w="270" w:type="dxa"/>
            <w:tcBorders>
              <w:top w:val="single" w:sz="4" w:space="0" w:color="auto"/>
              <w:left w:val="single" w:sz="4" w:space="0" w:color="auto"/>
              <w:bottom w:val="single" w:sz="4" w:space="0" w:color="auto"/>
              <w:right w:val="single" w:sz="4" w:space="0" w:color="auto"/>
            </w:tcBorders>
          </w:tcPr>
          <w:p w14:paraId="5EB7FE92" w14:textId="77777777" w:rsidR="003B3708" w:rsidRDefault="003B3708" w:rsidP="00DE32E6">
            <w:pPr>
              <w:pStyle w:val="TAC"/>
            </w:pPr>
            <w:r>
              <w:t>O</w:t>
            </w:r>
          </w:p>
        </w:tc>
        <w:tc>
          <w:tcPr>
            <w:tcW w:w="663" w:type="dxa"/>
            <w:tcBorders>
              <w:top w:val="single" w:sz="4" w:space="0" w:color="auto"/>
              <w:left w:val="single" w:sz="4" w:space="0" w:color="auto"/>
              <w:bottom w:val="single" w:sz="4" w:space="0" w:color="auto"/>
              <w:right w:val="single" w:sz="4" w:space="0" w:color="auto"/>
            </w:tcBorders>
          </w:tcPr>
          <w:p w14:paraId="53AE0B5E"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56F6F74E" w14:textId="77777777" w:rsidR="003B3708" w:rsidRDefault="003B3708" w:rsidP="00DE32E6">
            <w:pPr>
              <w:pStyle w:val="TAL"/>
              <w:rPr>
                <w:rFonts w:cs="Arial"/>
                <w:szCs w:val="18"/>
              </w:rPr>
            </w:pPr>
            <w:r>
              <w:rPr>
                <w:rFonts w:cs="Arial"/>
                <w:szCs w:val="18"/>
              </w:rPr>
              <w:t xml:space="preserve">This IE may be present when </w:t>
            </w:r>
            <w:proofErr w:type="spellStart"/>
            <w:r>
              <w:rPr>
                <w:rFonts w:cs="Arial"/>
                <w:szCs w:val="18"/>
              </w:rPr>
              <w:t>hSmfUri</w:t>
            </w:r>
            <w:proofErr w:type="spellEnd"/>
            <w:r>
              <w:rPr>
                <w:rFonts w:cs="Arial"/>
                <w:szCs w:val="18"/>
              </w:rPr>
              <w:t xml:space="preserve"> is present.</w:t>
            </w:r>
          </w:p>
          <w:p w14:paraId="5B7A433A" w14:textId="77777777" w:rsidR="003B3708" w:rsidRDefault="003B3708" w:rsidP="00DE32E6">
            <w:pPr>
              <w:pStyle w:val="TAL"/>
              <w:rPr>
                <w:rFonts w:cs="Arial"/>
                <w:szCs w:val="18"/>
              </w:rPr>
            </w:pPr>
          </w:p>
          <w:p w14:paraId="7C71E461" w14:textId="77777777" w:rsidR="003B3708" w:rsidRDefault="003B3708" w:rsidP="00DE32E6">
            <w:pPr>
              <w:pStyle w:val="TAL"/>
              <w:rPr>
                <w:rFonts w:cs="Arial"/>
                <w:szCs w:val="18"/>
              </w:rPr>
            </w:pPr>
            <w:r>
              <w:rPr>
                <w:rFonts w:cs="Arial"/>
                <w:szCs w:val="18"/>
              </w:rPr>
              <w:t>If present, this IE shall carry the NF instance ID of the selected H-SMF. (NOTE 2)</w:t>
            </w:r>
          </w:p>
        </w:tc>
        <w:tc>
          <w:tcPr>
            <w:tcW w:w="882" w:type="dxa"/>
            <w:tcBorders>
              <w:top w:val="single" w:sz="4" w:space="0" w:color="auto"/>
              <w:left w:val="single" w:sz="4" w:space="0" w:color="auto"/>
              <w:bottom w:val="single" w:sz="4" w:space="0" w:color="auto"/>
              <w:right w:val="single" w:sz="4" w:space="0" w:color="auto"/>
            </w:tcBorders>
          </w:tcPr>
          <w:p w14:paraId="3853550D" w14:textId="77777777" w:rsidR="003B3708" w:rsidRDefault="003B3708" w:rsidP="00DE32E6">
            <w:pPr>
              <w:pStyle w:val="TAL"/>
              <w:rPr>
                <w:rFonts w:cs="Arial"/>
                <w:szCs w:val="18"/>
              </w:rPr>
            </w:pPr>
          </w:p>
        </w:tc>
      </w:tr>
      <w:tr w:rsidR="003B3708" w14:paraId="567B88F4"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48C8E3B6" w14:textId="77777777" w:rsidR="003B3708" w:rsidRDefault="003B3708" w:rsidP="00DE32E6">
            <w:pPr>
              <w:pStyle w:val="TAL"/>
            </w:pPr>
            <w:proofErr w:type="spellStart"/>
            <w:r>
              <w:t>smfUri</w:t>
            </w:r>
            <w:proofErr w:type="spellEnd"/>
          </w:p>
        </w:tc>
        <w:tc>
          <w:tcPr>
            <w:tcW w:w="1800" w:type="dxa"/>
            <w:tcBorders>
              <w:top w:val="single" w:sz="4" w:space="0" w:color="auto"/>
              <w:left w:val="single" w:sz="4" w:space="0" w:color="auto"/>
              <w:bottom w:val="single" w:sz="4" w:space="0" w:color="auto"/>
              <w:right w:val="single" w:sz="4" w:space="0" w:color="auto"/>
            </w:tcBorders>
          </w:tcPr>
          <w:p w14:paraId="5DD4AA23" w14:textId="77777777" w:rsidR="003B3708" w:rsidRDefault="003B3708" w:rsidP="00DE32E6">
            <w:pPr>
              <w:pStyle w:val="TAL"/>
            </w:pPr>
            <w:r>
              <w:t>Uri</w:t>
            </w:r>
          </w:p>
        </w:tc>
        <w:tc>
          <w:tcPr>
            <w:tcW w:w="270" w:type="dxa"/>
            <w:tcBorders>
              <w:top w:val="single" w:sz="4" w:space="0" w:color="auto"/>
              <w:left w:val="single" w:sz="4" w:space="0" w:color="auto"/>
              <w:bottom w:val="single" w:sz="4" w:space="0" w:color="auto"/>
              <w:right w:val="single" w:sz="4" w:space="0" w:color="auto"/>
            </w:tcBorders>
          </w:tcPr>
          <w:p w14:paraId="428FE592" w14:textId="77777777" w:rsidR="003B3708" w:rsidRDefault="003B3708" w:rsidP="00DE32E6">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2566D840"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7582CA4A" w14:textId="77777777" w:rsidR="003B3708" w:rsidRDefault="003B3708" w:rsidP="00DE32E6">
            <w:pPr>
              <w:pStyle w:val="TAL"/>
              <w:rPr>
                <w:rFonts w:cs="Arial"/>
                <w:szCs w:val="18"/>
              </w:rPr>
            </w:pPr>
            <w:r>
              <w:rPr>
                <w:rFonts w:cs="Arial"/>
                <w:szCs w:val="18"/>
              </w:rPr>
              <w:t>This IE shall be present for a PDU session with an I-SMF, including Indirect Communication with Delegated Discovery, if the AMF and I-SMF do not support the</w:t>
            </w:r>
            <w:r>
              <w:rPr>
                <w:rFonts w:hint="eastAsia"/>
                <w:lang w:eastAsia="zh-CN"/>
              </w:rPr>
              <w:t xml:space="preserve"> A</w:t>
            </w:r>
            <w:r>
              <w:rPr>
                <w:lang w:eastAsia="zh-CN"/>
              </w:rPr>
              <w:t>CSCR feature</w:t>
            </w:r>
            <w:r>
              <w:rPr>
                <w:rFonts w:cs="Arial"/>
                <w:szCs w:val="18"/>
              </w:rPr>
              <w:t>.</w:t>
            </w:r>
          </w:p>
          <w:p w14:paraId="35977E2E" w14:textId="77777777" w:rsidR="003B3708" w:rsidRDefault="003B3708" w:rsidP="00DE32E6">
            <w:pPr>
              <w:pStyle w:val="TAL"/>
              <w:rPr>
                <w:rFonts w:cs="Arial"/>
                <w:szCs w:val="18"/>
              </w:rPr>
            </w:pPr>
            <w:r>
              <w:rPr>
                <w:rFonts w:cs="Arial"/>
                <w:szCs w:val="18"/>
              </w:rPr>
              <w:t>This IE shall be present for a PDU session with an I-SMF during a PDU session establishment procedure, if the AMF and I-SMF support the</w:t>
            </w:r>
            <w:r>
              <w:rPr>
                <w:rFonts w:hint="eastAsia"/>
                <w:lang w:eastAsia="zh-CN"/>
              </w:rPr>
              <w:t xml:space="preserve"> A</w:t>
            </w:r>
            <w:r>
              <w:rPr>
                <w:lang w:eastAsia="zh-CN"/>
              </w:rPr>
              <w:t>CSCR feature</w:t>
            </w:r>
            <w:r>
              <w:rPr>
                <w:rFonts w:cs="Arial"/>
                <w:szCs w:val="18"/>
              </w:rPr>
              <w:t>.</w:t>
            </w:r>
          </w:p>
          <w:p w14:paraId="0FD089F3" w14:textId="77777777" w:rsidR="003B3708" w:rsidRDefault="003B3708" w:rsidP="00DE32E6">
            <w:pPr>
              <w:pStyle w:val="TAL"/>
              <w:rPr>
                <w:rFonts w:cs="Arial"/>
                <w:szCs w:val="18"/>
              </w:rPr>
            </w:pPr>
            <w:r>
              <w:rPr>
                <w:rFonts w:cs="Arial"/>
                <w:szCs w:val="18"/>
              </w:rPr>
              <w:t xml:space="preserve">When present, it shall contain the API URI of the </w:t>
            </w:r>
            <w:proofErr w:type="spellStart"/>
            <w:r>
              <w:rPr>
                <w:rFonts w:cs="Arial"/>
                <w:szCs w:val="18"/>
              </w:rPr>
              <w:t>Nsmf_PDUSession</w:t>
            </w:r>
            <w:proofErr w:type="spellEnd"/>
            <w:r>
              <w:rPr>
                <w:rFonts w:cs="Arial"/>
                <w:szCs w:val="18"/>
              </w:rPr>
              <w:t xml:space="preserve"> service of the selected SMF. The API URI shall be formatted as specified in clause 6.1.1.</w:t>
            </w:r>
          </w:p>
          <w:p w14:paraId="4E48DD95" w14:textId="77777777" w:rsidR="003B3708" w:rsidRDefault="003B3708" w:rsidP="00DE32E6">
            <w:pPr>
              <w:pStyle w:val="TAL"/>
              <w:rPr>
                <w:rFonts w:cs="Arial"/>
                <w:szCs w:val="18"/>
              </w:rPr>
            </w:pPr>
            <w:r>
              <w:rPr>
                <w:rFonts w:cs="Arial"/>
                <w:szCs w:val="18"/>
              </w:rPr>
              <w:t>(NOTE 8)</w:t>
            </w:r>
          </w:p>
        </w:tc>
        <w:tc>
          <w:tcPr>
            <w:tcW w:w="882" w:type="dxa"/>
            <w:tcBorders>
              <w:top w:val="single" w:sz="4" w:space="0" w:color="auto"/>
              <w:left w:val="single" w:sz="4" w:space="0" w:color="auto"/>
              <w:bottom w:val="single" w:sz="4" w:space="0" w:color="auto"/>
              <w:right w:val="single" w:sz="4" w:space="0" w:color="auto"/>
            </w:tcBorders>
          </w:tcPr>
          <w:p w14:paraId="5C6980B5" w14:textId="77777777" w:rsidR="003B3708" w:rsidRDefault="003B3708" w:rsidP="00DE32E6">
            <w:pPr>
              <w:pStyle w:val="TAL"/>
              <w:rPr>
                <w:rFonts w:cs="Arial"/>
                <w:szCs w:val="18"/>
              </w:rPr>
            </w:pPr>
            <w:r>
              <w:rPr>
                <w:rFonts w:cs="Arial"/>
                <w:szCs w:val="18"/>
              </w:rPr>
              <w:t>DTSSA</w:t>
            </w:r>
          </w:p>
        </w:tc>
      </w:tr>
      <w:tr w:rsidR="003B3708" w14:paraId="3672018F"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5C41D361" w14:textId="77777777" w:rsidR="003B3708" w:rsidRDefault="003B3708" w:rsidP="00DE32E6">
            <w:pPr>
              <w:pStyle w:val="TAL"/>
            </w:pPr>
            <w:proofErr w:type="spellStart"/>
            <w:r>
              <w:t>smfId</w:t>
            </w:r>
            <w:proofErr w:type="spellEnd"/>
          </w:p>
        </w:tc>
        <w:tc>
          <w:tcPr>
            <w:tcW w:w="1800" w:type="dxa"/>
            <w:tcBorders>
              <w:top w:val="single" w:sz="4" w:space="0" w:color="auto"/>
              <w:left w:val="single" w:sz="4" w:space="0" w:color="auto"/>
              <w:bottom w:val="single" w:sz="4" w:space="0" w:color="auto"/>
              <w:right w:val="single" w:sz="4" w:space="0" w:color="auto"/>
            </w:tcBorders>
          </w:tcPr>
          <w:p w14:paraId="645708CD" w14:textId="77777777" w:rsidR="003B3708" w:rsidRDefault="003B3708" w:rsidP="00DE32E6">
            <w:pPr>
              <w:pStyle w:val="TAL"/>
            </w:pPr>
            <w:proofErr w:type="spellStart"/>
            <w:r>
              <w:t>NfInstanceId</w:t>
            </w:r>
            <w:proofErr w:type="spellEnd"/>
          </w:p>
        </w:tc>
        <w:tc>
          <w:tcPr>
            <w:tcW w:w="270" w:type="dxa"/>
            <w:tcBorders>
              <w:top w:val="single" w:sz="4" w:space="0" w:color="auto"/>
              <w:left w:val="single" w:sz="4" w:space="0" w:color="auto"/>
              <w:bottom w:val="single" w:sz="4" w:space="0" w:color="auto"/>
              <w:right w:val="single" w:sz="4" w:space="0" w:color="auto"/>
            </w:tcBorders>
          </w:tcPr>
          <w:p w14:paraId="79F99522" w14:textId="77777777" w:rsidR="003B3708" w:rsidRDefault="003B3708" w:rsidP="00DE32E6">
            <w:pPr>
              <w:pStyle w:val="TAC"/>
            </w:pPr>
            <w:r>
              <w:t>O</w:t>
            </w:r>
          </w:p>
        </w:tc>
        <w:tc>
          <w:tcPr>
            <w:tcW w:w="663" w:type="dxa"/>
            <w:tcBorders>
              <w:top w:val="single" w:sz="4" w:space="0" w:color="auto"/>
              <w:left w:val="single" w:sz="4" w:space="0" w:color="auto"/>
              <w:bottom w:val="single" w:sz="4" w:space="0" w:color="auto"/>
              <w:right w:val="single" w:sz="4" w:space="0" w:color="auto"/>
            </w:tcBorders>
          </w:tcPr>
          <w:p w14:paraId="76DB326F"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522ABA8B" w14:textId="77777777" w:rsidR="003B3708" w:rsidRDefault="003B3708" w:rsidP="00DE32E6">
            <w:pPr>
              <w:pStyle w:val="TAL"/>
              <w:rPr>
                <w:rFonts w:cs="Arial"/>
                <w:szCs w:val="18"/>
              </w:rPr>
            </w:pPr>
            <w:r>
              <w:rPr>
                <w:rFonts w:cs="Arial"/>
                <w:szCs w:val="18"/>
              </w:rPr>
              <w:t xml:space="preserve">This IE may be present when </w:t>
            </w:r>
            <w:proofErr w:type="spellStart"/>
            <w:r>
              <w:rPr>
                <w:rFonts w:cs="Arial"/>
                <w:szCs w:val="18"/>
              </w:rPr>
              <w:t>smfUri</w:t>
            </w:r>
            <w:proofErr w:type="spellEnd"/>
            <w:r>
              <w:rPr>
                <w:rFonts w:cs="Arial"/>
                <w:szCs w:val="18"/>
              </w:rPr>
              <w:t xml:space="preserve"> is present.</w:t>
            </w:r>
          </w:p>
          <w:p w14:paraId="4C4347D4" w14:textId="77777777" w:rsidR="003B3708" w:rsidRDefault="003B3708" w:rsidP="00DE32E6">
            <w:pPr>
              <w:pStyle w:val="TAL"/>
              <w:rPr>
                <w:rFonts w:cs="Arial"/>
                <w:szCs w:val="18"/>
              </w:rPr>
            </w:pPr>
          </w:p>
          <w:p w14:paraId="4C2767FB" w14:textId="77777777" w:rsidR="003B3708" w:rsidRDefault="003B3708" w:rsidP="00DE32E6">
            <w:pPr>
              <w:pStyle w:val="TAL"/>
              <w:rPr>
                <w:rFonts w:cs="Arial"/>
                <w:szCs w:val="18"/>
              </w:rPr>
            </w:pPr>
            <w:r>
              <w:rPr>
                <w:rFonts w:cs="Arial"/>
                <w:szCs w:val="18"/>
              </w:rPr>
              <w:t>If present, this IE shall carry the NF instance ID of the selected SMF. (NOTE 2)</w:t>
            </w:r>
          </w:p>
        </w:tc>
        <w:tc>
          <w:tcPr>
            <w:tcW w:w="882" w:type="dxa"/>
            <w:tcBorders>
              <w:top w:val="single" w:sz="4" w:space="0" w:color="auto"/>
              <w:left w:val="single" w:sz="4" w:space="0" w:color="auto"/>
              <w:bottom w:val="single" w:sz="4" w:space="0" w:color="auto"/>
              <w:right w:val="single" w:sz="4" w:space="0" w:color="auto"/>
            </w:tcBorders>
          </w:tcPr>
          <w:p w14:paraId="1ECCEB77" w14:textId="77777777" w:rsidR="003B3708" w:rsidRDefault="003B3708" w:rsidP="00DE32E6">
            <w:pPr>
              <w:pStyle w:val="TAL"/>
              <w:rPr>
                <w:rFonts w:cs="Arial"/>
                <w:szCs w:val="18"/>
              </w:rPr>
            </w:pPr>
            <w:r>
              <w:rPr>
                <w:rFonts w:cs="Arial"/>
                <w:szCs w:val="18"/>
              </w:rPr>
              <w:t>DTSSA</w:t>
            </w:r>
          </w:p>
        </w:tc>
      </w:tr>
      <w:tr w:rsidR="003B3708" w14:paraId="1552A540"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4EB28FCF" w14:textId="77777777" w:rsidR="003B3708" w:rsidRDefault="003B3708" w:rsidP="00DE32E6">
            <w:pPr>
              <w:pStyle w:val="TAL"/>
            </w:pPr>
            <w:proofErr w:type="spellStart"/>
            <w:r w:rsidRPr="00793F63">
              <w:t>old</w:t>
            </w:r>
            <w:r>
              <w:t>PduSessionId</w:t>
            </w:r>
            <w:proofErr w:type="spellEnd"/>
          </w:p>
        </w:tc>
        <w:tc>
          <w:tcPr>
            <w:tcW w:w="1800" w:type="dxa"/>
            <w:tcBorders>
              <w:top w:val="single" w:sz="4" w:space="0" w:color="auto"/>
              <w:left w:val="single" w:sz="4" w:space="0" w:color="auto"/>
              <w:bottom w:val="single" w:sz="4" w:space="0" w:color="auto"/>
              <w:right w:val="single" w:sz="4" w:space="0" w:color="auto"/>
            </w:tcBorders>
          </w:tcPr>
          <w:p w14:paraId="3343CF44" w14:textId="77777777" w:rsidR="003B3708" w:rsidRDefault="003B3708" w:rsidP="00DE32E6">
            <w:pPr>
              <w:pStyle w:val="TAL"/>
            </w:pPr>
            <w:proofErr w:type="spellStart"/>
            <w:r>
              <w:t>PduSessionId</w:t>
            </w:r>
            <w:proofErr w:type="spellEnd"/>
          </w:p>
        </w:tc>
        <w:tc>
          <w:tcPr>
            <w:tcW w:w="270" w:type="dxa"/>
            <w:tcBorders>
              <w:top w:val="single" w:sz="4" w:space="0" w:color="auto"/>
              <w:left w:val="single" w:sz="4" w:space="0" w:color="auto"/>
              <w:bottom w:val="single" w:sz="4" w:space="0" w:color="auto"/>
              <w:right w:val="single" w:sz="4" w:space="0" w:color="auto"/>
            </w:tcBorders>
          </w:tcPr>
          <w:p w14:paraId="4B734017" w14:textId="77777777" w:rsidR="003B3708" w:rsidRDefault="003B3708" w:rsidP="00DE32E6">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1F6E8AC6"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6ECE8E4A" w14:textId="77777777" w:rsidR="003B3708" w:rsidRDefault="003B3708" w:rsidP="00DE32E6">
            <w:pPr>
              <w:pStyle w:val="TAL"/>
              <w:rPr>
                <w:rFonts w:cs="Arial"/>
                <w:szCs w:val="18"/>
              </w:rPr>
            </w:pPr>
            <w:r>
              <w:rPr>
                <w:rFonts w:cs="Arial"/>
                <w:szCs w:val="18"/>
              </w:rPr>
              <w:t>This IE shall be present if this information is received from the UE.</w:t>
            </w:r>
          </w:p>
          <w:p w14:paraId="0535AE37" w14:textId="77777777" w:rsidR="003B3708" w:rsidRDefault="003B3708" w:rsidP="00DE32E6">
            <w:pPr>
              <w:pStyle w:val="TAL"/>
              <w:rPr>
                <w:rFonts w:cs="Arial"/>
                <w:szCs w:val="18"/>
              </w:rPr>
            </w:pPr>
            <w:r>
              <w:rPr>
                <w:rFonts w:cs="Arial"/>
                <w:szCs w:val="18"/>
              </w:rPr>
              <w:t xml:space="preserve">When present, it shall contain the old PDU Session ID received from the UE. See clauses </w:t>
            </w:r>
            <w:r>
              <w:rPr>
                <w:lang w:val="en-US"/>
              </w:rPr>
              <w:t>4.3.2.2.1 and</w:t>
            </w:r>
            <w:r>
              <w:rPr>
                <w:rFonts w:cs="Arial"/>
                <w:szCs w:val="18"/>
              </w:rPr>
              <w:t xml:space="preserve"> 4.3.5.2 of 3GPP TS 23.502 [3]. </w:t>
            </w:r>
          </w:p>
        </w:tc>
        <w:tc>
          <w:tcPr>
            <w:tcW w:w="882" w:type="dxa"/>
            <w:tcBorders>
              <w:top w:val="single" w:sz="4" w:space="0" w:color="auto"/>
              <w:left w:val="single" w:sz="4" w:space="0" w:color="auto"/>
              <w:bottom w:val="single" w:sz="4" w:space="0" w:color="auto"/>
              <w:right w:val="single" w:sz="4" w:space="0" w:color="auto"/>
            </w:tcBorders>
          </w:tcPr>
          <w:p w14:paraId="776914DF" w14:textId="77777777" w:rsidR="003B3708" w:rsidRDefault="003B3708" w:rsidP="00DE32E6">
            <w:pPr>
              <w:pStyle w:val="TAL"/>
              <w:rPr>
                <w:rFonts w:cs="Arial"/>
                <w:szCs w:val="18"/>
              </w:rPr>
            </w:pPr>
          </w:p>
        </w:tc>
      </w:tr>
      <w:tr w:rsidR="003B3708" w14:paraId="1BDC54C0"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1E9A5401" w14:textId="77777777" w:rsidR="003B3708" w:rsidRDefault="003B3708" w:rsidP="00DE32E6">
            <w:pPr>
              <w:pStyle w:val="TAL"/>
            </w:pPr>
            <w:proofErr w:type="spellStart"/>
            <w:r>
              <w:t>pduSessionsActivateList</w:t>
            </w:r>
            <w:proofErr w:type="spellEnd"/>
          </w:p>
        </w:tc>
        <w:tc>
          <w:tcPr>
            <w:tcW w:w="1800" w:type="dxa"/>
            <w:tcBorders>
              <w:top w:val="single" w:sz="4" w:space="0" w:color="auto"/>
              <w:left w:val="single" w:sz="4" w:space="0" w:color="auto"/>
              <w:bottom w:val="single" w:sz="4" w:space="0" w:color="auto"/>
              <w:right w:val="single" w:sz="4" w:space="0" w:color="auto"/>
            </w:tcBorders>
          </w:tcPr>
          <w:p w14:paraId="21957658" w14:textId="77777777" w:rsidR="003B3708" w:rsidRDefault="003B3708" w:rsidP="00DE32E6">
            <w:pPr>
              <w:pStyle w:val="TAL"/>
            </w:pPr>
            <w:r>
              <w:t>array(</w:t>
            </w:r>
            <w:proofErr w:type="spellStart"/>
            <w:r>
              <w:t>PduSessionId</w:t>
            </w:r>
            <w:proofErr w:type="spellEnd"/>
            <w:r>
              <w:t>)</w:t>
            </w:r>
          </w:p>
        </w:tc>
        <w:tc>
          <w:tcPr>
            <w:tcW w:w="270" w:type="dxa"/>
            <w:tcBorders>
              <w:top w:val="single" w:sz="4" w:space="0" w:color="auto"/>
              <w:left w:val="single" w:sz="4" w:space="0" w:color="auto"/>
              <w:bottom w:val="single" w:sz="4" w:space="0" w:color="auto"/>
              <w:right w:val="single" w:sz="4" w:space="0" w:color="auto"/>
            </w:tcBorders>
          </w:tcPr>
          <w:p w14:paraId="7DE9C87C" w14:textId="77777777" w:rsidR="003B3708" w:rsidRDefault="003B3708" w:rsidP="00DE32E6">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0CBD37EF" w14:textId="77777777" w:rsidR="003B3708" w:rsidRDefault="003B3708" w:rsidP="00DE32E6">
            <w:pPr>
              <w:pStyle w:val="TAL"/>
            </w:pPr>
            <w:r>
              <w:t>1..N</w:t>
            </w:r>
          </w:p>
        </w:tc>
        <w:tc>
          <w:tcPr>
            <w:tcW w:w="4395" w:type="dxa"/>
            <w:tcBorders>
              <w:top w:val="single" w:sz="4" w:space="0" w:color="auto"/>
              <w:left w:val="single" w:sz="4" w:space="0" w:color="auto"/>
              <w:bottom w:val="single" w:sz="4" w:space="0" w:color="auto"/>
              <w:right w:val="single" w:sz="4" w:space="0" w:color="auto"/>
            </w:tcBorders>
          </w:tcPr>
          <w:p w14:paraId="52177B1A" w14:textId="77777777" w:rsidR="003B3708" w:rsidRDefault="003B3708" w:rsidP="00DE32E6">
            <w:pPr>
              <w:pStyle w:val="TAL"/>
              <w:rPr>
                <w:rFonts w:cs="Arial"/>
                <w:szCs w:val="18"/>
              </w:rPr>
            </w:pPr>
            <w:r>
              <w:rPr>
                <w:rFonts w:cs="Arial"/>
                <w:szCs w:val="18"/>
              </w:rPr>
              <w:t>This IE shall be present, during an EPS to 5GS Idle mode mobility using the N26 interface, if the UE indicated PDU session(s) to be activated in the Registration Request.</w:t>
            </w:r>
          </w:p>
          <w:p w14:paraId="69DA85E2" w14:textId="77777777" w:rsidR="003B3708" w:rsidRDefault="003B3708" w:rsidP="00DE32E6">
            <w:pPr>
              <w:pStyle w:val="TAL"/>
              <w:rPr>
                <w:rFonts w:cs="Arial"/>
                <w:szCs w:val="18"/>
              </w:rPr>
            </w:pPr>
            <w:r>
              <w:rPr>
                <w:rFonts w:cs="Arial"/>
                <w:szCs w:val="18"/>
              </w:rPr>
              <w:t xml:space="preserve">When present, it shall indicate all the PDU session(s) requested to be re-activated by the UE. </w:t>
            </w:r>
          </w:p>
        </w:tc>
        <w:tc>
          <w:tcPr>
            <w:tcW w:w="882" w:type="dxa"/>
            <w:tcBorders>
              <w:top w:val="single" w:sz="4" w:space="0" w:color="auto"/>
              <w:left w:val="single" w:sz="4" w:space="0" w:color="auto"/>
              <w:bottom w:val="single" w:sz="4" w:space="0" w:color="auto"/>
              <w:right w:val="single" w:sz="4" w:space="0" w:color="auto"/>
            </w:tcBorders>
          </w:tcPr>
          <w:p w14:paraId="7F4F2F73" w14:textId="77777777" w:rsidR="003B3708" w:rsidRDefault="003B3708" w:rsidP="00DE32E6">
            <w:pPr>
              <w:pStyle w:val="TAL"/>
              <w:rPr>
                <w:rFonts w:cs="Arial"/>
                <w:szCs w:val="18"/>
              </w:rPr>
            </w:pPr>
          </w:p>
        </w:tc>
      </w:tr>
      <w:tr w:rsidR="003B3708" w14:paraId="153CDC9A"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6EAC1AE5" w14:textId="77777777" w:rsidR="003B3708" w:rsidRDefault="003B3708" w:rsidP="00DE32E6">
            <w:pPr>
              <w:pStyle w:val="TAL"/>
            </w:pPr>
            <w:proofErr w:type="spellStart"/>
            <w:r>
              <w:t>ueEpsPdnConnection</w:t>
            </w:r>
            <w:proofErr w:type="spellEnd"/>
          </w:p>
        </w:tc>
        <w:tc>
          <w:tcPr>
            <w:tcW w:w="1800" w:type="dxa"/>
            <w:tcBorders>
              <w:top w:val="single" w:sz="4" w:space="0" w:color="auto"/>
              <w:left w:val="single" w:sz="4" w:space="0" w:color="auto"/>
              <w:bottom w:val="single" w:sz="4" w:space="0" w:color="auto"/>
              <w:right w:val="single" w:sz="4" w:space="0" w:color="auto"/>
            </w:tcBorders>
          </w:tcPr>
          <w:p w14:paraId="5B90B887" w14:textId="77777777" w:rsidR="003B3708" w:rsidRDefault="003B3708" w:rsidP="00DE32E6">
            <w:pPr>
              <w:pStyle w:val="TAL"/>
            </w:pPr>
            <w:proofErr w:type="spellStart"/>
            <w:r>
              <w:t>EpsPdnCnxContainer</w:t>
            </w:r>
            <w:proofErr w:type="spellEnd"/>
          </w:p>
        </w:tc>
        <w:tc>
          <w:tcPr>
            <w:tcW w:w="270" w:type="dxa"/>
            <w:tcBorders>
              <w:top w:val="single" w:sz="4" w:space="0" w:color="auto"/>
              <w:left w:val="single" w:sz="4" w:space="0" w:color="auto"/>
              <w:bottom w:val="single" w:sz="4" w:space="0" w:color="auto"/>
              <w:right w:val="single" w:sz="4" w:space="0" w:color="auto"/>
            </w:tcBorders>
          </w:tcPr>
          <w:p w14:paraId="5A03FE44" w14:textId="77777777" w:rsidR="003B3708" w:rsidRDefault="003B3708" w:rsidP="00DE32E6">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663E4DC5"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7F3A5AF3" w14:textId="77777777" w:rsidR="003B3708" w:rsidRDefault="003B3708" w:rsidP="00DE32E6">
            <w:pPr>
              <w:pStyle w:val="TAL"/>
              <w:rPr>
                <w:rFonts w:cs="Arial"/>
                <w:szCs w:val="18"/>
              </w:rPr>
            </w:pPr>
            <w:r>
              <w:rPr>
                <w:rFonts w:cs="Arial"/>
                <w:szCs w:val="18"/>
              </w:rPr>
              <w:t>This IE shall be present, during an EPS to 5GS Idle mode mobility or handover using the N26 interface.</w:t>
            </w:r>
          </w:p>
          <w:p w14:paraId="7CC01B0D" w14:textId="77777777" w:rsidR="003B3708" w:rsidRDefault="003B3708" w:rsidP="00DE32E6">
            <w:pPr>
              <w:pStyle w:val="TAL"/>
              <w:rPr>
                <w:rFonts w:cs="Arial"/>
                <w:szCs w:val="18"/>
              </w:rPr>
            </w:pPr>
            <w:r>
              <w:rPr>
                <w:rFonts w:cs="Arial"/>
                <w:szCs w:val="18"/>
              </w:rPr>
              <w:t>When present, it shall contain an MME/SGSN UE EPS PDN connection including the EPS bearer context(s).</w:t>
            </w:r>
          </w:p>
        </w:tc>
        <w:tc>
          <w:tcPr>
            <w:tcW w:w="882" w:type="dxa"/>
            <w:tcBorders>
              <w:top w:val="single" w:sz="4" w:space="0" w:color="auto"/>
              <w:left w:val="single" w:sz="4" w:space="0" w:color="auto"/>
              <w:bottom w:val="single" w:sz="4" w:space="0" w:color="auto"/>
              <w:right w:val="single" w:sz="4" w:space="0" w:color="auto"/>
            </w:tcBorders>
          </w:tcPr>
          <w:p w14:paraId="70DACECF" w14:textId="77777777" w:rsidR="003B3708" w:rsidRDefault="003B3708" w:rsidP="00DE32E6">
            <w:pPr>
              <w:pStyle w:val="TAL"/>
              <w:rPr>
                <w:rFonts w:cs="Arial"/>
                <w:szCs w:val="18"/>
              </w:rPr>
            </w:pPr>
          </w:p>
        </w:tc>
      </w:tr>
      <w:tr w:rsidR="003B3708" w14:paraId="331CB1E4"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5AE7CE18" w14:textId="77777777" w:rsidR="003B3708" w:rsidRDefault="003B3708" w:rsidP="00DE32E6">
            <w:pPr>
              <w:pStyle w:val="TAL"/>
            </w:pPr>
            <w:proofErr w:type="spellStart"/>
            <w:r>
              <w:t>hoState</w:t>
            </w:r>
            <w:proofErr w:type="spellEnd"/>
          </w:p>
        </w:tc>
        <w:tc>
          <w:tcPr>
            <w:tcW w:w="1800" w:type="dxa"/>
            <w:tcBorders>
              <w:top w:val="single" w:sz="4" w:space="0" w:color="auto"/>
              <w:left w:val="single" w:sz="4" w:space="0" w:color="auto"/>
              <w:bottom w:val="single" w:sz="4" w:space="0" w:color="auto"/>
              <w:right w:val="single" w:sz="4" w:space="0" w:color="auto"/>
            </w:tcBorders>
          </w:tcPr>
          <w:p w14:paraId="09DA59DF" w14:textId="77777777" w:rsidR="003B3708" w:rsidRDefault="003B3708" w:rsidP="00DE32E6">
            <w:pPr>
              <w:pStyle w:val="TAL"/>
            </w:pPr>
            <w:proofErr w:type="spellStart"/>
            <w:r>
              <w:t>HoState</w:t>
            </w:r>
            <w:proofErr w:type="spellEnd"/>
          </w:p>
        </w:tc>
        <w:tc>
          <w:tcPr>
            <w:tcW w:w="270" w:type="dxa"/>
            <w:tcBorders>
              <w:top w:val="single" w:sz="4" w:space="0" w:color="auto"/>
              <w:left w:val="single" w:sz="4" w:space="0" w:color="auto"/>
              <w:bottom w:val="single" w:sz="4" w:space="0" w:color="auto"/>
              <w:right w:val="single" w:sz="4" w:space="0" w:color="auto"/>
            </w:tcBorders>
          </w:tcPr>
          <w:p w14:paraId="18B669C0" w14:textId="77777777" w:rsidR="003B3708" w:rsidRDefault="003B3708" w:rsidP="00DE32E6">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2903A4E5"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0BD9BD3C" w14:textId="77777777" w:rsidR="003B3708" w:rsidRDefault="003B3708" w:rsidP="00DE32E6">
            <w:pPr>
              <w:pStyle w:val="TAL"/>
              <w:rPr>
                <w:rFonts w:cs="Arial"/>
                <w:szCs w:val="18"/>
              </w:rPr>
            </w:pPr>
            <w:r>
              <w:rPr>
                <w:rFonts w:cs="Arial"/>
                <w:szCs w:val="18"/>
              </w:rPr>
              <w:t>This IE shall be present during an EPS to 5GS handover using N26 interface, to request the preparation of a handover of the PDU session.</w:t>
            </w:r>
          </w:p>
          <w:p w14:paraId="3B3D6AAF" w14:textId="77777777" w:rsidR="003B3708" w:rsidRDefault="003B3708" w:rsidP="00DE32E6">
            <w:pPr>
              <w:pStyle w:val="TAL"/>
              <w:rPr>
                <w:rFonts w:cs="Arial"/>
                <w:szCs w:val="18"/>
              </w:rPr>
            </w:pPr>
            <w:r>
              <w:rPr>
                <w:rFonts w:cs="Arial"/>
                <w:szCs w:val="18"/>
              </w:rPr>
              <w:t>When present, it shall be set as specified in clause 5.2.2.2.3.</w:t>
            </w:r>
          </w:p>
        </w:tc>
        <w:tc>
          <w:tcPr>
            <w:tcW w:w="882" w:type="dxa"/>
            <w:tcBorders>
              <w:top w:val="single" w:sz="4" w:space="0" w:color="auto"/>
              <w:left w:val="single" w:sz="4" w:space="0" w:color="auto"/>
              <w:bottom w:val="single" w:sz="4" w:space="0" w:color="auto"/>
              <w:right w:val="single" w:sz="4" w:space="0" w:color="auto"/>
            </w:tcBorders>
          </w:tcPr>
          <w:p w14:paraId="3E3284C8" w14:textId="77777777" w:rsidR="003B3708" w:rsidRDefault="003B3708" w:rsidP="00DE32E6">
            <w:pPr>
              <w:pStyle w:val="TAL"/>
              <w:rPr>
                <w:rFonts w:cs="Arial"/>
                <w:szCs w:val="18"/>
              </w:rPr>
            </w:pPr>
          </w:p>
        </w:tc>
      </w:tr>
      <w:tr w:rsidR="003B3708" w14:paraId="57C88268"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6EE14B5F" w14:textId="77777777" w:rsidR="003B3708" w:rsidRDefault="003B3708" w:rsidP="00DE32E6">
            <w:pPr>
              <w:pStyle w:val="TAL"/>
            </w:pPr>
            <w:proofErr w:type="spellStart"/>
            <w:r w:rsidRPr="00456AF9">
              <w:rPr>
                <w:rFonts w:hint="eastAsia"/>
              </w:rPr>
              <w:t>additionalHsmf</w:t>
            </w:r>
            <w:r>
              <w:t>Uri</w:t>
            </w:r>
            <w:proofErr w:type="spellEnd"/>
          </w:p>
        </w:tc>
        <w:tc>
          <w:tcPr>
            <w:tcW w:w="1800" w:type="dxa"/>
            <w:tcBorders>
              <w:top w:val="single" w:sz="4" w:space="0" w:color="auto"/>
              <w:left w:val="single" w:sz="4" w:space="0" w:color="auto"/>
              <w:bottom w:val="single" w:sz="4" w:space="0" w:color="auto"/>
              <w:right w:val="single" w:sz="4" w:space="0" w:color="auto"/>
            </w:tcBorders>
          </w:tcPr>
          <w:p w14:paraId="541569A8" w14:textId="77777777" w:rsidR="003B3708" w:rsidRDefault="003B3708" w:rsidP="00DE32E6">
            <w:pPr>
              <w:pStyle w:val="TAL"/>
            </w:pPr>
            <w:r w:rsidRPr="00456AF9">
              <w:rPr>
                <w:rFonts w:hint="eastAsia"/>
              </w:rPr>
              <w:t>array(</w:t>
            </w:r>
            <w:r>
              <w:t>Uri</w:t>
            </w:r>
            <w:r w:rsidRPr="00456AF9">
              <w:t>)</w:t>
            </w:r>
          </w:p>
        </w:tc>
        <w:tc>
          <w:tcPr>
            <w:tcW w:w="270" w:type="dxa"/>
            <w:tcBorders>
              <w:top w:val="single" w:sz="4" w:space="0" w:color="auto"/>
              <w:left w:val="single" w:sz="4" w:space="0" w:color="auto"/>
              <w:bottom w:val="single" w:sz="4" w:space="0" w:color="auto"/>
              <w:right w:val="single" w:sz="4" w:space="0" w:color="auto"/>
            </w:tcBorders>
          </w:tcPr>
          <w:p w14:paraId="54832C78" w14:textId="77777777" w:rsidR="003B3708" w:rsidRDefault="003B3708" w:rsidP="00DE32E6">
            <w:pPr>
              <w:pStyle w:val="TAC"/>
            </w:pPr>
            <w:r w:rsidRPr="00456AF9">
              <w:rPr>
                <w:rFonts w:hint="eastAsia"/>
              </w:rPr>
              <w:t>O</w:t>
            </w:r>
          </w:p>
        </w:tc>
        <w:tc>
          <w:tcPr>
            <w:tcW w:w="663" w:type="dxa"/>
            <w:tcBorders>
              <w:top w:val="single" w:sz="4" w:space="0" w:color="auto"/>
              <w:left w:val="single" w:sz="4" w:space="0" w:color="auto"/>
              <w:bottom w:val="single" w:sz="4" w:space="0" w:color="auto"/>
              <w:right w:val="single" w:sz="4" w:space="0" w:color="auto"/>
            </w:tcBorders>
          </w:tcPr>
          <w:p w14:paraId="474DDAA6" w14:textId="77777777" w:rsidR="003B3708" w:rsidRDefault="003B3708" w:rsidP="00DE32E6">
            <w:pPr>
              <w:pStyle w:val="TAL"/>
            </w:pPr>
            <w:r>
              <w:t>1</w:t>
            </w:r>
            <w:r w:rsidRPr="00456AF9">
              <w:rPr>
                <w:rFonts w:hint="eastAsia"/>
              </w:rPr>
              <w:t>..N</w:t>
            </w:r>
          </w:p>
        </w:tc>
        <w:tc>
          <w:tcPr>
            <w:tcW w:w="4395" w:type="dxa"/>
            <w:tcBorders>
              <w:top w:val="single" w:sz="4" w:space="0" w:color="auto"/>
              <w:left w:val="single" w:sz="4" w:space="0" w:color="auto"/>
              <w:bottom w:val="single" w:sz="4" w:space="0" w:color="auto"/>
              <w:right w:val="single" w:sz="4" w:space="0" w:color="auto"/>
            </w:tcBorders>
          </w:tcPr>
          <w:p w14:paraId="10C9F118" w14:textId="77777777" w:rsidR="003B3708" w:rsidRDefault="003B3708" w:rsidP="00DE32E6">
            <w:pPr>
              <w:pStyle w:val="TAL"/>
            </w:pPr>
            <w:r w:rsidRPr="00456AF9">
              <w:rPr>
                <w:rFonts w:cs="Arial" w:hint="eastAsia"/>
                <w:szCs w:val="18"/>
              </w:rPr>
              <w:t xml:space="preserve">This IE may be present </w:t>
            </w:r>
            <w:r w:rsidRPr="00456AF9">
              <w:rPr>
                <w:rFonts w:cs="Arial"/>
                <w:szCs w:val="18"/>
              </w:rPr>
              <w:t xml:space="preserve">in HR roaming scenarios. When present, it shall contain an array of </w:t>
            </w:r>
            <w:r>
              <w:rPr>
                <w:rFonts w:cs="Arial"/>
                <w:szCs w:val="18"/>
              </w:rPr>
              <w:t xml:space="preserve">API URI of the </w:t>
            </w:r>
            <w:proofErr w:type="spellStart"/>
            <w:r>
              <w:rPr>
                <w:rFonts w:cs="Arial"/>
                <w:szCs w:val="18"/>
              </w:rPr>
              <w:t>Nsmf_PDUSession</w:t>
            </w:r>
            <w:proofErr w:type="spellEnd"/>
            <w:r>
              <w:rPr>
                <w:rFonts w:cs="Arial"/>
                <w:szCs w:val="18"/>
              </w:rPr>
              <w:t xml:space="preserve"> service</w:t>
            </w:r>
            <w:r w:rsidRPr="00456AF9">
              <w:rPr>
                <w:rFonts w:cs="Arial"/>
                <w:szCs w:val="18"/>
              </w:rPr>
              <w:t xml:space="preserve"> of </w:t>
            </w:r>
            <w:r>
              <w:rPr>
                <w:rFonts w:cs="Arial"/>
                <w:szCs w:val="18"/>
              </w:rPr>
              <w:t xml:space="preserve">the </w:t>
            </w:r>
            <w:r w:rsidRPr="00456AF9">
              <w:rPr>
                <w:rFonts w:cs="Arial"/>
                <w:szCs w:val="18"/>
              </w:rPr>
              <w:t>additional H-SMFs discovered by the AMF for the given DNN</w:t>
            </w:r>
            <w:r>
              <w:rPr>
                <w:rFonts w:cs="Arial"/>
                <w:szCs w:val="18"/>
              </w:rPr>
              <w:t>,</w:t>
            </w:r>
            <w:r w:rsidRPr="00456AF9">
              <w:rPr>
                <w:rFonts w:cs="Arial"/>
                <w:szCs w:val="18"/>
              </w:rPr>
              <w:t xml:space="preserve"> </w:t>
            </w:r>
            <w:proofErr w:type="spellStart"/>
            <w:r w:rsidRPr="00456AF9">
              <w:t>hplmnSnssai</w:t>
            </w:r>
            <w:proofErr w:type="spellEnd"/>
            <w:r>
              <w:t xml:space="preserve"> and for this PDU session</w:t>
            </w:r>
            <w:r w:rsidRPr="00456AF9">
              <w:t xml:space="preserve">. If provided, the V-SMF shall use these additional H-SMF(s) if the V-SMF is not able to receive any response from the H-SMF identified by </w:t>
            </w:r>
            <w:proofErr w:type="spellStart"/>
            <w:r w:rsidRPr="00456AF9">
              <w:t>hSmf</w:t>
            </w:r>
            <w:r>
              <w:t>Uri</w:t>
            </w:r>
            <w:proofErr w:type="spellEnd"/>
            <w:r w:rsidRPr="00456AF9">
              <w:t>.</w:t>
            </w:r>
          </w:p>
          <w:p w14:paraId="2E32D094" w14:textId="77777777" w:rsidR="003B3708" w:rsidRDefault="003B3708" w:rsidP="00DE32E6">
            <w:pPr>
              <w:pStyle w:val="TAL"/>
              <w:rPr>
                <w:rFonts w:cs="Arial"/>
                <w:szCs w:val="18"/>
              </w:rPr>
            </w:pPr>
          </w:p>
          <w:p w14:paraId="6E7893B5" w14:textId="77777777" w:rsidR="003B3708" w:rsidRDefault="003B3708" w:rsidP="00DE32E6">
            <w:pPr>
              <w:pStyle w:val="TAL"/>
              <w:rPr>
                <w:rFonts w:cs="Arial"/>
                <w:szCs w:val="18"/>
              </w:rPr>
            </w:pPr>
            <w:r>
              <w:rPr>
                <w:rFonts w:cs="Arial"/>
                <w:szCs w:val="18"/>
              </w:rPr>
              <w:t>The API URI shall be formatted as specified in clause 6.1.1.</w:t>
            </w:r>
          </w:p>
        </w:tc>
        <w:tc>
          <w:tcPr>
            <w:tcW w:w="882" w:type="dxa"/>
            <w:tcBorders>
              <w:top w:val="single" w:sz="4" w:space="0" w:color="auto"/>
              <w:left w:val="single" w:sz="4" w:space="0" w:color="auto"/>
              <w:bottom w:val="single" w:sz="4" w:space="0" w:color="auto"/>
              <w:right w:val="single" w:sz="4" w:space="0" w:color="auto"/>
            </w:tcBorders>
          </w:tcPr>
          <w:p w14:paraId="22C76DB5" w14:textId="77777777" w:rsidR="003B3708" w:rsidRDefault="003B3708" w:rsidP="00DE32E6">
            <w:pPr>
              <w:pStyle w:val="TAL"/>
              <w:rPr>
                <w:rFonts w:cs="Arial"/>
                <w:szCs w:val="18"/>
              </w:rPr>
            </w:pPr>
          </w:p>
        </w:tc>
      </w:tr>
      <w:tr w:rsidR="003B3708" w14:paraId="772BA234"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423FBED3" w14:textId="77777777" w:rsidR="003B3708" w:rsidRPr="00456AF9" w:rsidRDefault="003B3708" w:rsidP="00DE32E6">
            <w:pPr>
              <w:pStyle w:val="TAL"/>
            </w:pPr>
            <w:proofErr w:type="spellStart"/>
            <w:r>
              <w:lastRenderedPageBreak/>
              <w:t>additionalHsmfId</w:t>
            </w:r>
            <w:proofErr w:type="spellEnd"/>
          </w:p>
        </w:tc>
        <w:tc>
          <w:tcPr>
            <w:tcW w:w="1800" w:type="dxa"/>
            <w:tcBorders>
              <w:top w:val="single" w:sz="4" w:space="0" w:color="auto"/>
              <w:left w:val="single" w:sz="4" w:space="0" w:color="auto"/>
              <w:bottom w:val="single" w:sz="4" w:space="0" w:color="auto"/>
              <w:right w:val="single" w:sz="4" w:space="0" w:color="auto"/>
            </w:tcBorders>
          </w:tcPr>
          <w:p w14:paraId="228885D6" w14:textId="77777777" w:rsidR="003B3708" w:rsidRPr="00456AF9" w:rsidRDefault="003B3708" w:rsidP="00DE32E6">
            <w:pPr>
              <w:pStyle w:val="TAL"/>
            </w:pPr>
            <w:r>
              <w:t>array(</w:t>
            </w:r>
            <w:proofErr w:type="spellStart"/>
            <w:r>
              <w:t>NfInstanceId</w:t>
            </w:r>
            <w:proofErr w:type="spellEnd"/>
            <w:r>
              <w:t>)</w:t>
            </w:r>
          </w:p>
        </w:tc>
        <w:tc>
          <w:tcPr>
            <w:tcW w:w="270" w:type="dxa"/>
            <w:tcBorders>
              <w:top w:val="single" w:sz="4" w:space="0" w:color="auto"/>
              <w:left w:val="single" w:sz="4" w:space="0" w:color="auto"/>
              <w:bottom w:val="single" w:sz="4" w:space="0" w:color="auto"/>
              <w:right w:val="single" w:sz="4" w:space="0" w:color="auto"/>
            </w:tcBorders>
          </w:tcPr>
          <w:p w14:paraId="6A832CC5" w14:textId="77777777" w:rsidR="003B3708" w:rsidRPr="00456AF9" w:rsidRDefault="003B3708" w:rsidP="00DE32E6">
            <w:pPr>
              <w:pStyle w:val="TAC"/>
            </w:pPr>
            <w:r>
              <w:t>O</w:t>
            </w:r>
          </w:p>
        </w:tc>
        <w:tc>
          <w:tcPr>
            <w:tcW w:w="663" w:type="dxa"/>
            <w:tcBorders>
              <w:top w:val="single" w:sz="4" w:space="0" w:color="auto"/>
              <w:left w:val="single" w:sz="4" w:space="0" w:color="auto"/>
              <w:bottom w:val="single" w:sz="4" w:space="0" w:color="auto"/>
              <w:right w:val="single" w:sz="4" w:space="0" w:color="auto"/>
            </w:tcBorders>
          </w:tcPr>
          <w:p w14:paraId="45596D17" w14:textId="77777777" w:rsidR="003B3708" w:rsidRDefault="003B3708" w:rsidP="00DE32E6">
            <w:pPr>
              <w:pStyle w:val="TAL"/>
            </w:pPr>
            <w:r>
              <w:t>1..N</w:t>
            </w:r>
          </w:p>
        </w:tc>
        <w:tc>
          <w:tcPr>
            <w:tcW w:w="4395" w:type="dxa"/>
            <w:tcBorders>
              <w:top w:val="single" w:sz="4" w:space="0" w:color="auto"/>
              <w:left w:val="single" w:sz="4" w:space="0" w:color="auto"/>
              <w:bottom w:val="single" w:sz="4" w:space="0" w:color="auto"/>
              <w:right w:val="single" w:sz="4" w:space="0" w:color="auto"/>
            </w:tcBorders>
          </w:tcPr>
          <w:p w14:paraId="12BAD7EF" w14:textId="77777777" w:rsidR="003B3708" w:rsidRDefault="003B3708" w:rsidP="00DE32E6">
            <w:pPr>
              <w:pStyle w:val="TAL"/>
              <w:rPr>
                <w:rFonts w:cs="Arial"/>
                <w:szCs w:val="18"/>
              </w:rPr>
            </w:pPr>
            <w:r>
              <w:rPr>
                <w:rFonts w:cs="Arial"/>
                <w:szCs w:val="18"/>
              </w:rPr>
              <w:t xml:space="preserve">This IE may be present when </w:t>
            </w:r>
            <w:proofErr w:type="spellStart"/>
            <w:r>
              <w:t>additionalHsmfUri</w:t>
            </w:r>
            <w:proofErr w:type="spellEnd"/>
            <w:r>
              <w:rPr>
                <w:rFonts w:cs="Arial"/>
                <w:szCs w:val="18"/>
              </w:rPr>
              <w:t xml:space="preserve"> is present.</w:t>
            </w:r>
          </w:p>
          <w:p w14:paraId="24FAB7BB" w14:textId="77777777" w:rsidR="003B3708" w:rsidRDefault="003B3708" w:rsidP="00DE32E6">
            <w:pPr>
              <w:pStyle w:val="TAL"/>
              <w:rPr>
                <w:rFonts w:cs="Arial"/>
                <w:szCs w:val="18"/>
              </w:rPr>
            </w:pPr>
          </w:p>
          <w:p w14:paraId="4167347C" w14:textId="77777777" w:rsidR="003B3708" w:rsidRPr="00456AF9" w:rsidRDefault="003B3708" w:rsidP="00DE32E6">
            <w:pPr>
              <w:pStyle w:val="TAL"/>
              <w:rPr>
                <w:rFonts w:cs="Arial"/>
                <w:szCs w:val="18"/>
              </w:rPr>
            </w:pPr>
            <w:r>
              <w:t xml:space="preserve">If present, this IE shall carry the NF instance ID(s) of H-SMF(s) as stated in </w:t>
            </w:r>
            <w:proofErr w:type="spellStart"/>
            <w:r>
              <w:t>additionalHsmfUri</w:t>
            </w:r>
            <w:proofErr w:type="spellEnd"/>
            <w:r>
              <w:t xml:space="preserve"> IE, in exactly the same order</w:t>
            </w:r>
            <w:r>
              <w:rPr>
                <w:rFonts w:cs="Arial"/>
                <w:szCs w:val="18"/>
              </w:rPr>
              <w:t>. (NOTE 2)</w:t>
            </w:r>
          </w:p>
        </w:tc>
        <w:tc>
          <w:tcPr>
            <w:tcW w:w="882" w:type="dxa"/>
            <w:tcBorders>
              <w:top w:val="single" w:sz="4" w:space="0" w:color="auto"/>
              <w:left w:val="single" w:sz="4" w:space="0" w:color="auto"/>
              <w:bottom w:val="single" w:sz="4" w:space="0" w:color="auto"/>
              <w:right w:val="single" w:sz="4" w:space="0" w:color="auto"/>
            </w:tcBorders>
          </w:tcPr>
          <w:p w14:paraId="2F5551B0" w14:textId="77777777" w:rsidR="003B3708" w:rsidRDefault="003B3708" w:rsidP="00DE32E6">
            <w:pPr>
              <w:pStyle w:val="TAL"/>
              <w:rPr>
                <w:rFonts w:cs="Arial"/>
                <w:szCs w:val="18"/>
              </w:rPr>
            </w:pPr>
          </w:p>
        </w:tc>
      </w:tr>
      <w:tr w:rsidR="003B3708" w14:paraId="17F1DFC5"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5FFA99DA" w14:textId="77777777" w:rsidR="003B3708" w:rsidRPr="00456AF9" w:rsidRDefault="003B3708" w:rsidP="00DE32E6">
            <w:pPr>
              <w:pStyle w:val="TAL"/>
            </w:pPr>
            <w:proofErr w:type="spellStart"/>
            <w:r w:rsidRPr="00456AF9">
              <w:rPr>
                <w:rFonts w:hint="eastAsia"/>
              </w:rPr>
              <w:t>additional</w:t>
            </w:r>
            <w:r>
              <w:t>S</w:t>
            </w:r>
            <w:r w:rsidRPr="00456AF9">
              <w:rPr>
                <w:rFonts w:hint="eastAsia"/>
              </w:rPr>
              <w:t>mf</w:t>
            </w:r>
            <w:r>
              <w:t>Uri</w:t>
            </w:r>
            <w:proofErr w:type="spellEnd"/>
          </w:p>
        </w:tc>
        <w:tc>
          <w:tcPr>
            <w:tcW w:w="1800" w:type="dxa"/>
            <w:tcBorders>
              <w:top w:val="single" w:sz="4" w:space="0" w:color="auto"/>
              <w:left w:val="single" w:sz="4" w:space="0" w:color="auto"/>
              <w:bottom w:val="single" w:sz="4" w:space="0" w:color="auto"/>
              <w:right w:val="single" w:sz="4" w:space="0" w:color="auto"/>
            </w:tcBorders>
          </w:tcPr>
          <w:p w14:paraId="2BED2EDE" w14:textId="77777777" w:rsidR="003B3708" w:rsidRPr="00456AF9" w:rsidRDefault="003B3708" w:rsidP="00DE32E6">
            <w:pPr>
              <w:pStyle w:val="TAL"/>
            </w:pPr>
            <w:r w:rsidRPr="00456AF9">
              <w:rPr>
                <w:rFonts w:hint="eastAsia"/>
              </w:rPr>
              <w:t>array(</w:t>
            </w:r>
            <w:r>
              <w:t>Uri</w:t>
            </w:r>
            <w:r w:rsidRPr="00456AF9">
              <w:t>)</w:t>
            </w:r>
          </w:p>
        </w:tc>
        <w:tc>
          <w:tcPr>
            <w:tcW w:w="270" w:type="dxa"/>
            <w:tcBorders>
              <w:top w:val="single" w:sz="4" w:space="0" w:color="auto"/>
              <w:left w:val="single" w:sz="4" w:space="0" w:color="auto"/>
              <w:bottom w:val="single" w:sz="4" w:space="0" w:color="auto"/>
              <w:right w:val="single" w:sz="4" w:space="0" w:color="auto"/>
            </w:tcBorders>
          </w:tcPr>
          <w:p w14:paraId="452BB8FD" w14:textId="77777777" w:rsidR="003B3708" w:rsidRPr="00456AF9" w:rsidRDefault="003B3708" w:rsidP="00DE32E6">
            <w:pPr>
              <w:pStyle w:val="TAC"/>
            </w:pPr>
            <w:r w:rsidRPr="00456AF9">
              <w:rPr>
                <w:rFonts w:hint="eastAsia"/>
              </w:rPr>
              <w:t>O</w:t>
            </w:r>
          </w:p>
        </w:tc>
        <w:tc>
          <w:tcPr>
            <w:tcW w:w="663" w:type="dxa"/>
            <w:tcBorders>
              <w:top w:val="single" w:sz="4" w:space="0" w:color="auto"/>
              <w:left w:val="single" w:sz="4" w:space="0" w:color="auto"/>
              <w:bottom w:val="single" w:sz="4" w:space="0" w:color="auto"/>
              <w:right w:val="single" w:sz="4" w:space="0" w:color="auto"/>
            </w:tcBorders>
          </w:tcPr>
          <w:p w14:paraId="3964A08C" w14:textId="77777777" w:rsidR="003B3708" w:rsidRDefault="003B3708" w:rsidP="00DE32E6">
            <w:pPr>
              <w:pStyle w:val="TAL"/>
            </w:pPr>
            <w:r>
              <w:t>1</w:t>
            </w:r>
            <w:r w:rsidRPr="00456AF9">
              <w:rPr>
                <w:rFonts w:hint="eastAsia"/>
              </w:rPr>
              <w:t>..N</w:t>
            </w:r>
          </w:p>
        </w:tc>
        <w:tc>
          <w:tcPr>
            <w:tcW w:w="4395" w:type="dxa"/>
            <w:tcBorders>
              <w:top w:val="single" w:sz="4" w:space="0" w:color="auto"/>
              <w:left w:val="single" w:sz="4" w:space="0" w:color="auto"/>
              <w:bottom w:val="single" w:sz="4" w:space="0" w:color="auto"/>
              <w:right w:val="single" w:sz="4" w:space="0" w:color="auto"/>
            </w:tcBorders>
          </w:tcPr>
          <w:p w14:paraId="646FDE25" w14:textId="77777777" w:rsidR="003B3708" w:rsidRDefault="003B3708" w:rsidP="00DE32E6">
            <w:pPr>
              <w:pStyle w:val="TAL"/>
            </w:pPr>
            <w:r w:rsidRPr="00456AF9">
              <w:rPr>
                <w:rFonts w:cs="Arial" w:hint="eastAsia"/>
                <w:szCs w:val="18"/>
              </w:rPr>
              <w:t>This IE may be present</w:t>
            </w:r>
            <w:r>
              <w:rPr>
                <w:rFonts w:cs="Arial"/>
                <w:szCs w:val="18"/>
              </w:rPr>
              <w:t xml:space="preserve"> for a PDU session with an I-SMF</w:t>
            </w:r>
            <w:r w:rsidRPr="00456AF9">
              <w:rPr>
                <w:rFonts w:cs="Arial"/>
                <w:szCs w:val="18"/>
              </w:rPr>
              <w:t xml:space="preserve">. When present, it shall contain an array of </w:t>
            </w:r>
            <w:r>
              <w:rPr>
                <w:rFonts w:cs="Arial"/>
                <w:szCs w:val="18"/>
              </w:rPr>
              <w:t xml:space="preserve">API URI of the </w:t>
            </w:r>
            <w:proofErr w:type="spellStart"/>
            <w:r>
              <w:rPr>
                <w:rFonts w:cs="Arial"/>
                <w:szCs w:val="18"/>
              </w:rPr>
              <w:t>Nsmf_PDUSession</w:t>
            </w:r>
            <w:proofErr w:type="spellEnd"/>
            <w:r>
              <w:rPr>
                <w:rFonts w:cs="Arial"/>
                <w:szCs w:val="18"/>
              </w:rPr>
              <w:t xml:space="preserve"> service</w:t>
            </w:r>
            <w:r w:rsidRPr="00456AF9">
              <w:rPr>
                <w:rFonts w:cs="Arial"/>
                <w:szCs w:val="18"/>
              </w:rPr>
              <w:t xml:space="preserve"> of </w:t>
            </w:r>
            <w:r>
              <w:rPr>
                <w:rFonts w:cs="Arial"/>
                <w:szCs w:val="18"/>
              </w:rPr>
              <w:t xml:space="preserve">the </w:t>
            </w:r>
            <w:r w:rsidRPr="00456AF9">
              <w:rPr>
                <w:rFonts w:cs="Arial"/>
                <w:szCs w:val="18"/>
              </w:rPr>
              <w:t>additional SMFs discovered by the AMF for the given DNN</w:t>
            </w:r>
            <w:r>
              <w:rPr>
                <w:rFonts w:cs="Arial"/>
                <w:szCs w:val="18"/>
              </w:rPr>
              <w:t>,</w:t>
            </w:r>
            <w:r w:rsidRPr="00456AF9">
              <w:rPr>
                <w:rFonts w:cs="Arial"/>
                <w:szCs w:val="18"/>
              </w:rPr>
              <w:t xml:space="preserve"> </w:t>
            </w:r>
            <w:proofErr w:type="spellStart"/>
            <w:r w:rsidRPr="00456AF9">
              <w:t>Snssai</w:t>
            </w:r>
            <w:proofErr w:type="spellEnd"/>
            <w:r>
              <w:t xml:space="preserve"> and for this PDU session</w:t>
            </w:r>
            <w:r w:rsidRPr="00456AF9">
              <w:t xml:space="preserve">. If provided, the </w:t>
            </w:r>
            <w:r>
              <w:t>I</w:t>
            </w:r>
            <w:r w:rsidRPr="00456AF9">
              <w:t xml:space="preserve">-SMF shall use these additional SMF(s) if the </w:t>
            </w:r>
            <w:r>
              <w:t>I</w:t>
            </w:r>
            <w:r w:rsidRPr="00456AF9">
              <w:t xml:space="preserve">-SMF is not able to receive any response from the SMF identified by </w:t>
            </w:r>
            <w:proofErr w:type="spellStart"/>
            <w:r>
              <w:t>s</w:t>
            </w:r>
            <w:r w:rsidRPr="00456AF9">
              <w:t>mf</w:t>
            </w:r>
            <w:r>
              <w:t>Uri</w:t>
            </w:r>
            <w:proofErr w:type="spellEnd"/>
            <w:r w:rsidRPr="00456AF9">
              <w:t>.</w:t>
            </w:r>
          </w:p>
          <w:p w14:paraId="32AA0FA1" w14:textId="77777777" w:rsidR="003B3708" w:rsidRDefault="003B3708" w:rsidP="00DE32E6">
            <w:pPr>
              <w:pStyle w:val="TAL"/>
              <w:rPr>
                <w:rFonts w:cs="Arial"/>
                <w:szCs w:val="18"/>
              </w:rPr>
            </w:pPr>
          </w:p>
          <w:p w14:paraId="41265354" w14:textId="77777777" w:rsidR="003B3708" w:rsidRPr="00456AF9" w:rsidRDefault="003B3708" w:rsidP="00DE32E6">
            <w:pPr>
              <w:pStyle w:val="TAL"/>
              <w:rPr>
                <w:rFonts w:cs="Arial"/>
                <w:szCs w:val="18"/>
              </w:rPr>
            </w:pPr>
            <w:r>
              <w:rPr>
                <w:rFonts w:cs="Arial"/>
                <w:szCs w:val="18"/>
              </w:rPr>
              <w:t>The API URI shall be formatted as specified in clause 6.1.1.</w:t>
            </w:r>
          </w:p>
        </w:tc>
        <w:tc>
          <w:tcPr>
            <w:tcW w:w="882" w:type="dxa"/>
            <w:tcBorders>
              <w:top w:val="single" w:sz="4" w:space="0" w:color="auto"/>
              <w:left w:val="single" w:sz="4" w:space="0" w:color="auto"/>
              <w:bottom w:val="single" w:sz="4" w:space="0" w:color="auto"/>
              <w:right w:val="single" w:sz="4" w:space="0" w:color="auto"/>
            </w:tcBorders>
          </w:tcPr>
          <w:p w14:paraId="76578E10" w14:textId="77777777" w:rsidR="003B3708" w:rsidRDefault="003B3708" w:rsidP="00DE32E6">
            <w:pPr>
              <w:pStyle w:val="TAL"/>
              <w:rPr>
                <w:rFonts w:cs="Arial"/>
                <w:szCs w:val="18"/>
              </w:rPr>
            </w:pPr>
            <w:r>
              <w:rPr>
                <w:rFonts w:cs="Arial"/>
                <w:szCs w:val="18"/>
              </w:rPr>
              <w:t>DTSSA</w:t>
            </w:r>
          </w:p>
        </w:tc>
      </w:tr>
      <w:tr w:rsidR="003B3708" w14:paraId="60CDFBA9"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35224808" w14:textId="77777777" w:rsidR="003B3708" w:rsidRPr="00456AF9" w:rsidRDefault="003B3708" w:rsidP="00DE32E6">
            <w:pPr>
              <w:pStyle w:val="TAL"/>
            </w:pPr>
            <w:proofErr w:type="spellStart"/>
            <w:r>
              <w:t>additionalSmfId</w:t>
            </w:r>
            <w:proofErr w:type="spellEnd"/>
          </w:p>
        </w:tc>
        <w:tc>
          <w:tcPr>
            <w:tcW w:w="1800" w:type="dxa"/>
            <w:tcBorders>
              <w:top w:val="single" w:sz="4" w:space="0" w:color="auto"/>
              <w:left w:val="single" w:sz="4" w:space="0" w:color="auto"/>
              <w:bottom w:val="single" w:sz="4" w:space="0" w:color="auto"/>
              <w:right w:val="single" w:sz="4" w:space="0" w:color="auto"/>
            </w:tcBorders>
          </w:tcPr>
          <w:p w14:paraId="7F322EF9" w14:textId="77777777" w:rsidR="003B3708" w:rsidRPr="00456AF9" w:rsidRDefault="003B3708" w:rsidP="00DE32E6">
            <w:pPr>
              <w:pStyle w:val="TAL"/>
            </w:pPr>
            <w:r>
              <w:t>array(</w:t>
            </w:r>
            <w:proofErr w:type="spellStart"/>
            <w:r>
              <w:t>NfInstanceId</w:t>
            </w:r>
            <w:proofErr w:type="spellEnd"/>
            <w:r>
              <w:t>)</w:t>
            </w:r>
          </w:p>
        </w:tc>
        <w:tc>
          <w:tcPr>
            <w:tcW w:w="270" w:type="dxa"/>
            <w:tcBorders>
              <w:top w:val="single" w:sz="4" w:space="0" w:color="auto"/>
              <w:left w:val="single" w:sz="4" w:space="0" w:color="auto"/>
              <w:bottom w:val="single" w:sz="4" w:space="0" w:color="auto"/>
              <w:right w:val="single" w:sz="4" w:space="0" w:color="auto"/>
            </w:tcBorders>
          </w:tcPr>
          <w:p w14:paraId="4340FF04" w14:textId="77777777" w:rsidR="003B3708" w:rsidRPr="00456AF9" w:rsidRDefault="003B3708" w:rsidP="00DE32E6">
            <w:pPr>
              <w:pStyle w:val="TAC"/>
            </w:pPr>
            <w:r>
              <w:t>O</w:t>
            </w:r>
          </w:p>
        </w:tc>
        <w:tc>
          <w:tcPr>
            <w:tcW w:w="663" w:type="dxa"/>
            <w:tcBorders>
              <w:top w:val="single" w:sz="4" w:space="0" w:color="auto"/>
              <w:left w:val="single" w:sz="4" w:space="0" w:color="auto"/>
              <w:bottom w:val="single" w:sz="4" w:space="0" w:color="auto"/>
              <w:right w:val="single" w:sz="4" w:space="0" w:color="auto"/>
            </w:tcBorders>
          </w:tcPr>
          <w:p w14:paraId="2F842055" w14:textId="77777777" w:rsidR="003B3708" w:rsidRDefault="003B3708" w:rsidP="00DE32E6">
            <w:pPr>
              <w:pStyle w:val="TAL"/>
            </w:pPr>
            <w:r>
              <w:t>1..N</w:t>
            </w:r>
          </w:p>
        </w:tc>
        <w:tc>
          <w:tcPr>
            <w:tcW w:w="4395" w:type="dxa"/>
            <w:tcBorders>
              <w:top w:val="single" w:sz="4" w:space="0" w:color="auto"/>
              <w:left w:val="single" w:sz="4" w:space="0" w:color="auto"/>
              <w:bottom w:val="single" w:sz="4" w:space="0" w:color="auto"/>
              <w:right w:val="single" w:sz="4" w:space="0" w:color="auto"/>
            </w:tcBorders>
          </w:tcPr>
          <w:p w14:paraId="7AD93B96" w14:textId="77777777" w:rsidR="003B3708" w:rsidRDefault="003B3708" w:rsidP="00DE32E6">
            <w:pPr>
              <w:pStyle w:val="TAL"/>
              <w:rPr>
                <w:rFonts w:cs="Arial"/>
                <w:szCs w:val="18"/>
              </w:rPr>
            </w:pPr>
            <w:r>
              <w:rPr>
                <w:rFonts w:cs="Arial"/>
                <w:szCs w:val="18"/>
              </w:rPr>
              <w:t xml:space="preserve">This IE may be present when </w:t>
            </w:r>
            <w:proofErr w:type="spellStart"/>
            <w:r>
              <w:t>additionalSmfUri</w:t>
            </w:r>
            <w:proofErr w:type="spellEnd"/>
            <w:r>
              <w:rPr>
                <w:rFonts w:cs="Arial"/>
                <w:szCs w:val="18"/>
              </w:rPr>
              <w:t xml:space="preserve"> is present.</w:t>
            </w:r>
          </w:p>
          <w:p w14:paraId="7ACFDA1B" w14:textId="77777777" w:rsidR="003B3708" w:rsidRDefault="003B3708" w:rsidP="00DE32E6">
            <w:pPr>
              <w:pStyle w:val="TAL"/>
              <w:rPr>
                <w:rFonts w:cs="Arial"/>
                <w:szCs w:val="18"/>
              </w:rPr>
            </w:pPr>
          </w:p>
          <w:p w14:paraId="12EF3E50" w14:textId="77777777" w:rsidR="003B3708" w:rsidRPr="00456AF9" w:rsidRDefault="003B3708" w:rsidP="00DE32E6">
            <w:pPr>
              <w:pStyle w:val="TAL"/>
              <w:rPr>
                <w:rFonts w:cs="Arial"/>
                <w:szCs w:val="18"/>
              </w:rPr>
            </w:pPr>
            <w:r>
              <w:rPr>
                <w:rFonts w:cs="Arial"/>
                <w:szCs w:val="18"/>
              </w:rPr>
              <w:t xml:space="preserve">If present, this IE shall carry the NF instance ID(s) of SMF(s) as stated in </w:t>
            </w:r>
            <w:proofErr w:type="spellStart"/>
            <w:r>
              <w:t>additionalSmfUri</w:t>
            </w:r>
            <w:proofErr w:type="spellEnd"/>
            <w:r>
              <w:rPr>
                <w:rFonts w:cs="Arial"/>
                <w:szCs w:val="18"/>
              </w:rPr>
              <w:t xml:space="preserve"> </w:t>
            </w:r>
            <w:r>
              <w:t>IE, in</w:t>
            </w:r>
            <w:r>
              <w:rPr>
                <w:rFonts w:cs="Arial"/>
                <w:szCs w:val="18"/>
              </w:rPr>
              <w:t xml:space="preserve"> exactly the same order. (NOTE 2)</w:t>
            </w:r>
          </w:p>
        </w:tc>
        <w:tc>
          <w:tcPr>
            <w:tcW w:w="882" w:type="dxa"/>
            <w:tcBorders>
              <w:top w:val="single" w:sz="4" w:space="0" w:color="auto"/>
              <w:left w:val="single" w:sz="4" w:space="0" w:color="auto"/>
              <w:bottom w:val="single" w:sz="4" w:space="0" w:color="auto"/>
              <w:right w:val="single" w:sz="4" w:space="0" w:color="auto"/>
            </w:tcBorders>
          </w:tcPr>
          <w:p w14:paraId="7F364A51" w14:textId="77777777" w:rsidR="003B3708" w:rsidRDefault="003B3708" w:rsidP="00DE32E6">
            <w:pPr>
              <w:pStyle w:val="TAL"/>
              <w:rPr>
                <w:rFonts w:cs="Arial"/>
                <w:szCs w:val="18"/>
              </w:rPr>
            </w:pPr>
            <w:r>
              <w:rPr>
                <w:rFonts w:cs="Arial"/>
                <w:szCs w:val="18"/>
              </w:rPr>
              <w:t>DTSSA</w:t>
            </w:r>
          </w:p>
        </w:tc>
      </w:tr>
      <w:tr w:rsidR="003B3708" w14:paraId="7784981A"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593C7482" w14:textId="77777777" w:rsidR="003B3708" w:rsidRDefault="003B3708" w:rsidP="00DE32E6">
            <w:pPr>
              <w:pStyle w:val="TAL"/>
            </w:pPr>
            <w:proofErr w:type="spellStart"/>
            <w:r>
              <w:t>pcfId</w:t>
            </w:r>
            <w:proofErr w:type="spellEnd"/>
          </w:p>
        </w:tc>
        <w:tc>
          <w:tcPr>
            <w:tcW w:w="1800" w:type="dxa"/>
            <w:tcBorders>
              <w:top w:val="single" w:sz="4" w:space="0" w:color="auto"/>
              <w:left w:val="single" w:sz="4" w:space="0" w:color="auto"/>
              <w:bottom w:val="single" w:sz="4" w:space="0" w:color="auto"/>
              <w:right w:val="single" w:sz="4" w:space="0" w:color="auto"/>
            </w:tcBorders>
          </w:tcPr>
          <w:p w14:paraId="7F4E9190" w14:textId="77777777" w:rsidR="003B3708" w:rsidRDefault="003B3708" w:rsidP="00DE32E6">
            <w:pPr>
              <w:pStyle w:val="TAL"/>
            </w:pPr>
            <w:proofErr w:type="spellStart"/>
            <w:r>
              <w:t>NfInstanceId</w:t>
            </w:r>
            <w:proofErr w:type="spellEnd"/>
          </w:p>
        </w:tc>
        <w:tc>
          <w:tcPr>
            <w:tcW w:w="270" w:type="dxa"/>
            <w:tcBorders>
              <w:top w:val="single" w:sz="4" w:space="0" w:color="auto"/>
              <w:left w:val="single" w:sz="4" w:space="0" w:color="auto"/>
              <w:bottom w:val="single" w:sz="4" w:space="0" w:color="auto"/>
              <w:right w:val="single" w:sz="4" w:space="0" w:color="auto"/>
            </w:tcBorders>
          </w:tcPr>
          <w:p w14:paraId="04334890" w14:textId="77777777" w:rsidR="003B3708" w:rsidRDefault="003B3708" w:rsidP="00DE32E6">
            <w:pPr>
              <w:pStyle w:val="TAC"/>
            </w:pPr>
            <w:r>
              <w:t>O</w:t>
            </w:r>
          </w:p>
        </w:tc>
        <w:tc>
          <w:tcPr>
            <w:tcW w:w="663" w:type="dxa"/>
            <w:tcBorders>
              <w:top w:val="single" w:sz="4" w:space="0" w:color="auto"/>
              <w:left w:val="single" w:sz="4" w:space="0" w:color="auto"/>
              <w:bottom w:val="single" w:sz="4" w:space="0" w:color="auto"/>
              <w:right w:val="single" w:sz="4" w:space="0" w:color="auto"/>
            </w:tcBorders>
          </w:tcPr>
          <w:p w14:paraId="3E736A8B"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6CCB331B" w14:textId="77777777" w:rsidR="003B3708" w:rsidRDefault="003B3708" w:rsidP="00DE32E6">
            <w:pPr>
              <w:pStyle w:val="TAL"/>
              <w:rPr>
                <w:rFonts w:cs="Arial"/>
                <w:szCs w:val="18"/>
              </w:rPr>
            </w:pPr>
            <w:r>
              <w:rPr>
                <w:rFonts w:cs="Arial"/>
                <w:szCs w:val="18"/>
              </w:rPr>
              <w:t>When present, this IE shall contain the identifier of:</w:t>
            </w:r>
          </w:p>
          <w:p w14:paraId="4A748021" w14:textId="77777777" w:rsidR="003B3708" w:rsidRPr="000B376D" w:rsidRDefault="003B3708" w:rsidP="00DE32E6">
            <w:pPr>
              <w:pStyle w:val="B1"/>
              <w:rPr>
                <w:rFonts w:ascii="Arial" w:hAnsi="Arial" w:cs="Arial"/>
                <w:sz w:val="18"/>
                <w:szCs w:val="18"/>
              </w:rPr>
            </w:pPr>
            <w:r w:rsidRPr="00D256A7">
              <w:rPr>
                <w:rFonts w:ascii="Arial" w:hAnsi="Arial" w:cs="Arial"/>
                <w:sz w:val="18"/>
                <w:szCs w:val="18"/>
              </w:rPr>
              <w:t>-</w:t>
            </w:r>
            <w:r w:rsidRPr="000B376D">
              <w:rPr>
                <w:rFonts w:ascii="Arial" w:hAnsi="Arial" w:cs="Arial"/>
                <w:sz w:val="18"/>
                <w:szCs w:val="18"/>
              </w:rPr>
              <w:tab/>
              <w:t>the H-PCF selected by the AMF (for UE Policy), for a HR PDU session;</w:t>
            </w:r>
            <w:r>
              <w:rPr>
                <w:rFonts w:ascii="Arial" w:hAnsi="Arial" w:cs="Arial"/>
                <w:sz w:val="18"/>
                <w:szCs w:val="18"/>
              </w:rPr>
              <w:t xml:space="preserve"> or</w:t>
            </w:r>
          </w:p>
          <w:p w14:paraId="72644C6D" w14:textId="77777777" w:rsidR="003B3708" w:rsidRPr="000B376D" w:rsidRDefault="003B3708" w:rsidP="00DE32E6">
            <w:pPr>
              <w:pStyle w:val="B1"/>
              <w:rPr>
                <w:rFonts w:cs="Arial"/>
                <w:szCs w:val="18"/>
              </w:rPr>
            </w:pPr>
            <w:r w:rsidRPr="000B376D">
              <w:rPr>
                <w:rFonts w:ascii="Arial" w:hAnsi="Arial" w:cs="Arial"/>
                <w:sz w:val="18"/>
                <w:szCs w:val="18"/>
              </w:rPr>
              <w:t>-</w:t>
            </w:r>
            <w:r w:rsidRPr="000B376D">
              <w:rPr>
                <w:rFonts w:ascii="Arial" w:hAnsi="Arial" w:cs="Arial"/>
                <w:sz w:val="18"/>
                <w:szCs w:val="18"/>
              </w:rPr>
              <w:tab/>
              <w:t>the V-PCF selected by the AMF (for Access and Mobility Policy), for a PDU session in LBO roaming scenarios</w:t>
            </w:r>
            <w:r>
              <w:rPr>
                <w:rFonts w:ascii="Arial" w:hAnsi="Arial" w:cs="Arial"/>
                <w:sz w:val="18"/>
                <w:szCs w:val="18"/>
              </w:rPr>
              <w:t>;</w:t>
            </w:r>
            <w:r w:rsidRPr="000B376D">
              <w:rPr>
                <w:rFonts w:ascii="Arial" w:hAnsi="Arial" w:cs="Arial"/>
                <w:sz w:val="18"/>
                <w:szCs w:val="18"/>
              </w:rPr>
              <w:t xml:space="preserve"> or</w:t>
            </w:r>
          </w:p>
          <w:p w14:paraId="0CD4D4A8" w14:textId="77777777" w:rsidR="003B3708" w:rsidRDefault="003B3708" w:rsidP="00DE32E6">
            <w:pPr>
              <w:pStyle w:val="B1"/>
              <w:rPr>
                <w:rFonts w:cs="Arial"/>
                <w:szCs w:val="18"/>
              </w:rPr>
            </w:pPr>
            <w:r w:rsidRPr="000B376D">
              <w:rPr>
                <w:rFonts w:ascii="Arial" w:hAnsi="Arial" w:cs="Arial"/>
                <w:sz w:val="18"/>
                <w:szCs w:val="18"/>
              </w:rPr>
              <w:t>-</w:t>
            </w:r>
            <w:r w:rsidRPr="000B376D">
              <w:rPr>
                <w:rFonts w:ascii="Arial" w:hAnsi="Arial" w:cs="Arial"/>
                <w:sz w:val="18"/>
                <w:szCs w:val="18"/>
              </w:rPr>
              <w:tab/>
              <w:t>the PCF selected by the AMF (for Access and Mobility Policy and/or UE Policy), for a PDU session in non-roaming scenarios.</w:t>
            </w:r>
          </w:p>
        </w:tc>
        <w:tc>
          <w:tcPr>
            <w:tcW w:w="882" w:type="dxa"/>
            <w:tcBorders>
              <w:top w:val="single" w:sz="4" w:space="0" w:color="auto"/>
              <w:left w:val="single" w:sz="4" w:space="0" w:color="auto"/>
              <w:bottom w:val="single" w:sz="4" w:space="0" w:color="auto"/>
              <w:right w:val="single" w:sz="4" w:space="0" w:color="auto"/>
            </w:tcBorders>
          </w:tcPr>
          <w:p w14:paraId="5BEEE99A" w14:textId="77777777" w:rsidR="003B3708" w:rsidRDefault="003B3708" w:rsidP="00DE32E6">
            <w:pPr>
              <w:pStyle w:val="TAL"/>
              <w:rPr>
                <w:rFonts w:cs="Arial"/>
                <w:szCs w:val="18"/>
              </w:rPr>
            </w:pPr>
          </w:p>
        </w:tc>
      </w:tr>
      <w:tr w:rsidR="003B3708" w14:paraId="0FFE28A3"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34CC1183" w14:textId="77777777" w:rsidR="003B3708" w:rsidRDefault="003B3708" w:rsidP="00DE32E6">
            <w:pPr>
              <w:pStyle w:val="TAL"/>
            </w:pPr>
            <w:proofErr w:type="spellStart"/>
            <w:r>
              <w:t>pcfGroupId</w:t>
            </w:r>
            <w:proofErr w:type="spellEnd"/>
          </w:p>
        </w:tc>
        <w:tc>
          <w:tcPr>
            <w:tcW w:w="1800" w:type="dxa"/>
            <w:tcBorders>
              <w:top w:val="single" w:sz="4" w:space="0" w:color="auto"/>
              <w:left w:val="single" w:sz="4" w:space="0" w:color="auto"/>
              <w:bottom w:val="single" w:sz="4" w:space="0" w:color="auto"/>
              <w:right w:val="single" w:sz="4" w:space="0" w:color="auto"/>
            </w:tcBorders>
          </w:tcPr>
          <w:p w14:paraId="13C89001" w14:textId="77777777" w:rsidR="003B3708" w:rsidRDefault="003B3708" w:rsidP="00DE32E6">
            <w:pPr>
              <w:pStyle w:val="TAL"/>
            </w:pPr>
            <w:proofErr w:type="spellStart"/>
            <w:r>
              <w:rPr>
                <w:lang w:eastAsia="zh-CN"/>
              </w:rPr>
              <w:t>NfGroupId</w:t>
            </w:r>
            <w:proofErr w:type="spellEnd"/>
          </w:p>
        </w:tc>
        <w:tc>
          <w:tcPr>
            <w:tcW w:w="270" w:type="dxa"/>
            <w:tcBorders>
              <w:top w:val="single" w:sz="4" w:space="0" w:color="auto"/>
              <w:left w:val="single" w:sz="4" w:space="0" w:color="auto"/>
              <w:bottom w:val="single" w:sz="4" w:space="0" w:color="auto"/>
              <w:right w:val="single" w:sz="4" w:space="0" w:color="auto"/>
            </w:tcBorders>
          </w:tcPr>
          <w:p w14:paraId="10493FCC" w14:textId="77777777" w:rsidR="003B3708" w:rsidRDefault="003B3708" w:rsidP="00DE32E6">
            <w:pPr>
              <w:pStyle w:val="TAC"/>
            </w:pPr>
            <w:r>
              <w:t>O</w:t>
            </w:r>
          </w:p>
        </w:tc>
        <w:tc>
          <w:tcPr>
            <w:tcW w:w="663" w:type="dxa"/>
            <w:tcBorders>
              <w:top w:val="single" w:sz="4" w:space="0" w:color="auto"/>
              <w:left w:val="single" w:sz="4" w:space="0" w:color="auto"/>
              <w:bottom w:val="single" w:sz="4" w:space="0" w:color="auto"/>
              <w:right w:val="single" w:sz="4" w:space="0" w:color="auto"/>
            </w:tcBorders>
          </w:tcPr>
          <w:p w14:paraId="652128E2"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442A53A6" w14:textId="77777777" w:rsidR="003B3708" w:rsidRDefault="003B3708" w:rsidP="00DE32E6">
            <w:pPr>
              <w:pStyle w:val="TAL"/>
              <w:rPr>
                <w:rFonts w:cs="Arial"/>
                <w:szCs w:val="18"/>
              </w:rPr>
            </w:pPr>
            <w:r>
              <w:rPr>
                <w:rFonts w:cs="Arial"/>
                <w:szCs w:val="18"/>
              </w:rPr>
              <w:t>This IE may be present in non-roaming and HR roaming scenarios.</w:t>
            </w:r>
          </w:p>
          <w:p w14:paraId="26D7D036" w14:textId="77777777" w:rsidR="003B3708" w:rsidRDefault="003B3708" w:rsidP="00DE32E6">
            <w:pPr>
              <w:pStyle w:val="TAL"/>
              <w:rPr>
                <w:rFonts w:cs="Arial"/>
                <w:szCs w:val="18"/>
              </w:rPr>
            </w:pPr>
            <w:r>
              <w:rPr>
                <w:rFonts w:cs="Arial"/>
                <w:szCs w:val="18"/>
              </w:rPr>
              <w:t xml:space="preserve">When present, this IE shall contain the identity of the (home) PCF group serving the UE for Access and Mobility Policy and/or UE Policy.  </w:t>
            </w:r>
          </w:p>
        </w:tc>
        <w:tc>
          <w:tcPr>
            <w:tcW w:w="882" w:type="dxa"/>
            <w:tcBorders>
              <w:top w:val="single" w:sz="4" w:space="0" w:color="auto"/>
              <w:left w:val="single" w:sz="4" w:space="0" w:color="auto"/>
              <w:bottom w:val="single" w:sz="4" w:space="0" w:color="auto"/>
              <w:right w:val="single" w:sz="4" w:space="0" w:color="auto"/>
            </w:tcBorders>
          </w:tcPr>
          <w:p w14:paraId="405B7757" w14:textId="77777777" w:rsidR="003B3708" w:rsidRDefault="003B3708" w:rsidP="00DE32E6">
            <w:pPr>
              <w:pStyle w:val="TAL"/>
              <w:rPr>
                <w:rFonts w:cs="Arial"/>
                <w:szCs w:val="18"/>
              </w:rPr>
            </w:pPr>
          </w:p>
        </w:tc>
      </w:tr>
      <w:tr w:rsidR="003B3708" w14:paraId="72718311"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2469BB80" w14:textId="77777777" w:rsidR="003B3708" w:rsidRDefault="003B3708" w:rsidP="00DE32E6">
            <w:pPr>
              <w:pStyle w:val="TAL"/>
            </w:pPr>
            <w:proofErr w:type="spellStart"/>
            <w:r>
              <w:t>pcfSetId</w:t>
            </w:r>
            <w:proofErr w:type="spellEnd"/>
          </w:p>
        </w:tc>
        <w:tc>
          <w:tcPr>
            <w:tcW w:w="1800" w:type="dxa"/>
            <w:tcBorders>
              <w:top w:val="single" w:sz="4" w:space="0" w:color="auto"/>
              <w:left w:val="single" w:sz="4" w:space="0" w:color="auto"/>
              <w:bottom w:val="single" w:sz="4" w:space="0" w:color="auto"/>
              <w:right w:val="single" w:sz="4" w:space="0" w:color="auto"/>
            </w:tcBorders>
          </w:tcPr>
          <w:p w14:paraId="074ADF84" w14:textId="77777777" w:rsidR="003B3708" w:rsidRDefault="003B3708" w:rsidP="00DE32E6">
            <w:pPr>
              <w:pStyle w:val="TAL"/>
            </w:pPr>
            <w:proofErr w:type="spellStart"/>
            <w:r>
              <w:t>NfSetId</w:t>
            </w:r>
            <w:proofErr w:type="spellEnd"/>
          </w:p>
        </w:tc>
        <w:tc>
          <w:tcPr>
            <w:tcW w:w="270" w:type="dxa"/>
            <w:tcBorders>
              <w:top w:val="single" w:sz="4" w:space="0" w:color="auto"/>
              <w:left w:val="single" w:sz="4" w:space="0" w:color="auto"/>
              <w:bottom w:val="single" w:sz="4" w:space="0" w:color="auto"/>
              <w:right w:val="single" w:sz="4" w:space="0" w:color="auto"/>
            </w:tcBorders>
          </w:tcPr>
          <w:p w14:paraId="5E6D7F67" w14:textId="77777777" w:rsidR="003B3708" w:rsidRDefault="003B3708" w:rsidP="00DE32E6">
            <w:pPr>
              <w:pStyle w:val="TAC"/>
            </w:pPr>
            <w:r>
              <w:t>O</w:t>
            </w:r>
          </w:p>
        </w:tc>
        <w:tc>
          <w:tcPr>
            <w:tcW w:w="663" w:type="dxa"/>
            <w:tcBorders>
              <w:top w:val="single" w:sz="4" w:space="0" w:color="auto"/>
              <w:left w:val="single" w:sz="4" w:space="0" w:color="auto"/>
              <w:bottom w:val="single" w:sz="4" w:space="0" w:color="auto"/>
              <w:right w:val="single" w:sz="4" w:space="0" w:color="auto"/>
            </w:tcBorders>
          </w:tcPr>
          <w:p w14:paraId="29BD71F4"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63C967D1" w14:textId="77777777" w:rsidR="003B3708" w:rsidRDefault="003B3708" w:rsidP="00DE32E6">
            <w:pPr>
              <w:pStyle w:val="TAL"/>
              <w:rPr>
                <w:rFonts w:cs="Arial"/>
                <w:szCs w:val="18"/>
              </w:rPr>
            </w:pPr>
            <w:r>
              <w:rPr>
                <w:rFonts w:cs="Arial"/>
                <w:szCs w:val="18"/>
              </w:rPr>
              <w:t xml:space="preserve">This IE may be present if </w:t>
            </w:r>
            <w:proofErr w:type="spellStart"/>
            <w:r w:rsidRPr="0005126E">
              <w:rPr>
                <w:rFonts w:cs="Arial"/>
                <w:szCs w:val="18"/>
              </w:rPr>
              <w:t>pcfId</w:t>
            </w:r>
            <w:proofErr w:type="spellEnd"/>
            <w:r>
              <w:rPr>
                <w:rFonts w:cs="Arial"/>
                <w:szCs w:val="18"/>
              </w:rPr>
              <w:t xml:space="preserve"> IE is present.</w:t>
            </w:r>
          </w:p>
          <w:p w14:paraId="40A0B663" w14:textId="77777777" w:rsidR="003B3708" w:rsidRDefault="003B3708" w:rsidP="00DE32E6">
            <w:pPr>
              <w:pStyle w:val="TAL"/>
              <w:rPr>
                <w:rFonts w:cs="Arial"/>
                <w:szCs w:val="18"/>
              </w:rPr>
            </w:pPr>
          </w:p>
          <w:p w14:paraId="7081B84C" w14:textId="77777777" w:rsidR="003B3708" w:rsidRDefault="003B3708" w:rsidP="00DE32E6">
            <w:pPr>
              <w:pStyle w:val="TAL"/>
              <w:rPr>
                <w:rFonts w:cs="Arial"/>
                <w:szCs w:val="18"/>
              </w:rPr>
            </w:pPr>
            <w:r>
              <w:rPr>
                <w:rFonts w:cs="Arial"/>
                <w:szCs w:val="18"/>
              </w:rPr>
              <w:t xml:space="preserve">When present, this IE shall contain the NF Set ID of the PCF indicated by the </w:t>
            </w:r>
            <w:proofErr w:type="spellStart"/>
            <w:r w:rsidRPr="0005126E">
              <w:t>pcfId</w:t>
            </w:r>
            <w:proofErr w:type="spellEnd"/>
            <w:r w:rsidDel="00947776">
              <w:rPr>
                <w:rFonts w:cs="Arial"/>
                <w:szCs w:val="18"/>
              </w:rPr>
              <w:t xml:space="preserve"> </w:t>
            </w:r>
            <w:r>
              <w:rPr>
                <w:rFonts w:cs="Arial"/>
                <w:szCs w:val="18"/>
              </w:rPr>
              <w:t>IE.</w:t>
            </w:r>
          </w:p>
        </w:tc>
        <w:tc>
          <w:tcPr>
            <w:tcW w:w="882" w:type="dxa"/>
            <w:tcBorders>
              <w:top w:val="single" w:sz="4" w:space="0" w:color="auto"/>
              <w:left w:val="single" w:sz="4" w:space="0" w:color="auto"/>
              <w:bottom w:val="single" w:sz="4" w:space="0" w:color="auto"/>
              <w:right w:val="single" w:sz="4" w:space="0" w:color="auto"/>
            </w:tcBorders>
          </w:tcPr>
          <w:p w14:paraId="3B882EA0" w14:textId="77777777" w:rsidR="003B3708" w:rsidRDefault="003B3708" w:rsidP="00DE32E6">
            <w:pPr>
              <w:pStyle w:val="TAL"/>
              <w:rPr>
                <w:rFonts w:cs="Arial"/>
                <w:szCs w:val="18"/>
              </w:rPr>
            </w:pPr>
          </w:p>
        </w:tc>
      </w:tr>
      <w:tr w:rsidR="003B3708" w14:paraId="687E188E"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07BE264E" w14:textId="77777777" w:rsidR="003B3708" w:rsidRDefault="003B3708" w:rsidP="00DE32E6">
            <w:pPr>
              <w:pStyle w:val="TAL"/>
            </w:pPr>
            <w:proofErr w:type="spellStart"/>
            <w:r>
              <w:rPr>
                <w:rFonts w:hint="eastAsia"/>
              </w:rPr>
              <w:t>nrfUri</w:t>
            </w:r>
            <w:proofErr w:type="spellEnd"/>
          </w:p>
        </w:tc>
        <w:tc>
          <w:tcPr>
            <w:tcW w:w="1800" w:type="dxa"/>
            <w:tcBorders>
              <w:top w:val="single" w:sz="4" w:space="0" w:color="auto"/>
              <w:left w:val="single" w:sz="4" w:space="0" w:color="auto"/>
              <w:bottom w:val="single" w:sz="4" w:space="0" w:color="auto"/>
              <w:right w:val="single" w:sz="4" w:space="0" w:color="auto"/>
            </w:tcBorders>
          </w:tcPr>
          <w:p w14:paraId="24D02D05" w14:textId="77777777" w:rsidR="003B3708" w:rsidRDefault="003B3708" w:rsidP="00DE32E6">
            <w:pPr>
              <w:pStyle w:val="TAL"/>
            </w:pPr>
            <w:r>
              <w:rPr>
                <w:rFonts w:hint="eastAsia"/>
              </w:rPr>
              <w:t>Uri</w:t>
            </w:r>
          </w:p>
        </w:tc>
        <w:tc>
          <w:tcPr>
            <w:tcW w:w="270" w:type="dxa"/>
            <w:tcBorders>
              <w:top w:val="single" w:sz="4" w:space="0" w:color="auto"/>
              <w:left w:val="single" w:sz="4" w:space="0" w:color="auto"/>
              <w:bottom w:val="single" w:sz="4" w:space="0" w:color="auto"/>
              <w:right w:val="single" w:sz="4" w:space="0" w:color="auto"/>
            </w:tcBorders>
          </w:tcPr>
          <w:p w14:paraId="615BD282" w14:textId="77777777" w:rsidR="003B3708" w:rsidRDefault="003B3708" w:rsidP="00DE32E6">
            <w:pPr>
              <w:pStyle w:val="TAC"/>
            </w:pPr>
            <w:r>
              <w:rPr>
                <w:rFonts w:hint="eastAsia"/>
              </w:rPr>
              <w:t>O</w:t>
            </w:r>
          </w:p>
        </w:tc>
        <w:tc>
          <w:tcPr>
            <w:tcW w:w="663" w:type="dxa"/>
            <w:tcBorders>
              <w:top w:val="single" w:sz="4" w:space="0" w:color="auto"/>
              <w:left w:val="single" w:sz="4" w:space="0" w:color="auto"/>
              <w:bottom w:val="single" w:sz="4" w:space="0" w:color="auto"/>
              <w:right w:val="single" w:sz="4" w:space="0" w:color="auto"/>
            </w:tcBorders>
          </w:tcPr>
          <w:p w14:paraId="1AA7C030" w14:textId="77777777" w:rsidR="003B3708" w:rsidRDefault="003B3708" w:rsidP="00DE32E6">
            <w:pPr>
              <w:pStyle w:val="TAL"/>
            </w:pPr>
            <w:r>
              <w:rPr>
                <w:rFonts w:hint="eastAsia"/>
              </w:rPr>
              <w:t>0..1</w:t>
            </w:r>
          </w:p>
        </w:tc>
        <w:tc>
          <w:tcPr>
            <w:tcW w:w="4395" w:type="dxa"/>
            <w:tcBorders>
              <w:top w:val="single" w:sz="4" w:space="0" w:color="auto"/>
              <w:left w:val="single" w:sz="4" w:space="0" w:color="auto"/>
              <w:bottom w:val="single" w:sz="4" w:space="0" w:color="auto"/>
              <w:right w:val="single" w:sz="4" w:space="0" w:color="auto"/>
            </w:tcBorders>
          </w:tcPr>
          <w:p w14:paraId="3084A7B0" w14:textId="77777777" w:rsidR="003B3708" w:rsidRDefault="003B3708" w:rsidP="00DE32E6">
            <w:pPr>
              <w:pStyle w:val="TAL"/>
              <w:rPr>
                <w:rFonts w:cs="Arial"/>
                <w:szCs w:val="18"/>
              </w:rPr>
            </w:pPr>
            <w:r>
              <w:rPr>
                <w:rFonts w:cs="Arial"/>
                <w:szCs w:val="18"/>
              </w:rPr>
              <w:t>This IE may be present to indicate the NRF to use for PCF selection within the same network slice instance. When present, the SMF shall use the NRF URI to select the PCF.</w:t>
            </w:r>
          </w:p>
        </w:tc>
        <w:tc>
          <w:tcPr>
            <w:tcW w:w="882" w:type="dxa"/>
            <w:tcBorders>
              <w:top w:val="single" w:sz="4" w:space="0" w:color="auto"/>
              <w:left w:val="single" w:sz="4" w:space="0" w:color="auto"/>
              <w:bottom w:val="single" w:sz="4" w:space="0" w:color="auto"/>
              <w:right w:val="single" w:sz="4" w:space="0" w:color="auto"/>
            </w:tcBorders>
          </w:tcPr>
          <w:p w14:paraId="6C21D1E4" w14:textId="77777777" w:rsidR="003B3708" w:rsidRDefault="003B3708" w:rsidP="00DE32E6">
            <w:pPr>
              <w:pStyle w:val="TAL"/>
              <w:rPr>
                <w:rFonts w:cs="Arial"/>
                <w:szCs w:val="18"/>
              </w:rPr>
            </w:pPr>
          </w:p>
        </w:tc>
      </w:tr>
      <w:tr w:rsidR="003B3708" w14:paraId="2549D8D6"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4880DBD3" w14:textId="77777777" w:rsidR="003B3708" w:rsidRDefault="003B3708" w:rsidP="00DE32E6">
            <w:pPr>
              <w:pStyle w:val="TAL"/>
            </w:pPr>
            <w:proofErr w:type="spellStart"/>
            <w:r>
              <w:t>supportedFeatures</w:t>
            </w:r>
            <w:proofErr w:type="spellEnd"/>
          </w:p>
        </w:tc>
        <w:tc>
          <w:tcPr>
            <w:tcW w:w="1800" w:type="dxa"/>
            <w:tcBorders>
              <w:top w:val="single" w:sz="4" w:space="0" w:color="auto"/>
              <w:left w:val="single" w:sz="4" w:space="0" w:color="auto"/>
              <w:bottom w:val="single" w:sz="4" w:space="0" w:color="auto"/>
              <w:right w:val="single" w:sz="4" w:space="0" w:color="auto"/>
            </w:tcBorders>
          </w:tcPr>
          <w:p w14:paraId="127DF822" w14:textId="77777777" w:rsidR="003B3708" w:rsidRDefault="003B3708" w:rsidP="00DE32E6">
            <w:pPr>
              <w:pStyle w:val="TAL"/>
            </w:pPr>
            <w:proofErr w:type="spellStart"/>
            <w:r>
              <w:t>SupportedFeatures</w:t>
            </w:r>
            <w:proofErr w:type="spellEnd"/>
          </w:p>
        </w:tc>
        <w:tc>
          <w:tcPr>
            <w:tcW w:w="270" w:type="dxa"/>
            <w:tcBorders>
              <w:top w:val="single" w:sz="4" w:space="0" w:color="auto"/>
              <w:left w:val="single" w:sz="4" w:space="0" w:color="auto"/>
              <w:bottom w:val="single" w:sz="4" w:space="0" w:color="auto"/>
              <w:right w:val="single" w:sz="4" w:space="0" w:color="auto"/>
            </w:tcBorders>
          </w:tcPr>
          <w:p w14:paraId="05A4F8F6" w14:textId="77777777" w:rsidR="003B3708" w:rsidRDefault="003B3708" w:rsidP="00DE32E6">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24EFA938"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193B977F" w14:textId="77777777" w:rsidR="003B3708" w:rsidRDefault="003B3708" w:rsidP="00DE32E6">
            <w:pPr>
              <w:pStyle w:val="TAL"/>
              <w:rPr>
                <w:rFonts w:cs="Arial"/>
                <w:szCs w:val="18"/>
              </w:rPr>
            </w:pPr>
            <w:r>
              <w:rPr>
                <w:rFonts w:cs="Arial"/>
                <w:szCs w:val="18"/>
              </w:rPr>
              <w:t xml:space="preserve">This IE shall be present if at least one optional feature defined in clause 6.1.8 is supported. </w:t>
            </w:r>
          </w:p>
        </w:tc>
        <w:tc>
          <w:tcPr>
            <w:tcW w:w="882" w:type="dxa"/>
            <w:tcBorders>
              <w:top w:val="single" w:sz="4" w:space="0" w:color="auto"/>
              <w:left w:val="single" w:sz="4" w:space="0" w:color="auto"/>
              <w:bottom w:val="single" w:sz="4" w:space="0" w:color="auto"/>
              <w:right w:val="single" w:sz="4" w:space="0" w:color="auto"/>
            </w:tcBorders>
          </w:tcPr>
          <w:p w14:paraId="1E2FA7EC" w14:textId="77777777" w:rsidR="003B3708" w:rsidRDefault="003B3708" w:rsidP="00DE32E6">
            <w:pPr>
              <w:pStyle w:val="TAL"/>
              <w:rPr>
                <w:rFonts w:cs="Arial"/>
                <w:szCs w:val="18"/>
              </w:rPr>
            </w:pPr>
          </w:p>
        </w:tc>
      </w:tr>
      <w:tr w:rsidR="003B3708" w14:paraId="7F1873B8"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1D1043E4" w14:textId="77777777" w:rsidR="003B3708" w:rsidRDefault="003B3708" w:rsidP="00DE32E6">
            <w:pPr>
              <w:pStyle w:val="TAL"/>
            </w:pPr>
            <w:proofErr w:type="spellStart"/>
            <w:r>
              <w:t>selMode</w:t>
            </w:r>
            <w:proofErr w:type="spellEnd"/>
          </w:p>
        </w:tc>
        <w:tc>
          <w:tcPr>
            <w:tcW w:w="1800" w:type="dxa"/>
            <w:tcBorders>
              <w:top w:val="single" w:sz="4" w:space="0" w:color="auto"/>
              <w:left w:val="single" w:sz="4" w:space="0" w:color="auto"/>
              <w:bottom w:val="single" w:sz="4" w:space="0" w:color="auto"/>
              <w:right w:val="single" w:sz="4" w:space="0" w:color="auto"/>
            </w:tcBorders>
          </w:tcPr>
          <w:p w14:paraId="14093382" w14:textId="77777777" w:rsidR="003B3708" w:rsidRDefault="003B3708" w:rsidP="00DE32E6">
            <w:pPr>
              <w:pStyle w:val="TAL"/>
            </w:pPr>
            <w:proofErr w:type="spellStart"/>
            <w:r>
              <w:t>DnnSelectionMode</w:t>
            </w:r>
            <w:proofErr w:type="spellEnd"/>
          </w:p>
        </w:tc>
        <w:tc>
          <w:tcPr>
            <w:tcW w:w="270" w:type="dxa"/>
            <w:tcBorders>
              <w:top w:val="single" w:sz="4" w:space="0" w:color="auto"/>
              <w:left w:val="single" w:sz="4" w:space="0" w:color="auto"/>
              <w:bottom w:val="single" w:sz="4" w:space="0" w:color="auto"/>
              <w:right w:val="single" w:sz="4" w:space="0" w:color="auto"/>
            </w:tcBorders>
          </w:tcPr>
          <w:p w14:paraId="4009C61D" w14:textId="77777777" w:rsidR="003B3708" w:rsidRDefault="003B3708" w:rsidP="00DE32E6">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52020FBD"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3422B142" w14:textId="77777777" w:rsidR="003B3708" w:rsidRDefault="003B3708" w:rsidP="00DE32E6">
            <w:pPr>
              <w:pStyle w:val="TAL"/>
              <w:rPr>
                <w:rFonts w:cs="Arial"/>
                <w:szCs w:val="18"/>
              </w:rPr>
            </w:pPr>
            <w:r>
              <w:rPr>
                <w:rFonts w:cs="Arial"/>
                <w:szCs w:val="18"/>
              </w:rPr>
              <w:t>This IE shall be present if it is available. When present, it shall be set to:</w:t>
            </w:r>
          </w:p>
          <w:p w14:paraId="31F70486" w14:textId="77777777" w:rsidR="003B3708" w:rsidRDefault="003B3708" w:rsidP="00DE32E6">
            <w:pPr>
              <w:pStyle w:val="B1"/>
              <w:rPr>
                <w:rFonts w:ascii="Arial" w:hAnsi="Arial"/>
                <w:sz w:val="18"/>
              </w:rPr>
            </w:pPr>
            <w:r>
              <w:rPr>
                <w:rFonts w:ascii="Arial" w:hAnsi="Arial"/>
                <w:sz w:val="18"/>
              </w:rPr>
              <w:t>-</w:t>
            </w:r>
            <w:r>
              <w:rPr>
                <w:rFonts w:ascii="Arial" w:hAnsi="Arial"/>
                <w:sz w:val="18"/>
              </w:rPr>
              <w:tab/>
            </w:r>
            <w:r w:rsidRPr="00F55345">
              <w:rPr>
                <w:rFonts w:ascii="Arial" w:hAnsi="Arial" w:cs="Arial"/>
                <w:sz w:val="18"/>
                <w:szCs w:val="18"/>
              </w:rPr>
              <w:t>"VERIFIED",</w:t>
            </w:r>
            <w:r>
              <w:rPr>
                <w:rFonts w:ascii="Arial" w:hAnsi="Arial" w:cs="Arial"/>
                <w:sz w:val="18"/>
                <w:szCs w:val="18"/>
              </w:rPr>
              <w:t xml:space="preserve"> </w:t>
            </w:r>
            <w:r>
              <w:rPr>
                <w:rFonts w:ascii="Arial" w:hAnsi="Arial"/>
                <w:sz w:val="18"/>
              </w:rPr>
              <w:t>if</w:t>
            </w:r>
            <w:r w:rsidRPr="00087EDB">
              <w:rPr>
                <w:rFonts w:ascii="Arial" w:hAnsi="Arial"/>
                <w:sz w:val="18"/>
              </w:rPr>
              <w:t xml:space="preserve"> the requested DNN </w:t>
            </w:r>
            <w:r>
              <w:rPr>
                <w:rFonts w:ascii="Arial" w:hAnsi="Arial" w:cs="Arial"/>
                <w:sz w:val="18"/>
                <w:szCs w:val="18"/>
              </w:rPr>
              <w:t xml:space="preserve">provided by UE or the selected DNN provided by the network </w:t>
            </w:r>
            <w:r w:rsidRPr="00087EDB">
              <w:rPr>
                <w:rFonts w:ascii="Arial" w:hAnsi="Arial"/>
                <w:sz w:val="18"/>
              </w:rPr>
              <w:t>corresponds to an explicitly subscribed DNN</w:t>
            </w:r>
            <w:r>
              <w:rPr>
                <w:rFonts w:ascii="Arial" w:hAnsi="Arial"/>
                <w:sz w:val="18"/>
              </w:rPr>
              <w:t>;</w:t>
            </w:r>
            <w:r w:rsidRPr="00087EDB">
              <w:rPr>
                <w:rFonts w:ascii="Arial" w:hAnsi="Arial"/>
                <w:sz w:val="18"/>
              </w:rPr>
              <w:t xml:space="preserve"> or</w:t>
            </w:r>
          </w:p>
          <w:p w14:paraId="6C755075" w14:textId="77777777" w:rsidR="003B3708" w:rsidRDefault="003B3708" w:rsidP="00DE32E6">
            <w:pPr>
              <w:pStyle w:val="B1"/>
              <w:rPr>
                <w:rFonts w:ascii="Arial" w:hAnsi="Arial"/>
                <w:sz w:val="18"/>
              </w:rPr>
            </w:pPr>
            <w:r w:rsidRPr="00E313F4">
              <w:rPr>
                <w:rFonts w:ascii="Arial" w:hAnsi="Arial" w:cs="Arial"/>
                <w:sz w:val="18"/>
                <w:szCs w:val="18"/>
              </w:rPr>
              <w:t>-</w:t>
            </w:r>
            <w:r w:rsidRPr="00E313F4">
              <w:rPr>
                <w:rFonts w:ascii="Arial" w:hAnsi="Arial" w:cs="Arial"/>
                <w:sz w:val="18"/>
                <w:szCs w:val="18"/>
              </w:rPr>
              <w:tab/>
            </w:r>
            <w:r w:rsidRPr="00F55345">
              <w:rPr>
                <w:rFonts w:ascii="Arial" w:hAnsi="Arial" w:cs="Arial"/>
                <w:sz w:val="18"/>
                <w:szCs w:val="18"/>
              </w:rPr>
              <w:t>"UE_DNN_NOT_VERIFIED",</w:t>
            </w:r>
            <w:r w:rsidRPr="00E313F4">
              <w:rPr>
                <w:rFonts w:ascii="Arial" w:hAnsi="Arial" w:cs="Arial"/>
                <w:sz w:val="18"/>
                <w:szCs w:val="18"/>
              </w:rPr>
              <w:t xml:space="preserve"> </w:t>
            </w:r>
            <w:r>
              <w:rPr>
                <w:rFonts w:ascii="Arial" w:hAnsi="Arial" w:cs="Arial"/>
                <w:sz w:val="18"/>
                <w:szCs w:val="18"/>
              </w:rPr>
              <w:t>if the requested DNN provided by UE corresponds</w:t>
            </w:r>
            <w:r w:rsidRPr="00087EDB">
              <w:rPr>
                <w:rFonts w:ascii="Arial" w:hAnsi="Arial"/>
                <w:sz w:val="18"/>
              </w:rPr>
              <w:t xml:space="preserve"> to the usage of a wildcard subscription</w:t>
            </w:r>
            <w:r>
              <w:rPr>
                <w:rFonts w:ascii="Arial" w:hAnsi="Arial"/>
                <w:sz w:val="18"/>
              </w:rPr>
              <w:t>; or</w:t>
            </w:r>
          </w:p>
          <w:p w14:paraId="6B9C9927" w14:textId="77777777" w:rsidR="003B3708" w:rsidRDefault="003B3708" w:rsidP="00DE32E6">
            <w:pPr>
              <w:pStyle w:val="B1"/>
              <w:rPr>
                <w:rFonts w:ascii="Arial" w:hAnsi="Arial"/>
                <w:sz w:val="18"/>
              </w:rPr>
            </w:pPr>
            <w:r w:rsidRPr="00E313F4">
              <w:rPr>
                <w:rFonts w:cs="Arial"/>
                <w:szCs w:val="18"/>
              </w:rPr>
              <w:t>-</w:t>
            </w:r>
            <w:r w:rsidRPr="00E313F4">
              <w:rPr>
                <w:rFonts w:cs="Arial"/>
                <w:szCs w:val="18"/>
              </w:rPr>
              <w:tab/>
            </w:r>
            <w:r w:rsidRPr="00F55345">
              <w:rPr>
                <w:rFonts w:ascii="Arial" w:hAnsi="Arial" w:cs="Arial"/>
                <w:sz w:val="18"/>
                <w:szCs w:val="18"/>
              </w:rPr>
              <w:t xml:space="preserve">"NW_DNN_NOT_VERIFIED", </w:t>
            </w:r>
            <w:r>
              <w:rPr>
                <w:rFonts w:ascii="Arial" w:hAnsi="Arial" w:cs="Arial"/>
                <w:sz w:val="18"/>
                <w:szCs w:val="18"/>
              </w:rPr>
              <w:t>if</w:t>
            </w:r>
            <w:r w:rsidRPr="00E313F4">
              <w:rPr>
                <w:rFonts w:ascii="Arial" w:hAnsi="Arial" w:cs="Arial"/>
                <w:sz w:val="18"/>
                <w:szCs w:val="18"/>
              </w:rPr>
              <w:t xml:space="preserve"> the selected DNN </w:t>
            </w:r>
            <w:r>
              <w:rPr>
                <w:rFonts w:ascii="Arial" w:hAnsi="Arial" w:cs="Arial"/>
                <w:sz w:val="18"/>
                <w:szCs w:val="18"/>
              </w:rPr>
              <w:t>provided by the network</w:t>
            </w:r>
            <w:r w:rsidRPr="00E313F4">
              <w:rPr>
                <w:rFonts w:ascii="Arial" w:hAnsi="Arial" w:cs="Arial"/>
                <w:sz w:val="18"/>
                <w:szCs w:val="18"/>
              </w:rPr>
              <w:t xml:space="preserve"> corresponds to the usage of a wildcard subscription</w:t>
            </w:r>
            <w:r w:rsidRPr="00087EDB">
              <w:rPr>
                <w:rFonts w:ascii="Arial" w:hAnsi="Arial"/>
                <w:sz w:val="18"/>
              </w:rPr>
              <w:t>.</w:t>
            </w:r>
          </w:p>
          <w:p w14:paraId="71AC68B9" w14:textId="77777777" w:rsidR="003B3708" w:rsidRDefault="003B3708" w:rsidP="00DE32E6">
            <w:pPr>
              <w:pStyle w:val="TAL"/>
              <w:rPr>
                <w:rFonts w:cs="Arial"/>
                <w:szCs w:val="18"/>
              </w:rPr>
            </w:pPr>
            <w:r>
              <w:rPr>
                <w:rFonts w:cs="Arial"/>
                <w:szCs w:val="18"/>
              </w:rPr>
              <w:t xml:space="preserve">If both the requested DNN (i.e. </w:t>
            </w:r>
            <w:proofErr w:type="spellStart"/>
            <w:r>
              <w:rPr>
                <w:rFonts w:cs="Arial"/>
                <w:szCs w:val="18"/>
              </w:rPr>
              <w:t>dnn</w:t>
            </w:r>
            <w:proofErr w:type="spellEnd"/>
            <w:r>
              <w:rPr>
                <w:rFonts w:cs="Arial"/>
                <w:szCs w:val="18"/>
              </w:rPr>
              <w:t xml:space="preserve"> IE) and selected DNN (i.e. selected </w:t>
            </w:r>
            <w:proofErr w:type="spellStart"/>
            <w:r>
              <w:rPr>
                <w:rFonts w:cs="Arial"/>
                <w:szCs w:val="18"/>
              </w:rPr>
              <w:t>Dnn</w:t>
            </w:r>
            <w:proofErr w:type="spellEnd"/>
            <w:r>
              <w:rPr>
                <w:rFonts w:cs="Arial"/>
                <w:szCs w:val="18"/>
              </w:rPr>
              <w:t xml:space="preserve"> IE) are present, the </w:t>
            </w:r>
            <w:proofErr w:type="spellStart"/>
            <w:r w:rsidRPr="00C64899">
              <w:rPr>
                <w:rFonts w:cs="Arial"/>
                <w:szCs w:val="18"/>
              </w:rPr>
              <w:t>selMode</w:t>
            </w:r>
            <w:proofErr w:type="spellEnd"/>
            <w:r w:rsidRPr="00C64899">
              <w:rPr>
                <w:rFonts w:cs="Arial"/>
                <w:szCs w:val="18"/>
              </w:rPr>
              <w:t xml:space="preserve"> </w:t>
            </w:r>
            <w:r>
              <w:rPr>
                <w:rFonts w:cs="Arial"/>
                <w:szCs w:val="18"/>
              </w:rPr>
              <w:t>shall be</w:t>
            </w:r>
            <w:r w:rsidRPr="00C64899">
              <w:rPr>
                <w:rFonts w:cs="Arial"/>
                <w:szCs w:val="18"/>
              </w:rPr>
              <w:t xml:space="preserve"> </w:t>
            </w:r>
            <w:r>
              <w:rPr>
                <w:rFonts w:cs="Arial"/>
                <w:szCs w:val="18"/>
              </w:rPr>
              <w:t>related</w:t>
            </w:r>
            <w:r w:rsidRPr="00C64899">
              <w:rPr>
                <w:rFonts w:cs="Arial"/>
                <w:szCs w:val="18"/>
              </w:rPr>
              <w:t xml:space="preserve"> to the selected DNN.</w:t>
            </w:r>
          </w:p>
          <w:p w14:paraId="7E3A6F46" w14:textId="77777777" w:rsidR="003B3708" w:rsidRDefault="003B3708" w:rsidP="00DE32E6">
            <w:pPr>
              <w:pStyle w:val="TAL"/>
              <w:rPr>
                <w:rFonts w:cs="Arial"/>
                <w:szCs w:val="18"/>
              </w:rPr>
            </w:pPr>
          </w:p>
        </w:tc>
        <w:tc>
          <w:tcPr>
            <w:tcW w:w="882" w:type="dxa"/>
            <w:tcBorders>
              <w:top w:val="single" w:sz="4" w:space="0" w:color="auto"/>
              <w:left w:val="single" w:sz="4" w:space="0" w:color="auto"/>
              <w:bottom w:val="single" w:sz="4" w:space="0" w:color="auto"/>
              <w:right w:val="single" w:sz="4" w:space="0" w:color="auto"/>
            </w:tcBorders>
          </w:tcPr>
          <w:p w14:paraId="22CBCA31" w14:textId="77777777" w:rsidR="003B3708" w:rsidRDefault="003B3708" w:rsidP="00DE32E6">
            <w:pPr>
              <w:pStyle w:val="TAL"/>
              <w:rPr>
                <w:rFonts w:cs="Arial"/>
                <w:szCs w:val="18"/>
              </w:rPr>
            </w:pPr>
          </w:p>
        </w:tc>
      </w:tr>
      <w:tr w:rsidR="003B3708" w14:paraId="4011893B"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681C4357" w14:textId="77777777" w:rsidR="003B3708" w:rsidRDefault="003B3708" w:rsidP="00DE32E6">
            <w:pPr>
              <w:pStyle w:val="TAL"/>
            </w:pPr>
            <w:proofErr w:type="spellStart"/>
            <w:r w:rsidRPr="00F8607F">
              <w:lastRenderedPageBreak/>
              <w:t>backupAmfInfo</w:t>
            </w:r>
            <w:proofErr w:type="spellEnd"/>
          </w:p>
        </w:tc>
        <w:tc>
          <w:tcPr>
            <w:tcW w:w="1800" w:type="dxa"/>
            <w:tcBorders>
              <w:top w:val="single" w:sz="4" w:space="0" w:color="auto"/>
              <w:left w:val="single" w:sz="4" w:space="0" w:color="auto"/>
              <w:bottom w:val="single" w:sz="4" w:space="0" w:color="auto"/>
              <w:right w:val="single" w:sz="4" w:space="0" w:color="auto"/>
            </w:tcBorders>
          </w:tcPr>
          <w:p w14:paraId="1F505738" w14:textId="77777777" w:rsidR="003B3708" w:rsidRDefault="003B3708" w:rsidP="00DE32E6">
            <w:pPr>
              <w:pStyle w:val="TAL"/>
            </w:pPr>
            <w:r w:rsidRPr="00F8607F">
              <w:t>array(</w:t>
            </w:r>
            <w:proofErr w:type="spellStart"/>
            <w:r w:rsidRPr="00F8607F">
              <w:t>BackupAmfInfo</w:t>
            </w:r>
            <w:proofErr w:type="spellEnd"/>
            <w:r w:rsidRPr="00F8607F">
              <w:t>)</w:t>
            </w:r>
          </w:p>
        </w:tc>
        <w:tc>
          <w:tcPr>
            <w:tcW w:w="270" w:type="dxa"/>
            <w:tcBorders>
              <w:top w:val="single" w:sz="4" w:space="0" w:color="auto"/>
              <w:left w:val="single" w:sz="4" w:space="0" w:color="auto"/>
              <w:bottom w:val="single" w:sz="4" w:space="0" w:color="auto"/>
              <w:right w:val="single" w:sz="4" w:space="0" w:color="auto"/>
            </w:tcBorders>
          </w:tcPr>
          <w:p w14:paraId="682EC76C" w14:textId="77777777" w:rsidR="003B3708" w:rsidRDefault="003B3708" w:rsidP="00DE32E6">
            <w:pPr>
              <w:pStyle w:val="TAC"/>
            </w:pPr>
            <w:r w:rsidRPr="00F8607F">
              <w:t>C</w:t>
            </w:r>
          </w:p>
        </w:tc>
        <w:tc>
          <w:tcPr>
            <w:tcW w:w="663" w:type="dxa"/>
            <w:tcBorders>
              <w:top w:val="single" w:sz="4" w:space="0" w:color="auto"/>
              <w:left w:val="single" w:sz="4" w:space="0" w:color="auto"/>
              <w:bottom w:val="single" w:sz="4" w:space="0" w:color="auto"/>
              <w:right w:val="single" w:sz="4" w:space="0" w:color="auto"/>
            </w:tcBorders>
          </w:tcPr>
          <w:p w14:paraId="65A57065" w14:textId="77777777" w:rsidR="003B3708" w:rsidRDefault="003B3708" w:rsidP="00DE32E6">
            <w:pPr>
              <w:pStyle w:val="TAL"/>
            </w:pPr>
            <w:r>
              <w:t>1</w:t>
            </w:r>
            <w:r w:rsidRPr="00F8607F">
              <w:t>..N</w:t>
            </w:r>
          </w:p>
        </w:tc>
        <w:tc>
          <w:tcPr>
            <w:tcW w:w="4395" w:type="dxa"/>
            <w:tcBorders>
              <w:top w:val="single" w:sz="4" w:space="0" w:color="auto"/>
              <w:left w:val="single" w:sz="4" w:space="0" w:color="auto"/>
              <w:bottom w:val="single" w:sz="4" w:space="0" w:color="auto"/>
              <w:right w:val="single" w:sz="4" w:space="0" w:color="auto"/>
            </w:tcBorders>
          </w:tcPr>
          <w:p w14:paraId="16D5BDB1" w14:textId="77777777" w:rsidR="003B3708" w:rsidRPr="00F8607F" w:rsidRDefault="003B3708" w:rsidP="00DE32E6">
            <w:pPr>
              <w:pStyle w:val="TAL"/>
              <w:rPr>
                <w:szCs w:val="18"/>
              </w:rPr>
            </w:pPr>
            <w:r w:rsidRPr="00F8607F">
              <w:rPr>
                <w:szCs w:val="18"/>
              </w:rPr>
              <w:t>This IE shall be included if the NF service consumer is an AMF and the AMF supports the AMF management without UDSF</w:t>
            </w:r>
            <w:r>
              <w:rPr>
                <w:szCs w:val="18"/>
              </w:rPr>
              <w:t xml:space="preserve"> </w:t>
            </w:r>
            <w:r w:rsidRPr="00F8607F">
              <w:rPr>
                <w:szCs w:val="18"/>
              </w:rPr>
              <w:t>for the following cases:</w:t>
            </w:r>
          </w:p>
          <w:p w14:paraId="20DAF177" w14:textId="77777777" w:rsidR="003B3708" w:rsidRDefault="003B3708" w:rsidP="00DE32E6">
            <w:pPr>
              <w:pStyle w:val="B1"/>
              <w:rPr>
                <w:rFonts w:ascii="Arial" w:hAnsi="Arial"/>
                <w:sz w:val="18"/>
              </w:rPr>
            </w:pPr>
            <w:r w:rsidRPr="00F8607F">
              <w:rPr>
                <w:rFonts w:ascii="Arial" w:hAnsi="Arial"/>
                <w:sz w:val="18"/>
              </w:rPr>
              <w:t>- First interaction with SMF.</w:t>
            </w:r>
          </w:p>
          <w:p w14:paraId="0A6E249F" w14:textId="77777777" w:rsidR="003B3708" w:rsidRDefault="003B3708" w:rsidP="00DE32E6">
            <w:pPr>
              <w:pStyle w:val="TAL"/>
              <w:rPr>
                <w:rFonts w:cs="Arial"/>
                <w:szCs w:val="18"/>
              </w:rPr>
            </w:pPr>
            <w:r w:rsidRPr="00F8607F">
              <w:t xml:space="preserve">- Modification of the </w:t>
            </w:r>
            <w:proofErr w:type="spellStart"/>
            <w:r w:rsidRPr="00F8607F">
              <w:t>BackupAmfInfo</w:t>
            </w:r>
            <w:proofErr w:type="spellEnd"/>
            <w:r w:rsidRPr="00F8607F">
              <w:t>.</w:t>
            </w:r>
          </w:p>
        </w:tc>
        <w:tc>
          <w:tcPr>
            <w:tcW w:w="882" w:type="dxa"/>
            <w:tcBorders>
              <w:top w:val="single" w:sz="4" w:space="0" w:color="auto"/>
              <w:left w:val="single" w:sz="4" w:space="0" w:color="auto"/>
              <w:bottom w:val="single" w:sz="4" w:space="0" w:color="auto"/>
              <w:right w:val="single" w:sz="4" w:space="0" w:color="auto"/>
            </w:tcBorders>
          </w:tcPr>
          <w:p w14:paraId="3E7F98B1" w14:textId="77777777" w:rsidR="003B3708" w:rsidRDefault="003B3708" w:rsidP="00DE32E6">
            <w:pPr>
              <w:pStyle w:val="TAL"/>
              <w:rPr>
                <w:rFonts w:cs="Arial"/>
                <w:szCs w:val="18"/>
              </w:rPr>
            </w:pPr>
          </w:p>
        </w:tc>
      </w:tr>
      <w:tr w:rsidR="003B3708" w14:paraId="13670767"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7BCA687C" w14:textId="77777777" w:rsidR="003B3708" w:rsidRDefault="003B3708" w:rsidP="00DE32E6">
            <w:pPr>
              <w:pStyle w:val="TAL"/>
            </w:pPr>
            <w:proofErr w:type="spellStart"/>
            <w:r>
              <w:t>traceData</w:t>
            </w:r>
            <w:proofErr w:type="spellEnd"/>
          </w:p>
        </w:tc>
        <w:tc>
          <w:tcPr>
            <w:tcW w:w="1800" w:type="dxa"/>
            <w:tcBorders>
              <w:top w:val="single" w:sz="4" w:space="0" w:color="auto"/>
              <w:left w:val="single" w:sz="4" w:space="0" w:color="auto"/>
              <w:bottom w:val="single" w:sz="4" w:space="0" w:color="auto"/>
              <w:right w:val="single" w:sz="4" w:space="0" w:color="auto"/>
            </w:tcBorders>
          </w:tcPr>
          <w:p w14:paraId="1F1744E6" w14:textId="77777777" w:rsidR="003B3708" w:rsidRDefault="003B3708" w:rsidP="00DE32E6">
            <w:pPr>
              <w:pStyle w:val="TAL"/>
            </w:pPr>
            <w:proofErr w:type="spellStart"/>
            <w:r>
              <w:t>TraceData</w:t>
            </w:r>
            <w:proofErr w:type="spellEnd"/>
          </w:p>
        </w:tc>
        <w:tc>
          <w:tcPr>
            <w:tcW w:w="270" w:type="dxa"/>
            <w:tcBorders>
              <w:top w:val="single" w:sz="4" w:space="0" w:color="auto"/>
              <w:left w:val="single" w:sz="4" w:space="0" w:color="auto"/>
              <w:bottom w:val="single" w:sz="4" w:space="0" w:color="auto"/>
              <w:right w:val="single" w:sz="4" w:space="0" w:color="auto"/>
            </w:tcBorders>
          </w:tcPr>
          <w:p w14:paraId="5ABAFC1A" w14:textId="77777777" w:rsidR="003B3708" w:rsidRDefault="003B3708" w:rsidP="00DE32E6">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52665566"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3AE70FBC" w14:textId="77777777" w:rsidR="003B3708" w:rsidRDefault="003B3708" w:rsidP="00DE32E6">
            <w:pPr>
              <w:pStyle w:val="TAL"/>
              <w:rPr>
                <w:rFonts w:cs="Arial"/>
                <w:szCs w:val="18"/>
              </w:rPr>
            </w:pPr>
            <w:r>
              <w:rPr>
                <w:szCs w:val="18"/>
              </w:rPr>
              <w:t xml:space="preserve">This IE shall be included if trace is required to be activated (see 3GPP TS 32.422 [22]). </w:t>
            </w:r>
          </w:p>
        </w:tc>
        <w:tc>
          <w:tcPr>
            <w:tcW w:w="882" w:type="dxa"/>
            <w:tcBorders>
              <w:top w:val="single" w:sz="4" w:space="0" w:color="auto"/>
              <w:left w:val="single" w:sz="4" w:space="0" w:color="auto"/>
              <w:bottom w:val="single" w:sz="4" w:space="0" w:color="auto"/>
              <w:right w:val="single" w:sz="4" w:space="0" w:color="auto"/>
            </w:tcBorders>
          </w:tcPr>
          <w:p w14:paraId="4D53656E" w14:textId="77777777" w:rsidR="003B3708" w:rsidRDefault="003B3708" w:rsidP="00DE32E6">
            <w:pPr>
              <w:pStyle w:val="TAL"/>
              <w:rPr>
                <w:rFonts w:cs="Arial"/>
                <w:szCs w:val="18"/>
              </w:rPr>
            </w:pPr>
          </w:p>
        </w:tc>
      </w:tr>
      <w:tr w:rsidR="003B3708" w14:paraId="571B3DFA"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7293B71B" w14:textId="77777777" w:rsidR="003B3708" w:rsidRDefault="003B3708" w:rsidP="00DE32E6">
            <w:pPr>
              <w:pStyle w:val="TAL"/>
            </w:pPr>
            <w:proofErr w:type="spellStart"/>
            <w:r>
              <w:t>udmGroupId</w:t>
            </w:r>
            <w:proofErr w:type="spellEnd"/>
          </w:p>
        </w:tc>
        <w:tc>
          <w:tcPr>
            <w:tcW w:w="1800" w:type="dxa"/>
            <w:tcBorders>
              <w:top w:val="single" w:sz="4" w:space="0" w:color="auto"/>
              <w:left w:val="single" w:sz="4" w:space="0" w:color="auto"/>
              <w:bottom w:val="single" w:sz="4" w:space="0" w:color="auto"/>
              <w:right w:val="single" w:sz="4" w:space="0" w:color="auto"/>
            </w:tcBorders>
          </w:tcPr>
          <w:p w14:paraId="27E48BF5" w14:textId="77777777" w:rsidR="003B3708" w:rsidRDefault="003B3708" w:rsidP="00DE32E6">
            <w:pPr>
              <w:pStyle w:val="TAL"/>
            </w:pPr>
            <w:proofErr w:type="spellStart"/>
            <w:r>
              <w:rPr>
                <w:lang w:eastAsia="zh-CN"/>
              </w:rPr>
              <w:t>NfGroupId</w:t>
            </w:r>
            <w:proofErr w:type="spellEnd"/>
          </w:p>
        </w:tc>
        <w:tc>
          <w:tcPr>
            <w:tcW w:w="270" w:type="dxa"/>
            <w:tcBorders>
              <w:top w:val="single" w:sz="4" w:space="0" w:color="auto"/>
              <w:left w:val="single" w:sz="4" w:space="0" w:color="auto"/>
              <w:bottom w:val="single" w:sz="4" w:space="0" w:color="auto"/>
              <w:right w:val="single" w:sz="4" w:space="0" w:color="auto"/>
            </w:tcBorders>
          </w:tcPr>
          <w:p w14:paraId="05DA074E" w14:textId="77777777" w:rsidR="003B3708" w:rsidRDefault="003B3708" w:rsidP="00DE32E6">
            <w:pPr>
              <w:pStyle w:val="TAC"/>
            </w:pPr>
            <w:r>
              <w:t>O</w:t>
            </w:r>
          </w:p>
        </w:tc>
        <w:tc>
          <w:tcPr>
            <w:tcW w:w="663" w:type="dxa"/>
            <w:tcBorders>
              <w:top w:val="single" w:sz="4" w:space="0" w:color="auto"/>
              <w:left w:val="single" w:sz="4" w:space="0" w:color="auto"/>
              <w:bottom w:val="single" w:sz="4" w:space="0" w:color="auto"/>
              <w:right w:val="single" w:sz="4" w:space="0" w:color="auto"/>
            </w:tcBorders>
          </w:tcPr>
          <w:p w14:paraId="1856F1E3"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5A8A4DEE" w14:textId="77777777" w:rsidR="003B3708" w:rsidRDefault="003B3708" w:rsidP="00DE32E6">
            <w:pPr>
              <w:pStyle w:val="TAL"/>
              <w:rPr>
                <w:rFonts w:cs="Arial"/>
                <w:szCs w:val="18"/>
              </w:rPr>
            </w:pPr>
            <w:r>
              <w:rPr>
                <w:szCs w:val="18"/>
              </w:rPr>
              <w:t>When present, it shall indicate the identity of the UDM group serving the UE.</w:t>
            </w:r>
          </w:p>
        </w:tc>
        <w:tc>
          <w:tcPr>
            <w:tcW w:w="882" w:type="dxa"/>
            <w:tcBorders>
              <w:top w:val="single" w:sz="4" w:space="0" w:color="auto"/>
              <w:left w:val="single" w:sz="4" w:space="0" w:color="auto"/>
              <w:bottom w:val="single" w:sz="4" w:space="0" w:color="auto"/>
              <w:right w:val="single" w:sz="4" w:space="0" w:color="auto"/>
            </w:tcBorders>
          </w:tcPr>
          <w:p w14:paraId="06DC93B5" w14:textId="77777777" w:rsidR="003B3708" w:rsidRDefault="003B3708" w:rsidP="00DE32E6">
            <w:pPr>
              <w:pStyle w:val="TAL"/>
              <w:rPr>
                <w:rFonts w:cs="Arial"/>
                <w:szCs w:val="18"/>
              </w:rPr>
            </w:pPr>
          </w:p>
        </w:tc>
      </w:tr>
      <w:tr w:rsidR="003B3708" w14:paraId="264C8FCF"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4B2574A4" w14:textId="77777777" w:rsidR="003B3708" w:rsidRDefault="003B3708" w:rsidP="00DE32E6">
            <w:pPr>
              <w:pStyle w:val="TAL"/>
            </w:pPr>
            <w:proofErr w:type="spellStart"/>
            <w:r w:rsidRPr="002857AD">
              <w:t>routingIndicator</w:t>
            </w:r>
            <w:proofErr w:type="spellEnd"/>
          </w:p>
        </w:tc>
        <w:tc>
          <w:tcPr>
            <w:tcW w:w="1800" w:type="dxa"/>
            <w:tcBorders>
              <w:top w:val="single" w:sz="4" w:space="0" w:color="auto"/>
              <w:left w:val="single" w:sz="4" w:space="0" w:color="auto"/>
              <w:bottom w:val="single" w:sz="4" w:space="0" w:color="auto"/>
              <w:right w:val="single" w:sz="4" w:space="0" w:color="auto"/>
            </w:tcBorders>
          </w:tcPr>
          <w:p w14:paraId="76F882BA" w14:textId="77777777" w:rsidR="003B3708" w:rsidRDefault="003B3708" w:rsidP="00DE32E6">
            <w:pPr>
              <w:pStyle w:val="TAL"/>
            </w:pPr>
            <w:r>
              <w:t>string</w:t>
            </w:r>
          </w:p>
        </w:tc>
        <w:tc>
          <w:tcPr>
            <w:tcW w:w="270" w:type="dxa"/>
            <w:tcBorders>
              <w:top w:val="single" w:sz="4" w:space="0" w:color="auto"/>
              <w:left w:val="single" w:sz="4" w:space="0" w:color="auto"/>
              <w:bottom w:val="single" w:sz="4" w:space="0" w:color="auto"/>
              <w:right w:val="single" w:sz="4" w:space="0" w:color="auto"/>
            </w:tcBorders>
          </w:tcPr>
          <w:p w14:paraId="36BC20E4" w14:textId="77777777" w:rsidR="003B3708" w:rsidRDefault="003B3708" w:rsidP="00DE32E6">
            <w:pPr>
              <w:pStyle w:val="TAC"/>
            </w:pPr>
            <w:r>
              <w:t>O</w:t>
            </w:r>
          </w:p>
        </w:tc>
        <w:tc>
          <w:tcPr>
            <w:tcW w:w="663" w:type="dxa"/>
            <w:tcBorders>
              <w:top w:val="single" w:sz="4" w:space="0" w:color="auto"/>
              <w:left w:val="single" w:sz="4" w:space="0" w:color="auto"/>
              <w:bottom w:val="single" w:sz="4" w:space="0" w:color="auto"/>
              <w:right w:val="single" w:sz="4" w:space="0" w:color="auto"/>
            </w:tcBorders>
          </w:tcPr>
          <w:p w14:paraId="6A46A677"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336D02B1" w14:textId="77777777" w:rsidR="003B3708" w:rsidRDefault="003B3708" w:rsidP="00DE32E6">
            <w:pPr>
              <w:pStyle w:val="TAL"/>
              <w:rPr>
                <w:rFonts w:cs="Arial"/>
                <w:szCs w:val="18"/>
              </w:rPr>
            </w:pPr>
            <w:r>
              <w:rPr>
                <w:szCs w:val="18"/>
              </w:rPr>
              <w:t>When present, it shall indicate the Routing Indicator of the UE.</w:t>
            </w:r>
          </w:p>
        </w:tc>
        <w:tc>
          <w:tcPr>
            <w:tcW w:w="882" w:type="dxa"/>
            <w:tcBorders>
              <w:top w:val="single" w:sz="4" w:space="0" w:color="auto"/>
              <w:left w:val="single" w:sz="4" w:space="0" w:color="auto"/>
              <w:bottom w:val="single" w:sz="4" w:space="0" w:color="auto"/>
              <w:right w:val="single" w:sz="4" w:space="0" w:color="auto"/>
            </w:tcBorders>
          </w:tcPr>
          <w:p w14:paraId="780D0382" w14:textId="77777777" w:rsidR="003B3708" w:rsidRDefault="003B3708" w:rsidP="00DE32E6">
            <w:pPr>
              <w:pStyle w:val="TAL"/>
              <w:rPr>
                <w:rFonts w:cs="Arial"/>
                <w:szCs w:val="18"/>
              </w:rPr>
            </w:pPr>
          </w:p>
        </w:tc>
      </w:tr>
      <w:tr w:rsidR="003B3708" w14:paraId="31437E1F"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6235BC28" w14:textId="77777777" w:rsidR="003B3708" w:rsidRPr="002857AD" w:rsidRDefault="003B3708" w:rsidP="00DE32E6">
            <w:pPr>
              <w:pStyle w:val="TAL"/>
            </w:pPr>
            <w:proofErr w:type="spellStart"/>
            <w:r>
              <w:rPr>
                <w:rFonts w:hint="eastAsia"/>
                <w:lang w:eastAsia="zh-CN"/>
              </w:rPr>
              <w:t>hNwPubKeyId</w:t>
            </w:r>
            <w:proofErr w:type="spellEnd"/>
          </w:p>
        </w:tc>
        <w:tc>
          <w:tcPr>
            <w:tcW w:w="1800" w:type="dxa"/>
            <w:tcBorders>
              <w:top w:val="single" w:sz="4" w:space="0" w:color="auto"/>
              <w:left w:val="single" w:sz="4" w:space="0" w:color="auto"/>
              <w:bottom w:val="single" w:sz="4" w:space="0" w:color="auto"/>
              <w:right w:val="single" w:sz="4" w:space="0" w:color="auto"/>
            </w:tcBorders>
          </w:tcPr>
          <w:p w14:paraId="42804111" w14:textId="77777777" w:rsidR="003B3708" w:rsidRDefault="003B3708" w:rsidP="00DE32E6">
            <w:pPr>
              <w:pStyle w:val="TAL"/>
            </w:pPr>
            <w:r>
              <w:rPr>
                <w:rFonts w:hint="eastAsia"/>
                <w:lang w:eastAsia="zh-CN"/>
              </w:rPr>
              <w:t>integer</w:t>
            </w:r>
          </w:p>
        </w:tc>
        <w:tc>
          <w:tcPr>
            <w:tcW w:w="270" w:type="dxa"/>
            <w:tcBorders>
              <w:top w:val="single" w:sz="4" w:space="0" w:color="auto"/>
              <w:left w:val="single" w:sz="4" w:space="0" w:color="auto"/>
              <w:bottom w:val="single" w:sz="4" w:space="0" w:color="auto"/>
              <w:right w:val="single" w:sz="4" w:space="0" w:color="auto"/>
            </w:tcBorders>
          </w:tcPr>
          <w:p w14:paraId="4D4D10A7" w14:textId="77777777" w:rsidR="003B3708" w:rsidRDefault="003B3708" w:rsidP="00DE32E6">
            <w:pPr>
              <w:pStyle w:val="TAC"/>
            </w:pPr>
            <w:r>
              <w:rPr>
                <w:rFonts w:hint="eastAsia"/>
                <w:lang w:eastAsia="zh-CN"/>
              </w:rPr>
              <w:t>O</w:t>
            </w:r>
          </w:p>
        </w:tc>
        <w:tc>
          <w:tcPr>
            <w:tcW w:w="663" w:type="dxa"/>
            <w:tcBorders>
              <w:top w:val="single" w:sz="4" w:space="0" w:color="auto"/>
              <w:left w:val="single" w:sz="4" w:space="0" w:color="auto"/>
              <w:bottom w:val="single" w:sz="4" w:space="0" w:color="auto"/>
              <w:right w:val="single" w:sz="4" w:space="0" w:color="auto"/>
            </w:tcBorders>
          </w:tcPr>
          <w:p w14:paraId="2084AA97" w14:textId="77777777" w:rsidR="003B3708" w:rsidRDefault="003B3708" w:rsidP="00DE32E6">
            <w:pPr>
              <w:pStyle w:val="TAL"/>
            </w:pPr>
            <w:r>
              <w:rPr>
                <w:rFonts w:hint="eastAsia"/>
                <w:lang w:eastAsia="zh-CN"/>
              </w:rPr>
              <w:t>0..1</w:t>
            </w:r>
          </w:p>
        </w:tc>
        <w:tc>
          <w:tcPr>
            <w:tcW w:w="4395" w:type="dxa"/>
            <w:tcBorders>
              <w:top w:val="single" w:sz="4" w:space="0" w:color="auto"/>
              <w:left w:val="single" w:sz="4" w:space="0" w:color="auto"/>
              <w:bottom w:val="single" w:sz="4" w:space="0" w:color="auto"/>
              <w:right w:val="single" w:sz="4" w:space="0" w:color="auto"/>
            </w:tcBorders>
          </w:tcPr>
          <w:p w14:paraId="1C91271E" w14:textId="77777777" w:rsidR="003B3708" w:rsidRDefault="003B3708" w:rsidP="00DE32E6">
            <w:pPr>
              <w:pStyle w:val="TAL"/>
              <w:rPr>
                <w:szCs w:val="18"/>
              </w:rPr>
            </w:pPr>
            <w:r>
              <w:rPr>
                <w:rFonts w:cs="Arial" w:hint="eastAsia"/>
                <w:szCs w:val="18"/>
                <w:lang w:eastAsia="zh-CN"/>
              </w:rPr>
              <w:t>When present, it shall indicate the Home Network Public Key Identifier of the UE. (NOTE</w:t>
            </w:r>
            <w:r>
              <w:rPr>
                <w:rFonts w:cs="Arial"/>
                <w:szCs w:val="18"/>
                <w:lang w:val="en-US" w:eastAsia="zh-CN"/>
              </w:rPr>
              <w:t> 3</w:t>
            </w:r>
            <w:r>
              <w:rPr>
                <w:rFonts w:cs="Arial" w:hint="eastAsia"/>
                <w:szCs w:val="18"/>
                <w:lang w:eastAsia="zh-CN"/>
              </w:rPr>
              <w:t>)</w:t>
            </w:r>
          </w:p>
        </w:tc>
        <w:tc>
          <w:tcPr>
            <w:tcW w:w="882" w:type="dxa"/>
            <w:tcBorders>
              <w:top w:val="single" w:sz="4" w:space="0" w:color="auto"/>
              <w:left w:val="single" w:sz="4" w:space="0" w:color="auto"/>
              <w:bottom w:val="single" w:sz="4" w:space="0" w:color="auto"/>
              <w:right w:val="single" w:sz="4" w:space="0" w:color="auto"/>
            </w:tcBorders>
          </w:tcPr>
          <w:p w14:paraId="07966F96" w14:textId="77777777" w:rsidR="003B3708" w:rsidRDefault="003B3708" w:rsidP="00DE32E6">
            <w:pPr>
              <w:pStyle w:val="TAL"/>
              <w:rPr>
                <w:rFonts w:cs="Arial"/>
                <w:szCs w:val="18"/>
              </w:rPr>
            </w:pPr>
          </w:p>
        </w:tc>
      </w:tr>
      <w:tr w:rsidR="003B3708" w14:paraId="17608D4C"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054A40AF" w14:textId="77777777" w:rsidR="003B3708" w:rsidRDefault="003B3708" w:rsidP="00DE32E6">
            <w:pPr>
              <w:pStyle w:val="TAL"/>
            </w:pPr>
            <w:proofErr w:type="spellStart"/>
            <w:r>
              <w:t>epsInterworkingInd</w:t>
            </w:r>
            <w:proofErr w:type="spellEnd"/>
          </w:p>
        </w:tc>
        <w:tc>
          <w:tcPr>
            <w:tcW w:w="1800" w:type="dxa"/>
            <w:tcBorders>
              <w:top w:val="single" w:sz="4" w:space="0" w:color="auto"/>
              <w:left w:val="single" w:sz="4" w:space="0" w:color="auto"/>
              <w:bottom w:val="single" w:sz="4" w:space="0" w:color="auto"/>
              <w:right w:val="single" w:sz="4" w:space="0" w:color="auto"/>
            </w:tcBorders>
          </w:tcPr>
          <w:p w14:paraId="0CA02FC0" w14:textId="77777777" w:rsidR="003B3708" w:rsidRDefault="003B3708" w:rsidP="00DE32E6">
            <w:pPr>
              <w:pStyle w:val="TAL"/>
            </w:pPr>
            <w:proofErr w:type="spellStart"/>
            <w:r>
              <w:t>EpsInterworkingIndication</w:t>
            </w:r>
            <w:proofErr w:type="spellEnd"/>
          </w:p>
        </w:tc>
        <w:tc>
          <w:tcPr>
            <w:tcW w:w="270" w:type="dxa"/>
            <w:tcBorders>
              <w:top w:val="single" w:sz="4" w:space="0" w:color="auto"/>
              <w:left w:val="single" w:sz="4" w:space="0" w:color="auto"/>
              <w:bottom w:val="single" w:sz="4" w:space="0" w:color="auto"/>
              <w:right w:val="single" w:sz="4" w:space="0" w:color="auto"/>
            </w:tcBorders>
          </w:tcPr>
          <w:p w14:paraId="785498BC" w14:textId="77777777" w:rsidR="003B3708" w:rsidRDefault="003B3708" w:rsidP="00DE32E6">
            <w:pPr>
              <w:pStyle w:val="TAC"/>
            </w:pPr>
            <w:r>
              <w:t>O</w:t>
            </w:r>
          </w:p>
        </w:tc>
        <w:tc>
          <w:tcPr>
            <w:tcW w:w="663" w:type="dxa"/>
            <w:tcBorders>
              <w:top w:val="single" w:sz="4" w:space="0" w:color="auto"/>
              <w:left w:val="single" w:sz="4" w:space="0" w:color="auto"/>
              <w:bottom w:val="single" w:sz="4" w:space="0" w:color="auto"/>
              <w:right w:val="single" w:sz="4" w:space="0" w:color="auto"/>
            </w:tcBorders>
          </w:tcPr>
          <w:p w14:paraId="60746925"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6CF28C3A" w14:textId="77777777" w:rsidR="003B3708" w:rsidRDefault="003B3708" w:rsidP="00DE32E6">
            <w:pPr>
              <w:pStyle w:val="TAL"/>
              <w:rPr>
                <w:rFonts w:cs="Arial"/>
                <w:szCs w:val="18"/>
              </w:rPr>
            </w:pPr>
            <w:r>
              <w:rPr>
                <w:rFonts w:cs="Arial"/>
                <w:szCs w:val="18"/>
              </w:rPr>
              <w:t>The AMF may provide the indication when a PGW-C+SMF is selected to serve the PDU Session.</w:t>
            </w:r>
          </w:p>
          <w:p w14:paraId="2FFA7A78" w14:textId="77777777" w:rsidR="003B3708" w:rsidRDefault="003B3708" w:rsidP="00DE32E6">
            <w:pPr>
              <w:pStyle w:val="TAL"/>
              <w:rPr>
                <w:rFonts w:cs="Arial"/>
                <w:szCs w:val="18"/>
              </w:rPr>
            </w:pPr>
          </w:p>
          <w:p w14:paraId="37390890" w14:textId="77777777" w:rsidR="003B3708" w:rsidRDefault="003B3708" w:rsidP="00DE32E6">
            <w:pPr>
              <w:pStyle w:val="TAL"/>
              <w:rPr>
                <w:rFonts w:cs="Arial"/>
                <w:szCs w:val="18"/>
              </w:rPr>
            </w:pPr>
            <w:r>
              <w:rPr>
                <w:rFonts w:cs="Arial"/>
                <w:szCs w:val="18"/>
              </w:rPr>
              <w:t>When present, this IE shall indicate whether the PDU session may possibly be moved to EPS and whether N26 interface to be used during EPS interworking procedures.</w:t>
            </w:r>
          </w:p>
          <w:p w14:paraId="220A5448" w14:textId="77777777" w:rsidR="003B3708" w:rsidRDefault="003B3708" w:rsidP="00DE32E6">
            <w:pPr>
              <w:pStyle w:val="TAL"/>
              <w:rPr>
                <w:rFonts w:cs="Arial"/>
                <w:szCs w:val="18"/>
              </w:rPr>
            </w:pPr>
          </w:p>
          <w:p w14:paraId="01500B14" w14:textId="77777777" w:rsidR="003B3708" w:rsidRDefault="003B3708" w:rsidP="00DE32E6">
            <w:pPr>
              <w:pStyle w:val="TAL"/>
              <w:rPr>
                <w:rFonts w:cs="Arial"/>
                <w:szCs w:val="18"/>
              </w:rPr>
            </w:pPr>
            <w:r>
              <w:rPr>
                <w:rFonts w:cs="Arial"/>
                <w:szCs w:val="18"/>
              </w:rPr>
              <w:t>The AMF may derive the value of the indication from different sources, like UE 5GMM capabilities (e.g. "S1 mode supported"), UE subscription data (e.g. "Core Network Type Restriction to EPC" and "</w:t>
            </w:r>
            <w:r w:rsidRPr="000B71E3">
              <w:rPr>
                <w:rFonts w:cs="Arial"/>
                <w:szCs w:val="18"/>
              </w:rPr>
              <w:t>Interworking with EPS Indication</w:t>
            </w:r>
            <w:r>
              <w:rPr>
                <w:rFonts w:cs="Arial"/>
                <w:szCs w:val="18"/>
              </w:rPr>
              <w:t>" for the DNN) and configurations.</w:t>
            </w:r>
          </w:p>
        </w:tc>
        <w:tc>
          <w:tcPr>
            <w:tcW w:w="882" w:type="dxa"/>
            <w:tcBorders>
              <w:top w:val="single" w:sz="4" w:space="0" w:color="auto"/>
              <w:left w:val="single" w:sz="4" w:space="0" w:color="auto"/>
              <w:bottom w:val="single" w:sz="4" w:space="0" w:color="auto"/>
              <w:right w:val="single" w:sz="4" w:space="0" w:color="auto"/>
            </w:tcBorders>
          </w:tcPr>
          <w:p w14:paraId="76C5A53A" w14:textId="77777777" w:rsidR="003B3708" w:rsidRDefault="003B3708" w:rsidP="00DE32E6">
            <w:pPr>
              <w:pStyle w:val="TAL"/>
              <w:rPr>
                <w:rFonts w:cs="Arial"/>
                <w:szCs w:val="18"/>
              </w:rPr>
            </w:pPr>
          </w:p>
        </w:tc>
      </w:tr>
      <w:tr w:rsidR="003B3708" w14:paraId="5AEE8CE4"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6E1958ED" w14:textId="77777777" w:rsidR="003B3708" w:rsidRDefault="003B3708" w:rsidP="00DE32E6">
            <w:pPr>
              <w:pStyle w:val="TAL"/>
            </w:pPr>
            <w:proofErr w:type="spellStart"/>
            <w:r>
              <w:rPr>
                <w:rFonts w:hint="eastAsia"/>
                <w:lang w:eastAsia="zh-CN"/>
              </w:rPr>
              <w:t>indirectForwardingFlag</w:t>
            </w:r>
            <w:proofErr w:type="spellEnd"/>
          </w:p>
        </w:tc>
        <w:tc>
          <w:tcPr>
            <w:tcW w:w="1800" w:type="dxa"/>
            <w:tcBorders>
              <w:top w:val="single" w:sz="4" w:space="0" w:color="auto"/>
              <w:left w:val="single" w:sz="4" w:space="0" w:color="auto"/>
              <w:bottom w:val="single" w:sz="4" w:space="0" w:color="auto"/>
              <w:right w:val="single" w:sz="4" w:space="0" w:color="auto"/>
            </w:tcBorders>
          </w:tcPr>
          <w:p w14:paraId="5D755E67" w14:textId="77777777" w:rsidR="003B3708" w:rsidRDefault="003B3708" w:rsidP="00DE32E6">
            <w:pPr>
              <w:pStyle w:val="TAL"/>
            </w:pPr>
            <w:proofErr w:type="spellStart"/>
            <w:r>
              <w:rPr>
                <w:rFonts w:hint="eastAsia"/>
                <w:lang w:eastAsia="zh-CN"/>
              </w:rPr>
              <w:t>boolean</w:t>
            </w:r>
            <w:proofErr w:type="spellEnd"/>
          </w:p>
        </w:tc>
        <w:tc>
          <w:tcPr>
            <w:tcW w:w="270" w:type="dxa"/>
            <w:tcBorders>
              <w:top w:val="single" w:sz="4" w:space="0" w:color="auto"/>
              <w:left w:val="single" w:sz="4" w:space="0" w:color="auto"/>
              <w:bottom w:val="single" w:sz="4" w:space="0" w:color="auto"/>
              <w:right w:val="single" w:sz="4" w:space="0" w:color="auto"/>
            </w:tcBorders>
          </w:tcPr>
          <w:p w14:paraId="7AB37B3E" w14:textId="77777777" w:rsidR="003B3708" w:rsidRDefault="003B3708" w:rsidP="00DE32E6">
            <w:pPr>
              <w:pStyle w:val="TAC"/>
            </w:pPr>
            <w:r>
              <w:rPr>
                <w:rFonts w:hint="eastAsia"/>
                <w:lang w:eastAsia="zh-CN"/>
              </w:rPr>
              <w:t>C</w:t>
            </w:r>
          </w:p>
        </w:tc>
        <w:tc>
          <w:tcPr>
            <w:tcW w:w="663" w:type="dxa"/>
            <w:tcBorders>
              <w:top w:val="single" w:sz="4" w:space="0" w:color="auto"/>
              <w:left w:val="single" w:sz="4" w:space="0" w:color="auto"/>
              <w:bottom w:val="single" w:sz="4" w:space="0" w:color="auto"/>
              <w:right w:val="single" w:sz="4" w:space="0" w:color="auto"/>
            </w:tcBorders>
          </w:tcPr>
          <w:p w14:paraId="528BF3F5" w14:textId="77777777" w:rsidR="003B3708" w:rsidRDefault="003B3708" w:rsidP="00DE32E6">
            <w:pPr>
              <w:pStyle w:val="TAL"/>
            </w:pPr>
            <w:r>
              <w:rPr>
                <w:rFonts w:hint="eastAsia"/>
                <w:lang w:eastAsia="zh-CN"/>
              </w:rPr>
              <w:t>0..1</w:t>
            </w:r>
          </w:p>
        </w:tc>
        <w:tc>
          <w:tcPr>
            <w:tcW w:w="4395" w:type="dxa"/>
            <w:tcBorders>
              <w:top w:val="single" w:sz="4" w:space="0" w:color="auto"/>
              <w:left w:val="single" w:sz="4" w:space="0" w:color="auto"/>
              <w:bottom w:val="single" w:sz="4" w:space="0" w:color="auto"/>
              <w:right w:val="single" w:sz="4" w:space="0" w:color="auto"/>
            </w:tcBorders>
          </w:tcPr>
          <w:p w14:paraId="5E1AD059" w14:textId="77777777" w:rsidR="003B3708" w:rsidRDefault="003B3708" w:rsidP="00DE32E6">
            <w:pPr>
              <w:pStyle w:val="TAL"/>
              <w:rPr>
                <w:lang w:eastAsia="zh-CN"/>
              </w:rPr>
            </w:pPr>
            <w:r>
              <w:rPr>
                <w:rFonts w:cs="Arial" w:hint="eastAsia"/>
                <w:szCs w:val="18"/>
                <w:lang w:eastAsia="zh-CN"/>
              </w:rPr>
              <w:t>The AMF shall include this indication</w:t>
            </w:r>
            <w:r>
              <w:rPr>
                <w:rFonts w:hint="eastAsia"/>
                <w:lang w:eastAsia="zh-CN"/>
              </w:rPr>
              <w:t xml:space="preserve"> during N26 based Handover procedure from EPS to 5GS (see 3GPP</w:t>
            </w:r>
            <w:r>
              <w:rPr>
                <w:lang w:val="en-US" w:eastAsia="zh-CN"/>
              </w:rPr>
              <w:t> </w:t>
            </w:r>
            <w:r>
              <w:rPr>
                <w:rFonts w:hint="eastAsia"/>
                <w:lang w:val="en-US" w:eastAsia="zh-CN"/>
              </w:rPr>
              <w:t>TS</w:t>
            </w:r>
            <w:r>
              <w:rPr>
                <w:lang w:val="en-US" w:eastAsia="zh-CN"/>
              </w:rPr>
              <w:t> </w:t>
            </w:r>
            <w:r>
              <w:rPr>
                <w:rFonts w:hint="eastAsia"/>
                <w:lang w:val="en-US" w:eastAsia="zh-CN"/>
              </w:rPr>
              <w:t>23.502</w:t>
            </w:r>
            <w:r>
              <w:rPr>
                <w:lang w:val="en-US" w:eastAsia="zh-CN"/>
              </w:rPr>
              <w:t> </w:t>
            </w:r>
            <w:r>
              <w:rPr>
                <w:rFonts w:hint="eastAsia"/>
                <w:lang w:val="en-US" w:eastAsia="zh-CN"/>
              </w:rPr>
              <w:t>[3], clause</w:t>
            </w:r>
            <w:r>
              <w:rPr>
                <w:lang w:val="en-US" w:eastAsia="zh-CN"/>
              </w:rPr>
              <w:t> </w:t>
            </w:r>
            <w:r>
              <w:rPr>
                <w:rFonts w:hint="eastAsia"/>
                <w:lang w:val="en-US" w:eastAsia="zh-CN"/>
              </w:rPr>
              <w:t>4.11.1.2.2</w:t>
            </w:r>
            <w:r>
              <w:rPr>
                <w:rFonts w:hint="eastAsia"/>
                <w:lang w:eastAsia="zh-CN"/>
              </w:rPr>
              <w:t xml:space="preserve">), </w:t>
            </w:r>
            <w:r>
              <w:rPr>
                <w:rFonts w:cs="Arial" w:hint="eastAsia"/>
                <w:szCs w:val="18"/>
                <w:lang w:eastAsia="zh-CN"/>
              </w:rPr>
              <w:t xml:space="preserve">to inform </w:t>
            </w:r>
            <w:r>
              <w:t xml:space="preserve">the SMF of the applicability </w:t>
            </w:r>
            <w:r>
              <w:rPr>
                <w:rFonts w:hint="eastAsia"/>
                <w:lang w:eastAsia="zh-CN"/>
              </w:rPr>
              <w:t xml:space="preserve">or non-applicability </w:t>
            </w:r>
            <w:r>
              <w:t xml:space="preserve">of </w:t>
            </w:r>
            <w:r>
              <w:rPr>
                <w:rFonts w:hint="eastAsia"/>
                <w:lang w:eastAsia="zh-CN"/>
              </w:rPr>
              <w:t>in</w:t>
            </w:r>
            <w:r>
              <w:t>direct data forwarding.</w:t>
            </w:r>
          </w:p>
          <w:p w14:paraId="45B7D813" w14:textId="77777777" w:rsidR="003B3708" w:rsidRDefault="003B3708" w:rsidP="00DE32E6">
            <w:pPr>
              <w:pStyle w:val="TAL"/>
              <w:rPr>
                <w:lang w:eastAsia="zh-CN"/>
              </w:rPr>
            </w:pPr>
            <w:r w:rsidRPr="004F2714">
              <w:rPr>
                <w:rFonts w:cs="Arial"/>
                <w:szCs w:val="18"/>
              </w:rPr>
              <w:t>When present, it shall be set as follows:</w:t>
            </w:r>
          </w:p>
          <w:p w14:paraId="38E92067" w14:textId="77777777" w:rsidR="003B3708" w:rsidRDefault="003B3708" w:rsidP="00DE32E6">
            <w:pPr>
              <w:pStyle w:val="TAL"/>
              <w:ind w:leftChars="100" w:left="200"/>
              <w:rPr>
                <w:rFonts w:cs="Arial"/>
                <w:szCs w:val="18"/>
                <w:lang w:eastAsia="zh-CN"/>
              </w:rPr>
            </w:pPr>
            <w:r>
              <w:rPr>
                <w:rFonts w:cs="Arial"/>
                <w:szCs w:val="18"/>
                <w:lang w:eastAsia="zh-CN"/>
              </w:rPr>
              <w:t xml:space="preserve">- </w:t>
            </w:r>
            <w:r w:rsidRPr="00CE2E74">
              <w:rPr>
                <w:rFonts w:cs="Arial"/>
                <w:szCs w:val="18"/>
                <w:lang w:eastAsia="zh-CN"/>
              </w:rPr>
              <w:t>True</w:t>
            </w:r>
            <w:r>
              <w:rPr>
                <w:rFonts w:cs="Arial"/>
                <w:szCs w:val="18"/>
                <w:lang w:eastAsia="zh-CN"/>
              </w:rPr>
              <w:t xml:space="preserve">: </w:t>
            </w:r>
            <w:r w:rsidRPr="00CE2E74">
              <w:rPr>
                <w:rFonts w:cs="Arial"/>
                <w:szCs w:val="18"/>
                <w:lang w:eastAsia="zh-CN"/>
              </w:rPr>
              <w:t>indirect data forwarding is applicable</w:t>
            </w:r>
          </w:p>
          <w:p w14:paraId="628CDE8A" w14:textId="77777777" w:rsidR="003B3708" w:rsidRDefault="003B3708" w:rsidP="00DE32E6">
            <w:pPr>
              <w:pStyle w:val="TAL"/>
              <w:ind w:leftChars="100" w:left="200"/>
              <w:rPr>
                <w:rFonts w:cs="Arial"/>
                <w:szCs w:val="18"/>
                <w:lang w:eastAsia="zh-CN"/>
              </w:rPr>
            </w:pPr>
            <w:r>
              <w:rPr>
                <w:rFonts w:cs="Arial"/>
                <w:szCs w:val="18"/>
                <w:lang w:eastAsia="zh-CN"/>
              </w:rPr>
              <w:t xml:space="preserve">- </w:t>
            </w:r>
            <w:r w:rsidRPr="00CE2E74">
              <w:rPr>
                <w:rFonts w:cs="Arial"/>
                <w:szCs w:val="18"/>
                <w:lang w:eastAsia="zh-CN"/>
              </w:rPr>
              <w:t>False</w:t>
            </w:r>
            <w:r>
              <w:rPr>
                <w:rFonts w:cs="Arial"/>
                <w:szCs w:val="18"/>
                <w:lang w:eastAsia="zh-CN"/>
              </w:rPr>
              <w:t xml:space="preserve">: </w:t>
            </w:r>
            <w:r w:rsidRPr="00CE2E74">
              <w:rPr>
                <w:rFonts w:cs="Arial"/>
                <w:szCs w:val="18"/>
                <w:lang w:eastAsia="zh-CN"/>
              </w:rPr>
              <w:t>indirect data forwarding is not applicable</w:t>
            </w:r>
          </w:p>
          <w:p w14:paraId="51424D24" w14:textId="77777777" w:rsidR="003B3708" w:rsidRDefault="003B3708" w:rsidP="00DE32E6">
            <w:pPr>
              <w:pStyle w:val="TAL"/>
              <w:rPr>
                <w:rFonts w:cs="Arial"/>
                <w:szCs w:val="18"/>
              </w:rPr>
            </w:pPr>
          </w:p>
        </w:tc>
        <w:tc>
          <w:tcPr>
            <w:tcW w:w="882" w:type="dxa"/>
            <w:tcBorders>
              <w:top w:val="single" w:sz="4" w:space="0" w:color="auto"/>
              <w:left w:val="single" w:sz="4" w:space="0" w:color="auto"/>
              <w:bottom w:val="single" w:sz="4" w:space="0" w:color="auto"/>
              <w:right w:val="single" w:sz="4" w:space="0" w:color="auto"/>
            </w:tcBorders>
          </w:tcPr>
          <w:p w14:paraId="77964554" w14:textId="77777777" w:rsidR="003B3708" w:rsidRDefault="003B3708" w:rsidP="00DE32E6">
            <w:pPr>
              <w:pStyle w:val="TAL"/>
              <w:rPr>
                <w:rFonts w:cs="Arial"/>
                <w:szCs w:val="18"/>
              </w:rPr>
            </w:pPr>
          </w:p>
        </w:tc>
      </w:tr>
      <w:tr w:rsidR="003B3708" w14:paraId="724A075D"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0C9FFDE5" w14:textId="77777777" w:rsidR="003B3708" w:rsidRDefault="003B3708" w:rsidP="00DE32E6">
            <w:pPr>
              <w:pStyle w:val="TAL"/>
              <w:rPr>
                <w:lang w:eastAsia="zh-CN"/>
              </w:rPr>
            </w:pPr>
            <w:proofErr w:type="spellStart"/>
            <w:r>
              <w:rPr>
                <w:rFonts w:hint="eastAsia"/>
                <w:lang w:eastAsia="zh-CN"/>
              </w:rPr>
              <w:t>directForwardingFlag</w:t>
            </w:r>
            <w:proofErr w:type="spellEnd"/>
          </w:p>
        </w:tc>
        <w:tc>
          <w:tcPr>
            <w:tcW w:w="1800" w:type="dxa"/>
            <w:tcBorders>
              <w:top w:val="single" w:sz="4" w:space="0" w:color="auto"/>
              <w:left w:val="single" w:sz="4" w:space="0" w:color="auto"/>
              <w:bottom w:val="single" w:sz="4" w:space="0" w:color="auto"/>
              <w:right w:val="single" w:sz="4" w:space="0" w:color="auto"/>
            </w:tcBorders>
          </w:tcPr>
          <w:p w14:paraId="70DBDF5A" w14:textId="77777777" w:rsidR="003B3708" w:rsidRDefault="003B3708" w:rsidP="00DE32E6">
            <w:pPr>
              <w:pStyle w:val="TAL"/>
              <w:rPr>
                <w:lang w:eastAsia="zh-CN"/>
              </w:rPr>
            </w:pPr>
            <w:proofErr w:type="spellStart"/>
            <w:r>
              <w:rPr>
                <w:rFonts w:hint="eastAsia"/>
                <w:lang w:eastAsia="zh-CN"/>
              </w:rPr>
              <w:t>boolean</w:t>
            </w:r>
            <w:proofErr w:type="spellEnd"/>
          </w:p>
        </w:tc>
        <w:tc>
          <w:tcPr>
            <w:tcW w:w="270" w:type="dxa"/>
            <w:tcBorders>
              <w:top w:val="single" w:sz="4" w:space="0" w:color="auto"/>
              <w:left w:val="single" w:sz="4" w:space="0" w:color="auto"/>
              <w:bottom w:val="single" w:sz="4" w:space="0" w:color="auto"/>
              <w:right w:val="single" w:sz="4" w:space="0" w:color="auto"/>
            </w:tcBorders>
          </w:tcPr>
          <w:p w14:paraId="3E14837F" w14:textId="77777777" w:rsidR="003B3708" w:rsidRDefault="003B3708" w:rsidP="00DE32E6">
            <w:pPr>
              <w:pStyle w:val="TAC"/>
              <w:rPr>
                <w:lang w:eastAsia="zh-CN"/>
              </w:rPr>
            </w:pPr>
            <w:r>
              <w:rPr>
                <w:rFonts w:hint="eastAsia"/>
                <w:lang w:eastAsia="zh-CN"/>
              </w:rPr>
              <w:t>C</w:t>
            </w:r>
          </w:p>
        </w:tc>
        <w:tc>
          <w:tcPr>
            <w:tcW w:w="663" w:type="dxa"/>
            <w:tcBorders>
              <w:top w:val="single" w:sz="4" w:space="0" w:color="auto"/>
              <w:left w:val="single" w:sz="4" w:space="0" w:color="auto"/>
              <w:bottom w:val="single" w:sz="4" w:space="0" w:color="auto"/>
              <w:right w:val="single" w:sz="4" w:space="0" w:color="auto"/>
            </w:tcBorders>
          </w:tcPr>
          <w:p w14:paraId="34056618" w14:textId="77777777" w:rsidR="003B3708" w:rsidRDefault="003B3708" w:rsidP="00DE32E6">
            <w:pPr>
              <w:pStyle w:val="TAL"/>
              <w:rPr>
                <w:lang w:eastAsia="zh-CN"/>
              </w:rPr>
            </w:pPr>
            <w:r>
              <w:rPr>
                <w:rFonts w:hint="eastAsia"/>
                <w:lang w:eastAsia="zh-CN"/>
              </w:rPr>
              <w:t>0..1</w:t>
            </w:r>
          </w:p>
        </w:tc>
        <w:tc>
          <w:tcPr>
            <w:tcW w:w="4395" w:type="dxa"/>
            <w:tcBorders>
              <w:top w:val="single" w:sz="4" w:space="0" w:color="auto"/>
              <w:left w:val="single" w:sz="4" w:space="0" w:color="auto"/>
              <w:bottom w:val="single" w:sz="4" w:space="0" w:color="auto"/>
              <w:right w:val="single" w:sz="4" w:space="0" w:color="auto"/>
            </w:tcBorders>
          </w:tcPr>
          <w:p w14:paraId="4E2A8115" w14:textId="77777777" w:rsidR="003B3708" w:rsidRDefault="003B3708" w:rsidP="00DE32E6">
            <w:pPr>
              <w:pStyle w:val="TAL"/>
              <w:rPr>
                <w:lang w:eastAsia="zh-CN"/>
              </w:rPr>
            </w:pPr>
            <w:r>
              <w:rPr>
                <w:rFonts w:cs="Arial" w:hint="eastAsia"/>
                <w:szCs w:val="18"/>
                <w:lang w:eastAsia="zh-CN"/>
              </w:rPr>
              <w:t>The AMF shall include this indication</w:t>
            </w:r>
            <w:r>
              <w:rPr>
                <w:rFonts w:hint="eastAsia"/>
                <w:lang w:eastAsia="zh-CN"/>
              </w:rPr>
              <w:t xml:space="preserve"> during N26 based Handover procedure from EPS to 5GS (see 3GPP</w:t>
            </w:r>
            <w:r>
              <w:rPr>
                <w:lang w:val="en-US" w:eastAsia="zh-CN"/>
              </w:rPr>
              <w:t> </w:t>
            </w:r>
            <w:r>
              <w:rPr>
                <w:rFonts w:hint="eastAsia"/>
                <w:lang w:val="en-US" w:eastAsia="zh-CN"/>
              </w:rPr>
              <w:t>TS</w:t>
            </w:r>
            <w:r>
              <w:rPr>
                <w:lang w:val="en-US" w:eastAsia="zh-CN"/>
              </w:rPr>
              <w:t> </w:t>
            </w:r>
            <w:r>
              <w:rPr>
                <w:rFonts w:hint="eastAsia"/>
                <w:lang w:val="en-US" w:eastAsia="zh-CN"/>
              </w:rPr>
              <w:t>23.502</w:t>
            </w:r>
            <w:r>
              <w:rPr>
                <w:lang w:val="en-US" w:eastAsia="zh-CN"/>
              </w:rPr>
              <w:t> </w:t>
            </w:r>
            <w:r>
              <w:rPr>
                <w:rFonts w:hint="eastAsia"/>
                <w:lang w:val="en-US" w:eastAsia="zh-CN"/>
              </w:rPr>
              <w:t>[3], clause</w:t>
            </w:r>
            <w:r>
              <w:rPr>
                <w:lang w:val="en-US" w:eastAsia="zh-CN"/>
              </w:rPr>
              <w:t> </w:t>
            </w:r>
            <w:r>
              <w:rPr>
                <w:rFonts w:hint="eastAsia"/>
                <w:lang w:val="en-US" w:eastAsia="zh-CN"/>
              </w:rPr>
              <w:t>4.11.1.2.2</w:t>
            </w:r>
            <w:r>
              <w:rPr>
                <w:rFonts w:hint="eastAsia"/>
                <w:lang w:eastAsia="zh-CN"/>
              </w:rPr>
              <w:t xml:space="preserve">), </w:t>
            </w:r>
            <w:r>
              <w:rPr>
                <w:rFonts w:cs="Arial" w:hint="eastAsia"/>
                <w:szCs w:val="18"/>
                <w:lang w:eastAsia="zh-CN"/>
              </w:rPr>
              <w:t xml:space="preserve">to inform </w:t>
            </w:r>
            <w:r>
              <w:t xml:space="preserve">the SMF of the applicability </w:t>
            </w:r>
            <w:r>
              <w:rPr>
                <w:rFonts w:hint="eastAsia"/>
                <w:lang w:eastAsia="zh-CN"/>
              </w:rPr>
              <w:t xml:space="preserve">or non-applicability </w:t>
            </w:r>
            <w:r>
              <w:t>of direct data forwarding.</w:t>
            </w:r>
          </w:p>
          <w:p w14:paraId="4FA6DEB7" w14:textId="77777777" w:rsidR="003B3708" w:rsidRDefault="003B3708" w:rsidP="00DE32E6">
            <w:pPr>
              <w:pStyle w:val="TAL"/>
              <w:rPr>
                <w:lang w:eastAsia="zh-CN"/>
              </w:rPr>
            </w:pPr>
            <w:r w:rsidRPr="004F2714">
              <w:rPr>
                <w:rFonts w:cs="Arial"/>
                <w:szCs w:val="18"/>
              </w:rPr>
              <w:t>When present, it shall be set as follows:</w:t>
            </w:r>
          </w:p>
          <w:p w14:paraId="4FBAF563" w14:textId="77777777" w:rsidR="003B3708" w:rsidRDefault="003B3708" w:rsidP="00DE32E6">
            <w:pPr>
              <w:pStyle w:val="TAL"/>
              <w:ind w:leftChars="100" w:left="200"/>
              <w:rPr>
                <w:rFonts w:cs="Arial"/>
                <w:szCs w:val="18"/>
                <w:lang w:eastAsia="zh-CN"/>
              </w:rPr>
            </w:pPr>
            <w:r>
              <w:rPr>
                <w:rFonts w:cs="Arial"/>
                <w:szCs w:val="18"/>
                <w:lang w:eastAsia="zh-CN"/>
              </w:rPr>
              <w:t xml:space="preserve">- </w:t>
            </w:r>
            <w:r w:rsidRPr="00CE2E74">
              <w:rPr>
                <w:rFonts w:cs="Arial"/>
                <w:szCs w:val="18"/>
                <w:lang w:eastAsia="zh-CN"/>
              </w:rPr>
              <w:t>True</w:t>
            </w:r>
            <w:r>
              <w:rPr>
                <w:rFonts w:cs="Arial"/>
                <w:szCs w:val="18"/>
                <w:lang w:eastAsia="zh-CN"/>
              </w:rPr>
              <w:t xml:space="preserve">: </w:t>
            </w:r>
            <w:r w:rsidRPr="00CE2E74">
              <w:rPr>
                <w:rFonts w:cs="Arial"/>
                <w:szCs w:val="18"/>
                <w:lang w:eastAsia="zh-CN"/>
              </w:rPr>
              <w:t>direct data forwarding is applicable</w:t>
            </w:r>
          </w:p>
          <w:p w14:paraId="5264A7D0" w14:textId="77777777" w:rsidR="003B3708" w:rsidRDefault="003B3708" w:rsidP="00DE32E6">
            <w:pPr>
              <w:pStyle w:val="TAL"/>
              <w:ind w:leftChars="100" w:left="200"/>
              <w:rPr>
                <w:rFonts w:cs="Arial"/>
                <w:szCs w:val="18"/>
                <w:lang w:eastAsia="zh-CN"/>
              </w:rPr>
            </w:pPr>
            <w:r>
              <w:rPr>
                <w:rFonts w:cs="Arial"/>
                <w:szCs w:val="18"/>
                <w:lang w:eastAsia="zh-CN"/>
              </w:rPr>
              <w:t xml:space="preserve">- </w:t>
            </w:r>
            <w:r w:rsidRPr="00CE2E74">
              <w:rPr>
                <w:rFonts w:cs="Arial"/>
                <w:szCs w:val="18"/>
                <w:lang w:eastAsia="zh-CN"/>
              </w:rPr>
              <w:t>False</w:t>
            </w:r>
            <w:r>
              <w:rPr>
                <w:rFonts w:cs="Arial"/>
                <w:szCs w:val="18"/>
                <w:lang w:eastAsia="zh-CN"/>
              </w:rPr>
              <w:t xml:space="preserve">: </w:t>
            </w:r>
            <w:r w:rsidRPr="00CE2E74">
              <w:rPr>
                <w:rFonts w:cs="Arial"/>
                <w:szCs w:val="18"/>
                <w:lang w:eastAsia="zh-CN"/>
              </w:rPr>
              <w:t>direct data forwarding is not applicable</w:t>
            </w:r>
          </w:p>
          <w:p w14:paraId="7A86B006" w14:textId="77777777" w:rsidR="003B3708" w:rsidRDefault="003B3708" w:rsidP="00DE32E6">
            <w:pPr>
              <w:pStyle w:val="TAL"/>
              <w:rPr>
                <w:rFonts w:cs="Arial"/>
                <w:szCs w:val="18"/>
                <w:lang w:eastAsia="zh-CN"/>
              </w:rPr>
            </w:pPr>
          </w:p>
        </w:tc>
        <w:tc>
          <w:tcPr>
            <w:tcW w:w="882" w:type="dxa"/>
            <w:tcBorders>
              <w:top w:val="single" w:sz="4" w:space="0" w:color="auto"/>
              <w:left w:val="single" w:sz="4" w:space="0" w:color="auto"/>
              <w:bottom w:val="single" w:sz="4" w:space="0" w:color="auto"/>
              <w:right w:val="single" w:sz="4" w:space="0" w:color="auto"/>
            </w:tcBorders>
          </w:tcPr>
          <w:p w14:paraId="1C1BD1BD" w14:textId="77777777" w:rsidR="003B3708" w:rsidRDefault="003B3708" w:rsidP="00DE32E6">
            <w:pPr>
              <w:pStyle w:val="TAL"/>
              <w:rPr>
                <w:rFonts w:cs="Arial"/>
                <w:szCs w:val="18"/>
              </w:rPr>
            </w:pPr>
          </w:p>
        </w:tc>
      </w:tr>
      <w:tr w:rsidR="003B3708" w14:paraId="1A44D6F2"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1D097479" w14:textId="77777777" w:rsidR="003B3708" w:rsidRDefault="003B3708" w:rsidP="00DE32E6">
            <w:pPr>
              <w:pStyle w:val="TAL"/>
            </w:pPr>
            <w:proofErr w:type="spellStart"/>
            <w:r>
              <w:t>targetId</w:t>
            </w:r>
            <w:proofErr w:type="spellEnd"/>
          </w:p>
        </w:tc>
        <w:tc>
          <w:tcPr>
            <w:tcW w:w="1800" w:type="dxa"/>
            <w:tcBorders>
              <w:top w:val="single" w:sz="4" w:space="0" w:color="auto"/>
              <w:left w:val="single" w:sz="4" w:space="0" w:color="auto"/>
              <w:bottom w:val="single" w:sz="4" w:space="0" w:color="auto"/>
              <w:right w:val="single" w:sz="4" w:space="0" w:color="auto"/>
            </w:tcBorders>
          </w:tcPr>
          <w:p w14:paraId="0EC5F8D6" w14:textId="77777777" w:rsidR="003B3708" w:rsidRDefault="003B3708" w:rsidP="00DE32E6">
            <w:pPr>
              <w:pStyle w:val="TAL"/>
            </w:pPr>
            <w:proofErr w:type="spellStart"/>
            <w:r>
              <w:t>NgRanTargetId</w:t>
            </w:r>
            <w:proofErr w:type="spellEnd"/>
          </w:p>
        </w:tc>
        <w:tc>
          <w:tcPr>
            <w:tcW w:w="270" w:type="dxa"/>
            <w:tcBorders>
              <w:top w:val="single" w:sz="4" w:space="0" w:color="auto"/>
              <w:left w:val="single" w:sz="4" w:space="0" w:color="auto"/>
              <w:bottom w:val="single" w:sz="4" w:space="0" w:color="auto"/>
              <w:right w:val="single" w:sz="4" w:space="0" w:color="auto"/>
            </w:tcBorders>
          </w:tcPr>
          <w:p w14:paraId="5BE7EA07" w14:textId="77777777" w:rsidR="003B3708" w:rsidRDefault="003B3708" w:rsidP="00DE32E6">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6B0A08E6"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7B045125" w14:textId="77777777" w:rsidR="003B3708" w:rsidRDefault="003B3708" w:rsidP="00DE32E6">
            <w:pPr>
              <w:pStyle w:val="TAL"/>
              <w:rPr>
                <w:rFonts w:cs="Arial"/>
                <w:szCs w:val="18"/>
              </w:rPr>
            </w:pPr>
            <w:r>
              <w:rPr>
                <w:rFonts w:cs="Arial"/>
                <w:szCs w:val="18"/>
              </w:rPr>
              <w:t>This IE shall be present in the following cases:</w:t>
            </w:r>
          </w:p>
          <w:p w14:paraId="6FA9E05D" w14:textId="77777777" w:rsidR="003B3708" w:rsidRPr="009E4CBB" w:rsidRDefault="003B3708" w:rsidP="00DE32E6">
            <w:pPr>
              <w:pStyle w:val="TAL"/>
              <w:ind w:left="284" w:hanging="204"/>
              <w:rPr>
                <w:noProof/>
              </w:rPr>
            </w:pPr>
            <w:r>
              <w:rPr>
                <w:rFonts w:cs="Arial"/>
                <w:szCs w:val="18"/>
              </w:rPr>
              <w:t>-</w:t>
            </w:r>
            <w:r>
              <w:rPr>
                <w:rFonts w:cs="Arial"/>
                <w:szCs w:val="18"/>
              </w:rPr>
              <w:tab/>
            </w:r>
            <w:r w:rsidRPr="009E4CBB">
              <w:rPr>
                <w:noProof/>
              </w:rPr>
              <w:t>during an EPS to 5GS handover preparation using the N26 interface, when the hoState IE is set to the value "PREPARING";</w:t>
            </w:r>
          </w:p>
          <w:p w14:paraId="63114D97" w14:textId="77777777" w:rsidR="003B3708" w:rsidRPr="009E4CBB" w:rsidRDefault="003B3708" w:rsidP="00DE32E6">
            <w:pPr>
              <w:pStyle w:val="TAL"/>
              <w:ind w:left="284" w:hanging="204"/>
              <w:rPr>
                <w:noProof/>
              </w:rPr>
            </w:pPr>
            <w:r w:rsidRPr="009E4CBB">
              <w:rPr>
                <w:noProof/>
              </w:rPr>
              <w:t>-</w:t>
            </w:r>
            <w:r w:rsidRPr="009E4CBB">
              <w:rPr>
                <w:noProof/>
              </w:rPr>
              <w:tab/>
              <w:t>during N2 based handover procedure</w:t>
            </w:r>
            <w:r w:rsidRPr="009E4CBB">
              <w:rPr>
                <w:rFonts w:hint="eastAsia"/>
                <w:noProof/>
              </w:rPr>
              <w:t xml:space="preserve"> with I-SMF </w:t>
            </w:r>
            <w:r>
              <w:rPr>
                <w:noProof/>
              </w:rPr>
              <w:t xml:space="preserve">or V-SMF </w:t>
            </w:r>
            <w:r w:rsidRPr="009E4CBB">
              <w:rPr>
                <w:rFonts w:hint="eastAsia"/>
                <w:noProof/>
              </w:rPr>
              <w:t>insertion/change/removal,</w:t>
            </w:r>
            <w:r w:rsidRPr="009E4CBB">
              <w:rPr>
                <w:noProof/>
              </w:rPr>
              <w:t xml:space="preserve"> when hostate IE is set to the value "PREPARING".</w:t>
            </w:r>
          </w:p>
          <w:p w14:paraId="29DA72CC" w14:textId="77777777" w:rsidR="003B3708" w:rsidRDefault="003B3708" w:rsidP="00DE32E6">
            <w:pPr>
              <w:pStyle w:val="TAL"/>
              <w:rPr>
                <w:rFonts w:cs="Arial"/>
                <w:szCs w:val="18"/>
              </w:rPr>
            </w:pPr>
            <w:r>
              <w:rPr>
                <w:rFonts w:cs="Arial"/>
                <w:szCs w:val="18"/>
              </w:rPr>
              <w:t xml:space="preserve">When present, it shall contain the Target ID identifying the </w:t>
            </w:r>
            <w:r>
              <w:rPr>
                <w:lang w:val="en-US"/>
              </w:rPr>
              <w:t xml:space="preserve">target RAN Node ID and TAI. In case of EPS to 5GS handover, the TAI is </w:t>
            </w:r>
            <w:r>
              <w:rPr>
                <w:rFonts w:cs="Arial"/>
                <w:szCs w:val="18"/>
              </w:rPr>
              <w:t>received in the Forward Relocation Request from the Source MME.</w:t>
            </w:r>
          </w:p>
        </w:tc>
        <w:tc>
          <w:tcPr>
            <w:tcW w:w="882" w:type="dxa"/>
            <w:tcBorders>
              <w:top w:val="single" w:sz="4" w:space="0" w:color="auto"/>
              <w:left w:val="single" w:sz="4" w:space="0" w:color="auto"/>
              <w:bottom w:val="single" w:sz="4" w:space="0" w:color="auto"/>
              <w:right w:val="single" w:sz="4" w:space="0" w:color="auto"/>
            </w:tcBorders>
          </w:tcPr>
          <w:p w14:paraId="3C72C6E3" w14:textId="77777777" w:rsidR="003B3708" w:rsidRDefault="003B3708" w:rsidP="00DE32E6">
            <w:pPr>
              <w:pStyle w:val="TAL"/>
              <w:rPr>
                <w:rFonts w:cs="Arial"/>
                <w:szCs w:val="18"/>
              </w:rPr>
            </w:pPr>
          </w:p>
        </w:tc>
      </w:tr>
      <w:tr w:rsidR="003B3708" w14:paraId="6DE942DD"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5DF6CBA4" w14:textId="77777777" w:rsidR="003B3708" w:rsidRDefault="003B3708" w:rsidP="00DE32E6">
            <w:pPr>
              <w:pStyle w:val="TAL"/>
            </w:pPr>
            <w:proofErr w:type="spellStart"/>
            <w:r>
              <w:rPr>
                <w:lang w:eastAsia="zh-CN"/>
              </w:rPr>
              <w:t>epsBearerCtxStatus</w:t>
            </w:r>
            <w:proofErr w:type="spellEnd"/>
          </w:p>
        </w:tc>
        <w:tc>
          <w:tcPr>
            <w:tcW w:w="1800" w:type="dxa"/>
            <w:tcBorders>
              <w:top w:val="single" w:sz="4" w:space="0" w:color="auto"/>
              <w:left w:val="single" w:sz="4" w:space="0" w:color="auto"/>
              <w:bottom w:val="single" w:sz="4" w:space="0" w:color="auto"/>
              <w:right w:val="single" w:sz="4" w:space="0" w:color="auto"/>
            </w:tcBorders>
          </w:tcPr>
          <w:p w14:paraId="5FEF4897" w14:textId="77777777" w:rsidR="003B3708" w:rsidRDefault="003B3708" w:rsidP="00DE32E6">
            <w:pPr>
              <w:pStyle w:val="TAL"/>
            </w:pPr>
            <w:proofErr w:type="spellStart"/>
            <w:r>
              <w:rPr>
                <w:lang w:eastAsia="zh-CN"/>
              </w:rPr>
              <w:t>EpsBearerContextStatus</w:t>
            </w:r>
            <w:proofErr w:type="spellEnd"/>
          </w:p>
        </w:tc>
        <w:tc>
          <w:tcPr>
            <w:tcW w:w="270" w:type="dxa"/>
            <w:tcBorders>
              <w:top w:val="single" w:sz="4" w:space="0" w:color="auto"/>
              <w:left w:val="single" w:sz="4" w:space="0" w:color="auto"/>
              <w:bottom w:val="single" w:sz="4" w:space="0" w:color="auto"/>
              <w:right w:val="single" w:sz="4" w:space="0" w:color="auto"/>
            </w:tcBorders>
          </w:tcPr>
          <w:p w14:paraId="79C0A5EA" w14:textId="77777777" w:rsidR="003B3708" w:rsidRDefault="003B3708" w:rsidP="00DE32E6">
            <w:pPr>
              <w:pStyle w:val="TAC"/>
            </w:pPr>
            <w:r>
              <w:rPr>
                <w:lang w:eastAsia="zh-CN"/>
              </w:rPr>
              <w:t>C</w:t>
            </w:r>
          </w:p>
        </w:tc>
        <w:tc>
          <w:tcPr>
            <w:tcW w:w="663" w:type="dxa"/>
            <w:tcBorders>
              <w:top w:val="single" w:sz="4" w:space="0" w:color="auto"/>
              <w:left w:val="single" w:sz="4" w:space="0" w:color="auto"/>
              <w:bottom w:val="single" w:sz="4" w:space="0" w:color="auto"/>
              <w:right w:val="single" w:sz="4" w:space="0" w:color="auto"/>
            </w:tcBorders>
          </w:tcPr>
          <w:p w14:paraId="6EA9F2C6" w14:textId="77777777" w:rsidR="003B3708" w:rsidRDefault="003B3708" w:rsidP="00DE32E6">
            <w:pPr>
              <w:pStyle w:val="TAL"/>
            </w:pPr>
            <w:r>
              <w:rPr>
                <w:lang w:eastAsia="zh-CN"/>
              </w:rPr>
              <w:t>0..1</w:t>
            </w:r>
          </w:p>
        </w:tc>
        <w:tc>
          <w:tcPr>
            <w:tcW w:w="4395" w:type="dxa"/>
            <w:tcBorders>
              <w:top w:val="single" w:sz="4" w:space="0" w:color="auto"/>
              <w:left w:val="single" w:sz="4" w:space="0" w:color="auto"/>
              <w:bottom w:val="single" w:sz="4" w:space="0" w:color="auto"/>
              <w:right w:val="single" w:sz="4" w:space="0" w:color="auto"/>
            </w:tcBorders>
          </w:tcPr>
          <w:p w14:paraId="08D37E02" w14:textId="77777777" w:rsidR="003B3708" w:rsidRDefault="003B3708" w:rsidP="00DE32E6">
            <w:pPr>
              <w:pStyle w:val="TAL"/>
              <w:rPr>
                <w:rFonts w:cs="Arial"/>
                <w:szCs w:val="18"/>
                <w:lang w:eastAsia="zh-CN"/>
              </w:rPr>
            </w:pPr>
            <w:r>
              <w:rPr>
                <w:rFonts w:cs="Arial"/>
                <w:szCs w:val="18"/>
                <w:lang w:eastAsia="zh-CN"/>
              </w:rPr>
              <w:t>This IE shall be present during an</w:t>
            </w:r>
            <w:r>
              <w:rPr>
                <w:rFonts w:cs="Arial"/>
                <w:szCs w:val="18"/>
              </w:rPr>
              <w:t xml:space="preserve"> EPS to 5GS idle mode mobility using the N26 interface</w:t>
            </w:r>
            <w:r>
              <w:rPr>
                <w:rFonts w:cs="Arial"/>
                <w:szCs w:val="18"/>
                <w:lang w:eastAsia="zh-CN"/>
              </w:rPr>
              <w:t>, if received in the Registration Request from the UE.</w:t>
            </w:r>
          </w:p>
          <w:p w14:paraId="3495D1BE" w14:textId="77777777" w:rsidR="003B3708" w:rsidRDefault="003B3708" w:rsidP="00DE32E6">
            <w:pPr>
              <w:pStyle w:val="TAL"/>
              <w:rPr>
                <w:rFonts w:cs="Arial"/>
                <w:szCs w:val="18"/>
              </w:rPr>
            </w:pPr>
            <w:r>
              <w:rPr>
                <w:rFonts w:cs="Arial"/>
                <w:szCs w:val="18"/>
                <w:lang w:eastAsia="zh-CN"/>
              </w:rPr>
              <w:t xml:space="preserve">When present, it shall be set to the value received from the UE. </w:t>
            </w:r>
          </w:p>
        </w:tc>
        <w:tc>
          <w:tcPr>
            <w:tcW w:w="882" w:type="dxa"/>
            <w:tcBorders>
              <w:top w:val="single" w:sz="4" w:space="0" w:color="auto"/>
              <w:left w:val="single" w:sz="4" w:space="0" w:color="auto"/>
              <w:bottom w:val="single" w:sz="4" w:space="0" w:color="auto"/>
              <w:right w:val="single" w:sz="4" w:space="0" w:color="auto"/>
            </w:tcBorders>
          </w:tcPr>
          <w:p w14:paraId="729C36A5" w14:textId="77777777" w:rsidR="003B3708" w:rsidRDefault="003B3708" w:rsidP="00DE32E6">
            <w:pPr>
              <w:pStyle w:val="TAL"/>
              <w:rPr>
                <w:rFonts w:cs="Arial"/>
                <w:szCs w:val="18"/>
              </w:rPr>
            </w:pPr>
          </w:p>
        </w:tc>
      </w:tr>
      <w:tr w:rsidR="003B3708" w14:paraId="6A1629C8"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28B6F9EB" w14:textId="77777777" w:rsidR="003B3708" w:rsidRDefault="003B3708" w:rsidP="00DE32E6">
            <w:pPr>
              <w:pStyle w:val="TAL"/>
            </w:pPr>
            <w:proofErr w:type="spellStart"/>
            <w:r>
              <w:lastRenderedPageBreak/>
              <w:t>cpCiotEnabled</w:t>
            </w:r>
            <w:proofErr w:type="spellEnd"/>
          </w:p>
        </w:tc>
        <w:tc>
          <w:tcPr>
            <w:tcW w:w="1800" w:type="dxa"/>
            <w:tcBorders>
              <w:top w:val="single" w:sz="4" w:space="0" w:color="auto"/>
              <w:left w:val="single" w:sz="4" w:space="0" w:color="auto"/>
              <w:bottom w:val="single" w:sz="4" w:space="0" w:color="auto"/>
              <w:right w:val="single" w:sz="4" w:space="0" w:color="auto"/>
            </w:tcBorders>
          </w:tcPr>
          <w:p w14:paraId="0E9E79ED" w14:textId="77777777" w:rsidR="003B3708" w:rsidRDefault="003B3708" w:rsidP="00DE32E6">
            <w:pPr>
              <w:pStyle w:val="TAL"/>
            </w:pPr>
            <w:proofErr w:type="spellStart"/>
            <w:r>
              <w:t>boolean</w:t>
            </w:r>
            <w:proofErr w:type="spellEnd"/>
          </w:p>
        </w:tc>
        <w:tc>
          <w:tcPr>
            <w:tcW w:w="270" w:type="dxa"/>
            <w:tcBorders>
              <w:top w:val="single" w:sz="4" w:space="0" w:color="auto"/>
              <w:left w:val="single" w:sz="4" w:space="0" w:color="auto"/>
              <w:bottom w:val="single" w:sz="4" w:space="0" w:color="auto"/>
              <w:right w:val="single" w:sz="4" w:space="0" w:color="auto"/>
            </w:tcBorders>
          </w:tcPr>
          <w:p w14:paraId="70B82C7F" w14:textId="77777777" w:rsidR="003B3708" w:rsidRDefault="003B3708" w:rsidP="00DE32E6">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648FF534"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01BEA97B" w14:textId="77777777" w:rsidR="003B3708" w:rsidRDefault="003B3708" w:rsidP="00DE32E6">
            <w:pPr>
              <w:pStyle w:val="TAL"/>
              <w:rPr>
                <w:rFonts w:cs="Arial"/>
                <w:szCs w:val="18"/>
              </w:rPr>
            </w:pPr>
            <w:r>
              <w:rPr>
                <w:rFonts w:cs="Arial"/>
                <w:szCs w:val="18"/>
              </w:rPr>
              <w:t>This IE shall be present with the value "True", if</w:t>
            </w:r>
          </w:p>
          <w:p w14:paraId="0A788225" w14:textId="77777777" w:rsidR="003B3708" w:rsidRDefault="003B3708" w:rsidP="00DE32E6">
            <w:pPr>
              <w:pStyle w:val="TAL"/>
              <w:ind w:left="284" w:hanging="204"/>
              <w:rPr>
                <w:rFonts w:cs="Arial"/>
                <w:szCs w:val="18"/>
              </w:rPr>
            </w:pPr>
            <w:r>
              <w:rPr>
                <w:rFonts w:cs="Arial"/>
                <w:szCs w:val="18"/>
              </w:rPr>
              <w:t>-</w:t>
            </w:r>
            <w:r>
              <w:rPr>
                <w:rFonts w:cs="Arial"/>
                <w:szCs w:val="18"/>
              </w:rPr>
              <w:tab/>
            </w:r>
            <w:r>
              <w:rPr>
                <w:noProof/>
              </w:rPr>
              <w:t>the NF service consumer (e.g. the AMF) has verified that the CIOT feature is supported by the SMF (and for a home-routed session, that it is also supported by the H-SMF); and</w:t>
            </w:r>
          </w:p>
          <w:p w14:paraId="4C256A3C" w14:textId="77777777" w:rsidR="003B3708" w:rsidRDefault="003B3708" w:rsidP="00DE32E6">
            <w:pPr>
              <w:pStyle w:val="TAL"/>
              <w:ind w:left="284" w:hanging="204"/>
              <w:rPr>
                <w:noProof/>
              </w:rPr>
            </w:pPr>
            <w:r>
              <w:rPr>
                <w:noProof/>
              </w:rPr>
              <w:t>-</w:t>
            </w:r>
            <w:r>
              <w:rPr>
                <w:noProof/>
              </w:rPr>
              <w:tab/>
              <w:t>Control Plane CIoT 5GS Optimisation is enabled for the PDU session</w:t>
            </w:r>
          </w:p>
          <w:p w14:paraId="52695162" w14:textId="77777777" w:rsidR="003B3708" w:rsidRDefault="003B3708" w:rsidP="00DE32E6">
            <w:pPr>
              <w:pStyle w:val="TAL"/>
              <w:rPr>
                <w:rFonts w:cs="Arial"/>
                <w:szCs w:val="18"/>
              </w:rPr>
            </w:pPr>
            <w:r>
              <w:rPr>
                <w:rFonts w:hint="eastAsia"/>
                <w:lang w:val="en-US" w:eastAsia="zh-CN"/>
              </w:rPr>
              <w:t>(</w:t>
            </w:r>
            <w:r>
              <w:rPr>
                <w:rFonts w:hint="eastAsia"/>
                <w:lang w:eastAsia="zh-CN"/>
              </w:rPr>
              <w:t>see 3GPP</w:t>
            </w:r>
            <w:r>
              <w:rPr>
                <w:lang w:val="en-US" w:eastAsia="zh-CN"/>
              </w:rPr>
              <w:t> </w:t>
            </w:r>
            <w:r>
              <w:rPr>
                <w:rFonts w:hint="eastAsia"/>
                <w:lang w:val="en-US" w:eastAsia="zh-CN"/>
              </w:rPr>
              <w:t>TS</w:t>
            </w:r>
            <w:r>
              <w:rPr>
                <w:lang w:val="en-US" w:eastAsia="zh-CN"/>
              </w:rPr>
              <w:t> </w:t>
            </w:r>
            <w:r>
              <w:rPr>
                <w:rFonts w:hint="eastAsia"/>
                <w:lang w:val="en-US" w:eastAsia="zh-CN"/>
              </w:rPr>
              <w:t>23.502</w:t>
            </w:r>
            <w:r>
              <w:rPr>
                <w:lang w:val="en-US" w:eastAsia="zh-CN"/>
              </w:rPr>
              <w:t> </w:t>
            </w:r>
            <w:r>
              <w:rPr>
                <w:rFonts w:hint="eastAsia"/>
                <w:lang w:val="en-US" w:eastAsia="zh-CN"/>
              </w:rPr>
              <w:t>[3], clause</w:t>
            </w:r>
            <w:r>
              <w:rPr>
                <w:lang w:val="en-US" w:eastAsia="zh-CN"/>
              </w:rPr>
              <w:t>s</w:t>
            </w:r>
            <w:r>
              <w:rPr>
                <w:rFonts w:hint="eastAsia"/>
                <w:lang w:val="en-US" w:eastAsia="zh-CN"/>
              </w:rPr>
              <w:t xml:space="preserve"> 4.3.2.2.</w:t>
            </w:r>
            <w:r>
              <w:rPr>
                <w:lang w:val="en-US" w:eastAsia="zh-CN"/>
              </w:rPr>
              <w:t xml:space="preserve">1 and </w:t>
            </w:r>
            <w:r>
              <w:rPr>
                <w:rFonts w:hint="eastAsia"/>
                <w:lang w:val="en-US" w:eastAsia="zh-CN"/>
              </w:rPr>
              <w:t>4.3.2.2.2).</w:t>
            </w:r>
          </w:p>
          <w:p w14:paraId="2D64061A" w14:textId="77777777" w:rsidR="003B3708" w:rsidRDefault="003B3708" w:rsidP="00DE32E6">
            <w:pPr>
              <w:pStyle w:val="TAL"/>
              <w:rPr>
                <w:rFonts w:cs="Arial"/>
                <w:szCs w:val="18"/>
              </w:rPr>
            </w:pPr>
          </w:p>
          <w:p w14:paraId="714AE3B1" w14:textId="77777777" w:rsidR="003B3708" w:rsidRDefault="003B3708" w:rsidP="00DE32E6">
            <w:pPr>
              <w:pStyle w:val="TAL"/>
              <w:rPr>
                <w:lang w:eastAsia="zh-CN"/>
              </w:rPr>
            </w:pPr>
            <w:r w:rsidRPr="004F2714">
              <w:rPr>
                <w:rFonts w:cs="Arial"/>
                <w:szCs w:val="18"/>
              </w:rPr>
              <w:t>When present, it shall be set as follows:</w:t>
            </w:r>
          </w:p>
          <w:p w14:paraId="610DEBBE" w14:textId="77777777" w:rsidR="003B3708" w:rsidRPr="006E3917" w:rsidRDefault="003B3708" w:rsidP="00DE32E6">
            <w:pPr>
              <w:pStyle w:val="TAL"/>
              <w:ind w:left="284" w:hanging="204"/>
              <w:rPr>
                <w:noProof/>
              </w:rPr>
            </w:pPr>
            <w:r w:rsidRPr="006E3917">
              <w:rPr>
                <w:noProof/>
              </w:rPr>
              <w:t>-</w:t>
            </w:r>
            <w:r>
              <w:rPr>
                <w:noProof/>
              </w:rPr>
              <w:tab/>
            </w:r>
            <w:r w:rsidRPr="006E3917">
              <w:rPr>
                <w:noProof/>
              </w:rPr>
              <w:t xml:space="preserve">True: </w:t>
            </w:r>
            <w:r>
              <w:rPr>
                <w:noProof/>
              </w:rPr>
              <w:t>Control Plane CIoT 5GS Optimisation is enabled.</w:t>
            </w:r>
          </w:p>
          <w:p w14:paraId="6E19CE55" w14:textId="77777777" w:rsidR="003B3708" w:rsidRPr="006E3917" w:rsidRDefault="003B3708" w:rsidP="00DE32E6">
            <w:pPr>
              <w:pStyle w:val="TAL"/>
              <w:ind w:left="284" w:hanging="204"/>
              <w:rPr>
                <w:noProof/>
              </w:rPr>
            </w:pPr>
            <w:r w:rsidRPr="006E3917">
              <w:rPr>
                <w:noProof/>
              </w:rPr>
              <w:t>-</w:t>
            </w:r>
            <w:r>
              <w:rPr>
                <w:noProof/>
              </w:rPr>
              <w:tab/>
            </w:r>
            <w:r w:rsidRPr="006E3917">
              <w:rPr>
                <w:noProof/>
              </w:rPr>
              <w:t xml:space="preserve">False (default): </w:t>
            </w:r>
            <w:r>
              <w:rPr>
                <w:noProof/>
              </w:rPr>
              <w:t>Control Plane CIoT 5GS Optimisation is not enabled.</w:t>
            </w:r>
          </w:p>
          <w:p w14:paraId="6F0D8BD0" w14:textId="77777777" w:rsidR="003B3708" w:rsidRDefault="003B3708" w:rsidP="00DE32E6">
            <w:pPr>
              <w:pStyle w:val="TAL"/>
              <w:rPr>
                <w:rFonts w:cs="Arial"/>
                <w:szCs w:val="18"/>
              </w:rPr>
            </w:pPr>
          </w:p>
        </w:tc>
        <w:tc>
          <w:tcPr>
            <w:tcW w:w="882" w:type="dxa"/>
            <w:tcBorders>
              <w:top w:val="single" w:sz="4" w:space="0" w:color="auto"/>
              <w:left w:val="single" w:sz="4" w:space="0" w:color="auto"/>
              <w:bottom w:val="single" w:sz="4" w:space="0" w:color="auto"/>
              <w:right w:val="single" w:sz="4" w:space="0" w:color="auto"/>
            </w:tcBorders>
          </w:tcPr>
          <w:p w14:paraId="75B98AFE" w14:textId="77777777" w:rsidR="003B3708" w:rsidRDefault="003B3708" w:rsidP="00DE32E6">
            <w:pPr>
              <w:pStyle w:val="TAL"/>
              <w:rPr>
                <w:rFonts w:cs="Arial"/>
                <w:szCs w:val="18"/>
              </w:rPr>
            </w:pPr>
            <w:r>
              <w:rPr>
                <w:rFonts w:cs="Arial"/>
                <w:szCs w:val="18"/>
              </w:rPr>
              <w:t>CIOT</w:t>
            </w:r>
          </w:p>
        </w:tc>
      </w:tr>
      <w:tr w:rsidR="003B3708" w14:paraId="0F45C2D5"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6F4DD311" w14:textId="77777777" w:rsidR="003B3708" w:rsidRDefault="003B3708" w:rsidP="00DE32E6">
            <w:pPr>
              <w:pStyle w:val="TAL"/>
            </w:pPr>
            <w:proofErr w:type="spellStart"/>
            <w:r>
              <w:t>cpOnlyInd</w:t>
            </w:r>
            <w:proofErr w:type="spellEnd"/>
          </w:p>
        </w:tc>
        <w:tc>
          <w:tcPr>
            <w:tcW w:w="1800" w:type="dxa"/>
            <w:tcBorders>
              <w:top w:val="single" w:sz="4" w:space="0" w:color="auto"/>
              <w:left w:val="single" w:sz="4" w:space="0" w:color="auto"/>
              <w:bottom w:val="single" w:sz="4" w:space="0" w:color="auto"/>
              <w:right w:val="single" w:sz="4" w:space="0" w:color="auto"/>
            </w:tcBorders>
          </w:tcPr>
          <w:p w14:paraId="17A72538" w14:textId="77777777" w:rsidR="003B3708" w:rsidRDefault="003B3708" w:rsidP="00DE32E6">
            <w:pPr>
              <w:pStyle w:val="TAL"/>
            </w:pPr>
            <w:proofErr w:type="spellStart"/>
            <w:r>
              <w:t>boolean</w:t>
            </w:r>
            <w:proofErr w:type="spellEnd"/>
          </w:p>
        </w:tc>
        <w:tc>
          <w:tcPr>
            <w:tcW w:w="270" w:type="dxa"/>
            <w:tcBorders>
              <w:top w:val="single" w:sz="4" w:space="0" w:color="auto"/>
              <w:left w:val="single" w:sz="4" w:space="0" w:color="auto"/>
              <w:bottom w:val="single" w:sz="4" w:space="0" w:color="auto"/>
              <w:right w:val="single" w:sz="4" w:space="0" w:color="auto"/>
            </w:tcBorders>
          </w:tcPr>
          <w:p w14:paraId="024B9A82" w14:textId="77777777" w:rsidR="003B3708" w:rsidRDefault="003B3708" w:rsidP="00DE32E6">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29731371"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3EBDA1F5" w14:textId="77777777" w:rsidR="003B3708" w:rsidRDefault="003B3708" w:rsidP="00DE32E6">
            <w:pPr>
              <w:pStyle w:val="TAL"/>
              <w:rPr>
                <w:rFonts w:cs="Arial"/>
                <w:szCs w:val="18"/>
              </w:rPr>
            </w:pPr>
            <w:r>
              <w:rPr>
                <w:rFonts w:cs="Arial"/>
                <w:szCs w:val="18"/>
              </w:rPr>
              <w:t xml:space="preserve">This IE shall be present with the value "True", if the PDU session shall only use Control Plane </w:t>
            </w:r>
            <w:proofErr w:type="spellStart"/>
            <w:r>
              <w:rPr>
                <w:rFonts w:cs="Arial"/>
                <w:szCs w:val="18"/>
              </w:rPr>
              <w:t>CIoT</w:t>
            </w:r>
            <w:proofErr w:type="spellEnd"/>
            <w:r>
              <w:rPr>
                <w:rFonts w:cs="Arial"/>
                <w:szCs w:val="18"/>
              </w:rPr>
              <w:t xml:space="preserve"> 5GS Optimisation </w:t>
            </w:r>
            <w:r>
              <w:rPr>
                <w:rFonts w:hint="eastAsia"/>
                <w:lang w:val="en-US" w:eastAsia="zh-CN"/>
              </w:rPr>
              <w:t>(</w:t>
            </w:r>
            <w:r>
              <w:rPr>
                <w:rFonts w:hint="eastAsia"/>
                <w:lang w:eastAsia="zh-CN"/>
              </w:rPr>
              <w:t xml:space="preserve">see </w:t>
            </w:r>
            <w:r>
              <w:rPr>
                <w:lang w:eastAsia="zh-CN"/>
              </w:rPr>
              <w:t xml:space="preserve">clause 5.31.4.1 of </w:t>
            </w:r>
            <w:r>
              <w:rPr>
                <w:rFonts w:hint="eastAsia"/>
                <w:lang w:eastAsia="zh-CN"/>
              </w:rPr>
              <w:t>3GPP TS 23.501 [2]</w:t>
            </w:r>
            <w:r>
              <w:rPr>
                <w:rFonts w:hint="eastAsia"/>
                <w:lang w:val="en-US" w:eastAsia="zh-CN"/>
              </w:rPr>
              <w:t>).</w:t>
            </w:r>
          </w:p>
          <w:p w14:paraId="0BFAFE90" w14:textId="77777777" w:rsidR="003B3708" w:rsidRDefault="003B3708" w:rsidP="00DE32E6">
            <w:pPr>
              <w:pStyle w:val="TAL"/>
              <w:rPr>
                <w:rFonts w:cs="Arial"/>
                <w:szCs w:val="18"/>
              </w:rPr>
            </w:pPr>
          </w:p>
          <w:p w14:paraId="37048386" w14:textId="77777777" w:rsidR="003B3708" w:rsidRDefault="003B3708" w:rsidP="00DE32E6">
            <w:pPr>
              <w:pStyle w:val="TAL"/>
              <w:rPr>
                <w:rFonts w:cs="Arial"/>
                <w:szCs w:val="18"/>
              </w:rPr>
            </w:pPr>
            <w:r w:rsidRPr="004F2714">
              <w:rPr>
                <w:rFonts w:cs="Arial"/>
                <w:szCs w:val="18"/>
              </w:rPr>
              <w:t>When present, it shall be set as follows:</w:t>
            </w:r>
          </w:p>
          <w:p w14:paraId="433681C6" w14:textId="77777777" w:rsidR="003B3708" w:rsidRPr="006E3917" w:rsidRDefault="003B3708" w:rsidP="00DE32E6">
            <w:pPr>
              <w:pStyle w:val="TAL"/>
              <w:ind w:left="284" w:hanging="204"/>
              <w:rPr>
                <w:noProof/>
              </w:rPr>
            </w:pPr>
            <w:r w:rsidRPr="006E3917">
              <w:rPr>
                <w:noProof/>
              </w:rPr>
              <w:t>-</w:t>
            </w:r>
            <w:r>
              <w:rPr>
                <w:noProof/>
              </w:rPr>
              <w:tab/>
            </w:r>
            <w:r w:rsidRPr="006E3917">
              <w:rPr>
                <w:noProof/>
              </w:rPr>
              <w:t xml:space="preserve">True: </w:t>
            </w:r>
            <w:r>
              <w:rPr>
                <w:noProof/>
              </w:rPr>
              <w:t>the PDU session shall only use Control Plane CIoT 5GS Optimisation</w:t>
            </w:r>
          </w:p>
          <w:p w14:paraId="1D1D5775" w14:textId="77777777" w:rsidR="003B3708" w:rsidRPr="00426827" w:rsidRDefault="003B3708" w:rsidP="00DE32E6">
            <w:pPr>
              <w:pStyle w:val="TAL"/>
              <w:ind w:left="284" w:hanging="204"/>
              <w:rPr>
                <w:noProof/>
              </w:rPr>
            </w:pPr>
            <w:r w:rsidRPr="00426827">
              <w:rPr>
                <w:noProof/>
              </w:rPr>
              <w:t>-</w:t>
            </w:r>
            <w:r w:rsidRPr="00426827">
              <w:rPr>
                <w:noProof/>
              </w:rPr>
              <w:tab/>
              <w:t xml:space="preserve">False (default): </w:t>
            </w:r>
            <w:r w:rsidRPr="00623B7B">
              <w:rPr>
                <w:noProof/>
              </w:rPr>
              <w:t>the PDU ses</w:t>
            </w:r>
            <w:r>
              <w:rPr>
                <w:noProof/>
              </w:rPr>
              <w:t>sion is not constrained to only use Control Plane CIoT 5GS Optimisation.</w:t>
            </w:r>
          </w:p>
          <w:p w14:paraId="09B0E4C5" w14:textId="77777777" w:rsidR="003B3708" w:rsidRDefault="003B3708" w:rsidP="00DE32E6">
            <w:pPr>
              <w:pStyle w:val="TAL"/>
              <w:rPr>
                <w:rFonts w:cs="Arial"/>
                <w:szCs w:val="18"/>
              </w:rPr>
            </w:pPr>
          </w:p>
        </w:tc>
        <w:tc>
          <w:tcPr>
            <w:tcW w:w="882" w:type="dxa"/>
            <w:tcBorders>
              <w:top w:val="single" w:sz="4" w:space="0" w:color="auto"/>
              <w:left w:val="single" w:sz="4" w:space="0" w:color="auto"/>
              <w:bottom w:val="single" w:sz="4" w:space="0" w:color="auto"/>
              <w:right w:val="single" w:sz="4" w:space="0" w:color="auto"/>
            </w:tcBorders>
          </w:tcPr>
          <w:p w14:paraId="6245150F" w14:textId="77777777" w:rsidR="003B3708" w:rsidRDefault="003B3708" w:rsidP="00DE32E6">
            <w:pPr>
              <w:pStyle w:val="TAL"/>
              <w:rPr>
                <w:rFonts w:cs="Arial"/>
                <w:szCs w:val="18"/>
              </w:rPr>
            </w:pPr>
            <w:r>
              <w:rPr>
                <w:rFonts w:cs="Arial"/>
                <w:szCs w:val="18"/>
              </w:rPr>
              <w:t>CIOT</w:t>
            </w:r>
          </w:p>
        </w:tc>
      </w:tr>
      <w:tr w:rsidR="003B3708" w14:paraId="4C603D90"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02502BD1" w14:textId="77777777" w:rsidR="003B3708" w:rsidRDefault="003B3708" w:rsidP="00DE32E6">
            <w:pPr>
              <w:pStyle w:val="TAL"/>
            </w:pPr>
            <w:proofErr w:type="spellStart"/>
            <w:r>
              <w:t>invokeNef</w:t>
            </w:r>
            <w:proofErr w:type="spellEnd"/>
          </w:p>
        </w:tc>
        <w:tc>
          <w:tcPr>
            <w:tcW w:w="1800" w:type="dxa"/>
            <w:tcBorders>
              <w:top w:val="single" w:sz="4" w:space="0" w:color="auto"/>
              <w:left w:val="single" w:sz="4" w:space="0" w:color="auto"/>
              <w:bottom w:val="single" w:sz="4" w:space="0" w:color="auto"/>
              <w:right w:val="single" w:sz="4" w:space="0" w:color="auto"/>
            </w:tcBorders>
          </w:tcPr>
          <w:p w14:paraId="58AD9A83" w14:textId="77777777" w:rsidR="003B3708" w:rsidRDefault="003B3708" w:rsidP="00DE32E6">
            <w:pPr>
              <w:pStyle w:val="TAL"/>
            </w:pPr>
            <w:proofErr w:type="spellStart"/>
            <w:r>
              <w:t>boolean</w:t>
            </w:r>
            <w:proofErr w:type="spellEnd"/>
          </w:p>
        </w:tc>
        <w:tc>
          <w:tcPr>
            <w:tcW w:w="270" w:type="dxa"/>
            <w:tcBorders>
              <w:top w:val="single" w:sz="4" w:space="0" w:color="auto"/>
              <w:left w:val="single" w:sz="4" w:space="0" w:color="auto"/>
              <w:bottom w:val="single" w:sz="4" w:space="0" w:color="auto"/>
              <w:right w:val="single" w:sz="4" w:space="0" w:color="auto"/>
            </w:tcBorders>
          </w:tcPr>
          <w:p w14:paraId="170D662A" w14:textId="77777777" w:rsidR="003B3708" w:rsidRDefault="003B3708" w:rsidP="00DE32E6">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78152A2D"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5F000724" w14:textId="77777777" w:rsidR="003B3708" w:rsidRDefault="003B3708" w:rsidP="00DE32E6">
            <w:pPr>
              <w:pStyle w:val="TAL"/>
              <w:rPr>
                <w:noProof/>
              </w:rPr>
            </w:pPr>
            <w:r>
              <w:rPr>
                <w:rFonts w:cs="Arial"/>
                <w:szCs w:val="18"/>
              </w:rPr>
              <w:t xml:space="preserve">This IE shall be present with the value "True", if </w:t>
            </w:r>
            <w:r>
              <w:rPr>
                <w:noProof/>
              </w:rPr>
              <w:t xml:space="preserve">Control Plane CIoT 5GS Optimisation is enabled and data delivery via NEF is selected for the PDU session </w:t>
            </w:r>
            <w:r>
              <w:rPr>
                <w:rFonts w:hint="eastAsia"/>
                <w:lang w:val="en-US" w:eastAsia="zh-CN"/>
              </w:rPr>
              <w:t>(</w:t>
            </w:r>
            <w:r>
              <w:rPr>
                <w:rFonts w:hint="eastAsia"/>
                <w:lang w:eastAsia="zh-CN"/>
              </w:rPr>
              <w:t>see 3GPP</w:t>
            </w:r>
            <w:r>
              <w:rPr>
                <w:lang w:val="en-US" w:eastAsia="zh-CN"/>
              </w:rPr>
              <w:t> </w:t>
            </w:r>
            <w:r>
              <w:rPr>
                <w:rFonts w:hint="eastAsia"/>
                <w:lang w:val="en-US" w:eastAsia="zh-CN"/>
              </w:rPr>
              <w:t>TS</w:t>
            </w:r>
            <w:r>
              <w:rPr>
                <w:lang w:val="en-US" w:eastAsia="zh-CN"/>
              </w:rPr>
              <w:t> </w:t>
            </w:r>
            <w:r>
              <w:rPr>
                <w:rFonts w:hint="eastAsia"/>
                <w:lang w:val="en-US" w:eastAsia="zh-CN"/>
              </w:rPr>
              <w:t>23.502</w:t>
            </w:r>
            <w:r>
              <w:rPr>
                <w:lang w:val="en-US" w:eastAsia="zh-CN"/>
              </w:rPr>
              <w:t> </w:t>
            </w:r>
            <w:r>
              <w:rPr>
                <w:rFonts w:hint="eastAsia"/>
                <w:lang w:val="en-US" w:eastAsia="zh-CN"/>
              </w:rPr>
              <w:t>[3], clause</w:t>
            </w:r>
            <w:r>
              <w:rPr>
                <w:lang w:val="en-US" w:eastAsia="zh-CN"/>
              </w:rPr>
              <w:t> </w:t>
            </w:r>
            <w:r>
              <w:rPr>
                <w:rFonts w:hint="eastAsia"/>
                <w:lang w:val="en-US" w:eastAsia="zh-CN"/>
              </w:rPr>
              <w:t>4.3.2.2.2)</w:t>
            </w:r>
            <w:r>
              <w:rPr>
                <w:noProof/>
              </w:rPr>
              <w:t>.</w:t>
            </w:r>
          </w:p>
          <w:p w14:paraId="1F1EE797" w14:textId="77777777" w:rsidR="003B3708" w:rsidRDefault="003B3708" w:rsidP="00DE32E6">
            <w:pPr>
              <w:pStyle w:val="TAL"/>
              <w:rPr>
                <w:rFonts w:cs="Arial"/>
                <w:szCs w:val="18"/>
              </w:rPr>
            </w:pPr>
          </w:p>
          <w:p w14:paraId="7FA75AD4" w14:textId="77777777" w:rsidR="003B3708" w:rsidRDefault="003B3708" w:rsidP="00DE32E6">
            <w:pPr>
              <w:pStyle w:val="TAL"/>
              <w:rPr>
                <w:lang w:eastAsia="zh-CN"/>
              </w:rPr>
            </w:pPr>
            <w:r w:rsidRPr="004F2714">
              <w:rPr>
                <w:rFonts w:cs="Arial"/>
                <w:szCs w:val="18"/>
              </w:rPr>
              <w:t>When present, it shall be set as follows:</w:t>
            </w:r>
          </w:p>
          <w:p w14:paraId="52546216" w14:textId="77777777" w:rsidR="003B3708" w:rsidRPr="009A7F11" w:rsidRDefault="003B3708" w:rsidP="00DE32E6">
            <w:pPr>
              <w:pStyle w:val="TAL"/>
              <w:ind w:left="284" w:hanging="204"/>
              <w:rPr>
                <w:noProof/>
              </w:rPr>
            </w:pPr>
            <w:r w:rsidRPr="009A7F11">
              <w:rPr>
                <w:noProof/>
              </w:rPr>
              <w:t>-</w:t>
            </w:r>
            <w:r>
              <w:rPr>
                <w:noProof/>
              </w:rPr>
              <w:tab/>
            </w:r>
            <w:r w:rsidRPr="009A7F11">
              <w:rPr>
                <w:noProof/>
              </w:rPr>
              <w:t>True:</w:t>
            </w:r>
            <w:r>
              <w:rPr>
                <w:noProof/>
              </w:rPr>
              <w:t xml:space="preserve"> Data delivery via NEF is selected.</w:t>
            </w:r>
          </w:p>
          <w:p w14:paraId="0A43D590" w14:textId="77777777" w:rsidR="003B3708" w:rsidRPr="009A7F11" w:rsidRDefault="003B3708" w:rsidP="00DE32E6">
            <w:pPr>
              <w:pStyle w:val="TAL"/>
              <w:ind w:left="284" w:hanging="204"/>
              <w:rPr>
                <w:noProof/>
              </w:rPr>
            </w:pPr>
            <w:r w:rsidRPr="009A7F11">
              <w:rPr>
                <w:noProof/>
              </w:rPr>
              <w:t>-</w:t>
            </w:r>
            <w:r>
              <w:rPr>
                <w:noProof/>
              </w:rPr>
              <w:tab/>
            </w:r>
            <w:r w:rsidRPr="009A7F11">
              <w:rPr>
                <w:noProof/>
              </w:rPr>
              <w:t xml:space="preserve">False (default): </w:t>
            </w:r>
            <w:r>
              <w:rPr>
                <w:noProof/>
              </w:rPr>
              <w:t>Data delivery via NEF is not selected.</w:t>
            </w:r>
          </w:p>
          <w:p w14:paraId="6764BA8B" w14:textId="77777777" w:rsidR="003B3708" w:rsidRDefault="003B3708" w:rsidP="00DE32E6">
            <w:pPr>
              <w:pStyle w:val="TAL"/>
              <w:rPr>
                <w:rFonts w:cs="Arial"/>
                <w:szCs w:val="18"/>
              </w:rPr>
            </w:pPr>
          </w:p>
        </w:tc>
        <w:tc>
          <w:tcPr>
            <w:tcW w:w="882" w:type="dxa"/>
            <w:tcBorders>
              <w:top w:val="single" w:sz="4" w:space="0" w:color="auto"/>
              <w:left w:val="single" w:sz="4" w:space="0" w:color="auto"/>
              <w:bottom w:val="single" w:sz="4" w:space="0" w:color="auto"/>
              <w:right w:val="single" w:sz="4" w:space="0" w:color="auto"/>
            </w:tcBorders>
          </w:tcPr>
          <w:p w14:paraId="1E556068" w14:textId="77777777" w:rsidR="003B3708" w:rsidRDefault="003B3708" w:rsidP="00DE32E6">
            <w:pPr>
              <w:pStyle w:val="TAL"/>
              <w:rPr>
                <w:rFonts w:cs="Arial"/>
                <w:szCs w:val="18"/>
              </w:rPr>
            </w:pPr>
            <w:r>
              <w:rPr>
                <w:rFonts w:cs="Arial"/>
                <w:szCs w:val="18"/>
              </w:rPr>
              <w:t>CIOT</w:t>
            </w:r>
          </w:p>
        </w:tc>
      </w:tr>
      <w:tr w:rsidR="003B3708" w14:paraId="23CED551"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2326979A" w14:textId="77777777" w:rsidR="003B3708" w:rsidRDefault="003B3708" w:rsidP="00DE32E6">
            <w:pPr>
              <w:pStyle w:val="TAL"/>
            </w:pPr>
            <w:proofErr w:type="spellStart"/>
            <w:r>
              <w:rPr>
                <w:rFonts w:hint="eastAsia"/>
                <w:lang w:eastAsia="zh-CN"/>
              </w:rPr>
              <w:t>ma</w:t>
            </w:r>
            <w:r>
              <w:rPr>
                <w:lang w:eastAsia="zh-CN"/>
              </w:rPr>
              <w:t>Request</w:t>
            </w:r>
            <w:r>
              <w:rPr>
                <w:rFonts w:hint="eastAsia"/>
                <w:lang w:eastAsia="zh-CN"/>
              </w:rPr>
              <w:t>Ind</w:t>
            </w:r>
            <w:proofErr w:type="spellEnd"/>
          </w:p>
        </w:tc>
        <w:tc>
          <w:tcPr>
            <w:tcW w:w="1800" w:type="dxa"/>
            <w:tcBorders>
              <w:top w:val="single" w:sz="4" w:space="0" w:color="auto"/>
              <w:left w:val="single" w:sz="4" w:space="0" w:color="auto"/>
              <w:bottom w:val="single" w:sz="4" w:space="0" w:color="auto"/>
              <w:right w:val="single" w:sz="4" w:space="0" w:color="auto"/>
            </w:tcBorders>
          </w:tcPr>
          <w:p w14:paraId="1A92C411" w14:textId="77777777" w:rsidR="003B3708" w:rsidRDefault="003B3708" w:rsidP="00DE32E6">
            <w:pPr>
              <w:pStyle w:val="TAL"/>
            </w:pPr>
            <w:proofErr w:type="spellStart"/>
            <w:r>
              <w:rPr>
                <w:rFonts w:hint="eastAsia"/>
                <w:lang w:eastAsia="zh-CN"/>
              </w:rPr>
              <w:t>boolean</w:t>
            </w:r>
            <w:proofErr w:type="spellEnd"/>
          </w:p>
        </w:tc>
        <w:tc>
          <w:tcPr>
            <w:tcW w:w="270" w:type="dxa"/>
            <w:tcBorders>
              <w:top w:val="single" w:sz="4" w:space="0" w:color="auto"/>
              <w:left w:val="single" w:sz="4" w:space="0" w:color="auto"/>
              <w:bottom w:val="single" w:sz="4" w:space="0" w:color="auto"/>
              <w:right w:val="single" w:sz="4" w:space="0" w:color="auto"/>
            </w:tcBorders>
          </w:tcPr>
          <w:p w14:paraId="0B7880D8" w14:textId="77777777" w:rsidR="003B3708" w:rsidRDefault="003B3708" w:rsidP="00DE32E6">
            <w:pPr>
              <w:pStyle w:val="TAC"/>
            </w:pPr>
            <w:r>
              <w:rPr>
                <w:rFonts w:hint="eastAsia"/>
                <w:lang w:eastAsia="zh-CN"/>
              </w:rPr>
              <w:t>C</w:t>
            </w:r>
          </w:p>
        </w:tc>
        <w:tc>
          <w:tcPr>
            <w:tcW w:w="663" w:type="dxa"/>
            <w:tcBorders>
              <w:top w:val="single" w:sz="4" w:space="0" w:color="auto"/>
              <w:left w:val="single" w:sz="4" w:space="0" w:color="auto"/>
              <w:bottom w:val="single" w:sz="4" w:space="0" w:color="auto"/>
              <w:right w:val="single" w:sz="4" w:space="0" w:color="auto"/>
            </w:tcBorders>
          </w:tcPr>
          <w:p w14:paraId="28F38895" w14:textId="77777777" w:rsidR="003B3708" w:rsidRDefault="003B3708" w:rsidP="00DE32E6">
            <w:pPr>
              <w:pStyle w:val="TAL"/>
            </w:pPr>
            <w:r>
              <w:rPr>
                <w:rFonts w:hint="eastAsia"/>
                <w:lang w:eastAsia="zh-CN"/>
              </w:rPr>
              <w:t>0..1</w:t>
            </w:r>
          </w:p>
        </w:tc>
        <w:tc>
          <w:tcPr>
            <w:tcW w:w="4395" w:type="dxa"/>
            <w:tcBorders>
              <w:top w:val="single" w:sz="4" w:space="0" w:color="auto"/>
              <w:left w:val="single" w:sz="4" w:space="0" w:color="auto"/>
              <w:bottom w:val="single" w:sz="4" w:space="0" w:color="auto"/>
              <w:right w:val="single" w:sz="4" w:space="0" w:color="auto"/>
            </w:tcBorders>
          </w:tcPr>
          <w:p w14:paraId="21CB72C1" w14:textId="77777777" w:rsidR="003B3708" w:rsidRDefault="003B3708" w:rsidP="00DE32E6">
            <w:pPr>
              <w:pStyle w:val="TAL"/>
              <w:rPr>
                <w:rFonts w:cs="Arial"/>
                <w:szCs w:val="18"/>
                <w:lang w:eastAsia="zh-CN"/>
              </w:rPr>
            </w:pPr>
            <w:r>
              <w:rPr>
                <w:rFonts w:cs="Arial" w:hint="eastAsia"/>
                <w:szCs w:val="18"/>
                <w:lang w:eastAsia="zh-CN"/>
              </w:rPr>
              <w:t xml:space="preserve">This IE shall be present if </w:t>
            </w:r>
            <w:r>
              <w:rPr>
                <w:rFonts w:cs="Arial"/>
                <w:szCs w:val="18"/>
                <w:lang w:eastAsia="zh-CN"/>
              </w:rPr>
              <w:t xml:space="preserve">a </w:t>
            </w:r>
            <w:r>
              <w:rPr>
                <w:rFonts w:cs="Arial" w:hint="eastAsia"/>
                <w:szCs w:val="18"/>
                <w:lang w:eastAsia="zh-CN"/>
              </w:rPr>
              <w:t>MA-PDU session is requested</w:t>
            </w:r>
            <w:r>
              <w:rPr>
                <w:rFonts w:cs="Arial"/>
                <w:szCs w:val="18"/>
                <w:lang w:eastAsia="zh-CN"/>
              </w:rPr>
              <w:t xml:space="preserve"> to be established</w:t>
            </w:r>
            <w:r>
              <w:rPr>
                <w:rFonts w:cs="Arial" w:hint="eastAsia"/>
                <w:szCs w:val="18"/>
                <w:lang w:eastAsia="zh-CN"/>
              </w:rPr>
              <w:t>.</w:t>
            </w:r>
          </w:p>
          <w:p w14:paraId="14FE198D" w14:textId="77777777" w:rsidR="003B3708" w:rsidRDefault="003B3708" w:rsidP="00DE32E6">
            <w:pPr>
              <w:pStyle w:val="TAL"/>
              <w:rPr>
                <w:rFonts w:cs="Arial"/>
                <w:szCs w:val="18"/>
                <w:lang w:eastAsia="zh-CN"/>
              </w:rPr>
            </w:pPr>
            <w:r w:rsidRPr="004F2714">
              <w:rPr>
                <w:rFonts w:cs="Arial"/>
                <w:szCs w:val="18"/>
              </w:rPr>
              <w:t>When present, it shall be set as follows:</w:t>
            </w:r>
          </w:p>
          <w:p w14:paraId="7326FBFA" w14:textId="77777777" w:rsidR="003B3708" w:rsidRDefault="003B3708" w:rsidP="00DE32E6">
            <w:pPr>
              <w:pStyle w:val="TAL"/>
              <w:ind w:leftChars="100" w:left="200"/>
              <w:rPr>
                <w:rFonts w:cs="Arial"/>
                <w:szCs w:val="18"/>
                <w:lang w:eastAsia="zh-CN"/>
              </w:rPr>
            </w:pPr>
            <w:r>
              <w:rPr>
                <w:rFonts w:cs="Arial"/>
                <w:szCs w:val="18"/>
                <w:lang w:eastAsia="zh-CN"/>
              </w:rPr>
              <w:t xml:space="preserve">- </w:t>
            </w:r>
            <w:r w:rsidRPr="00CE2E74">
              <w:rPr>
                <w:rFonts w:cs="Arial"/>
                <w:szCs w:val="18"/>
                <w:lang w:eastAsia="zh-CN"/>
              </w:rPr>
              <w:t>True</w:t>
            </w:r>
            <w:r>
              <w:rPr>
                <w:rFonts w:cs="Arial"/>
                <w:szCs w:val="18"/>
                <w:lang w:eastAsia="zh-CN"/>
              </w:rPr>
              <w:t xml:space="preserve">: a </w:t>
            </w:r>
            <w:r>
              <w:rPr>
                <w:rFonts w:cs="Arial" w:hint="eastAsia"/>
                <w:szCs w:val="18"/>
                <w:lang w:eastAsia="zh-CN"/>
              </w:rPr>
              <w:t>MA-PDU session is requested</w:t>
            </w:r>
          </w:p>
          <w:p w14:paraId="399DAA25" w14:textId="77777777" w:rsidR="003B3708" w:rsidRDefault="003B3708" w:rsidP="00DE32E6">
            <w:pPr>
              <w:pStyle w:val="TAL"/>
              <w:ind w:leftChars="100" w:left="200"/>
              <w:rPr>
                <w:rFonts w:cs="Arial"/>
                <w:szCs w:val="18"/>
                <w:lang w:eastAsia="zh-CN"/>
              </w:rPr>
            </w:pPr>
            <w:r>
              <w:rPr>
                <w:rFonts w:cs="Arial"/>
                <w:szCs w:val="18"/>
                <w:lang w:eastAsia="zh-CN"/>
              </w:rPr>
              <w:t xml:space="preserve">- </w:t>
            </w:r>
            <w:r w:rsidRPr="00CE2E74">
              <w:rPr>
                <w:rFonts w:cs="Arial"/>
                <w:szCs w:val="18"/>
                <w:lang w:eastAsia="zh-CN"/>
              </w:rPr>
              <w:t>False</w:t>
            </w:r>
            <w:r>
              <w:rPr>
                <w:rFonts w:cs="Arial"/>
                <w:szCs w:val="18"/>
                <w:lang w:eastAsia="zh-CN"/>
              </w:rPr>
              <w:t xml:space="preserve"> (default): a </w:t>
            </w:r>
            <w:r>
              <w:rPr>
                <w:rFonts w:cs="Arial" w:hint="eastAsia"/>
                <w:szCs w:val="18"/>
                <w:lang w:eastAsia="zh-CN"/>
              </w:rPr>
              <w:t>MA-PDU session is not requested</w:t>
            </w:r>
          </w:p>
        </w:tc>
        <w:tc>
          <w:tcPr>
            <w:tcW w:w="882" w:type="dxa"/>
            <w:tcBorders>
              <w:top w:val="single" w:sz="4" w:space="0" w:color="auto"/>
              <w:left w:val="single" w:sz="4" w:space="0" w:color="auto"/>
              <w:bottom w:val="single" w:sz="4" w:space="0" w:color="auto"/>
              <w:right w:val="single" w:sz="4" w:space="0" w:color="auto"/>
            </w:tcBorders>
          </w:tcPr>
          <w:p w14:paraId="70951EE3" w14:textId="77777777" w:rsidR="003B3708" w:rsidRDefault="003B3708" w:rsidP="00DE32E6">
            <w:pPr>
              <w:pStyle w:val="TAL"/>
              <w:rPr>
                <w:rFonts w:cs="Arial"/>
                <w:szCs w:val="18"/>
              </w:rPr>
            </w:pPr>
            <w:r>
              <w:rPr>
                <w:rFonts w:cs="Arial" w:hint="eastAsia"/>
                <w:szCs w:val="18"/>
                <w:lang w:eastAsia="zh-CN"/>
              </w:rPr>
              <w:t>MAPDU</w:t>
            </w:r>
          </w:p>
        </w:tc>
      </w:tr>
      <w:tr w:rsidR="003B3708" w14:paraId="32A8C182"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50DA38CD" w14:textId="77777777" w:rsidR="003B3708" w:rsidRDefault="003B3708" w:rsidP="00DE32E6">
            <w:pPr>
              <w:pStyle w:val="TAL"/>
              <w:rPr>
                <w:lang w:eastAsia="zh-CN"/>
              </w:rPr>
            </w:pPr>
            <w:proofErr w:type="spellStart"/>
            <w:r>
              <w:rPr>
                <w:lang w:val="en-US" w:eastAsia="zh-CN"/>
              </w:rPr>
              <w:t>maNwUpgradeInd</w:t>
            </w:r>
            <w:proofErr w:type="spellEnd"/>
          </w:p>
        </w:tc>
        <w:tc>
          <w:tcPr>
            <w:tcW w:w="1800" w:type="dxa"/>
            <w:tcBorders>
              <w:top w:val="single" w:sz="4" w:space="0" w:color="auto"/>
              <w:left w:val="single" w:sz="4" w:space="0" w:color="auto"/>
              <w:bottom w:val="single" w:sz="4" w:space="0" w:color="auto"/>
              <w:right w:val="single" w:sz="4" w:space="0" w:color="auto"/>
            </w:tcBorders>
          </w:tcPr>
          <w:p w14:paraId="5EC1E909" w14:textId="77777777" w:rsidR="003B3708" w:rsidRDefault="003B3708" w:rsidP="00DE32E6">
            <w:pPr>
              <w:pStyle w:val="TAL"/>
              <w:rPr>
                <w:lang w:eastAsia="zh-CN"/>
              </w:rPr>
            </w:pPr>
            <w:proofErr w:type="spellStart"/>
            <w:r>
              <w:rPr>
                <w:lang w:val="en-US" w:eastAsia="zh-CN"/>
              </w:rPr>
              <w:t>boolean</w:t>
            </w:r>
            <w:proofErr w:type="spellEnd"/>
          </w:p>
        </w:tc>
        <w:tc>
          <w:tcPr>
            <w:tcW w:w="270" w:type="dxa"/>
            <w:tcBorders>
              <w:top w:val="single" w:sz="4" w:space="0" w:color="auto"/>
              <w:left w:val="single" w:sz="4" w:space="0" w:color="auto"/>
              <w:bottom w:val="single" w:sz="4" w:space="0" w:color="auto"/>
              <w:right w:val="single" w:sz="4" w:space="0" w:color="auto"/>
            </w:tcBorders>
          </w:tcPr>
          <w:p w14:paraId="5015F2EF" w14:textId="77777777" w:rsidR="003B3708" w:rsidRDefault="003B3708" w:rsidP="00DE32E6">
            <w:pPr>
              <w:pStyle w:val="TAC"/>
              <w:rPr>
                <w:lang w:eastAsia="zh-CN"/>
              </w:rPr>
            </w:pPr>
            <w:r>
              <w:rPr>
                <w:lang w:val="en-US" w:eastAsia="zh-CN"/>
              </w:rPr>
              <w:t>C</w:t>
            </w:r>
          </w:p>
        </w:tc>
        <w:tc>
          <w:tcPr>
            <w:tcW w:w="663" w:type="dxa"/>
            <w:tcBorders>
              <w:top w:val="single" w:sz="4" w:space="0" w:color="auto"/>
              <w:left w:val="single" w:sz="4" w:space="0" w:color="auto"/>
              <w:bottom w:val="single" w:sz="4" w:space="0" w:color="auto"/>
              <w:right w:val="single" w:sz="4" w:space="0" w:color="auto"/>
            </w:tcBorders>
          </w:tcPr>
          <w:p w14:paraId="75158D8B" w14:textId="77777777" w:rsidR="003B3708" w:rsidRDefault="003B3708" w:rsidP="00DE32E6">
            <w:pPr>
              <w:pStyle w:val="TAL"/>
              <w:rPr>
                <w:lang w:eastAsia="zh-CN"/>
              </w:rPr>
            </w:pPr>
            <w:r>
              <w:rPr>
                <w:lang w:val="en-US" w:eastAsia="zh-CN"/>
              </w:rPr>
              <w:t>0..1</w:t>
            </w:r>
          </w:p>
        </w:tc>
        <w:tc>
          <w:tcPr>
            <w:tcW w:w="4395" w:type="dxa"/>
            <w:tcBorders>
              <w:top w:val="single" w:sz="4" w:space="0" w:color="auto"/>
              <w:left w:val="single" w:sz="4" w:space="0" w:color="auto"/>
              <w:bottom w:val="single" w:sz="4" w:space="0" w:color="auto"/>
              <w:right w:val="single" w:sz="4" w:space="0" w:color="auto"/>
            </w:tcBorders>
          </w:tcPr>
          <w:p w14:paraId="56E3FBB7" w14:textId="77777777" w:rsidR="003B3708" w:rsidRDefault="003B3708" w:rsidP="00DE32E6">
            <w:pPr>
              <w:pStyle w:val="TAL"/>
              <w:rPr>
                <w:rFonts w:cs="Arial"/>
                <w:szCs w:val="18"/>
                <w:lang w:val="en-US" w:eastAsia="zh-CN"/>
              </w:rPr>
            </w:pPr>
            <w:r>
              <w:rPr>
                <w:rFonts w:cs="Arial"/>
                <w:szCs w:val="18"/>
                <w:lang w:val="en-US" w:eastAsia="zh-CN"/>
              </w:rPr>
              <w:t>This IE shall only be present if the PDU session is allowed to be upgraded to MA PDU session (see clause 4.22.3 of 3GPP TS 23.502 [3]).</w:t>
            </w:r>
          </w:p>
          <w:p w14:paraId="033C7CD1" w14:textId="77777777" w:rsidR="003B3708" w:rsidRPr="005A20AF" w:rsidRDefault="003B3708" w:rsidP="00DE32E6">
            <w:pPr>
              <w:pStyle w:val="TAL"/>
              <w:rPr>
                <w:rFonts w:cs="Arial"/>
                <w:szCs w:val="18"/>
                <w:lang w:val="en-US" w:eastAsia="zh-CN"/>
              </w:rPr>
            </w:pPr>
          </w:p>
          <w:p w14:paraId="428D0F87" w14:textId="77777777" w:rsidR="003B3708" w:rsidRDefault="003B3708" w:rsidP="00DE32E6">
            <w:pPr>
              <w:pStyle w:val="TAL"/>
              <w:rPr>
                <w:rFonts w:cs="Arial"/>
                <w:szCs w:val="18"/>
                <w:lang w:eastAsia="zh-CN"/>
              </w:rPr>
            </w:pPr>
            <w:r>
              <w:rPr>
                <w:rFonts w:cs="Arial"/>
                <w:szCs w:val="18"/>
              </w:rPr>
              <w:t>When present, it shall be set as follows:</w:t>
            </w:r>
          </w:p>
          <w:p w14:paraId="38999153" w14:textId="77777777" w:rsidR="003B3708" w:rsidRDefault="003B3708" w:rsidP="00DE32E6">
            <w:pPr>
              <w:pStyle w:val="TAL"/>
              <w:ind w:leftChars="100" w:left="200"/>
              <w:rPr>
                <w:rFonts w:cs="Arial"/>
                <w:szCs w:val="18"/>
                <w:lang w:eastAsia="zh-CN"/>
              </w:rPr>
            </w:pPr>
            <w:r>
              <w:rPr>
                <w:rFonts w:cs="Arial"/>
                <w:szCs w:val="18"/>
                <w:lang w:eastAsia="zh-CN"/>
              </w:rPr>
              <w:t>- True: the PDU</w:t>
            </w:r>
            <w:r>
              <w:rPr>
                <w:rFonts w:cs="Arial" w:hint="eastAsia"/>
                <w:szCs w:val="18"/>
                <w:lang w:eastAsia="zh-CN"/>
              </w:rPr>
              <w:t xml:space="preserve"> session is </w:t>
            </w:r>
            <w:r>
              <w:rPr>
                <w:rFonts w:cs="Arial"/>
                <w:szCs w:val="18"/>
                <w:lang w:eastAsia="zh-CN"/>
              </w:rPr>
              <w:t>allowed to be upgraded to MA PDU session</w:t>
            </w:r>
          </w:p>
          <w:p w14:paraId="7669017A" w14:textId="77777777" w:rsidR="003B3708" w:rsidRDefault="003B3708" w:rsidP="00DE32E6">
            <w:pPr>
              <w:pStyle w:val="TAL"/>
              <w:ind w:leftChars="100" w:left="200"/>
              <w:rPr>
                <w:rFonts w:cs="Arial"/>
                <w:szCs w:val="18"/>
                <w:lang w:eastAsia="zh-CN"/>
              </w:rPr>
            </w:pPr>
            <w:r>
              <w:rPr>
                <w:rFonts w:cs="Arial"/>
                <w:szCs w:val="18"/>
                <w:lang w:eastAsia="zh-CN"/>
              </w:rPr>
              <w:t>- False (default): the PDU</w:t>
            </w:r>
            <w:r>
              <w:rPr>
                <w:rFonts w:cs="Arial" w:hint="eastAsia"/>
                <w:szCs w:val="18"/>
                <w:lang w:eastAsia="zh-CN"/>
              </w:rPr>
              <w:t xml:space="preserve"> session is </w:t>
            </w:r>
            <w:r>
              <w:rPr>
                <w:rFonts w:cs="Arial"/>
                <w:szCs w:val="18"/>
                <w:lang w:eastAsia="zh-CN"/>
              </w:rPr>
              <w:t>not allowed to be upgraded to MA PDU session</w:t>
            </w:r>
          </w:p>
          <w:p w14:paraId="356AADD7" w14:textId="77777777" w:rsidR="003B3708" w:rsidRDefault="003B3708" w:rsidP="00DE32E6">
            <w:pPr>
              <w:pStyle w:val="TAL"/>
              <w:ind w:leftChars="100" w:left="200"/>
              <w:rPr>
                <w:rFonts w:cs="Arial"/>
                <w:szCs w:val="18"/>
                <w:lang w:eastAsia="zh-CN"/>
              </w:rPr>
            </w:pPr>
          </w:p>
          <w:p w14:paraId="589BE925" w14:textId="77777777" w:rsidR="003B3708" w:rsidRDefault="003B3708" w:rsidP="00DE32E6">
            <w:pPr>
              <w:pStyle w:val="TAL"/>
              <w:rPr>
                <w:rFonts w:cs="Arial"/>
                <w:szCs w:val="18"/>
                <w:lang w:eastAsia="zh-CN"/>
              </w:rPr>
            </w:pPr>
            <w:r>
              <w:rPr>
                <w:rFonts w:cs="Arial"/>
                <w:szCs w:val="18"/>
                <w:lang w:val="en-US" w:eastAsia="zh-CN"/>
              </w:rPr>
              <w:t xml:space="preserve">When </w:t>
            </w:r>
            <w:proofErr w:type="spellStart"/>
            <w:r>
              <w:rPr>
                <w:rFonts w:cs="Arial"/>
                <w:szCs w:val="18"/>
                <w:lang w:val="en-US" w:eastAsia="zh-CN"/>
              </w:rPr>
              <w:t>maRequestInd</w:t>
            </w:r>
            <w:proofErr w:type="spellEnd"/>
            <w:r>
              <w:rPr>
                <w:rFonts w:cs="Arial"/>
                <w:szCs w:val="18"/>
                <w:lang w:val="en-US" w:eastAsia="zh-CN"/>
              </w:rPr>
              <w:t xml:space="preserve"> is present and set to "true", this IE shall not be present.</w:t>
            </w:r>
          </w:p>
        </w:tc>
        <w:tc>
          <w:tcPr>
            <w:tcW w:w="882" w:type="dxa"/>
            <w:tcBorders>
              <w:top w:val="single" w:sz="4" w:space="0" w:color="auto"/>
              <w:left w:val="single" w:sz="4" w:space="0" w:color="auto"/>
              <w:bottom w:val="single" w:sz="4" w:space="0" w:color="auto"/>
              <w:right w:val="single" w:sz="4" w:space="0" w:color="auto"/>
            </w:tcBorders>
          </w:tcPr>
          <w:p w14:paraId="704C1AB0" w14:textId="77777777" w:rsidR="003B3708" w:rsidRDefault="003B3708" w:rsidP="00DE32E6">
            <w:pPr>
              <w:pStyle w:val="TAL"/>
              <w:rPr>
                <w:rFonts w:cs="Arial"/>
                <w:szCs w:val="18"/>
                <w:lang w:eastAsia="zh-CN"/>
              </w:rPr>
            </w:pPr>
            <w:r>
              <w:rPr>
                <w:rFonts w:cs="Arial"/>
                <w:szCs w:val="18"/>
                <w:lang w:val="en-US" w:eastAsia="zh-CN"/>
              </w:rPr>
              <w:t>MAPDU</w:t>
            </w:r>
          </w:p>
        </w:tc>
      </w:tr>
      <w:tr w:rsidR="003B3708" w14:paraId="541F5195"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0F145D8A" w14:textId="77777777" w:rsidR="003B3708" w:rsidRDefault="003B3708" w:rsidP="00DE32E6">
            <w:pPr>
              <w:pStyle w:val="TAL"/>
              <w:rPr>
                <w:lang w:eastAsia="zh-CN"/>
              </w:rPr>
            </w:pPr>
            <w:r>
              <w:t>n2SmInfo</w:t>
            </w:r>
          </w:p>
        </w:tc>
        <w:tc>
          <w:tcPr>
            <w:tcW w:w="1800" w:type="dxa"/>
            <w:tcBorders>
              <w:top w:val="single" w:sz="4" w:space="0" w:color="auto"/>
              <w:left w:val="single" w:sz="4" w:space="0" w:color="auto"/>
              <w:bottom w:val="single" w:sz="4" w:space="0" w:color="auto"/>
              <w:right w:val="single" w:sz="4" w:space="0" w:color="auto"/>
            </w:tcBorders>
          </w:tcPr>
          <w:p w14:paraId="1B552B49" w14:textId="77777777" w:rsidR="003B3708" w:rsidRDefault="003B3708" w:rsidP="00DE32E6">
            <w:pPr>
              <w:pStyle w:val="TAL"/>
              <w:rPr>
                <w:lang w:eastAsia="zh-CN"/>
              </w:rPr>
            </w:pPr>
            <w:proofErr w:type="spellStart"/>
            <w:r>
              <w:t>RefToBinaryData</w:t>
            </w:r>
            <w:proofErr w:type="spellEnd"/>
          </w:p>
        </w:tc>
        <w:tc>
          <w:tcPr>
            <w:tcW w:w="270" w:type="dxa"/>
            <w:tcBorders>
              <w:top w:val="single" w:sz="4" w:space="0" w:color="auto"/>
              <w:left w:val="single" w:sz="4" w:space="0" w:color="auto"/>
              <w:bottom w:val="single" w:sz="4" w:space="0" w:color="auto"/>
              <w:right w:val="single" w:sz="4" w:space="0" w:color="auto"/>
            </w:tcBorders>
          </w:tcPr>
          <w:p w14:paraId="2D6A532E" w14:textId="77777777" w:rsidR="003B3708" w:rsidRDefault="003B3708" w:rsidP="00DE32E6">
            <w:pPr>
              <w:pStyle w:val="TAC"/>
              <w:rPr>
                <w:lang w:eastAsia="zh-CN"/>
              </w:rPr>
            </w:pPr>
            <w:r>
              <w:t>C</w:t>
            </w:r>
          </w:p>
        </w:tc>
        <w:tc>
          <w:tcPr>
            <w:tcW w:w="663" w:type="dxa"/>
            <w:tcBorders>
              <w:top w:val="single" w:sz="4" w:space="0" w:color="auto"/>
              <w:left w:val="single" w:sz="4" w:space="0" w:color="auto"/>
              <w:bottom w:val="single" w:sz="4" w:space="0" w:color="auto"/>
              <w:right w:val="single" w:sz="4" w:space="0" w:color="auto"/>
            </w:tcBorders>
          </w:tcPr>
          <w:p w14:paraId="6305E65F" w14:textId="77777777" w:rsidR="003B3708" w:rsidRDefault="003B3708" w:rsidP="00DE32E6">
            <w:pPr>
              <w:pStyle w:val="TAL"/>
              <w:rPr>
                <w:lang w:eastAsia="zh-CN"/>
              </w:rPr>
            </w:pPr>
            <w:r>
              <w:t>0..1</w:t>
            </w:r>
          </w:p>
        </w:tc>
        <w:tc>
          <w:tcPr>
            <w:tcW w:w="4395" w:type="dxa"/>
            <w:tcBorders>
              <w:top w:val="single" w:sz="4" w:space="0" w:color="auto"/>
              <w:left w:val="single" w:sz="4" w:space="0" w:color="auto"/>
              <w:bottom w:val="single" w:sz="4" w:space="0" w:color="auto"/>
              <w:right w:val="single" w:sz="4" w:space="0" w:color="auto"/>
            </w:tcBorders>
          </w:tcPr>
          <w:p w14:paraId="7463C278" w14:textId="77777777" w:rsidR="003B3708" w:rsidRDefault="003B3708" w:rsidP="00DE32E6">
            <w:pPr>
              <w:pStyle w:val="TAL"/>
              <w:rPr>
                <w:rFonts w:cs="Arial"/>
                <w:szCs w:val="18"/>
                <w:lang w:eastAsia="zh-CN"/>
              </w:rPr>
            </w:pPr>
            <w:r>
              <w:rPr>
                <w:rFonts w:cs="Arial"/>
                <w:szCs w:val="18"/>
              </w:rPr>
              <w:t xml:space="preserve">This IE shall be present if N2 SM Information needs to be sent to the I-SMF. </w:t>
            </w:r>
          </w:p>
        </w:tc>
        <w:tc>
          <w:tcPr>
            <w:tcW w:w="882" w:type="dxa"/>
            <w:tcBorders>
              <w:top w:val="single" w:sz="4" w:space="0" w:color="auto"/>
              <w:left w:val="single" w:sz="4" w:space="0" w:color="auto"/>
              <w:bottom w:val="single" w:sz="4" w:space="0" w:color="auto"/>
              <w:right w:val="single" w:sz="4" w:space="0" w:color="auto"/>
            </w:tcBorders>
          </w:tcPr>
          <w:p w14:paraId="32286E61" w14:textId="77777777" w:rsidR="003B3708" w:rsidRPr="00A85A6E" w:rsidRDefault="003B3708" w:rsidP="00DE32E6">
            <w:pPr>
              <w:pStyle w:val="TAL"/>
              <w:rPr>
                <w:rFonts w:cs="Arial"/>
                <w:szCs w:val="18"/>
                <w:lang w:eastAsia="zh-CN"/>
              </w:rPr>
            </w:pPr>
            <w:r w:rsidRPr="00A85A6E">
              <w:t>DTSSA</w:t>
            </w:r>
          </w:p>
        </w:tc>
      </w:tr>
      <w:tr w:rsidR="003B3708" w14:paraId="2894E639"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5089B2DF" w14:textId="77777777" w:rsidR="003B3708" w:rsidRDefault="003B3708" w:rsidP="00DE32E6">
            <w:pPr>
              <w:pStyle w:val="TAL"/>
            </w:pPr>
            <w:r>
              <w:t>n2SmInfoType</w:t>
            </w:r>
          </w:p>
        </w:tc>
        <w:tc>
          <w:tcPr>
            <w:tcW w:w="1800" w:type="dxa"/>
            <w:tcBorders>
              <w:top w:val="single" w:sz="4" w:space="0" w:color="auto"/>
              <w:left w:val="single" w:sz="4" w:space="0" w:color="auto"/>
              <w:bottom w:val="single" w:sz="4" w:space="0" w:color="auto"/>
              <w:right w:val="single" w:sz="4" w:space="0" w:color="auto"/>
            </w:tcBorders>
          </w:tcPr>
          <w:p w14:paraId="4D9FE483" w14:textId="77777777" w:rsidR="003B3708" w:rsidRDefault="003B3708" w:rsidP="00DE32E6">
            <w:pPr>
              <w:pStyle w:val="TAL"/>
            </w:pPr>
            <w:r>
              <w:rPr>
                <w:lang w:eastAsia="zh-CN"/>
              </w:rPr>
              <w:t>N2SmInfoType</w:t>
            </w:r>
          </w:p>
        </w:tc>
        <w:tc>
          <w:tcPr>
            <w:tcW w:w="270" w:type="dxa"/>
            <w:tcBorders>
              <w:top w:val="single" w:sz="4" w:space="0" w:color="auto"/>
              <w:left w:val="single" w:sz="4" w:space="0" w:color="auto"/>
              <w:bottom w:val="single" w:sz="4" w:space="0" w:color="auto"/>
              <w:right w:val="single" w:sz="4" w:space="0" w:color="auto"/>
            </w:tcBorders>
          </w:tcPr>
          <w:p w14:paraId="0A0E44B8" w14:textId="77777777" w:rsidR="003B3708" w:rsidRDefault="003B3708" w:rsidP="00DE32E6">
            <w:pPr>
              <w:pStyle w:val="TAC"/>
            </w:pPr>
            <w:r>
              <w:rPr>
                <w:lang w:eastAsia="zh-CN"/>
              </w:rPr>
              <w:t>C</w:t>
            </w:r>
          </w:p>
        </w:tc>
        <w:tc>
          <w:tcPr>
            <w:tcW w:w="663" w:type="dxa"/>
            <w:tcBorders>
              <w:top w:val="single" w:sz="4" w:space="0" w:color="auto"/>
              <w:left w:val="single" w:sz="4" w:space="0" w:color="auto"/>
              <w:bottom w:val="single" w:sz="4" w:space="0" w:color="auto"/>
              <w:right w:val="single" w:sz="4" w:space="0" w:color="auto"/>
            </w:tcBorders>
          </w:tcPr>
          <w:p w14:paraId="606EF320" w14:textId="77777777" w:rsidR="003B3708" w:rsidRDefault="003B3708" w:rsidP="00DE32E6">
            <w:pPr>
              <w:pStyle w:val="TAL"/>
            </w:pPr>
            <w:r>
              <w:rPr>
                <w:lang w:eastAsia="zh-CN"/>
              </w:rPr>
              <w:t>0..</w:t>
            </w:r>
            <w:r w:rsidRPr="008746D1">
              <w:rPr>
                <w:lang w:eastAsia="zh-CN"/>
              </w:rPr>
              <w:t>1</w:t>
            </w:r>
          </w:p>
        </w:tc>
        <w:tc>
          <w:tcPr>
            <w:tcW w:w="4395" w:type="dxa"/>
            <w:tcBorders>
              <w:top w:val="single" w:sz="4" w:space="0" w:color="auto"/>
              <w:left w:val="single" w:sz="4" w:space="0" w:color="auto"/>
              <w:bottom w:val="single" w:sz="4" w:space="0" w:color="auto"/>
              <w:right w:val="single" w:sz="4" w:space="0" w:color="auto"/>
            </w:tcBorders>
          </w:tcPr>
          <w:p w14:paraId="1B71F9E1" w14:textId="77777777" w:rsidR="003B3708" w:rsidRDefault="003B3708" w:rsidP="00DE32E6">
            <w:pPr>
              <w:pStyle w:val="TAL"/>
              <w:rPr>
                <w:rFonts w:cs="Arial"/>
                <w:szCs w:val="18"/>
              </w:rPr>
            </w:pPr>
            <w:r>
              <w:rPr>
                <w:rFonts w:cs="Arial"/>
                <w:szCs w:val="18"/>
              </w:rPr>
              <w:t>This IE shall be present if "n2SmInfo" attribute is present.</w:t>
            </w:r>
          </w:p>
          <w:p w14:paraId="7E8BEBC0" w14:textId="77777777" w:rsidR="003B3708" w:rsidRDefault="003B3708" w:rsidP="00DE32E6">
            <w:pPr>
              <w:pStyle w:val="TAL"/>
              <w:rPr>
                <w:rFonts w:cs="Arial"/>
                <w:szCs w:val="18"/>
              </w:rPr>
            </w:pPr>
            <w:r>
              <w:rPr>
                <w:rFonts w:cs="Arial"/>
                <w:szCs w:val="18"/>
              </w:rPr>
              <w:t xml:space="preserve">When present, this IE shall indicate </w:t>
            </w:r>
            <w:r w:rsidRPr="008746D1">
              <w:rPr>
                <w:color w:val="000000"/>
                <w:lang w:eastAsia="ko-KR"/>
              </w:rPr>
              <w:t>the NG</w:t>
            </w:r>
            <w:r>
              <w:rPr>
                <w:color w:val="000000"/>
                <w:lang w:eastAsia="ko-KR"/>
              </w:rPr>
              <w:t xml:space="preserve"> </w:t>
            </w:r>
            <w:r w:rsidRPr="008746D1">
              <w:rPr>
                <w:color w:val="000000"/>
                <w:lang w:eastAsia="ko-KR"/>
              </w:rPr>
              <w:t>AP IE type</w:t>
            </w:r>
            <w:r>
              <w:rPr>
                <w:rFonts w:cs="Arial"/>
                <w:szCs w:val="18"/>
                <w:lang w:eastAsia="zh-CN"/>
              </w:rPr>
              <w:t xml:space="preserve"> for the NG AP SMF related IE container carried in "</w:t>
            </w:r>
            <w:r>
              <w:t>n2SmInfo" attribute.</w:t>
            </w:r>
          </w:p>
        </w:tc>
        <w:tc>
          <w:tcPr>
            <w:tcW w:w="882" w:type="dxa"/>
            <w:tcBorders>
              <w:top w:val="single" w:sz="4" w:space="0" w:color="auto"/>
              <w:left w:val="single" w:sz="4" w:space="0" w:color="auto"/>
              <w:bottom w:val="single" w:sz="4" w:space="0" w:color="auto"/>
              <w:right w:val="single" w:sz="4" w:space="0" w:color="auto"/>
            </w:tcBorders>
          </w:tcPr>
          <w:p w14:paraId="58E01BBC" w14:textId="77777777" w:rsidR="003B3708" w:rsidRPr="00A85A6E" w:rsidRDefault="003B3708" w:rsidP="00DE32E6">
            <w:pPr>
              <w:pStyle w:val="TAL"/>
            </w:pPr>
            <w:r>
              <w:rPr>
                <w:rFonts w:hint="eastAsia"/>
                <w:lang w:eastAsia="zh-CN"/>
              </w:rPr>
              <w:t>D</w:t>
            </w:r>
            <w:r>
              <w:rPr>
                <w:lang w:eastAsia="zh-CN"/>
              </w:rPr>
              <w:t>TSSA</w:t>
            </w:r>
          </w:p>
        </w:tc>
      </w:tr>
      <w:tr w:rsidR="003B3708" w14:paraId="5F691B9D"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7350D3E6" w14:textId="77777777" w:rsidR="003B3708" w:rsidRDefault="003B3708" w:rsidP="00DE32E6">
            <w:pPr>
              <w:pStyle w:val="TAL"/>
            </w:pPr>
            <w:r>
              <w:t>n2SmInfoExt1</w:t>
            </w:r>
          </w:p>
        </w:tc>
        <w:tc>
          <w:tcPr>
            <w:tcW w:w="1800" w:type="dxa"/>
            <w:tcBorders>
              <w:top w:val="single" w:sz="4" w:space="0" w:color="auto"/>
              <w:left w:val="single" w:sz="4" w:space="0" w:color="auto"/>
              <w:bottom w:val="single" w:sz="4" w:space="0" w:color="auto"/>
              <w:right w:val="single" w:sz="4" w:space="0" w:color="auto"/>
            </w:tcBorders>
          </w:tcPr>
          <w:p w14:paraId="7EDE0B6C" w14:textId="77777777" w:rsidR="003B3708" w:rsidRDefault="003B3708" w:rsidP="00DE32E6">
            <w:pPr>
              <w:pStyle w:val="TAL"/>
            </w:pPr>
            <w:proofErr w:type="spellStart"/>
            <w:r>
              <w:t>RefToBinaryData</w:t>
            </w:r>
            <w:proofErr w:type="spellEnd"/>
          </w:p>
        </w:tc>
        <w:tc>
          <w:tcPr>
            <w:tcW w:w="270" w:type="dxa"/>
            <w:tcBorders>
              <w:top w:val="single" w:sz="4" w:space="0" w:color="auto"/>
              <w:left w:val="single" w:sz="4" w:space="0" w:color="auto"/>
              <w:bottom w:val="single" w:sz="4" w:space="0" w:color="auto"/>
              <w:right w:val="single" w:sz="4" w:space="0" w:color="auto"/>
            </w:tcBorders>
          </w:tcPr>
          <w:p w14:paraId="27692B97" w14:textId="77777777" w:rsidR="003B3708" w:rsidRDefault="003B3708" w:rsidP="00DE32E6">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08BA155A"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65D1DAD6" w14:textId="77777777" w:rsidR="003B3708" w:rsidRDefault="003B3708" w:rsidP="00DE32E6">
            <w:pPr>
              <w:pStyle w:val="TAL"/>
              <w:rPr>
                <w:rFonts w:cs="Arial"/>
                <w:szCs w:val="18"/>
              </w:rPr>
            </w:pPr>
            <w:r>
              <w:rPr>
                <w:rFonts w:cs="Arial"/>
                <w:szCs w:val="18"/>
              </w:rPr>
              <w:t>This IE shall be present if more than one N2 SM Information has been received from the AN.</w:t>
            </w:r>
          </w:p>
          <w:p w14:paraId="3EC525F9" w14:textId="77777777" w:rsidR="003B3708" w:rsidRDefault="003B3708" w:rsidP="00DE32E6">
            <w:pPr>
              <w:pStyle w:val="TAL"/>
              <w:rPr>
                <w:rFonts w:cs="Arial"/>
                <w:szCs w:val="18"/>
              </w:rPr>
            </w:pPr>
            <w:r>
              <w:rPr>
                <w:rFonts w:cs="Arial"/>
                <w:szCs w:val="18"/>
              </w:rPr>
              <w:t>When present, this IE shall reference the N2 SM Information binary data (see clause 6.1.6.4.3).</w:t>
            </w:r>
          </w:p>
        </w:tc>
        <w:tc>
          <w:tcPr>
            <w:tcW w:w="882" w:type="dxa"/>
            <w:tcBorders>
              <w:top w:val="single" w:sz="4" w:space="0" w:color="auto"/>
              <w:left w:val="single" w:sz="4" w:space="0" w:color="auto"/>
              <w:bottom w:val="single" w:sz="4" w:space="0" w:color="auto"/>
              <w:right w:val="single" w:sz="4" w:space="0" w:color="auto"/>
            </w:tcBorders>
          </w:tcPr>
          <w:p w14:paraId="2C4EA051" w14:textId="77777777" w:rsidR="003B3708" w:rsidRPr="00A85A6E" w:rsidRDefault="003B3708" w:rsidP="00DE32E6">
            <w:pPr>
              <w:pStyle w:val="TAL"/>
            </w:pPr>
            <w:r>
              <w:rPr>
                <w:rFonts w:hint="eastAsia"/>
                <w:lang w:eastAsia="zh-CN"/>
              </w:rPr>
              <w:t>D</w:t>
            </w:r>
            <w:r>
              <w:rPr>
                <w:lang w:eastAsia="zh-CN"/>
              </w:rPr>
              <w:t>TSSA</w:t>
            </w:r>
          </w:p>
        </w:tc>
      </w:tr>
      <w:tr w:rsidR="003B3708" w14:paraId="707FCCA3"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5E554E38" w14:textId="77777777" w:rsidR="003B3708" w:rsidRDefault="003B3708" w:rsidP="00DE32E6">
            <w:pPr>
              <w:pStyle w:val="TAL"/>
            </w:pPr>
            <w:r>
              <w:lastRenderedPageBreak/>
              <w:t>n2SmInfoTypeExt1</w:t>
            </w:r>
          </w:p>
        </w:tc>
        <w:tc>
          <w:tcPr>
            <w:tcW w:w="1800" w:type="dxa"/>
            <w:tcBorders>
              <w:top w:val="single" w:sz="4" w:space="0" w:color="auto"/>
              <w:left w:val="single" w:sz="4" w:space="0" w:color="auto"/>
              <w:bottom w:val="single" w:sz="4" w:space="0" w:color="auto"/>
              <w:right w:val="single" w:sz="4" w:space="0" w:color="auto"/>
            </w:tcBorders>
          </w:tcPr>
          <w:p w14:paraId="09A6A1AC" w14:textId="77777777" w:rsidR="003B3708" w:rsidRDefault="003B3708" w:rsidP="00DE32E6">
            <w:pPr>
              <w:pStyle w:val="TAL"/>
            </w:pPr>
            <w:r>
              <w:rPr>
                <w:lang w:eastAsia="zh-CN"/>
              </w:rPr>
              <w:t>N2SmInfoType</w:t>
            </w:r>
          </w:p>
        </w:tc>
        <w:tc>
          <w:tcPr>
            <w:tcW w:w="270" w:type="dxa"/>
            <w:tcBorders>
              <w:top w:val="single" w:sz="4" w:space="0" w:color="auto"/>
              <w:left w:val="single" w:sz="4" w:space="0" w:color="auto"/>
              <w:bottom w:val="single" w:sz="4" w:space="0" w:color="auto"/>
              <w:right w:val="single" w:sz="4" w:space="0" w:color="auto"/>
            </w:tcBorders>
          </w:tcPr>
          <w:p w14:paraId="58950977" w14:textId="77777777" w:rsidR="003B3708" w:rsidRDefault="003B3708" w:rsidP="00DE32E6">
            <w:pPr>
              <w:pStyle w:val="TAC"/>
            </w:pPr>
            <w:r>
              <w:rPr>
                <w:lang w:eastAsia="zh-CN"/>
              </w:rPr>
              <w:t>C</w:t>
            </w:r>
          </w:p>
        </w:tc>
        <w:tc>
          <w:tcPr>
            <w:tcW w:w="663" w:type="dxa"/>
            <w:tcBorders>
              <w:top w:val="single" w:sz="4" w:space="0" w:color="auto"/>
              <w:left w:val="single" w:sz="4" w:space="0" w:color="auto"/>
              <w:bottom w:val="single" w:sz="4" w:space="0" w:color="auto"/>
              <w:right w:val="single" w:sz="4" w:space="0" w:color="auto"/>
            </w:tcBorders>
          </w:tcPr>
          <w:p w14:paraId="68990D18" w14:textId="77777777" w:rsidR="003B3708" w:rsidRDefault="003B3708" w:rsidP="00DE32E6">
            <w:pPr>
              <w:pStyle w:val="TAL"/>
            </w:pPr>
            <w:r>
              <w:rPr>
                <w:lang w:eastAsia="zh-CN"/>
              </w:rPr>
              <w:t>0..</w:t>
            </w:r>
            <w:r w:rsidRPr="008746D1">
              <w:rPr>
                <w:lang w:eastAsia="zh-CN"/>
              </w:rPr>
              <w:t>1</w:t>
            </w:r>
          </w:p>
        </w:tc>
        <w:tc>
          <w:tcPr>
            <w:tcW w:w="4395" w:type="dxa"/>
            <w:tcBorders>
              <w:top w:val="single" w:sz="4" w:space="0" w:color="auto"/>
              <w:left w:val="single" w:sz="4" w:space="0" w:color="auto"/>
              <w:bottom w:val="single" w:sz="4" w:space="0" w:color="auto"/>
              <w:right w:val="single" w:sz="4" w:space="0" w:color="auto"/>
            </w:tcBorders>
          </w:tcPr>
          <w:p w14:paraId="52983D04" w14:textId="77777777" w:rsidR="003B3708" w:rsidRDefault="003B3708" w:rsidP="00DE32E6">
            <w:pPr>
              <w:pStyle w:val="TAL"/>
              <w:rPr>
                <w:rFonts w:cs="Arial"/>
                <w:szCs w:val="18"/>
              </w:rPr>
            </w:pPr>
            <w:r>
              <w:rPr>
                <w:rFonts w:cs="Arial"/>
                <w:szCs w:val="18"/>
              </w:rPr>
              <w:t>This IE shall be present if "</w:t>
            </w:r>
            <w:r>
              <w:t>n2SmInfoExt1</w:t>
            </w:r>
            <w:r>
              <w:rPr>
                <w:rFonts w:cs="Arial"/>
                <w:szCs w:val="18"/>
              </w:rPr>
              <w:t>" attribute is present.</w:t>
            </w:r>
          </w:p>
          <w:p w14:paraId="3569A07D" w14:textId="77777777" w:rsidR="003B3708" w:rsidRDefault="003B3708" w:rsidP="00DE32E6">
            <w:pPr>
              <w:pStyle w:val="TAL"/>
              <w:rPr>
                <w:rFonts w:cs="Arial"/>
                <w:szCs w:val="18"/>
              </w:rPr>
            </w:pPr>
            <w:r>
              <w:rPr>
                <w:rFonts w:cs="Arial"/>
                <w:szCs w:val="18"/>
              </w:rPr>
              <w:t xml:space="preserve">When present, this IE shall indicate </w:t>
            </w:r>
            <w:r w:rsidRPr="008746D1">
              <w:rPr>
                <w:color w:val="000000"/>
                <w:lang w:eastAsia="ko-KR"/>
              </w:rPr>
              <w:t>the NG</w:t>
            </w:r>
            <w:r>
              <w:rPr>
                <w:color w:val="000000"/>
                <w:lang w:eastAsia="ko-KR"/>
              </w:rPr>
              <w:t xml:space="preserve"> </w:t>
            </w:r>
            <w:r w:rsidRPr="008746D1">
              <w:rPr>
                <w:color w:val="000000"/>
                <w:lang w:eastAsia="ko-KR"/>
              </w:rPr>
              <w:t>AP IE type</w:t>
            </w:r>
            <w:r>
              <w:rPr>
                <w:rFonts w:cs="Arial"/>
                <w:szCs w:val="18"/>
                <w:lang w:eastAsia="zh-CN"/>
              </w:rPr>
              <w:t xml:space="preserve"> for the NG AP SMF related IE container carried in "</w:t>
            </w:r>
            <w:r>
              <w:t>n2SmInfoExt1" attribute.</w:t>
            </w:r>
          </w:p>
        </w:tc>
        <w:tc>
          <w:tcPr>
            <w:tcW w:w="882" w:type="dxa"/>
            <w:tcBorders>
              <w:top w:val="single" w:sz="4" w:space="0" w:color="auto"/>
              <w:left w:val="single" w:sz="4" w:space="0" w:color="auto"/>
              <w:bottom w:val="single" w:sz="4" w:space="0" w:color="auto"/>
              <w:right w:val="single" w:sz="4" w:space="0" w:color="auto"/>
            </w:tcBorders>
          </w:tcPr>
          <w:p w14:paraId="303EB3AD" w14:textId="77777777" w:rsidR="003B3708" w:rsidRPr="00A85A6E" w:rsidRDefault="003B3708" w:rsidP="00DE32E6">
            <w:pPr>
              <w:pStyle w:val="TAL"/>
            </w:pPr>
            <w:r>
              <w:rPr>
                <w:rFonts w:hint="eastAsia"/>
                <w:lang w:eastAsia="zh-CN"/>
              </w:rPr>
              <w:t>D</w:t>
            </w:r>
            <w:r>
              <w:rPr>
                <w:lang w:eastAsia="zh-CN"/>
              </w:rPr>
              <w:t>TSSA</w:t>
            </w:r>
          </w:p>
        </w:tc>
      </w:tr>
      <w:tr w:rsidR="003B3708" w14:paraId="5B8783D9"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71DA6C6B" w14:textId="77777777" w:rsidR="003B3708" w:rsidRDefault="003B3708" w:rsidP="00DE32E6">
            <w:pPr>
              <w:pStyle w:val="TAL"/>
              <w:rPr>
                <w:lang w:eastAsia="zh-CN"/>
              </w:rPr>
            </w:pPr>
            <w:r>
              <w:rPr>
                <w:noProof/>
              </w:rPr>
              <w:t>smContextRef</w:t>
            </w:r>
          </w:p>
        </w:tc>
        <w:tc>
          <w:tcPr>
            <w:tcW w:w="1800" w:type="dxa"/>
            <w:tcBorders>
              <w:top w:val="single" w:sz="4" w:space="0" w:color="auto"/>
              <w:left w:val="single" w:sz="4" w:space="0" w:color="auto"/>
              <w:bottom w:val="single" w:sz="4" w:space="0" w:color="auto"/>
              <w:right w:val="single" w:sz="4" w:space="0" w:color="auto"/>
            </w:tcBorders>
          </w:tcPr>
          <w:p w14:paraId="637E3197" w14:textId="77777777" w:rsidR="003B3708" w:rsidRDefault="003B3708" w:rsidP="00DE32E6">
            <w:pPr>
              <w:pStyle w:val="TAL"/>
              <w:rPr>
                <w:lang w:eastAsia="zh-CN"/>
              </w:rPr>
            </w:pPr>
            <w:r>
              <w:rPr>
                <w:lang w:val="en-US"/>
              </w:rPr>
              <w:t>Uri</w:t>
            </w:r>
          </w:p>
        </w:tc>
        <w:tc>
          <w:tcPr>
            <w:tcW w:w="270" w:type="dxa"/>
            <w:tcBorders>
              <w:top w:val="single" w:sz="4" w:space="0" w:color="auto"/>
              <w:left w:val="single" w:sz="4" w:space="0" w:color="auto"/>
              <w:bottom w:val="single" w:sz="4" w:space="0" w:color="auto"/>
              <w:right w:val="single" w:sz="4" w:space="0" w:color="auto"/>
            </w:tcBorders>
          </w:tcPr>
          <w:p w14:paraId="7B415D45" w14:textId="77777777" w:rsidR="003B3708" w:rsidRDefault="003B3708" w:rsidP="00DE32E6">
            <w:pPr>
              <w:pStyle w:val="TAC"/>
              <w:rPr>
                <w:lang w:eastAsia="zh-CN"/>
              </w:rPr>
            </w:pPr>
            <w:r>
              <w:t>C</w:t>
            </w:r>
          </w:p>
        </w:tc>
        <w:tc>
          <w:tcPr>
            <w:tcW w:w="663" w:type="dxa"/>
            <w:tcBorders>
              <w:top w:val="single" w:sz="4" w:space="0" w:color="auto"/>
              <w:left w:val="single" w:sz="4" w:space="0" w:color="auto"/>
              <w:bottom w:val="single" w:sz="4" w:space="0" w:color="auto"/>
              <w:right w:val="single" w:sz="4" w:space="0" w:color="auto"/>
            </w:tcBorders>
          </w:tcPr>
          <w:p w14:paraId="15A42418" w14:textId="77777777" w:rsidR="003B3708" w:rsidRDefault="003B3708" w:rsidP="00DE32E6">
            <w:pPr>
              <w:pStyle w:val="TAL"/>
              <w:rPr>
                <w:lang w:eastAsia="zh-CN"/>
              </w:rPr>
            </w:pPr>
            <w:r>
              <w:t>0..1</w:t>
            </w:r>
          </w:p>
        </w:tc>
        <w:tc>
          <w:tcPr>
            <w:tcW w:w="4395" w:type="dxa"/>
            <w:tcBorders>
              <w:top w:val="single" w:sz="4" w:space="0" w:color="auto"/>
              <w:left w:val="single" w:sz="4" w:space="0" w:color="auto"/>
              <w:bottom w:val="single" w:sz="4" w:space="0" w:color="auto"/>
              <w:right w:val="single" w:sz="4" w:space="0" w:color="auto"/>
            </w:tcBorders>
          </w:tcPr>
          <w:p w14:paraId="5509624B" w14:textId="77777777" w:rsidR="003B3708" w:rsidRDefault="003B3708" w:rsidP="00DE32E6">
            <w:pPr>
              <w:pStyle w:val="TAL"/>
              <w:rPr>
                <w:rFonts w:cs="Arial"/>
                <w:szCs w:val="18"/>
              </w:rPr>
            </w:pPr>
            <w:r>
              <w:rPr>
                <w:rFonts w:cs="Arial"/>
                <w:szCs w:val="18"/>
              </w:rPr>
              <w:t>This IE shall be present during an I-SMF or V-SMF insertion if available and during an I-SMF or V-SMF change or removal.</w:t>
            </w:r>
          </w:p>
          <w:p w14:paraId="640CAC37" w14:textId="77777777" w:rsidR="003B3708" w:rsidRDefault="003B3708" w:rsidP="00DE32E6">
            <w:pPr>
              <w:pStyle w:val="TAL"/>
              <w:rPr>
                <w:rFonts w:cs="Arial"/>
                <w:szCs w:val="18"/>
              </w:rPr>
            </w:pPr>
            <w:r>
              <w:rPr>
                <w:rFonts w:cs="Arial"/>
                <w:szCs w:val="18"/>
              </w:rPr>
              <w:t xml:space="preserve">When present, this IE shall contain the URI of the SM Context resource in the SMF or of the SM context resource in the source I-SMF or V-SMF during an I-SMF or V-SMF insertion or during an I-SMF or V-SMF change/removal respectively. </w:t>
            </w:r>
            <w:r>
              <w:t>The URI</w:t>
            </w:r>
            <w:r>
              <w:rPr>
                <w:rFonts w:cs="Arial" w:hint="eastAsia"/>
                <w:szCs w:val="18"/>
                <w:lang w:eastAsia="zh-CN"/>
              </w:rPr>
              <w:t xml:space="preserve"> shall </w:t>
            </w:r>
            <w:r>
              <w:rPr>
                <w:rFonts w:cs="Arial"/>
                <w:szCs w:val="18"/>
                <w:lang w:eastAsia="zh-CN"/>
              </w:rPr>
              <w:t>be</w:t>
            </w:r>
            <w:r>
              <w:rPr>
                <w:rFonts w:cs="Arial" w:hint="eastAsia"/>
                <w:szCs w:val="18"/>
                <w:lang w:eastAsia="zh-CN"/>
              </w:rPr>
              <w:t xml:space="preserve"> </w:t>
            </w:r>
            <w:r>
              <w:rPr>
                <w:rFonts w:cs="Arial"/>
                <w:szCs w:val="18"/>
                <w:lang w:eastAsia="zh-CN"/>
              </w:rPr>
              <w:t xml:space="preserve">an absolute </w:t>
            </w:r>
            <w:r>
              <w:rPr>
                <w:rFonts w:cs="Arial" w:hint="eastAsia"/>
                <w:szCs w:val="18"/>
                <w:lang w:eastAsia="zh-CN"/>
              </w:rPr>
              <w:t xml:space="preserve">URI, including </w:t>
            </w:r>
            <w:proofErr w:type="spellStart"/>
            <w:r>
              <w:rPr>
                <w:rFonts w:cs="Arial" w:hint="eastAsia"/>
                <w:szCs w:val="18"/>
                <w:lang w:eastAsia="zh-CN"/>
              </w:rPr>
              <w:t>apiRoot</w:t>
            </w:r>
            <w:proofErr w:type="spellEnd"/>
            <w:r>
              <w:rPr>
                <w:rFonts w:cs="Arial" w:hint="eastAsia"/>
                <w:szCs w:val="18"/>
                <w:lang w:eastAsia="zh-CN"/>
              </w:rPr>
              <w:t xml:space="preserve"> (see clause</w:t>
            </w:r>
            <w:r>
              <w:rPr>
                <w:rFonts w:cs="Arial"/>
                <w:szCs w:val="18"/>
                <w:lang w:eastAsia="zh-CN"/>
              </w:rPr>
              <w:t> 6.1.3.3.2)</w:t>
            </w:r>
            <w:r>
              <w:rPr>
                <w:rFonts w:cs="Arial"/>
                <w:szCs w:val="18"/>
              </w:rPr>
              <w:t>.</w:t>
            </w:r>
          </w:p>
          <w:p w14:paraId="55379312" w14:textId="77777777" w:rsidR="003B3708" w:rsidRDefault="003B3708" w:rsidP="00DE32E6">
            <w:pPr>
              <w:pStyle w:val="TAL"/>
              <w:rPr>
                <w:rFonts w:cs="Arial"/>
                <w:szCs w:val="18"/>
                <w:lang w:eastAsia="zh-CN"/>
              </w:rPr>
            </w:pPr>
            <w:r>
              <w:rPr>
                <w:rFonts w:cs="Arial"/>
                <w:szCs w:val="18"/>
              </w:rPr>
              <w:t>(NOTE 6)</w:t>
            </w:r>
          </w:p>
        </w:tc>
        <w:tc>
          <w:tcPr>
            <w:tcW w:w="882" w:type="dxa"/>
            <w:tcBorders>
              <w:top w:val="single" w:sz="4" w:space="0" w:color="auto"/>
              <w:left w:val="single" w:sz="4" w:space="0" w:color="auto"/>
              <w:bottom w:val="single" w:sz="4" w:space="0" w:color="auto"/>
              <w:right w:val="single" w:sz="4" w:space="0" w:color="auto"/>
            </w:tcBorders>
          </w:tcPr>
          <w:p w14:paraId="5011F241" w14:textId="77777777" w:rsidR="003B3708" w:rsidRPr="00A85A6E" w:rsidRDefault="003B3708" w:rsidP="00DE32E6">
            <w:pPr>
              <w:pStyle w:val="TAL"/>
              <w:rPr>
                <w:rFonts w:cs="Arial"/>
                <w:szCs w:val="18"/>
                <w:lang w:eastAsia="zh-CN"/>
              </w:rPr>
            </w:pPr>
            <w:r w:rsidRPr="00A85A6E">
              <w:t>DTSSA</w:t>
            </w:r>
          </w:p>
        </w:tc>
      </w:tr>
      <w:tr w:rsidR="003B3708" w14:paraId="081423E8"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78DA0CAC" w14:textId="77777777" w:rsidR="003B3708" w:rsidRDefault="003B3708" w:rsidP="00DE32E6">
            <w:pPr>
              <w:pStyle w:val="TAL"/>
              <w:rPr>
                <w:noProof/>
              </w:rPr>
            </w:pPr>
            <w:proofErr w:type="spellStart"/>
            <w:r>
              <w:rPr>
                <w:lang w:eastAsia="fr-FR"/>
              </w:rPr>
              <w:t>smContextSmfPlmnId</w:t>
            </w:r>
            <w:proofErr w:type="spellEnd"/>
          </w:p>
        </w:tc>
        <w:tc>
          <w:tcPr>
            <w:tcW w:w="1800" w:type="dxa"/>
            <w:tcBorders>
              <w:top w:val="single" w:sz="4" w:space="0" w:color="auto"/>
              <w:left w:val="single" w:sz="4" w:space="0" w:color="auto"/>
              <w:bottom w:val="single" w:sz="4" w:space="0" w:color="auto"/>
              <w:right w:val="single" w:sz="4" w:space="0" w:color="auto"/>
            </w:tcBorders>
          </w:tcPr>
          <w:p w14:paraId="60251174" w14:textId="77777777" w:rsidR="003B3708" w:rsidRDefault="003B3708" w:rsidP="00DE32E6">
            <w:pPr>
              <w:pStyle w:val="TAL"/>
              <w:rPr>
                <w:lang w:val="en-US"/>
              </w:rPr>
            </w:pPr>
            <w:proofErr w:type="spellStart"/>
            <w:r>
              <w:t>PlmnIdNid</w:t>
            </w:r>
            <w:proofErr w:type="spellEnd"/>
          </w:p>
        </w:tc>
        <w:tc>
          <w:tcPr>
            <w:tcW w:w="270" w:type="dxa"/>
            <w:tcBorders>
              <w:top w:val="single" w:sz="4" w:space="0" w:color="auto"/>
              <w:left w:val="single" w:sz="4" w:space="0" w:color="auto"/>
              <w:bottom w:val="single" w:sz="4" w:space="0" w:color="auto"/>
              <w:right w:val="single" w:sz="4" w:space="0" w:color="auto"/>
            </w:tcBorders>
          </w:tcPr>
          <w:p w14:paraId="091B696F" w14:textId="77777777" w:rsidR="003B3708" w:rsidRDefault="003B3708" w:rsidP="00DE32E6">
            <w:pPr>
              <w:pStyle w:val="TAC"/>
            </w:pPr>
            <w:r>
              <w:rPr>
                <w:lang w:eastAsia="zh-CN"/>
              </w:rPr>
              <w:t>C</w:t>
            </w:r>
          </w:p>
        </w:tc>
        <w:tc>
          <w:tcPr>
            <w:tcW w:w="663" w:type="dxa"/>
            <w:tcBorders>
              <w:top w:val="single" w:sz="4" w:space="0" w:color="auto"/>
              <w:left w:val="single" w:sz="4" w:space="0" w:color="auto"/>
              <w:bottom w:val="single" w:sz="4" w:space="0" w:color="auto"/>
              <w:right w:val="single" w:sz="4" w:space="0" w:color="auto"/>
            </w:tcBorders>
          </w:tcPr>
          <w:p w14:paraId="7BA87613" w14:textId="77777777" w:rsidR="003B3708" w:rsidRDefault="003B3708" w:rsidP="00DE32E6">
            <w:pPr>
              <w:pStyle w:val="TAL"/>
            </w:pPr>
            <w:r>
              <w:rPr>
                <w:rFonts w:hint="eastAsia"/>
                <w:lang w:eastAsia="zh-CN"/>
              </w:rPr>
              <w:t>0</w:t>
            </w:r>
            <w:r>
              <w:rPr>
                <w:lang w:eastAsia="zh-CN"/>
              </w:rPr>
              <w:t>..1</w:t>
            </w:r>
          </w:p>
        </w:tc>
        <w:tc>
          <w:tcPr>
            <w:tcW w:w="4395" w:type="dxa"/>
            <w:tcBorders>
              <w:top w:val="single" w:sz="4" w:space="0" w:color="auto"/>
              <w:left w:val="single" w:sz="4" w:space="0" w:color="auto"/>
              <w:bottom w:val="single" w:sz="4" w:space="0" w:color="auto"/>
              <w:right w:val="single" w:sz="4" w:space="0" w:color="auto"/>
            </w:tcBorders>
          </w:tcPr>
          <w:p w14:paraId="08C6C44C" w14:textId="77777777" w:rsidR="003B3708" w:rsidRDefault="003B3708" w:rsidP="00DE32E6">
            <w:pPr>
              <w:pStyle w:val="TAL"/>
              <w:rPr>
                <w:rFonts w:cs="Arial"/>
                <w:szCs w:val="18"/>
              </w:rPr>
            </w:pPr>
            <w:r>
              <w:rPr>
                <w:rFonts w:cs="Arial"/>
                <w:szCs w:val="18"/>
              </w:rPr>
              <w:t xml:space="preserve">This IE shall be present during an inter-PLMN mobility procedure if the </w:t>
            </w:r>
            <w:r>
              <w:rPr>
                <w:noProof/>
              </w:rPr>
              <w:t xml:space="preserve">smContextRef IE is present. It </w:t>
            </w:r>
            <w:r>
              <w:rPr>
                <w:rFonts w:cs="Arial"/>
                <w:szCs w:val="18"/>
              </w:rPr>
              <w:t xml:space="preserve">may be present otherwise, if the </w:t>
            </w:r>
            <w:r>
              <w:rPr>
                <w:noProof/>
              </w:rPr>
              <w:t>smContextRef IE is present</w:t>
            </w:r>
            <w:r>
              <w:rPr>
                <w:rFonts w:cs="Arial"/>
                <w:szCs w:val="18"/>
              </w:rPr>
              <w:t>.</w:t>
            </w:r>
          </w:p>
          <w:p w14:paraId="4C6541CB" w14:textId="77777777" w:rsidR="003B3708" w:rsidRPr="00254F30" w:rsidRDefault="003B3708" w:rsidP="00DE32E6">
            <w:pPr>
              <w:pStyle w:val="TAL"/>
              <w:rPr>
                <w:rFonts w:cs="Arial"/>
                <w:szCs w:val="18"/>
              </w:rPr>
            </w:pPr>
          </w:p>
          <w:p w14:paraId="6399ECB3" w14:textId="77777777" w:rsidR="003B3708" w:rsidRDefault="003B3708" w:rsidP="00DE32E6">
            <w:pPr>
              <w:pStyle w:val="TAL"/>
            </w:pPr>
            <w:r>
              <w:rPr>
                <w:rFonts w:cs="Arial"/>
                <w:szCs w:val="18"/>
              </w:rPr>
              <w:t xml:space="preserve">When present, this IE shall carry the PLMN ID of the SMF which hosts the SM Context resource identified by </w:t>
            </w:r>
            <w:r>
              <w:rPr>
                <w:noProof/>
              </w:rPr>
              <w:t>smContextRef IE</w:t>
            </w:r>
            <w:r>
              <w:rPr>
                <w:rFonts w:cs="Arial"/>
                <w:szCs w:val="18"/>
              </w:rPr>
              <w:t xml:space="preserve">. </w:t>
            </w:r>
            <w:r>
              <w:t>For an SNPN, the NID together with the PLMN ID shall identify the SNPN.</w:t>
            </w:r>
          </w:p>
          <w:p w14:paraId="231A74B5" w14:textId="77777777" w:rsidR="003B3708" w:rsidRDefault="003B3708" w:rsidP="00DE32E6">
            <w:pPr>
              <w:pStyle w:val="TAL"/>
              <w:rPr>
                <w:rFonts w:cs="Arial"/>
                <w:szCs w:val="18"/>
              </w:rPr>
            </w:pPr>
            <w:r>
              <w:rPr>
                <w:rFonts w:cs="Arial"/>
                <w:szCs w:val="18"/>
              </w:rPr>
              <w:t>(NOTE 7)</w:t>
            </w:r>
          </w:p>
        </w:tc>
        <w:tc>
          <w:tcPr>
            <w:tcW w:w="882" w:type="dxa"/>
            <w:tcBorders>
              <w:top w:val="single" w:sz="4" w:space="0" w:color="auto"/>
              <w:left w:val="single" w:sz="4" w:space="0" w:color="auto"/>
              <w:bottom w:val="single" w:sz="4" w:space="0" w:color="auto"/>
              <w:right w:val="single" w:sz="4" w:space="0" w:color="auto"/>
            </w:tcBorders>
          </w:tcPr>
          <w:p w14:paraId="48FC09E3" w14:textId="77777777" w:rsidR="003B3708" w:rsidRPr="00A85A6E" w:rsidRDefault="003B3708" w:rsidP="00DE32E6">
            <w:pPr>
              <w:pStyle w:val="TAL"/>
            </w:pPr>
            <w:r>
              <w:rPr>
                <w:rFonts w:hint="eastAsia"/>
                <w:lang w:eastAsia="zh-CN"/>
              </w:rPr>
              <w:t>DT</w:t>
            </w:r>
            <w:r>
              <w:rPr>
                <w:lang w:eastAsia="zh-CN"/>
              </w:rPr>
              <w:t>SSA</w:t>
            </w:r>
          </w:p>
        </w:tc>
      </w:tr>
      <w:tr w:rsidR="003B3708" w14:paraId="10A24591"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07B237FA" w14:textId="77777777" w:rsidR="003B3708" w:rsidRDefault="003B3708" w:rsidP="00DE32E6">
            <w:pPr>
              <w:pStyle w:val="TAL"/>
              <w:rPr>
                <w:noProof/>
              </w:rPr>
            </w:pPr>
            <w:r>
              <w:rPr>
                <w:noProof/>
              </w:rPr>
              <w:t>smContextSmfId</w:t>
            </w:r>
          </w:p>
        </w:tc>
        <w:tc>
          <w:tcPr>
            <w:tcW w:w="1800" w:type="dxa"/>
            <w:tcBorders>
              <w:top w:val="single" w:sz="4" w:space="0" w:color="auto"/>
              <w:left w:val="single" w:sz="4" w:space="0" w:color="auto"/>
              <w:bottom w:val="single" w:sz="4" w:space="0" w:color="auto"/>
              <w:right w:val="single" w:sz="4" w:space="0" w:color="auto"/>
            </w:tcBorders>
          </w:tcPr>
          <w:p w14:paraId="5B1A2A3D" w14:textId="77777777" w:rsidR="003B3708" w:rsidRDefault="003B3708" w:rsidP="00DE32E6">
            <w:pPr>
              <w:pStyle w:val="TAL"/>
              <w:rPr>
                <w:lang w:val="en-US"/>
              </w:rPr>
            </w:pPr>
            <w:proofErr w:type="spellStart"/>
            <w:r>
              <w:rPr>
                <w:lang w:val="en-US"/>
              </w:rPr>
              <w:t>NfInstanceId</w:t>
            </w:r>
            <w:proofErr w:type="spellEnd"/>
          </w:p>
        </w:tc>
        <w:tc>
          <w:tcPr>
            <w:tcW w:w="270" w:type="dxa"/>
            <w:tcBorders>
              <w:top w:val="single" w:sz="4" w:space="0" w:color="auto"/>
              <w:left w:val="single" w:sz="4" w:space="0" w:color="auto"/>
              <w:bottom w:val="single" w:sz="4" w:space="0" w:color="auto"/>
              <w:right w:val="single" w:sz="4" w:space="0" w:color="auto"/>
            </w:tcBorders>
          </w:tcPr>
          <w:p w14:paraId="15D35DC0" w14:textId="77777777" w:rsidR="003B3708" w:rsidRDefault="003B3708" w:rsidP="00DE32E6">
            <w:pPr>
              <w:pStyle w:val="TAC"/>
            </w:pPr>
            <w:r>
              <w:t>O</w:t>
            </w:r>
          </w:p>
        </w:tc>
        <w:tc>
          <w:tcPr>
            <w:tcW w:w="663" w:type="dxa"/>
            <w:tcBorders>
              <w:top w:val="single" w:sz="4" w:space="0" w:color="auto"/>
              <w:left w:val="single" w:sz="4" w:space="0" w:color="auto"/>
              <w:bottom w:val="single" w:sz="4" w:space="0" w:color="auto"/>
              <w:right w:val="single" w:sz="4" w:space="0" w:color="auto"/>
            </w:tcBorders>
          </w:tcPr>
          <w:p w14:paraId="68C03E54"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32240378" w14:textId="77777777" w:rsidR="003B3708" w:rsidRDefault="003B3708" w:rsidP="00DE32E6">
            <w:pPr>
              <w:pStyle w:val="TAL"/>
              <w:rPr>
                <w:rFonts w:cs="Arial"/>
                <w:szCs w:val="18"/>
              </w:rPr>
            </w:pPr>
            <w:r>
              <w:rPr>
                <w:rFonts w:cs="Arial"/>
                <w:szCs w:val="18"/>
              </w:rPr>
              <w:t xml:space="preserve">This IE may be present if </w:t>
            </w:r>
            <w:r>
              <w:rPr>
                <w:noProof/>
              </w:rPr>
              <w:t>smContextRef is present</w:t>
            </w:r>
            <w:r>
              <w:rPr>
                <w:rFonts w:cs="Arial"/>
                <w:szCs w:val="18"/>
              </w:rPr>
              <w:t>.</w:t>
            </w:r>
          </w:p>
          <w:p w14:paraId="2AA5DC1A" w14:textId="77777777" w:rsidR="003B3708" w:rsidRDefault="003B3708" w:rsidP="00DE32E6">
            <w:pPr>
              <w:pStyle w:val="TAL"/>
              <w:rPr>
                <w:rFonts w:cs="Arial"/>
                <w:szCs w:val="18"/>
              </w:rPr>
            </w:pPr>
          </w:p>
          <w:p w14:paraId="37F98C31" w14:textId="77777777" w:rsidR="003B3708" w:rsidRDefault="003B3708" w:rsidP="00DE32E6">
            <w:pPr>
              <w:pStyle w:val="TAL"/>
              <w:rPr>
                <w:rFonts w:cs="Arial"/>
                <w:szCs w:val="18"/>
              </w:rPr>
            </w:pPr>
            <w:r>
              <w:rPr>
                <w:rFonts w:cs="Arial"/>
                <w:szCs w:val="18"/>
              </w:rPr>
              <w:t xml:space="preserve">When present, this IE shall carry the NF instance ID of the SMF which hosts the SM Context resource identified by </w:t>
            </w:r>
            <w:r>
              <w:rPr>
                <w:noProof/>
              </w:rPr>
              <w:t>smContextRef IE</w:t>
            </w:r>
            <w:r>
              <w:rPr>
                <w:rFonts w:cs="Arial"/>
                <w:szCs w:val="18"/>
              </w:rPr>
              <w:t>. (NOTE 2)</w:t>
            </w:r>
          </w:p>
        </w:tc>
        <w:tc>
          <w:tcPr>
            <w:tcW w:w="882" w:type="dxa"/>
            <w:tcBorders>
              <w:top w:val="single" w:sz="4" w:space="0" w:color="auto"/>
              <w:left w:val="single" w:sz="4" w:space="0" w:color="auto"/>
              <w:bottom w:val="single" w:sz="4" w:space="0" w:color="auto"/>
              <w:right w:val="single" w:sz="4" w:space="0" w:color="auto"/>
            </w:tcBorders>
          </w:tcPr>
          <w:p w14:paraId="7B83F6DC" w14:textId="77777777" w:rsidR="003B3708" w:rsidRPr="00A85A6E" w:rsidRDefault="003B3708" w:rsidP="00DE32E6">
            <w:pPr>
              <w:pStyle w:val="TAL"/>
            </w:pPr>
            <w:r>
              <w:t>DTSSA</w:t>
            </w:r>
          </w:p>
        </w:tc>
      </w:tr>
      <w:tr w:rsidR="003B3708" w14:paraId="7DD7C39D"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3C539807" w14:textId="77777777" w:rsidR="003B3708" w:rsidRDefault="003B3708" w:rsidP="00DE32E6">
            <w:pPr>
              <w:pStyle w:val="TAL"/>
              <w:rPr>
                <w:noProof/>
              </w:rPr>
            </w:pPr>
            <w:r>
              <w:rPr>
                <w:noProof/>
              </w:rPr>
              <w:t>smContextS</w:t>
            </w:r>
            <w:proofErr w:type="spellStart"/>
            <w:r w:rsidRPr="004C6CFB">
              <w:t>mfSetId</w:t>
            </w:r>
            <w:proofErr w:type="spellEnd"/>
          </w:p>
        </w:tc>
        <w:tc>
          <w:tcPr>
            <w:tcW w:w="1800" w:type="dxa"/>
            <w:tcBorders>
              <w:top w:val="single" w:sz="4" w:space="0" w:color="auto"/>
              <w:left w:val="single" w:sz="4" w:space="0" w:color="auto"/>
              <w:bottom w:val="single" w:sz="4" w:space="0" w:color="auto"/>
              <w:right w:val="single" w:sz="4" w:space="0" w:color="auto"/>
            </w:tcBorders>
          </w:tcPr>
          <w:p w14:paraId="6DFC21E7" w14:textId="77777777" w:rsidR="003B3708" w:rsidRDefault="003B3708" w:rsidP="00DE32E6">
            <w:pPr>
              <w:pStyle w:val="TAL"/>
              <w:rPr>
                <w:lang w:val="en-US"/>
              </w:rPr>
            </w:pPr>
            <w:proofErr w:type="spellStart"/>
            <w:r w:rsidRPr="004C6CFB">
              <w:t>NfSetId</w:t>
            </w:r>
            <w:proofErr w:type="spellEnd"/>
          </w:p>
        </w:tc>
        <w:tc>
          <w:tcPr>
            <w:tcW w:w="270" w:type="dxa"/>
            <w:tcBorders>
              <w:top w:val="single" w:sz="4" w:space="0" w:color="auto"/>
              <w:left w:val="single" w:sz="4" w:space="0" w:color="auto"/>
              <w:bottom w:val="single" w:sz="4" w:space="0" w:color="auto"/>
              <w:right w:val="single" w:sz="4" w:space="0" w:color="auto"/>
            </w:tcBorders>
          </w:tcPr>
          <w:p w14:paraId="7CAD8131" w14:textId="77777777" w:rsidR="003B3708" w:rsidRDefault="003B3708" w:rsidP="00DE32E6">
            <w:pPr>
              <w:pStyle w:val="TAC"/>
            </w:pPr>
            <w:r w:rsidRPr="004C6CFB">
              <w:t>C</w:t>
            </w:r>
          </w:p>
        </w:tc>
        <w:tc>
          <w:tcPr>
            <w:tcW w:w="663" w:type="dxa"/>
            <w:tcBorders>
              <w:top w:val="single" w:sz="4" w:space="0" w:color="auto"/>
              <w:left w:val="single" w:sz="4" w:space="0" w:color="auto"/>
              <w:bottom w:val="single" w:sz="4" w:space="0" w:color="auto"/>
              <w:right w:val="single" w:sz="4" w:space="0" w:color="auto"/>
            </w:tcBorders>
          </w:tcPr>
          <w:p w14:paraId="274232C2" w14:textId="77777777" w:rsidR="003B3708" w:rsidRDefault="003B3708" w:rsidP="00DE32E6">
            <w:pPr>
              <w:pStyle w:val="TAL"/>
            </w:pPr>
            <w:r w:rsidRPr="004C6CFB">
              <w:t>0..1</w:t>
            </w:r>
          </w:p>
        </w:tc>
        <w:tc>
          <w:tcPr>
            <w:tcW w:w="4395" w:type="dxa"/>
            <w:tcBorders>
              <w:top w:val="single" w:sz="4" w:space="0" w:color="auto"/>
              <w:left w:val="single" w:sz="4" w:space="0" w:color="auto"/>
              <w:bottom w:val="single" w:sz="4" w:space="0" w:color="auto"/>
              <w:right w:val="single" w:sz="4" w:space="0" w:color="auto"/>
            </w:tcBorders>
          </w:tcPr>
          <w:p w14:paraId="31A1FCFE" w14:textId="77777777" w:rsidR="003B3708" w:rsidRDefault="003B3708" w:rsidP="00DE32E6">
            <w:pPr>
              <w:pStyle w:val="TAL"/>
            </w:pPr>
            <w:r w:rsidRPr="004C6CFB">
              <w:t>This IE shall be present, if available.</w:t>
            </w:r>
          </w:p>
          <w:p w14:paraId="2E735ED0" w14:textId="77777777" w:rsidR="003B3708" w:rsidRDefault="003B3708" w:rsidP="00DE32E6">
            <w:pPr>
              <w:pStyle w:val="TAL"/>
            </w:pPr>
          </w:p>
          <w:p w14:paraId="1B09106E" w14:textId="77777777" w:rsidR="003B3708" w:rsidRDefault="003B3708" w:rsidP="00DE32E6">
            <w:pPr>
              <w:pStyle w:val="TAL"/>
            </w:pPr>
            <w:r w:rsidRPr="004C6CFB">
              <w:t xml:space="preserve">When present, this IE shall contain the NF Set ID of the </w:t>
            </w:r>
            <w:r>
              <w:t xml:space="preserve">old </w:t>
            </w:r>
            <w:r w:rsidRPr="004C6CFB">
              <w:t>V</w:t>
            </w:r>
            <w:r>
              <w:t>-SMF or the old I</w:t>
            </w:r>
            <w:r w:rsidRPr="004C6CFB">
              <w:t>-SMF</w:t>
            </w:r>
            <w:r>
              <w:t xml:space="preserve"> or the SMF as identified by the </w:t>
            </w:r>
            <w:r>
              <w:rPr>
                <w:noProof/>
              </w:rPr>
              <w:t>smContextSmfId</w:t>
            </w:r>
            <w:r w:rsidRPr="004C6CFB">
              <w:t>.</w:t>
            </w:r>
          </w:p>
          <w:p w14:paraId="45C80EA6" w14:textId="77777777" w:rsidR="003B3708" w:rsidRDefault="003B3708" w:rsidP="00DE32E6">
            <w:pPr>
              <w:pStyle w:val="TAL"/>
              <w:rPr>
                <w:rFonts w:cs="Arial"/>
                <w:szCs w:val="18"/>
              </w:rPr>
            </w:pPr>
          </w:p>
        </w:tc>
        <w:tc>
          <w:tcPr>
            <w:tcW w:w="882" w:type="dxa"/>
            <w:tcBorders>
              <w:top w:val="single" w:sz="4" w:space="0" w:color="auto"/>
              <w:left w:val="single" w:sz="4" w:space="0" w:color="auto"/>
              <w:bottom w:val="single" w:sz="4" w:space="0" w:color="auto"/>
              <w:right w:val="single" w:sz="4" w:space="0" w:color="auto"/>
            </w:tcBorders>
          </w:tcPr>
          <w:p w14:paraId="26E6C31C" w14:textId="77777777" w:rsidR="003B3708" w:rsidRDefault="003B3708" w:rsidP="00DE32E6">
            <w:pPr>
              <w:pStyle w:val="TAL"/>
            </w:pPr>
            <w:r>
              <w:t>DTSSA</w:t>
            </w:r>
          </w:p>
        </w:tc>
      </w:tr>
      <w:tr w:rsidR="003B3708" w14:paraId="4B7CF78A"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597851F3" w14:textId="77777777" w:rsidR="003B3708" w:rsidRDefault="003B3708" w:rsidP="00DE32E6">
            <w:pPr>
              <w:pStyle w:val="TAL"/>
              <w:rPr>
                <w:noProof/>
              </w:rPr>
            </w:pPr>
            <w:r>
              <w:rPr>
                <w:noProof/>
              </w:rPr>
              <w:t>smContextS</w:t>
            </w:r>
            <w:proofErr w:type="spellStart"/>
            <w:r w:rsidRPr="004C6CFB">
              <w:t>mfServiceSetId</w:t>
            </w:r>
            <w:proofErr w:type="spellEnd"/>
          </w:p>
        </w:tc>
        <w:tc>
          <w:tcPr>
            <w:tcW w:w="1800" w:type="dxa"/>
            <w:tcBorders>
              <w:top w:val="single" w:sz="4" w:space="0" w:color="auto"/>
              <w:left w:val="single" w:sz="4" w:space="0" w:color="auto"/>
              <w:bottom w:val="single" w:sz="4" w:space="0" w:color="auto"/>
              <w:right w:val="single" w:sz="4" w:space="0" w:color="auto"/>
            </w:tcBorders>
          </w:tcPr>
          <w:p w14:paraId="77ECB11D" w14:textId="77777777" w:rsidR="003B3708" w:rsidRDefault="003B3708" w:rsidP="00DE32E6">
            <w:pPr>
              <w:pStyle w:val="TAL"/>
              <w:rPr>
                <w:lang w:val="en-US"/>
              </w:rPr>
            </w:pPr>
            <w:proofErr w:type="spellStart"/>
            <w:r w:rsidRPr="004C6CFB">
              <w:t>NfServiceSetId</w:t>
            </w:r>
            <w:proofErr w:type="spellEnd"/>
          </w:p>
        </w:tc>
        <w:tc>
          <w:tcPr>
            <w:tcW w:w="270" w:type="dxa"/>
            <w:tcBorders>
              <w:top w:val="single" w:sz="4" w:space="0" w:color="auto"/>
              <w:left w:val="single" w:sz="4" w:space="0" w:color="auto"/>
              <w:bottom w:val="single" w:sz="4" w:space="0" w:color="auto"/>
              <w:right w:val="single" w:sz="4" w:space="0" w:color="auto"/>
            </w:tcBorders>
          </w:tcPr>
          <w:p w14:paraId="4E539D92" w14:textId="77777777" w:rsidR="003B3708" w:rsidRDefault="003B3708" w:rsidP="00DE32E6">
            <w:pPr>
              <w:pStyle w:val="TAC"/>
            </w:pPr>
            <w:r w:rsidRPr="004C6CFB">
              <w:t>C</w:t>
            </w:r>
          </w:p>
        </w:tc>
        <w:tc>
          <w:tcPr>
            <w:tcW w:w="663" w:type="dxa"/>
            <w:tcBorders>
              <w:top w:val="single" w:sz="4" w:space="0" w:color="auto"/>
              <w:left w:val="single" w:sz="4" w:space="0" w:color="auto"/>
              <w:bottom w:val="single" w:sz="4" w:space="0" w:color="auto"/>
              <w:right w:val="single" w:sz="4" w:space="0" w:color="auto"/>
            </w:tcBorders>
          </w:tcPr>
          <w:p w14:paraId="78D0C393" w14:textId="77777777" w:rsidR="003B3708" w:rsidRDefault="003B3708" w:rsidP="00DE32E6">
            <w:pPr>
              <w:pStyle w:val="TAL"/>
            </w:pPr>
            <w:r w:rsidRPr="004C6CFB">
              <w:t>0..1</w:t>
            </w:r>
          </w:p>
        </w:tc>
        <w:tc>
          <w:tcPr>
            <w:tcW w:w="4395" w:type="dxa"/>
            <w:tcBorders>
              <w:top w:val="single" w:sz="4" w:space="0" w:color="auto"/>
              <w:left w:val="single" w:sz="4" w:space="0" w:color="auto"/>
              <w:bottom w:val="single" w:sz="4" w:space="0" w:color="auto"/>
              <w:right w:val="single" w:sz="4" w:space="0" w:color="auto"/>
            </w:tcBorders>
          </w:tcPr>
          <w:p w14:paraId="7BEBE0ED" w14:textId="77777777" w:rsidR="003B3708" w:rsidRDefault="003B3708" w:rsidP="00DE32E6">
            <w:pPr>
              <w:pStyle w:val="TAL"/>
            </w:pPr>
            <w:r w:rsidRPr="004C6CFB">
              <w:t>This IE shall be present, if available.</w:t>
            </w:r>
          </w:p>
          <w:p w14:paraId="2320CE20" w14:textId="77777777" w:rsidR="003B3708" w:rsidRDefault="003B3708" w:rsidP="00DE32E6">
            <w:pPr>
              <w:pStyle w:val="TAL"/>
            </w:pPr>
          </w:p>
          <w:p w14:paraId="3C905600" w14:textId="77777777" w:rsidR="003B3708" w:rsidRDefault="003B3708" w:rsidP="00DE32E6">
            <w:pPr>
              <w:pStyle w:val="TAL"/>
            </w:pPr>
            <w:r w:rsidRPr="004C6CFB">
              <w:t xml:space="preserve">When present, this IE shall contain the NF Service Set ID of the </w:t>
            </w:r>
            <w:proofErr w:type="spellStart"/>
            <w:r w:rsidRPr="004C6CFB">
              <w:t>PDUSession</w:t>
            </w:r>
            <w:proofErr w:type="spellEnd"/>
            <w:r w:rsidRPr="004C6CFB">
              <w:t xml:space="preserve"> service instance</w:t>
            </w:r>
            <w:r>
              <w:t xml:space="preserve"> (for this </w:t>
            </w:r>
            <w:proofErr w:type="spellStart"/>
            <w:r>
              <w:t>SmContext</w:t>
            </w:r>
            <w:proofErr w:type="spellEnd"/>
            <w:r>
              <w:t xml:space="preserve">) in the old </w:t>
            </w:r>
            <w:r w:rsidRPr="004C6CFB">
              <w:t>V</w:t>
            </w:r>
            <w:r>
              <w:t>-SMF or the old I</w:t>
            </w:r>
            <w:r w:rsidRPr="004C6CFB">
              <w:t>-SMF</w:t>
            </w:r>
            <w:r>
              <w:t xml:space="preserve"> or the SMF</w:t>
            </w:r>
            <w:r w:rsidRPr="004C6CFB">
              <w:t>.</w:t>
            </w:r>
          </w:p>
          <w:p w14:paraId="08401692" w14:textId="77777777" w:rsidR="003B3708" w:rsidRDefault="003B3708" w:rsidP="00DE32E6">
            <w:pPr>
              <w:pStyle w:val="TAL"/>
              <w:rPr>
                <w:rFonts w:cs="Arial"/>
                <w:szCs w:val="18"/>
              </w:rPr>
            </w:pPr>
          </w:p>
        </w:tc>
        <w:tc>
          <w:tcPr>
            <w:tcW w:w="882" w:type="dxa"/>
            <w:tcBorders>
              <w:top w:val="single" w:sz="4" w:space="0" w:color="auto"/>
              <w:left w:val="single" w:sz="4" w:space="0" w:color="auto"/>
              <w:bottom w:val="single" w:sz="4" w:space="0" w:color="auto"/>
              <w:right w:val="single" w:sz="4" w:space="0" w:color="auto"/>
            </w:tcBorders>
          </w:tcPr>
          <w:p w14:paraId="1DAE86FA" w14:textId="77777777" w:rsidR="003B3708" w:rsidRDefault="003B3708" w:rsidP="00DE32E6">
            <w:pPr>
              <w:pStyle w:val="TAL"/>
            </w:pPr>
            <w:r>
              <w:t>DTSSA</w:t>
            </w:r>
          </w:p>
        </w:tc>
      </w:tr>
      <w:tr w:rsidR="003B3708" w14:paraId="03CD2409"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1431575B" w14:textId="77777777" w:rsidR="003B3708" w:rsidRDefault="003B3708" w:rsidP="00DE32E6">
            <w:pPr>
              <w:pStyle w:val="TAL"/>
              <w:rPr>
                <w:noProof/>
              </w:rPr>
            </w:pPr>
            <w:r>
              <w:rPr>
                <w:noProof/>
              </w:rPr>
              <w:t>smContextS</w:t>
            </w:r>
            <w:proofErr w:type="spellStart"/>
            <w:r w:rsidRPr="004C6CFB">
              <w:t>mfBinding</w:t>
            </w:r>
            <w:proofErr w:type="spellEnd"/>
          </w:p>
        </w:tc>
        <w:tc>
          <w:tcPr>
            <w:tcW w:w="1800" w:type="dxa"/>
            <w:tcBorders>
              <w:top w:val="single" w:sz="4" w:space="0" w:color="auto"/>
              <w:left w:val="single" w:sz="4" w:space="0" w:color="auto"/>
              <w:bottom w:val="single" w:sz="4" w:space="0" w:color="auto"/>
              <w:right w:val="single" w:sz="4" w:space="0" w:color="auto"/>
            </w:tcBorders>
          </w:tcPr>
          <w:p w14:paraId="43F0F8F4" w14:textId="77777777" w:rsidR="003B3708" w:rsidRDefault="003B3708" w:rsidP="00DE32E6">
            <w:pPr>
              <w:pStyle w:val="TAL"/>
              <w:rPr>
                <w:lang w:val="en-US"/>
              </w:rPr>
            </w:pPr>
            <w:proofErr w:type="spellStart"/>
            <w:r w:rsidRPr="004C6CFB">
              <w:t>SbiBindingLevel</w:t>
            </w:r>
            <w:proofErr w:type="spellEnd"/>
          </w:p>
        </w:tc>
        <w:tc>
          <w:tcPr>
            <w:tcW w:w="270" w:type="dxa"/>
            <w:tcBorders>
              <w:top w:val="single" w:sz="4" w:space="0" w:color="auto"/>
              <w:left w:val="single" w:sz="4" w:space="0" w:color="auto"/>
              <w:bottom w:val="single" w:sz="4" w:space="0" w:color="auto"/>
              <w:right w:val="single" w:sz="4" w:space="0" w:color="auto"/>
            </w:tcBorders>
          </w:tcPr>
          <w:p w14:paraId="0E8B79A4" w14:textId="77777777" w:rsidR="003B3708" w:rsidRDefault="003B3708" w:rsidP="00DE32E6">
            <w:pPr>
              <w:pStyle w:val="TAC"/>
            </w:pPr>
            <w:r w:rsidRPr="004C6CFB">
              <w:t>C</w:t>
            </w:r>
          </w:p>
        </w:tc>
        <w:tc>
          <w:tcPr>
            <w:tcW w:w="663" w:type="dxa"/>
            <w:tcBorders>
              <w:top w:val="single" w:sz="4" w:space="0" w:color="auto"/>
              <w:left w:val="single" w:sz="4" w:space="0" w:color="auto"/>
              <w:bottom w:val="single" w:sz="4" w:space="0" w:color="auto"/>
              <w:right w:val="single" w:sz="4" w:space="0" w:color="auto"/>
            </w:tcBorders>
          </w:tcPr>
          <w:p w14:paraId="17C6499E" w14:textId="77777777" w:rsidR="003B3708" w:rsidRDefault="003B3708" w:rsidP="00DE32E6">
            <w:pPr>
              <w:pStyle w:val="TAL"/>
            </w:pPr>
            <w:r w:rsidRPr="004C6CFB">
              <w:t>0..1</w:t>
            </w:r>
          </w:p>
        </w:tc>
        <w:tc>
          <w:tcPr>
            <w:tcW w:w="4395" w:type="dxa"/>
            <w:tcBorders>
              <w:top w:val="single" w:sz="4" w:space="0" w:color="auto"/>
              <w:left w:val="single" w:sz="4" w:space="0" w:color="auto"/>
              <w:bottom w:val="single" w:sz="4" w:space="0" w:color="auto"/>
              <w:right w:val="single" w:sz="4" w:space="0" w:color="auto"/>
            </w:tcBorders>
          </w:tcPr>
          <w:p w14:paraId="2D02FF5A" w14:textId="77777777" w:rsidR="003B3708" w:rsidRDefault="003B3708" w:rsidP="00DE32E6">
            <w:pPr>
              <w:pStyle w:val="TAL"/>
            </w:pPr>
            <w:r w:rsidRPr="004C6CFB">
              <w:t>This IE shall be present, if available.</w:t>
            </w:r>
          </w:p>
          <w:p w14:paraId="670AE813" w14:textId="77777777" w:rsidR="003B3708" w:rsidRDefault="003B3708" w:rsidP="00DE32E6">
            <w:pPr>
              <w:pStyle w:val="TAL"/>
            </w:pPr>
          </w:p>
          <w:p w14:paraId="28760C93" w14:textId="77777777" w:rsidR="003B3708" w:rsidRDefault="003B3708" w:rsidP="00DE32E6">
            <w:pPr>
              <w:pStyle w:val="TAL"/>
              <w:rPr>
                <w:rFonts w:cs="Arial"/>
                <w:szCs w:val="18"/>
              </w:rPr>
            </w:pPr>
            <w:r w:rsidRPr="004C6CFB">
              <w:t>When present, this IE shall contain the SBI binding level of the SM context resource.</w:t>
            </w:r>
          </w:p>
        </w:tc>
        <w:tc>
          <w:tcPr>
            <w:tcW w:w="882" w:type="dxa"/>
            <w:tcBorders>
              <w:top w:val="single" w:sz="4" w:space="0" w:color="auto"/>
              <w:left w:val="single" w:sz="4" w:space="0" w:color="auto"/>
              <w:bottom w:val="single" w:sz="4" w:space="0" w:color="auto"/>
              <w:right w:val="single" w:sz="4" w:space="0" w:color="auto"/>
            </w:tcBorders>
          </w:tcPr>
          <w:p w14:paraId="53CD3DEA" w14:textId="77777777" w:rsidR="003B3708" w:rsidRDefault="003B3708" w:rsidP="00DE32E6">
            <w:pPr>
              <w:pStyle w:val="TAL"/>
            </w:pPr>
            <w:r>
              <w:t>DTSSA</w:t>
            </w:r>
          </w:p>
        </w:tc>
      </w:tr>
      <w:tr w:rsidR="003B3708" w14:paraId="17A6247B"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6FEC2191" w14:textId="77777777" w:rsidR="003B3708" w:rsidRDefault="003B3708" w:rsidP="00DE32E6">
            <w:pPr>
              <w:pStyle w:val="TAL"/>
              <w:rPr>
                <w:noProof/>
              </w:rPr>
            </w:pPr>
            <w:proofErr w:type="spellStart"/>
            <w:r>
              <w:t>upCnxState</w:t>
            </w:r>
            <w:proofErr w:type="spellEnd"/>
          </w:p>
        </w:tc>
        <w:tc>
          <w:tcPr>
            <w:tcW w:w="1800" w:type="dxa"/>
            <w:tcBorders>
              <w:top w:val="single" w:sz="4" w:space="0" w:color="auto"/>
              <w:left w:val="single" w:sz="4" w:space="0" w:color="auto"/>
              <w:bottom w:val="single" w:sz="4" w:space="0" w:color="auto"/>
              <w:right w:val="single" w:sz="4" w:space="0" w:color="auto"/>
            </w:tcBorders>
          </w:tcPr>
          <w:p w14:paraId="50D0AFA3" w14:textId="77777777" w:rsidR="003B3708" w:rsidRDefault="003B3708" w:rsidP="00DE32E6">
            <w:pPr>
              <w:pStyle w:val="TAL"/>
              <w:rPr>
                <w:lang w:val="en-US"/>
              </w:rPr>
            </w:pPr>
            <w:proofErr w:type="spellStart"/>
            <w:r>
              <w:t>UpCnxState</w:t>
            </w:r>
            <w:proofErr w:type="spellEnd"/>
          </w:p>
        </w:tc>
        <w:tc>
          <w:tcPr>
            <w:tcW w:w="270" w:type="dxa"/>
            <w:tcBorders>
              <w:top w:val="single" w:sz="4" w:space="0" w:color="auto"/>
              <w:left w:val="single" w:sz="4" w:space="0" w:color="auto"/>
              <w:bottom w:val="single" w:sz="4" w:space="0" w:color="auto"/>
              <w:right w:val="single" w:sz="4" w:space="0" w:color="auto"/>
            </w:tcBorders>
          </w:tcPr>
          <w:p w14:paraId="70EED2B5" w14:textId="77777777" w:rsidR="003B3708" w:rsidRDefault="003B3708" w:rsidP="00DE32E6">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1516696F"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17D78E95" w14:textId="77777777" w:rsidR="003B3708" w:rsidRDefault="003B3708" w:rsidP="00DE32E6">
            <w:pPr>
              <w:pStyle w:val="TAL"/>
              <w:rPr>
                <w:rFonts w:cs="Arial"/>
                <w:szCs w:val="18"/>
              </w:rPr>
            </w:pPr>
            <w:r>
              <w:rPr>
                <w:rFonts w:cs="Arial"/>
                <w:szCs w:val="18"/>
              </w:rPr>
              <w:t>This IE shall be present to request the activation of the user plane connection of the PDU session, in the following cases:</w:t>
            </w:r>
          </w:p>
          <w:p w14:paraId="4385BA01" w14:textId="77777777" w:rsidR="003B3708" w:rsidRPr="00527FD8" w:rsidRDefault="003B3708" w:rsidP="00DE32E6">
            <w:pPr>
              <w:pStyle w:val="TAL"/>
              <w:ind w:leftChars="100" w:left="200"/>
              <w:rPr>
                <w:rFonts w:cs="Arial"/>
                <w:szCs w:val="18"/>
                <w:lang w:eastAsia="zh-CN"/>
              </w:rPr>
            </w:pPr>
            <w:r w:rsidRPr="00527FD8">
              <w:rPr>
                <w:rFonts w:cs="Arial"/>
                <w:szCs w:val="18"/>
                <w:lang w:eastAsia="zh-CN"/>
              </w:rPr>
              <w:t xml:space="preserve">- during Service Request </w:t>
            </w:r>
            <w:r>
              <w:rPr>
                <w:rFonts w:cs="Arial"/>
                <w:szCs w:val="18"/>
                <w:lang w:eastAsia="zh-CN"/>
              </w:rPr>
              <w:t xml:space="preserve">procedure </w:t>
            </w:r>
            <w:r w:rsidRPr="00527FD8">
              <w:rPr>
                <w:rFonts w:cs="Arial"/>
                <w:szCs w:val="18"/>
                <w:lang w:eastAsia="zh-CN"/>
              </w:rPr>
              <w:t>with an I-SMF insertion / change / removal, or with a V-SMF change (see clause 5.2.2.2.6);</w:t>
            </w:r>
          </w:p>
          <w:p w14:paraId="7C3D83F6" w14:textId="77777777" w:rsidR="003B3708" w:rsidRDefault="003B3708" w:rsidP="00DE32E6">
            <w:pPr>
              <w:pStyle w:val="TAL"/>
              <w:ind w:leftChars="100" w:left="200"/>
              <w:rPr>
                <w:rFonts w:cs="Arial"/>
                <w:szCs w:val="18"/>
              </w:rPr>
            </w:pPr>
            <w:r>
              <w:rPr>
                <w:rFonts w:cs="Arial"/>
                <w:szCs w:val="18"/>
                <w:lang w:eastAsia="zh-CN"/>
              </w:rPr>
              <w:t xml:space="preserve">- </w:t>
            </w:r>
            <w:r>
              <w:rPr>
                <w:rFonts w:cs="Arial"/>
                <w:szCs w:val="18"/>
              </w:rPr>
              <w:t xml:space="preserve">during Registration procedure with an I-SMF insertion / change / removal, or with a V-SMF insertion / change / removal (see clause 5.2.2.2.7), if </w:t>
            </w:r>
            <w:r>
              <w:rPr>
                <w:rFonts w:cs="Arial" w:hint="eastAsia"/>
                <w:szCs w:val="18"/>
                <w:lang w:eastAsia="zh-CN"/>
              </w:rPr>
              <w:t xml:space="preserve">this </w:t>
            </w:r>
            <w:r>
              <w:rPr>
                <w:rFonts w:cs="Arial"/>
                <w:szCs w:val="18"/>
              </w:rPr>
              <w:t>PDU session is requested to be activated</w:t>
            </w:r>
            <w:r>
              <w:rPr>
                <w:rFonts w:cs="Arial" w:hint="eastAsia"/>
                <w:szCs w:val="18"/>
                <w:lang w:eastAsia="zh-CN"/>
              </w:rPr>
              <w:t xml:space="preserve"> by the UE</w:t>
            </w:r>
            <w:r>
              <w:rPr>
                <w:rFonts w:cs="Arial"/>
                <w:szCs w:val="18"/>
                <w:lang w:eastAsia="zh-CN"/>
              </w:rPr>
              <w:t>.</w:t>
            </w:r>
            <w:r>
              <w:rPr>
                <w:rFonts w:cs="Arial"/>
                <w:szCs w:val="18"/>
              </w:rPr>
              <w:t xml:space="preserve"> </w:t>
            </w:r>
          </w:p>
        </w:tc>
        <w:tc>
          <w:tcPr>
            <w:tcW w:w="882" w:type="dxa"/>
            <w:tcBorders>
              <w:top w:val="single" w:sz="4" w:space="0" w:color="auto"/>
              <w:left w:val="single" w:sz="4" w:space="0" w:color="auto"/>
              <w:bottom w:val="single" w:sz="4" w:space="0" w:color="auto"/>
              <w:right w:val="single" w:sz="4" w:space="0" w:color="auto"/>
            </w:tcBorders>
          </w:tcPr>
          <w:p w14:paraId="5EFC7F22" w14:textId="77777777" w:rsidR="003B3708" w:rsidRPr="00A85A6E" w:rsidRDefault="003B3708" w:rsidP="00DE32E6">
            <w:pPr>
              <w:pStyle w:val="TAL"/>
            </w:pPr>
            <w:r w:rsidRPr="00A85A6E">
              <w:t>DTSSA</w:t>
            </w:r>
          </w:p>
        </w:tc>
      </w:tr>
      <w:tr w:rsidR="003B3708" w14:paraId="3B5E3FA1"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5BD23017" w14:textId="77777777" w:rsidR="003B3708" w:rsidRDefault="003B3708" w:rsidP="00DE32E6">
            <w:pPr>
              <w:pStyle w:val="TAL"/>
              <w:rPr>
                <w:noProof/>
              </w:rPr>
            </w:pPr>
            <w:proofErr w:type="spellStart"/>
            <w:r>
              <w:rPr>
                <w:lang w:eastAsia="zh-CN"/>
              </w:rPr>
              <w:t>s</w:t>
            </w:r>
            <w:r w:rsidRPr="00B712A3">
              <w:rPr>
                <w:lang w:eastAsia="zh-CN"/>
              </w:rPr>
              <w:t>mallDataRateStatus</w:t>
            </w:r>
            <w:proofErr w:type="spellEnd"/>
          </w:p>
        </w:tc>
        <w:tc>
          <w:tcPr>
            <w:tcW w:w="1800" w:type="dxa"/>
            <w:tcBorders>
              <w:top w:val="single" w:sz="4" w:space="0" w:color="auto"/>
              <w:left w:val="single" w:sz="4" w:space="0" w:color="auto"/>
              <w:bottom w:val="single" w:sz="4" w:space="0" w:color="auto"/>
              <w:right w:val="single" w:sz="4" w:space="0" w:color="auto"/>
            </w:tcBorders>
          </w:tcPr>
          <w:p w14:paraId="298BBF0B" w14:textId="77777777" w:rsidR="003B3708" w:rsidRDefault="003B3708" w:rsidP="00DE32E6">
            <w:pPr>
              <w:pStyle w:val="TAL"/>
              <w:rPr>
                <w:lang w:eastAsia="zh-CN"/>
              </w:rPr>
            </w:pPr>
            <w:proofErr w:type="spellStart"/>
            <w:r w:rsidRPr="00B712A3">
              <w:rPr>
                <w:lang w:eastAsia="zh-CN"/>
              </w:rPr>
              <w:t>SmallDataRateStatus</w:t>
            </w:r>
            <w:proofErr w:type="spellEnd"/>
          </w:p>
        </w:tc>
        <w:tc>
          <w:tcPr>
            <w:tcW w:w="270" w:type="dxa"/>
            <w:tcBorders>
              <w:top w:val="single" w:sz="4" w:space="0" w:color="auto"/>
              <w:left w:val="single" w:sz="4" w:space="0" w:color="auto"/>
              <w:bottom w:val="single" w:sz="4" w:space="0" w:color="auto"/>
              <w:right w:val="single" w:sz="4" w:space="0" w:color="auto"/>
            </w:tcBorders>
          </w:tcPr>
          <w:p w14:paraId="712CD6EB" w14:textId="77777777" w:rsidR="003B3708" w:rsidRDefault="003B3708" w:rsidP="00DE32E6">
            <w:pPr>
              <w:pStyle w:val="TAC"/>
            </w:pPr>
            <w:r>
              <w:rPr>
                <w:lang w:eastAsia="zh-CN"/>
              </w:rPr>
              <w:t>C</w:t>
            </w:r>
          </w:p>
        </w:tc>
        <w:tc>
          <w:tcPr>
            <w:tcW w:w="663" w:type="dxa"/>
            <w:tcBorders>
              <w:top w:val="single" w:sz="4" w:space="0" w:color="auto"/>
              <w:left w:val="single" w:sz="4" w:space="0" w:color="auto"/>
              <w:bottom w:val="single" w:sz="4" w:space="0" w:color="auto"/>
              <w:right w:val="single" w:sz="4" w:space="0" w:color="auto"/>
            </w:tcBorders>
          </w:tcPr>
          <w:p w14:paraId="603DF1FA" w14:textId="77777777" w:rsidR="003B3708" w:rsidRDefault="003B3708" w:rsidP="00DE32E6">
            <w:pPr>
              <w:pStyle w:val="TAL"/>
            </w:pPr>
            <w:r>
              <w:rPr>
                <w:rFonts w:hint="eastAsia"/>
                <w:lang w:eastAsia="zh-CN"/>
              </w:rPr>
              <w:t>0..1</w:t>
            </w:r>
          </w:p>
        </w:tc>
        <w:tc>
          <w:tcPr>
            <w:tcW w:w="4395" w:type="dxa"/>
            <w:tcBorders>
              <w:top w:val="single" w:sz="4" w:space="0" w:color="auto"/>
              <w:left w:val="single" w:sz="4" w:space="0" w:color="auto"/>
              <w:bottom w:val="single" w:sz="4" w:space="0" w:color="auto"/>
              <w:right w:val="single" w:sz="4" w:space="0" w:color="auto"/>
            </w:tcBorders>
          </w:tcPr>
          <w:p w14:paraId="4378E05B" w14:textId="77777777" w:rsidR="003B3708" w:rsidRDefault="003B3708" w:rsidP="00DE32E6">
            <w:pPr>
              <w:pStyle w:val="TAL"/>
              <w:rPr>
                <w:rFonts w:cs="Arial"/>
                <w:szCs w:val="18"/>
              </w:rPr>
            </w:pPr>
            <w:r>
              <w:rPr>
                <w:rFonts w:cs="Arial"/>
                <w:szCs w:val="18"/>
                <w:lang w:eastAsia="zh-CN"/>
              </w:rPr>
              <w:t>This IE</w:t>
            </w:r>
            <w:r w:rsidRPr="00B712A3">
              <w:rPr>
                <w:rFonts w:cs="Arial"/>
                <w:szCs w:val="18"/>
                <w:lang w:eastAsia="zh-CN"/>
              </w:rPr>
              <w:t xml:space="preserve"> shall</w:t>
            </w:r>
            <w:r>
              <w:rPr>
                <w:rFonts w:cs="Arial"/>
                <w:szCs w:val="18"/>
                <w:lang w:eastAsia="zh-CN"/>
              </w:rPr>
              <w:t xml:space="preserve"> be present if the small data rate control status is available in AMF, see </w:t>
            </w:r>
            <w:r w:rsidRPr="00B8251F">
              <w:t>clause</w:t>
            </w:r>
            <w:r>
              <w:t> </w:t>
            </w:r>
            <w:r w:rsidRPr="00B8251F">
              <w:t>5.31.14.3</w:t>
            </w:r>
            <w:r>
              <w:t xml:space="preserve"> of </w:t>
            </w:r>
            <w:r w:rsidRPr="00B8251F">
              <w:t>3GPP TS</w:t>
            </w:r>
            <w:r>
              <w:t> </w:t>
            </w:r>
            <w:r w:rsidRPr="00B8251F">
              <w:t>23.501</w:t>
            </w:r>
            <w:r>
              <w:t> </w:t>
            </w:r>
            <w:r w:rsidRPr="00B8251F">
              <w:t xml:space="preserve">[2] </w:t>
            </w:r>
            <w:r>
              <w:t xml:space="preserve">and </w:t>
            </w:r>
            <w:r w:rsidRPr="00B8251F">
              <w:t>clause</w:t>
            </w:r>
            <w:r>
              <w:t xml:space="preserve"> 4.3.2.2.1 of </w:t>
            </w:r>
            <w:r>
              <w:rPr>
                <w:rFonts w:hint="eastAsia"/>
                <w:lang w:eastAsia="zh-CN"/>
              </w:rPr>
              <w:t>3GPP</w:t>
            </w:r>
            <w:r>
              <w:rPr>
                <w:lang w:val="en-US" w:eastAsia="zh-CN"/>
              </w:rPr>
              <w:t> </w:t>
            </w:r>
            <w:r>
              <w:rPr>
                <w:rFonts w:hint="eastAsia"/>
                <w:lang w:val="en-US" w:eastAsia="zh-CN"/>
              </w:rPr>
              <w:t>TS</w:t>
            </w:r>
            <w:r>
              <w:rPr>
                <w:lang w:val="en-US" w:eastAsia="zh-CN"/>
              </w:rPr>
              <w:t> </w:t>
            </w:r>
            <w:r>
              <w:rPr>
                <w:rFonts w:hint="eastAsia"/>
                <w:lang w:val="en-US" w:eastAsia="zh-CN"/>
              </w:rPr>
              <w:t>23.502</w:t>
            </w:r>
            <w:r>
              <w:rPr>
                <w:lang w:val="en-US" w:eastAsia="zh-CN"/>
              </w:rPr>
              <w:t> </w:t>
            </w:r>
            <w:r>
              <w:rPr>
                <w:rFonts w:hint="eastAsia"/>
                <w:lang w:val="en-US" w:eastAsia="zh-CN"/>
              </w:rPr>
              <w:t>[3]</w:t>
            </w:r>
            <w:r w:rsidRPr="00B712A3">
              <w:rPr>
                <w:rFonts w:cs="Arial"/>
                <w:szCs w:val="18"/>
                <w:lang w:eastAsia="zh-CN"/>
              </w:rPr>
              <w:t>.</w:t>
            </w:r>
          </w:p>
        </w:tc>
        <w:tc>
          <w:tcPr>
            <w:tcW w:w="882" w:type="dxa"/>
            <w:tcBorders>
              <w:top w:val="single" w:sz="4" w:space="0" w:color="auto"/>
              <w:left w:val="single" w:sz="4" w:space="0" w:color="auto"/>
              <w:bottom w:val="single" w:sz="4" w:space="0" w:color="auto"/>
              <w:right w:val="single" w:sz="4" w:space="0" w:color="auto"/>
            </w:tcBorders>
          </w:tcPr>
          <w:p w14:paraId="0F43E96A" w14:textId="77777777" w:rsidR="003B3708" w:rsidRPr="00A85A6E" w:rsidRDefault="003B3708" w:rsidP="00DE32E6">
            <w:pPr>
              <w:pStyle w:val="TAL"/>
            </w:pPr>
            <w:r>
              <w:rPr>
                <w:rFonts w:cs="Arial"/>
                <w:szCs w:val="18"/>
              </w:rPr>
              <w:t>CIOT</w:t>
            </w:r>
          </w:p>
        </w:tc>
      </w:tr>
      <w:tr w:rsidR="003B3708" w14:paraId="54AAA94F"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29BBDF34" w14:textId="77777777" w:rsidR="003B3708" w:rsidRDefault="003B3708" w:rsidP="00DE32E6">
            <w:pPr>
              <w:pStyle w:val="TAL"/>
              <w:rPr>
                <w:lang w:eastAsia="zh-CN"/>
              </w:rPr>
            </w:pPr>
            <w:proofErr w:type="spellStart"/>
            <w:r>
              <w:rPr>
                <w:lang w:eastAsia="zh-CN"/>
              </w:rPr>
              <w:t>apn</w:t>
            </w:r>
            <w:r w:rsidRPr="00B712A3">
              <w:rPr>
                <w:lang w:eastAsia="zh-CN"/>
              </w:rPr>
              <w:t>RateStatus</w:t>
            </w:r>
            <w:proofErr w:type="spellEnd"/>
          </w:p>
        </w:tc>
        <w:tc>
          <w:tcPr>
            <w:tcW w:w="1800" w:type="dxa"/>
            <w:tcBorders>
              <w:top w:val="single" w:sz="4" w:space="0" w:color="auto"/>
              <w:left w:val="single" w:sz="4" w:space="0" w:color="auto"/>
              <w:bottom w:val="single" w:sz="4" w:space="0" w:color="auto"/>
              <w:right w:val="single" w:sz="4" w:space="0" w:color="auto"/>
            </w:tcBorders>
          </w:tcPr>
          <w:p w14:paraId="276E8DF5" w14:textId="77777777" w:rsidR="003B3708" w:rsidRPr="00B712A3" w:rsidRDefault="003B3708" w:rsidP="00DE32E6">
            <w:pPr>
              <w:pStyle w:val="TAL"/>
              <w:rPr>
                <w:lang w:eastAsia="zh-CN"/>
              </w:rPr>
            </w:pPr>
            <w:proofErr w:type="spellStart"/>
            <w:r>
              <w:rPr>
                <w:lang w:eastAsia="zh-CN"/>
              </w:rPr>
              <w:t>Apn</w:t>
            </w:r>
            <w:r w:rsidRPr="00B712A3">
              <w:rPr>
                <w:lang w:eastAsia="zh-CN"/>
              </w:rPr>
              <w:t>RateStatus</w:t>
            </w:r>
            <w:proofErr w:type="spellEnd"/>
          </w:p>
        </w:tc>
        <w:tc>
          <w:tcPr>
            <w:tcW w:w="270" w:type="dxa"/>
            <w:tcBorders>
              <w:top w:val="single" w:sz="4" w:space="0" w:color="auto"/>
              <w:left w:val="single" w:sz="4" w:space="0" w:color="auto"/>
              <w:bottom w:val="single" w:sz="4" w:space="0" w:color="auto"/>
              <w:right w:val="single" w:sz="4" w:space="0" w:color="auto"/>
            </w:tcBorders>
          </w:tcPr>
          <w:p w14:paraId="5748AF18" w14:textId="77777777" w:rsidR="003B3708" w:rsidRDefault="003B3708" w:rsidP="00DE32E6">
            <w:pPr>
              <w:pStyle w:val="TAC"/>
              <w:rPr>
                <w:lang w:eastAsia="zh-CN"/>
              </w:rPr>
            </w:pPr>
            <w:r>
              <w:rPr>
                <w:lang w:eastAsia="zh-CN"/>
              </w:rPr>
              <w:t>C</w:t>
            </w:r>
          </w:p>
        </w:tc>
        <w:tc>
          <w:tcPr>
            <w:tcW w:w="663" w:type="dxa"/>
            <w:tcBorders>
              <w:top w:val="single" w:sz="4" w:space="0" w:color="auto"/>
              <w:left w:val="single" w:sz="4" w:space="0" w:color="auto"/>
              <w:bottom w:val="single" w:sz="4" w:space="0" w:color="auto"/>
              <w:right w:val="single" w:sz="4" w:space="0" w:color="auto"/>
            </w:tcBorders>
          </w:tcPr>
          <w:p w14:paraId="1A720350" w14:textId="77777777" w:rsidR="003B3708" w:rsidRDefault="003B3708" w:rsidP="00DE32E6">
            <w:pPr>
              <w:pStyle w:val="TAL"/>
              <w:rPr>
                <w:lang w:eastAsia="zh-CN"/>
              </w:rPr>
            </w:pPr>
            <w:r>
              <w:rPr>
                <w:rFonts w:hint="eastAsia"/>
                <w:lang w:eastAsia="zh-CN"/>
              </w:rPr>
              <w:t>0..1</w:t>
            </w:r>
          </w:p>
        </w:tc>
        <w:tc>
          <w:tcPr>
            <w:tcW w:w="4395" w:type="dxa"/>
            <w:tcBorders>
              <w:top w:val="single" w:sz="4" w:space="0" w:color="auto"/>
              <w:left w:val="single" w:sz="4" w:space="0" w:color="auto"/>
              <w:bottom w:val="single" w:sz="4" w:space="0" w:color="auto"/>
              <w:right w:val="single" w:sz="4" w:space="0" w:color="auto"/>
            </w:tcBorders>
          </w:tcPr>
          <w:p w14:paraId="22F5D481" w14:textId="77777777" w:rsidR="003B3708" w:rsidRDefault="003B3708" w:rsidP="00DE32E6">
            <w:pPr>
              <w:pStyle w:val="TAL"/>
              <w:rPr>
                <w:rFonts w:cs="Arial"/>
                <w:szCs w:val="18"/>
                <w:lang w:eastAsia="zh-CN"/>
              </w:rPr>
            </w:pPr>
            <w:r>
              <w:rPr>
                <w:rFonts w:cs="Arial"/>
                <w:szCs w:val="18"/>
                <w:lang w:eastAsia="zh-CN"/>
              </w:rPr>
              <w:t>This IE</w:t>
            </w:r>
            <w:r w:rsidRPr="00B712A3">
              <w:rPr>
                <w:rFonts w:cs="Arial"/>
                <w:szCs w:val="18"/>
                <w:lang w:eastAsia="zh-CN"/>
              </w:rPr>
              <w:t xml:space="preserve"> shall</w:t>
            </w:r>
            <w:r>
              <w:rPr>
                <w:rFonts w:cs="Arial"/>
                <w:szCs w:val="18"/>
                <w:lang w:eastAsia="zh-CN"/>
              </w:rPr>
              <w:t xml:space="preserve"> be present if the APN rate control status is available in AMF, see </w:t>
            </w:r>
            <w:r>
              <w:t>clause </w:t>
            </w:r>
            <w:r w:rsidRPr="00F227D3">
              <w:t>4.7.7.3</w:t>
            </w:r>
            <w:r>
              <w:t xml:space="preserve"> in 3GPP TS 23.4</w:t>
            </w:r>
            <w:r w:rsidRPr="00B8251F">
              <w:t>01</w:t>
            </w:r>
            <w:r>
              <w:t> [33] and</w:t>
            </w:r>
            <w:r>
              <w:rPr>
                <w:rFonts w:cs="Arial"/>
                <w:szCs w:val="18"/>
                <w:lang w:eastAsia="zh-CN"/>
              </w:rPr>
              <w:t xml:space="preserve"> </w:t>
            </w:r>
            <w:r w:rsidRPr="00B8251F">
              <w:t>clause</w:t>
            </w:r>
            <w:r>
              <w:t> </w:t>
            </w:r>
            <w:r w:rsidRPr="00067810">
              <w:t>5.2.8.2.5</w:t>
            </w:r>
            <w:r>
              <w:t xml:space="preserve"> in </w:t>
            </w:r>
            <w:r>
              <w:rPr>
                <w:rFonts w:hint="eastAsia"/>
                <w:lang w:eastAsia="zh-CN"/>
              </w:rPr>
              <w:t>3GPP</w:t>
            </w:r>
            <w:r>
              <w:rPr>
                <w:lang w:val="en-US" w:eastAsia="zh-CN"/>
              </w:rPr>
              <w:t> </w:t>
            </w:r>
            <w:r>
              <w:rPr>
                <w:rFonts w:hint="eastAsia"/>
                <w:lang w:val="en-US" w:eastAsia="zh-CN"/>
              </w:rPr>
              <w:t>TS</w:t>
            </w:r>
            <w:r>
              <w:rPr>
                <w:lang w:val="en-US" w:eastAsia="zh-CN"/>
              </w:rPr>
              <w:t> </w:t>
            </w:r>
            <w:r>
              <w:rPr>
                <w:rFonts w:hint="eastAsia"/>
                <w:lang w:val="en-US" w:eastAsia="zh-CN"/>
              </w:rPr>
              <w:t>23.502</w:t>
            </w:r>
            <w:r>
              <w:rPr>
                <w:lang w:val="en-US" w:eastAsia="zh-CN"/>
              </w:rPr>
              <w:t> </w:t>
            </w:r>
            <w:r>
              <w:rPr>
                <w:rFonts w:hint="eastAsia"/>
                <w:lang w:val="en-US" w:eastAsia="zh-CN"/>
              </w:rPr>
              <w:t>[3]</w:t>
            </w:r>
            <w:r>
              <w:rPr>
                <w:rFonts w:cs="Arial"/>
                <w:szCs w:val="18"/>
                <w:lang w:eastAsia="zh-CN"/>
              </w:rPr>
              <w:t>.</w:t>
            </w:r>
          </w:p>
        </w:tc>
        <w:tc>
          <w:tcPr>
            <w:tcW w:w="882" w:type="dxa"/>
            <w:tcBorders>
              <w:top w:val="single" w:sz="4" w:space="0" w:color="auto"/>
              <w:left w:val="single" w:sz="4" w:space="0" w:color="auto"/>
              <w:bottom w:val="single" w:sz="4" w:space="0" w:color="auto"/>
              <w:right w:val="single" w:sz="4" w:space="0" w:color="auto"/>
            </w:tcBorders>
          </w:tcPr>
          <w:p w14:paraId="4BE6146E" w14:textId="77777777" w:rsidR="003B3708" w:rsidRDefault="003B3708" w:rsidP="00DE32E6">
            <w:pPr>
              <w:pStyle w:val="TAL"/>
              <w:rPr>
                <w:rFonts w:cs="Arial"/>
                <w:szCs w:val="18"/>
              </w:rPr>
            </w:pPr>
            <w:r>
              <w:rPr>
                <w:rFonts w:cs="Arial"/>
                <w:szCs w:val="18"/>
              </w:rPr>
              <w:t>CIOT</w:t>
            </w:r>
          </w:p>
        </w:tc>
      </w:tr>
      <w:tr w:rsidR="003B3708" w14:paraId="13B6F31E"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322E2460" w14:textId="77777777" w:rsidR="003B3708" w:rsidRDefault="003B3708" w:rsidP="00DE32E6">
            <w:pPr>
              <w:pStyle w:val="TAL"/>
              <w:rPr>
                <w:lang w:eastAsia="zh-CN"/>
              </w:rPr>
            </w:pPr>
            <w:proofErr w:type="spellStart"/>
            <w:r>
              <w:rPr>
                <w:lang w:eastAsia="zh-CN"/>
              </w:rPr>
              <w:lastRenderedPageBreak/>
              <w:t>extendedNasSmTimerInd</w:t>
            </w:r>
            <w:proofErr w:type="spellEnd"/>
          </w:p>
        </w:tc>
        <w:tc>
          <w:tcPr>
            <w:tcW w:w="1800" w:type="dxa"/>
            <w:tcBorders>
              <w:top w:val="single" w:sz="4" w:space="0" w:color="auto"/>
              <w:left w:val="single" w:sz="4" w:space="0" w:color="auto"/>
              <w:bottom w:val="single" w:sz="4" w:space="0" w:color="auto"/>
              <w:right w:val="single" w:sz="4" w:space="0" w:color="auto"/>
            </w:tcBorders>
          </w:tcPr>
          <w:p w14:paraId="2F364733" w14:textId="77777777" w:rsidR="003B3708" w:rsidRDefault="003B3708" w:rsidP="00DE32E6">
            <w:pPr>
              <w:pStyle w:val="TAL"/>
              <w:rPr>
                <w:lang w:eastAsia="zh-CN"/>
              </w:rPr>
            </w:pPr>
            <w:proofErr w:type="spellStart"/>
            <w:r>
              <w:rPr>
                <w:lang w:eastAsia="zh-CN"/>
              </w:rPr>
              <w:t>boolean</w:t>
            </w:r>
            <w:proofErr w:type="spellEnd"/>
          </w:p>
        </w:tc>
        <w:tc>
          <w:tcPr>
            <w:tcW w:w="270" w:type="dxa"/>
            <w:tcBorders>
              <w:top w:val="single" w:sz="4" w:space="0" w:color="auto"/>
              <w:left w:val="single" w:sz="4" w:space="0" w:color="auto"/>
              <w:bottom w:val="single" w:sz="4" w:space="0" w:color="auto"/>
              <w:right w:val="single" w:sz="4" w:space="0" w:color="auto"/>
            </w:tcBorders>
          </w:tcPr>
          <w:p w14:paraId="50563E93" w14:textId="77777777" w:rsidR="003B3708" w:rsidRDefault="003B3708" w:rsidP="00DE32E6">
            <w:pPr>
              <w:pStyle w:val="TAC"/>
              <w:rPr>
                <w:lang w:eastAsia="zh-CN"/>
              </w:rPr>
            </w:pPr>
            <w:r>
              <w:rPr>
                <w:lang w:eastAsia="zh-CN"/>
              </w:rPr>
              <w:t>C</w:t>
            </w:r>
          </w:p>
        </w:tc>
        <w:tc>
          <w:tcPr>
            <w:tcW w:w="663" w:type="dxa"/>
            <w:tcBorders>
              <w:top w:val="single" w:sz="4" w:space="0" w:color="auto"/>
              <w:left w:val="single" w:sz="4" w:space="0" w:color="auto"/>
              <w:bottom w:val="single" w:sz="4" w:space="0" w:color="auto"/>
              <w:right w:val="single" w:sz="4" w:space="0" w:color="auto"/>
            </w:tcBorders>
          </w:tcPr>
          <w:p w14:paraId="17AB7F72" w14:textId="77777777" w:rsidR="003B3708" w:rsidRDefault="003B3708" w:rsidP="00DE32E6">
            <w:pPr>
              <w:pStyle w:val="TAL"/>
              <w:rPr>
                <w:lang w:eastAsia="zh-CN"/>
              </w:rPr>
            </w:pPr>
            <w:r>
              <w:rPr>
                <w:lang w:eastAsia="zh-CN"/>
              </w:rPr>
              <w:t>0..1</w:t>
            </w:r>
          </w:p>
        </w:tc>
        <w:tc>
          <w:tcPr>
            <w:tcW w:w="4395" w:type="dxa"/>
            <w:tcBorders>
              <w:top w:val="single" w:sz="4" w:space="0" w:color="auto"/>
              <w:left w:val="single" w:sz="4" w:space="0" w:color="auto"/>
              <w:bottom w:val="single" w:sz="4" w:space="0" w:color="auto"/>
              <w:right w:val="single" w:sz="4" w:space="0" w:color="auto"/>
            </w:tcBorders>
          </w:tcPr>
          <w:p w14:paraId="2944FD6D" w14:textId="77777777" w:rsidR="003B3708" w:rsidRDefault="003B3708" w:rsidP="00DE32E6">
            <w:pPr>
              <w:pStyle w:val="TAL"/>
            </w:pPr>
            <w:r>
              <w:rPr>
                <w:rFonts w:cs="Arial"/>
                <w:szCs w:val="18"/>
                <w:lang w:eastAsia="zh-CN"/>
              </w:rPr>
              <w:t xml:space="preserve">This IE shall be present with the value "True" if </w:t>
            </w:r>
            <w:r>
              <w:t>the UE supports CE mode B and use of CE mode B is not restricted according to the Enhanced Coverage Restriction information in the UE context in the AMF.</w:t>
            </w:r>
          </w:p>
          <w:p w14:paraId="56BAFD3D" w14:textId="77777777" w:rsidR="003B3708" w:rsidRDefault="003B3708" w:rsidP="00DE32E6">
            <w:pPr>
              <w:pStyle w:val="TAL"/>
            </w:pPr>
          </w:p>
          <w:p w14:paraId="5E91E14E" w14:textId="77777777" w:rsidR="003B3708" w:rsidRDefault="003B3708" w:rsidP="00DE32E6">
            <w:pPr>
              <w:pStyle w:val="TAL"/>
            </w:pPr>
            <w:r>
              <w:t xml:space="preserve">When present, it shall indicate whether extended NAS SM timers shall be used for the UE as specified in </w:t>
            </w:r>
            <w:r>
              <w:rPr>
                <w:rFonts w:cs="Arial"/>
                <w:szCs w:val="18"/>
                <w:lang w:val="en-US" w:eastAsia="zh-CN"/>
              </w:rPr>
              <w:t>3GPP TS 24.501 [7]</w:t>
            </w:r>
            <w:r>
              <w:t>, as follows:</w:t>
            </w:r>
          </w:p>
          <w:p w14:paraId="1D7D4681" w14:textId="77777777" w:rsidR="003B3708" w:rsidRPr="006E3917" w:rsidRDefault="003B3708" w:rsidP="00DE32E6">
            <w:pPr>
              <w:pStyle w:val="TAL"/>
              <w:ind w:left="284" w:hanging="204"/>
              <w:rPr>
                <w:noProof/>
              </w:rPr>
            </w:pPr>
            <w:r w:rsidRPr="006E3917">
              <w:rPr>
                <w:noProof/>
              </w:rPr>
              <w:t>-</w:t>
            </w:r>
            <w:r>
              <w:rPr>
                <w:noProof/>
              </w:rPr>
              <w:tab/>
            </w:r>
            <w:r w:rsidRPr="006E3917">
              <w:rPr>
                <w:noProof/>
              </w:rPr>
              <w:t xml:space="preserve">True: </w:t>
            </w:r>
            <w:r>
              <w:rPr>
                <w:noProof/>
              </w:rPr>
              <w:t>extended NAS SM timers shall be used</w:t>
            </w:r>
          </w:p>
          <w:p w14:paraId="6A067C2E" w14:textId="77777777" w:rsidR="003B3708" w:rsidRPr="006E3917" w:rsidRDefault="003B3708" w:rsidP="00DE32E6">
            <w:pPr>
              <w:pStyle w:val="TAL"/>
              <w:ind w:left="284" w:hanging="204"/>
              <w:rPr>
                <w:noProof/>
              </w:rPr>
            </w:pPr>
            <w:r w:rsidRPr="006E3917">
              <w:rPr>
                <w:noProof/>
              </w:rPr>
              <w:t>-</w:t>
            </w:r>
            <w:r>
              <w:rPr>
                <w:noProof/>
              </w:rPr>
              <w:tab/>
            </w:r>
            <w:r w:rsidRPr="006E3917">
              <w:rPr>
                <w:noProof/>
              </w:rPr>
              <w:t xml:space="preserve">False (default): </w:t>
            </w:r>
            <w:r>
              <w:rPr>
                <w:noProof/>
              </w:rPr>
              <w:t>normal NAS SM timers shall be used.</w:t>
            </w:r>
          </w:p>
          <w:p w14:paraId="15D6EF31" w14:textId="77777777" w:rsidR="003B3708" w:rsidRDefault="003B3708" w:rsidP="00DE32E6">
            <w:pPr>
              <w:pStyle w:val="TAL"/>
              <w:rPr>
                <w:rFonts w:cs="Arial"/>
                <w:szCs w:val="18"/>
                <w:lang w:eastAsia="zh-CN"/>
              </w:rPr>
            </w:pPr>
          </w:p>
        </w:tc>
        <w:tc>
          <w:tcPr>
            <w:tcW w:w="882" w:type="dxa"/>
            <w:tcBorders>
              <w:top w:val="single" w:sz="4" w:space="0" w:color="auto"/>
              <w:left w:val="single" w:sz="4" w:space="0" w:color="auto"/>
              <w:bottom w:val="single" w:sz="4" w:space="0" w:color="auto"/>
              <w:right w:val="single" w:sz="4" w:space="0" w:color="auto"/>
            </w:tcBorders>
          </w:tcPr>
          <w:p w14:paraId="71A2F5A7" w14:textId="77777777" w:rsidR="003B3708" w:rsidRDefault="003B3708" w:rsidP="00DE32E6">
            <w:pPr>
              <w:pStyle w:val="TAL"/>
              <w:rPr>
                <w:rFonts w:cs="Arial"/>
                <w:szCs w:val="18"/>
              </w:rPr>
            </w:pPr>
            <w:r>
              <w:rPr>
                <w:rFonts w:cs="Arial"/>
                <w:szCs w:val="18"/>
              </w:rPr>
              <w:t>CIOT</w:t>
            </w:r>
          </w:p>
        </w:tc>
      </w:tr>
      <w:tr w:rsidR="003B3708" w14:paraId="4AA0549D"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6C998BA7" w14:textId="77777777" w:rsidR="003B3708" w:rsidRDefault="003B3708" w:rsidP="00DE32E6">
            <w:pPr>
              <w:pStyle w:val="TAL"/>
              <w:rPr>
                <w:lang w:eastAsia="zh-CN"/>
              </w:rPr>
            </w:pPr>
            <w:proofErr w:type="spellStart"/>
            <w:r>
              <w:t>dlDataWaitingInd</w:t>
            </w:r>
            <w:proofErr w:type="spellEnd"/>
          </w:p>
        </w:tc>
        <w:tc>
          <w:tcPr>
            <w:tcW w:w="1800" w:type="dxa"/>
            <w:tcBorders>
              <w:top w:val="single" w:sz="4" w:space="0" w:color="auto"/>
              <w:left w:val="single" w:sz="4" w:space="0" w:color="auto"/>
              <w:bottom w:val="single" w:sz="4" w:space="0" w:color="auto"/>
              <w:right w:val="single" w:sz="4" w:space="0" w:color="auto"/>
            </w:tcBorders>
          </w:tcPr>
          <w:p w14:paraId="598F89FD" w14:textId="77777777" w:rsidR="003B3708" w:rsidRDefault="003B3708" w:rsidP="00DE32E6">
            <w:pPr>
              <w:pStyle w:val="TAL"/>
              <w:rPr>
                <w:lang w:eastAsia="zh-CN"/>
              </w:rPr>
            </w:pPr>
            <w:proofErr w:type="spellStart"/>
            <w:r>
              <w:t>boolean</w:t>
            </w:r>
            <w:proofErr w:type="spellEnd"/>
          </w:p>
        </w:tc>
        <w:tc>
          <w:tcPr>
            <w:tcW w:w="270" w:type="dxa"/>
            <w:tcBorders>
              <w:top w:val="single" w:sz="4" w:space="0" w:color="auto"/>
              <w:left w:val="single" w:sz="4" w:space="0" w:color="auto"/>
              <w:bottom w:val="single" w:sz="4" w:space="0" w:color="auto"/>
              <w:right w:val="single" w:sz="4" w:space="0" w:color="auto"/>
            </w:tcBorders>
          </w:tcPr>
          <w:p w14:paraId="72ADA6B8" w14:textId="77777777" w:rsidR="003B3708" w:rsidRDefault="003B3708" w:rsidP="00DE32E6">
            <w:pPr>
              <w:pStyle w:val="TAC"/>
              <w:rPr>
                <w:lang w:eastAsia="zh-CN"/>
              </w:rPr>
            </w:pPr>
            <w:r>
              <w:t>C</w:t>
            </w:r>
          </w:p>
        </w:tc>
        <w:tc>
          <w:tcPr>
            <w:tcW w:w="663" w:type="dxa"/>
            <w:tcBorders>
              <w:top w:val="single" w:sz="4" w:space="0" w:color="auto"/>
              <w:left w:val="single" w:sz="4" w:space="0" w:color="auto"/>
              <w:bottom w:val="single" w:sz="4" w:space="0" w:color="auto"/>
              <w:right w:val="single" w:sz="4" w:space="0" w:color="auto"/>
            </w:tcBorders>
          </w:tcPr>
          <w:p w14:paraId="0AE1CBB2" w14:textId="77777777" w:rsidR="003B3708" w:rsidRDefault="003B3708" w:rsidP="00DE32E6">
            <w:pPr>
              <w:pStyle w:val="TAL"/>
              <w:rPr>
                <w:lang w:eastAsia="zh-CN"/>
              </w:rPr>
            </w:pPr>
            <w:r>
              <w:t>0..1</w:t>
            </w:r>
          </w:p>
        </w:tc>
        <w:tc>
          <w:tcPr>
            <w:tcW w:w="4395" w:type="dxa"/>
            <w:tcBorders>
              <w:top w:val="single" w:sz="4" w:space="0" w:color="auto"/>
              <w:left w:val="single" w:sz="4" w:space="0" w:color="auto"/>
              <w:bottom w:val="single" w:sz="4" w:space="0" w:color="auto"/>
              <w:right w:val="single" w:sz="4" w:space="0" w:color="auto"/>
            </w:tcBorders>
          </w:tcPr>
          <w:p w14:paraId="1350200B" w14:textId="77777777" w:rsidR="003B3708" w:rsidRDefault="003B3708" w:rsidP="00DE32E6">
            <w:pPr>
              <w:pStyle w:val="TAL"/>
              <w:rPr>
                <w:rFonts w:cs="Arial"/>
                <w:szCs w:val="18"/>
              </w:rPr>
            </w:pPr>
            <w:r>
              <w:rPr>
                <w:rFonts w:cs="Arial"/>
                <w:szCs w:val="18"/>
              </w:rPr>
              <w:t>This IE shall be present during an EPS to 5GS Idle mode mobility using N26 interface with data forwarding (see clause 4.11.1.3.3A of 3GPP TS 23.502 [3]), if the same indication is received from the MME in the Context Response message.</w:t>
            </w:r>
          </w:p>
          <w:p w14:paraId="03E9F834" w14:textId="77777777" w:rsidR="003B3708" w:rsidRDefault="003B3708" w:rsidP="00DE32E6">
            <w:pPr>
              <w:pStyle w:val="TAL"/>
              <w:rPr>
                <w:rFonts w:cs="Arial"/>
                <w:szCs w:val="18"/>
              </w:rPr>
            </w:pPr>
          </w:p>
          <w:p w14:paraId="41E38AD4" w14:textId="77777777" w:rsidR="003B3708" w:rsidRDefault="003B3708" w:rsidP="00DE32E6">
            <w:pPr>
              <w:pStyle w:val="TAL"/>
              <w:rPr>
                <w:rFonts w:cs="Arial"/>
                <w:szCs w:val="18"/>
              </w:rPr>
            </w:pPr>
            <w:r>
              <w:rPr>
                <w:rFonts w:cs="Arial"/>
                <w:szCs w:val="18"/>
              </w:rPr>
              <w:t>When present, it shall be set as follows:</w:t>
            </w:r>
          </w:p>
          <w:p w14:paraId="5151B9BC" w14:textId="77777777" w:rsidR="003B3708" w:rsidRDefault="003B3708" w:rsidP="00DE32E6">
            <w:pPr>
              <w:pStyle w:val="B1"/>
              <w:rPr>
                <w:rFonts w:ascii="Arial" w:hAnsi="Arial"/>
                <w:sz w:val="18"/>
              </w:rPr>
            </w:pPr>
            <w:r w:rsidRPr="002D366A">
              <w:rPr>
                <w:rFonts w:ascii="Arial" w:hAnsi="Arial"/>
                <w:sz w:val="18"/>
              </w:rPr>
              <w:t>-</w:t>
            </w:r>
            <w:r>
              <w:rPr>
                <w:rFonts w:ascii="Arial" w:hAnsi="Arial"/>
                <w:sz w:val="18"/>
              </w:rPr>
              <w:tab/>
            </w:r>
            <w:r w:rsidRPr="002D366A">
              <w:rPr>
                <w:rFonts w:ascii="Arial" w:hAnsi="Arial"/>
                <w:sz w:val="18"/>
              </w:rPr>
              <w:t>true:</w:t>
            </w:r>
            <w:r>
              <w:rPr>
                <w:rFonts w:ascii="Arial" w:hAnsi="Arial"/>
                <w:sz w:val="18"/>
              </w:rPr>
              <w:t xml:space="preserve"> DL data needs to be sent to the UE;</w:t>
            </w:r>
          </w:p>
          <w:p w14:paraId="474F4F84" w14:textId="77777777" w:rsidR="003B3708" w:rsidRDefault="003B3708" w:rsidP="00DE32E6">
            <w:pPr>
              <w:pStyle w:val="B1"/>
              <w:rPr>
                <w:rFonts w:cs="Arial"/>
                <w:szCs w:val="18"/>
                <w:lang w:eastAsia="zh-CN"/>
              </w:rPr>
            </w:pPr>
            <w:r w:rsidRPr="002D366A">
              <w:t>-</w:t>
            </w:r>
            <w:r>
              <w:tab/>
            </w:r>
            <w:r w:rsidRPr="00161A06">
              <w:rPr>
                <w:rFonts w:ascii="Arial" w:hAnsi="Arial"/>
                <w:sz w:val="18"/>
              </w:rPr>
              <w:t>false (default): no DL data needs to be sent to the UE.</w:t>
            </w:r>
          </w:p>
        </w:tc>
        <w:tc>
          <w:tcPr>
            <w:tcW w:w="882" w:type="dxa"/>
            <w:tcBorders>
              <w:top w:val="single" w:sz="4" w:space="0" w:color="auto"/>
              <w:left w:val="single" w:sz="4" w:space="0" w:color="auto"/>
              <w:bottom w:val="single" w:sz="4" w:space="0" w:color="auto"/>
              <w:right w:val="single" w:sz="4" w:space="0" w:color="auto"/>
            </w:tcBorders>
          </w:tcPr>
          <w:p w14:paraId="48AA5C36" w14:textId="77777777" w:rsidR="003B3708" w:rsidRDefault="003B3708" w:rsidP="00DE32E6">
            <w:pPr>
              <w:pStyle w:val="TAL"/>
              <w:rPr>
                <w:rFonts w:cs="Arial"/>
                <w:szCs w:val="18"/>
              </w:rPr>
            </w:pPr>
            <w:r>
              <w:t>CIOT</w:t>
            </w:r>
          </w:p>
        </w:tc>
      </w:tr>
      <w:tr w:rsidR="003B3708" w14:paraId="736C4C5B"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03DAF271" w14:textId="77777777" w:rsidR="003B3708" w:rsidRDefault="003B3708" w:rsidP="00DE32E6">
            <w:pPr>
              <w:pStyle w:val="TAL"/>
            </w:pPr>
            <w:proofErr w:type="spellStart"/>
            <w:r>
              <w:t>ddn</w:t>
            </w:r>
            <w:r w:rsidRPr="00DF76B8">
              <w:t>Failure</w:t>
            </w:r>
            <w:r>
              <w:t>Subs</w:t>
            </w:r>
            <w:proofErr w:type="spellEnd"/>
          </w:p>
        </w:tc>
        <w:tc>
          <w:tcPr>
            <w:tcW w:w="1800" w:type="dxa"/>
            <w:tcBorders>
              <w:top w:val="single" w:sz="4" w:space="0" w:color="auto"/>
              <w:left w:val="single" w:sz="4" w:space="0" w:color="auto"/>
              <w:bottom w:val="single" w:sz="4" w:space="0" w:color="auto"/>
              <w:right w:val="single" w:sz="4" w:space="0" w:color="auto"/>
            </w:tcBorders>
          </w:tcPr>
          <w:p w14:paraId="01937FA5" w14:textId="77777777" w:rsidR="003B3708" w:rsidRDefault="003B3708" w:rsidP="00DE32E6">
            <w:pPr>
              <w:pStyle w:val="TAL"/>
            </w:pPr>
            <w:proofErr w:type="spellStart"/>
            <w:r>
              <w:t>Ddn</w:t>
            </w:r>
            <w:r w:rsidRPr="00DF76B8">
              <w:t>Failure</w:t>
            </w:r>
            <w:r>
              <w:t>Subs</w:t>
            </w:r>
            <w:proofErr w:type="spellEnd"/>
          </w:p>
        </w:tc>
        <w:tc>
          <w:tcPr>
            <w:tcW w:w="270" w:type="dxa"/>
            <w:tcBorders>
              <w:top w:val="single" w:sz="4" w:space="0" w:color="auto"/>
              <w:left w:val="single" w:sz="4" w:space="0" w:color="auto"/>
              <w:bottom w:val="single" w:sz="4" w:space="0" w:color="auto"/>
              <w:right w:val="single" w:sz="4" w:space="0" w:color="auto"/>
            </w:tcBorders>
          </w:tcPr>
          <w:p w14:paraId="12947EF6" w14:textId="77777777" w:rsidR="003B3708" w:rsidRDefault="003B3708" w:rsidP="00DE32E6">
            <w:pPr>
              <w:pStyle w:val="TAC"/>
            </w:pPr>
            <w:r>
              <w:rPr>
                <w:rFonts w:hint="eastAsia"/>
                <w:lang w:eastAsia="zh-CN"/>
              </w:rPr>
              <w:t>C</w:t>
            </w:r>
          </w:p>
        </w:tc>
        <w:tc>
          <w:tcPr>
            <w:tcW w:w="663" w:type="dxa"/>
            <w:tcBorders>
              <w:top w:val="single" w:sz="4" w:space="0" w:color="auto"/>
              <w:left w:val="single" w:sz="4" w:space="0" w:color="auto"/>
              <w:bottom w:val="single" w:sz="4" w:space="0" w:color="auto"/>
              <w:right w:val="single" w:sz="4" w:space="0" w:color="auto"/>
            </w:tcBorders>
          </w:tcPr>
          <w:p w14:paraId="65D768AD" w14:textId="77777777" w:rsidR="003B3708" w:rsidRDefault="003B3708" w:rsidP="00DE32E6">
            <w:pPr>
              <w:pStyle w:val="TAL"/>
            </w:pPr>
            <w:r>
              <w:rPr>
                <w:rFonts w:hint="eastAsia"/>
                <w:lang w:eastAsia="zh-CN"/>
              </w:rPr>
              <w:t>0.</w:t>
            </w:r>
            <w:r>
              <w:rPr>
                <w:lang w:eastAsia="zh-CN"/>
              </w:rPr>
              <w:t>.1</w:t>
            </w:r>
          </w:p>
        </w:tc>
        <w:tc>
          <w:tcPr>
            <w:tcW w:w="4395" w:type="dxa"/>
            <w:tcBorders>
              <w:top w:val="single" w:sz="4" w:space="0" w:color="auto"/>
              <w:left w:val="single" w:sz="4" w:space="0" w:color="auto"/>
              <w:bottom w:val="single" w:sz="4" w:space="0" w:color="auto"/>
              <w:right w:val="single" w:sz="4" w:space="0" w:color="auto"/>
            </w:tcBorders>
          </w:tcPr>
          <w:p w14:paraId="13D79ADE" w14:textId="77777777" w:rsidR="003B3708" w:rsidRDefault="003B3708" w:rsidP="00DE32E6">
            <w:pPr>
              <w:pStyle w:val="TAL"/>
              <w:rPr>
                <w:rFonts w:cs="Arial"/>
                <w:szCs w:val="18"/>
              </w:rPr>
            </w:pPr>
            <w:r>
              <w:rPr>
                <w:rFonts w:cs="Arial"/>
                <w:szCs w:val="18"/>
              </w:rPr>
              <w:t>This IE shall be present to subscribe the notification of the DDN Failure if t</w:t>
            </w:r>
            <w:r>
              <w:rPr>
                <w:szCs w:val="18"/>
              </w:rPr>
              <w:t xml:space="preserve">he </w:t>
            </w:r>
            <w:r>
              <w:rPr>
                <w:rFonts w:eastAsia="DengXian"/>
              </w:rPr>
              <w:t>Availability after DDN failure event is subscribed by the UDM</w:t>
            </w:r>
            <w:r>
              <w:rPr>
                <w:rFonts w:cs="Arial"/>
                <w:szCs w:val="18"/>
              </w:rPr>
              <w:t xml:space="preserve">, </w:t>
            </w:r>
            <w:r>
              <w:rPr>
                <w:rFonts w:cs="Arial"/>
                <w:szCs w:val="18"/>
                <w:lang w:eastAsia="zh-CN"/>
              </w:rPr>
              <w:t xml:space="preserve">see </w:t>
            </w:r>
            <w:r w:rsidRPr="00B8251F">
              <w:t>clause</w:t>
            </w:r>
            <w:r>
              <w:t xml:space="preserve"> 4.15.3.2.7 of </w:t>
            </w:r>
            <w:r>
              <w:rPr>
                <w:rFonts w:hint="eastAsia"/>
                <w:lang w:eastAsia="zh-CN"/>
              </w:rPr>
              <w:t>3GPP</w:t>
            </w:r>
            <w:r>
              <w:rPr>
                <w:lang w:val="en-US" w:eastAsia="zh-CN"/>
              </w:rPr>
              <w:t> </w:t>
            </w:r>
            <w:r>
              <w:rPr>
                <w:rFonts w:hint="eastAsia"/>
                <w:lang w:val="en-US" w:eastAsia="zh-CN"/>
              </w:rPr>
              <w:t>TS</w:t>
            </w:r>
            <w:r>
              <w:rPr>
                <w:lang w:val="en-US" w:eastAsia="zh-CN"/>
              </w:rPr>
              <w:t> </w:t>
            </w:r>
            <w:r>
              <w:rPr>
                <w:rFonts w:hint="eastAsia"/>
                <w:lang w:val="en-US" w:eastAsia="zh-CN"/>
              </w:rPr>
              <w:t>23.502</w:t>
            </w:r>
            <w:r>
              <w:rPr>
                <w:lang w:val="en-US" w:eastAsia="zh-CN"/>
              </w:rPr>
              <w:t> </w:t>
            </w:r>
            <w:r>
              <w:rPr>
                <w:rFonts w:hint="eastAsia"/>
                <w:lang w:val="en-US" w:eastAsia="zh-CN"/>
              </w:rPr>
              <w:t>[3]</w:t>
            </w:r>
            <w:r w:rsidRPr="00B712A3">
              <w:rPr>
                <w:rFonts w:cs="Arial"/>
                <w:szCs w:val="18"/>
                <w:lang w:eastAsia="zh-CN"/>
              </w:rPr>
              <w:t>.</w:t>
            </w:r>
          </w:p>
        </w:tc>
        <w:tc>
          <w:tcPr>
            <w:tcW w:w="882" w:type="dxa"/>
            <w:tcBorders>
              <w:top w:val="single" w:sz="4" w:space="0" w:color="auto"/>
              <w:left w:val="single" w:sz="4" w:space="0" w:color="auto"/>
              <w:bottom w:val="single" w:sz="4" w:space="0" w:color="auto"/>
              <w:right w:val="single" w:sz="4" w:space="0" w:color="auto"/>
            </w:tcBorders>
          </w:tcPr>
          <w:p w14:paraId="515CE28E" w14:textId="77777777" w:rsidR="003B3708" w:rsidRDefault="003B3708" w:rsidP="00DE32E6">
            <w:pPr>
              <w:pStyle w:val="TAL"/>
            </w:pPr>
            <w:r>
              <w:rPr>
                <w:rFonts w:hint="eastAsia"/>
                <w:lang w:eastAsia="zh-CN"/>
              </w:rPr>
              <w:t>C</w:t>
            </w:r>
            <w:r>
              <w:rPr>
                <w:lang w:eastAsia="zh-CN"/>
              </w:rPr>
              <w:t>IOT</w:t>
            </w:r>
          </w:p>
        </w:tc>
      </w:tr>
      <w:tr w:rsidR="003B3708" w14:paraId="3F7CB4EF"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1CBA390B" w14:textId="77777777" w:rsidR="003B3708" w:rsidRDefault="003B3708" w:rsidP="00DE32E6">
            <w:pPr>
              <w:pStyle w:val="TAL"/>
              <w:rPr>
                <w:lang w:eastAsia="zh-CN"/>
              </w:rPr>
            </w:pPr>
            <w:proofErr w:type="spellStart"/>
            <w:r>
              <w:rPr>
                <w:rFonts w:hint="eastAsia"/>
                <w:lang w:eastAsia="zh-CN"/>
              </w:rPr>
              <w:t>smfTrans</w:t>
            </w:r>
            <w:r>
              <w:rPr>
                <w:lang w:eastAsia="zh-CN"/>
              </w:rPr>
              <w:t>ferInd</w:t>
            </w:r>
            <w:proofErr w:type="spellEnd"/>
          </w:p>
        </w:tc>
        <w:tc>
          <w:tcPr>
            <w:tcW w:w="1800" w:type="dxa"/>
            <w:tcBorders>
              <w:top w:val="single" w:sz="4" w:space="0" w:color="auto"/>
              <w:left w:val="single" w:sz="4" w:space="0" w:color="auto"/>
              <w:bottom w:val="single" w:sz="4" w:space="0" w:color="auto"/>
              <w:right w:val="single" w:sz="4" w:space="0" w:color="auto"/>
            </w:tcBorders>
          </w:tcPr>
          <w:p w14:paraId="2F2B29BF" w14:textId="77777777" w:rsidR="003B3708" w:rsidRDefault="003B3708" w:rsidP="00DE32E6">
            <w:pPr>
              <w:pStyle w:val="TAL"/>
              <w:rPr>
                <w:lang w:eastAsia="zh-CN"/>
              </w:rPr>
            </w:pPr>
            <w:proofErr w:type="spellStart"/>
            <w:r>
              <w:rPr>
                <w:rFonts w:hint="eastAsia"/>
                <w:lang w:eastAsia="zh-CN"/>
              </w:rPr>
              <w:t>boolean</w:t>
            </w:r>
            <w:proofErr w:type="spellEnd"/>
          </w:p>
        </w:tc>
        <w:tc>
          <w:tcPr>
            <w:tcW w:w="270" w:type="dxa"/>
            <w:tcBorders>
              <w:top w:val="single" w:sz="4" w:space="0" w:color="auto"/>
              <w:left w:val="single" w:sz="4" w:space="0" w:color="auto"/>
              <w:bottom w:val="single" w:sz="4" w:space="0" w:color="auto"/>
              <w:right w:val="single" w:sz="4" w:space="0" w:color="auto"/>
            </w:tcBorders>
          </w:tcPr>
          <w:p w14:paraId="25ED5A8E" w14:textId="77777777" w:rsidR="003B3708" w:rsidRDefault="003B3708" w:rsidP="00DE32E6">
            <w:pPr>
              <w:pStyle w:val="TAC"/>
              <w:rPr>
                <w:lang w:eastAsia="zh-CN"/>
              </w:rPr>
            </w:pPr>
            <w:r>
              <w:rPr>
                <w:rFonts w:hint="eastAsia"/>
                <w:lang w:eastAsia="zh-CN"/>
              </w:rPr>
              <w:t>C</w:t>
            </w:r>
          </w:p>
        </w:tc>
        <w:tc>
          <w:tcPr>
            <w:tcW w:w="663" w:type="dxa"/>
            <w:tcBorders>
              <w:top w:val="single" w:sz="4" w:space="0" w:color="auto"/>
              <w:left w:val="single" w:sz="4" w:space="0" w:color="auto"/>
              <w:bottom w:val="single" w:sz="4" w:space="0" w:color="auto"/>
              <w:right w:val="single" w:sz="4" w:space="0" w:color="auto"/>
            </w:tcBorders>
          </w:tcPr>
          <w:p w14:paraId="1DB7CF15" w14:textId="77777777" w:rsidR="003B3708" w:rsidRDefault="003B3708" w:rsidP="00DE32E6">
            <w:pPr>
              <w:pStyle w:val="TAL"/>
              <w:rPr>
                <w:lang w:eastAsia="zh-CN"/>
              </w:rPr>
            </w:pPr>
            <w:r>
              <w:rPr>
                <w:rFonts w:hint="eastAsia"/>
                <w:lang w:eastAsia="zh-CN"/>
              </w:rPr>
              <w:t>0..1</w:t>
            </w:r>
          </w:p>
        </w:tc>
        <w:tc>
          <w:tcPr>
            <w:tcW w:w="4395" w:type="dxa"/>
            <w:tcBorders>
              <w:top w:val="single" w:sz="4" w:space="0" w:color="auto"/>
              <w:left w:val="single" w:sz="4" w:space="0" w:color="auto"/>
              <w:bottom w:val="single" w:sz="4" w:space="0" w:color="auto"/>
              <w:right w:val="single" w:sz="4" w:space="0" w:color="auto"/>
            </w:tcBorders>
          </w:tcPr>
          <w:p w14:paraId="2F9015C6" w14:textId="77777777" w:rsidR="003B3708" w:rsidRDefault="003B3708" w:rsidP="00DE32E6">
            <w:pPr>
              <w:pStyle w:val="TAL"/>
              <w:rPr>
                <w:rFonts w:cs="Arial"/>
                <w:szCs w:val="18"/>
                <w:lang w:eastAsia="zh-CN"/>
              </w:rPr>
            </w:pPr>
            <w:r>
              <w:rPr>
                <w:rFonts w:cs="Arial" w:hint="eastAsia"/>
                <w:szCs w:val="18"/>
                <w:lang w:eastAsia="zh-CN"/>
              </w:rPr>
              <w:t>This IE shall be present during</w:t>
            </w:r>
            <w:r>
              <w:t xml:space="preserve"> an </w:t>
            </w:r>
            <w:r w:rsidRPr="00A27761">
              <w:t>SMF Context Transfer</w:t>
            </w:r>
            <w:r>
              <w:t xml:space="preserve"> procedure, LBO or no Roaming, no I-SMF</w:t>
            </w:r>
            <w:r>
              <w:rPr>
                <w:rFonts w:cs="Arial"/>
                <w:szCs w:val="18"/>
                <w:lang w:eastAsia="zh-CN"/>
              </w:rPr>
              <w:t>.</w:t>
            </w:r>
          </w:p>
          <w:p w14:paraId="45A008CC" w14:textId="77777777" w:rsidR="003B3708" w:rsidRDefault="003B3708" w:rsidP="00DE32E6">
            <w:pPr>
              <w:pStyle w:val="TAL"/>
              <w:rPr>
                <w:rFonts w:cs="Arial"/>
                <w:szCs w:val="18"/>
                <w:lang w:eastAsia="zh-CN"/>
              </w:rPr>
            </w:pPr>
            <w:r>
              <w:rPr>
                <w:rFonts w:cs="Arial"/>
                <w:szCs w:val="18"/>
                <w:lang w:eastAsia="zh-CN"/>
              </w:rPr>
              <w:t>When present, it shall be set as follows:</w:t>
            </w:r>
          </w:p>
          <w:p w14:paraId="277E58F8" w14:textId="77777777" w:rsidR="003B3708" w:rsidRDefault="003B3708" w:rsidP="00DE32E6">
            <w:pPr>
              <w:pStyle w:val="TAL"/>
              <w:ind w:leftChars="100" w:left="200"/>
              <w:rPr>
                <w:rFonts w:cs="Arial"/>
                <w:szCs w:val="18"/>
                <w:lang w:eastAsia="zh-CN"/>
              </w:rPr>
            </w:pPr>
            <w:r>
              <w:rPr>
                <w:rFonts w:cs="Arial"/>
                <w:szCs w:val="18"/>
                <w:lang w:eastAsia="zh-CN"/>
              </w:rPr>
              <w:t xml:space="preserve">- </w:t>
            </w:r>
            <w:r w:rsidRPr="00CE2E74">
              <w:rPr>
                <w:rFonts w:cs="Arial"/>
                <w:szCs w:val="18"/>
                <w:lang w:eastAsia="zh-CN"/>
              </w:rPr>
              <w:t>True</w:t>
            </w:r>
            <w:r>
              <w:rPr>
                <w:rFonts w:cs="Arial"/>
                <w:szCs w:val="18"/>
                <w:lang w:eastAsia="zh-CN"/>
              </w:rPr>
              <w:t>: SMF Context Transfer</w:t>
            </w:r>
          </w:p>
          <w:p w14:paraId="3527FA49" w14:textId="77777777" w:rsidR="003B3708" w:rsidRDefault="003B3708" w:rsidP="00DE32E6">
            <w:pPr>
              <w:pStyle w:val="TAL"/>
              <w:ind w:leftChars="100" w:left="200"/>
              <w:rPr>
                <w:rFonts w:cs="Arial"/>
                <w:szCs w:val="18"/>
                <w:lang w:eastAsia="zh-CN"/>
              </w:rPr>
            </w:pPr>
            <w:r>
              <w:rPr>
                <w:rFonts w:cs="Arial"/>
                <w:szCs w:val="18"/>
                <w:lang w:eastAsia="zh-CN"/>
              </w:rPr>
              <w:t xml:space="preserve">- </w:t>
            </w:r>
            <w:r w:rsidRPr="00CE2E74">
              <w:rPr>
                <w:rFonts w:cs="Arial"/>
                <w:szCs w:val="18"/>
                <w:lang w:eastAsia="zh-CN"/>
              </w:rPr>
              <w:t>False</w:t>
            </w:r>
            <w:r>
              <w:rPr>
                <w:rFonts w:cs="Arial"/>
                <w:szCs w:val="18"/>
                <w:lang w:eastAsia="zh-CN"/>
              </w:rPr>
              <w:t xml:space="preserve"> (default): Not an </w:t>
            </w:r>
            <w:r w:rsidRPr="008F1943">
              <w:rPr>
                <w:rFonts w:cs="Arial"/>
                <w:szCs w:val="18"/>
                <w:lang w:eastAsia="zh-CN"/>
              </w:rPr>
              <w:t>SMF Context Transfer</w:t>
            </w:r>
          </w:p>
        </w:tc>
        <w:tc>
          <w:tcPr>
            <w:tcW w:w="882" w:type="dxa"/>
            <w:tcBorders>
              <w:top w:val="single" w:sz="4" w:space="0" w:color="auto"/>
              <w:left w:val="single" w:sz="4" w:space="0" w:color="auto"/>
              <w:bottom w:val="single" w:sz="4" w:space="0" w:color="auto"/>
              <w:right w:val="single" w:sz="4" w:space="0" w:color="auto"/>
            </w:tcBorders>
          </w:tcPr>
          <w:p w14:paraId="59B99457" w14:textId="77777777" w:rsidR="003B3708" w:rsidRDefault="003B3708" w:rsidP="00DE32E6">
            <w:pPr>
              <w:pStyle w:val="TAL"/>
              <w:rPr>
                <w:rFonts w:cs="Arial"/>
                <w:szCs w:val="18"/>
              </w:rPr>
            </w:pPr>
            <w:r w:rsidRPr="002D4DBE">
              <w:rPr>
                <w:lang w:eastAsia="zh-CN"/>
              </w:rPr>
              <w:t>CTXTR</w:t>
            </w:r>
          </w:p>
        </w:tc>
      </w:tr>
      <w:tr w:rsidR="003B3708" w14:paraId="2EABD6BB"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2E35FACF" w14:textId="77777777" w:rsidR="003B3708" w:rsidRDefault="003B3708" w:rsidP="00DE32E6">
            <w:pPr>
              <w:pStyle w:val="TAL"/>
              <w:rPr>
                <w:lang w:eastAsia="zh-CN"/>
              </w:rPr>
            </w:pPr>
            <w:proofErr w:type="spellStart"/>
            <w:r>
              <w:rPr>
                <w:rFonts w:hint="eastAsia"/>
                <w:lang w:eastAsia="zh-CN"/>
              </w:rPr>
              <w:t>oldSmf</w:t>
            </w:r>
            <w:r>
              <w:rPr>
                <w:lang w:eastAsia="zh-CN"/>
              </w:rPr>
              <w:t>Id</w:t>
            </w:r>
            <w:proofErr w:type="spellEnd"/>
          </w:p>
        </w:tc>
        <w:tc>
          <w:tcPr>
            <w:tcW w:w="1800" w:type="dxa"/>
            <w:tcBorders>
              <w:top w:val="single" w:sz="4" w:space="0" w:color="auto"/>
              <w:left w:val="single" w:sz="4" w:space="0" w:color="auto"/>
              <w:bottom w:val="single" w:sz="4" w:space="0" w:color="auto"/>
              <w:right w:val="single" w:sz="4" w:space="0" w:color="auto"/>
            </w:tcBorders>
          </w:tcPr>
          <w:p w14:paraId="67E3A3B3" w14:textId="77777777" w:rsidR="003B3708" w:rsidRDefault="003B3708" w:rsidP="00DE32E6">
            <w:pPr>
              <w:pStyle w:val="TAL"/>
              <w:rPr>
                <w:lang w:eastAsia="zh-CN"/>
              </w:rPr>
            </w:pPr>
            <w:proofErr w:type="spellStart"/>
            <w:r w:rsidRPr="002E5CBA">
              <w:rPr>
                <w:lang w:val="en-US"/>
              </w:rPr>
              <w:t>NfInstanceId</w:t>
            </w:r>
            <w:proofErr w:type="spellEnd"/>
          </w:p>
        </w:tc>
        <w:tc>
          <w:tcPr>
            <w:tcW w:w="270" w:type="dxa"/>
            <w:tcBorders>
              <w:top w:val="single" w:sz="4" w:space="0" w:color="auto"/>
              <w:left w:val="single" w:sz="4" w:space="0" w:color="auto"/>
              <w:bottom w:val="single" w:sz="4" w:space="0" w:color="auto"/>
              <w:right w:val="single" w:sz="4" w:space="0" w:color="auto"/>
            </w:tcBorders>
          </w:tcPr>
          <w:p w14:paraId="230BF554" w14:textId="77777777" w:rsidR="003B3708" w:rsidRDefault="003B3708" w:rsidP="00DE32E6">
            <w:pPr>
              <w:pStyle w:val="TAC"/>
              <w:rPr>
                <w:lang w:eastAsia="zh-CN"/>
              </w:rPr>
            </w:pPr>
            <w:r>
              <w:rPr>
                <w:rFonts w:hint="eastAsia"/>
                <w:lang w:eastAsia="zh-CN"/>
              </w:rPr>
              <w:t>C</w:t>
            </w:r>
          </w:p>
        </w:tc>
        <w:tc>
          <w:tcPr>
            <w:tcW w:w="663" w:type="dxa"/>
            <w:tcBorders>
              <w:top w:val="single" w:sz="4" w:space="0" w:color="auto"/>
              <w:left w:val="single" w:sz="4" w:space="0" w:color="auto"/>
              <w:bottom w:val="single" w:sz="4" w:space="0" w:color="auto"/>
              <w:right w:val="single" w:sz="4" w:space="0" w:color="auto"/>
            </w:tcBorders>
          </w:tcPr>
          <w:p w14:paraId="1CCF4F31" w14:textId="77777777" w:rsidR="003B3708" w:rsidRDefault="003B3708" w:rsidP="00DE32E6">
            <w:pPr>
              <w:pStyle w:val="TAL"/>
              <w:rPr>
                <w:lang w:eastAsia="zh-CN"/>
              </w:rPr>
            </w:pPr>
            <w:r>
              <w:rPr>
                <w:rFonts w:hint="eastAsia"/>
                <w:lang w:eastAsia="zh-CN"/>
              </w:rPr>
              <w:t>0..1</w:t>
            </w:r>
          </w:p>
        </w:tc>
        <w:tc>
          <w:tcPr>
            <w:tcW w:w="4395" w:type="dxa"/>
            <w:tcBorders>
              <w:top w:val="single" w:sz="4" w:space="0" w:color="auto"/>
              <w:left w:val="single" w:sz="4" w:space="0" w:color="auto"/>
              <w:bottom w:val="single" w:sz="4" w:space="0" w:color="auto"/>
              <w:right w:val="single" w:sz="4" w:space="0" w:color="auto"/>
            </w:tcBorders>
          </w:tcPr>
          <w:p w14:paraId="581DBCB4" w14:textId="77777777" w:rsidR="003B3708" w:rsidRDefault="003B3708" w:rsidP="00DE32E6">
            <w:pPr>
              <w:pStyle w:val="TAL"/>
              <w:rPr>
                <w:rFonts w:cs="Arial"/>
                <w:szCs w:val="18"/>
                <w:lang w:eastAsia="zh-CN"/>
              </w:rPr>
            </w:pPr>
            <w:r>
              <w:rPr>
                <w:rFonts w:cs="Arial" w:hint="eastAsia"/>
                <w:szCs w:val="18"/>
                <w:lang w:eastAsia="zh-CN"/>
              </w:rPr>
              <w:t xml:space="preserve">This IE shall be present </w:t>
            </w:r>
            <w:r>
              <w:rPr>
                <w:rFonts w:cs="Arial"/>
                <w:szCs w:val="18"/>
                <w:lang w:eastAsia="zh-CN"/>
              </w:rPr>
              <w:t xml:space="preserve">if </w:t>
            </w:r>
            <w:proofErr w:type="spellStart"/>
            <w:r>
              <w:rPr>
                <w:rFonts w:hint="eastAsia"/>
                <w:lang w:eastAsia="zh-CN"/>
              </w:rPr>
              <w:t>smfTrans</w:t>
            </w:r>
            <w:r>
              <w:rPr>
                <w:lang w:eastAsia="zh-CN"/>
              </w:rPr>
              <w:t>ferInd</w:t>
            </w:r>
            <w:proofErr w:type="spellEnd"/>
            <w:r>
              <w:rPr>
                <w:lang w:eastAsia="zh-CN"/>
              </w:rPr>
              <w:t xml:space="preserve"> is set to true</w:t>
            </w:r>
            <w:r>
              <w:rPr>
                <w:rFonts w:cs="Arial"/>
                <w:szCs w:val="18"/>
                <w:lang w:eastAsia="zh-CN"/>
              </w:rPr>
              <w:t>.</w:t>
            </w:r>
          </w:p>
          <w:p w14:paraId="07DD1E2F" w14:textId="77777777" w:rsidR="003B3708" w:rsidRDefault="003B3708" w:rsidP="00DE32E6">
            <w:pPr>
              <w:pStyle w:val="TAL"/>
              <w:rPr>
                <w:rFonts w:cs="Arial"/>
                <w:szCs w:val="18"/>
                <w:lang w:eastAsia="zh-CN"/>
              </w:rPr>
            </w:pPr>
            <w:r>
              <w:rPr>
                <w:rFonts w:cs="Arial"/>
                <w:szCs w:val="18"/>
                <w:lang w:eastAsia="zh-CN"/>
              </w:rPr>
              <w:t xml:space="preserve">When present, it shall </w:t>
            </w:r>
            <w:r w:rsidRPr="008F1943">
              <w:rPr>
                <w:rFonts w:cs="Arial"/>
                <w:szCs w:val="18"/>
                <w:lang w:eastAsia="zh-CN"/>
              </w:rPr>
              <w:t>indicate</w:t>
            </w:r>
            <w:r>
              <w:rPr>
                <w:rFonts w:cs="Arial"/>
                <w:szCs w:val="18"/>
                <w:lang w:eastAsia="zh-CN"/>
              </w:rPr>
              <w:t xml:space="preserve"> old SMF instance identifier.</w:t>
            </w:r>
          </w:p>
        </w:tc>
        <w:tc>
          <w:tcPr>
            <w:tcW w:w="882" w:type="dxa"/>
            <w:tcBorders>
              <w:top w:val="single" w:sz="4" w:space="0" w:color="auto"/>
              <w:left w:val="single" w:sz="4" w:space="0" w:color="auto"/>
              <w:bottom w:val="single" w:sz="4" w:space="0" w:color="auto"/>
              <w:right w:val="single" w:sz="4" w:space="0" w:color="auto"/>
            </w:tcBorders>
          </w:tcPr>
          <w:p w14:paraId="48DBADEA" w14:textId="77777777" w:rsidR="003B3708" w:rsidRDefault="003B3708" w:rsidP="00DE32E6">
            <w:pPr>
              <w:pStyle w:val="TAL"/>
              <w:rPr>
                <w:rFonts w:cs="Arial"/>
                <w:szCs w:val="18"/>
              </w:rPr>
            </w:pPr>
            <w:r w:rsidRPr="002D4DBE">
              <w:rPr>
                <w:lang w:eastAsia="zh-CN"/>
              </w:rPr>
              <w:t>CTXTR</w:t>
            </w:r>
          </w:p>
        </w:tc>
      </w:tr>
      <w:tr w:rsidR="003B3708" w14:paraId="430A4637"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11598CEB" w14:textId="77777777" w:rsidR="003B3708" w:rsidRDefault="003B3708" w:rsidP="00DE32E6">
            <w:pPr>
              <w:pStyle w:val="TAL"/>
              <w:rPr>
                <w:lang w:eastAsia="zh-CN"/>
              </w:rPr>
            </w:pPr>
            <w:r>
              <w:rPr>
                <w:noProof/>
              </w:rPr>
              <w:t>oldSmContextRef</w:t>
            </w:r>
          </w:p>
        </w:tc>
        <w:tc>
          <w:tcPr>
            <w:tcW w:w="1800" w:type="dxa"/>
            <w:tcBorders>
              <w:top w:val="single" w:sz="4" w:space="0" w:color="auto"/>
              <w:left w:val="single" w:sz="4" w:space="0" w:color="auto"/>
              <w:bottom w:val="single" w:sz="4" w:space="0" w:color="auto"/>
              <w:right w:val="single" w:sz="4" w:space="0" w:color="auto"/>
            </w:tcBorders>
          </w:tcPr>
          <w:p w14:paraId="337FC3B3" w14:textId="77777777" w:rsidR="003B3708" w:rsidRDefault="003B3708" w:rsidP="00DE32E6">
            <w:pPr>
              <w:pStyle w:val="TAL"/>
              <w:rPr>
                <w:lang w:eastAsia="zh-CN"/>
              </w:rPr>
            </w:pPr>
            <w:r>
              <w:rPr>
                <w:lang w:val="en-US"/>
              </w:rPr>
              <w:t>Uri</w:t>
            </w:r>
          </w:p>
        </w:tc>
        <w:tc>
          <w:tcPr>
            <w:tcW w:w="270" w:type="dxa"/>
            <w:tcBorders>
              <w:top w:val="single" w:sz="4" w:space="0" w:color="auto"/>
              <w:left w:val="single" w:sz="4" w:space="0" w:color="auto"/>
              <w:bottom w:val="single" w:sz="4" w:space="0" w:color="auto"/>
              <w:right w:val="single" w:sz="4" w:space="0" w:color="auto"/>
            </w:tcBorders>
          </w:tcPr>
          <w:p w14:paraId="478389EF" w14:textId="77777777" w:rsidR="003B3708" w:rsidRDefault="003B3708" w:rsidP="00DE32E6">
            <w:pPr>
              <w:pStyle w:val="TAC"/>
              <w:rPr>
                <w:lang w:eastAsia="zh-CN"/>
              </w:rPr>
            </w:pPr>
            <w:r>
              <w:t>C</w:t>
            </w:r>
          </w:p>
        </w:tc>
        <w:tc>
          <w:tcPr>
            <w:tcW w:w="663" w:type="dxa"/>
            <w:tcBorders>
              <w:top w:val="single" w:sz="4" w:space="0" w:color="auto"/>
              <w:left w:val="single" w:sz="4" w:space="0" w:color="auto"/>
              <w:bottom w:val="single" w:sz="4" w:space="0" w:color="auto"/>
              <w:right w:val="single" w:sz="4" w:space="0" w:color="auto"/>
            </w:tcBorders>
          </w:tcPr>
          <w:p w14:paraId="1C4F82D9" w14:textId="77777777" w:rsidR="003B3708" w:rsidRDefault="003B3708" w:rsidP="00DE32E6">
            <w:pPr>
              <w:pStyle w:val="TAL"/>
              <w:rPr>
                <w:lang w:eastAsia="zh-CN"/>
              </w:rPr>
            </w:pPr>
            <w:r>
              <w:t>0..1</w:t>
            </w:r>
          </w:p>
        </w:tc>
        <w:tc>
          <w:tcPr>
            <w:tcW w:w="4395" w:type="dxa"/>
            <w:tcBorders>
              <w:top w:val="single" w:sz="4" w:space="0" w:color="auto"/>
              <w:left w:val="single" w:sz="4" w:space="0" w:color="auto"/>
              <w:bottom w:val="single" w:sz="4" w:space="0" w:color="auto"/>
              <w:right w:val="single" w:sz="4" w:space="0" w:color="auto"/>
            </w:tcBorders>
          </w:tcPr>
          <w:p w14:paraId="315B7D53" w14:textId="77777777" w:rsidR="003B3708" w:rsidRPr="00C01BD4" w:rsidRDefault="003B3708" w:rsidP="00DE32E6">
            <w:pPr>
              <w:pStyle w:val="TAL"/>
              <w:rPr>
                <w:rFonts w:cs="Arial"/>
                <w:szCs w:val="18"/>
                <w:lang w:eastAsia="zh-CN"/>
              </w:rPr>
            </w:pPr>
            <w:r>
              <w:rPr>
                <w:rFonts w:cs="Arial" w:hint="eastAsia"/>
                <w:szCs w:val="18"/>
                <w:lang w:eastAsia="zh-CN"/>
              </w:rPr>
              <w:t xml:space="preserve">This IE shall be present </w:t>
            </w:r>
            <w:r>
              <w:rPr>
                <w:rFonts w:cs="Arial"/>
                <w:szCs w:val="18"/>
                <w:lang w:eastAsia="zh-CN"/>
              </w:rPr>
              <w:t xml:space="preserve">if </w:t>
            </w:r>
            <w:proofErr w:type="spellStart"/>
            <w:r>
              <w:rPr>
                <w:rFonts w:hint="eastAsia"/>
                <w:lang w:eastAsia="zh-CN"/>
              </w:rPr>
              <w:t>smfTrans</w:t>
            </w:r>
            <w:r>
              <w:rPr>
                <w:lang w:eastAsia="zh-CN"/>
              </w:rPr>
              <w:t>ferInd</w:t>
            </w:r>
            <w:proofErr w:type="spellEnd"/>
            <w:r>
              <w:rPr>
                <w:lang w:eastAsia="zh-CN"/>
              </w:rPr>
              <w:t xml:space="preserve"> is set to true</w:t>
            </w:r>
            <w:r>
              <w:rPr>
                <w:rFonts w:cs="Arial"/>
                <w:szCs w:val="18"/>
                <w:lang w:eastAsia="zh-CN"/>
              </w:rPr>
              <w:t>.</w:t>
            </w:r>
          </w:p>
          <w:p w14:paraId="1DE39F5D" w14:textId="77777777" w:rsidR="003B3708" w:rsidRDefault="003B3708" w:rsidP="00DE32E6">
            <w:pPr>
              <w:pStyle w:val="TAL"/>
              <w:rPr>
                <w:rFonts w:cs="Arial"/>
                <w:szCs w:val="18"/>
              </w:rPr>
            </w:pPr>
            <w:r>
              <w:rPr>
                <w:rFonts w:cs="Arial"/>
                <w:szCs w:val="18"/>
              </w:rPr>
              <w:t>When present, this IE shall contain the identifier of the SM Context resource in the old SMF.</w:t>
            </w:r>
          </w:p>
          <w:p w14:paraId="40656DD4" w14:textId="77777777" w:rsidR="003B3708" w:rsidRDefault="003B3708" w:rsidP="00DE32E6">
            <w:pPr>
              <w:pStyle w:val="TAL"/>
              <w:rPr>
                <w:rFonts w:cs="Arial"/>
                <w:szCs w:val="18"/>
              </w:rPr>
            </w:pPr>
          </w:p>
          <w:p w14:paraId="0E333CF4" w14:textId="77777777" w:rsidR="003B3708" w:rsidRDefault="003B3708" w:rsidP="00DE32E6">
            <w:pPr>
              <w:pStyle w:val="TAL"/>
              <w:rPr>
                <w:rFonts w:cs="Arial"/>
                <w:szCs w:val="18"/>
                <w:lang w:eastAsia="zh-CN"/>
              </w:rPr>
            </w:pPr>
            <w:r>
              <w:rPr>
                <w:rFonts w:cs="Arial" w:hint="eastAsia"/>
                <w:szCs w:val="18"/>
                <w:lang w:eastAsia="zh-CN"/>
              </w:rPr>
              <w:t>T</w:t>
            </w:r>
            <w:r>
              <w:rPr>
                <w:rFonts w:cs="Arial"/>
                <w:szCs w:val="18"/>
                <w:lang w:eastAsia="zh-CN"/>
              </w:rPr>
              <w:t xml:space="preserve">his IE shall also be present, </w:t>
            </w:r>
            <w:r w:rsidRPr="00DA03BA">
              <w:rPr>
                <w:rFonts w:cs="Arial"/>
                <w:szCs w:val="18"/>
                <w:lang w:eastAsia="zh-CN"/>
              </w:rPr>
              <w:t xml:space="preserve">without </w:t>
            </w:r>
            <w:proofErr w:type="spellStart"/>
            <w:r w:rsidRPr="00DA03BA">
              <w:rPr>
                <w:rFonts w:cs="Arial"/>
                <w:szCs w:val="18"/>
                <w:lang w:eastAsia="zh-CN"/>
              </w:rPr>
              <w:t>smfTransferInd</w:t>
            </w:r>
            <w:proofErr w:type="spellEnd"/>
            <w:r w:rsidRPr="00DA03BA">
              <w:rPr>
                <w:rFonts w:cs="Arial"/>
                <w:szCs w:val="18"/>
                <w:lang w:eastAsia="zh-CN"/>
              </w:rPr>
              <w:t xml:space="preserve"> set, </w:t>
            </w:r>
            <w:r>
              <w:rPr>
                <w:rFonts w:cs="Arial"/>
                <w:szCs w:val="18"/>
                <w:lang w:eastAsia="zh-CN"/>
              </w:rPr>
              <w:t xml:space="preserve">if this information was received earlier in </w:t>
            </w:r>
            <w:r>
              <w:t>Notify SM Context Status</w:t>
            </w:r>
            <w:r>
              <w:rPr>
                <w:rFonts w:cs="Arial"/>
                <w:szCs w:val="18"/>
                <w:lang w:eastAsia="zh-CN"/>
              </w:rPr>
              <w:t>, see clause 4.3.5.2 of 3GPP</w:t>
            </w:r>
            <w:r>
              <w:rPr>
                <w:rFonts w:cs="Arial"/>
                <w:szCs w:val="18"/>
                <w:lang w:val="en-US" w:eastAsia="zh-CN"/>
              </w:rPr>
              <w:t> </w:t>
            </w:r>
            <w:r>
              <w:rPr>
                <w:rFonts w:cs="Arial"/>
                <w:szCs w:val="18"/>
                <w:lang w:eastAsia="zh-CN"/>
              </w:rPr>
              <w:t>TS</w:t>
            </w:r>
            <w:r>
              <w:rPr>
                <w:rFonts w:cs="Arial"/>
                <w:szCs w:val="18"/>
                <w:lang w:val="en-US" w:eastAsia="zh-CN"/>
              </w:rPr>
              <w:t> </w:t>
            </w:r>
            <w:r>
              <w:rPr>
                <w:rFonts w:cs="Arial"/>
                <w:szCs w:val="18"/>
                <w:lang w:eastAsia="zh-CN"/>
              </w:rPr>
              <w:t>23.502</w:t>
            </w:r>
            <w:r>
              <w:rPr>
                <w:rFonts w:cs="Arial"/>
                <w:szCs w:val="18"/>
                <w:lang w:val="en-US" w:eastAsia="zh-CN"/>
              </w:rPr>
              <w:t> </w:t>
            </w:r>
            <w:r>
              <w:rPr>
                <w:rFonts w:cs="Arial"/>
                <w:szCs w:val="18"/>
                <w:lang w:eastAsia="zh-CN"/>
              </w:rPr>
              <w:t>[3].</w:t>
            </w:r>
          </w:p>
        </w:tc>
        <w:tc>
          <w:tcPr>
            <w:tcW w:w="882" w:type="dxa"/>
            <w:tcBorders>
              <w:top w:val="single" w:sz="4" w:space="0" w:color="auto"/>
              <w:left w:val="single" w:sz="4" w:space="0" w:color="auto"/>
              <w:bottom w:val="single" w:sz="4" w:space="0" w:color="auto"/>
              <w:right w:val="single" w:sz="4" w:space="0" w:color="auto"/>
            </w:tcBorders>
          </w:tcPr>
          <w:p w14:paraId="5EB6156F" w14:textId="77777777" w:rsidR="003B3708" w:rsidRDefault="003B3708" w:rsidP="00DE32E6">
            <w:pPr>
              <w:pStyle w:val="TAL"/>
              <w:rPr>
                <w:lang w:eastAsia="zh-CN"/>
              </w:rPr>
            </w:pPr>
            <w:r w:rsidRPr="002D4DBE">
              <w:rPr>
                <w:lang w:eastAsia="zh-CN"/>
              </w:rPr>
              <w:t>CTXTR</w:t>
            </w:r>
          </w:p>
          <w:p w14:paraId="0A613764" w14:textId="77777777" w:rsidR="003B3708" w:rsidRDefault="003B3708" w:rsidP="00DE32E6">
            <w:pPr>
              <w:pStyle w:val="TAL"/>
              <w:rPr>
                <w:lang w:eastAsia="zh-CN"/>
              </w:rPr>
            </w:pPr>
          </w:p>
          <w:p w14:paraId="4E96B8AA" w14:textId="77777777" w:rsidR="003B3708" w:rsidRDefault="003B3708" w:rsidP="00DE32E6">
            <w:pPr>
              <w:pStyle w:val="TAL"/>
              <w:rPr>
                <w:lang w:eastAsia="zh-CN"/>
              </w:rPr>
            </w:pPr>
          </w:p>
          <w:p w14:paraId="07373A96" w14:textId="77777777" w:rsidR="003B3708" w:rsidRDefault="003B3708" w:rsidP="00DE32E6">
            <w:pPr>
              <w:pStyle w:val="TAL"/>
              <w:rPr>
                <w:lang w:eastAsia="zh-CN"/>
              </w:rPr>
            </w:pPr>
          </w:p>
          <w:p w14:paraId="6CCF4463" w14:textId="77777777" w:rsidR="003B3708" w:rsidRDefault="003B3708" w:rsidP="00DE32E6">
            <w:pPr>
              <w:pStyle w:val="TAL"/>
              <w:rPr>
                <w:lang w:eastAsia="zh-CN"/>
              </w:rPr>
            </w:pPr>
          </w:p>
          <w:p w14:paraId="667F7722" w14:textId="77777777" w:rsidR="003B3708" w:rsidRDefault="003B3708" w:rsidP="00DE32E6">
            <w:pPr>
              <w:pStyle w:val="TAL"/>
              <w:rPr>
                <w:rFonts w:cs="Arial"/>
                <w:szCs w:val="18"/>
              </w:rPr>
            </w:pPr>
            <w:proofErr w:type="spellStart"/>
            <w:r>
              <w:rPr>
                <w:rFonts w:hint="eastAsia"/>
                <w:lang w:eastAsia="zh-CN"/>
              </w:rPr>
              <w:t>E</w:t>
            </w:r>
            <w:r>
              <w:rPr>
                <w:lang w:eastAsia="zh-CN"/>
              </w:rPr>
              <w:t>nEDGE</w:t>
            </w:r>
            <w:proofErr w:type="spellEnd"/>
          </w:p>
        </w:tc>
      </w:tr>
      <w:tr w:rsidR="003B3708" w14:paraId="40DC28D7"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7C349746" w14:textId="77777777" w:rsidR="003B3708" w:rsidRDefault="003B3708" w:rsidP="00DE32E6">
            <w:pPr>
              <w:pStyle w:val="TAL"/>
              <w:rPr>
                <w:noProof/>
              </w:rPr>
            </w:pPr>
            <w:proofErr w:type="spellStart"/>
            <w:r>
              <w:rPr>
                <w:lang w:eastAsia="zh-CN"/>
              </w:rPr>
              <w:t>wAgfInfo</w:t>
            </w:r>
            <w:proofErr w:type="spellEnd"/>
          </w:p>
        </w:tc>
        <w:tc>
          <w:tcPr>
            <w:tcW w:w="1800" w:type="dxa"/>
            <w:tcBorders>
              <w:top w:val="single" w:sz="4" w:space="0" w:color="auto"/>
              <w:left w:val="single" w:sz="4" w:space="0" w:color="auto"/>
              <w:bottom w:val="single" w:sz="4" w:space="0" w:color="auto"/>
              <w:right w:val="single" w:sz="4" w:space="0" w:color="auto"/>
            </w:tcBorders>
          </w:tcPr>
          <w:p w14:paraId="089C5CD5" w14:textId="77777777" w:rsidR="003B3708" w:rsidRDefault="003B3708" w:rsidP="00DE32E6">
            <w:pPr>
              <w:pStyle w:val="TAL"/>
              <w:rPr>
                <w:lang w:val="en-US"/>
              </w:rPr>
            </w:pPr>
            <w:proofErr w:type="spellStart"/>
            <w:r>
              <w:rPr>
                <w:lang w:eastAsia="zh-CN"/>
              </w:rPr>
              <w:t>WAgfInfo</w:t>
            </w:r>
            <w:proofErr w:type="spellEnd"/>
          </w:p>
        </w:tc>
        <w:tc>
          <w:tcPr>
            <w:tcW w:w="270" w:type="dxa"/>
            <w:tcBorders>
              <w:top w:val="single" w:sz="4" w:space="0" w:color="auto"/>
              <w:left w:val="single" w:sz="4" w:space="0" w:color="auto"/>
              <w:bottom w:val="single" w:sz="4" w:space="0" w:color="auto"/>
              <w:right w:val="single" w:sz="4" w:space="0" w:color="auto"/>
            </w:tcBorders>
          </w:tcPr>
          <w:p w14:paraId="71A2095A" w14:textId="77777777" w:rsidR="003B3708" w:rsidRDefault="003B3708" w:rsidP="00DE32E6">
            <w:pPr>
              <w:pStyle w:val="TAC"/>
            </w:pPr>
            <w:r>
              <w:rPr>
                <w:lang w:eastAsia="zh-CN"/>
              </w:rPr>
              <w:t>C</w:t>
            </w:r>
          </w:p>
        </w:tc>
        <w:tc>
          <w:tcPr>
            <w:tcW w:w="663" w:type="dxa"/>
            <w:tcBorders>
              <w:top w:val="single" w:sz="4" w:space="0" w:color="auto"/>
              <w:left w:val="single" w:sz="4" w:space="0" w:color="auto"/>
              <w:bottom w:val="single" w:sz="4" w:space="0" w:color="auto"/>
              <w:right w:val="single" w:sz="4" w:space="0" w:color="auto"/>
            </w:tcBorders>
          </w:tcPr>
          <w:p w14:paraId="704DC7D0" w14:textId="77777777" w:rsidR="003B3708" w:rsidRDefault="003B3708" w:rsidP="00DE32E6">
            <w:pPr>
              <w:pStyle w:val="TAL"/>
            </w:pPr>
            <w:r>
              <w:rPr>
                <w:lang w:eastAsia="zh-CN"/>
              </w:rPr>
              <w:t>0..1</w:t>
            </w:r>
          </w:p>
        </w:tc>
        <w:tc>
          <w:tcPr>
            <w:tcW w:w="4395" w:type="dxa"/>
            <w:tcBorders>
              <w:top w:val="single" w:sz="4" w:space="0" w:color="auto"/>
              <w:left w:val="single" w:sz="4" w:space="0" w:color="auto"/>
              <w:bottom w:val="single" w:sz="4" w:space="0" w:color="auto"/>
              <w:right w:val="single" w:sz="4" w:space="0" w:color="auto"/>
            </w:tcBorders>
          </w:tcPr>
          <w:p w14:paraId="72F77C28" w14:textId="77777777" w:rsidR="003B3708" w:rsidRDefault="003B3708" w:rsidP="00DE32E6">
            <w:pPr>
              <w:pStyle w:val="TAL"/>
              <w:rPr>
                <w:rFonts w:cs="Arial"/>
                <w:szCs w:val="18"/>
                <w:lang w:eastAsia="zh-CN"/>
              </w:rPr>
            </w:pPr>
            <w:r>
              <w:rPr>
                <w:rFonts w:cs="Arial"/>
                <w:szCs w:val="18"/>
                <w:lang w:eastAsia="zh-CN"/>
              </w:rPr>
              <w:t xml:space="preserve">This IE shall be present, if received from the W-AGF. When present, it shall contain information about the N3 terminations of the W-AGF. The SMF may use this information when selecting the UPF.  </w:t>
            </w:r>
          </w:p>
        </w:tc>
        <w:tc>
          <w:tcPr>
            <w:tcW w:w="882" w:type="dxa"/>
            <w:tcBorders>
              <w:top w:val="single" w:sz="4" w:space="0" w:color="auto"/>
              <w:left w:val="single" w:sz="4" w:space="0" w:color="auto"/>
              <w:bottom w:val="single" w:sz="4" w:space="0" w:color="auto"/>
              <w:right w:val="single" w:sz="4" w:space="0" w:color="auto"/>
            </w:tcBorders>
          </w:tcPr>
          <w:p w14:paraId="1B6305A4" w14:textId="77777777" w:rsidR="003B3708" w:rsidRPr="002D4DBE" w:rsidRDefault="003B3708" w:rsidP="00DE32E6">
            <w:pPr>
              <w:pStyle w:val="TAL"/>
              <w:rPr>
                <w:lang w:eastAsia="zh-CN"/>
              </w:rPr>
            </w:pPr>
          </w:p>
        </w:tc>
      </w:tr>
      <w:tr w:rsidR="003B3708" w14:paraId="78683138"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591785CA" w14:textId="77777777" w:rsidR="003B3708" w:rsidRDefault="003B3708" w:rsidP="00DE32E6">
            <w:pPr>
              <w:pStyle w:val="TAL"/>
              <w:rPr>
                <w:noProof/>
              </w:rPr>
            </w:pPr>
            <w:proofErr w:type="spellStart"/>
            <w:r>
              <w:rPr>
                <w:lang w:eastAsia="zh-CN"/>
              </w:rPr>
              <w:t>tngfInfo</w:t>
            </w:r>
            <w:proofErr w:type="spellEnd"/>
          </w:p>
        </w:tc>
        <w:tc>
          <w:tcPr>
            <w:tcW w:w="1800" w:type="dxa"/>
            <w:tcBorders>
              <w:top w:val="single" w:sz="4" w:space="0" w:color="auto"/>
              <w:left w:val="single" w:sz="4" w:space="0" w:color="auto"/>
              <w:bottom w:val="single" w:sz="4" w:space="0" w:color="auto"/>
              <w:right w:val="single" w:sz="4" w:space="0" w:color="auto"/>
            </w:tcBorders>
          </w:tcPr>
          <w:p w14:paraId="76746D5F" w14:textId="77777777" w:rsidR="003B3708" w:rsidRDefault="003B3708" w:rsidP="00DE32E6">
            <w:pPr>
              <w:pStyle w:val="TAL"/>
              <w:rPr>
                <w:lang w:val="en-US"/>
              </w:rPr>
            </w:pPr>
            <w:proofErr w:type="spellStart"/>
            <w:r>
              <w:rPr>
                <w:lang w:eastAsia="zh-CN"/>
              </w:rPr>
              <w:t>tngfInfo</w:t>
            </w:r>
            <w:proofErr w:type="spellEnd"/>
          </w:p>
        </w:tc>
        <w:tc>
          <w:tcPr>
            <w:tcW w:w="270" w:type="dxa"/>
            <w:tcBorders>
              <w:top w:val="single" w:sz="4" w:space="0" w:color="auto"/>
              <w:left w:val="single" w:sz="4" w:space="0" w:color="auto"/>
              <w:bottom w:val="single" w:sz="4" w:space="0" w:color="auto"/>
              <w:right w:val="single" w:sz="4" w:space="0" w:color="auto"/>
            </w:tcBorders>
          </w:tcPr>
          <w:p w14:paraId="6B94D14A" w14:textId="77777777" w:rsidR="003B3708" w:rsidRDefault="003B3708" w:rsidP="00DE32E6">
            <w:pPr>
              <w:pStyle w:val="TAC"/>
            </w:pPr>
            <w:r>
              <w:rPr>
                <w:lang w:eastAsia="zh-CN"/>
              </w:rPr>
              <w:t>C</w:t>
            </w:r>
          </w:p>
        </w:tc>
        <w:tc>
          <w:tcPr>
            <w:tcW w:w="663" w:type="dxa"/>
            <w:tcBorders>
              <w:top w:val="single" w:sz="4" w:space="0" w:color="auto"/>
              <w:left w:val="single" w:sz="4" w:space="0" w:color="auto"/>
              <w:bottom w:val="single" w:sz="4" w:space="0" w:color="auto"/>
              <w:right w:val="single" w:sz="4" w:space="0" w:color="auto"/>
            </w:tcBorders>
          </w:tcPr>
          <w:p w14:paraId="472E06C8" w14:textId="77777777" w:rsidR="003B3708" w:rsidRDefault="003B3708" w:rsidP="00DE32E6">
            <w:pPr>
              <w:pStyle w:val="TAL"/>
            </w:pPr>
            <w:r>
              <w:rPr>
                <w:lang w:eastAsia="zh-CN"/>
              </w:rPr>
              <w:t>0..1</w:t>
            </w:r>
          </w:p>
        </w:tc>
        <w:tc>
          <w:tcPr>
            <w:tcW w:w="4395" w:type="dxa"/>
            <w:tcBorders>
              <w:top w:val="single" w:sz="4" w:space="0" w:color="auto"/>
              <w:left w:val="single" w:sz="4" w:space="0" w:color="auto"/>
              <w:bottom w:val="single" w:sz="4" w:space="0" w:color="auto"/>
              <w:right w:val="single" w:sz="4" w:space="0" w:color="auto"/>
            </w:tcBorders>
          </w:tcPr>
          <w:p w14:paraId="4BC70D15" w14:textId="77777777" w:rsidR="003B3708" w:rsidRDefault="003B3708" w:rsidP="00DE32E6">
            <w:pPr>
              <w:pStyle w:val="TAL"/>
              <w:rPr>
                <w:rFonts w:cs="Arial"/>
                <w:szCs w:val="18"/>
                <w:lang w:eastAsia="zh-CN"/>
              </w:rPr>
            </w:pPr>
            <w:r>
              <w:rPr>
                <w:rFonts w:cs="Arial"/>
                <w:szCs w:val="18"/>
                <w:lang w:eastAsia="zh-CN"/>
              </w:rPr>
              <w:t xml:space="preserve">This IE shall be present, if received from the TNGF. When present, it shall contain information about the N3 terminations of the TNGF. The SMF may use this information when selecting the UPF.  </w:t>
            </w:r>
          </w:p>
        </w:tc>
        <w:tc>
          <w:tcPr>
            <w:tcW w:w="882" w:type="dxa"/>
            <w:tcBorders>
              <w:top w:val="single" w:sz="4" w:space="0" w:color="auto"/>
              <w:left w:val="single" w:sz="4" w:space="0" w:color="auto"/>
              <w:bottom w:val="single" w:sz="4" w:space="0" w:color="auto"/>
              <w:right w:val="single" w:sz="4" w:space="0" w:color="auto"/>
            </w:tcBorders>
          </w:tcPr>
          <w:p w14:paraId="2E4DC415" w14:textId="77777777" w:rsidR="003B3708" w:rsidRPr="002D4DBE" w:rsidRDefault="003B3708" w:rsidP="00DE32E6">
            <w:pPr>
              <w:pStyle w:val="TAL"/>
              <w:rPr>
                <w:lang w:eastAsia="zh-CN"/>
              </w:rPr>
            </w:pPr>
          </w:p>
        </w:tc>
      </w:tr>
      <w:tr w:rsidR="003B3708" w14:paraId="0A882A8F"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50351825" w14:textId="77777777" w:rsidR="003B3708" w:rsidRDefault="003B3708" w:rsidP="00DE32E6">
            <w:pPr>
              <w:pStyle w:val="TAL"/>
              <w:rPr>
                <w:noProof/>
              </w:rPr>
            </w:pPr>
            <w:proofErr w:type="spellStart"/>
            <w:r>
              <w:rPr>
                <w:lang w:eastAsia="zh-CN"/>
              </w:rPr>
              <w:t>twifInfo</w:t>
            </w:r>
            <w:proofErr w:type="spellEnd"/>
          </w:p>
        </w:tc>
        <w:tc>
          <w:tcPr>
            <w:tcW w:w="1800" w:type="dxa"/>
            <w:tcBorders>
              <w:top w:val="single" w:sz="4" w:space="0" w:color="auto"/>
              <w:left w:val="single" w:sz="4" w:space="0" w:color="auto"/>
              <w:bottom w:val="single" w:sz="4" w:space="0" w:color="auto"/>
              <w:right w:val="single" w:sz="4" w:space="0" w:color="auto"/>
            </w:tcBorders>
          </w:tcPr>
          <w:p w14:paraId="1FEC2560" w14:textId="77777777" w:rsidR="003B3708" w:rsidRDefault="003B3708" w:rsidP="00DE32E6">
            <w:pPr>
              <w:pStyle w:val="TAL"/>
              <w:rPr>
                <w:lang w:val="en-US"/>
              </w:rPr>
            </w:pPr>
            <w:proofErr w:type="spellStart"/>
            <w:r>
              <w:rPr>
                <w:lang w:eastAsia="zh-CN"/>
              </w:rPr>
              <w:t>twifInfo</w:t>
            </w:r>
            <w:proofErr w:type="spellEnd"/>
          </w:p>
        </w:tc>
        <w:tc>
          <w:tcPr>
            <w:tcW w:w="270" w:type="dxa"/>
            <w:tcBorders>
              <w:top w:val="single" w:sz="4" w:space="0" w:color="auto"/>
              <w:left w:val="single" w:sz="4" w:space="0" w:color="auto"/>
              <w:bottom w:val="single" w:sz="4" w:space="0" w:color="auto"/>
              <w:right w:val="single" w:sz="4" w:space="0" w:color="auto"/>
            </w:tcBorders>
          </w:tcPr>
          <w:p w14:paraId="416296DC" w14:textId="77777777" w:rsidR="003B3708" w:rsidRDefault="003B3708" w:rsidP="00DE32E6">
            <w:pPr>
              <w:pStyle w:val="TAC"/>
            </w:pPr>
            <w:r>
              <w:rPr>
                <w:lang w:eastAsia="zh-CN"/>
              </w:rPr>
              <w:t>C</w:t>
            </w:r>
          </w:p>
        </w:tc>
        <w:tc>
          <w:tcPr>
            <w:tcW w:w="663" w:type="dxa"/>
            <w:tcBorders>
              <w:top w:val="single" w:sz="4" w:space="0" w:color="auto"/>
              <w:left w:val="single" w:sz="4" w:space="0" w:color="auto"/>
              <w:bottom w:val="single" w:sz="4" w:space="0" w:color="auto"/>
              <w:right w:val="single" w:sz="4" w:space="0" w:color="auto"/>
            </w:tcBorders>
          </w:tcPr>
          <w:p w14:paraId="7E425E98" w14:textId="77777777" w:rsidR="003B3708" w:rsidRDefault="003B3708" w:rsidP="00DE32E6">
            <w:pPr>
              <w:pStyle w:val="TAL"/>
            </w:pPr>
            <w:r>
              <w:rPr>
                <w:lang w:eastAsia="zh-CN"/>
              </w:rPr>
              <w:t>0..1</w:t>
            </w:r>
          </w:p>
        </w:tc>
        <w:tc>
          <w:tcPr>
            <w:tcW w:w="4395" w:type="dxa"/>
            <w:tcBorders>
              <w:top w:val="single" w:sz="4" w:space="0" w:color="auto"/>
              <w:left w:val="single" w:sz="4" w:space="0" w:color="auto"/>
              <w:bottom w:val="single" w:sz="4" w:space="0" w:color="auto"/>
              <w:right w:val="single" w:sz="4" w:space="0" w:color="auto"/>
            </w:tcBorders>
          </w:tcPr>
          <w:p w14:paraId="5333E3E8" w14:textId="77777777" w:rsidR="003B3708" w:rsidRDefault="003B3708" w:rsidP="00DE32E6">
            <w:pPr>
              <w:pStyle w:val="TAL"/>
              <w:rPr>
                <w:rFonts w:cs="Arial"/>
                <w:szCs w:val="18"/>
                <w:lang w:eastAsia="zh-CN"/>
              </w:rPr>
            </w:pPr>
            <w:r>
              <w:rPr>
                <w:rFonts w:cs="Arial"/>
                <w:szCs w:val="18"/>
                <w:lang w:eastAsia="zh-CN"/>
              </w:rPr>
              <w:t xml:space="preserve">This IE shall be present, if received from the TWIF. When present, it shall contain information about the N3 terminations of the TWIF. The SMF may use this information when selecting the UPF.  </w:t>
            </w:r>
          </w:p>
        </w:tc>
        <w:tc>
          <w:tcPr>
            <w:tcW w:w="882" w:type="dxa"/>
            <w:tcBorders>
              <w:top w:val="single" w:sz="4" w:space="0" w:color="auto"/>
              <w:left w:val="single" w:sz="4" w:space="0" w:color="auto"/>
              <w:bottom w:val="single" w:sz="4" w:space="0" w:color="auto"/>
              <w:right w:val="single" w:sz="4" w:space="0" w:color="auto"/>
            </w:tcBorders>
          </w:tcPr>
          <w:p w14:paraId="08BB0A56" w14:textId="77777777" w:rsidR="003B3708" w:rsidRPr="002D4DBE" w:rsidRDefault="003B3708" w:rsidP="00DE32E6">
            <w:pPr>
              <w:pStyle w:val="TAL"/>
              <w:rPr>
                <w:lang w:eastAsia="zh-CN"/>
              </w:rPr>
            </w:pPr>
          </w:p>
        </w:tc>
      </w:tr>
      <w:tr w:rsidR="003B3708" w14:paraId="4E30F07B"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24D574F6" w14:textId="77777777" w:rsidR="003B3708" w:rsidRDefault="003B3708" w:rsidP="00DE32E6">
            <w:pPr>
              <w:pStyle w:val="TAL"/>
              <w:rPr>
                <w:lang w:eastAsia="zh-CN"/>
              </w:rPr>
            </w:pPr>
            <w:proofErr w:type="spellStart"/>
            <w:r>
              <w:rPr>
                <w:lang w:eastAsia="zh-CN"/>
              </w:rPr>
              <w:lastRenderedPageBreak/>
              <w:t>ranUnchangedInd</w:t>
            </w:r>
            <w:proofErr w:type="spellEnd"/>
          </w:p>
        </w:tc>
        <w:tc>
          <w:tcPr>
            <w:tcW w:w="1800" w:type="dxa"/>
            <w:tcBorders>
              <w:top w:val="single" w:sz="4" w:space="0" w:color="auto"/>
              <w:left w:val="single" w:sz="4" w:space="0" w:color="auto"/>
              <w:bottom w:val="single" w:sz="4" w:space="0" w:color="auto"/>
              <w:right w:val="single" w:sz="4" w:space="0" w:color="auto"/>
            </w:tcBorders>
          </w:tcPr>
          <w:p w14:paraId="2BF4C002" w14:textId="77777777" w:rsidR="003B3708" w:rsidRDefault="003B3708" w:rsidP="00DE32E6">
            <w:pPr>
              <w:pStyle w:val="TAL"/>
              <w:rPr>
                <w:lang w:eastAsia="zh-CN"/>
              </w:rPr>
            </w:pPr>
            <w:proofErr w:type="spellStart"/>
            <w:r>
              <w:rPr>
                <w:lang w:eastAsia="zh-CN"/>
              </w:rPr>
              <w:t>boolean</w:t>
            </w:r>
            <w:proofErr w:type="spellEnd"/>
          </w:p>
        </w:tc>
        <w:tc>
          <w:tcPr>
            <w:tcW w:w="270" w:type="dxa"/>
            <w:tcBorders>
              <w:top w:val="single" w:sz="4" w:space="0" w:color="auto"/>
              <w:left w:val="single" w:sz="4" w:space="0" w:color="auto"/>
              <w:bottom w:val="single" w:sz="4" w:space="0" w:color="auto"/>
              <w:right w:val="single" w:sz="4" w:space="0" w:color="auto"/>
            </w:tcBorders>
          </w:tcPr>
          <w:p w14:paraId="6776E0DE" w14:textId="77777777" w:rsidR="003B3708" w:rsidRDefault="003B3708" w:rsidP="00DE32E6">
            <w:pPr>
              <w:pStyle w:val="TAC"/>
              <w:rPr>
                <w:lang w:eastAsia="zh-CN"/>
              </w:rPr>
            </w:pPr>
            <w:r>
              <w:rPr>
                <w:rFonts w:hint="eastAsia"/>
                <w:lang w:eastAsia="zh-CN"/>
              </w:rPr>
              <w:t>C</w:t>
            </w:r>
          </w:p>
        </w:tc>
        <w:tc>
          <w:tcPr>
            <w:tcW w:w="663" w:type="dxa"/>
            <w:tcBorders>
              <w:top w:val="single" w:sz="4" w:space="0" w:color="auto"/>
              <w:left w:val="single" w:sz="4" w:space="0" w:color="auto"/>
              <w:bottom w:val="single" w:sz="4" w:space="0" w:color="auto"/>
              <w:right w:val="single" w:sz="4" w:space="0" w:color="auto"/>
            </w:tcBorders>
          </w:tcPr>
          <w:p w14:paraId="569DA42D" w14:textId="77777777" w:rsidR="003B3708" w:rsidRDefault="003B3708" w:rsidP="00DE32E6">
            <w:pPr>
              <w:pStyle w:val="TAL"/>
              <w:rPr>
                <w:lang w:eastAsia="zh-CN"/>
              </w:rPr>
            </w:pPr>
            <w:r>
              <w:rPr>
                <w:rFonts w:hint="eastAsia"/>
                <w:lang w:eastAsia="zh-CN"/>
              </w:rPr>
              <w:t>0</w:t>
            </w:r>
            <w:r>
              <w:rPr>
                <w:lang w:eastAsia="zh-CN"/>
              </w:rPr>
              <w:t>..1</w:t>
            </w:r>
          </w:p>
        </w:tc>
        <w:tc>
          <w:tcPr>
            <w:tcW w:w="4395" w:type="dxa"/>
            <w:tcBorders>
              <w:top w:val="single" w:sz="4" w:space="0" w:color="auto"/>
              <w:left w:val="single" w:sz="4" w:space="0" w:color="auto"/>
              <w:bottom w:val="single" w:sz="4" w:space="0" w:color="auto"/>
              <w:right w:val="single" w:sz="4" w:space="0" w:color="auto"/>
            </w:tcBorders>
          </w:tcPr>
          <w:p w14:paraId="78B03207" w14:textId="77777777" w:rsidR="003B3708" w:rsidRDefault="003B3708" w:rsidP="00DE32E6">
            <w:pPr>
              <w:pStyle w:val="TAL"/>
              <w:rPr>
                <w:rFonts w:cs="Arial"/>
                <w:szCs w:val="18"/>
                <w:lang w:eastAsia="zh-CN"/>
              </w:rPr>
            </w:pPr>
            <w:r>
              <w:rPr>
                <w:rFonts w:cs="Arial" w:hint="eastAsia"/>
                <w:szCs w:val="18"/>
                <w:lang w:eastAsia="zh-CN"/>
              </w:rPr>
              <w:t>T</w:t>
            </w:r>
            <w:r>
              <w:rPr>
                <w:rFonts w:cs="Arial"/>
                <w:szCs w:val="18"/>
                <w:lang w:eastAsia="zh-CN"/>
              </w:rPr>
              <w:t>his IE shall be present if the NG-RAN is not changed in case of I-SMF/V-SMF change or insertion during CM-CONNECTED registration procedure</w:t>
            </w:r>
            <w:r>
              <w:t xml:space="preserve"> after EPS to 5GS handover </w:t>
            </w:r>
            <w:r>
              <w:rPr>
                <w:rFonts w:cs="Arial"/>
                <w:szCs w:val="18"/>
              </w:rPr>
              <w:t xml:space="preserve">(see clause 5.2.2.2.7) or </w:t>
            </w:r>
            <w:r>
              <w:t xml:space="preserve">I-SMF selection per DNAI </w:t>
            </w:r>
            <w:r>
              <w:rPr>
                <w:rFonts w:cs="Arial"/>
                <w:szCs w:val="18"/>
              </w:rPr>
              <w:t>(see clause 5.2.2.2.12)</w:t>
            </w:r>
            <w:r>
              <w:rPr>
                <w:rFonts w:cs="Arial"/>
                <w:szCs w:val="18"/>
                <w:lang w:eastAsia="zh-CN"/>
              </w:rPr>
              <w:t>.</w:t>
            </w:r>
          </w:p>
          <w:p w14:paraId="1A7C3506" w14:textId="77777777" w:rsidR="003B3708" w:rsidRDefault="003B3708" w:rsidP="00DE32E6">
            <w:pPr>
              <w:pStyle w:val="TAL"/>
              <w:rPr>
                <w:rFonts w:cs="Arial"/>
                <w:szCs w:val="18"/>
                <w:lang w:eastAsia="zh-CN"/>
              </w:rPr>
            </w:pPr>
          </w:p>
          <w:p w14:paraId="2A0AF209" w14:textId="77777777" w:rsidR="003B3708" w:rsidRDefault="003B3708" w:rsidP="00DE32E6">
            <w:pPr>
              <w:pStyle w:val="TAL"/>
              <w:rPr>
                <w:rFonts w:cs="Arial"/>
                <w:szCs w:val="18"/>
              </w:rPr>
            </w:pPr>
            <w:r>
              <w:rPr>
                <w:rFonts w:cs="Arial"/>
                <w:szCs w:val="18"/>
              </w:rPr>
              <w:t>When present, it shall be set as follows:</w:t>
            </w:r>
          </w:p>
          <w:p w14:paraId="00F4085C" w14:textId="77777777" w:rsidR="003B3708" w:rsidRDefault="003B3708" w:rsidP="00DE32E6">
            <w:pPr>
              <w:pStyle w:val="B1"/>
              <w:rPr>
                <w:rFonts w:ascii="Arial" w:hAnsi="Arial"/>
                <w:sz w:val="18"/>
              </w:rPr>
            </w:pPr>
            <w:r w:rsidRPr="002D366A">
              <w:rPr>
                <w:rFonts w:ascii="Arial" w:hAnsi="Arial"/>
                <w:sz w:val="18"/>
              </w:rPr>
              <w:t>-</w:t>
            </w:r>
            <w:r>
              <w:rPr>
                <w:rFonts w:ascii="Arial" w:hAnsi="Arial"/>
                <w:sz w:val="18"/>
              </w:rPr>
              <w:tab/>
            </w:r>
            <w:r w:rsidRPr="002D366A">
              <w:rPr>
                <w:rFonts w:ascii="Arial" w:hAnsi="Arial"/>
                <w:sz w:val="18"/>
              </w:rPr>
              <w:t>true:</w:t>
            </w:r>
            <w:r>
              <w:rPr>
                <w:rFonts w:ascii="Arial" w:hAnsi="Arial"/>
                <w:sz w:val="18"/>
              </w:rPr>
              <w:t xml:space="preserve"> NG-RAN is not changed;</w:t>
            </w:r>
          </w:p>
          <w:p w14:paraId="2CF150AB" w14:textId="77777777" w:rsidR="003B3708" w:rsidRDefault="003B3708" w:rsidP="00DE32E6">
            <w:pPr>
              <w:pStyle w:val="B1"/>
              <w:rPr>
                <w:rFonts w:cs="Arial"/>
                <w:szCs w:val="18"/>
                <w:lang w:eastAsia="zh-CN"/>
              </w:rPr>
            </w:pPr>
            <w:r w:rsidRPr="00EB63B1">
              <w:rPr>
                <w:rFonts w:ascii="Arial" w:hAnsi="Arial"/>
                <w:sz w:val="18"/>
              </w:rPr>
              <w:t>-</w:t>
            </w:r>
            <w:r w:rsidRPr="00EB63B1">
              <w:rPr>
                <w:rFonts w:ascii="Arial" w:hAnsi="Arial"/>
                <w:sz w:val="18"/>
              </w:rPr>
              <w:tab/>
            </w:r>
            <w:r w:rsidRPr="00161A06">
              <w:rPr>
                <w:rFonts w:ascii="Arial" w:hAnsi="Arial"/>
                <w:sz w:val="18"/>
              </w:rPr>
              <w:t xml:space="preserve">false: </w:t>
            </w:r>
            <w:r>
              <w:rPr>
                <w:rFonts w:ascii="Arial" w:hAnsi="Arial"/>
                <w:sz w:val="18"/>
              </w:rPr>
              <w:t>NG-RAN is changed</w:t>
            </w:r>
            <w:r w:rsidRPr="00161A06">
              <w:rPr>
                <w:rFonts w:ascii="Arial" w:hAnsi="Arial"/>
                <w:sz w:val="18"/>
              </w:rPr>
              <w:t>.</w:t>
            </w:r>
          </w:p>
        </w:tc>
        <w:tc>
          <w:tcPr>
            <w:tcW w:w="882" w:type="dxa"/>
            <w:tcBorders>
              <w:top w:val="single" w:sz="4" w:space="0" w:color="auto"/>
              <w:left w:val="single" w:sz="4" w:space="0" w:color="auto"/>
              <w:bottom w:val="single" w:sz="4" w:space="0" w:color="auto"/>
              <w:right w:val="single" w:sz="4" w:space="0" w:color="auto"/>
            </w:tcBorders>
          </w:tcPr>
          <w:p w14:paraId="40B08025" w14:textId="77777777" w:rsidR="003B3708" w:rsidRPr="002D4DBE" w:rsidRDefault="003B3708" w:rsidP="00DE32E6">
            <w:pPr>
              <w:pStyle w:val="TAL"/>
              <w:rPr>
                <w:lang w:eastAsia="zh-CN"/>
              </w:rPr>
            </w:pPr>
            <w:r>
              <w:rPr>
                <w:rFonts w:hint="eastAsia"/>
                <w:lang w:eastAsia="zh-CN"/>
              </w:rPr>
              <w:t>D</w:t>
            </w:r>
            <w:r>
              <w:rPr>
                <w:lang w:eastAsia="zh-CN"/>
              </w:rPr>
              <w:t>TSSA</w:t>
            </w:r>
          </w:p>
        </w:tc>
      </w:tr>
      <w:tr w:rsidR="003B3708" w14:paraId="0A49D845"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46868988" w14:textId="77777777" w:rsidR="003B3708" w:rsidRDefault="003B3708" w:rsidP="00DE32E6">
            <w:pPr>
              <w:pStyle w:val="TAL"/>
              <w:rPr>
                <w:lang w:eastAsia="zh-CN"/>
              </w:rPr>
            </w:pPr>
            <w:proofErr w:type="spellStart"/>
            <w:r>
              <w:rPr>
                <w:lang w:eastAsia="zh-CN"/>
              </w:rPr>
              <w:t>samePcfSelectionInd</w:t>
            </w:r>
            <w:proofErr w:type="spellEnd"/>
          </w:p>
        </w:tc>
        <w:tc>
          <w:tcPr>
            <w:tcW w:w="1800" w:type="dxa"/>
            <w:tcBorders>
              <w:top w:val="single" w:sz="4" w:space="0" w:color="auto"/>
              <w:left w:val="single" w:sz="4" w:space="0" w:color="auto"/>
              <w:bottom w:val="single" w:sz="4" w:space="0" w:color="auto"/>
              <w:right w:val="single" w:sz="4" w:space="0" w:color="auto"/>
            </w:tcBorders>
          </w:tcPr>
          <w:p w14:paraId="325700FF" w14:textId="77777777" w:rsidR="003B3708" w:rsidRDefault="003B3708" w:rsidP="00DE32E6">
            <w:pPr>
              <w:pStyle w:val="TAL"/>
              <w:rPr>
                <w:lang w:eastAsia="zh-CN"/>
              </w:rPr>
            </w:pPr>
            <w:proofErr w:type="spellStart"/>
            <w:r>
              <w:rPr>
                <w:lang w:eastAsia="zh-CN"/>
              </w:rPr>
              <w:t>boolean</w:t>
            </w:r>
            <w:proofErr w:type="spellEnd"/>
          </w:p>
        </w:tc>
        <w:tc>
          <w:tcPr>
            <w:tcW w:w="270" w:type="dxa"/>
            <w:tcBorders>
              <w:top w:val="single" w:sz="4" w:space="0" w:color="auto"/>
              <w:left w:val="single" w:sz="4" w:space="0" w:color="auto"/>
              <w:bottom w:val="single" w:sz="4" w:space="0" w:color="auto"/>
              <w:right w:val="single" w:sz="4" w:space="0" w:color="auto"/>
            </w:tcBorders>
          </w:tcPr>
          <w:p w14:paraId="4ECE0144" w14:textId="77777777" w:rsidR="003B3708" w:rsidRDefault="003B3708" w:rsidP="00DE32E6">
            <w:pPr>
              <w:pStyle w:val="TAC"/>
              <w:rPr>
                <w:lang w:eastAsia="zh-CN"/>
              </w:rPr>
            </w:pPr>
            <w:r>
              <w:rPr>
                <w:rFonts w:hint="eastAsia"/>
                <w:lang w:eastAsia="zh-CN"/>
              </w:rPr>
              <w:t>C</w:t>
            </w:r>
          </w:p>
        </w:tc>
        <w:tc>
          <w:tcPr>
            <w:tcW w:w="663" w:type="dxa"/>
            <w:tcBorders>
              <w:top w:val="single" w:sz="4" w:space="0" w:color="auto"/>
              <w:left w:val="single" w:sz="4" w:space="0" w:color="auto"/>
              <w:bottom w:val="single" w:sz="4" w:space="0" w:color="auto"/>
              <w:right w:val="single" w:sz="4" w:space="0" w:color="auto"/>
            </w:tcBorders>
          </w:tcPr>
          <w:p w14:paraId="5013643F" w14:textId="77777777" w:rsidR="003B3708" w:rsidRDefault="003B3708" w:rsidP="00DE32E6">
            <w:pPr>
              <w:pStyle w:val="TAL"/>
              <w:rPr>
                <w:lang w:eastAsia="zh-CN"/>
              </w:rPr>
            </w:pPr>
            <w:r>
              <w:rPr>
                <w:rFonts w:hint="eastAsia"/>
                <w:lang w:eastAsia="zh-CN"/>
              </w:rPr>
              <w:t>0</w:t>
            </w:r>
            <w:r>
              <w:rPr>
                <w:lang w:eastAsia="zh-CN"/>
              </w:rPr>
              <w:t>..1</w:t>
            </w:r>
          </w:p>
        </w:tc>
        <w:tc>
          <w:tcPr>
            <w:tcW w:w="4395" w:type="dxa"/>
            <w:tcBorders>
              <w:top w:val="single" w:sz="4" w:space="0" w:color="auto"/>
              <w:left w:val="single" w:sz="4" w:space="0" w:color="auto"/>
              <w:bottom w:val="single" w:sz="4" w:space="0" w:color="auto"/>
              <w:right w:val="single" w:sz="4" w:space="0" w:color="auto"/>
            </w:tcBorders>
          </w:tcPr>
          <w:p w14:paraId="12F996DD" w14:textId="77777777" w:rsidR="003B3708" w:rsidRDefault="003B3708" w:rsidP="00DE32E6">
            <w:pPr>
              <w:pStyle w:val="TAL"/>
              <w:rPr>
                <w:noProof/>
              </w:rPr>
            </w:pPr>
            <w:r>
              <w:rPr>
                <w:rFonts w:cs="Arial"/>
                <w:szCs w:val="18"/>
                <w:lang w:eastAsia="zh-CN"/>
              </w:rPr>
              <w:t xml:space="preserve">This IE shall be present, if the AMF received the PCF Selection Assistance info from the UDM indicating that the same PCF is required.  </w:t>
            </w:r>
            <w:r>
              <w:rPr>
                <w:noProof/>
              </w:rPr>
              <w:t>(NOTE 4)</w:t>
            </w:r>
          </w:p>
          <w:p w14:paraId="0C1D44D3" w14:textId="77777777" w:rsidR="003B3708" w:rsidRDefault="003B3708" w:rsidP="00DE32E6">
            <w:pPr>
              <w:pStyle w:val="TAL"/>
              <w:rPr>
                <w:noProof/>
              </w:rPr>
            </w:pPr>
          </w:p>
          <w:p w14:paraId="59E61064" w14:textId="77777777" w:rsidR="003B3708" w:rsidRDefault="003B3708" w:rsidP="00DE32E6">
            <w:pPr>
              <w:pStyle w:val="TAL"/>
              <w:rPr>
                <w:rFonts w:cs="Arial"/>
                <w:szCs w:val="18"/>
                <w:lang w:eastAsia="zh-CN"/>
              </w:rPr>
            </w:pPr>
            <w:r>
              <w:rPr>
                <w:rFonts w:cs="Arial"/>
                <w:szCs w:val="18"/>
              </w:rPr>
              <w:t>When present, it shall be set as follows:</w:t>
            </w:r>
          </w:p>
          <w:p w14:paraId="6A0FBFF1" w14:textId="77777777" w:rsidR="003B3708" w:rsidRDefault="003B3708" w:rsidP="00DE32E6">
            <w:pPr>
              <w:pStyle w:val="TAL"/>
              <w:ind w:leftChars="100" w:left="200"/>
              <w:rPr>
                <w:rFonts w:cs="Arial"/>
                <w:szCs w:val="18"/>
                <w:lang w:eastAsia="zh-CN"/>
              </w:rPr>
            </w:pPr>
            <w:r>
              <w:rPr>
                <w:rFonts w:cs="Arial"/>
                <w:szCs w:val="18"/>
                <w:lang w:eastAsia="zh-CN"/>
              </w:rPr>
              <w:t>- True: the SMF is indicated to select the same PCF instance for the PDU session.</w:t>
            </w:r>
          </w:p>
          <w:p w14:paraId="794364CD" w14:textId="77777777" w:rsidR="003B3708" w:rsidRDefault="003B3708" w:rsidP="00DE32E6">
            <w:pPr>
              <w:pStyle w:val="TAL"/>
              <w:ind w:leftChars="100" w:left="200"/>
              <w:rPr>
                <w:rFonts w:cs="Arial"/>
                <w:szCs w:val="18"/>
                <w:lang w:eastAsia="zh-CN"/>
              </w:rPr>
            </w:pPr>
            <w:r>
              <w:rPr>
                <w:rFonts w:cs="Arial"/>
                <w:szCs w:val="18"/>
                <w:lang w:eastAsia="zh-CN"/>
              </w:rPr>
              <w:t>- False (default): the SMF is not indicated to select the same PCF instance for the PDU session.</w:t>
            </w:r>
          </w:p>
        </w:tc>
        <w:tc>
          <w:tcPr>
            <w:tcW w:w="882" w:type="dxa"/>
            <w:tcBorders>
              <w:top w:val="single" w:sz="4" w:space="0" w:color="auto"/>
              <w:left w:val="single" w:sz="4" w:space="0" w:color="auto"/>
              <w:bottom w:val="single" w:sz="4" w:space="0" w:color="auto"/>
              <w:right w:val="single" w:sz="4" w:space="0" w:color="auto"/>
            </w:tcBorders>
          </w:tcPr>
          <w:p w14:paraId="297F0E06" w14:textId="77777777" w:rsidR="003B3708" w:rsidRPr="002D4DBE" w:rsidRDefault="003B3708" w:rsidP="00DE32E6">
            <w:pPr>
              <w:pStyle w:val="TAL"/>
              <w:rPr>
                <w:lang w:eastAsia="zh-CN"/>
              </w:rPr>
            </w:pPr>
          </w:p>
        </w:tc>
      </w:tr>
      <w:tr w:rsidR="003B3708" w14:paraId="16608A83"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4DFA8B9C" w14:textId="77777777" w:rsidR="003B3708" w:rsidRDefault="003B3708" w:rsidP="00DE32E6">
            <w:pPr>
              <w:pStyle w:val="TAL"/>
              <w:rPr>
                <w:lang w:eastAsia="zh-CN"/>
              </w:rPr>
            </w:pPr>
            <w:proofErr w:type="spellStart"/>
            <w:r>
              <w:rPr>
                <w:rFonts w:hint="eastAsia"/>
                <w:lang w:eastAsia="zh-CN"/>
              </w:rPr>
              <w:t>t</w:t>
            </w:r>
            <w:r>
              <w:rPr>
                <w:lang w:eastAsia="zh-CN"/>
              </w:rPr>
              <w:t>argetDnai</w:t>
            </w:r>
            <w:proofErr w:type="spellEnd"/>
          </w:p>
        </w:tc>
        <w:tc>
          <w:tcPr>
            <w:tcW w:w="1800" w:type="dxa"/>
            <w:tcBorders>
              <w:top w:val="single" w:sz="4" w:space="0" w:color="auto"/>
              <w:left w:val="single" w:sz="4" w:space="0" w:color="auto"/>
              <w:bottom w:val="single" w:sz="4" w:space="0" w:color="auto"/>
              <w:right w:val="single" w:sz="4" w:space="0" w:color="auto"/>
            </w:tcBorders>
          </w:tcPr>
          <w:p w14:paraId="1FCAB086" w14:textId="77777777" w:rsidR="003B3708" w:rsidRDefault="003B3708" w:rsidP="00DE32E6">
            <w:pPr>
              <w:pStyle w:val="TAL"/>
              <w:rPr>
                <w:lang w:eastAsia="zh-CN"/>
              </w:rPr>
            </w:pPr>
            <w:proofErr w:type="spellStart"/>
            <w:r>
              <w:rPr>
                <w:rFonts w:hint="eastAsia"/>
                <w:lang w:eastAsia="zh-CN"/>
              </w:rPr>
              <w:t>D</w:t>
            </w:r>
            <w:r>
              <w:rPr>
                <w:lang w:eastAsia="zh-CN"/>
              </w:rPr>
              <w:t>nai</w:t>
            </w:r>
            <w:proofErr w:type="spellEnd"/>
          </w:p>
        </w:tc>
        <w:tc>
          <w:tcPr>
            <w:tcW w:w="270" w:type="dxa"/>
            <w:tcBorders>
              <w:top w:val="single" w:sz="4" w:space="0" w:color="auto"/>
              <w:left w:val="single" w:sz="4" w:space="0" w:color="auto"/>
              <w:bottom w:val="single" w:sz="4" w:space="0" w:color="auto"/>
              <w:right w:val="single" w:sz="4" w:space="0" w:color="auto"/>
            </w:tcBorders>
          </w:tcPr>
          <w:p w14:paraId="3DE2B7C8" w14:textId="77777777" w:rsidR="003B3708" w:rsidRDefault="003B3708" w:rsidP="00DE32E6">
            <w:pPr>
              <w:pStyle w:val="TAC"/>
              <w:rPr>
                <w:lang w:eastAsia="zh-CN"/>
              </w:rPr>
            </w:pPr>
            <w:r>
              <w:rPr>
                <w:rFonts w:hint="eastAsia"/>
                <w:lang w:eastAsia="zh-CN"/>
              </w:rPr>
              <w:t>C</w:t>
            </w:r>
          </w:p>
        </w:tc>
        <w:tc>
          <w:tcPr>
            <w:tcW w:w="663" w:type="dxa"/>
            <w:tcBorders>
              <w:top w:val="single" w:sz="4" w:space="0" w:color="auto"/>
              <w:left w:val="single" w:sz="4" w:space="0" w:color="auto"/>
              <w:bottom w:val="single" w:sz="4" w:space="0" w:color="auto"/>
              <w:right w:val="single" w:sz="4" w:space="0" w:color="auto"/>
            </w:tcBorders>
          </w:tcPr>
          <w:p w14:paraId="3DB148DA" w14:textId="77777777" w:rsidR="003B3708" w:rsidRDefault="003B3708" w:rsidP="00DE32E6">
            <w:pPr>
              <w:pStyle w:val="TAL"/>
              <w:rPr>
                <w:lang w:eastAsia="zh-CN"/>
              </w:rPr>
            </w:pPr>
            <w:r>
              <w:rPr>
                <w:rFonts w:hint="eastAsia"/>
                <w:lang w:eastAsia="zh-CN"/>
              </w:rPr>
              <w:t>0</w:t>
            </w:r>
            <w:r>
              <w:rPr>
                <w:lang w:eastAsia="zh-CN"/>
              </w:rPr>
              <w:t>..1</w:t>
            </w:r>
          </w:p>
        </w:tc>
        <w:tc>
          <w:tcPr>
            <w:tcW w:w="4395" w:type="dxa"/>
            <w:tcBorders>
              <w:top w:val="single" w:sz="4" w:space="0" w:color="auto"/>
              <w:left w:val="single" w:sz="4" w:space="0" w:color="auto"/>
              <w:bottom w:val="single" w:sz="4" w:space="0" w:color="auto"/>
              <w:right w:val="single" w:sz="4" w:space="0" w:color="auto"/>
            </w:tcBorders>
          </w:tcPr>
          <w:p w14:paraId="55449AD3" w14:textId="77777777" w:rsidR="003B3708" w:rsidRDefault="003B3708" w:rsidP="00DE32E6">
            <w:pPr>
              <w:pStyle w:val="TAL"/>
              <w:rPr>
                <w:rFonts w:cs="Arial"/>
                <w:szCs w:val="18"/>
                <w:lang w:eastAsia="zh-CN"/>
              </w:rPr>
            </w:pPr>
            <w:r>
              <w:rPr>
                <w:rFonts w:cs="Arial" w:hint="eastAsia"/>
                <w:szCs w:val="18"/>
                <w:lang w:eastAsia="zh-CN"/>
              </w:rPr>
              <w:t>T</w:t>
            </w:r>
            <w:r>
              <w:rPr>
                <w:rFonts w:cs="Arial"/>
                <w:szCs w:val="18"/>
                <w:lang w:eastAsia="zh-CN"/>
              </w:rPr>
              <w:t xml:space="preserve">his IE shall be present, if this information was received earlier in </w:t>
            </w:r>
            <w:r>
              <w:t>Notify SM Context Status</w:t>
            </w:r>
            <w:r>
              <w:rPr>
                <w:rFonts w:cs="Arial"/>
                <w:szCs w:val="18"/>
                <w:lang w:eastAsia="zh-CN"/>
              </w:rPr>
              <w:t xml:space="preserve">. I-SMF or SMF shall use this information for I-UPF </w:t>
            </w:r>
            <w:r>
              <w:rPr>
                <w:rFonts w:cs="Arial" w:hint="eastAsia"/>
                <w:szCs w:val="18"/>
                <w:lang w:eastAsia="zh-CN"/>
              </w:rPr>
              <w:t>/</w:t>
            </w:r>
            <w:r>
              <w:rPr>
                <w:rFonts w:cs="Arial"/>
                <w:szCs w:val="18"/>
                <w:lang w:eastAsia="zh-CN"/>
              </w:rPr>
              <w:t xml:space="preserve"> L-PSA / PSA selection, see clauses 4.3.5.1, 4.3.5.2 or 4.23.5.4 of 3GPP</w:t>
            </w:r>
            <w:r>
              <w:rPr>
                <w:rFonts w:cs="Arial"/>
                <w:szCs w:val="18"/>
                <w:lang w:val="en-US" w:eastAsia="zh-CN"/>
              </w:rPr>
              <w:t> </w:t>
            </w:r>
            <w:r>
              <w:rPr>
                <w:rFonts w:cs="Arial"/>
                <w:szCs w:val="18"/>
                <w:lang w:eastAsia="zh-CN"/>
              </w:rPr>
              <w:t>TS</w:t>
            </w:r>
            <w:r>
              <w:rPr>
                <w:rFonts w:cs="Arial"/>
                <w:szCs w:val="18"/>
                <w:lang w:val="en-US" w:eastAsia="zh-CN"/>
              </w:rPr>
              <w:t> </w:t>
            </w:r>
            <w:r>
              <w:rPr>
                <w:rFonts w:cs="Arial"/>
                <w:szCs w:val="18"/>
                <w:lang w:eastAsia="zh-CN"/>
              </w:rPr>
              <w:t>23.502</w:t>
            </w:r>
            <w:r>
              <w:rPr>
                <w:rFonts w:cs="Arial"/>
                <w:szCs w:val="18"/>
                <w:lang w:val="en-US" w:eastAsia="zh-CN"/>
              </w:rPr>
              <w:t> </w:t>
            </w:r>
            <w:r>
              <w:rPr>
                <w:rFonts w:cs="Arial"/>
                <w:szCs w:val="18"/>
                <w:lang w:eastAsia="zh-CN"/>
              </w:rPr>
              <w:t>[3].</w:t>
            </w:r>
          </w:p>
        </w:tc>
        <w:tc>
          <w:tcPr>
            <w:tcW w:w="882" w:type="dxa"/>
            <w:tcBorders>
              <w:top w:val="single" w:sz="4" w:space="0" w:color="auto"/>
              <w:left w:val="single" w:sz="4" w:space="0" w:color="auto"/>
              <w:bottom w:val="single" w:sz="4" w:space="0" w:color="auto"/>
              <w:right w:val="single" w:sz="4" w:space="0" w:color="auto"/>
            </w:tcBorders>
          </w:tcPr>
          <w:p w14:paraId="43F4835E" w14:textId="77777777" w:rsidR="003B3708" w:rsidRPr="002D4DBE" w:rsidRDefault="003B3708" w:rsidP="00DE32E6">
            <w:pPr>
              <w:pStyle w:val="TAL"/>
              <w:rPr>
                <w:lang w:eastAsia="zh-CN"/>
              </w:rPr>
            </w:pPr>
            <w:proofErr w:type="spellStart"/>
            <w:r>
              <w:rPr>
                <w:rFonts w:hint="eastAsia"/>
                <w:lang w:eastAsia="zh-CN"/>
              </w:rPr>
              <w:t>E</w:t>
            </w:r>
            <w:r>
              <w:rPr>
                <w:lang w:eastAsia="zh-CN"/>
              </w:rPr>
              <w:t>nEDGE</w:t>
            </w:r>
            <w:proofErr w:type="spellEnd"/>
          </w:p>
        </w:tc>
      </w:tr>
      <w:tr w:rsidR="003B3708" w14:paraId="6060008E"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10AE8382" w14:textId="77777777" w:rsidR="003B3708" w:rsidRDefault="003B3708" w:rsidP="00DE32E6">
            <w:pPr>
              <w:pStyle w:val="TAL"/>
              <w:rPr>
                <w:lang w:eastAsia="zh-CN"/>
              </w:rPr>
            </w:pPr>
            <w:proofErr w:type="spellStart"/>
            <w:r w:rsidRPr="00E30083">
              <w:rPr>
                <w:lang w:eastAsia="zh-CN"/>
              </w:rPr>
              <w:t>nrf</w:t>
            </w:r>
            <w:r>
              <w:rPr>
                <w:lang w:eastAsia="zh-CN"/>
              </w:rPr>
              <w:t>Management</w:t>
            </w:r>
            <w:r w:rsidRPr="00E30083">
              <w:rPr>
                <w:lang w:eastAsia="zh-CN"/>
              </w:rPr>
              <w:t>Uri</w:t>
            </w:r>
            <w:proofErr w:type="spellEnd"/>
          </w:p>
        </w:tc>
        <w:tc>
          <w:tcPr>
            <w:tcW w:w="1800" w:type="dxa"/>
            <w:tcBorders>
              <w:top w:val="single" w:sz="4" w:space="0" w:color="auto"/>
              <w:left w:val="single" w:sz="4" w:space="0" w:color="auto"/>
              <w:bottom w:val="single" w:sz="4" w:space="0" w:color="auto"/>
              <w:right w:val="single" w:sz="4" w:space="0" w:color="auto"/>
            </w:tcBorders>
          </w:tcPr>
          <w:p w14:paraId="11F7C362" w14:textId="77777777" w:rsidR="003B3708" w:rsidRDefault="003B3708" w:rsidP="00DE32E6">
            <w:pPr>
              <w:pStyle w:val="TAL"/>
              <w:rPr>
                <w:lang w:eastAsia="zh-CN"/>
              </w:rPr>
            </w:pPr>
            <w:r>
              <w:rPr>
                <w:rFonts w:hint="eastAsia"/>
                <w:lang w:eastAsia="zh-CN"/>
              </w:rPr>
              <w:t>U</w:t>
            </w:r>
            <w:r>
              <w:rPr>
                <w:lang w:eastAsia="zh-CN"/>
              </w:rPr>
              <w:t>ri</w:t>
            </w:r>
          </w:p>
        </w:tc>
        <w:tc>
          <w:tcPr>
            <w:tcW w:w="270" w:type="dxa"/>
            <w:tcBorders>
              <w:top w:val="single" w:sz="4" w:space="0" w:color="auto"/>
              <w:left w:val="single" w:sz="4" w:space="0" w:color="auto"/>
              <w:bottom w:val="single" w:sz="4" w:space="0" w:color="auto"/>
              <w:right w:val="single" w:sz="4" w:space="0" w:color="auto"/>
            </w:tcBorders>
          </w:tcPr>
          <w:p w14:paraId="690F4012" w14:textId="77777777" w:rsidR="003B3708" w:rsidRDefault="003B3708" w:rsidP="00DE32E6">
            <w:pPr>
              <w:pStyle w:val="TAC"/>
              <w:rPr>
                <w:lang w:eastAsia="zh-CN"/>
              </w:rPr>
            </w:pPr>
            <w:r>
              <w:rPr>
                <w:rFonts w:hint="eastAsia"/>
                <w:lang w:eastAsia="zh-CN"/>
              </w:rPr>
              <w:t>C</w:t>
            </w:r>
          </w:p>
        </w:tc>
        <w:tc>
          <w:tcPr>
            <w:tcW w:w="663" w:type="dxa"/>
            <w:tcBorders>
              <w:top w:val="single" w:sz="4" w:space="0" w:color="auto"/>
              <w:left w:val="single" w:sz="4" w:space="0" w:color="auto"/>
              <w:bottom w:val="single" w:sz="4" w:space="0" w:color="auto"/>
              <w:right w:val="single" w:sz="4" w:space="0" w:color="auto"/>
            </w:tcBorders>
          </w:tcPr>
          <w:p w14:paraId="0919D898" w14:textId="77777777" w:rsidR="003B3708" w:rsidRDefault="003B3708" w:rsidP="00DE32E6">
            <w:pPr>
              <w:pStyle w:val="TAL"/>
              <w:rPr>
                <w:lang w:eastAsia="zh-CN"/>
              </w:rPr>
            </w:pPr>
            <w:r>
              <w:rPr>
                <w:rFonts w:hint="eastAsia"/>
                <w:lang w:eastAsia="zh-CN"/>
              </w:rPr>
              <w:t>0</w:t>
            </w:r>
            <w:r>
              <w:rPr>
                <w:lang w:eastAsia="zh-CN"/>
              </w:rPr>
              <w:t>..1</w:t>
            </w:r>
          </w:p>
        </w:tc>
        <w:tc>
          <w:tcPr>
            <w:tcW w:w="4395" w:type="dxa"/>
            <w:tcBorders>
              <w:top w:val="single" w:sz="4" w:space="0" w:color="auto"/>
              <w:left w:val="single" w:sz="4" w:space="0" w:color="auto"/>
              <w:bottom w:val="single" w:sz="4" w:space="0" w:color="auto"/>
              <w:right w:val="single" w:sz="4" w:space="0" w:color="auto"/>
            </w:tcBorders>
          </w:tcPr>
          <w:p w14:paraId="3F9701D5" w14:textId="77777777" w:rsidR="003B3708" w:rsidRDefault="003B3708" w:rsidP="00DE32E6">
            <w:pPr>
              <w:pStyle w:val="TAL"/>
            </w:pPr>
            <w:r w:rsidRPr="00690A26">
              <w:t>If included, this IE shall contain the API URI of the</w:t>
            </w:r>
            <w:r>
              <w:t xml:space="preserve"> </w:t>
            </w:r>
            <w:proofErr w:type="spellStart"/>
            <w:r>
              <w:t>NFManagement</w:t>
            </w:r>
            <w:proofErr w:type="spellEnd"/>
            <w:r>
              <w:t xml:space="preserve"> Service (see clause 6.1.1 of 3GPP TS 29.510 [19]</w:t>
            </w:r>
            <w:r w:rsidRPr="00690A26">
              <w:t>)</w:t>
            </w:r>
            <w:r>
              <w:t xml:space="preserve"> of the NRF or </w:t>
            </w:r>
            <w:proofErr w:type="spellStart"/>
            <w:r>
              <w:t>hNRF</w:t>
            </w:r>
            <w:proofErr w:type="spellEnd"/>
            <w:r w:rsidRPr="00690A26">
              <w:t>.</w:t>
            </w:r>
          </w:p>
          <w:p w14:paraId="1F2E0E37" w14:textId="77777777" w:rsidR="003B3708" w:rsidRDefault="003B3708" w:rsidP="00DE32E6">
            <w:pPr>
              <w:pStyle w:val="TAL"/>
            </w:pPr>
          </w:p>
          <w:p w14:paraId="44E4128C" w14:textId="77777777" w:rsidR="003B3708" w:rsidRDefault="003B3708" w:rsidP="00DE32E6">
            <w:pPr>
              <w:pStyle w:val="TAL"/>
              <w:rPr>
                <w:rFonts w:cs="Arial"/>
                <w:szCs w:val="18"/>
                <w:lang w:eastAsia="zh-CN"/>
              </w:rPr>
            </w:pPr>
            <w:r w:rsidRPr="00690A26">
              <w:t xml:space="preserve">It </w:t>
            </w:r>
            <w:r>
              <w:t>shall</w:t>
            </w:r>
            <w:r w:rsidRPr="00690A26">
              <w:t xml:space="preserve"> be </w:t>
            </w:r>
            <w:r>
              <w:t>present</w:t>
            </w:r>
            <w:r w:rsidRPr="00690A26">
              <w:t xml:space="preserve"> </w:t>
            </w:r>
            <w:r>
              <w:t xml:space="preserve">during the </w:t>
            </w:r>
            <w:r>
              <w:rPr>
                <w:rFonts w:cs="Arial"/>
                <w:szCs w:val="18"/>
              </w:rPr>
              <w:t>PDU session establishment procedure with an I-SMF/V-SMF or mobility procedure with I-SMF/</w:t>
            </w:r>
            <w:r>
              <w:rPr>
                <w:noProof/>
              </w:rPr>
              <w:t xml:space="preserve">V-SMF </w:t>
            </w:r>
            <w:r w:rsidRPr="009E4CBB">
              <w:rPr>
                <w:rFonts w:hint="eastAsia"/>
                <w:noProof/>
              </w:rPr>
              <w:t>insertion/change</w:t>
            </w:r>
            <w:r>
              <w:t xml:space="preserve">, if it is returned from the NSSF or </w:t>
            </w:r>
            <w:proofErr w:type="spellStart"/>
            <w:r>
              <w:t>hNSSF</w:t>
            </w:r>
            <w:proofErr w:type="spellEnd"/>
            <w:r>
              <w:t xml:space="preserve"> </w:t>
            </w:r>
            <w:r>
              <w:rPr>
                <w:lang w:val="en-US"/>
              </w:rPr>
              <w:t>(see clause </w:t>
            </w:r>
            <w:r>
              <w:t>6.1.6.2.7 of 3GPP TS 29.531 [40]</w:t>
            </w:r>
            <w:r w:rsidRPr="00887FAE">
              <w:rPr>
                <w:lang w:val="en-US"/>
              </w:rPr>
              <w:t>)</w:t>
            </w:r>
            <w:r>
              <w:t>.</w:t>
            </w:r>
          </w:p>
        </w:tc>
        <w:tc>
          <w:tcPr>
            <w:tcW w:w="882" w:type="dxa"/>
            <w:tcBorders>
              <w:top w:val="single" w:sz="4" w:space="0" w:color="auto"/>
              <w:left w:val="single" w:sz="4" w:space="0" w:color="auto"/>
              <w:bottom w:val="single" w:sz="4" w:space="0" w:color="auto"/>
              <w:right w:val="single" w:sz="4" w:space="0" w:color="auto"/>
            </w:tcBorders>
          </w:tcPr>
          <w:p w14:paraId="7CA85208" w14:textId="77777777" w:rsidR="003B3708" w:rsidRDefault="003B3708" w:rsidP="00DE32E6">
            <w:pPr>
              <w:pStyle w:val="TAL"/>
              <w:rPr>
                <w:lang w:eastAsia="zh-CN"/>
              </w:rPr>
            </w:pPr>
          </w:p>
        </w:tc>
      </w:tr>
      <w:tr w:rsidR="003B3708" w14:paraId="39A17F38"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5E0226F8" w14:textId="77777777" w:rsidR="003B3708" w:rsidRDefault="003B3708" w:rsidP="00DE32E6">
            <w:pPr>
              <w:pStyle w:val="TAL"/>
              <w:rPr>
                <w:lang w:eastAsia="zh-CN"/>
              </w:rPr>
            </w:pPr>
            <w:proofErr w:type="spellStart"/>
            <w:r w:rsidRPr="00E30083">
              <w:rPr>
                <w:lang w:eastAsia="zh-CN"/>
              </w:rPr>
              <w:t>nrf</w:t>
            </w:r>
            <w:r>
              <w:rPr>
                <w:lang w:eastAsia="zh-CN"/>
              </w:rPr>
              <w:t>Discovery</w:t>
            </w:r>
            <w:r w:rsidRPr="00E30083">
              <w:rPr>
                <w:lang w:eastAsia="zh-CN"/>
              </w:rPr>
              <w:t>Uri</w:t>
            </w:r>
            <w:proofErr w:type="spellEnd"/>
          </w:p>
        </w:tc>
        <w:tc>
          <w:tcPr>
            <w:tcW w:w="1800" w:type="dxa"/>
            <w:tcBorders>
              <w:top w:val="single" w:sz="4" w:space="0" w:color="auto"/>
              <w:left w:val="single" w:sz="4" w:space="0" w:color="auto"/>
              <w:bottom w:val="single" w:sz="4" w:space="0" w:color="auto"/>
              <w:right w:val="single" w:sz="4" w:space="0" w:color="auto"/>
            </w:tcBorders>
          </w:tcPr>
          <w:p w14:paraId="139DDAB4" w14:textId="77777777" w:rsidR="003B3708" w:rsidRDefault="003B3708" w:rsidP="00DE32E6">
            <w:pPr>
              <w:pStyle w:val="TAL"/>
              <w:rPr>
                <w:lang w:eastAsia="zh-CN"/>
              </w:rPr>
            </w:pPr>
            <w:r>
              <w:rPr>
                <w:rFonts w:hint="eastAsia"/>
                <w:lang w:eastAsia="zh-CN"/>
              </w:rPr>
              <w:t>U</w:t>
            </w:r>
            <w:r>
              <w:rPr>
                <w:lang w:eastAsia="zh-CN"/>
              </w:rPr>
              <w:t>ri</w:t>
            </w:r>
          </w:p>
        </w:tc>
        <w:tc>
          <w:tcPr>
            <w:tcW w:w="270" w:type="dxa"/>
            <w:tcBorders>
              <w:top w:val="single" w:sz="4" w:space="0" w:color="auto"/>
              <w:left w:val="single" w:sz="4" w:space="0" w:color="auto"/>
              <w:bottom w:val="single" w:sz="4" w:space="0" w:color="auto"/>
              <w:right w:val="single" w:sz="4" w:space="0" w:color="auto"/>
            </w:tcBorders>
          </w:tcPr>
          <w:p w14:paraId="29DBE05E" w14:textId="77777777" w:rsidR="003B3708" w:rsidRDefault="003B3708" w:rsidP="00DE32E6">
            <w:pPr>
              <w:pStyle w:val="TAC"/>
              <w:rPr>
                <w:lang w:eastAsia="zh-CN"/>
              </w:rPr>
            </w:pPr>
            <w:r>
              <w:rPr>
                <w:rFonts w:hint="eastAsia"/>
                <w:lang w:eastAsia="zh-CN"/>
              </w:rPr>
              <w:t>C</w:t>
            </w:r>
          </w:p>
        </w:tc>
        <w:tc>
          <w:tcPr>
            <w:tcW w:w="663" w:type="dxa"/>
            <w:tcBorders>
              <w:top w:val="single" w:sz="4" w:space="0" w:color="auto"/>
              <w:left w:val="single" w:sz="4" w:space="0" w:color="auto"/>
              <w:bottom w:val="single" w:sz="4" w:space="0" w:color="auto"/>
              <w:right w:val="single" w:sz="4" w:space="0" w:color="auto"/>
            </w:tcBorders>
          </w:tcPr>
          <w:p w14:paraId="733B39BB" w14:textId="77777777" w:rsidR="003B3708" w:rsidRDefault="003B3708" w:rsidP="00DE32E6">
            <w:pPr>
              <w:pStyle w:val="TAL"/>
              <w:rPr>
                <w:lang w:eastAsia="zh-CN"/>
              </w:rPr>
            </w:pPr>
            <w:r>
              <w:rPr>
                <w:rFonts w:hint="eastAsia"/>
                <w:lang w:eastAsia="zh-CN"/>
              </w:rPr>
              <w:t>0</w:t>
            </w:r>
            <w:r>
              <w:rPr>
                <w:lang w:eastAsia="zh-CN"/>
              </w:rPr>
              <w:t>..1</w:t>
            </w:r>
          </w:p>
        </w:tc>
        <w:tc>
          <w:tcPr>
            <w:tcW w:w="4395" w:type="dxa"/>
            <w:tcBorders>
              <w:top w:val="single" w:sz="4" w:space="0" w:color="auto"/>
              <w:left w:val="single" w:sz="4" w:space="0" w:color="auto"/>
              <w:bottom w:val="single" w:sz="4" w:space="0" w:color="auto"/>
              <w:right w:val="single" w:sz="4" w:space="0" w:color="auto"/>
            </w:tcBorders>
          </w:tcPr>
          <w:p w14:paraId="4222B4FE" w14:textId="77777777" w:rsidR="003B3708" w:rsidRDefault="003B3708" w:rsidP="00DE32E6">
            <w:pPr>
              <w:pStyle w:val="TAL"/>
            </w:pPr>
            <w:r w:rsidRPr="00690A26">
              <w:t>If included, this IE shall contain the API URI of the</w:t>
            </w:r>
            <w:r>
              <w:t xml:space="preserve"> </w:t>
            </w:r>
            <w:proofErr w:type="spellStart"/>
            <w:r w:rsidRPr="00E30083">
              <w:t>NFDiscovery</w:t>
            </w:r>
            <w:proofErr w:type="spellEnd"/>
            <w:r w:rsidRPr="00E30083">
              <w:t xml:space="preserve"> Service</w:t>
            </w:r>
            <w:r>
              <w:t xml:space="preserve"> (see clause 6.2.1 of 3GPP TS 29.510 [19]</w:t>
            </w:r>
            <w:r w:rsidRPr="00690A26">
              <w:t>)</w:t>
            </w:r>
            <w:r>
              <w:t xml:space="preserve"> of the NRF or </w:t>
            </w:r>
            <w:proofErr w:type="spellStart"/>
            <w:r>
              <w:t>hNRF</w:t>
            </w:r>
            <w:proofErr w:type="spellEnd"/>
            <w:r w:rsidRPr="00690A26">
              <w:t>.</w:t>
            </w:r>
          </w:p>
          <w:p w14:paraId="48864A11" w14:textId="77777777" w:rsidR="003B3708" w:rsidRDefault="003B3708" w:rsidP="00DE32E6">
            <w:pPr>
              <w:pStyle w:val="TAL"/>
            </w:pPr>
          </w:p>
          <w:p w14:paraId="62D44730" w14:textId="77777777" w:rsidR="003B3708" w:rsidRDefault="003B3708" w:rsidP="00DE32E6">
            <w:pPr>
              <w:pStyle w:val="TAL"/>
              <w:rPr>
                <w:rFonts w:cs="Arial"/>
                <w:szCs w:val="18"/>
                <w:lang w:eastAsia="zh-CN"/>
              </w:rPr>
            </w:pPr>
            <w:r w:rsidRPr="00690A26">
              <w:t xml:space="preserve">It </w:t>
            </w:r>
            <w:r>
              <w:t>shall</w:t>
            </w:r>
            <w:r w:rsidRPr="00690A26">
              <w:t xml:space="preserve"> be </w:t>
            </w:r>
            <w:r>
              <w:t>present</w:t>
            </w:r>
            <w:r w:rsidRPr="00690A26">
              <w:t xml:space="preserve"> </w:t>
            </w:r>
            <w:r>
              <w:t xml:space="preserve">during the </w:t>
            </w:r>
            <w:r>
              <w:rPr>
                <w:rFonts w:cs="Arial"/>
                <w:szCs w:val="18"/>
              </w:rPr>
              <w:t>PDU session establishment procedure with an I-SMF/V-SMF or mobility procedure with I-SMF/</w:t>
            </w:r>
            <w:r>
              <w:rPr>
                <w:noProof/>
              </w:rPr>
              <w:t xml:space="preserve">V-SMF </w:t>
            </w:r>
            <w:r w:rsidRPr="009E4CBB">
              <w:rPr>
                <w:rFonts w:hint="eastAsia"/>
                <w:noProof/>
              </w:rPr>
              <w:t>insertion/change</w:t>
            </w:r>
            <w:r>
              <w:t xml:space="preserve">, if it is returned from the NSSF or </w:t>
            </w:r>
            <w:proofErr w:type="spellStart"/>
            <w:r>
              <w:t>hNSSF</w:t>
            </w:r>
            <w:proofErr w:type="spellEnd"/>
            <w:r>
              <w:t xml:space="preserve"> </w:t>
            </w:r>
            <w:r>
              <w:rPr>
                <w:lang w:val="en-US"/>
              </w:rPr>
              <w:t>(see clause </w:t>
            </w:r>
            <w:r>
              <w:t>6.1.6.2.7 of 3GPP TS 29.531 [40]</w:t>
            </w:r>
            <w:r w:rsidRPr="00887FAE">
              <w:rPr>
                <w:lang w:val="en-US"/>
              </w:rPr>
              <w:t>)</w:t>
            </w:r>
            <w:r>
              <w:t>.</w:t>
            </w:r>
          </w:p>
        </w:tc>
        <w:tc>
          <w:tcPr>
            <w:tcW w:w="882" w:type="dxa"/>
            <w:tcBorders>
              <w:top w:val="single" w:sz="4" w:space="0" w:color="auto"/>
              <w:left w:val="single" w:sz="4" w:space="0" w:color="auto"/>
              <w:bottom w:val="single" w:sz="4" w:space="0" w:color="auto"/>
              <w:right w:val="single" w:sz="4" w:space="0" w:color="auto"/>
            </w:tcBorders>
          </w:tcPr>
          <w:p w14:paraId="04BBF48D" w14:textId="77777777" w:rsidR="003B3708" w:rsidRDefault="003B3708" w:rsidP="00DE32E6">
            <w:pPr>
              <w:pStyle w:val="TAL"/>
              <w:rPr>
                <w:lang w:eastAsia="zh-CN"/>
              </w:rPr>
            </w:pPr>
          </w:p>
        </w:tc>
      </w:tr>
      <w:tr w:rsidR="003B3708" w14:paraId="72440996"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039A5174" w14:textId="77777777" w:rsidR="003B3708" w:rsidRDefault="003B3708" w:rsidP="00DE32E6">
            <w:pPr>
              <w:pStyle w:val="TAL"/>
              <w:rPr>
                <w:lang w:eastAsia="zh-CN"/>
              </w:rPr>
            </w:pPr>
            <w:proofErr w:type="spellStart"/>
            <w:r w:rsidRPr="00E30083">
              <w:rPr>
                <w:lang w:eastAsia="zh-CN"/>
              </w:rPr>
              <w:t>nrfAccessTokenUri</w:t>
            </w:r>
            <w:proofErr w:type="spellEnd"/>
          </w:p>
        </w:tc>
        <w:tc>
          <w:tcPr>
            <w:tcW w:w="1800" w:type="dxa"/>
            <w:tcBorders>
              <w:top w:val="single" w:sz="4" w:space="0" w:color="auto"/>
              <w:left w:val="single" w:sz="4" w:space="0" w:color="auto"/>
              <w:bottom w:val="single" w:sz="4" w:space="0" w:color="auto"/>
              <w:right w:val="single" w:sz="4" w:space="0" w:color="auto"/>
            </w:tcBorders>
          </w:tcPr>
          <w:p w14:paraId="523374E7" w14:textId="77777777" w:rsidR="003B3708" w:rsidRDefault="003B3708" w:rsidP="00DE32E6">
            <w:pPr>
              <w:pStyle w:val="TAL"/>
              <w:rPr>
                <w:lang w:eastAsia="zh-CN"/>
              </w:rPr>
            </w:pPr>
            <w:r>
              <w:rPr>
                <w:rFonts w:hint="eastAsia"/>
                <w:lang w:eastAsia="zh-CN"/>
              </w:rPr>
              <w:t>U</w:t>
            </w:r>
            <w:r>
              <w:rPr>
                <w:lang w:eastAsia="zh-CN"/>
              </w:rPr>
              <w:t>ri</w:t>
            </w:r>
          </w:p>
        </w:tc>
        <w:tc>
          <w:tcPr>
            <w:tcW w:w="270" w:type="dxa"/>
            <w:tcBorders>
              <w:top w:val="single" w:sz="4" w:space="0" w:color="auto"/>
              <w:left w:val="single" w:sz="4" w:space="0" w:color="auto"/>
              <w:bottom w:val="single" w:sz="4" w:space="0" w:color="auto"/>
              <w:right w:val="single" w:sz="4" w:space="0" w:color="auto"/>
            </w:tcBorders>
          </w:tcPr>
          <w:p w14:paraId="1B18B0BD" w14:textId="77777777" w:rsidR="003B3708" w:rsidRDefault="003B3708" w:rsidP="00DE32E6">
            <w:pPr>
              <w:pStyle w:val="TAC"/>
              <w:rPr>
                <w:lang w:eastAsia="zh-CN"/>
              </w:rPr>
            </w:pPr>
            <w:r>
              <w:rPr>
                <w:lang w:eastAsia="zh-CN"/>
              </w:rPr>
              <w:t>C</w:t>
            </w:r>
          </w:p>
        </w:tc>
        <w:tc>
          <w:tcPr>
            <w:tcW w:w="663" w:type="dxa"/>
            <w:tcBorders>
              <w:top w:val="single" w:sz="4" w:space="0" w:color="auto"/>
              <w:left w:val="single" w:sz="4" w:space="0" w:color="auto"/>
              <w:bottom w:val="single" w:sz="4" w:space="0" w:color="auto"/>
              <w:right w:val="single" w:sz="4" w:space="0" w:color="auto"/>
            </w:tcBorders>
          </w:tcPr>
          <w:p w14:paraId="1D410EF1" w14:textId="77777777" w:rsidR="003B3708" w:rsidRDefault="003B3708" w:rsidP="00DE32E6">
            <w:pPr>
              <w:pStyle w:val="TAL"/>
              <w:rPr>
                <w:lang w:eastAsia="zh-CN"/>
              </w:rPr>
            </w:pPr>
            <w:r>
              <w:rPr>
                <w:rFonts w:hint="eastAsia"/>
                <w:lang w:eastAsia="zh-CN"/>
              </w:rPr>
              <w:t>0</w:t>
            </w:r>
            <w:r>
              <w:rPr>
                <w:lang w:eastAsia="zh-CN"/>
              </w:rPr>
              <w:t>..1</w:t>
            </w:r>
          </w:p>
        </w:tc>
        <w:tc>
          <w:tcPr>
            <w:tcW w:w="4395" w:type="dxa"/>
            <w:tcBorders>
              <w:top w:val="single" w:sz="4" w:space="0" w:color="auto"/>
              <w:left w:val="single" w:sz="4" w:space="0" w:color="auto"/>
              <w:bottom w:val="single" w:sz="4" w:space="0" w:color="auto"/>
              <w:right w:val="single" w:sz="4" w:space="0" w:color="auto"/>
            </w:tcBorders>
          </w:tcPr>
          <w:p w14:paraId="63E6E394" w14:textId="77777777" w:rsidR="003B3708" w:rsidRDefault="003B3708" w:rsidP="00DE32E6">
            <w:pPr>
              <w:pStyle w:val="TAL"/>
            </w:pPr>
            <w:r w:rsidRPr="00690A26">
              <w:t>If included, this IE shall contain the API URI of the</w:t>
            </w:r>
            <w:r>
              <w:t xml:space="preserve"> Access Token Service (see clause 6.3.2 of 3GPP TS 29.510 [19]</w:t>
            </w:r>
            <w:r w:rsidRPr="00690A26">
              <w:t>)</w:t>
            </w:r>
            <w:r>
              <w:t xml:space="preserve"> of the NRF or </w:t>
            </w:r>
            <w:proofErr w:type="spellStart"/>
            <w:r>
              <w:t>hNRF</w:t>
            </w:r>
            <w:proofErr w:type="spellEnd"/>
            <w:r w:rsidRPr="00690A26">
              <w:t>.</w:t>
            </w:r>
          </w:p>
          <w:p w14:paraId="2BB58F2A" w14:textId="77777777" w:rsidR="003B3708" w:rsidRDefault="003B3708" w:rsidP="00DE32E6">
            <w:pPr>
              <w:pStyle w:val="TAL"/>
            </w:pPr>
          </w:p>
          <w:p w14:paraId="6F421566" w14:textId="77777777" w:rsidR="003B3708" w:rsidRDefault="003B3708" w:rsidP="00DE32E6">
            <w:pPr>
              <w:pStyle w:val="TAL"/>
              <w:rPr>
                <w:rFonts w:cs="Arial"/>
                <w:szCs w:val="18"/>
                <w:lang w:eastAsia="zh-CN"/>
              </w:rPr>
            </w:pPr>
            <w:r w:rsidRPr="00690A26">
              <w:t xml:space="preserve">It </w:t>
            </w:r>
            <w:r>
              <w:t>shall</w:t>
            </w:r>
            <w:r w:rsidRPr="00690A26">
              <w:t xml:space="preserve"> be </w:t>
            </w:r>
            <w:r>
              <w:t>present</w:t>
            </w:r>
            <w:r w:rsidRPr="00690A26">
              <w:t xml:space="preserve"> </w:t>
            </w:r>
            <w:r>
              <w:t xml:space="preserve">during the </w:t>
            </w:r>
            <w:r>
              <w:rPr>
                <w:rFonts w:cs="Arial"/>
                <w:szCs w:val="18"/>
              </w:rPr>
              <w:t>PDU session establishment procedure with an I-SMF/V-SMF or mobility procedure with I-SMF/</w:t>
            </w:r>
            <w:r>
              <w:rPr>
                <w:noProof/>
              </w:rPr>
              <w:t xml:space="preserve">V-SMF </w:t>
            </w:r>
            <w:r w:rsidRPr="009E4CBB">
              <w:rPr>
                <w:rFonts w:hint="eastAsia"/>
                <w:noProof/>
              </w:rPr>
              <w:t>insertion/change</w:t>
            </w:r>
            <w:r>
              <w:t xml:space="preserve">, if it is returned from the NSSF or </w:t>
            </w:r>
            <w:proofErr w:type="spellStart"/>
            <w:r>
              <w:t>hNSSF</w:t>
            </w:r>
            <w:proofErr w:type="spellEnd"/>
            <w:r>
              <w:t xml:space="preserve"> </w:t>
            </w:r>
            <w:r>
              <w:rPr>
                <w:lang w:val="en-US"/>
              </w:rPr>
              <w:t>(see clause </w:t>
            </w:r>
            <w:r w:rsidRPr="00630AB6">
              <w:t>6.1.6.2.</w:t>
            </w:r>
            <w:r>
              <w:t>7 of 3GPP TS 29.531 [40]</w:t>
            </w:r>
            <w:r w:rsidRPr="00887FAE">
              <w:rPr>
                <w:lang w:val="en-US"/>
              </w:rPr>
              <w:t>)</w:t>
            </w:r>
            <w:r>
              <w:t>.</w:t>
            </w:r>
          </w:p>
        </w:tc>
        <w:tc>
          <w:tcPr>
            <w:tcW w:w="882" w:type="dxa"/>
            <w:tcBorders>
              <w:top w:val="single" w:sz="4" w:space="0" w:color="auto"/>
              <w:left w:val="single" w:sz="4" w:space="0" w:color="auto"/>
              <w:bottom w:val="single" w:sz="4" w:space="0" w:color="auto"/>
              <w:right w:val="single" w:sz="4" w:space="0" w:color="auto"/>
            </w:tcBorders>
          </w:tcPr>
          <w:p w14:paraId="553BCD69" w14:textId="77777777" w:rsidR="003B3708" w:rsidRDefault="003B3708" w:rsidP="00DE32E6">
            <w:pPr>
              <w:pStyle w:val="TAL"/>
              <w:rPr>
                <w:lang w:eastAsia="zh-CN"/>
              </w:rPr>
            </w:pPr>
          </w:p>
        </w:tc>
      </w:tr>
      <w:tr w:rsidR="003B3708" w14:paraId="45162639"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3730B488" w14:textId="77777777" w:rsidR="003B3708" w:rsidRPr="00E30083" w:rsidRDefault="003B3708" w:rsidP="00DE32E6">
            <w:pPr>
              <w:pStyle w:val="TAL"/>
              <w:rPr>
                <w:lang w:eastAsia="zh-CN"/>
              </w:rPr>
            </w:pPr>
            <w:r>
              <w:rPr>
                <w:lang w:eastAsia="zh-CN"/>
              </w:rPr>
              <w:lastRenderedPageBreak/>
              <w:t>nrfOauth2Required</w:t>
            </w:r>
          </w:p>
        </w:tc>
        <w:tc>
          <w:tcPr>
            <w:tcW w:w="1800" w:type="dxa"/>
            <w:tcBorders>
              <w:top w:val="single" w:sz="4" w:space="0" w:color="auto"/>
              <w:left w:val="single" w:sz="4" w:space="0" w:color="auto"/>
              <w:bottom w:val="single" w:sz="4" w:space="0" w:color="auto"/>
              <w:right w:val="single" w:sz="4" w:space="0" w:color="auto"/>
            </w:tcBorders>
          </w:tcPr>
          <w:p w14:paraId="628A94C1" w14:textId="77777777" w:rsidR="003B3708" w:rsidRDefault="003B3708" w:rsidP="00DE32E6">
            <w:pPr>
              <w:pStyle w:val="TAL"/>
              <w:rPr>
                <w:lang w:eastAsia="zh-CN"/>
              </w:rPr>
            </w:pPr>
            <w:r>
              <w:rPr>
                <w:rFonts w:cs="Arial"/>
                <w:szCs w:val="18"/>
              </w:rPr>
              <w:t>map(</w:t>
            </w:r>
            <w:proofErr w:type="spellStart"/>
            <w:r>
              <w:rPr>
                <w:rFonts w:cs="Arial"/>
                <w:szCs w:val="18"/>
              </w:rPr>
              <w:t>boolean</w:t>
            </w:r>
            <w:proofErr w:type="spellEnd"/>
            <w:r>
              <w:rPr>
                <w:rFonts w:cs="Arial"/>
                <w:szCs w:val="18"/>
              </w:rPr>
              <w:t>)</w:t>
            </w:r>
          </w:p>
        </w:tc>
        <w:tc>
          <w:tcPr>
            <w:tcW w:w="270" w:type="dxa"/>
            <w:tcBorders>
              <w:top w:val="single" w:sz="4" w:space="0" w:color="auto"/>
              <w:left w:val="single" w:sz="4" w:space="0" w:color="auto"/>
              <w:bottom w:val="single" w:sz="4" w:space="0" w:color="auto"/>
              <w:right w:val="single" w:sz="4" w:space="0" w:color="auto"/>
            </w:tcBorders>
          </w:tcPr>
          <w:p w14:paraId="797997A9" w14:textId="77777777" w:rsidR="003B3708" w:rsidRDefault="003B3708" w:rsidP="00DE32E6">
            <w:pPr>
              <w:pStyle w:val="TAC"/>
              <w:rPr>
                <w:lang w:eastAsia="zh-CN"/>
              </w:rPr>
            </w:pPr>
            <w:r>
              <w:rPr>
                <w:rFonts w:cs="Arial"/>
                <w:szCs w:val="18"/>
              </w:rPr>
              <w:t>C</w:t>
            </w:r>
          </w:p>
        </w:tc>
        <w:tc>
          <w:tcPr>
            <w:tcW w:w="663" w:type="dxa"/>
            <w:tcBorders>
              <w:top w:val="single" w:sz="4" w:space="0" w:color="auto"/>
              <w:left w:val="single" w:sz="4" w:space="0" w:color="auto"/>
              <w:bottom w:val="single" w:sz="4" w:space="0" w:color="auto"/>
              <w:right w:val="single" w:sz="4" w:space="0" w:color="auto"/>
            </w:tcBorders>
          </w:tcPr>
          <w:p w14:paraId="48BC2FA5" w14:textId="77777777" w:rsidR="003B3708" w:rsidRDefault="003B3708" w:rsidP="00DE32E6">
            <w:pPr>
              <w:pStyle w:val="TAL"/>
              <w:rPr>
                <w:lang w:eastAsia="zh-CN"/>
              </w:rPr>
            </w:pPr>
            <w:r>
              <w:rPr>
                <w:rFonts w:cs="Arial"/>
                <w:szCs w:val="18"/>
              </w:rPr>
              <w:t>1..N</w:t>
            </w:r>
          </w:p>
        </w:tc>
        <w:tc>
          <w:tcPr>
            <w:tcW w:w="4395" w:type="dxa"/>
            <w:tcBorders>
              <w:top w:val="single" w:sz="4" w:space="0" w:color="auto"/>
              <w:left w:val="single" w:sz="4" w:space="0" w:color="auto"/>
              <w:bottom w:val="single" w:sz="4" w:space="0" w:color="auto"/>
              <w:right w:val="single" w:sz="4" w:space="0" w:color="auto"/>
            </w:tcBorders>
          </w:tcPr>
          <w:p w14:paraId="767CB384" w14:textId="77777777" w:rsidR="003B3708" w:rsidRDefault="003B3708" w:rsidP="00DE32E6">
            <w:pPr>
              <w:pStyle w:val="TAL"/>
              <w:rPr>
                <w:lang w:eastAsia="zh-CN"/>
              </w:rPr>
            </w:pPr>
            <w:r>
              <w:t xml:space="preserve">This IE should be present if the </w:t>
            </w:r>
            <w:proofErr w:type="spellStart"/>
            <w:r>
              <w:rPr>
                <w:rFonts w:hint="eastAsia"/>
              </w:rPr>
              <w:t>nrfUri</w:t>
            </w:r>
            <w:proofErr w:type="spellEnd"/>
            <w:r w:rsidRPr="00E30083">
              <w:rPr>
                <w:lang w:eastAsia="zh-CN"/>
              </w:rPr>
              <w:t xml:space="preserve"> </w:t>
            </w:r>
            <w:r>
              <w:rPr>
                <w:lang w:eastAsia="zh-CN"/>
              </w:rPr>
              <w:t xml:space="preserve">IE, </w:t>
            </w:r>
            <w:proofErr w:type="spellStart"/>
            <w:r w:rsidRPr="00E30083">
              <w:rPr>
                <w:lang w:eastAsia="zh-CN"/>
              </w:rPr>
              <w:t>nrf</w:t>
            </w:r>
            <w:r>
              <w:rPr>
                <w:lang w:eastAsia="zh-CN"/>
              </w:rPr>
              <w:t>Management</w:t>
            </w:r>
            <w:r w:rsidRPr="00E30083">
              <w:rPr>
                <w:lang w:eastAsia="zh-CN"/>
              </w:rPr>
              <w:t>Uri</w:t>
            </w:r>
            <w:proofErr w:type="spellEnd"/>
            <w:r>
              <w:rPr>
                <w:lang w:eastAsia="zh-CN"/>
              </w:rPr>
              <w:t xml:space="preserve"> IE or </w:t>
            </w:r>
            <w:proofErr w:type="spellStart"/>
            <w:r w:rsidRPr="00E30083">
              <w:rPr>
                <w:lang w:eastAsia="zh-CN"/>
              </w:rPr>
              <w:t>nrf</w:t>
            </w:r>
            <w:r>
              <w:rPr>
                <w:lang w:eastAsia="zh-CN"/>
              </w:rPr>
              <w:t>Discovery</w:t>
            </w:r>
            <w:r w:rsidRPr="00E30083">
              <w:rPr>
                <w:lang w:eastAsia="zh-CN"/>
              </w:rPr>
              <w:t>Uri</w:t>
            </w:r>
            <w:proofErr w:type="spellEnd"/>
            <w:r>
              <w:rPr>
                <w:lang w:eastAsia="zh-CN"/>
              </w:rPr>
              <w:t xml:space="preserve"> IE is present and if the information is available.</w:t>
            </w:r>
          </w:p>
          <w:p w14:paraId="28FFC258" w14:textId="77777777" w:rsidR="003B3708" w:rsidRDefault="003B3708" w:rsidP="00DE32E6">
            <w:pPr>
              <w:pStyle w:val="TAL"/>
              <w:rPr>
                <w:lang w:eastAsia="zh-CN"/>
              </w:rPr>
            </w:pPr>
          </w:p>
          <w:p w14:paraId="76CF7951" w14:textId="77777777" w:rsidR="003B3708" w:rsidRDefault="003B3708" w:rsidP="00DE32E6">
            <w:pPr>
              <w:pStyle w:val="TAL"/>
            </w:pPr>
            <w:r>
              <w:t xml:space="preserve">When present, this IE shall </w:t>
            </w:r>
            <w:r>
              <w:rPr>
                <w:rFonts w:cs="Arial"/>
                <w:szCs w:val="18"/>
                <w:lang w:eastAsia="zh-CN"/>
              </w:rPr>
              <w:t xml:space="preserve">indicate whether the NRF requires Oauth2-based authorization for accessing its services. The key of the map shall be the name of an NRF service, e.g. </w:t>
            </w:r>
            <w:r>
              <w:t>"</w:t>
            </w:r>
            <w:proofErr w:type="spellStart"/>
            <w:r>
              <w:t>nnrf-nfm</w:t>
            </w:r>
            <w:proofErr w:type="spellEnd"/>
            <w:r>
              <w:t>" or "</w:t>
            </w:r>
            <w:proofErr w:type="spellStart"/>
            <w:r>
              <w:t>nnrf</w:t>
            </w:r>
            <w:proofErr w:type="spellEnd"/>
            <w:r>
              <w:t>-disc".</w:t>
            </w:r>
          </w:p>
          <w:p w14:paraId="106DFFFB" w14:textId="77777777" w:rsidR="003B3708" w:rsidRDefault="003B3708" w:rsidP="00DE32E6">
            <w:pPr>
              <w:pStyle w:val="TAL"/>
            </w:pPr>
          </w:p>
          <w:p w14:paraId="6701F4DB" w14:textId="77777777" w:rsidR="003B3708" w:rsidRDefault="003B3708" w:rsidP="00DE32E6">
            <w:pPr>
              <w:pStyle w:val="TAL"/>
            </w:pPr>
            <w:r>
              <w:t>The value of each entry of the map shall be encoded as follows:</w:t>
            </w:r>
          </w:p>
          <w:p w14:paraId="511B69FF" w14:textId="77777777" w:rsidR="003B3708" w:rsidRDefault="003B3708" w:rsidP="00DE32E6">
            <w:pPr>
              <w:pStyle w:val="B1"/>
              <w:rPr>
                <w:rFonts w:ascii="Arial" w:hAnsi="Arial"/>
                <w:sz w:val="18"/>
              </w:rPr>
            </w:pPr>
            <w:r>
              <w:rPr>
                <w:rFonts w:ascii="Arial" w:hAnsi="Arial"/>
                <w:sz w:val="18"/>
              </w:rPr>
              <w:t>- true: OAuth2 based authorization is required.</w:t>
            </w:r>
          </w:p>
          <w:p w14:paraId="23BE3FD1" w14:textId="77777777" w:rsidR="003B3708" w:rsidRDefault="003B3708" w:rsidP="00DE32E6">
            <w:pPr>
              <w:pStyle w:val="B1"/>
              <w:rPr>
                <w:rFonts w:ascii="Arial" w:hAnsi="Arial"/>
                <w:sz w:val="18"/>
              </w:rPr>
            </w:pPr>
            <w:r>
              <w:rPr>
                <w:rFonts w:ascii="Arial" w:hAnsi="Arial"/>
                <w:sz w:val="18"/>
              </w:rPr>
              <w:t>- false: OAuth2 based authorization is not required.</w:t>
            </w:r>
          </w:p>
          <w:p w14:paraId="54A30925" w14:textId="77777777" w:rsidR="003B3708" w:rsidRDefault="003B3708" w:rsidP="00DE32E6">
            <w:pPr>
              <w:pStyle w:val="TAL"/>
              <w:rPr>
                <w:rFonts w:cs="Arial"/>
                <w:szCs w:val="18"/>
                <w:lang w:eastAsia="zh-CN"/>
              </w:rPr>
            </w:pPr>
            <w:r>
              <w:rPr>
                <w:rFonts w:cs="Arial"/>
                <w:szCs w:val="18"/>
                <w:lang w:eastAsia="zh-CN"/>
              </w:rPr>
              <w:t>The absence of this IE means that no indication is available about the usage of Oauth2 for authorization of NRF services.</w:t>
            </w:r>
          </w:p>
          <w:p w14:paraId="0DA2B094" w14:textId="77777777" w:rsidR="003B3708" w:rsidRPr="00690A26" w:rsidRDefault="003B3708" w:rsidP="00DE32E6">
            <w:pPr>
              <w:pStyle w:val="TAL"/>
            </w:pPr>
          </w:p>
        </w:tc>
        <w:tc>
          <w:tcPr>
            <w:tcW w:w="882" w:type="dxa"/>
            <w:tcBorders>
              <w:top w:val="single" w:sz="4" w:space="0" w:color="auto"/>
              <w:left w:val="single" w:sz="4" w:space="0" w:color="auto"/>
              <w:bottom w:val="single" w:sz="4" w:space="0" w:color="auto"/>
              <w:right w:val="single" w:sz="4" w:space="0" w:color="auto"/>
            </w:tcBorders>
          </w:tcPr>
          <w:p w14:paraId="355CD2F7" w14:textId="77777777" w:rsidR="003B3708" w:rsidRDefault="003B3708" w:rsidP="00DE32E6">
            <w:pPr>
              <w:pStyle w:val="TAL"/>
              <w:rPr>
                <w:lang w:eastAsia="zh-CN"/>
              </w:rPr>
            </w:pPr>
          </w:p>
        </w:tc>
      </w:tr>
      <w:tr w:rsidR="003B3708" w14:paraId="69D4B68F"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7DC52009" w14:textId="77777777" w:rsidR="003B3708" w:rsidRDefault="003B3708" w:rsidP="00DE32E6">
            <w:pPr>
              <w:pStyle w:val="TAL"/>
              <w:rPr>
                <w:lang w:eastAsia="zh-CN"/>
              </w:rPr>
            </w:pPr>
            <w:proofErr w:type="spellStart"/>
            <w:r>
              <w:t>s</w:t>
            </w:r>
            <w:r w:rsidRPr="004C6CFB">
              <w:t>mfBinding</w:t>
            </w:r>
            <w:r>
              <w:t>Info</w:t>
            </w:r>
            <w:proofErr w:type="spellEnd"/>
          </w:p>
        </w:tc>
        <w:tc>
          <w:tcPr>
            <w:tcW w:w="1800" w:type="dxa"/>
            <w:tcBorders>
              <w:top w:val="single" w:sz="4" w:space="0" w:color="auto"/>
              <w:left w:val="single" w:sz="4" w:space="0" w:color="auto"/>
              <w:bottom w:val="single" w:sz="4" w:space="0" w:color="auto"/>
              <w:right w:val="single" w:sz="4" w:space="0" w:color="auto"/>
            </w:tcBorders>
          </w:tcPr>
          <w:p w14:paraId="0E6AF67A" w14:textId="77777777" w:rsidR="003B3708" w:rsidRDefault="003B3708" w:rsidP="00DE32E6">
            <w:pPr>
              <w:pStyle w:val="TAL"/>
            </w:pPr>
            <w:r>
              <w:t>string</w:t>
            </w:r>
          </w:p>
        </w:tc>
        <w:tc>
          <w:tcPr>
            <w:tcW w:w="270" w:type="dxa"/>
            <w:tcBorders>
              <w:top w:val="single" w:sz="4" w:space="0" w:color="auto"/>
              <w:left w:val="single" w:sz="4" w:space="0" w:color="auto"/>
              <w:bottom w:val="single" w:sz="4" w:space="0" w:color="auto"/>
              <w:right w:val="single" w:sz="4" w:space="0" w:color="auto"/>
            </w:tcBorders>
          </w:tcPr>
          <w:p w14:paraId="387E6DE1" w14:textId="77777777" w:rsidR="003B3708" w:rsidRDefault="003B3708" w:rsidP="00DE32E6">
            <w:pPr>
              <w:pStyle w:val="TAC"/>
            </w:pPr>
            <w:r w:rsidRPr="004C6CFB">
              <w:t>C</w:t>
            </w:r>
          </w:p>
        </w:tc>
        <w:tc>
          <w:tcPr>
            <w:tcW w:w="663" w:type="dxa"/>
            <w:tcBorders>
              <w:top w:val="single" w:sz="4" w:space="0" w:color="auto"/>
              <w:left w:val="single" w:sz="4" w:space="0" w:color="auto"/>
              <w:bottom w:val="single" w:sz="4" w:space="0" w:color="auto"/>
              <w:right w:val="single" w:sz="4" w:space="0" w:color="auto"/>
            </w:tcBorders>
          </w:tcPr>
          <w:p w14:paraId="654A161F" w14:textId="77777777" w:rsidR="003B3708" w:rsidRDefault="003B3708" w:rsidP="00DE32E6">
            <w:pPr>
              <w:pStyle w:val="TAL"/>
            </w:pPr>
            <w:r w:rsidRPr="004C6CFB">
              <w:t>0..1</w:t>
            </w:r>
          </w:p>
        </w:tc>
        <w:tc>
          <w:tcPr>
            <w:tcW w:w="4395" w:type="dxa"/>
            <w:tcBorders>
              <w:top w:val="single" w:sz="4" w:space="0" w:color="auto"/>
              <w:left w:val="single" w:sz="4" w:space="0" w:color="auto"/>
              <w:bottom w:val="single" w:sz="4" w:space="0" w:color="auto"/>
              <w:right w:val="single" w:sz="4" w:space="0" w:color="auto"/>
            </w:tcBorders>
          </w:tcPr>
          <w:p w14:paraId="663F84BE" w14:textId="77777777" w:rsidR="003B3708" w:rsidRDefault="003B3708" w:rsidP="00DE32E6">
            <w:pPr>
              <w:pStyle w:val="TAL"/>
            </w:pPr>
            <w:r w:rsidRPr="004C6CFB">
              <w:t>This IE shall be present, if available.</w:t>
            </w:r>
          </w:p>
          <w:p w14:paraId="2DD452ED" w14:textId="77777777" w:rsidR="003B3708" w:rsidRDefault="003B3708" w:rsidP="00DE32E6">
            <w:pPr>
              <w:pStyle w:val="TAL"/>
            </w:pPr>
          </w:p>
          <w:p w14:paraId="457E2923" w14:textId="77777777" w:rsidR="003B3708" w:rsidRDefault="003B3708" w:rsidP="00DE32E6">
            <w:pPr>
              <w:pStyle w:val="TAL"/>
              <w:rPr>
                <w:rFonts w:cs="Arial"/>
                <w:szCs w:val="18"/>
              </w:rPr>
            </w:pPr>
            <w:r w:rsidRPr="004C6CFB">
              <w:t xml:space="preserve">When present, this IE shall contain the </w:t>
            </w:r>
            <w:r>
              <w:t>Binding indications</w:t>
            </w:r>
            <w:r w:rsidRPr="004C6CFB">
              <w:t xml:space="preserve"> of the SM context resource</w:t>
            </w:r>
            <w:r>
              <w:t xml:space="preserve"> and </w:t>
            </w:r>
            <w:r>
              <w:rPr>
                <w:rFonts w:cs="Arial"/>
                <w:szCs w:val="18"/>
              </w:rPr>
              <w:t>shall be set to the value of the 3gpp-Sbi-Binding header defined in clause 5.2.3.2.6 of 3GPP TS 29.500 [4], without the header name.</w:t>
            </w:r>
          </w:p>
        </w:tc>
        <w:tc>
          <w:tcPr>
            <w:tcW w:w="882" w:type="dxa"/>
            <w:tcBorders>
              <w:top w:val="single" w:sz="4" w:space="0" w:color="auto"/>
              <w:left w:val="single" w:sz="4" w:space="0" w:color="auto"/>
              <w:bottom w:val="single" w:sz="4" w:space="0" w:color="auto"/>
              <w:right w:val="single" w:sz="4" w:space="0" w:color="auto"/>
            </w:tcBorders>
          </w:tcPr>
          <w:p w14:paraId="13FCF1CB" w14:textId="77777777" w:rsidR="003B3708" w:rsidRDefault="003B3708" w:rsidP="00DE32E6">
            <w:pPr>
              <w:pStyle w:val="TAL"/>
              <w:rPr>
                <w:lang w:eastAsia="zh-CN"/>
              </w:rPr>
            </w:pPr>
            <w:r>
              <w:t>DTSSA</w:t>
            </w:r>
          </w:p>
        </w:tc>
      </w:tr>
      <w:tr w:rsidR="003B3708" w14:paraId="4F54DB4C"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206C8689" w14:textId="77777777" w:rsidR="003B3708" w:rsidRDefault="003B3708" w:rsidP="00DE32E6">
            <w:pPr>
              <w:pStyle w:val="TAL"/>
            </w:pPr>
            <w:proofErr w:type="spellStart"/>
            <w:r>
              <w:t>pvsInfo</w:t>
            </w:r>
            <w:proofErr w:type="spellEnd"/>
          </w:p>
        </w:tc>
        <w:tc>
          <w:tcPr>
            <w:tcW w:w="1800" w:type="dxa"/>
            <w:tcBorders>
              <w:top w:val="single" w:sz="4" w:space="0" w:color="auto"/>
              <w:left w:val="single" w:sz="4" w:space="0" w:color="auto"/>
              <w:bottom w:val="single" w:sz="4" w:space="0" w:color="auto"/>
              <w:right w:val="single" w:sz="4" w:space="0" w:color="auto"/>
            </w:tcBorders>
          </w:tcPr>
          <w:p w14:paraId="7E71EF89" w14:textId="77777777" w:rsidR="003B3708" w:rsidRDefault="003B3708" w:rsidP="00DE32E6">
            <w:pPr>
              <w:pStyle w:val="TAL"/>
            </w:pPr>
            <w:r>
              <w:t>array(</w:t>
            </w:r>
            <w:proofErr w:type="spellStart"/>
            <w:r>
              <w:t>ServerAddressingInfo</w:t>
            </w:r>
            <w:proofErr w:type="spellEnd"/>
            <w:r>
              <w:t>)</w:t>
            </w:r>
          </w:p>
        </w:tc>
        <w:tc>
          <w:tcPr>
            <w:tcW w:w="270" w:type="dxa"/>
            <w:tcBorders>
              <w:top w:val="single" w:sz="4" w:space="0" w:color="auto"/>
              <w:left w:val="single" w:sz="4" w:space="0" w:color="auto"/>
              <w:bottom w:val="single" w:sz="4" w:space="0" w:color="auto"/>
              <w:right w:val="single" w:sz="4" w:space="0" w:color="auto"/>
            </w:tcBorders>
          </w:tcPr>
          <w:p w14:paraId="73FF5CB1" w14:textId="77777777" w:rsidR="003B3708" w:rsidRPr="004C6CFB" w:rsidRDefault="003B3708" w:rsidP="00DE32E6">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2693F14E" w14:textId="77777777" w:rsidR="003B3708" w:rsidRPr="004C6CFB" w:rsidRDefault="003B3708" w:rsidP="00DE32E6">
            <w:pPr>
              <w:pStyle w:val="TAL"/>
            </w:pPr>
            <w:r>
              <w:t>1..N</w:t>
            </w:r>
          </w:p>
        </w:tc>
        <w:tc>
          <w:tcPr>
            <w:tcW w:w="4395" w:type="dxa"/>
            <w:tcBorders>
              <w:top w:val="single" w:sz="4" w:space="0" w:color="auto"/>
              <w:left w:val="single" w:sz="4" w:space="0" w:color="auto"/>
              <w:bottom w:val="single" w:sz="4" w:space="0" w:color="auto"/>
              <w:right w:val="single" w:sz="4" w:space="0" w:color="auto"/>
            </w:tcBorders>
          </w:tcPr>
          <w:p w14:paraId="149D12AF" w14:textId="77777777" w:rsidR="003B3708" w:rsidRDefault="003B3708" w:rsidP="00DE32E6">
            <w:pPr>
              <w:pStyle w:val="TAL"/>
            </w:pPr>
            <w:r>
              <w:t>This IE shall be present, if the AMF received this information from AUSF during User Plane Remote Provisioning of UEs procedure (see clause 5.30.2.10.4 of 3GPP TS 23.501 [40]).</w:t>
            </w:r>
          </w:p>
          <w:p w14:paraId="68E272C7" w14:textId="77777777" w:rsidR="003B3708" w:rsidRDefault="003B3708" w:rsidP="00DE32E6">
            <w:pPr>
              <w:pStyle w:val="TAL"/>
            </w:pPr>
          </w:p>
          <w:p w14:paraId="525A26C4" w14:textId="77777777" w:rsidR="003B3708" w:rsidRPr="004C6CFB" w:rsidRDefault="003B3708" w:rsidP="00DE32E6">
            <w:pPr>
              <w:pStyle w:val="TAL"/>
            </w:pPr>
            <w:r>
              <w:t>When present, this IE shall contain the remote Provisioning Server(s) information.</w:t>
            </w:r>
          </w:p>
        </w:tc>
        <w:tc>
          <w:tcPr>
            <w:tcW w:w="882" w:type="dxa"/>
            <w:tcBorders>
              <w:top w:val="single" w:sz="4" w:space="0" w:color="auto"/>
              <w:left w:val="single" w:sz="4" w:space="0" w:color="auto"/>
              <w:bottom w:val="single" w:sz="4" w:space="0" w:color="auto"/>
              <w:right w:val="single" w:sz="4" w:space="0" w:color="auto"/>
            </w:tcBorders>
          </w:tcPr>
          <w:p w14:paraId="678E0B50" w14:textId="77777777" w:rsidR="003B3708" w:rsidRDefault="003B3708" w:rsidP="00DE32E6">
            <w:pPr>
              <w:pStyle w:val="TAL"/>
            </w:pPr>
            <w:r>
              <w:t>ENPN</w:t>
            </w:r>
          </w:p>
        </w:tc>
      </w:tr>
      <w:tr w:rsidR="003B3708" w14:paraId="54835075"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056DC748" w14:textId="77777777" w:rsidR="003B3708" w:rsidRDefault="003B3708" w:rsidP="00DE32E6">
            <w:pPr>
              <w:pStyle w:val="TAL"/>
            </w:pPr>
            <w:proofErr w:type="spellStart"/>
            <w:r>
              <w:rPr>
                <w:rFonts w:hint="eastAsia"/>
                <w:lang w:eastAsia="zh-CN"/>
              </w:rPr>
              <w:t>o</w:t>
            </w:r>
            <w:r>
              <w:rPr>
                <w:lang w:eastAsia="zh-CN"/>
              </w:rPr>
              <w:t>nboardingInd</w:t>
            </w:r>
            <w:proofErr w:type="spellEnd"/>
          </w:p>
        </w:tc>
        <w:tc>
          <w:tcPr>
            <w:tcW w:w="1800" w:type="dxa"/>
            <w:tcBorders>
              <w:top w:val="single" w:sz="4" w:space="0" w:color="auto"/>
              <w:left w:val="single" w:sz="4" w:space="0" w:color="auto"/>
              <w:bottom w:val="single" w:sz="4" w:space="0" w:color="auto"/>
              <w:right w:val="single" w:sz="4" w:space="0" w:color="auto"/>
            </w:tcBorders>
          </w:tcPr>
          <w:p w14:paraId="5F82D25F" w14:textId="77777777" w:rsidR="003B3708" w:rsidRDefault="003B3708" w:rsidP="00DE32E6">
            <w:pPr>
              <w:pStyle w:val="TAL"/>
            </w:pPr>
            <w:proofErr w:type="spellStart"/>
            <w:r>
              <w:t>boolean</w:t>
            </w:r>
            <w:proofErr w:type="spellEnd"/>
          </w:p>
        </w:tc>
        <w:tc>
          <w:tcPr>
            <w:tcW w:w="270" w:type="dxa"/>
            <w:tcBorders>
              <w:top w:val="single" w:sz="4" w:space="0" w:color="auto"/>
              <w:left w:val="single" w:sz="4" w:space="0" w:color="auto"/>
              <w:bottom w:val="single" w:sz="4" w:space="0" w:color="auto"/>
              <w:right w:val="single" w:sz="4" w:space="0" w:color="auto"/>
            </w:tcBorders>
          </w:tcPr>
          <w:p w14:paraId="38CD6FB6" w14:textId="77777777" w:rsidR="003B3708" w:rsidRDefault="003B3708" w:rsidP="00DE32E6">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3C4373DB"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02C07121" w14:textId="77777777" w:rsidR="003B3708" w:rsidRDefault="003B3708" w:rsidP="00DE32E6">
            <w:pPr>
              <w:pStyle w:val="TAL"/>
            </w:pPr>
            <w:r>
              <w:t>This IE shall be present, if the UE is registered for onboarding in an SNPN (see clause 5.30.2.10.4 in 3GPP TS 23.501 [40] and clause 4.2.2.2.4 in 3GPP TS 23.502 [3]).</w:t>
            </w:r>
          </w:p>
          <w:p w14:paraId="2BC0A6ED" w14:textId="77777777" w:rsidR="003B3708" w:rsidRDefault="003B3708" w:rsidP="00DE32E6">
            <w:pPr>
              <w:pStyle w:val="TAL"/>
            </w:pPr>
          </w:p>
          <w:p w14:paraId="18D0A4D3" w14:textId="77777777" w:rsidR="003B3708" w:rsidRPr="00453F40" w:rsidRDefault="003B3708" w:rsidP="00DE32E6">
            <w:pPr>
              <w:pStyle w:val="B1"/>
              <w:rPr>
                <w:rFonts w:ascii="Arial" w:hAnsi="Arial"/>
                <w:sz w:val="18"/>
              </w:rPr>
            </w:pPr>
            <w:r w:rsidRPr="00453F40">
              <w:rPr>
                <w:rFonts w:ascii="Arial" w:hAnsi="Arial"/>
                <w:sz w:val="18"/>
              </w:rPr>
              <w:t>- false (default): The UE is not registered in an SNPN for the purpose of onboarding;</w:t>
            </w:r>
          </w:p>
          <w:p w14:paraId="174FEB27" w14:textId="77777777" w:rsidR="003B3708" w:rsidRDefault="003B3708" w:rsidP="00DE32E6">
            <w:pPr>
              <w:pStyle w:val="B1"/>
            </w:pPr>
            <w:r w:rsidRPr="00453F40">
              <w:rPr>
                <w:rFonts w:ascii="Arial" w:hAnsi="Arial"/>
                <w:sz w:val="18"/>
              </w:rPr>
              <w:t>- true: The UE has registered in the SNPN for the purpose of onboarding.</w:t>
            </w:r>
          </w:p>
        </w:tc>
        <w:tc>
          <w:tcPr>
            <w:tcW w:w="882" w:type="dxa"/>
            <w:tcBorders>
              <w:top w:val="single" w:sz="4" w:space="0" w:color="auto"/>
              <w:left w:val="single" w:sz="4" w:space="0" w:color="auto"/>
              <w:bottom w:val="single" w:sz="4" w:space="0" w:color="auto"/>
              <w:right w:val="single" w:sz="4" w:space="0" w:color="auto"/>
            </w:tcBorders>
          </w:tcPr>
          <w:p w14:paraId="6FFCE8FE" w14:textId="77777777" w:rsidR="003B3708" w:rsidRDefault="003B3708" w:rsidP="00DE32E6">
            <w:pPr>
              <w:pStyle w:val="TAL"/>
            </w:pPr>
            <w:r>
              <w:t>ENPN</w:t>
            </w:r>
          </w:p>
        </w:tc>
      </w:tr>
      <w:tr w:rsidR="003B3708" w14:paraId="0D0EC449"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4CB27FD4" w14:textId="77777777" w:rsidR="003B3708" w:rsidRDefault="003B3708" w:rsidP="00DE32E6">
            <w:pPr>
              <w:pStyle w:val="TAL"/>
            </w:pPr>
            <w:r>
              <w:rPr>
                <w:noProof/>
              </w:rPr>
              <w:t>old</w:t>
            </w:r>
            <w:proofErr w:type="spellStart"/>
            <w:r>
              <w:t>P</w:t>
            </w:r>
            <w:r w:rsidRPr="00F70485">
              <w:t>du</w:t>
            </w:r>
            <w:r>
              <w:rPr>
                <w:lang w:val="fr-FR"/>
              </w:rPr>
              <w:t>SessionRef</w:t>
            </w:r>
            <w:proofErr w:type="spellEnd"/>
          </w:p>
        </w:tc>
        <w:tc>
          <w:tcPr>
            <w:tcW w:w="1800" w:type="dxa"/>
            <w:tcBorders>
              <w:top w:val="single" w:sz="4" w:space="0" w:color="auto"/>
              <w:left w:val="single" w:sz="4" w:space="0" w:color="auto"/>
              <w:bottom w:val="single" w:sz="4" w:space="0" w:color="auto"/>
              <w:right w:val="single" w:sz="4" w:space="0" w:color="auto"/>
            </w:tcBorders>
          </w:tcPr>
          <w:p w14:paraId="76DED45C" w14:textId="77777777" w:rsidR="003B3708" w:rsidRDefault="003B3708" w:rsidP="00DE32E6">
            <w:pPr>
              <w:pStyle w:val="TAL"/>
            </w:pPr>
            <w:r>
              <w:rPr>
                <w:lang w:val="en-US"/>
              </w:rPr>
              <w:t>Uri</w:t>
            </w:r>
          </w:p>
        </w:tc>
        <w:tc>
          <w:tcPr>
            <w:tcW w:w="270" w:type="dxa"/>
            <w:tcBorders>
              <w:top w:val="single" w:sz="4" w:space="0" w:color="auto"/>
              <w:left w:val="single" w:sz="4" w:space="0" w:color="auto"/>
              <w:bottom w:val="single" w:sz="4" w:space="0" w:color="auto"/>
              <w:right w:val="single" w:sz="4" w:space="0" w:color="auto"/>
            </w:tcBorders>
          </w:tcPr>
          <w:p w14:paraId="5D85C049" w14:textId="77777777" w:rsidR="003B3708" w:rsidRDefault="003B3708" w:rsidP="00DE32E6">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6F2E9BE4"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6A1F5ED4" w14:textId="77777777" w:rsidR="003B3708" w:rsidRDefault="003B3708" w:rsidP="00DE32E6">
            <w:pPr>
              <w:pStyle w:val="TAL"/>
              <w:rPr>
                <w:rFonts w:cs="Arial"/>
                <w:szCs w:val="18"/>
                <w:lang w:eastAsia="zh-CN"/>
              </w:rPr>
            </w:pPr>
            <w:r>
              <w:rPr>
                <w:rFonts w:cs="Arial" w:hint="eastAsia"/>
                <w:szCs w:val="18"/>
                <w:lang w:eastAsia="zh-CN"/>
              </w:rPr>
              <w:t xml:space="preserve">This IE shall be present </w:t>
            </w:r>
            <w:r>
              <w:rPr>
                <w:rFonts w:cs="Arial"/>
                <w:szCs w:val="18"/>
                <w:lang w:eastAsia="zh-CN"/>
              </w:rPr>
              <w:t xml:space="preserve">if this information was received earlier in </w:t>
            </w:r>
            <w:r>
              <w:t>Notify SM Context Status</w:t>
            </w:r>
            <w:r>
              <w:rPr>
                <w:rFonts w:cs="Arial"/>
                <w:szCs w:val="18"/>
                <w:lang w:eastAsia="zh-CN"/>
              </w:rPr>
              <w:t>, see clause 4.3.5.2 of 3GPP</w:t>
            </w:r>
            <w:r>
              <w:rPr>
                <w:rFonts w:cs="Arial"/>
                <w:szCs w:val="18"/>
                <w:lang w:val="en-US" w:eastAsia="zh-CN"/>
              </w:rPr>
              <w:t> </w:t>
            </w:r>
            <w:r>
              <w:rPr>
                <w:rFonts w:cs="Arial"/>
                <w:szCs w:val="18"/>
                <w:lang w:eastAsia="zh-CN"/>
              </w:rPr>
              <w:t>TS</w:t>
            </w:r>
            <w:r>
              <w:rPr>
                <w:rFonts w:cs="Arial"/>
                <w:szCs w:val="18"/>
                <w:lang w:val="en-US" w:eastAsia="zh-CN"/>
              </w:rPr>
              <w:t> </w:t>
            </w:r>
            <w:r>
              <w:rPr>
                <w:rFonts w:cs="Arial"/>
                <w:szCs w:val="18"/>
                <w:lang w:eastAsia="zh-CN"/>
              </w:rPr>
              <w:t>23.502</w:t>
            </w:r>
            <w:r>
              <w:rPr>
                <w:rFonts w:cs="Arial"/>
                <w:szCs w:val="18"/>
                <w:lang w:val="en-US" w:eastAsia="zh-CN"/>
              </w:rPr>
              <w:t> </w:t>
            </w:r>
            <w:r>
              <w:rPr>
                <w:rFonts w:cs="Arial"/>
                <w:szCs w:val="18"/>
                <w:lang w:eastAsia="zh-CN"/>
              </w:rPr>
              <w:t>[3].</w:t>
            </w:r>
          </w:p>
          <w:p w14:paraId="5085E586" w14:textId="77777777" w:rsidR="003B3708" w:rsidRPr="00C01BD4" w:rsidRDefault="003B3708" w:rsidP="00DE32E6">
            <w:pPr>
              <w:pStyle w:val="TAL"/>
              <w:rPr>
                <w:rFonts w:cs="Arial"/>
                <w:szCs w:val="18"/>
                <w:lang w:eastAsia="zh-CN"/>
              </w:rPr>
            </w:pPr>
          </w:p>
          <w:p w14:paraId="3BC31ED8" w14:textId="77777777" w:rsidR="003B3708" w:rsidRDefault="003B3708" w:rsidP="00DE32E6">
            <w:pPr>
              <w:pStyle w:val="TAL"/>
            </w:pPr>
            <w:r>
              <w:rPr>
                <w:rFonts w:cs="Arial"/>
                <w:szCs w:val="18"/>
              </w:rPr>
              <w:t xml:space="preserve">When present, this IE shall contain the URI of the </w:t>
            </w:r>
            <w:r w:rsidRPr="00DD4E0C">
              <w:rPr>
                <w:lang w:val="en-US"/>
              </w:rPr>
              <w:t>PDU</w:t>
            </w:r>
            <w:r>
              <w:rPr>
                <w:lang w:val="en-US"/>
              </w:rPr>
              <w:t xml:space="preserve"> </w:t>
            </w:r>
            <w:r w:rsidRPr="00DD4E0C">
              <w:rPr>
                <w:lang w:val="en-US"/>
              </w:rPr>
              <w:t>session</w:t>
            </w:r>
            <w:r>
              <w:rPr>
                <w:rFonts w:cs="Arial"/>
                <w:szCs w:val="18"/>
              </w:rPr>
              <w:t xml:space="preserve"> resource in the old SMF.</w:t>
            </w:r>
            <w:r>
              <w:t xml:space="preserve"> The URI</w:t>
            </w:r>
            <w:r>
              <w:rPr>
                <w:rFonts w:cs="Arial" w:hint="eastAsia"/>
                <w:szCs w:val="18"/>
                <w:lang w:eastAsia="zh-CN"/>
              </w:rPr>
              <w:t xml:space="preserve"> shall </w:t>
            </w:r>
            <w:r>
              <w:rPr>
                <w:rFonts w:cs="Arial"/>
                <w:szCs w:val="18"/>
                <w:lang w:eastAsia="zh-CN"/>
              </w:rPr>
              <w:t>be</w:t>
            </w:r>
            <w:r>
              <w:rPr>
                <w:rFonts w:cs="Arial" w:hint="eastAsia"/>
                <w:szCs w:val="18"/>
                <w:lang w:eastAsia="zh-CN"/>
              </w:rPr>
              <w:t xml:space="preserve"> </w:t>
            </w:r>
            <w:r>
              <w:rPr>
                <w:rFonts w:cs="Arial"/>
                <w:szCs w:val="18"/>
                <w:lang w:eastAsia="zh-CN"/>
              </w:rPr>
              <w:t xml:space="preserve">an absolute </w:t>
            </w:r>
            <w:r>
              <w:rPr>
                <w:rFonts w:cs="Arial" w:hint="eastAsia"/>
                <w:szCs w:val="18"/>
                <w:lang w:eastAsia="zh-CN"/>
              </w:rPr>
              <w:t xml:space="preserve">URI, including </w:t>
            </w:r>
            <w:proofErr w:type="spellStart"/>
            <w:r>
              <w:rPr>
                <w:rFonts w:cs="Arial" w:hint="eastAsia"/>
                <w:szCs w:val="18"/>
                <w:lang w:eastAsia="zh-CN"/>
              </w:rPr>
              <w:t>apiRoot</w:t>
            </w:r>
            <w:proofErr w:type="spellEnd"/>
            <w:r>
              <w:rPr>
                <w:rFonts w:cs="Arial" w:hint="eastAsia"/>
                <w:szCs w:val="18"/>
                <w:lang w:eastAsia="zh-CN"/>
              </w:rPr>
              <w:t xml:space="preserve"> (see clause</w:t>
            </w:r>
            <w:r>
              <w:rPr>
                <w:rFonts w:cs="Arial"/>
                <w:szCs w:val="18"/>
                <w:lang w:eastAsia="zh-CN"/>
              </w:rPr>
              <w:t> </w:t>
            </w:r>
            <w:r w:rsidRPr="00DD4E0C">
              <w:rPr>
                <w:lang w:val="en-US"/>
              </w:rPr>
              <w:t>6.1.3.</w:t>
            </w:r>
            <w:r>
              <w:rPr>
                <w:lang w:val="en-US"/>
              </w:rPr>
              <w:t>6</w:t>
            </w:r>
            <w:r w:rsidRPr="00DD4E0C">
              <w:rPr>
                <w:lang w:val="en-US"/>
              </w:rPr>
              <w:t>.2</w:t>
            </w:r>
            <w:r>
              <w:rPr>
                <w:rFonts w:cs="Arial"/>
                <w:szCs w:val="18"/>
                <w:lang w:eastAsia="zh-CN"/>
              </w:rPr>
              <w:t>)</w:t>
            </w:r>
            <w:r>
              <w:rPr>
                <w:rFonts w:cs="Arial"/>
                <w:szCs w:val="18"/>
              </w:rPr>
              <w:t>.</w:t>
            </w:r>
          </w:p>
        </w:tc>
        <w:tc>
          <w:tcPr>
            <w:tcW w:w="882" w:type="dxa"/>
            <w:tcBorders>
              <w:top w:val="single" w:sz="4" w:space="0" w:color="auto"/>
              <w:left w:val="single" w:sz="4" w:space="0" w:color="auto"/>
              <w:bottom w:val="single" w:sz="4" w:space="0" w:color="auto"/>
              <w:right w:val="single" w:sz="4" w:space="0" w:color="auto"/>
            </w:tcBorders>
          </w:tcPr>
          <w:p w14:paraId="47832427" w14:textId="77777777" w:rsidR="003B3708" w:rsidRDefault="003B3708" w:rsidP="00DE32E6">
            <w:pPr>
              <w:pStyle w:val="TAL"/>
            </w:pPr>
            <w:proofErr w:type="spellStart"/>
            <w:r>
              <w:rPr>
                <w:rFonts w:hint="eastAsia"/>
                <w:lang w:eastAsia="zh-CN"/>
              </w:rPr>
              <w:t>E</w:t>
            </w:r>
            <w:r>
              <w:rPr>
                <w:lang w:eastAsia="zh-CN"/>
              </w:rPr>
              <w:t>nEDGE</w:t>
            </w:r>
            <w:proofErr w:type="spellEnd"/>
          </w:p>
        </w:tc>
      </w:tr>
      <w:tr w:rsidR="003B3708" w14:paraId="7A60511E"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0A8CEF60" w14:textId="77777777" w:rsidR="003B3708" w:rsidRDefault="003B3708" w:rsidP="00DE32E6">
            <w:pPr>
              <w:pStyle w:val="TAL"/>
              <w:rPr>
                <w:noProof/>
              </w:rPr>
            </w:pPr>
            <w:proofErr w:type="spellStart"/>
            <w:r>
              <w:t>smPolicyNotifyInd</w:t>
            </w:r>
            <w:proofErr w:type="spellEnd"/>
          </w:p>
        </w:tc>
        <w:tc>
          <w:tcPr>
            <w:tcW w:w="1800" w:type="dxa"/>
            <w:tcBorders>
              <w:top w:val="single" w:sz="4" w:space="0" w:color="auto"/>
              <w:left w:val="single" w:sz="4" w:space="0" w:color="auto"/>
              <w:bottom w:val="single" w:sz="4" w:space="0" w:color="auto"/>
              <w:right w:val="single" w:sz="4" w:space="0" w:color="auto"/>
            </w:tcBorders>
          </w:tcPr>
          <w:p w14:paraId="5BC7FAF5" w14:textId="77777777" w:rsidR="003B3708" w:rsidRDefault="003B3708" w:rsidP="00DE32E6">
            <w:pPr>
              <w:pStyle w:val="TAL"/>
              <w:rPr>
                <w:lang w:val="en-US"/>
              </w:rPr>
            </w:pPr>
            <w:proofErr w:type="spellStart"/>
            <w:r>
              <w:t>boolean</w:t>
            </w:r>
            <w:proofErr w:type="spellEnd"/>
          </w:p>
        </w:tc>
        <w:tc>
          <w:tcPr>
            <w:tcW w:w="270" w:type="dxa"/>
            <w:tcBorders>
              <w:top w:val="single" w:sz="4" w:space="0" w:color="auto"/>
              <w:left w:val="single" w:sz="4" w:space="0" w:color="auto"/>
              <w:bottom w:val="single" w:sz="4" w:space="0" w:color="auto"/>
              <w:right w:val="single" w:sz="4" w:space="0" w:color="auto"/>
            </w:tcBorders>
          </w:tcPr>
          <w:p w14:paraId="21F374FA" w14:textId="77777777" w:rsidR="003B3708" w:rsidRDefault="003B3708" w:rsidP="00DE32E6">
            <w:pPr>
              <w:pStyle w:val="TAC"/>
            </w:pPr>
            <w:r>
              <w:t>O</w:t>
            </w:r>
          </w:p>
        </w:tc>
        <w:tc>
          <w:tcPr>
            <w:tcW w:w="663" w:type="dxa"/>
            <w:tcBorders>
              <w:top w:val="single" w:sz="4" w:space="0" w:color="auto"/>
              <w:left w:val="single" w:sz="4" w:space="0" w:color="auto"/>
              <w:bottom w:val="single" w:sz="4" w:space="0" w:color="auto"/>
              <w:right w:val="single" w:sz="4" w:space="0" w:color="auto"/>
            </w:tcBorders>
          </w:tcPr>
          <w:p w14:paraId="13DB6AD9"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639EBA02" w14:textId="77777777" w:rsidR="003B3708" w:rsidRDefault="003B3708" w:rsidP="00DE32E6">
            <w:pPr>
              <w:pStyle w:val="TAL"/>
            </w:pPr>
            <w:r>
              <w:t>When present, this IE shall indicate whether the SM Policy Association Establishment and Termination events shall be reported for the PDU session by the PCF for the SM Policy to the PCF for the UE:</w:t>
            </w:r>
          </w:p>
          <w:p w14:paraId="5B52BAE3" w14:textId="77777777" w:rsidR="003B3708" w:rsidRDefault="003B3708" w:rsidP="00DE32E6">
            <w:pPr>
              <w:pStyle w:val="TAL"/>
            </w:pPr>
          </w:p>
          <w:p w14:paraId="0FD88057" w14:textId="77777777" w:rsidR="003B3708" w:rsidRDefault="003B3708" w:rsidP="00DE32E6">
            <w:pPr>
              <w:pStyle w:val="TAL"/>
            </w:pPr>
            <w:r>
              <w:t>- true: SM Policy Association Establishment and Termination events shall be reported</w:t>
            </w:r>
          </w:p>
          <w:p w14:paraId="7FC05654" w14:textId="77777777" w:rsidR="003B3708" w:rsidRDefault="003B3708" w:rsidP="00DE32E6">
            <w:pPr>
              <w:pStyle w:val="TAL"/>
            </w:pPr>
          </w:p>
          <w:p w14:paraId="10BCD4B9" w14:textId="77777777" w:rsidR="003B3708" w:rsidRDefault="003B3708" w:rsidP="00DE32E6">
            <w:pPr>
              <w:pStyle w:val="TAL"/>
            </w:pPr>
            <w:r>
              <w:t>- false (default): SM Policy Association Establishment and Termination events is not required</w:t>
            </w:r>
          </w:p>
          <w:p w14:paraId="37396897" w14:textId="77777777" w:rsidR="003B3708" w:rsidRDefault="003B3708" w:rsidP="00DE32E6">
            <w:pPr>
              <w:pStyle w:val="TAL"/>
            </w:pPr>
          </w:p>
          <w:p w14:paraId="306E4937" w14:textId="77777777" w:rsidR="003B3708" w:rsidRDefault="003B3708" w:rsidP="00DE32E6">
            <w:pPr>
              <w:pStyle w:val="TAL"/>
              <w:rPr>
                <w:rFonts w:cs="Arial"/>
                <w:szCs w:val="18"/>
                <w:lang w:eastAsia="zh-CN"/>
              </w:rPr>
            </w:pPr>
            <w:r>
              <w:t>(NOTE 5)</w:t>
            </w:r>
          </w:p>
        </w:tc>
        <w:tc>
          <w:tcPr>
            <w:tcW w:w="882" w:type="dxa"/>
            <w:tcBorders>
              <w:top w:val="single" w:sz="4" w:space="0" w:color="auto"/>
              <w:left w:val="single" w:sz="4" w:space="0" w:color="auto"/>
              <w:bottom w:val="single" w:sz="4" w:space="0" w:color="auto"/>
              <w:right w:val="single" w:sz="4" w:space="0" w:color="auto"/>
            </w:tcBorders>
          </w:tcPr>
          <w:p w14:paraId="11FB8D16" w14:textId="77777777" w:rsidR="003B3708" w:rsidRDefault="003B3708" w:rsidP="00DE32E6">
            <w:pPr>
              <w:pStyle w:val="TAL"/>
              <w:rPr>
                <w:lang w:eastAsia="zh-CN"/>
              </w:rPr>
            </w:pPr>
            <w:r>
              <w:t>SPAE</w:t>
            </w:r>
          </w:p>
        </w:tc>
      </w:tr>
      <w:tr w:rsidR="003B3708" w14:paraId="70585C57"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5C14DAB7" w14:textId="77777777" w:rsidR="003B3708" w:rsidRDefault="003B3708" w:rsidP="00DE32E6">
            <w:pPr>
              <w:pStyle w:val="TAL"/>
              <w:rPr>
                <w:noProof/>
              </w:rPr>
            </w:pPr>
            <w:r>
              <w:rPr>
                <w:noProof/>
                <w:lang w:eastAsia="zh-CN"/>
              </w:rPr>
              <w:lastRenderedPageBreak/>
              <w:t>pcfUeCallbackInfo</w:t>
            </w:r>
          </w:p>
        </w:tc>
        <w:tc>
          <w:tcPr>
            <w:tcW w:w="1800" w:type="dxa"/>
            <w:tcBorders>
              <w:top w:val="single" w:sz="4" w:space="0" w:color="auto"/>
              <w:left w:val="single" w:sz="4" w:space="0" w:color="auto"/>
              <w:bottom w:val="single" w:sz="4" w:space="0" w:color="auto"/>
              <w:right w:val="single" w:sz="4" w:space="0" w:color="auto"/>
            </w:tcBorders>
          </w:tcPr>
          <w:p w14:paraId="27179133" w14:textId="77777777" w:rsidR="003B3708" w:rsidRDefault="003B3708" w:rsidP="00DE32E6">
            <w:pPr>
              <w:pStyle w:val="TAL"/>
              <w:rPr>
                <w:lang w:val="en-US"/>
              </w:rPr>
            </w:pPr>
            <w:proofErr w:type="spellStart"/>
            <w:r>
              <w:t>PcfUeCallbackInfo</w:t>
            </w:r>
            <w:proofErr w:type="spellEnd"/>
          </w:p>
        </w:tc>
        <w:tc>
          <w:tcPr>
            <w:tcW w:w="270" w:type="dxa"/>
            <w:tcBorders>
              <w:top w:val="single" w:sz="4" w:space="0" w:color="auto"/>
              <w:left w:val="single" w:sz="4" w:space="0" w:color="auto"/>
              <w:bottom w:val="single" w:sz="4" w:space="0" w:color="auto"/>
              <w:right w:val="single" w:sz="4" w:space="0" w:color="auto"/>
            </w:tcBorders>
          </w:tcPr>
          <w:p w14:paraId="4E2A0886" w14:textId="77777777" w:rsidR="003B3708" w:rsidRDefault="003B3708" w:rsidP="00DE32E6">
            <w:pPr>
              <w:pStyle w:val="TAC"/>
            </w:pPr>
            <w:r>
              <w:t>C</w:t>
            </w:r>
          </w:p>
        </w:tc>
        <w:tc>
          <w:tcPr>
            <w:tcW w:w="663" w:type="dxa"/>
            <w:tcBorders>
              <w:top w:val="single" w:sz="4" w:space="0" w:color="auto"/>
              <w:left w:val="single" w:sz="4" w:space="0" w:color="auto"/>
              <w:bottom w:val="single" w:sz="4" w:space="0" w:color="auto"/>
              <w:right w:val="single" w:sz="4" w:space="0" w:color="auto"/>
            </w:tcBorders>
          </w:tcPr>
          <w:p w14:paraId="3D95E2F5"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3A30A885" w14:textId="77777777" w:rsidR="003B3708" w:rsidRDefault="003B3708" w:rsidP="00DE32E6">
            <w:pPr>
              <w:pStyle w:val="TAL"/>
              <w:rPr>
                <w:noProof/>
              </w:rPr>
            </w:pPr>
            <w:r>
              <w:rPr>
                <w:noProof/>
              </w:rPr>
              <w:t xml:space="preserve">This IE shall be present when the </w:t>
            </w:r>
            <w:proofErr w:type="spellStart"/>
            <w:r>
              <w:t>smPolicyNotifyInd</w:t>
            </w:r>
            <w:proofErr w:type="spellEnd"/>
            <w:r>
              <w:t xml:space="preserve"> IE is present with value true.</w:t>
            </w:r>
          </w:p>
          <w:p w14:paraId="77BDD626" w14:textId="77777777" w:rsidR="003B3708" w:rsidRDefault="003B3708" w:rsidP="00DE32E6">
            <w:pPr>
              <w:pStyle w:val="TAL"/>
              <w:rPr>
                <w:noProof/>
              </w:rPr>
            </w:pPr>
          </w:p>
          <w:p w14:paraId="48CD55DB" w14:textId="77777777" w:rsidR="003B3708" w:rsidRDefault="003B3708" w:rsidP="00DE32E6">
            <w:pPr>
              <w:pStyle w:val="TAL"/>
              <w:rPr>
                <w:rFonts w:cs="Arial"/>
                <w:szCs w:val="18"/>
                <w:lang w:eastAsia="zh-CN"/>
              </w:rPr>
            </w:pPr>
            <w:r>
              <w:rPr>
                <w:noProof/>
              </w:rPr>
              <w:t>When present, this IE shall contain the callback information of the PCF for the UE to receive SM Policy Association Establishment and Termination events notification from the PCF for the SM Policy. (NOTE 5)</w:t>
            </w:r>
          </w:p>
        </w:tc>
        <w:tc>
          <w:tcPr>
            <w:tcW w:w="882" w:type="dxa"/>
            <w:tcBorders>
              <w:top w:val="single" w:sz="4" w:space="0" w:color="auto"/>
              <w:left w:val="single" w:sz="4" w:space="0" w:color="auto"/>
              <w:bottom w:val="single" w:sz="4" w:space="0" w:color="auto"/>
              <w:right w:val="single" w:sz="4" w:space="0" w:color="auto"/>
            </w:tcBorders>
          </w:tcPr>
          <w:p w14:paraId="08639BB0" w14:textId="77777777" w:rsidR="003B3708" w:rsidRDefault="003B3708" w:rsidP="00DE32E6">
            <w:pPr>
              <w:pStyle w:val="TAL"/>
              <w:rPr>
                <w:lang w:eastAsia="zh-CN"/>
              </w:rPr>
            </w:pPr>
            <w:r>
              <w:t>SPAE</w:t>
            </w:r>
          </w:p>
        </w:tc>
      </w:tr>
      <w:tr w:rsidR="003B3708" w14:paraId="7B34239E"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08DB78A9" w14:textId="77777777" w:rsidR="003B3708" w:rsidRDefault="003B3708" w:rsidP="00DE32E6">
            <w:pPr>
              <w:pStyle w:val="TAL"/>
              <w:rPr>
                <w:noProof/>
                <w:lang w:eastAsia="zh-CN"/>
              </w:rPr>
            </w:pPr>
            <w:proofErr w:type="spellStart"/>
            <w:r>
              <w:t>satelliteBackhaulCat</w:t>
            </w:r>
            <w:proofErr w:type="spellEnd"/>
          </w:p>
        </w:tc>
        <w:tc>
          <w:tcPr>
            <w:tcW w:w="1800" w:type="dxa"/>
            <w:tcBorders>
              <w:top w:val="single" w:sz="4" w:space="0" w:color="auto"/>
              <w:left w:val="single" w:sz="4" w:space="0" w:color="auto"/>
              <w:bottom w:val="single" w:sz="4" w:space="0" w:color="auto"/>
              <w:right w:val="single" w:sz="4" w:space="0" w:color="auto"/>
            </w:tcBorders>
          </w:tcPr>
          <w:p w14:paraId="66B09308" w14:textId="77777777" w:rsidR="003B3708" w:rsidRDefault="003B3708" w:rsidP="00DE32E6">
            <w:pPr>
              <w:pStyle w:val="TAL"/>
            </w:pPr>
            <w:proofErr w:type="spellStart"/>
            <w:r>
              <w:t>SatelliteBackhaulCategory</w:t>
            </w:r>
            <w:proofErr w:type="spellEnd"/>
          </w:p>
        </w:tc>
        <w:tc>
          <w:tcPr>
            <w:tcW w:w="270" w:type="dxa"/>
            <w:tcBorders>
              <w:top w:val="single" w:sz="4" w:space="0" w:color="auto"/>
              <w:left w:val="single" w:sz="4" w:space="0" w:color="auto"/>
              <w:bottom w:val="single" w:sz="4" w:space="0" w:color="auto"/>
              <w:right w:val="single" w:sz="4" w:space="0" w:color="auto"/>
            </w:tcBorders>
          </w:tcPr>
          <w:p w14:paraId="1F05771F" w14:textId="77777777" w:rsidR="003B3708" w:rsidRDefault="003B3708" w:rsidP="00DE32E6">
            <w:pPr>
              <w:pStyle w:val="TAC"/>
            </w:pPr>
            <w:r>
              <w:t>O</w:t>
            </w:r>
          </w:p>
        </w:tc>
        <w:tc>
          <w:tcPr>
            <w:tcW w:w="663" w:type="dxa"/>
            <w:tcBorders>
              <w:top w:val="single" w:sz="4" w:space="0" w:color="auto"/>
              <w:left w:val="single" w:sz="4" w:space="0" w:color="auto"/>
              <w:bottom w:val="single" w:sz="4" w:space="0" w:color="auto"/>
              <w:right w:val="single" w:sz="4" w:space="0" w:color="auto"/>
            </w:tcBorders>
          </w:tcPr>
          <w:p w14:paraId="2FB7923D" w14:textId="77777777" w:rsidR="003B3708" w:rsidRDefault="003B3708" w:rsidP="00DE32E6">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30720DEB" w14:textId="77777777" w:rsidR="003B3708" w:rsidRDefault="003B3708" w:rsidP="00DE32E6">
            <w:pPr>
              <w:pStyle w:val="TAL"/>
            </w:pPr>
            <w:r>
              <w:t>This IE may be present if the AMF supports the 5GSAT feature and the AMF is aware that there is a satellite backhaul towards the 5G AN serving the UE.</w:t>
            </w:r>
          </w:p>
          <w:p w14:paraId="228CCF75" w14:textId="77777777" w:rsidR="003B3708" w:rsidRDefault="003B3708" w:rsidP="00DE32E6">
            <w:pPr>
              <w:pStyle w:val="TAL"/>
              <w:rPr>
                <w:noProof/>
              </w:rPr>
            </w:pPr>
            <w:r>
              <w:t>When present, this IE shall indicate the category of the satellite backhaul used towards the 5G AN serving the UE.</w:t>
            </w:r>
          </w:p>
        </w:tc>
        <w:tc>
          <w:tcPr>
            <w:tcW w:w="882" w:type="dxa"/>
            <w:tcBorders>
              <w:top w:val="single" w:sz="4" w:space="0" w:color="auto"/>
              <w:left w:val="single" w:sz="4" w:space="0" w:color="auto"/>
              <w:bottom w:val="single" w:sz="4" w:space="0" w:color="auto"/>
              <w:right w:val="single" w:sz="4" w:space="0" w:color="auto"/>
            </w:tcBorders>
          </w:tcPr>
          <w:p w14:paraId="0EFF823D" w14:textId="77777777" w:rsidR="003B3708" w:rsidRDefault="003B3708" w:rsidP="00DE32E6">
            <w:pPr>
              <w:pStyle w:val="TAL"/>
            </w:pPr>
            <w:r>
              <w:rPr>
                <w:lang w:eastAsia="zh-CN"/>
              </w:rPr>
              <w:t>5GSAT</w:t>
            </w:r>
          </w:p>
        </w:tc>
      </w:tr>
      <w:tr w:rsidR="003B3708" w14:paraId="4565992D"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1A474CDA" w14:textId="77777777" w:rsidR="003B3708" w:rsidRDefault="003B3708" w:rsidP="00DE32E6">
            <w:pPr>
              <w:pStyle w:val="TAL"/>
            </w:pPr>
            <w:proofErr w:type="spellStart"/>
            <w:r>
              <w:rPr>
                <w:lang w:eastAsia="zh-CN"/>
              </w:rPr>
              <w:t>upipSupported</w:t>
            </w:r>
            <w:proofErr w:type="spellEnd"/>
          </w:p>
        </w:tc>
        <w:tc>
          <w:tcPr>
            <w:tcW w:w="1800" w:type="dxa"/>
            <w:tcBorders>
              <w:top w:val="single" w:sz="4" w:space="0" w:color="auto"/>
              <w:left w:val="single" w:sz="4" w:space="0" w:color="auto"/>
              <w:bottom w:val="single" w:sz="4" w:space="0" w:color="auto"/>
              <w:right w:val="single" w:sz="4" w:space="0" w:color="auto"/>
            </w:tcBorders>
          </w:tcPr>
          <w:p w14:paraId="3C5C02C4" w14:textId="77777777" w:rsidR="003B3708" w:rsidRDefault="003B3708" w:rsidP="00DE32E6">
            <w:pPr>
              <w:pStyle w:val="TAL"/>
            </w:pPr>
            <w:proofErr w:type="spellStart"/>
            <w:r>
              <w:rPr>
                <w:lang w:eastAsia="zh-CN"/>
              </w:rPr>
              <w:t>boolean</w:t>
            </w:r>
            <w:proofErr w:type="spellEnd"/>
          </w:p>
        </w:tc>
        <w:tc>
          <w:tcPr>
            <w:tcW w:w="270" w:type="dxa"/>
            <w:tcBorders>
              <w:top w:val="single" w:sz="4" w:space="0" w:color="auto"/>
              <w:left w:val="single" w:sz="4" w:space="0" w:color="auto"/>
              <w:bottom w:val="single" w:sz="4" w:space="0" w:color="auto"/>
              <w:right w:val="single" w:sz="4" w:space="0" w:color="auto"/>
            </w:tcBorders>
          </w:tcPr>
          <w:p w14:paraId="30E2DC31" w14:textId="77777777" w:rsidR="003B3708" w:rsidRDefault="003B3708" w:rsidP="00DE32E6">
            <w:pPr>
              <w:pStyle w:val="TAC"/>
            </w:pPr>
            <w:r>
              <w:rPr>
                <w:lang w:eastAsia="zh-CN"/>
              </w:rPr>
              <w:t>C</w:t>
            </w:r>
          </w:p>
        </w:tc>
        <w:tc>
          <w:tcPr>
            <w:tcW w:w="663" w:type="dxa"/>
            <w:tcBorders>
              <w:top w:val="single" w:sz="4" w:space="0" w:color="auto"/>
              <w:left w:val="single" w:sz="4" w:space="0" w:color="auto"/>
              <w:bottom w:val="single" w:sz="4" w:space="0" w:color="auto"/>
              <w:right w:val="single" w:sz="4" w:space="0" w:color="auto"/>
            </w:tcBorders>
          </w:tcPr>
          <w:p w14:paraId="0A26061E" w14:textId="77777777" w:rsidR="003B3708" w:rsidRDefault="003B3708" w:rsidP="00DE32E6">
            <w:pPr>
              <w:pStyle w:val="TAL"/>
            </w:pPr>
            <w:r>
              <w:rPr>
                <w:lang w:eastAsia="zh-CN"/>
              </w:rPr>
              <w:t>0..1</w:t>
            </w:r>
          </w:p>
        </w:tc>
        <w:tc>
          <w:tcPr>
            <w:tcW w:w="4395" w:type="dxa"/>
            <w:tcBorders>
              <w:top w:val="single" w:sz="4" w:space="0" w:color="auto"/>
              <w:left w:val="single" w:sz="4" w:space="0" w:color="auto"/>
              <w:bottom w:val="single" w:sz="4" w:space="0" w:color="auto"/>
              <w:right w:val="single" w:sz="4" w:space="0" w:color="auto"/>
            </w:tcBorders>
          </w:tcPr>
          <w:p w14:paraId="6FC556DB" w14:textId="77777777" w:rsidR="003B3708" w:rsidRDefault="003B3708" w:rsidP="00DE32E6">
            <w:pPr>
              <w:pStyle w:val="TAL"/>
              <w:rPr>
                <w:rFonts w:cs="Arial"/>
                <w:szCs w:val="18"/>
              </w:rPr>
            </w:pPr>
            <w:r>
              <w:rPr>
                <w:rFonts w:cs="Arial"/>
                <w:szCs w:val="18"/>
              </w:rPr>
              <w:t xml:space="preserve">This IE shall be present </w:t>
            </w:r>
            <w:r>
              <w:t xml:space="preserve">during the </w:t>
            </w:r>
            <w:r>
              <w:rPr>
                <w:rFonts w:cs="Arial"/>
                <w:szCs w:val="18"/>
              </w:rPr>
              <w:t>PDU session establishment procedure</w:t>
            </w:r>
            <w:r>
              <w:t xml:space="preserve">, </w:t>
            </w:r>
            <w:r>
              <w:rPr>
                <w:rFonts w:cs="Arial"/>
                <w:szCs w:val="18"/>
              </w:rPr>
              <w:t>if the UE supports User Plane Integrity Protection with EPS and if the AMF supports the related functionality. It may be present otherwise. When present, this IE shall be set as follows:</w:t>
            </w:r>
          </w:p>
          <w:p w14:paraId="00A204FA" w14:textId="77777777" w:rsidR="003B3708" w:rsidRDefault="003B3708" w:rsidP="00DE32E6">
            <w:pPr>
              <w:pStyle w:val="TAL"/>
              <w:rPr>
                <w:rFonts w:cs="Arial"/>
                <w:szCs w:val="18"/>
              </w:rPr>
            </w:pPr>
          </w:p>
          <w:p w14:paraId="62A59035" w14:textId="77777777" w:rsidR="003B3708" w:rsidRDefault="003B3708" w:rsidP="00DE32E6">
            <w:pPr>
              <w:pStyle w:val="B1"/>
              <w:tabs>
                <w:tab w:val="num" w:pos="644"/>
              </w:tabs>
              <w:ind w:left="644" w:hanging="360"/>
              <w:rPr>
                <w:rFonts w:ascii="Arial" w:hAnsi="Arial" w:cs="Arial"/>
                <w:sz w:val="18"/>
                <w:szCs w:val="18"/>
                <w:lang w:eastAsia="zh-CN"/>
              </w:rPr>
            </w:pPr>
            <w:r>
              <w:rPr>
                <w:rFonts w:ascii="Arial" w:hAnsi="Arial" w:cs="Arial"/>
                <w:sz w:val="18"/>
                <w:szCs w:val="18"/>
                <w:lang w:eastAsia="zh-CN"/>
              </w:rPr>
              <w:t>- true:</w:t>
            </w:r>
            <w:r w:rsidRPr="0065702E">
              <w:rPr>
                <w:rFonts w:ascii="Arial" w:hAnsi="Arial" w:cs="Arial"/>
                <w:sz w:val="18"/>
                <w:szCs w:val="18"/>
                <w:lang w:eastAsia="zh-CN"/>
              </w:rPr>
              <w:t xml:space="preserve"> </w:t>
            </w:r>
            <w:r>
              <w:rPr>
                <w:rFonts w:ascii="Arial" w:hAnsi="Arial" w:cs="Arial"/>
                <w:sz w:val="18"/>
                <w:szCs w:val="18"/>
                <w:lang w:eastAsia="zh-CN"/>
              </w:rPr>
              <w:t>User Plane Integrity Protection with EPS</w:t>
            </w:r>
            <w:r w:rsidRPr="0065702E">
              <w:rPr>
                <w:rFonts w:ascii="Arial" w:hAnsi="Arial" w:cs="Arial"/>
                <w:sz w:val="18"/>
                <w:szCs w:val="18"/>
                <w:lang w:eastAsia="zh-CN"/>
              </w:rPr>
              <w:t xml:space="preserve"> is supported;</w:t>
            </w:r>
          </w:p>
          <w:p w14:paraId="049A3399" w14:textId="77777777" w:rsidR="003B3708" w:rsidRDefault="003B3708" w:rsidP="00DE32E6">
            <w:pPr>
              <w:pStyle w:val="B1"/>
              <w:tabs>
                <w:tab w:val="num" w:pos="644"/>
              </w:tabs>
              <w:ind w:left="644" w:hanging="360"/>
            </w:pPr>
            <w:r w:rsidRPr="008A4CD9">
              <w:rPr>
                <w:rFonts w:ascii="Arial" w:hAnsi="Arial" w:cs="Arial"/>
                <w:sz w:val="18"/>
                <w:szCs w:val="18"/>
                <w:lang w:eastAsia="zh-CN"/>
              </w:rPr>
              <w:t>- false (default): User Plane Integrity Protection with EPS is not supported.</w:t>
            </w:r>
          </w:p>
        </w:tc>
        <w:tc>
          <w:tcPr>
            <w:tcW w:w="882" w:type="dxa"/>
            <w:tcBorders>
              <w:top w:val="single" w:sz="4" w:space="0" w:color="auto"/>
              <w:left w:val="single" w:sz="4" w:space="0" w:color="auto"/>
              <w:bottom w:val="single" w:sz="4" w:space="0" w:color="auto"/>
              <w:right w:val="single" w:sz="4" w:space="0" w:color="auto"/>
            </w:tcBorders>
          </w:tcPr>
          <w:p w14:paraId="2ABA3A91" w14:textId="77777777" w:rsidR="003B3708" w:rsidRDefault="003B3708" w:rsidP="00DE32E6">
            <w:pPr>
              <w:pStyle w:val="TAL"/>
              <w:rPr>
                <w:lang w:eastAsia="zh-CN"/>
              </w:rPr>
            </w:pPr>
            <w:r>
              <w:rPr>
                <w:lang w:eastAsia="zh-CN"/>
              </w:rPr>
              <w:t>UPIPE</w:t>
            </w:r>
          </w:p>
        </w:tc>
      </w:tr>
      <w:tr w:rsidR="003B3708" w14:paraId="1FBAD560"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65B23EA5" w14:textId="77777777" w:rsidR="003B3708" w:rsidRDefault="003B3708" w:rsidP="00DE32E6">
            <w:pPr>
              <w:pStyle w:val="TAL"/>
              <w:rPr>
                <w:lang w:eastAsia="zh-CN"/>
              </w:rPr>
            </w:pPr>
            <w:proofErr w:type="spellStart"/>
            <w:r>
              <w:rPr>
                <w:lang w:eastAsia="zh-CN"/>
              </w:rPr>
              <w:t>uavAuthenticated</w:t>
            </w:r>
            <w:proofErr w:type="spellEnd"/>
          </w:p>
        </w:tc>
        <w:tc>
          <w:tcPr>
            <w:tcW w:w="1800" w:type="dxa"/>
            <w:tcBorders>
              <w:top w:val="single" w:sz="4" w:space="0" w:color="auto"/>
              <w:left w:val="single" w:sz="4" w:space="0" w:color="auto"/>
              <w:bottom w:val="single" w:sz="4" w:space="0" w:color="auto"/>
              <w:right w:val="single" w:sz="4" w:space="0" w:color="auto"/>
            </w:tcBorders>
          </w:tcPr>
          <w:p w14:paraId="021A1DFB" w14:textId="77777777" w:rsidR="003B3708" w:rsidRDefault="003B3708" w:rsidP="00DE32E6">
            <w:pPr>
              <w:pStyle w:val="TAL"/>
              <w:rPr>
                <w:lang w:eastAsia="zh-CN"/>
              </w:rPr>
            </w:pPr>
            <w:proofErr w:type="spellStart"/>
            <w:r>
              <w:rPr>
                <w:lang w:eastAsia="zh-CN"/>
              </w:rPr>
              <w:t>boolean</w:t>
            </w:r>
            <w:proofErr w:type="spellEnd"/>
          </w:p>
        </w:tc>
        <w:tc>
          <w:tcPr>
            <w:tcW w:w="270" w:type="dxa"/>
            <w:tcBorders>
              <w:top w:val="single" w:sz="4" w:space="0" w:color="auto"/>
              <w:left w:val="single" w:sz="4" w:space="0" w:color="auto"/>
              <w:bottom w:val="single" w:sz="4" w:space="0" w:color="auto"/>
              <w:right w:val="single" w:sz="4" w:space="0" w:color="auto"/>
            </w:tcBorders>
          </w:tcPr>
          <w:p w14:paraId="3EFCD816" w14:textId="77777777" w:rsidR="003B3708" w:rsidRDefault="003B3708" w:rsidP="00DE32E6">
            <w:pPr>
              <w:pStyle w:val="TAC"/>
              <w:rPr>
                <w:lang w:eastAsia="zh-CN"/>
              </w:rPr>
            </w:pPr>
            <w:r>
              <w:rPr>
                <w:lang w:eastAsia="zh-CN"/>
              </w:rPr>
              <w:t>C</w:t>
            </w:r>
          </w:p>
        </w:tc>
        <w:tc>
          <w:tcPr>
            <w:tcW w:w="663" w:type="dxa"/>
            <w:tcBorders>
              <w:top w:val="single" w:sz="4" w:space="0" w:color="auto"/>
              <w:left w:val="single" w:sz="4" w:space="0" w:color="auto"/>
              <w:bottom w:val="single" w:sz="4" w:space="0" w:color="auto"/>
              <w:right w:val="single" w:sz="4" w:space="0" w:color="auto"/>
            </w:tcBorders>
          </w:tcPr>
          <w:p w14:paraId="04FA9CCA" w14:textId="77777777" w:rsidR="003B3708" w:rsidRDefault="003B3708" w:rsidP="00DE32E6">
            <w:pPr>
              <w:pStyle w:val="TAL"/>
              <w:rPr>
                <w:lang w:eastAsia="zh-CN"/>
              </w:rPr>
            </w:pPr>
            <w:r>
              <w:rPr>
                <w:rFonts w:hint="eastAsia"/>
                <w:lang w:eastAsia="zh-CN"/>
              </w:rPr>
              <w:t>0</w:t>
            </w:r>
            <w:r>
              <w:rPr>
                <w:lang w:eastAsia="zh-CN"/>
              </w:rPr>
              <w:t>..1</w:t>
            </w:r>
          </w:p>
        </w:tc>
        <w:tc>
          <w:tcPr>
            <w:tcW w:w="4395" w:type="dxa"/>
            <w:tcBorders>
              <w:top w:val="single" w:sz="4" w:space="0" w:color="auto"/>
              <w:left w:val="single" w:sz="4" w:space="0" w:color="auto"/>
              <w:bottom w:val="single" w:sz="4" w:space="0" w:color="auto"/>
              <w:right w:val="single" w:sz="4" w:space="0" w:color="auto"/>
            </w:tcBorders>
          </w:tcPr>
          <w:p w14:paraId="1D5D9EDE" w14:textId="77777777" w:rsidR="003B3708" w:rsidRDefault="003B3708" w:rsidP="00DE32E6">
            <w:pPr>
              <w:pStyle w:val="TAL"/>
              <w:rPr>
                <w:rFonts w:cs="Arial"/>
                <w:szCs w:val="18"/>
              </w:rPr>
            </w:pPr>
            <w:r>
              <w:rPr>
                <w:rFonts w:cs="Arial"/>
                <w:szCs w:val="18"/>
              </w:rPr>
              <w:t xml:space="preserve">This IE shall be present </w:t>
            </w:r>
            <w:r>
              <w:t xml:space="preserve">during the </w:t>
            </w:r>
            <w:r>
              <w:rPr>
                <w:rFonts w:cs="Arial"/>
                <w:szCs w:val="18"/>
              </w:rPr>
              <w:t>PDU session establishment procedure</w:t>
            </w:r>
            <w:r>
              <w:t xml:space="preserve">, </w:t>
            </w:r>
            <w:r>
              <w:rPr>
                <w:rFonts w:cs="Arial"/>
                <w:szCs w:val="18"/>
              </w:rPr>
              <w:t xml:space="preserve">if the </w:t>
            </w:r>
            <w:r>
              <w:rPr>
                <w:lang w:eastAsia="zh-CN"/>
              </w:rPr>
              <w:t xml:space="preserve">UAV has been authenticated by the USS for the </w:t>
            </w:r>
            <w:r>
              <w:rPr>
                <w:rFonts w:cs="Arial"/>
                <w:szCs w:val="18"/>
              </w:rPr>
              <w:t>requested DNN</w:t>
            </w:r>
            <w:r>
              <w:rPr>
                <w:lang w:eastAsia="zh-CN"/>
              </w:rPr>
              <w:t xml:space="preserve"> subject to aerial services</w:t>
            </w:r>
            <w:r>
              <w:rPr>
                <w:rFonts w:cs="Arial"/>
                <w:szCs w:val="18"/>
              </w:rPr>
              <w:t>. It may be present otherwise. When present, this IE shall be set as follows:</w:t>
            </w:r>
          </w:p>
          <w:p w14:paraId="2BA467F1" w14:textId="77777777" w:rsidR="003B3708" w:rsidRDefault="003B3708" w:rsidP="00DE32E6">
            <w:pPr>
              <w:pStyle w:val="TAL"/>
              <w:rPr>
                <w:rFonts w:cs="Arial"/>
                <w:szCs w:val="18"/>
              </w:rPr>
            </w:pPr>
          </w:p>
          <w:p w14:paraId="5D34525B" w14:textId="77777777" w:rsidR="003B3708" w:rsidRDefault="003B3708" w:rsidP="00DE32E6">
            <w:pPr>
              <w:pStyle w:val="B1"/>
              <w:tabs>
                <w:tab w:val="num" w:pos="644"/>
              </w:tabs>
              <w:ind w:left="644" w:hanging="360"/>
              <w:rPr>
                <w:rFonts w:ascii="Arial" w:hAnsi="Arial" w:cs="Arial"/>
                <w:sz w:val="18"/>
                <w:szCs w:val="18"/>
                <w:lang w:eastAsia="zh-CN"/>
              </w:rPr>
            </w:pPr>
            <w:r>
              <w:rPr>
                <w:rFonts w:ascii="Arial" w:hAnsi="Arial" w:cs="Arial"/>
                <w:sz w:val="18"/>
                <w:szCs w:val="18"/>
                <w:lang w:eastAsia="zh-CN"/>
              </w:rPr>
              <w:t>- true:</w:t>
            </w:r>
            <w:r w:rsidRPr="0065702E">
              <w:rPr>
                <w:rFonts w:ascii="Arial" w:hAnsi="Arial" w:cs="Arial"/>
                <w:sz w:val="18"/>
                <w:szCs w:val="18"/>
                <w:lang w:eastAsia="zh-CN"/>
              </w:rPr>
              <w:t xml:space="preserve"> </w:t>
            </w:r>
            <w:r w:rsidRPr="00BA3FD5">
              <w:rPr>
                <w:rFonts w:ascii="Arial" w:hAnsi="Arial" w:cs="Arial"/>
                <w:sz w:val="18"/>
                <w:szCs w:val="18"/>
                <w:lang w:eastAsia="zh-CN"/>
              </w:rPr>
              <w:t>UAV has been authenticated by the USS</w:t>
            </w:r>
            <w:r w:rsidRPr="0065702E">
              <w:rPr>
                <w:rFonts w:ascii="Arial" w:hAnsi="Arial" w:cs="Arial"/>
                <w:sz w:val="18"/>
                <w:szCs w:val="18"/>
                <w:lang w:eastAsia="zh-CN"/>
              </w:rPr>
              <w:t>;</w:t>
            </w:r>
          </w:p>
          <w:p w14:paraId="3B4843AD" w14:textId="77777777" w:rsidR="003B3708" w:rsidRPr="00BA3FD5" w:rsidRDefault="003B3708" w:rsidP="00DE32E6">
            <w:pPr>
              <w:pStyle w:val="B1"/>
              <w:tabs>
                <w:tab w:val="num" w:pos="644"/>
              </w:tabs>
              <w:ind w:left="644" w:hanging="360"/>
              <w:rPr>
                <w:rFonts w:ascii="Arial" w:hAnsi="Arial" w:cs="Arial"/>
                <w:sz w:val="18"/>
                <w:szCs w:val="18"/>
                <w:lang w:eastAsia="zh-CN"/>
              </w:rPr>
            </w:pPr>
            <w:r>
              <w:rPr>
                <w:rFonts w:ascii="Arial" w:hAnsi="Arial" w:cs="Arial"/>
                <w:sz w:val="18"/>
                <w:szCs w:val="18"/>
                <w:lang w:eastAsia="zh-CN"/>
              </w:rPr>
              <w:t>- false</w:t>
            </w:r>
            <w:r w:rsidRPr="008A4CD9">
              <w:rPr>
                <w:rFonts w:ascii="Arial" w:hAnsi="Arial" w:cs="Arial"/>
                <w:sz w:val="18"/>
                <w:szCs w:val="18"/>
                <w:lang w:eastAsia="zh-CN"/>
              </w:rPr>
              <w:t xml:space="preserve">: </w:t>
            </w:r>
            <w:r w:rsidRPr="00BA3FD5">
              <w:rPr>
                <w:rFonts w:ascii="Arial" w:hAnsi="Arial" w:cs="Arial"/>
                <w:sz w:val="18"/>
                <w:szCs w:val="18"/>
                <w:lang w:eastAsia="zh-CN"/>
              </w:rPr>
              <w:t>UAV has</w:t>
            </w:r>
            <w:r>
              <w:rPr>
                <w:rFonts w:ascii="Arial" w:hAnsi="Arial" w:cs="Arial"/>
                <w:sz w:val="18"/>
                <w:szCs w:val="18"/>
                <w:lang w:eastAsia="zh-CN"/>
              </w:rPr>
              <w:t xml:space="preserve"> not</w:t>
            </w:r>
            <w:r w:rsidRPr="00BA3FD5">
              <w:rPr>
                <w:rFonts w:ascii="Arial" w:hAnsi="Arial" w:cs="Arial"/>
                <w:sz w:val="18"/>
                <w:szCs w:val="18"/>
                <w:lang w:eastAsia="zh-CN"/>
              </w:rPr>
              <w:t xml:space="preserve"> been authenticated by the USS</w:t>
            </w:r>
            <w:r w:rsidRPr="008A4CD9">
              <w:rPr>
                <w:rFonts w:ascii="Arial" w:hAnsi="Arial" w:cs="Arial"/>
                <w:sz w:val="18"/>
                <w:szCs w:val="18"/>
                <w:lang w:eastAsia="zh-CN"/>
              </w:rPr>
              <w:t>.</w:t>
            </w:r>
          </w:p>
          <w:p w14:paraId="5E591CC9" w14:textId="77777777" w:rsidR="003B3708" w:rsidRDefault="003B3708" w:rsidP="00DE32E6">
            <w:pPr>
              <w:pStyle w:val="TAL"/>
              <w:rPr>
                <w:rFonts w:cs="Arial"/>
                <w:szCs w:val="18"/>
              </w:rPr>
            </w:pPr>
            <w:r>
              <w:rPr>
                <w:rFonts w:cs="Arial"/>
                <w:szCs w:val="18"/>
              </w:rPr>
              <w:t xml:space="preserve">If both the requested DNN (i.e. </w:t>
            </w:r>
            <w:proofErr w:type="spellStart"/>
            <w:r>
              <w:rPr>
                <w:rFonts w:cs="Arial"/>
                <w:szCs w:val="18"/>
              </w:rPr>
              <w:t>dnn</w:t>
            </w:r>
            <w:proofErr w:type="spellEnd"/>
            <w:r>
              <w:rPr>
                <w:rFonts w:cs="Arial"/>
                <w:szCs w:val="18"/>
              </w:rPr>
              <w:t xml:space="preserve"> IE) and selected DNN (i.e. selected </w:t>
            </w:r>
            <w:proofErr w:type="spellStart"/>
            <w:r>
              <w:rPr>
                <w:rFonts w:cs="Arial"/>
                <w:szCs w:val="18"/>
              </w:rPr>
              <w:t>Dnn</w:t>
            </w:r>
            <w:proofErr w:type="spellEnd"/>
            <w:r>
              <w:rPr>
                <w:rFonts w:cs="Arial"/>
                <w:szCs w:val="18"/>
              </w:rPr>
              <w:t xml:space="preserve"> IE) are present, the </w:t>
            </w:r>
            <w:proofErr w:type="spellStart"/>
            <w:r>
              <w:rPr>
                <w:lang w:eastAsia="zh-CN"/>
              </w:rPr>
              <w:t>uavAuthenticated</w:t>
            </w:r>
            <w:proofErr w:type="spellEnd"/>
            <w:r>
              <w:rPr>
                <w:rFonts w:cs="Arial"/>
                <w:szCs w:val="18"/>
              </w:rPr>
              <w:t xml:space="preserve"> shall be</w:t>
            </w:r>
            <w:r w:rsidRPr="00C64899">
              <w:rPr>
                <w:rFonts w:cs="Arial"/>
                <w:szCs w:val="18"/>
              </w:rPr>
              <w:t xml:space="preserve"> </w:t>
            </w:r>
            <w:r>
              <w:rPr>
                <w:rFonts w:cs="Arial"/>
                <w:szCs w:val="18"/>
              </w:rPr>
              <w:t>related</w:t>
            </w:r>
            <w:r w:rsidRPr="00C64899">
              <w:rPr>
                <w:rFonts w:cs="Arial"/>
                <w:szCs w:val="18"/>
              </w:rPr>
              <w:t xml:space="preserve"> to the selected DNN.</w:t>
            </w:r>
          </w:p>
        </w:tc>
        <w:tc>
          <w:tcPr>
            <w:tcW w:w="882" w:type="dxa"/>
            <w:tcBorders>
              <w:top w:val="single" w:sz="4" w:space="0" w:color="auto"/>
              <w:left w:val="single" w:sz="4" w:space="0" w:color="auto"/>
              <w:bottom w:val="single" w:sz="4" w:space="0" w:color="auto"/>
              <w:right w:val="single" w:sz="4" w:space="0" w:color="auto"/>
            </w:tcBorders>
          </w:tcPr>
          <w:p w14:paraId="1BB23C2A" w14:textId="77777777" w:rsidR="003B3708" w:rsidRDefault="003B3708" w:rsidP="00DE32E6">
            <w:pPr>
              <w:pStyle w:val="TAL"/>
              <w:rPr>
                <w:lang w:eastAsia="zh-CN"/>
              </w:rPr>
            </w:pPr>
          </w:p>
        </w:tc>
      </w:tr>
      <w:tr w:rsidR="00C147AC" w14:paraId="1C6AD286" w14:textId="77777777" w:rsidTr="00DE32E6">
        <w:trPr>
          <w:jc w:val="center"/>
          <w:ins w:id="55" w:author="Bruno Landais" w:date="2022-06-17T12:09:00Z"/>
        </w:trPr>
        <w:tc>
          <w:tcPr>
            <w:tcW w:w="1975" w:type="dxa"/>
            <w:tcBorders>
              <w:top w:val="single" w:sz="4" w:space="0" w:color="auto"/>
              <w:left w:val="single" w:sz="4" w:space="0" w:color="auto"/>
              <w:bottom w:val="single" w:sz="4" w:space="0" w:color="auto"/>
              <w:right w:val="single" w:sz="4" w:space="0" w:color="auto"/>
            </w:tcBorders>
          </w:tcPr>
          <w:p w14:paraId="470CC7A8" w14:textId="2EA5EF53" w:rsidR="00C147AC" w:rsidRDefault="00C147AC" w:rsidP="00C147AC">
            <w:pPr>
              <w:pStyle w:val="TAL"/>
              <w:rPr>
                <w:ins w:id="56" w:author="Bruno Landais" w:date="2022-06-17T12:09:00Z"/>
                <w:lang w:eastAsia="zh-CN"/>
              </w:rPr>
            </w:pPr>
            <w:proofErr w:type="spellStart"/>
            <w:ins w:id="57" w:author="Bruno Landais" w:date="2022-06-17T12:09:00Z">
              <w:r>
                <w:rPr>
                  <w:lang w:eastAsia="zh-CN"/>
                </w:rPr>
                <w:t>disast</w:t>
              </w:r>
            </w:ins>
            <w:ins w:id="58" w:author="Bruno Landais" w:date="2022-06-17T12:10:00Z">
              <w:r>
                <w:rPr>
                  <w:lang w:eastAsia="zh-CN"/>
                </w:rPr>
                <w:t>erRoamingInd</w:t>
              </w:r>
            </w:ins>
            <w:proofErr w:type="spellEnd"/>
          </w:p>
        </w:tc>
        <w:tc>
          <w:tcPr>
            <w:tcW w:w="1800" w:type="dxa"/>
            <w:tcBorders>
              <w:top w:val="single" w:sz="4" w:space="0" w:color="auto"/>
              <w:left w:val="single" w:sz="4" w:space="0" w:color="auto"/>
              <w:bottom w:val="single" w:sz="4" w:space="0" w:color="auto"/>
              <w:right w:val="single" w:sz="4" w:space="0" w:color="auto"/>
            </w:tcBorders>
          </w:tcPr>
          <w:p w14:paraId="50545F6E" w14:textId="0CCEFDA0" w:rsidR="00C147AC" w:rsidRDefault="00C147AC" w:rsidP="00C147AC">
            <w:pPr>
              <w:pStyle w:val="TAL"/>
              <w:rPr>
                <w:ins w:id="59" w:author="Bruno Landais" w:date="2022-06-17T12:09:00Z"/>
                <w:lang w:eastAsia="zh-CN"/>
              </w:rPr>
            </w:pPr>
            <w:proofErr w:type="spellStart"/>
            <w:ins w:id="60" w:author="Bruno Landais" w:date="2022-06-17T12:10:00Z">
              <w:r>
                <w:rPr>
                  <w:lang w:eastAsia="zh-CN"/>
                </w:rPr>
                <w:t>boolean</w:t>
              </w:r>
            </w:ins>
            <w:proofErr w:type="spellEnd"/>
          </w:p>
        </w:tc>
        <w:tc>
          <w:tcPr>
            <w:tcW w:w="270" w:type="dxa"/>
            <w:tcBorders>
              <w:top w:val="single" w:sz="4" w:space="0" w:color="auto"/>
              <w:left w:val="single" w:sz="4" w:space="0" w:color="auto"/>
              <w:bottom w:val="single" w:sz="4" w:space="0" w:color="auto"/>
              <w:right w:val="single" w:sz="4" w:space="0" w:color="auto"/>
            </w:tcBorders>
          </w:tcPr>
          <w:p w14:paraId="4FDDF246" w14:textId="53D95368" w:rsidR="00C147AC" w:rsidRDefault="00C147AC" w:rsidP="00C147AC">
            <w:pPr>
              <w:pStyle w:val="TAC"/>
              <w:rPr>
                <w:ins w:id="61" w:author="Bruno Landais" w:date="2022-06-17T12:09:00Z"/>
                <w:lang w:eastAsia="zh-CN"/>
              </w:rPr>
            </w:pPr>
            <w:ins w:id="62" w:author="Bruno Landais" w:date="2022-06-17T12:10:00Z">
              <w:r>
                <w:rPr>
                  <w:lang w:eastAsia="zh-CN"/>
                </w:rPr>
                <w:t>O</w:t>
              </w:r>
            </w:ins>
          </w:p>
        </w:tc>
        <w:tc>
          <w:tcPr>
            <w:tcW w:w="663" w:type="dxa"/>
            <w:tcBorders>
              <w:top w:val="single" w:sz="4" w:space="0" w:color="auto"/>
              <w:left w:val="single" w:sz="4" w:space="0" w:color="auto"/>
              <w:bottom w:val="single" w:sz="4" w:space="0" w:color="auto"/>
              <w:right w:val="single" w:sz="4" w:space="0" w:color="auto"/>
            </w:tcBorders>
          </w:tcPr>
          <w:p w14:paraId="10A4562D" w14:textId="0A10D387" w:rsidR="00C147AC" w:rsidRDefault="00C147AC" w:rsidP="00C147AC">
            <w:pPr>
              <w:pStyle w:val="TAL"/>
              <w:rPr>
                <w:ins w:id="63" w:author="Bruno Landais" w:date="2022-06-17T12:09:00Z"/>
                <w:lang w:eastAsia="zh-CN"/>
              </w:rPr>
            </w:pPr>
            <w:ins w:id="64" w:author="Bruno Landais" w:date="2022-06-17T12:10:00Z">
              <w:r>
                <w:rPr>
                  <w:rFonts w:hint="eastAsia"/>
                  <w:lang w:eastAsia="zh-CN"/>
                </w:rPr>
                <w:t>0</w:t>
              </w:r>
              <w:r>
                <w:rPr>
                  <w:lang w:eastAsia="zh-CN"/>
                </w:rPr>
                <w:t>..1</w:t>
              </w:r>
            </w:ins>
          </w:p>
        </w:tc>
        <w:tc>
          <w:tcPr>
            <w:tcW w:w="4395" w:type="dxa"/>
            <w:tcBorders>
              <w:top w:val="single" w:sz="4" w:space="0" w:color="auto"/>
              <w:left w:val="single" w:sz="4" w:space="0" w:color="auto"/>
              <w:bottom w:val="single" w:sz="4" w:space="0" w:color="auto"/>
              <w:right w:val="single" w:sz="4" w:space="0" w:color="auto"/>
            </w:tcBorders>
          </w:tcPr>
          <w:p w14:paraId="428F9D50" w14:textId="718FE3D4" w:rsidR="00C147AC" w:rsidRDefault="00B727BD" w:rsidP="00C147AC">
            <w:pPr>
              <w:pStyle w:val="TAL"/>
              <w:rPr>
                <w:ins w:id="65" w:author="Bruno Landais" w:date="2022-06-17T12:10:00Z"/>
                <w:rFonts w:cs="Arial"/>
                <w:szCs w:val="18"/>
              </w:rPr>
            </w:pPr>
            <w:ins w:id="66" w:author="Bruno Landais - rev1" w:date="2022-08-23T18:28:00Z">
              <w:r>
                <w:rPr>
                  <w:rFonts w:cs="Arial"/>
                  <w:szCs w:val="18"/>
                </w:rPr>
                <w:t xml:space="preserve">This IE may be set during the PDU session establishment. </w:t>
              </w:r>
            </w:ins>
            <w:ins w:id="67" w:author="Bruno Landais" w:date="2022-06-17T12:10:00Z">
              <w:r w:rsidR="00C147AC">
                <w:rPr>
                  <w:rFonts w:cs="Arial"/>
                  <w:szCs w:val="18"/>
                </w:rPr>
                <w:t>When present, this IE shall be set as follows:</w:t>
              </w:r>
            </w:ins>
          </w:p>
          <w:p w14:paraId="1A92D38A" w14:textId="77777777" w:rsidR="00C147AC" w:rsidRDefault="00C147AC" w:rsidP="00C147AC">
            <w:pPr>
              <w:pStyle w:val="TAL"/>
              <w:rPr>
                <w:ins w:id="68" w:author="Bruno Landais" w:date="2022-06-17T12:10:00Z"/>
                <w:rFonts w:cs="Arial"/>
                <w:szCs w:val="18"/>
              </w:rPr>
            </w:pPr>
          </w:p>
          <w:p w14:paraId="7B31380B" w14:textId="54337891" w:rsidR="00C147AC" w:rsidRDefault="00C147AC" w:rsidP="00C147AC">
            <w:pPr>
              <w:pStyle w:val="B1"/>
              <w:tabs>
                <w:tab w:val="num" w:pos="644"/>
              </w:tabs>
              <w:ind w:left="644" w:hanging="360"/>
              <w:rPr>
                <w:rFonts w:ascii="Arial" w:hAnsi="Arial" w:cs="Arial"/>
                <w:sz w:val="18"/>
                <w:szCs w:val="18"/>
                <w:lang w:eastAsia="zh-CN"/>
              </w:rPr>
            </w:pPr>
            <w:ins w:id="69" w:author="Bruno Landais" w:date="2022-06-17T12:10:00Z">
              <w:r>
                <w:rPr>
                  <w:rFonts w:ascii="Arial" w:hAnsi="Arial" w:cs="Arial"/>
                  <w:sz w:val="18"/>
                  <w:szCs w:val="18"/>
                  <w:lang w:eastAsia="zh-CN"/>
                </w:rPr>
                <w:t>- true:</w:t>
              </w:r>
              <w:r w:rsidRPr="0065702E">
                <w:rPr>
                  <w:rFonts w:ascii="Arial" w:hAnsi="Arial" w:cs="Arial"/>
                  <w:sz w:val="18"/>
                  <w:szCs w:val="18"/>
                  <w:lang w:eastAsia="zh-CN"/>
                </w:rPr>
                <w:t xml:space="preserve"> </w:t>
              </w:r>
              <w:r>
                <w:rPr>
                  <w:rFonts w:ascii="Arial" w:hAnsi="Arial" w:cs="Arial"/>
                  <w:sz w:val="18"/>
                  <w:szCs w:val="18"/>
                  <w:lang w:eastAsia="zh-CN"/>
                </w:rPr>
                <w:t xml:space="preserve">the UE </w:t>
              </w:r>
            </w:ins>
            <w:ins w:id="70" w:author="Bruno Landais" w:date="2022-06-17T12:12:00Z">
              <w:r w:rsidR="00B15997">
                <w:rPr>
                  <w:rFonts w:ascii="Arial" w:hAnsi="Arial" w:cs="Arial"/>
                  <w:sz w:val="18"/>
                  <w:szCs w:val="18"/>
                  <w:lang w:eastAsia="zh-CN"/>
                </w:rPr>
                <w:t xml:space="preserve">is </w:t>
              </w:r>
            </w:ins>
            <w:ins w:id="71" w:author="Bruno Landais" w:date="2022-06-17T12:10:00Z">
              <w:r>
                <w:rPr>
                  <w:rFonts w:ascii="Arial" w:hAnsi="Arial" w:cs="Arial"/>
                  <w:sz w:val="18"/>
                  <w:szCs w:val="18"/>
                  <w:lang w:eastAsia="zh-CN"/>
                </w:rPr>
                <w:t>registered for Disaster Roaming service</w:t>
              </w:r>
            </w:ins>
          </w:p>
          <w:p w14:paraId="0B8AC1A9" w14:textId="36DBF7BF" w:rsidR="00C147AC" w:rsidRPr="00C147AC" w:rsidRDefault="00C147AC" w:rsidP="00C147AC">
            <w:pPr>
              <w:pStyle w:val="B1"/>
              <w:tabs>
                <w:tab w:val="num" w:pos="644"/>
              </w:tabs>
              <w:ind w:left="644" w:hanging="360"/>
              <w:rPr>
                <w:ins w:id="72" w:author="Bruno Landais" w:date="2022-06-17T12:09:00Z"/>
                <w:rFonts w:ascii="Arial" w:hAnsi="Arial" w:cs="Arial"/>
                <w:sz w:val="18"/>
                <w:szCs w:val="18"/>
              </w:rPr>
            </w:pPr>
            <w:ins w:id="73" w:author="Bruno Landais" w:date="2022-06-17T12:10:00Z">
              <w:r>
                <w:rPr>
                  <w:rFonts w:ascii="Arial" w:hAnsi="Arial" w:cs="Arial"/>
                  <w:sz w:val="18"/>
                  <w:szCs w:val="18"/>
                  <w:lang w:eastAsia="zh-CN"/>
                </w:rPr>
                <w:t>- false</w:t>
              </w:r>
            </w:ins>
            <w:ins w:id="74" w:author="Bruno Landais" w:date="2022-06-17T12:11:00Z">
              <w:r>
                <w:rPr>
                  <w:rFonts w:ascii="Arial" w:hAnsi="Arial" w:cs="Arial"/>
                  <w:sz w:val="18"/>
                  <w:szCs w:val="18"/>
                  <w:lang w:eastAsia="zh-CN"/>
                </w:rPr>
                <w:t xml:space="preserve"> (default)</w:t>
              </w:r>
            </w:ins>
            <w:ins w:id="75" w:author="Bruno Landais" w:date="2022-06-17T12:10:00Z">
              <w:r w:rsidRPr="008A4CD9">
                <w:rPr>
                  <w:rFonts w:ascii="Arial" w:hAnsi="Arial" w:cs="Arial"/>
                  <w:sz w:val="18"/>
                  <w:szCs w:val="18"/>
                  <w:lang w:eastAsia="zh-CN"/>
                </w:rPr>
                <w:t xml:space="preserve">: </w:t>
              </w:r>
            </w:ins>
            <w:ins w:id="76" w:author="Bruno Landais" w:date="2022-06-17T12:11:00Z">
              <w:r>
                <w:rPr>
                  <w:rFonts w:ascii="Arial" w:hAnsi="Arial" w:cs="Arial"/>
                  <w:sz w:val="18"/>
                  <w:szCs w:val="18"/>
                  <w:lang w:eastAsia="zh-CN"/>
                </w:rPr>
                <w:t>the UE is not register</w:t>
              </w:r>
            </w:ins>
            <w:ins w:id="77" w:author="Bruno Landais" w:date="2022-06-17T12:14:00Z">
              <w:r w:rsidR="000511B1">
                <w:rPr>
                  <w:rFonts w:ascii="Arial" w:hAnsi="Arial" w:cs="Arial"/>
                  <w:sz w:val="18"/>
                  <w:szCs w:val="18"/>
                  <w:lang w:eastAsia="zh-CN"/>
                </w:rPr>
                <w:t>ed</w:t>
              </w:r>
            </w:ins>
            <w:ins w:id="78" w:author="Bruno Landais" w:date="2022-06-17T12:11:00Z">
              <w:r>
                <w:rPr>
                  <w:rFonts w:ascii="Arial" w:hAnsi="Arial" w:cs="Arial"/>
                  <w:sz w:val="18"/>
                  <w:szCs w:val="18"/>
                  <w:lang w:eastAsia="zh-CN"/>
                </w:rPr>
                <w:t xml:space="preserve"> for Disaster Roaming service</w:t>
              </w:r>
            </w:ins>
          </w:p>
        </w:tc>
        <w:tc>
          <w:tcPr>
            <w:tcW w:w="882" w:type="dxa"/>
            <w:tcBorders>
              <w:top w:val="single" w:sz="4" w:space="0" w:color="auto"/>
              <w:left w:val="single" w:sz="4" w:space="0" w:color="auto"/>
              <w:bottom w:val="single" w:sz="4" w:space="0" w:color="auto"/>
              <w:right w:val="single" w:sz="4" w:space="0" w:color="auto"/>
            </w:tcBorders>
          </w:tcPr>
          <w:p w14:paraId="6534248B" w14:textId="77777777" w:rsidR="00C147AC" w:rsidRDefault="00C147AC" w:rsidP="00C147AC">
            <w:pPr>
              <w:pStyle w:val="TAL"/>
              <w:rPr>
                <w:ins w:id="79" w:author="Bruno Landais" w:date="2022-06-17T12:09:00Z"/>
                <w:lang w:eastAsia="zh-CN"/>
              </w:rPr>
            </w:pPr>
          </w:p>
        </w:tc>
      </w:tr>
      <w:tr w:rsidR="003B3708" w14:paraId="17B81DBA" w14:textId="77777777" w:rsidTr="00DE32E6">
        <w:trPr>
          <w:jc w:val="center"/>
        </w:trPr>
        <w:tc>
          <w:tcPr>
            <w:tcW w:w="9985" w:type="dxa"/>
            <w:gridSpan w:val="6"/>
            <w:tcBorders>
              <w:top w:val="single" w:sz="4" w:space="0" w:color="auto"/>
              <w:left w:val="single" w:sz="4" w:space="0" w:color="auto"/>
              <w:bottom w:val="single" w:sz="4" w:space="0" w:color="auto"/>
              <w:right w:val="single" w:sz="4" w:space="0" w:color="auto"/>
            </w:tcBorders>
          </w:tcPr>
          <w:p w14:paraId="5D988D9A" w14:textId="77777777" w:rsidR="003B3708" w:rsidRDefault="003B3708" w:rsidP="00DE32E6">
            <w:pPr>
              <w:pStyle w:val="TAN"/>
            </w:pPr>
            <w:r>
              <w:lastRenderedPageBreak/>
              <w:t>NOTE 1:</w:t>
            </w:r>
            <w:r>
              <w:tab/>
              <w:t xml:space="preserve">In shared </w:t>
            </w:r>
            <w:r w:rsidRPr="00CB22FA">
              <w:t xml:space="preserve">networks, </w:t>
            </w:r>
            <w:r w:rsidRPr="002E45CB">
              <w:t xml:space="preserve">when </w:t>
            </w:r>
            <w:r>
              <w:t>the</w:t>
            </w:r>
            <w:r w:rsidRPr="002E45CB">
              <w:t xml:space="preserve"> message is sent from the VPLMN to the HPLMN, the PLMN ID that is communicated </w:t>
            </w:r>
            <w:r>
              <w:t xml:space="preserve">in this IE </w:t>
            </w:r>
            <w:r w:rsidRPr="002E45CB">
              <w:t xml:space="preserve">shall be that of the selected Core Network Operator. </w:t>
            </w:r>
            <w:r>
              <w:br/>
            </w:r>
            <w:r w:rsidRPr="002E45CB">
              <w:t>In shared networks, when the AMF and SMF pertain to the same PLMN, the Primary PLMN ID shall be communicated in the ECGI or NCGI to the SMF. The Core Network Operator PLMN ID shall be communicated in the TAI and the Serving Network.</w:t>
            </w:r>
          </w:p>
          <w:p w14:paraId="407D42F5" w14:textId="77777777" w:rsidR="003B3708" w:rsidRDefault="003B3708" w:rsidP="00DE32E6">
            <w:pPr>
              <w:pStyle w:val="TAN"/>
            </w:pPr>
            <w:r>
              <w:t>NOTE 2:</w:t>
            </w:r>
            <w:r>
              <w:tab/>
              <w:t xml:space="preserve">If the SMF is aware that </w:t>
            </w:r>
            <w:proofErr w:type="spellStart"/>
            <w:r>
              <w:t>Oauth</w:t>
            </w:r>
            <w:proofErr w:type="spellEnd"/>
            <w:r>
              <w:t xml:space="preserve"> is enabled for the indicated next hop SMF, e.g. received a </w:t>
            </w:r>
            <w:r w:rsidRPr="00441BF2">
              <w:t>"401 Unauthorized"</w:t>
            </w:r>
            <w:r>
              <w:t xml:space="preserve"> response code from next hop SMF, the SMF shall use the NF instance Identifier to acquire the access token for the </w:t>
            </w:r>
            <w:proofErr w:type="spellStart"/>
            <w:r>
              <w:t>Nsmf_PduSession</w:t>
            </w:r>
            <w:proofErr w:type="spellEnd"/>
            <w:r>
              <w:t xml:space="preserve"> service on the indicated SMF.</w:t>
            </w:r>
          </w:p>
          <w:p w14:paraId="207E8E11" w14:textId="77777777" w:rsidR="003B3708" w:rsidRDefault="003B3708" w:rsidP="00DE32E6">
            <w:pPr>
              <w:pStyle w:val="TAN"/>
              <w:rPr>
                <w:lang w:eastAsia="zh-CN"/>
              </w:rPr>
            </w:pPr>
            <w:r>
              <w:rPr>
                <w:rFonts w:hint="eastAsia"/>
                <w:lang w:eastAsia="zh-CN"/>
              </w:rPr>
              <w:t>NOTE</w:t>
            </w:r>
            <w:r>
              <w:rPr>
                <w:lang w:val="en-US" w:eastAsia="zh-CN"/>
              </w:rPr>
              <w:t> 3</w:t>
            </w:r>
            <w:r>
              <w:rPr>
                <w:rFonts w:hint="eastAsia"/>
                <w:lang w:val="en-US" w:eastAsia="zh-CN"/>
              </w:rPr>
              <w:t>:</w:t>
            </w:r>
            <w:r>
              <w:rPr>
                <w:lang w:val="en-US" w:eastAsia="zh-CN"/>
              </w:rPr>
              <w:tab/>
            </w:r>
            <w:r>
              <w:rPr>
                <w:rFonts w:hint="eastAsia"/>
                <w:lang w:eastAsia="zh-CN"/>
              </w:rPr>
              <w:t xml:space="preserve">If </w:t>
            </w:r>
            <w:r>
              <w:rPr>
                <w:lang w:eastAsia="zh-CN"/>
              </w:rPr>
              <w:t>present</w:t>
            </w:r>
            <w:r>
              <w:rPr>
                <w:rFonts w:hint="eastAsia"/>
                <w:lang w:eastAsia="zh-CN"/>
              </w:rPr>
              <w:t xml:space="preserve">, this attribute shall be used together with </w:t>
            </w:r>
            <w:proofErr w:type="spellStart"/>
            <w:r>
              <w:rPr>
                <w:rFonts w:hint="eastAsia"/>
                <w:lang w:eastAsia="zh-CN"/>
              </w:rPr>
              <w:t>routingIndicator</w:t>
            </w:r>
            <w:proofErr w:type="spellEnd"/>
            <w:r>
              <w:rPr>
                <w:rFonts w:hint="eastAsia"/>
                <w:lang w:eastAsia="zh-CN"/>
              </w:rPr>
              <w:t>.</w:t>
            </w:r>
            <w:r>
              <w:rPr>
                <w:lang w:eastAsia="zh-CN"/>
              </w:rPr>
              <w:t xml:space="preserve"> This attribute is only used by the HPLMN in roaming scenarios.</w:t>
            </w:r>
          </w:p>
          <w:p w14:paraId="321CEC95" w14:textId="77777777" w:rsidR="003B3708" w:rsidRDefault="003B3708" w:rsidP="00DE32E6">
            <w:pPr>
              <w:pStyle w:val="TAN"/>
              <w:rPr>
                <w:lang w:eastAsia="zh-CN"/>
              </w:rPr>
            </w:pPr>
            <w:r>
              <w:rPr>
                <w:lang w:eastAsia="zh-CN"/>
              </w:rPr>
              <w:t>NOTE 4:   If present, this attribute shall be used together with the PCF ID received from the AMF for selecting the same PCF instance for the PDU session.</w:t>
            </w:r>
          </w:p>
          <w:p w14:paraId="1AACD1C5" w14:textId="77777777" w:rsidR="003B3708" w:rsidRDefault="003B3708" w:rsidP="00DE32E6">
            <w:pPr>
              <w:pStyle w:val="TAN"/>
              <w:rPr>
                <w:lang w:eastAsia="ko-KR"/>
              </w:rPr>
            </w:pPr>
            <w:r>
              <w:rPr>
                <w:noProof/>
              </w:rPr>
              <w:t>NOTE 5:</w:t>
            </w:r>
            <w:r>
              <w:rPr>
                <w:noProof/>
              </w:rPr>
              <w:tab/>
              <w:t xml:space="preserve">If the AMF has received the callback information of the PCF for the UE </w:t>
            </w:r>
            <w:r>
              <w:rPr>
                <w:lang w:eastAsia="zh-CN"/>
              </w:rPr>
              <w:t xml:space="preserve">together with the information of the </w:t>
            </w:r>
            <w:r>
              <w:rPr>
                <w:noProof/>
              </w:rPr>
              <w:t xml:space="preserve">PDU sessions (i.e. Slice and DNN combination) that are applicable for notification of SM Policy Association events, the AMF shall identify whether the non-roaming or local breakout PDU session to be created is applicable for SM Policy Association events, i.e, whether the slice and DNN combination of the PDU session is listed in the received PDU session information from the PCF for the UE. If the PDU session is applicable for notification of SM Policy Association events, the AMF shall include the </w:t>
            </w:r>
            <w:proofErr w:type="spellStart"/>
            <w:r>
              <w:t>smPolicyNotifyInd</w:t>
            </w:r>
            <w:proofErr w:type="spellEnd"/>
            <w:r>
              <w:rPr>
                <w:noProof/>
              </w:rPr>
              <w:t xml:space="preserve"> IE with the value "true" and the callback information of the PCF for the UE in the request. The SMF shall forward the callback information of the PCF for the UE to the PCF for SM Policy during SM Policy Association Establishment. See clause </w:t>
            </w:r>
            <w:r>
              <w:rPr>
                <w:lang w:eastAsia="ko-KR"/>
              </w:rPr>
              <w:t>4.3.2.2.1 of 3GPP TS 23.502 [3].</w:t>
            </w:r>
          </w:p>
          <w:p w14:paraId="72F82A89" w14:textId="77777777" w:rsidR="003B3708" w:rsidRDefault="003B3708" w:rsidP="00DE32E6">
            <w:pPr>
              <w:pStyle w:val="TAN"/>
            </w:pPr>
            <w:r>
              <w:rPr>
                <w:lang w:eastAsia="ko-KR"/>
              </w:rPr>
              <w:t>NOTE 6:</w:t>
            </w:r>
            <w:r>
              <w:rPr>
                <w:lang w:eastAsia="ko-KR"/>
              </w:rPr>
              <w:tab/>
              <w:t xml:space="preserve">See NOTE 2 of </w:t>
            </w:r>
            <w:r>
              <w:rPr>
                <w:noProof/>
              </w:rPr>
              <w:t>Table </w:t>
            </w:r>
            <w:r>
              <w:t>6.1.6.2.3-1.</w:t>
            </w:r>
          </w:p>
          <w:p w14:paraId="3584BDE9" w14:textId="77777777" w:rsidR="003B3708" w:rsidRDefault="003B3708" w:rsidP="00DE32E6">
            <w:pPr>
              <w:pStyle w:val="TAN"/>
            </w:pPr>
            <w:r>
              <w:t>NOTE 7:</w:t>
            </w:r>
            <w:r>
              <w:tab/>
            </w:r>
            <w:r w:rsidRPr="007B1548">
              <w:rPr>
                <w:color w:val="000000" w:themeColor="text1"/>
              </w:rPr>
              <w:t>I</w:t>
            </w:r>
            <w:r w:rsidRPr="007B1548">
              <w:rPr>
                <w:rFonts w:cs="Arial"/>
                <w:color w:val="000000" w:themeColor="text1"/>
                <w:szCs w:val="18"/>
              </w:rPr>
              <w:t xml:space="preserve">f the </w:t>
            </w:r>
            <w:r w:rsidRPr="007B1548">
              <w:rPr>
                <w:color w:val="000000" w:themeColor="text1"/>
              </w:rPr>
              <w:t xml:space="preserve">PLMN ID of the SMF holding the SM context received in </w:t>
            </w:r>
            <w:proofErr w:type="spellStart"/>
            <w:r w:rsidRPr="007B1548">
              <w:rPr>
                <w:color w:val="000000" w:themeColor="text1"/>
                <w:lang w:eastAsia="fr-FR"/>
              </w:rPr>
              <w:t>smContextSmfPlmnId</w:t>
            </w:r>
            <w:proofErr w:type="spellEnd"/>
            <w:r w:rsidRPr="007B1548">
              <w:rPr>
                <w:color w:val="000000" w:themeColor="text1"/>
                <w:lang w:eastAsia="fr-FR"/>
              </w:rPr>
              <w:t xml:space="preserve"> attribute</w:t>
            </w:r>
            <w:r w:rsidRPr="007B1548">
              <w:rPr>
                <w:rFonts w:cs="Arial"/>
                <w:color w:val="000000" w:themeColor="text1"/>
                <w:szCs w:val="18"/>
              </w:rPr>
              <w:t xml:space="preserve"> is different </w:t>
            </w:r>
            <w:r>
              <w:rPr>
                <w:rFonts w:cs="Arial"/>
                <w:color w:val="000000" w:themeColor="text1"/>
                <w:szCs w:val="18"/>
              </w:rPr>
              <w:t xml:space="preserve">from </w:t>
            </w:r>
            <w:r w:rsidRPr="007B1548">
              <w:rPr>
                <w:rFonts w:cs="Arial"/>
                <w:color w:val="000000" w:themeColor="text1"/>
                <w:szCs w:val="18"/>
              </w:rPr>
              <w:t>the PLMN ID of the target V-SMF</w:t>
            </w:r>
            <w:r w:rsidRPr="007B1548">
              <w:rPr>
                <w:rFonts w:cs="Arial"/>
                <w:color w:val="000000" w:themeColor="text1"/>
                <w:szCs w:val="18"/>
                <w:lang w:eastAsia="zh-CN"/>
              </w:rPr>
              <w:t>/</w:t>
            </w:r>
            <w:r w:rsidRPr="007B1548">
              <w:rPr>
                <w:rFonts w:cs="Arial"/>
                <w:color w:val="000000" w:themeColor="text1"/>
                <w:szCs w:val="18"/>
              </w:rPr>
              <w:t>I-SMF/anchor SMF, the target V-SMF</w:t>
            </w:r>
            <w:r w:rsidRPr="007B1548">
              <w:rPr>
                <w:rFonts w:cs="Arial"/>
                <w:color w:val="000000" w:themeColor="text1"/>
                <w:szCs w:val="18"/>
                <w:lang w:eastAsia="zh-CN"/>
              </w:rPr>
              <w:t>/</w:t>
            </w:r>
            <w:r w:rsidRPr="007B1548">
              <w:rPr>
                <w:rFonts w:cs="Arial"/>
                <w:color w:val="000000" w:themeColor="text1"/>
                <w:szCs w:val="18"/>
              </w:rPr>
              <w:t xml:space="preserve">I-SMF/anchor SMF </w:t>
            </w:r>
            <w:r>
              <w:rPr>
                <w:rFonts w:cs="Arial"/>
                <w:color w:val="000000" w:themeColor="text1"/>
                <w:szCs w:val="18"/>
              </w:rPr>
              <w:t>shall</w:t>
            </w:r>
            <w:r w:rsidRPr="007B1548">
              <w:rPr>
                <w:rFonts w:cs="Arial"/>
                <w:color w:val="000000" w:themeColor="text1"/>
                <w:szCs w:val="18"/>
              </w:rPr>
              <w:t xml:space="preserve"> retrieve</w:t>
            </w:r>
            <w:r w:rsidRPr="007B1548">
              <w:rPr>
                <w:color w:val="000000" w:themeColor="text1"/>
              </w:rPr>
              <w:t xml:space="preserve"> the SM Context from the SMF via the SEPP</w:t>
            </w:r>
            <w:r w:rsidRPr="007B1548">
              <w:rPr>
                <w:color w:val="000000" w:themeColor="text1"/>
                <w:lang w:eastAsia="fr-FR"/>
              </w:rPr>
              <w:t xml:space="preserve">. In this case, </w:t>
            </w:r>
            <w:r>
              <w:rPr>
                <w:color w:val="000000" w:themeColor="text1"/>
              </w:rPr>
              <w:t>the</w:t>
            </w:r>
            <w:r w:rsidRPr="007B1548">
              <w:rPr>
                <w:color w:val="000000" w:themeColor="text1"/>
              </w:rPr>
              <w:t xml:space="preserve"> </w:t>
            </w:r>
            <w:proofErr w:type="spellStart"/>
            <w:r w:rsidRPr="007B1548">
              <w:rPr>
                <w:color w:val="000000" w:themeColor="text1"/>
                <w:lang w:eastAsia="fr-FR"/>
              </w:rPr>
              <w:t>smContextSmfPlmnId</w:t>
            </w:r>
            <w:proofErr w:type="spellEnd"/>
            <w:r w:rsidRPr="007B1548">
              <w:rPr>
                <w:color w:val="000000" w:themeColor="text1"/>
                <w:lang w:eastAsia="fr-FR"/>
              </w:rPr>
              <w:t xml:space="preserve"> </w:t>
            </w:r>
            <w:r w:rsidRPr="007B1548">
              <w:rPr>
                <w:color w:val="000000" w:themeColor="text1"/>
              </w:rPr>
              <w:t>attribute may also be used for the discovery and selection of the local SEPP</w:t>
            </w:r>
            <w:r>
              <w:t>.</w:t>
            </w:r>
          </w:p>
          <w:p w14:paraId="40765C1A" w14:textId="77777777" w:rsidR="003B3708" w:rsidRDefault="003B3708" w:rsidP="00DE32E6">
            <w:pPr>
              <w:pStyle w:val="TAN"/>
              <w:rPr>
                <w:rFonts w:cs="Arial"/>
                <w:szCs w:val="18"/>
              </w:rPr>
            </w:pPr>
            <w:r>
              <w:t>NOTE 8:</w:t>
            </w:r>
            <w:r>
              <w:tab/>
              <w:t xml:space="preserve">The </w:t>
            </w:r>
            <w:proofErr w:type="spellStart"/>
            <w:r>
              <w:t>smfUri</w:t>
            </w:r>
            <w:proofErr w:type="spellEnd"/>
            <w:r>
              <w:t xml:space="preserve"> and </w:t>
            </w:r>
            <w:proofErr w:type="spellStart"/>
            <w:r w:rsidRPr="008915E2">
              <w:rPr>
                <w:color w:val="000000" w:themeColor="text1"/>
              </w:rPr>
              <w:t>hSmfUri</w:t>
            </w:r>
            <w:proofErr w:type="spellEnd"/>
            <w:r w:rsidRPr="008915E2">
              <w:rPr>
                <w:color w:val="000000" w:themeColor="text1"/>
              </w:rPr>
              <w:t xml:space="preserve"> attributes</w:t>
            </w:r>
            <w:r>
              <w:t xml:space="preserve"> need not be included in </w:t>
            </w:r>
            <w:r w:rsidRPr="008915E2">
              <w:rPr>
                <w:color w:val="000000" w:themeColor="text1"/>
              </w:rPr>
              <w:t>Create SM Context request</w:t>
            </w:r>
            <w:r>
              <w:rPr>
                <w:color w:val="000000" w:themeColor="text1"/>
              </w:rPr>
              <w:t xml:space="preserve"> in procedures other than</w:t>
            </w:r>
            <w:r w:rsidRPr="008915E2">
              <w:rPr>
                <w:color w:val="000000" w:themeColor="text1"/>
              </w:rPr>
              <w:t xml:space="preserve"> PDU session establishment procedure</w:t>
            </w:r>
            <w:r>
              <w:rPr>
                <w:color w:val="000000" w:themeColor="text1"/>
              </w:rPr>
              <w:t xml:space="preserve"> if the </w:t>
            </w:r>
            <w:r w:rsidRPr="008915E2">
              <w:rPr>
                <w:color w:val="000000" w:themeColor="text1"/>
                <w:lang w:eastAsia="ko-KR"/>
              </w:rPr>
              <w:t>NF Service Consumer (e.g. AMF</w:t>
            </w:r>
            <w:r w:rsidRPr="008915E2">
              <w:rPr>
                <w:color w:val="000000" w:themeColor="text1"/>
              </w:rPr>
              <w:t>)</w:t>
            </w:r>
            <w:r>
              <w:rPr>
                <w:color w:val="000000" w:themeColor="text1"/>
              </w:rPr>
              <w:t xml:space="preserve"> and I-SMF/V-SMF support the "</w:t>
            </w:r>
            <w:r>
              <w:rPr>
                <w:rFonts w:hint="eastAsia"/>
                <w:lang w:eastAsia="zh-CN"/>
              </w:rPr>
              <w:t>A</w:t>
            </w:r>
            <w:r>
              <w:rPr>
                <w:lang w:eastAsia="zh-CN"/>
              </w:rPr>
              <w:t>CSCR" feature. See clause</w:t>
            </w:r>
            <w:r>
              <w:rPr>
                <w:noProof/>
              </w:rPr>
              <w:t> </w:t>
            </w:r>
            <w:r>
              <w:rPr>
                <w:lang w:eastAsia="zh-CN"/>
              </w:rPr>
              <w:t>6.1.8</w:t>
            </w:r>
            <w:r>
              <w:t>.</w:t>
            </w:r>
          </w:p>
        </w:tc>
      </w:tr>
    </w:tbl>
    <w:p w14:paraId="0D59189A" w14:textId="77777777" w:rsidR="003B3708" w:rsidRPr="00DB011A" w:rsidRDefault="003B3708" w:rsidP="003B3708"/>
    <w:p w14:paraId="082BFBE9" w14:textId="23CA48F4" w:rsidR="005C62D4" w:rsidRDefault="005C62D4" w:rsidP="005C62D4">
      <w:pPr>
        <w:pStyle w:val="EditorsNote"/>
      </w:pPr>
    </w:p>
    <w:p w14:paraId="77E96B76" w14:textId="77777777" w:rsidR="000A1288" w:rsidRPr="006B5418" w:rsidRDefault="000A1288" w:rsidP="000A128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CAB0E46" w14:textId="77777777" w:rsidR="003B3708" w:rsidRDefault="003B3708" w:rsidP="003B3708">
      <w:pPr>
        <w:pStyle w:val="Heading5"/>
      </w:pPr>
      <w:bookmarkStart w:id="80" w:name="_Toc25073937"/>
      <w:bookmarkStart w:id="81" w:name="_Toc34063120"/>
      <w:bookmarkStart w:id="82" w:name="_Toc43120097"/>
      <w:bookmarkStart w:id="83" w:name="_Toc49768152"/>
      <w:bookmarkStart w:id="84" w:name="_Toc56434325"/>
      <w:bookmarkStart w:id="85" w:name="_Toc104212797"/>
      <w:r>
        <w:lastRenderedPageBreak/>
        <w:t>6.1.6.2.9</w:t>
      </w:r>
      <w:r>
        <w:tab/>
        <w:t xml:space="preserve">Type: </w:t>
      </w:r>
      <w:proofErr w:type="spellStart"/>
      <w:r>
        <w:t>PduSessionCreateData</w:t>
      </w:r>
      <w:bookmarkEnd w:id="80"/>
      <w:bookmarkEnd w:id="81"/>
      <w:bookmarkEnd w:id="82"/>
      <w:bookmarkEnd w:id="83"/>
      <w:bookmarkEnd w:id="84"/>
      <w:bookmarkEnd w:id="85"/>
      <w:proofErr w:type="spellEnd"/>
    </w:p>
    <w:p w14:paraId="694F621A" w14:textId="77777777" w:rsidR="003B3708" w:rsidRDefault="003B3708" w:rsidP="003B3708">
      <w:pPr>
        <w:pStyle w:val="TH"/>
      </w:pPr>
      <w:r>
        <w:rPr>
          <w:noProof/>
        </w:rPr>
        <w:t>Table </w:t>
      </w:r>
      <w:r>
        <w:t xml:space="preserve">6.1.6.2.9-1: </w:t>
      </w:r>
      <w:r>
        <w:rPr>
          <w:noProof/>
        </w:rPr>
        <w:t xml:space="preserve">Definition of type </w:t>
      </w:r>
      <w:proofErr w:type="spellStart"/>
      <w:r>
        <w:t>PduSessionCreateData</w:t>
      </w:r>
      <w:proofErr w:type="spellEnd"/>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75"/>
        <w:gridCol w:w="1741"/>
        <w:gridCol w:w="248"/>
        <w:gridCol w:w="672"/>
        <w:gridCol w:w="4455"/>
        <w:gridCol w:w="894"/>
      </w:tblGrid>
      <w:tr w:rsidR="003B3708" w14:paraId="7F8FA964"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shd w:val="clear" w:color="auto" w:fill="C0C0C0"/>
            <w:hideMark/>
          </w:tcPr>
          <w:p w14:paraId="25737502" w14:textId="77777777" w:rsidR="003B3708" w:rsidRDefault="003B3708" w:rsidP="00DE32E6">
            <w:pPr>
              <w:pStyle w:val="TAH"/>
            </w:pPr>
            <w:r>
              <w:lastRenderedPageBreak/>
              <w:t>Attribute name</w:t>
            </w:r>
          </w:p>
        </w:tc>
        <w:tc>
          <w:tcPr>
            <w:tcW w:w="1741" w:type="dxa"/>
            <w:tcBorders>
              <w:top w:val="single" w:sz="4" w:space="0" w:color="auto"/>
              <w:left w:val="single" w:sz="4" w:space="0" w:color="auto"/>
              <w:bottom w:val="single" w:sz="4" w:space="0" w:color="auto"/>
              <w:right w:val="single" w:sz="4" w:space="0" w:color="auto"/>
            </w:tcBorders>
            <w:shd w:val="clear" w:color="auto" w:fill="C0C0C0"/>
            <w:hideMark/>
          </w:tcPr>
          <w:p w14:paraId="595CA757" w14:textId="77777777" w:rsidR="003B3708" w:rsidRDefault="003B3708" w:rsidP="00DE32E6">
            <w:pPr>
              <w:pStyle w:val="TAH"/>
            </w:pPr>
            <w:r>
              <w:t>Data type</w:t>
            </w:r>
          </w:p>
        </w:tc>
        <w:tc>
          <w:tcPr>
            <w:tcW w:w="248" w:type="dxa"/>
            <w:tcBorders>
              <w:top w:val="single" w:sz="4" w:space="0" w:color="auto"/>
              <w:left w:val="single" w:sz="4" w:space="0" w:color="auto"/>
              <w:bottom w:val="single" w:sz="4" w:space="0" w:color="auto"/>
              <w:right w:val="single" w:sz="4" w:space="0" w:color="auto"/>
            </w:tcBorders>
            <w:shd w:val="clear" w:color="auto" w:fill="C0C0C0"/>
            <w:hideMark/>
          </w:tcPr>
          <w:p w14:paraId="528C97BC" w14:textId="77777777" w:rsidR="003B3708" w:rsidRPr="007277D4" w:rsidRDefault="003B3708" w:rsidP="00DE32E6">
            <w:pPr>
              <w:pStyle w:val="TAH"/>
            </w:pPr>
            <w:r>
              <w:t>P</w:t>
            </w:r>
          </w:p>
        </w:tc>
        <w:tc>
          <w:tcPr>
            <w:tcW w:w="672" w:type="dxa"/>
            <w:tcBorders>
              <w:top w:val="single" w:sz="4" w:space="0" w:color="auto"/>
              <w:left w:val="single" w:sz="4" w:space="0" w:color="auto"/>
              <w:bottom w:val="single" w:sz="4" w:space="0" w:color="auto"/>
              <w:right w:val="single" w:sz="4" w:space="0" w:color="auto"/>
            </w:tcBorders>
            <w:shd w:val="clear" w:color="auto" w:fill="C0C0C0"/>
          </w:tcPr>
          <w:p w14:paraId="76A5ED0C" w14:textId="77777777" w:rsidR="003B3708" w:rsidRDefault="003B3708" w:rsidP="00DE32E6">
            <w:pPr>
              <w:pStyle w:val="TAH"/>
              <w:jc w:val="left"/>
            </w:pPr>
            <w:r>
              <w:t>Cardinality</w:t>
            </w:r>
          </w:p>
        </w:tc>
        <w:tc>
          <w:tcPr>
            <w:tcW w:w="4455" w:type="dxa"/>
            <w:tcBorders>
              <w:top w:val="single" w:sz="4" w:space="0" w:color="auto"/>
              <w:left w:val="single" w:sz="4" w:space="0" w:color="auto"/>
              <w:bottom w:val="single" w:sz="4" w:space="0" w:color="auto"/>
              <w:right w:val="single" w:sz="4" w:space="0" w:color="auto"/>
            </w:tcBorders>
            <w:shd w:val="clear" w:color="auto" w:fill="C0C0C0"/>
            <w:hideMark/>
          </w:tcPr>
          <w:p w14:paraId="5683D8D3" w14:textId="77777777" w:rsidR="003B3708" w:rsidRDefault="003B3708" w:rsidP="00DE32E6">
            <w:pPr>
              <w:pStyle w:val="TAH"/>
              <w:rPr>
                <w:rFonts w:cs="Arial"/>
                <w:szCs w:val="18"/>
              </w:rPr>
            </w:pPr>
            <w:r>
              <w:rPr>
                <w:rFonts w:cs="Arial"/>
                <w:szCs w:val="18"/>
              </w:rPr>
              <w:t>Description</w:t>
            </w:r>
          </w:p>
        </w:tc>
        <w:tc>
          <w:tcPr>
            <w:tcW w:w="894" w:type="dxa"/>
            <w:tcBorders>
              <w:top w:val="single" w:sz="4" w:space="0" w:color="auto"/>
              <w:left w:val="single" w:sz="4" w:space="0" w:color="auto"/>
              <w:bottom w:val="single" w:sz="4" w:space="0" w:color="auto"/>
              <w:right w:val="single" w:sz="4" w:space="0" w:color="auto"/>
            </w:tcBorders>
            <w:shd w:val="clear" w:color="auto" w:fill="C0C0C0"/>
          </w:tcPr>
          <w:p w14:paraId="1B21ED0C" w14:textId="77777777" w:rsidR="003B3708" w:rsidRDefault="003B3708" w:rsidP="00DE32E6">
            <w:pPr>
              <w:pStyle w:val="TAH"/>
              <w:rPr>
                <w:rFonts w:cs="Arial"/>
                <w:szCs w:val="18"/>
              </w:rPr>
            </w:pPr>
            <w:r>
              <w:rPr>
                <w:rFonts w:cs="Arial"/>
                <w:szCs w:val="18"/>
              </w:rPr>
              <w:t>Applicability</w:t>
            </w:r>
          </w:p>
        </w:tc>
      </w:tr>
      <w:tr w:rsidR="003B3708" w14:paraId="5FFB947C"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45625ED5" w14:textId="77777777" w:rsidR="003B3708" w:rsidRDefault="003B3708" w:rsidP="00DE32E6">
            <w:pPr>
              <w:pStyle w:val="TAL"/>
            </w:pPr>
            <w:proofErr w:type="spellStart"/>
            <w:r>
              <w:t>supi</w:t>
            </w:r>
            <w:proofErr w:type="spellEnd"/>
          </w:p>
        </w:tc>
        <w:tc>
          <w:tcPr>
            <w:tcW w:w="1741" w:type="dxa"/>
            <w:tcBorders>
              <w:top w:val="single" w:sz="4" w:space="0" w:color="auto"/>
              <w:left w:val="single" w:sz="4" w:space="0" w:color="auto"/>
              <w:bottom w:val="single" w:sz="4" w:space="0" w:color="auto"/>
              <w:right w:val="single" w:sz="4" w:space="0" w:color="auto"/>
            </w:tcBorders>
          </w:tcPr>
          <w:p w14:paraId="69DCF4CE" w14:textId="77777777" w:rsidR="003B3708" w:rsidRDefault="003B3708" w:rsidP="00DE32E6">
            <w:pPr>
              <w:pStyle w:val="TAL"/>
            </w:pPr>
            <w:proofErr w:type="spellStart"/>
            <w:r>
              <w:t>Supi</w:t>
            </w:r>
            <w:proofErr w:type="spellEnd"/>
          </w:p>
        </w:tc>
        <w:tc>
          <w:tcPr>
            <w:tcW w:w="248" w:type="dxa"/>
            <w:tcBorders>
              <w:top w:val="single" w:sz="4" w:space="0" w:color="auto"/>
              <w:left w:val="single" w:sz="4" w:space="0" w:color="auto"/>
              <w:bottom w:val="single" w:sz="4" w:space="0" w:color="auto"/>
              <w:right w:val="single" w:sz="4" w:space="0" w:color="auto"/>
            </w:tcBorders>
          </w:tcPr>
          <w:p w14:paraId="5CA88476" w14:textId="77777777" w:rsidR="003B3708" w:rsidRDefault="003B3708" w:rsidP="00DE32E6">
            <w:pPr>
              <w:pStyle w:val="TAC"/>
            </w:pPr>
            <w:r>
              <w:t>C</w:t>
            </w:r>
          </w:p>
        </w:tc>
        <w:tc>
          <w:tcPr>
            <w:tcW w:w="672" w:type="dxa"/>
            <w:tcBorders>
              <w:top w:val="single" w:sz="4" w:space="0" w:color="auto"/>
              <w:left w:val="single" w:sz="4" w:space="0" w:color="auto"/>
              <w:bottom w:val="single" w:sz="4" w:space="0" w:color="auto"/>
              <w:right w:val="single" w:sz="4" w:space="0" w:color="auto"/>
            </w:tcBorders>
          </w:tcPr>
          <w:p w14:paraId="47EE85D9"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2491ADA6" w14:textId="77777777" w:rsidR="003B3708" w:rsidRDefault="003B3708" w:rsidP="00DE32E6">
            <w:pPr>
              <w:pStyle w:val="TAL"/>
              <w:rPr>
                <w:rFonts w:cs="Arial"/>
                <w:szCs w:val="18"/>
              </w:rPr>
            </w:pPr>
            <w:r>
              <w:rPr>
                <w:rFonts w:cs="Arial"/>
                <w:szCs w:val="18"/>
              </w:rPr>
              <w:t xml:space="preserve">This IE shall be present, except if the UE is emergency registered and </w:t>
            </w:r>
            <w:proofErr w:type="spellStart"/>
            <w:r>
              <w:rPr>
                <w:rFonts w:cs="Arial"/>
                <w:szCs w:val="18"/>
              </w:rPr>
              <w:t>UICCless</w:t>
            </w:r>
            <w:proofErr w:type="spellEnd"/>
            <w:r>
              <w:rPr>
                <w:rFonts w:cs="Arial"/>
                <w:szCs w:val="18"/>
              </w:rPr>
              <w:t>.</w:t>
            </w:r>
          </w:p>
          <w:p w14:paraId="03BF8EA7" w14:textId="77777777" w:rsidR="003B3708" w:rsidRDefault="003B3708" w:rsidP="00DE32E6">
            <w:pPr>
              <w:pStyle w:val="TAL"/>
              <w:rPr>
                <w:rFonts w:cs="Arial"/>
                <w:szCs w:val="18"/>
              </w:rPr>
            </w:pPr>
            <w:r>
              <w:rPr>
                <w:rFonts w:cs="Arial"/>
                <w:szCs w:val="18"/>
              </w:rPr>
              <w:t xml:space="preserve">When present, it shall contain the subscriber permanent identify. </w:t>
            </w:r>
          </w:p>
        </w:tc>
        <w:tc>
          <w:tcPr>
            <w:tcW w:w="894" w:type="dxa"/>
            <w:tcBorders>
              <w:top w:val="single" w:sz="4" w:space="0" w:color="auto"/>
              <w:left w:val="single" w:sz="4" w:space="0" w:color="auto"/>
              <w:bottom w:val="single" w:sz="4" w:space="0" w:color="auto"/>
              <w:right w:val="single" w:sz="4" w:space="0" w:color="auto"/>
            </w:tcBorders>
          </w:tcPr>
          <w:p w14:paraId="66D04BDF" w14:textId="77777777" w:rsidR="003B3708" w:rsidRDefault="003B3708" w:rsidP="00DE32E6">
            <w:pPr>
              <w:pStyle w:val="TAC"/>
            </w:pPr>
          </w:p>
        </w:tc>
      </w:tr>
      <w:tr w:rsidR="003B3708" w14:paraId="5F51BF85"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517C3728" w14:textId="77777777" w:rsidR="003B3708" w:rsidRDefault="003B3708" w:rsidP="00DE32E6">
            <w:pPr>
              <w:pStyle w:val="TAL"/>
            </w:pPr>
            <w:proofErr w:type="spellStart"/>
            <w:r>
              <w:t>unauthenticatedSupi</w:t>
            </w:r>
            <w:proofErr w:type="spellEnd"/>
          </w:p>
        </w:tc>
        <w:tc>
          <w:tcPr>
            <w:tcW w:w="1741" w:type="dxa"/>
            <w:tcBorders>
              <w:top w:val="single" w:sz="4" w:space="0" w:color="auto"/>
              <w:left w:val="single" w:sz="4" w:space="0" w:color="auto"/>
              <w:bottom w:val="single" w:sz="4" w:space="0" w:color="auto"/>
              <w:right w:val="single" w:sz="4" w:space="0" w:color="auto"/>
            </w:tcBorders>
          </w:tcPr>
          <w:p w14:paraId="255CD8C4" w14:textId="77777777" w:rsidR="003B3708" w:rsidRDefault="003B3708" w:rsidP="00DE32E6">
            <w:pPr>
              <w:pStyle w:val="TAL"/>
            </w:pPr>
            <w:proofErr w:type="spellStart"/>
            <w:r>
              <w:t>boolean</w:t>
            </w:r>
            <w:proofErr w:type="spellEnd"/>
          </w:p>
        </w:tc>
        <w:tc>
          <w:tcPr>
            <w:tcW w:w="248" w:type="dxa"/>
            <w:tcBorders>
              <w:top w:val="single" w:sz="4" w:space="0" w:color="auto"/>
              <w:left w:val="single" w:sz="4" w:space="0" w:color="auto"/>
              <w:bottom w:val="single" w:sz="4" w:space="0" w:color="auto"/>
              <w:right w:val="single" w:sz="4" w:space="0" w:color="auto"/>
            </w:tcBorders>
          </w:tcPr>
          <w:p w14:paraId="75F4ABDE" w14:textId="77777777" w:rsidR="003B3708" w:rsidRDefault="003B3708" w:rsidP="00DE32E6">
            <w:pPr>
              <w:pStyle w:val="TAC"/>
            </w:pPr>
            <w:r>
              <w:t>C</w:t>
            </w:r>
          </w:p>
        </w:tc>
        <w:tc>
          <w:tcPr>
            <w:tcW w:w="672" w:type="dxa"/>
            <w:tcBorders>
              <w:top w:val="single" w:sz="4" w:space="0" w:color="auto"/>
              <w:left w:val="single" w:sz="4" w:space="0" w:color="auto"/>
              <w:bottom w:val="single" w:sz="4" w:space="0" w:color="auto"/>
              <w:right w:val="single" w:sz="4" w:space="0" w:color="auto"/>
            </w:tcBorders>
          </w:tcPr>
          <w:p w14:paraId="46726D97"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2EE32322" w14:textId="77777777" w:rsidR="003B3708" w:rsidRDefault="003B3708" w:rsidP="00DE32E6">
            <w:pPr>
              <w:pStyle w:val="TAL"/>
              <w:rPr>
                <w:rFonts w:cs="Arial"/>
                <w:szCs w:val="18"/>
              </w:rPr>
            </w:pPr>
            <w:r>
              <w:rPr>
                <w:rFonts w:cs="Arial"/>
                <w:szCs w:val="18"/>
              </w:rPr>
              <w:t>This IE shall be present if the SUPI is present in the message but is not authenticated and is for an emergency registered UE.</w:t>
            </w:r>
          </w:p>
          <w:p w14:paraId="5AC78AB2" w14:textId="77777777" w:rsidR="003B3708" w:rsidRDefault="003B3708" w:rsidP="00DE32E6">
            <w:pPr>
              <w:pStyle w:val="TAL"/>
              <w:rPr>
                <w:rFonts w:cs="Arial"/>
                <w:szCs w:val="18"/>
              </w:rPr>
            </w:pPr>
            <w:r>
              <w:rPr>
                <w:rFonts w:cs="Arial"/>
                <w:szCs w:val="18"/>
              </w:rPr>
              <w:t>When present, it shall be set as follows:</w:t>
            </w:r>
          </w:p>
          <w:p w14:paraId="3420A31C" w14:textId="77777777" w:rsidR="003B3708" w:rsidRDefault="003B3708" w:rsidP="00DE32E6">
            <w:pPr>
              <w:pStyle w:val="B1"/>
              <w:tabs>
                <w:tab w:val="num" w:pos="644"/>
              </w:tabs>
              <w:spacing w:after="0"/>
              <w:ind w:left="641" w:hanging="357"/>
              <w:rPr>
                <w:rFonts w:ascii="Arial" w:hAnsi="Arial" w:cs="Arial"/>
                <w:sz w:val="18"/>
                <w:szCs w:val="18"/>
                <w:lang w:eastAsia="zh-CN"/>
              </w:rPr>
            </w:pPr>
            <w:r>
              <w:rPr>
                <w:rFonts w:ascii="Arial" w:hAnsi="Arial" w:cs="Arial"/>
                <w:sz w:val="18"/>
                <w:szCs w:val="18"/>
                <w:lang w:eastAsia="zh-CN"/>
              </w:rPr>
              <w:t>- true: unauthenticated SUPI;</w:t>
            </w:r>
          </w:p>
          <w:p w14:paraId="631E37D8" w14:textId="77777777" w:rsidR="003B3708" w:rsidRDefault="003B3708" w:rsidP="00DE32E6">
            <w:pPr>
              <w:pStyle w:val="B1"/>
              <w:tabs>
                <w:tab w:val="num" w:pos="644"/>
              </w:tabs>
              <w:spacing w:after="0"/>
              <w:ind w:left="641" w:hanging="357"/>
              <w:rPr>
                <w:rFonts w:cs="Arial"/>
                <w:szCs w:val="18"/>
              </w:rPr>
            </w:pPr>
            <w:r w:rsidRPr="00F87268">
              <w:rPr>
                <w:rFonts w:ascii="Arial" w:hAnsi="Arial" w:cs="Arial"/>
                <w:sz w:val="18"/>
                <w:szCs w:val="18"/>
                <w:lang w:eastAsia="zh-CN"/>
              </w:rPr>
              <w:t>- false (default):</w:t>
            </w:r>
            <w:r>
              <w:rPr>
                <w:rFonts w:ascii="Arial" w:hAnsi="Arial" w:cs="Arial"/>
                <w:sz w:val="18"/>
                <w:szCs w:val="18"/>
                <w:lang w:eastAsia="zh-CN"/>
              </w:rPr>
              <w:t xml:space="preserve"> authenticated SUPI</w:t>
            </w:r>
            <w:r w:rsidRPr="00F87268">
              <w:rPr>
                <w:rFonts w:ascii="Arial" w:hAnsi="Arial" w:cs="Arial"/>
                <w:sz w:val="18"/>
                <w:szCs w:val="18"/>
                <w:lang w:eastAsia="zh-CN"/>
              </w:rPr>
              <w:t>.</w:t>
            </w:r>
          </w:p>
        </w:tc>
        <w:tc>
          <w:tcPr>
            <w:tcW w:w="894" w:type="dxa"/>
            <w:tcBorders>
              <w:top w:val="single" w:sz="4" w:space="0" w:color="auto"/>
              <w:left w:val="single" w:sz="4" w:space="0" w:color="auto"/>
              <w:bottom w:val="single" w:sz="4" w:space="0" w:color="auto"/>
              <w:right w:val="single" w:sz="4" w:space="0" w:color="auto"/>
            </w:tcBorders>
          </w:tcPr>
          <w:p w14:paraId="19514F09" w14:textId="77777777" w:rsidR="003B3708" w:rsidRDefault="003B3708" w:rsidP="00DE32E6">
            <w:pPr>
              <w:pStyle w:val="TAC"/>
            </w:pPr>
          </w:p>
        </w:tc>
      </w:tr>
      <w:tr w:rsidR="003B3708" w14:paraId="2934F406"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5E2D3472" w14:textId="77777777" w:rsidR="003B3708" w:rsidRDefault="003B3708" w:rsidP="00DE32E6">
            <w:pPr>
              <w:pStyle w:val="TAL"/>
            </w:pPr>
            <w:proofErr w:type="spellStart"/>
            <w:r>
              <w:t>pei</w:t>
            </w:r>
            <w:proofErr w:type="spellEnd"/>
          </w:p>
        </w:tc>
        <w:tc>
          <w:tcPr>
            <w:tcW w:w="1741" w:type="dxa"/>
            <w:tcBorders>
              <w:top w:val="single" w:sz="4" w:space="0" w:color="auto"/>
              <w:left w:val="single" w:sz="4" w:space="0" w:color="auto"/>
              <w:bottom w:val="single" w:sz="4" w:space="0" w:color="auto"/>
              <w:right w:val="single" w:sz="4" w:space="0" w:color="auto"/>
            </w:tcBorders>
          </w:tcPr>
          <w:p w14:paraId="0741DF2C" w14:textId="77777777" w:rsidR="003B3708" w:rsidRDefault="003B3708" w:rsidP="00DE32E6">
            <w:pPr>
              <w:pStyle w:val="TAL"/>
            </w:pPr>
            <w:r>
              <w:t>Pei</w:t>
            </w:r>
          </w:p>
        </w:tc>
        <w:tc>
          <w:tcPr>
            <w:tcW w:w="248" w:type="dxa"/>
            <w:tcBorders>
              <w:top w:val="single" w:sz="4" w:space="0" w:color="auto"/>
              <w:left w:val="single" w:sz="4" w:space="0" w:color="auto"/>
              <w:bottom w:val="single" w:sz="4" w:space="0" w:color="auto"/>
              <w:right w:val="single" w:sz="4" w:space="0" w:color="auto"/>
            </w:tcBorders>
          </w:tcPr>
          <w:p w14:paraId="051B41BA" w14:textId="77777777" w:rsidR="003B3708" w:rsidRDefault="003B3708" w:rsidP="00DE32E6">
            <w:pPr>
              <w:pStyle w:val="TAC"/>
            </w:pPr>
            <w:r>
              <w:t>C</w:t>
            </w:r>
          </w:p>
        </w:tc>
        <w:tc>
          <w:tcPr>
            <w:tcW w:w="672" w:type="dxa"/>
            <w:tcBorders>
              <w:top w:val="single" w:sz="4" w:space="0" w:color="auto"/>
              <w:left w:val="single" w:sz="4" w:space="0" w:color="auto"/>
              <w:bottom w:val="single" w:sz="4" w:space="0" w:color="auto"/>
              <w:right w:val="single" w:sz="4" w:space="0" w:color="auto"/>
            </w:tcBorders>
          </w:tcPr>
          <w:p w14:paraId="01B52C87"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1E79F41D" w14:textId="77777777" w:rsidR="003B3708" w:rsidRDefault="003B3708" w:rsidP="00DE32E6">
            <w:pPr>
              <w:pStyle w:val="TAL"/>
              <w:rPr>
                <w:rFonts w:cs="Arial"/>
                <w:szCs w:val="18"/>
              </w:rPr>
            </w:pPr>
            <w:r>
              <w:rPr>
                <w:rFonts w:cs="Arial"/>
                <w:szCs w:val="18"/>
              </w:rPr>
              <w:t xml:space="preserve">This IE shall be present if the UE is emergency registered and it is either </w:t>
            </w:r>
            <w:proofErr w:type="spellStart"/>
            <w:r>
              <w:rPr>
                <w:rFonts w:cs="Arial"/>
                <w:szCs w:val="18"/>
              </w:rPr>
              <w:t>UIClless</w:t>
            </w:r>
            <w:proofErr w:type="spellEnd"/>
            <w:r>
              <w:rPr>
                <w:rFonts w:cs="Arial"/>
                <w:szCs w:val="18"/>
              </w:rPr>
              <w:t xml:space="preserve"> or the SUPI is not authenticated.</w:t>
            </w:r>
          </w:p>
          <w:p w14:paraId="4796B170" w14:textId="77777777" w:rsidR="003B3708" w:rsidRDefault="003B3708" w:rsidP="00DE32E6">
            <w:pPr>
              <w:pStyle w:val="TAL"/>
              <w:rPr>
                <w:rFonts w:cs="Arial"/>
                <w:szCs w:val="18"/>
              </w:rPr>
            </w:pPr>
            <w:r>
              <w:rPr>
                <w:rFonts w:cs="Arial"/>
                <w:szCs w:val="18"/>
              </w:rPr>
              <w:t>For all other cases, this IE shall be present if it is available.</w:t>
            </w:r>
          </w:p>
          <w:p w14:paraId="7B21E94E" w14:textId="77777777" w:rsidR="003B3708" w:rsidRDefault="003B3708" w:rsidP="00DE32E6">
            <w:pPr>
              <w:pStyle w:val="TAL"/>
              <w:rPr>
                <w:rFonts w:cs="Arial"/>
                <w:szCs w:val="18"/>
              </w:rPr>
            </w:pPr>
            <w:r>
              <w:rPr>
                <w:rFonts w:cs="Arial"/>
                <w:szCs w:val="18"/>
              </w:rPr>
              <w:t>When present, it shall contain the permanent equipment identifier.</w:t>
            </w:r>
          </w:p>
        </w:tc>
        <w:tc>
          <w:tcPr>
            <w:tcW w:w="894" w:type="dxa"/>
            <w:tcBorders>
              <w:top w:val="single" w:sz="4" w:space="0" w:color="auto"/>
              <w:left w:val="single" w:sz="4" w:space="0" w:color="auto"/>
              <w:bottom w:val="single" w:sz="4" w:space="0" w:color="auto"/>
              <w:right w:val="single" w:sz="4" w:space="0" w:color="auto"/>
            </w:tcBorders>
          </w:tcPr>
          <w:p w14:paraId="5F004A73" w14:textId="77777777" w:rsidR="003B3708" w:rsidRDefault="003B3708" w:rsidP="00DE32E6">
            <w:pPr>
              <w:pStyle w:val="TAC"/>
            </w:pPr>
          </w:p>
        </w:tc>
      </w:tr>
      <w:tr w:rsidR="003B3708" w14:paraId="27AEFAA2"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6F824046" w14:textId="77777777" w:rsidR="003B3708" w:rsidRDefault="003B3708" w:rsidP="00DE32E6">
            <w:pPr>
              <w:pStyle w:val="TAL"/>
            </w:pPr>
            <w:proofErr w:type="spellStart"/>
            <w:r>
              <w:t>pduSessionId</w:t>
            </w:r>
            <w:proofErr w:type="spellEnd"/>
          </w:p>
        </w:tc>
        <w:tc>
          <w:tcPr>
            <w:tcW w:w="1741" w:type="dxa"/>
            <w:tcBorders>
              <w:top w:val="single" w:sz="4" w:space="0" w:color="auto"/>
              <w:left w:val="single" w:sz="4" w:space="0" w:color="auto"/>
              <w:bottom w:val="single" w:sz="4" w:space="0" w:color="auto"/>
              <w:right w:val="single" w:sz="4" w:space="0" w:color="auto"/>
            </w:tcBorders>
          </w:tcPr>
          <w:p w14:paraId="72E8C32D" w14:textId="77777777" w:rsidR="003B3708" w:rsidRDefault="003B3708" w:rsidP="00DE32E6">
            <w:pPr>
              <w:pStyle w:val="TAL"/>
            </w:pPr>
            <w:proofErr w:type="spellStart"/>
            <w:r>
              <w:t>PduSessionId</w:t>
            </w:r>
            <w:proofErr w:type="spellEnd"/>
          </w:p>
        </w:tc>
        <w:tc>
          <w:tcPr>
            <w:tcW w:w="248" w:type="dxa"/>
            <w:tcBorders>
              <w:top w:val="single" w:sz="4" w:space="0" w:color="auto"/>
              <w:left w:val="single" w:sz="4" w:space="0" w:color="auto"/>
              <w:bottom w:val="single" w:sz="4" w:space="0" w:color="auto"/>
              <w:right w:val="single" w:sz="4" w:space="0" w:color="auto"/>
            </w:tcBorders>
          </w:tcPr>
          <w:p w14:paraId="66947807" w14:textId="77777777" w:rsidR="003B3708" w:rsidRDefault="003B3708" w:rsidP="00DE32E6">
            <w:pPr>
              <w:pStyle w:val="TAC"/>
            </w:pPr>
            <w:r>
              <w:t>C</w:t>
            </w:r>
          </w:p>
        </w:tc>
        <w:tc>
          <w:tcPr>
            <w:tcW w:w="672" w:type="dxa"/>
            <w:tcBorders>
              <w:top w:val="single" w:sz="4" w:space="0" w:color="auto"/>
              <w:left w:val="single" w:sz="4" w:space="0" w:color="auto"/>
              <w:bottom w:val="single" w:sz="4" w:space="0" w:color="auto"/>
              <w:right w:val="single" w:sz="4" w:space="0" w:color="auto"/>
            </w:tcBorders>
          </w:tcPr>
          <w:p w14:paraId="68CD86EC"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2FBDF888" w14:textId="77777777" w:rsidR="003B3708" w:rsidRDefault="003B3708" w:rsidP="00DE32E6">
            <w:pPr>
              <w:pStyle w:val="TAL"/>
              <w:rPr>
                <w:rFonts w:cs="Arial"/>
                <w:szCs w:val="18"/>
              </w:rPr>
            </w:pPr>
            <w:r>
              <w:rPr>
                <w:rFonts w:cs="Arial"/>
                <w:szCs w:val="18"/>
              </w:rPr>
              <w:t>This IE shall contain the PDU Session ID, except during an EPS to 5GS Idle mode mobility or handover using the N26 interface.</w:t>
            </w:r>
          </w:p>
        </w:tc>
        <w:tc>
          <w:tcPr>
            <w:tcW w:w="894" w:type="dxa"/>
            <w:tcBorders>
              <w:top w:val="single" w:sz="4" w:space="0" w:color="auto"/>
              <w:left w:val="single" w:sz="4" w:space="0" w:color="auto"/>
              <w:bottom w:val="single" w:sz="4" w:space="0" w:color="auto"/>
              <w:right w:val="single" w:sz="4" w:space="0" w:color="auto"/>
            </w:tcBorders>
          </w:tcPr>
          <w:p w14:paraId="25F4495B" w14:textId="77777777" w:rsidR="003B3708" w:rsidRDefault="003B3708" w:rsidP="00DE32E6">
            <w:pPr>
              <w:pStyle w:val="TAC"/>
            </w:pPr>
          </w:p>
        </w:tc>
      </w:tr>
      <w:tr w:rsidR="003B3708" w14:paraId="517D9D83"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7ED1D2C5" w14:textId="77777777" w:rsidR="003B3708" w:rsidRDefault="003B3708" w:rsidP="00DE32E6">
            <w:pPr>
              <w:pStyle w:val="TAL"/>
            </w:pPr>
            <w:proofErr w:type="spellStart"/>
            <w:r>
              <w:t>dnn</w:t>
            </w:r>
            <w:proofErr w:type="spellEnd"/>
          </w:p>
        </w:tc>
        <w:tc>
          <w:tcPr>
            <w:tcW w:w="1741" w:type="dxa"/>
            <w:tcBorders>
              <w:top w:val="single" w:sz="4" w:space="0" w:color="auto"/>
              <w:left w:val="single" w:sz="4" w:space="0" w:color="auto"/>
              <w:bottom w:val="single" w:sz="4" w:space="0" w:color="auto"/>
              <w:right w:val="single" w:sz="4" w:space="0" w:color="auto"/>
            </w:tcBorders>
          </w:tcPr>
          <w:p w14:paraId="528FB911" w14:textId="77777777" w:rsidR="003B3708" w:rsidRDefault="003B3708" w:rsidP="00DE32E6">
            <w:pPr>
              <w:pStyle w:val="TAL"/>
            </w:pPr>
            <w:proofErr w:type="spellStart"/>
            <w:r>
              <w:t>Dnn</w:t>
            </w:r>
            <w:proofErr w:type="spellEnd"/>
          </w:p>
        </w:tc>
        <w:tc>
          <w:tcPr>
            <w:tcW w:w="248" w:type="dxa"/>
            <w:tcBorders>
              <w:top w:val="single" w:sz="4" w:space="0" w:color="auto"/>
              <w:left w:val="single" w:sz="4" w:space="0" w:color="auto"/>
              <w:bottom w:val="single" w:sz="4" w:space="0" w:color="auto"/>
              <w:right w:val="single" w:sz="4" w:space="0" w:color="auto"/>
            </w:tcBorders>
          </w:tcPr>
          <w:p w14:paraId="6EBB916C" w14:textId="77777777" w:rsidR="003B3708" w:rsidRDefault="003B3708" w:rsidP="00DE32E6">
            <w:pPr>
              <w:pStyle w:val="TAC"/>
            </w:pPr>
            <w:r>
              <w:t>M</w:t>
            </w:r>
          </w:p>
        </w:tc>
        <w:tc>
          <w:tcPr>
            <w:tcW w:w="672" w:type="dxa"/>
            <w:tcBorders>
              <w:top w:val="single" w:sz="4" w:space="0" w:color="auto"/>
              <w:left w:val="single" w:sz="4" w:space="0" w:color="auto"/>
              <w:bottom w:val="single" w:sz="4" w:space="0" w:color="auto"/>
              <w:right w:val="single" w:sz="4" w:space="0" w:color="auto"/>
            </w:tcBorders>
          </w:tcPr>
          <w:p w14:paraId="2CC6CAAE" w14:textId="77777777" w:rsidR="003B3708" w:rsidRDefault="003B3708" w:rsidP="00DE32E6">
            <w:pPr>
              <w:pStyle w:val="TAL"/>
            </w:pPr>
            <w:r>
              <w:t>1</w:t>
            </w:r>
          </w:p>
        </w:tc>
        <w:tc>
          <w:tcPr>
            <w:tcW w:w="4455" w:type="dxa"/>
            <w:tcBorders>
              <w:top w:val="single" w:sz="4" w:space="0" w:color="auto"/>
              <w:left w:val="single" w:sz="4" w:space="0" w:color="auto"/>
              <w:bottom w:val="single" w:sz="4" w:space="0" w:color="auto"/>
              <w:right w:val="single" w:sz="4" w:space="0" w:color="auto"/>
            </w:tcBorders>
          </w:tcPr>
          <w:p w14:paraId="615A4528" w14:textId="77777777" w:rsidR="003B3708" w:rsidRDefault="003B3708" w:rsidP="00DE32E6">
            <w:pPr>
              <w:pStyle w:val="TAL"/>
              <w:rPr>
                <w:rFonts w:cs="Arial"/>
                <w:szCs w:val="18"/>
              </w:rPr>
            </w:pPr>
            <w:r>
              <w:rPr>
                <w:rFonts w:cs="Arial"/>
                <w:szCs w:val="18"/>
              </w:rPr>
              <w:t>This IE shall contain the requested DNN. The DNN shall be the full DNN (i.e. with both the Network Identifier and Operator Identifier) for a HR PDU session, and it should be the full DNN in LBO and non-roaming scenarios. If the Operator Identifier is absent, the serving core network operator shall be assumed.</w:t>
            </w:r>
          </w:p>
        </w:tc>
        <w:tc>
          <w:tcPr>
            <w:tcW w:w="894" w:type="dxa"/>
            <w:tcBorders>
              <w:top w:val="single" w:sz="4" w:space="0" w:color="auto"/>
              <w:left w:val="single" w:sz="4" w:space="0" w:color="auto"/>
              <w:bottom w:val="single" w:sz="4" w:space="0" w:color="auto"/>
              <w:right w:val="single" w:sz="4" w:space="0" w:color="auto"/>
            </w:tcBorders>
          </w:tcPr>
          <w:p w14:paraId="5F1C0877" w14:textId="77777777" w:rsidR="003B3708" w:rsidRDefault="003B3708" w:rsidP="00DE32E6">
            <w:pPr>
              <w:pStyle w:val="TAC"/>
            </w:pPr>
          </w:p>
        </w:tc>
      </w:tr>
      <w:tr w:rsidR="003B3708" w14:paraId="389DB481"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5B109416" w14:textId="77777777" w:rsidR="003B3708" w:rsidRDefault="003B3708" w:rsidP="00DE32E6">
            <w:pPr>
              <w:pStyle w:val="TAL"/>
            </w:pPr>
            <w:proofErr w:type="spellStart"/>
            <w:r>
              <w:rPr>
                <w:rFonts w:eastAsia="SimSun" w:hint="eastAsia"/>
                <w:lang w:eastAsia="zh-CN"/>
              </w:rPr>
              <w:t>selectedDnn</w:t>
            </w:r>
            <w:proofErr w:type="spellEnd"/>
          </w:p>
        </w:tc>
        <w:tc>
          <w:tcPr>
            <w:tcW w:w="1741" w:type="dxa"/>
            <w:tcBorders>
              <w:top w:val="single" w:sz="4" w:space="0" w:color="auto"/>
              <w:left w:val="single" w:sz="4" w:space="0" w:color="auto"/>
              <w:bottom w:val="single" w:sz="4" w:space="0" w:color="auto"/>
              <w:right w:val="single" w:sz="4" w:space="0" w:color="auto"/>
            </w:tcBorders>
          </w:tcPr>
          <w:p w14:paraId="260E069B" w14:textId="77777777" w:rsidR="003B3708" w:rsidRDefault="003B3708" w:rsidP="00DE32E6">
            <w:pPr>
              <w:pStyle w:val="TAL"/>
            </w:pPr>
            <w:proofErr w:type="spellStart"/>
            <w:r>
              <w:rPr>
                <w:rFonts w:eastAsia="SimSun" w:hint="eastAsia"/>
                <w:lang w:eastAsia="zh-CN"/>
              </w:rPr>
              <w:t>Dnn</w:t>
            </w:r>
            <w:proofErr w:type="spellEnd"/>
          </w:p>
        </w:tc>
        <w:tc>
          <w:tcPr>
            <w:tcW w:w="248" w:type="dxa"/>
            <w:tcBorders>
              <w:top w:val="single" w:sz="4" w:space="0" w:color="auto"/>
              <w:left w:val="single" w:sz="4" w:space="0" w:color="auto"/>
              <w:bottom w:val="single" w:sz="4" w:space="0" w:color="auto"/>
              <w:right w:val="single" w:sz="4" w:space="0" w:color="auto"/>
            </w:tcBorders>
          </w:tcPr>
          <w:p w14:paraId="03203065" w14:textId="77777777" w:rsidR="003B3708" w:rsidRDefault="003B3708" w:rsidP="00DE32E6">
            <w:pPr>
              <w:pStyle w:val="TAC"/>
            </w:pPr>
            <w:r>
              <w:rPr>
                <w:rFonts w:eastAsia="SimSun"/>
                <w:lang w:eastAsia="zh-CN"/>
              </w:rPr>
              <w:t>C</w:t>
            </w:r>
          </w:p>
        </w:tc>
        <w:tc>
          <w:tcPr>
            <w:tcW w:w="672" w:type="dxa"/>
            <w:tcBorders>
              <w:top w:val="single" w:sz="4" w:space="0" w:color="auto"/>
              <w:left w:val="single" w:sz="4" w:space="0" w:color="auto"/>
              <w:bottom w:val="single" w:sz="4" w:space="0" w:color="auto"/>
              <w:right w:val="single" w:sz="4" w:space="0" w:color="auto"/>
            </w:tcBorders>
          </w:tcPr>
          <w:p w14:paraId="04ED3C21" w14:textId="77777777" w:rsidR="003B3708" w:rsidRDefault="003B3708" w:rsidP="00DE32E6">
            <w:pPr>
              <w:pStyle w:val="TAL"/>
            </w:pPr>
            <w:r>
              <w:rPr>
                <w:rFonts w:eastAsia="SimSun" w:hint="eastAsia"/>
                <w:lang w:eastAsia="zh-CN"/>
              </w:rPr>
              <w:t>0..1</w:t>
            </w:r>
          </w:p>
        </w:tc>
        <w:tc>
          <w:tcPr>
            <w:tcW w:w="4455" w:type="dxa"/>
            <w:tcBorders>
              <w:top w:val="single" w:sz="4" w:space="0" w:color="auto"/>
              <w:left w:val="single" w:sz="4" w:space="0" w:color="auto"/>
              <w:bottom w:val="single" w:sz="4" w:space="0" w:color="auto"/>
              <w:right w:val="single" w:sz="4" w:space="0" w:color="auto"/>
            </w:tcBorders>
          </w:tcPr>
          <w:p w14:paraId="1C2882A1" w14:textId="77777777" w:rsidR="003B3708" w:rsidRDefault="003B3708" w:rsidP="00DE32E6">
            <w:pPr>
              <w:pStyle w:val="TAL"/>
              <w:rPr>
                <w:rFonts w:eastAsia="SimSun" w:cs="Arial"/>
                <w:szCs w:val="18"/>
                <w:lang w:eastAsia="zh-CN"/>
              </w:rPr>
            </w:pPr>
            <w:r>
              <w:rPr>
                <w:rFonts w:eastAsia="SimSun" w:cs="Arial" w:hint="eastAsia"/>
                <w:szCs w:val="18"/>
                <w:lang w:eastAsia="zh-CN"/>
              </w:rPr>
              <w:t>This IE shall be present, if another DNN other than the UE requested DNN is selected for this PDU session.</w:t>
            </w:r>
          </w:p>
          <w:p w14:paraId="59280D47" w14:textId="77777777" w:rsidR="003B3708" w:rsidRDefault="003B3708" w:rsidP="00DE32E6">
            <w:pPr>
              <w:pStyle w:val="TAL"/>
              <w:rPr>
                <w:rFonts w:cs="Arial"/>
                <w:szCs w:val="18"/>
              </w:rPr>
            </w:pPr>
            <w:r>
              <w:rPr>
                <w:rFonts w:eastAsia="SimSun" w:cs="Arial" w:hint="eastAsia"/>
                <w:szCs w:val="18"/>
                <w:lang w:eastAsia="zh-CN"/>
              </w:rPr>
              <w:t>When present, it shall contain the selected DNN</w:t>
            </w:r>
            <w:r>
              <w:rPr>
                <w:rFonts w:eastAsia="SimSun" w:cs="Arial"/>
                <w:szCs w:val="18"/>
                <w:lang w:eastAsia="zh-CN"/>
              </w:rPr>
              <w:t>. T</w:t>
            </w:r>
            <w:r>
              <w:rPr>
                <w:rFonts w:cs="Arial"/>
                <w:szCs w:val="18"/>
              </w:rPr>
              <w:t>he DNN shall be the full DNN (i.e. with both the Network Identifier and Operator Identifier) for a HR PDU session, and it should be the full DNN in LBO and non-roaming scenarios. If the Operator Identifier is absent, the serving core network operator shall be assumed.</w:t>
            </w:r>
          </w:p>
        </w:tc>
        <w:tc>
          <w:tcPr>
            <w:tcW w:w="894" w:type="dxa"/>
            <w:tcBorders>
              <w:top w:val="single" w:sz="4" w:space="0" w:color="auto"/>
              <w:left w:val="single" w:sz="4" w:space="0" w:color="auto"/>
              <w:bottom w:val="single" w:sz="4" w:space="0" w:color="auto"/>
              <w:right w:val="single" w:sz="4" w:space="0" w:color="auto"/>
            </w:tcBorders>
          </w:tcPr>
          <w:p w14:paraId="70925397" w14:textId="77777777" w:rsidR="003B3708" w:rsidRDefault="003B3708" w:rsidP="00DE32E6">
            <w:pPr>
              <w:pStyle w:val="TAC"/>
            </w:pPr>
          </w:p>
        </w:tc>
      </w:tr>
      <w:tr w:rsidR="003B3708" w14:paraId="2C867057"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15227B07" w14:textId="77777777" w:rsidR="003B3708" w:rsidRDefault="003B3708" w:rsidP="00DE32E6">
            <w:pPr>
              <w:pStyle w:val="TAL"/>
            </w:pPr>
            <w:proofErr w:type="spellStart"/>
            <w:r>
              <w:t>sNssai</w:t>
            </w:r>
            <w:proofErr w:type="spellEnd"/>
          </w:p>
        </w:tc>
        <w:tc>
          <w:tcPr>
            <w:tcW w:w="1741" w:type="dxa"/>
            <w:tcBorders>
              <w:top w:val="single" w:sz="4" w:space="0" w:color="auto"/>
              <w:left w:val="single" w:sz="4" w:space="0" w:color="auto"/>
              <w:bottom w:val="single" w:sz="4" w:space="0" w:color="auto"/>
              <w:right w:val="single" w:sz="4" w:space="0" w:color="auto"/>
            </w:tcBorders>
          </w:tcPr>
          <w:p w14:paraId="66D67DED" w14:textId="77777777" w:rsidR="003B3708" w:rsidRDefault="003B3708" w:rsidP="00DE32E6">
            <w:pPr>
              <w:pStyle w:val="TAL"/>
            </w:pPr>
            <w:proofErr w:type="spellStart"/>
            <w:r>
              <w:t>Snssai</w:t>
            </w:r>
            <w:proofErr w:type="spellEnd"/>
          </w:p>
        </w:tc>
        <w:tc>
          <w:tcPr>
            <w:tcW w:w="248" w:type="dxa"/>
            <w:tcBorders>
              <w:top w:val="single" w:sz="4" w:space="0" w:color="auto"/>
              <w:left w:val="single" w:sz="4" w:space="0" w:color="auto"/>
              <w:bottom w:val="single" w:sz="4" w:space="0" w:color="auto"/>
              <w:right w:val="single" w:sz="4" w:space="0" w:color="auto"/>
            </w:tcBorders>
          </w:tcPr>
          <w:p w14:paraId="4DA9EAC0" w14:textId="77777777" w:rsidR="003B3708" w:rsidRDefault="003B3708" w:rsidP="00DE32E6">
            <w:pPr>
              <w:pStyle w:val="TAC"/>
            </w:pPr>
            <w:r>
              <w:t>C</w:t>
            </w:r>
          </w:p>
        </w:tc>
        <w:tc>
          <w:tcPr>
            <w:tcW w:w="672" w:type="dxa"/>
            <w:tcBorders>
              <w:top w:val="single" w:sz="4" w:space="0" w:color="auto"/>
              <w:left w:val="single" w:sz="4" w:space="0" w:color="auto"/>
              <w:bottom w:val="single" w:sz="4" w:space="0" w:color="auto"/>
              <w:right w:val="single" w:sz="4" w:space="0" w:color="auto"/>
            </w:tcBorders>
          </w:tcPr>
          <w:p w14:paraId="0A9FB90C"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2C8AA70D" w14:textId="77777777" w:rsidR="003B3708" w:rsidRDefault="003B3708" w:rsidP="00DE32E6">
            <w:pPr>
              <w:pStyle w:val="TAL"/>
              <w:rPr>
                <w:rFonts w:cs="Arial"/>
                <w:szCs w:val="18"/>
              </w:rPr>
            </w:pPr>
            <w:r>
              <w:rPr>
                <w:rFonts w:cs="Arial"/>
                <w:szCs w:val="18"/>
              </w:rPr>
              <w:t>This IE shall be present, except during an EPS to 5GS idle mode mobility or handover using the N26 interface.</w:t>
            </w:r>
          </w:p>
          <w:p w14:paraId="5E375F35" w14:textId="77777777" w:rsidR="003B3708" w:rsidRDefault="003B3708" w:rsidP="00DE32E6">
            <w:pPr>
              <w:pStyle w:val="TAL"/>
              <w:rPr>
                <w:rFonts w:cs="Arial"/>
                <w:szCs w:val="18"/>
              </w:rPr>
            </w:pPr>
            <w:r>
              <w:rPr>
                <w:rFonts w:cs="Arial"/>
                <w:szCs w:val="18"/>
              </w:rPr>
              <w:t>When present, it shall contain:</w:t>
            </w:r>
          </w:p>
          <w:p w14:paraId="0D4C6B05" w14:textId="77777777" w:rsidR="003B3708" w:rsidRPr="002F24E9" w:rsidRDefault="003B3708" w:rsidP="00DE32E6">
            <w:pPr>
              <w:pStyle w:val="B1"/>
              <w:spacing w:after="0"/>
              <w:rPr>
                <w:rFonts w:ascii="Arial" w:hAnsi="Arial"/>
                <w:sz w:val="18"/>
              </w:rPr>
            </w:pPr>
            <w:r>
              <w:rPr>
                <w:rFonts w:ascii="Arial" w:hAnsi="Arial"/>
                <w:sz w:val="18"/>
              </w:rPr>
              <w:t>-</w:t>
            </w:r>
            <w:r>
              <w:rPr>
                <w:rFonts w:ascii="Arial" w:hAnsi="Arial"/>
                <w:sz w:val="18"/>
              </w:rPr>
              <w:tab/>
            </w:r>
            <w:r w:rsidRPr="002F24E9">
              <w:rPr>
                <w:rFonts w:ascii="Arial" w:hAnsi="Arial"/>
                <w:sz w:val="18"/>
              </w:rPr>
              <w:t>the HPLMN S-NSSAI for a HR PDU session</w:t>
            </w:r>
            <w:r>
              <w:rPr>
                <w:rFonts w:ascii="Arial" w:hAnsi="Arial"/>
                <w:sz w:val="18"/>
              </w:rPr>
              <w:t>, which is mapped from the requested S-NSSAI by the VPLMN; or</w:t>
            </w:r>
          </w:p>
          <w:p w14:paraId="47B24E78" w14:textId="77777777" w:rsidR="003B3708" w:rsidRDefault="003B3708" w:rsidP="00DE32E6">
            <w:pPr>
              <w:pStyle w:val="B1"/>
              <w:spacing w:after="0"/>
              <w:rPr>
                <w:rFonts w:cs="Arial"/>
                <w:szCs w:val="18"/>
              </w:rPr>
            </w:pPr>
            <w:r>
              <w:rPr>
                <w:rFonts w:ascii="Arial" w:hAnsi="Arial"/>
                <w:sz w:val="18"/>
              </w:rPr>
              <w:t>-</w:t>
            </w:r>
            <w:r>
              <w:rPr>
                <w:rFonts w:ascii="Arial" w:hAnsi="Arial"/>
                <w:sz w:val="18"/>
              </w:rPr>
              <w:tab/>
            </w:r>
            <w:r w:rsidRPr="004429FB">
              <w:rPr>
                <w:rFonts w:ascii="Arial" w:hAnsi="Arial"/>
                <w:sz w:val="18"/>
              </w:rPr>
              <w:t xml:space="preserve">the requested S-NSSAI </w:t>
            </w:r>
            <w:r>
              <w:rPr>
                <w:rFonts w:ascii="Arial" w:hAnsi="Arial"/>
                <w:sz w:val="18"/>
              </w:rPr>
              <w:t xml:space="preserve">in the serving </w:t>
            </w:r>
            <w:r w:rsidRPr="004429FB">
              <w:rPr>
                <w:rFonts w:ascii="Arial" w:hAnsi="Arial"/>
                <w:sz w:val="18"/>
              </w:rPr>
              <w:t xml:space="preserve">PLMN for a </w:t>
            </w:r>
            <w:r>
              <w:rPr>
                <w:rFonts w:ascii="Arial" w:hAnsi="Arial"/>
                <w:sz w:val="18"/>
              </w:rPr>
              <w:t>PDU</w:t>
            </w:r>
            <w:r w:rsidRPr="004429FB">
              <w:rPr>
                <w:rFonts w:ascii="Arial" w:hAnsi="Arial"/>
                <w:sz w:val="18"/>
              </w:rPr>
              <w:t xml:space="preserve"> session</w:t>
            </w:r>
            <w:r>
              <w:rPr>
                <w:rFonts w:ascii="Arial" w:hAnsi="Arial"/>
                <w:sz w:val="18"/>
              </w:rPr>
              <w:t xml:space="preserve"> with an I-SMF</w:t>
            </w:r>
            <w:r w:rsidRPr="002F24E9">
              <w:rPr>
                <w:rFonts w:ascii="Arial" w:hAnsi="Arial"/>
                <w:sz w:val="18"/>
              </w:rPr>
              <w:t>.</w:t>
            </w:r>
          </w:p>
        </w:tc>
        <w:tc>
          <w:tcPr>
            <w:tcW w:w="894" w:type="dxa"/>
            <w:tcBorders>
              <w:top w:val="single" w:sz="4" w:space="0" w:color="auto"/>
              <w:left w:val="single" w:sz="4" w:space="0" w:color="auto"/>
              <w:bottom w:val="single" w:sz="4" w:space="0" w:color="auto"/>
              <w:right w:val="single" w:sz="4" w:space="0" w:color="auto"/>
            </w:tcBorders>
          </w:tcPr>
          <w:p w14:paraId="1E793F84" w14:textId="77777777" w:rsidR="003B3708" w:rsidRDefault="003B3708" w:rsidP="00DE32E6">
            <w:pPr>
              <w:pStyle w:val="TAC"/>
            </w:pPr>
          </w:p>
        </w:tc>
      </w:tr>
      <w:tr w:rsidR="003B3708" w14:paraId="33318149"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3C9074B9" w14:textId="77777777" w:rsidR="003B3708" w:rsidRDefault="003B3708" w:rsidP="00DE32E6">
            <w:pPr>
              <w:pStyle w:val="TAL"/>
            </w:pPr>
            <w:proofErr w:type="spellStart"/>
            <w:r>
              <w:t>hplmnSnssai</w:t>
            </w:r>
            <w:proofErr w:type="spellEnd"/>
          </w:p>
        </w:tc>
        <w:tc>
          <w:tcPr>
            <w:tcW w:w="1741" w:type="dxa"/>
            <w:tcBorders>
              <w:top w:val="single" w:sz="4" w:space="0" w:color="auto"/>
              <w:left w:val="single" w:sz="4" w:space="0" w:color="auto"/>
              <w:bottom w:val="single" w:sz="4" w:space="0" w:color="auto"/>
              <w:right w:val="single" w:sz="4" w:space="0" w:color="auto"/>
            </w:tcBorders>
          </w:tcPr>
          <w:p w14:paraId="0CDAC31D" w14:textId="77777777" w:rsidR="003B3708" w:rsidRDefault="003B3708" w:rsidP="00DE32E6">
            <w:pPr>
              <w:pStyle w:val="TAL"/>
            </w:pPr>
            <w:proofErr w:type="spellStart"/>
            <w:r>
              <w:t>Snssai</w:t>
            </w:r>
            <w:proofErr w:type="spellEnd"/>
          </w:p>
        </w:tc>
        <w:tc>
          <w:tcPr>
            <w:tcW w:w="248" w:type="dxa"/>
            <w:tcBorders>
              <w:top w:val="single" w:sz="4" w:space="0" w:color="auto"/>
              <w:left w:val="single" w:sz="4" w:space="0" w:color="auto"/>
              <w:bottom w:val="single" w:sz="4" w:space="0" w:color="auto"/>
              <w:right w:val="single" w:sz="4" w:space="0" w:color="auto"/>
            </w:tcBorders>
          </w:tcPr>
          <w:p w14:paraId="3F7BE436" w14:textId="77777777" w:rsidR="003B3708" w:rsidRDefault="003B3708" w:rsidP="00DE32E6">
            <w:pPr>
              <w:pStyle w:val="TAC"/>
            </w:pPr>
            <w:r>
              <w:t>C</w:t>
            </w:r>
          </w:p>
        </w:tc>
        <w:tc>
          <w:tcPr>
            <w:tcW w:w="672" w:type="dxa"/>
            <w:tcBorders>
              <w:top w:val="single" w:sz="4" w:space="0" w:color="auto"/>
              <w:left w:val="single" w:sz="4" w:space="0" w:color="auto"/>
              <w:bottom w:val="single" w:sz="4" w:space="0" w:color="auto"/>
              <w:right w:val="single" w:sz="4" w:space="0" w:color="auto"/>
            </w:tcBorders>
          </w:tcPr>
          <w:p w14:paraId="0EEEB9B2"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77569F7A" w14:textId="77777777" w:rsidR="003B3708" w:rsidRDefault="003B3708" w:rsidP="00DE32E6">
            <w:pPr>
              <w:pStyle w:val="TAL"/>
              <w:rPr>
                <w:rFonts w:cs="Arial"/>
                <w:szCs w:val="18"/>
              </w:rPr>
            </w:pPr>
            <w:r>
              <w:rPr>
                <w:rFonts w:cs="Arial"/>
                <w:szCs w:val="18"/>
              </w:rPr>
              <w:t>This IE shall be present for an LBO PDU session with an I-SMF, except during an EPS to 5GS idle mode mobility or handover using the N26 interface.</w:t>
            </w:r>
          </w:p>
          <w:p w14:paraId="513105E7" w14:textId="77777777" w:rsidR="003B3708" w:rsidRDefault="003B3708" w:rsidP="00DE32E6">
            <w:pPr>
              <w:pStyle w:val="TAL"/>
              <w:rPr>
                <w:rFonts w:cs="Arial"/>
                <w:szCs w:val="18"/>
              </w:rPr>
            </w:pPr>
            <w:r>
              <w:rPr>
                <w:rFonts w:cs="Arial"/>
                <w:szCs w:val="18"/>
              </w:rPr>
              <w:t xml:space="preserve">When present, it shall contain the </w:t>
            </w:r>
            <w:r>
              <w:t>HPLMN S-NSSAI of the LBO</w:t>
            </w:r>
            <w:r w:rsidRPr="002F24E9">
              <w:t xml:space="preserve"> PDU session</w:t>
            </w:r>
            <w:r>
              <w:t>, which is mapped from the requested S-NSSAI by the VPLMN</w:t>
            </w:r>
            <w:r>
              <w:rPr>
                <w:rFonts w:cs="Arial"/>
                <w:szCs w:val="18"/>
              </w:rPr>
              <w:t>.</w:t>
            </w:r>
          </w:p>
        </w:tc>
        <w:tc>
          <w:tcPr>
            <w:tcW w:w="894" w:type="dxa"/>
            <w:tcBorders>
              <w:top w:val="single" w:sz="4" w:space="0" w:color="auto"/>
              <w:left w:val="single" w:sz="4" w:space="0" w:color="auto"/>
              <w:bottom w:val="single" w:sz="4" w:space="0" w:color="auto"/>
              <w:right w:val="single" w:sz="4" w:space="0" w:color="auto"/>
            </w:tcBorders>
          </w:tcPr>
          <w:p w14:paraId="60BC4F0D" w14:textId="77777777" w:rsidR="003B3708" w:rsidRDefault="003B3708" w:rsidP="00DE32E6">
            <w:pPr>
              <w:pStyle w:val="TAC"/>
            </w:pPr>
            <w:r>
              <w:rPr>
                <w:lang w:eastAsia="zh-CN"/>
              </w:rPr>
              <w:t>DTSSA</w:t>
            </w:r>
          </w:p>
        </w:tc>
      </w:tr>
      <w:tr w:rsidR="003B3708" w14:paraId="6D11EDA6"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0D39A603" w14:textId="77777777" w:rsidR="003B3708" w:rsidRDefault="003B3708" w:rsidP="00DE32E6">
            <w:pPr>
              <w:pStyle w:val="TAL"/>
            </w:pPr>
            <w:proofErr w:type="spellStart"/>
            <w:r>
              <w:t>vsmfId</w:t>
            </w:r>
            <w:proofErr w:type="spellEnd"/>
          </w:p>
        </w:tc>
        <w:tc>
          <w:tcPr>
            <w:tcW w:w="1741" w:type="dxa"/>
            <w:tcBorders>
              <w:top w:val="single" w:sz="4" w:space="0" w:color="auto"/>
              <w:left w:val="single" w:sz="4" w:space="0" w:color="auto"/>
              <w:bottom w:val="single" w:sz="4" w:space="0" w:color="auto"/>
              <w:right w:val="single" w:sz="4" w:space="0" w:color="auto"/>
            </w:tcBorders>
          </w:tcPr>
          <w:p w14:paraId="77A2886B" w14:textId="77777777" w:rsidR="003B3708" w:rsidRDefault="003B3708" w:rsidP="00DE32E6">
            <w:pPr>
              <w:pStyle w:val="TAL"/>
            </w:pPr>
            <w:proofErr w:type="spellStart"/>
            <w:r>
              <w:t>NfInstanceId</w:t>
            </w:r>
            <w:proofErr w:type="spellEnd"/>
          </w:p>
        </w:tc>
        <w:tc>
          <w:tcPr>
            <w:tcW w:w="248" w:type="dxa"/>
            <w:tcBorders>
              <w:top w:val="single" w:sz="4" w:space="0" w:color="auto"/>
              <w:left w:val="single" w:sz="4" w:space="0" w:color="auto"/>
              <w:bottom w:val="single" w:sz="4" w:space="0" w:color="auto"/>
              <w:right w:val="single" w:sz="4" w:space="0" w:color="auto"/>
            </w:tcBorders>
          </w:tcPr>
          <w:p w14:paraId="31586E14" w14:textId="77777777" w:rsidR="003B3708" w:rsidRDefault="003B3708" w:rsidP="00DE32E6">
            <w:pPr>
              <w:pStyle w:val="TAC"/>
            </w:pPr>
            <w:r>
              <w:t>C</w:t>
            </w:r>
          </w:p>
        </w:tc>
        <w:tc>
          <w:tcPr>
            <w:tcW w:w="672" w:type="dxa"/>
            <w:tcBorders>
              <w:top w:val="single" w:sz="4" w:space="0" w:color="auto"/>
              <w:left w:val="single" w:sz="4" w:space="0" w:color="auto"/>
              <w:bottom w:val="single" w:sz="4" w:space="0" w:color="auto"/>
              <w:right w:val="single" w:sz="4" w:space="0" w:color="auto"/>
            </w:tcBorders>
          </w:tcPr>
          <w:p w14:paraId="2883BCD3"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60EFB009" w14:textId="77777777" w:rsidR="003B3708" w:rsidRDefault="003B3708" w:rsidP="00DE32E6">
            <w:pPr>
              <w:pStyle w:val="TAL"/>
              <w:rPr>
                <w:rFonts w:cs="Arial"/>
                <w:szCs w:val="18"/>
              </w:rPr>
            </w:pPr>
            <w:r>
              <w:rPr>
                <w:rFonts w:cs="Arial"/>
                <w:szCs w:val="18"/>
              </w:rPr>
              <w:t>This IE shall be present for a HR PDU session. When present, it shall contain the identifier of the V-SMF.</w:t>
            </w:r>
          </w:p>
        </w:tc>
        <w:tc>
          <w:tcPr>
            <w:tcW w:w="894" w:type="dxa"/>
            <w:tcBorders>
              <w:top w:val="single" w:sz="4" w:space="0" w:color="auto"/>
              <w:left w:val="single" w:sz="4" w:space="0" w:color="auto"/>
              <w:bottom w:val="single" w:sz="4" w:space="0" w:color="auto"/>
              <w:right w:val="single" w:sz="4" w:space="0" w:color="auto"/>
            </w:tcBorders>
          </w:tcPr>
          <w:p w14:paraId="66412AC0" w14:textId="77777777" w:rsidR="003B3708" w:rsidRDefault="003B3708" w:rsidP="00DE32E6">
            <w:pPr>
              <w:pStyle w:val="TAC"/>
            </w:pPr>
          </w:p>
        </w:tc>
      </w:tr>
      <w:tr w:rsidR="003B3708" w14:paraId="48C74B52"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63D6FAB4" w14:textId="77777777" w:rsidR="003B3708" w:rsidRDefault="003B3708" w:rsidP="00DE32E6">
            <w:pPr>
              <w:pStyle w:val="TAL"/>
            </w:pPr>
            <w:proofErr w:type="spellStart"/>
            <w:r>
              <w:t>ismfId</w:t>
            </w:r>
            <w:proofErr w:type="spellEnd"/>
          </w:p>
        </w:tc>
        <w:tc>
          <w:tcPr>
            <w:tcW w:w="1741" w:type="dxa"/>
            <w:tcBorders>
              <w:top w:val="single" w:sz="4" w:space="0" w:color="auto"/>
              <w:left w:val="single" w:sz="4" w:space="0" w:color="auto"/>
              <w:bottom w:val="single" w:sz="4" w:space="0" w:color="auto"/>
              <w:right w:val="single" w:sz="4" w:space="0" w:color="auto"/>
            </w:tcBorders>
          </w:tcPr>
          <w:p w14:paraId="495CBFE7" w14:textId="77777777" w:rsidR="003B3708" w:rsidRDefault="003B3708" w:rsidP="00DE32E6">
            <w:pPr>
              <w:pStyle w:val="TAL"/>
            </w:pPr>
            <w:proofErr w:type="spellStart"/>
            <w:r>
              <w:t>NfInstanceId</w:t>
            </w:r>
            <w:proofErr w:type="spellEnd"/>
          </w:p>
        </w:tc>
        <w:tc>
          <w:tcPr>
            <w:tcW w:w="248" w:type="dxa"/>
            <w:tcBorders>
              <w:top w:val="single" w:sz="4" w:space="0" w:color="auto"/>
              <w:left w:val="single" w:sz="4" w:space="0" w:color="auto"/>
              <w:bottom w:val="single" w:sz="4" w:space="0" w:color="auto"/>
              <w:right w:val="single" w:sz="4" w:space="0" w:color="auto"/>
            </w:tcBorders>
          </w:tcPr>
          <w:p w14:paraId="063AEC12" w14:textId="77777777" w:rsidR="003B3708" w:rsidDel="00302FC8" w:rsidRDefault="003B3708" w:rsidP="00DE32E6">
            <w:pPr>
              <w:pStyle w:val="TAC"/>
            </w:pPr>
            <w:r>
              <w:t>C</w:t>
            </w:r>
          </w:p>
        </w:tc>
        <w:tc>
          <w:tcPr>
            <w:tcW w:w="672" w:type="dxa"/>
            <w:tcBorders>
              <w:top w:val="single" w:sz="4" w:space="0" w:color="auto"/>
              <w:left w:val="single" w:sz="4" w:space="0" w:color="auto"/>
              <w:bottom w:val="single" w:sz="4" w:space="0" w:color="auto"/>
              <w:right w:val="single" w:sz="4" w:space="0" w:color="auto"/>
            </w:tcBorders>
          </w:tcPr>
          <w:p w14:paraId="1D7F1847"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2FD315F0" w14:textId="77777777" w:rsidR="003B3708" w:rsidRDefault="003B3708" w:rsidP="00DE32E6">
            <w:pPr>
              <w:pStyle w:val="TAL"/>
              <w:rPr>
                <w:rFonts w:cs="Arial"/>
                <w:szCs w:val="18"/>
              </w:rPr>
            </w:pPr>
            <w:r>
              <w:rPr>
                <w:rFonts w:cs="Arial"/>
                <w:szCs w:val="18"/>
              </w:rPr>
              <w:t xml:space="preserve">This IE shall be present for a PDU session with an I-SMF. When present, it shall contain the identifier of </w:t>
            </w:r>
            <w:r w:rsidRPr="004429FB">
              <w:t>the I-SMF.</w:t>
            </w:r>
          </w:p>
        </w:tc>
        <w:tc>
          <w:tcPr>
            <w:tcW w:w="894" w:type="dxa"/>
            <w:tcBorders>
              <w:top w:val="single" w:sz="4" w:space="0" w:color="auto"/>
              <w:left w:val="single" w:sz="4" w:space="0" w:color="auto"/>
              <w:bottom w:val="single" w:sz="4" w:space="0" w:color="auto"/>
              <w:right w:val="single" w:sz="4" w:space="0" w:color="auto"/>
            </w:tcBorders>
          </w:tcPr>
          <w:p w14:paraId="4FFD703A" w14:textId="77777777" w:rsidR="003B3708" w:rsidRDefault="003B3708" w:rsidP="00DE32E6">
            <w:pPr>
              <w:pStyle w:val="TAC"/>
            </w:pPr>
            <w:r>
              <w:t>DTSSA</w:t>
            </w:r>
          </w:p>
        </w:tc>
      </w:tr>
      <w:tr w:rsidR="003B3708" w14:paraId="495ED7AE"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20A151FF" w14:textId="77777777" w:rsidR="003B3708" w:rsidRDefault="003B3708" w:rsidP="00DE32E6">
            <w:pPr>
              <w:pStyle w:val="TAL"/>
            </w:pPr>
            <w:proofErr w:type="spellStart"/>
            <w:r>
              <w:t>servingNetwork</w:t>
            </w:r>
            <w:proofErr w:type="spellEnd"/>
          </w:p>
        </w:tc>
        <w:tc>
          <w:tcPr>
            <w:tcW w:w="1741" w:type="dxa"/>
            <w:tcBorders>
              <w:top w:val="single" w:sz="4" w:space="0" w:color="auto"/>
              <w:left w:val="single" w:sz="4" w:space="0" w:color="auto"/>
              <w:bottom w:val="single" w:sz="4" w:space="0" w:color="auto"/>
              <w:right w:val="single" w:sz="4" w:space="0" w:color="auto"/>
            </w:tcBorders>
          </w:tcPr>
          <w:p w14:paraId="67D368DE" w14:textId="77777777" w:rsidR="003B3708" w:rsidRDefault="003B3708" w:rsidP="00DE32E6">
            <w:pPr>
              <w:pStyle w:val="TAL"/>
            </w:pPr>
            <w:proofErr w:type="spellStart"/>
            <w:r>
              <w:t>PlmnIdNid</w:t>
            </w:r>
            <w:proofErr w:type="spellEnd"/>
          </w:p>
        </w:tc>
        <w:tc>
          <w:tcPr>
            <w:tcW w:w="248" w:type="dxa"/>
            <w:tcBorders>
              <w:top w:val="single" w:sz="4" w:space="0" w:color="auto"/>
              <w:left w:val="single" w:sz="4" w:space="0" w:color="auto"/>
              <w:bottom w:val="single" w:sz="4" w:space="0" w:color="auto"/>
              <w:right w:val="single" w:sz="4" w:space="0" w:color="auto"/>
            </w:tcBorders>
          </w:tcPr>
          <w:p w14:paraId="346B068F" w14:textId="77777777" w:rsidR="003B3708" w:rsidRDefault="003B3708" w:rsidP="00DE32E6">
            <w:pPr>
              <w:pStyle w:val="TAC"/>
            </w:pPr>
            <w:r>
              <w:t>M</w:t>
            </w:r>
          </w:p>
        </w:tc>
        <w:tc>
          <w:tcPr>
            <w:tcW w:w="672" w:type="dxa"/>
            <w:tcBorders>
              <w:top w:val="single" w:sz="4" w:space="0" w:color="auto"/>
              <w:left w:val="single" w:sz="4" w:space="0" w:color="auto"/>
              <w:bottom w:val="single" w:sz="4" w:space="0" w:color="auto"/>
              <w:right w:val="single" w:sz="4" w:space="0" w:color="auto"/>
            </w:tcBorders>
          </w:tcPr>
          <w:p w14:paraId="08E763BC" w14:textId="77777777" w:rsidR="003B3708" w:rsidRDefault="003B3708" w:rsidP="00DE32E6">
            <w:pPr>
              <w:pStyle w:val="TAL"/>
            </w:pPr>
            <w:r>
              <w:t>1</w:t>
            </w:r>
          </w:p>
        </w:tc>
        <w:tc>
          <w:tcPr>
            <w:tcW w:w="4455" w:type="dxa"/>
            <w:tcBorders>
              <w:top w:val="single" w:sz="4" w:space="0" w:color="auto"/>
              <w:left w:val="single" w:sz="4" w:space="0" w:color="auto"/>
              <w:bottom w:val="single" w:sz="4" w:space="0" w:color="auto"/>
              <w:right w:val="single" w:sz="4" w:space="0" w:color="auto"/>
            </w:tcBorders>
          </w:tcPr>
          <w:p w14:paraId="2FE9D739" w14:textId="77777777" w:rsidR="003B3708" w:rsidRDefault="003B3708" w:rsidP="00DE32E6">
            <w:pPr>
              <w:pStyle w:val="TAL"/>
              <w:rPr>
                <w:rFonts w:cs="Arial"/>
                <w:szCs w:val="18"/>
              </w:rPr>
            </w:pPr>
            <w:r>
              <w:rPr>
                <w:rFonts w:cs="Arial"/>
                <w:szCs w:val="18"/>
              </w:rPr>
              <w:t xml:space="preserve">This IE shall contain the </w:t>
            </w:r>
            <w:r>
              <w:t xml:space="preserve">serving core network operator PLMN ID and, for an SNPN, the NID that together with the PLMN ID identifies the SNPN. </w:t>
            </w:r>
          </w:p>
        </w:tc>
        <w:tc>
          <w:tcPr>
            <w:tcW w:w="894" w:type="dxa"/>
            <w:tcBorders>
              <w:top w:val="single" w:sz="4" w:space="0" w:color="auto"/>
              <w:left w:val="single" w:sz="4" w:space="0" w:color="auto"/>
              <w:bottom w:val="single" w:sz="4" w:space="0" w:color="auto"/>
              <w:right w:val="single" w:sz="4" w:space="0" w:color="auto"/>
            </w:tcBorders>
          </w:tcPr>
          <w:p w14:paraId="38F27AD4" w14:textId="77777777" w:rsidR="003B3708" w:rsidRDefault="003B3708" w:rsidP="00DE32E6">
            <w:pPr>
              <w:pStyle w:val="TAC"/>
            </w:pPr>
          </w:p>
        </w:tc>
      </w:tr>
      <w:tr w:rsidR="003B3708" w14:paraId="2ED723C0"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5684FEAF" w14:textId="77777777" w:rsidR="003B3708" w:rsidRDefault="003B3708" w:rsidP="00DE32E6">
            <w:pPr>
              <w:pStyle w:val="TAL"/>
            </w:pPr>
            <w:proofErr w:type="spellStart"/>
            <w:r>
              <w:lastRenderedPageBreak/>
              <w:t>requestType</w:t>
            </w:r>
            <w:proofErr w:type="spellEnd"/>
          </w:p>
        </w:tc>
        <w:tc>
          <w:tcPr>
            <w:tcW w:w="1741" w:type="dxa"/>
            <w:tcBorders>
              <w:top w:val="single" w:sz="4" w:space="0" w:color="auto"/>
              <w:left w:val="single" w:sz="4" w:space="0" w:color="auto"/>
              <w:bottom w:val="single" w:sz="4" w:space="0" w:color="auto"/>
              <w:right w:val="single" w:sz="4" w:space="0" w:color="auto"/>
            </w:tcBorders>
          </w:tcPr>
          <w:p w14:paraId="472B5C8F" w14:textId="77777777" w:rsidR="003B3708" w:rsidRDefault="003B3708" w:rsidP="00DE32E6">
            <w:pPr>
              <w:pStyle w:val="TAL"/>
            </w:pPr>
            <w:proofErr w:type="spellStart"/>
            <w:r>
              <w:t>RequestType</w:t>
            </w:r>
            <w:proofErr w:type="spellEnd"/>
          </w:p>
        </w:tc>
        <w:tc>
          <w:tcPr>
            <w:tcW w:w="248" w:type="dxa"/>
            <w:tcBorders>
              <w:top w:val="single" w:sz="4" w:space="0" w:color="auto"/>
              <w:left w:val="single" w:sz="4" w:space="0" w:color="auto"/>
              <w:bottom w:val="single" w:sz="4" w:space="0" w:color="auto"/>
              <w:right w:val="single" w:sz="4" w:space="0" w:color="auto"/>
            </w:tcBorders>
          </w:tcPr>
          <w:p w14:paraId="658AC3BF" w14:textId="77777777" w:rsidR="003B3708" w:rsidRDefault="003B3708" w:rsidP="00DE32E6">
            <w:pPr>
              <w:pStyle w:val="TAC"/>
            </w:pPr>
            <w:r>
              <w:t>C</w:t>
            </w:r>
          </w:p>
        </w:tc>
        <w:tc>
          <w:tcPr>
            <w:tcW w:w="672" w:type="dxa"/>
            <w:tcBorders>
              <w:top w:val="single" w:sz="4" w:space="0" w:color="auto"/>
              <w:left w:val="single" w:sz="4" w:space="0" w:color="auto"/>
              <w:bottom w:val="single" w:sz="4" w:space="0" w:color="auto"/>
              <w:right w:val="single" w:sz="4" w:space="0" w:color="auto"/>
            </w:tcBorders>
          </w:tcPr>
          <w:p w14:paraId="17846283"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4CC3F330" w14:textId="77777777" w:rsidR="003B3708" w:rsidRDefault="003B3708" w:rsidP="00DE32E6">
            <w:pPr>
              <w:pStyle w:val="TAL"/>
              <w:rPr>
                <w:rFonts w:cs="Arial"/>
                <w:szCs w:val="18"/>
              </w:rPr>
            </w:pPr>
            <w:r>
              <w:rPr>
                <w:rFonts w:cs="Arial"/>
                <w:szCs w:val="18"/>
              </w:rPr>
              <w:t>This IE shall be present if the</w:t>
            </w:r>
            <w:r>
              <w:t xml:space="preserve"> Request type IE is received from the UE for a single access PDU session and if </w:t>
            </w:r>
            <w:r>
              <w:rPr>
                <w:rFonts w:cs="Arial"/>
                <w:szCs w:val="18"/>
              </w:rPr>
              <w:t xml:space="preserve">the request refers to an existing PDU session or an existing emergency PDU session. </w:t>
            </w:r>
            <w:r>
              <w:t xml:space="preserve">The </w:t>
            </w:r>
            <w:proofErr w:type="spellStart"/>
            <w:r>
              <w:t>requestType</w:t>
            </w:r>
            <w:proofErr w:type="spellEnd"/>
            <w:r>
              <w:t xml:space="preserve"> IE shall not be included for a MA-PDU session establishment request. </w:t>
            </w:r>
            <w:r>
              <w:rPr>
                <w:rFonts w:cs="Arial"/>
                <w:szCs w:val="18"/>
              </w:rPr>
              <w:t>It may be present otherwise.</w:t>
            </w:r>
          </w:p>
          <w:p w14:paraId="145549BD" w14:textId="77777777" w:rsidR="003B3708" w:rsidRDefault="003B3708" w:rsidP="00DE32E6">
            <w:pPr>
              <w:pStyle w:val="TAL"/>
              <w:rPr>
                <w:rFonts w:cs="Arial"/>
                <w:szCs w:val="18"/>
              </w:rPr>
            </w:pPr>
          </w:p>
          <w:p w14:paraId="26FA8E36" w14:textId="77777777" w:rsidR="003B3708" w:rsidRDefault="003B3708" w:rsidP="00DE32E6">
            <w:pPr>
              <w:pStyle w:val="TAL"/>
              <w:rPr>
                <w:rFonts w:cs="Arial"/>
                <w:szCs w:val="18"/>
              </w:rPr>
            </w:pPr>
            <w:r>
              <w:rPr>
                <w:rFonts w:cs="Arial"/>
                <w:szCs w:val="18"/>
              </w:rPr>
              <w:t>When present, it shall indicate whether the request refers to a new PDU session or emergency PDU session, or to an existing PDU session or emergency PDU session.</w:t>
            </w:r>
          </w:p>
          <w:p w14:paraId="752E6A15" w14:textId="77777777" w:rsidR="003B3708" w:rsidRDefault="003B3708" w:rsidP="00DE32E6">
            <w:pPr>
              <w:pStyle w:val="TAL"/>
              <w:rPr>
                <w:rFonts w:cs="Arial"/>
                <w:szCs w:val="18"/>
              </w:rPr>
            </w:pPr>
            <w:r>
              <w:rPr>
                <w:rFonts w:cs="Arial"/>
                <w:szCs w:val="18"/>
              </w:rPr>
              <w:t xml:space="preserve">For request sent from AMF, this IE shall be set based on the </w:t>
            </w:r>
            <w:proofErr w:type="spellStart"/>
            <w:r>
              <w:t>requestType</w:t>
            </w:r>
            <w:proofErr w:type="spellEnd"/>
            <w:r>
              <w:rPr>
                <w:rFonts w:cs="Arial"/>
                <w:szCs w:val="18"/>
              </w:rPr>
              <w:t xml:space="preserve"> received.</w:t>
            </w:r>
          </w:p>
        </w:tc>
        <w:tc>
          <w:tcPr>
            <w:tcW w:w="894" w:type="dxa"/>
            <w:tcBorders>
              <w:top w:val="single" w:sz="4" w:space="0" w:color="auto"/>
              <w:left w:val="single" w:sz="4" w:space="0" w:color="auto"/>
              <w:bottom w:val="single" w:sz="4" w:space="0" w:color="auto"/>
              <w:right w:val="single" w:sz="4" w:space="0" w:color="auto"/>
            </w:tcBorders>
          </w:tcPr>
          <w:p w14:paraId="10A897E0" w14:textId="77777777" w:rsidR="003B3708" w:rsidRDefault="003B3708" w:rsidP="00DE32E6">
            <w:pPr>
              <w:pStyle w:val="TAC"/>
            </w:pPr>
          </w:p>
        </w:tc>
      </w:tr>
      <w:tr w:rsidR="003B3708" w14:paraId="553079F5"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0E833925" w14:textId="77777777" w:rsidR="003B3708" w:rsidRDefault="003B3708" w:rsidP="00DE32E6">
            <w:pPr>
              <w:pStyle w:val="TAL"/>
            </w:pPr>
            <w:proofErr w:type="spellStart"/>
            <w:r>
              <w:t>epsBearerId</w:t>
            </w:r>
            <w:proofErr w:type="spellEnd"/>
          </w:p>
        </w:tc>
        <w:tc>
          <w:tcPr>
            <w:tcW w:w="1741" w:type="dxa"/>
            <w:tcBorders>
              <w:top w:val="single" w:sz="4" w:space="0" w:color="auto"/>
              <w:left w:val="single" w:sz="4" w:space="0" w:color="auto"/>
              <w:bottom w:val="single" w:sz="4" w:space="0" w:color="auto"/>
              <w:right w:val="single" w:sz="4" w:space="0" w:color="auto"/>
            </w:tcBorders>
          </w:tcPr>
          <w:p w14:paraId="5B34035A" w14:textId="77777777" w:rsidR="003B3708" w:rsidRDefault="003B3708" w:rsidP="00DE32E6">
            <w:pPr>
              <w:pStyle w:val="TAL"/>
            </w:pPr>
            <w:r>
              <w:t>array(</w:t>
            </w:r>
            <w:proofErr w:type="spellStart"/>
            <w:r>
              <w:t>EpsBearerId</w:t>
            </w:r>
            <w:proofErr w:type="spellEnd"/>
            <w:r>
              <w:t>)</w:t>
            </w:r>
          </w:p>
        </w:tc>
        <w:tc>
          <w:tcPr>
            <w:tcW w:w="248" w:type="dxa"/>
            <w:tcBorders>
              <w:top w:val="single" w:sz="4" w:space="0" w:color="auto"/>
              <w:left w:val="single" w:sz="4" w:space="0" w:color="auto"/>
              <w:bottom w:val="single" w:sz="4" w:space="0" w:color="auto"/>
              <w:right w:val="single" w:sz="4" w:space="0" w:color="auto"/>
            </w:tcBorders>
          </w:tcPr>
          <w:p w14:paraId="75717566" w14:textId="77777777" w:rsidR="003B3708" w:rsidRDefault="003B3708" w:rsidP="00DE32E6">
            <w:pPr>
              <w:pStyle w:val="TAC"/>
            </w:pPr>
            <w:r>
              <w:t>C</w:t>
            </w:r>
          </w:p>
        </w:tc>
        <w:tc>
          <w:tcPr>
            <w:tcW w:w="672" w:type="dxa"/>
            <w:tcBorders>
              <w:top w:val="single" w:sz="4" w:space="0" w:color="auto"/>
              <w:left w:val="single" w:sz="4" w:space="0" w:color="auto"/>
              <w:bottom w:val="single" w:sz="4" w:space="0" w:color="auto"/>
              <w:right w:val="single" w:sz="4" w:space="0" w:color="auto"/>
            </w:tcBorders>
          </w:tcPr>
          <w:p w14:paraId="1CB1C4DD" w14:textId="77777777" w:rsidR="003B3708" w:rsidRDefault="003B3708" w:rsidP="00DE32E6">
            <w:pPr>
              <w:pStyle w:val="TAL"/>
            </w:pPr>
            <w:r>
              <w:t>1..N</w:t>
            </w:r>
          </w:p>
        </w:tc>
        <w:tc>
          <w:tcPr>
            <w:tcW w:w="4455" w:type="dxa"/>
            <w:tcBorders>
              <w:top w:val="single" w:sz="4" w:space="0" w:color="auto"/>
              <w:left w:val="single" w:sz="4" w:space="0" w:color="auto"/>
              <w:bottom w:val="single" w:sz="4" w:space="0" w:color="auto"/>
              <w:right w:val="single" w:sz="4" w:space="0" w:color="auto"/>
            </w:tcBorders>
          </w:tcPr>
          <w:p w14:paraId="6ADA2108" w14:textId="77777777" w:rsidR="003B3708" w:rsidRDefault="003B3708" w:rsidP="00DE32E6">
            <w:pPr>
              <w:pStyle w:val="TAL"/>
              <w:rPr>
                <w:rFonts w:cs="Arial"/>
                <w:szCs w:val="18"/>
              </w:rPr>
            </w:pPr>
            <w:r>
              <w:rPr>
                <w:rFonts w:cs="Arial"/>
                <w:szCs w:val="18"/>
              </w:rPr>
              <w:t>This IE shall be present during an EPS to 5GS Idle mode mobility or handover preparation using the N26 interface.</w:t>
            </w:r>
          </w:p>
          <w:p w14:paraId="4D322C70" w14:textId="77777777" w:rsidR="003B3708" w:rsidRDefault="003B3708" w:rsidP="00DE32E6">
            <w:pPr>
              <w:pStyle w:val="TAL"/>
              <w:rPr>
                <w:rFonts w:cs="Arial"/>
                <w:szCs w:val="18"/>
              </w:rPr>
            </w:pPr>
            <w:r>
              <w:rPr>
                <w:rFonts w:cs="Arial"/>
                <w:szCs w:val="18"/>
              </w:rPr>
              <w:t>When present, it shall contain the list of EPS bearer Id(s) received from the MME.</w:t>
            </w:r>
          </w:p>
        </w:tc>
        <w:tc>
          <w:tcPr>
            <w:tcW w:w="894" w:type="dxa"/>
            <w:tcBorders>
              <w:top w:val="single" w:sz="4" w:space="0" w:color="auto"/>
              <w:left w:val="single" w:sz="4" w:space="0" w:color="auto"/>
              <w:bottom w:val="single" w:sz="4" w:space="0" w:color="auto"/>
              <w:right w:val="single" w:sz="4" w:space="0" w:color="auto"/>
            </w:tcBorders>
          </w:tcPr>
          <w:p w14:paraId="18DF9A55" w14:textId="77777777" w:rsidR="003B3708" w:rsidRDefault="003B3708" w:rsidP="00DE32E6">
            <w:pPr>
              <w:pStyle w:val="TAC"/>
            </w:pPr>
          </w:p>
        </w:tc>
      </w:tr>
      <w:tr w:rsidR="003B3708" w14:paraId="056729FA"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3FC385FE" w14:textId="77777777" w:rsidR="003B3708" w:rsidRDefault="003B3708" w:rsidP="00DE32E6">
            <w:pPr>
              <w:pStyle w:val="TAL"/>
            </w:pPr>
            <w:r>
              <w:t>pgwS8cFteid</w:t>
            </w:r>
          </w:p>
        </w:tc>
        <w:tc>
          <w:tcPr>
            <w:tcW w:w="1741" w:type="dxa"/>
            <w:tcBorders>
              <w:top w:val="single" w:sz="4" w:space="0" w:color="auto"/>
              <w:left w:val="single" w:sz="4" w:space="0" w:color="auto"/>
              <w:bottom w:val="single" w:sz="4" w:space="0" w:color="auto"/>
              <w:right w:val="single" w:sz="4" w:space="0" w:color="auto"/>
            </w:tcBorders>
          </w:tcPr>
          <w:p w14:paraId="4AF840E2" w14:textId="77777777" w:rsidR="003B3708" w:rsidRDefault="003B3708" w:rsidP="00DE32E6">
            <w:pPr>
              <w:pStyle w:val="TAL"/>
            </w:pPr>
            <w:r>
              <w:t>Bytes</w:t>
            </w:r>
          </w:p>
        </w:tc>
        <w:tc>
          <w:tcPr>
            <w:tcW w:w="248" w:type="dxa"/>
            <w:tcBorders>
              <w:top w:val="single" w:sz="4" w:space="0" w:color="auto"/>
              <w:left w:val="single" w:sz="4" w:space="0" w:color="auto"/>
              <w:bottom w:val="single" w:sz="4" w:space="0" w:color="auto"/>
              <w:right w:val="single" w:sz="4" w:space="0" w:color="auto"/>
            </w:tcBorders>
          </w:tcPr>
          <w:p w14:paraId="30DDEF40" w14:textId="77777777" w:rsidR="003B3708" w:rsidRDefault="003B3708" w:rsidP="00DE32E6">
            <w:pPr>
              <w:pStyle w:val="TAC"/>
            </w:pPr>
            <w:r>
              <w:t>C</w:t>
            </w:r>
          </w:p>
        </w:tc>
        <w:tc>
          <w:tcPr>
            <w:tcW w:w="672" w:type="dxa"/>
            <w:tcBorders>
              <w:top w:val="single" w:sz="4" w:space="0" w:color="auto"/>
              <w:left w:val="single" w:sz="4" w:space="0" w:color="auto"/>
              <w:bottom w:val="single" w:sz="4" w:space="0" w:color="auto"/>
              <w:right w:val="single" w:sz="4" w:space="0" w:color="auto"/>
            </w:tcBorders>
          </w:tcPr>
          <w:p w14:paraId="4D303939"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4E102AC7" w14:textId="77777777" w:rsidR="003B3708" w:rsidRDefault="003B3708" w:rsidP="00DE32E6">
            <w:pPr>
              <w:pStyle w:val="TAL"/>
              <w:rPr>
                <w:rFonts w:cs="Arial"/>
                <w:szCs w:val="18"/>
              </w:rPr>
            </w:pPr>
            <w:r>
              <w:rPr>
                <w:rFonts w:cs="Arial"/>
                <w:szCs w:val="18"/>
              </w:rPr>
              <w:t>This IE shall be present during an EPS to 5GS Idle mode mobility or handover preparation using the N26 interface.</w:t>
            </w:r>
          </w:p>
          <w:p w14:paraId="5D4603C9" w14:textId="77777777" w:rsidR="003B3708" w:rsidRDefault="003B3708" w:rsidP="00DE32E6">
            <w:pPr>
              <w:pStyle w:val="TAL"/>
              <w:rPr>
                <w:rFonts w:cs="Arial"/>
                <w:szCs w:val="18"/>
              </w:rPr>
            </w:pPr>
            <w:r>
              <w:rPr>
                <w:rFonts w:cs="Arial"/>
                <w:szCs w:val="18"/>
              </w:rPr>
              <w:t xml:space="preserve">When present, it shall contain </w:t>
            </w:r>
            <w:r>
              <w:t xml:space="preserve">Base64-encoded characters, encoding the </w:t>
            </w:r>
            <w:r>
              <w:rPr>
                <w:rFonts w:cs="Arial"/>
                <w:szCs w:val="18"/>
              </w:rPr>
              <w:t>PGW S8 F-TEID for Control Plane</w:t>
            </w:r>
            <w:r>
              <w:t xml:space="preserve"> as specified in Figure 8.22-1 of 3GPP TS 29.274 [16] (starting from octet 1), received from the MME</w:t>
            </w:r>
            <w:r>
              <w:rPr>
                <w:rFonts w:cs="Arial"/>
                <w:szCs w:val="18"/>
              </w:rPr>
              <w:t>.</w:t>
            </w:r>
          </w:p>
        </w:tc>
        <w:tc>
          <w:tcPr>
            <w:tcW w:w="894" w:type="dxa"/>
            <w:tcBorders>
              <w:top w:val="single" w:sz="4" w:space="0" w:color="auto"/>
              <w:left w:val="single" w:sz="4" w:space="0" w:color="auto"/>
              <w:bottom w:val="single" w:sz="4" w:space="0" w:color="auto"/>
              <w:right w:val="single" w:sz="4" w:space="0" w:color="auto"/>
            </w:tcBorders>
          </w:tcPr>
          <w:p w14:paraId="620C1AA5" w14:textId="77777777" w:rsidR="003B3708" w:rsidRDefault="003B3708" w:rsidP="00DE32E6">
            <w:pPr>
              <w:pStyle w:val="TAC"/>
            </w:pPr>
          </w:p>
        </w:tc>
      </w:tr>
      <w:tr w:rsidR="003B3708" w14:paraId="20BFA0AC"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61C1FCDD" w14:textId="77777777" w:rsidR="003B3708" w:rsidRDefault="003B3708" w:rsidP="00DE32E6">
            <w:pPr>
              <w:pStyle w:val="TAL"/>
            </w:pPr>
            <w:proofErr w:type="spellStart"/>
            <w:r>
              <w:t>vsmfPduSessionUri</w:t>
            </w:r>
            <w:proofErr w:type="spellEnd"/>
          </w:p>
        </w:tc>
        <w:tc>
          <w:tcPr>
            <w:tcW w:w="1741" w:type="dxa"/>
            <w:tcBorders>
              <w:top w:val="single" w:sz="4" w:space="0" w:color="auto"/>
              <w:left w:val="single" w:sz="4" w:space="0" w:color="auto"/>
              <w:bottom w:val="single" w:sz="4" w:space="0" w:color="auto"/>
              <w:right w:val="single" w:sz="4" w:space="0" w:color="auto"/>
            </w:tcBorders>
          </w:tcPr>
          <w:p w14:paraId="6A0E8818" w14:textId="77777777" w:rsidR="003B3708" w:rsidRDefault="003B3708" w:rsidP="00DE32E6">
            <w:pPr>
              <w:pStyle w:val="TAL"/>
            </w:pPr>
            <w:r>
              <w:t>Uri</w:t>
            </w:r>
          </w:p>
        </w:tc>
        <w:tc>
          <w:tcPr>
            <w:tcW w:w="248" w:type="dxa"/>
            <w:tcBorders>
              <w:top w:val="single" w:sz="4" w:space="0" w:color="auto"/>
              <w:left w:val="single" w:sz="4" w:space="0" w:color="auto"/>
              <w:bottom w:val="single" w:sz="4" w:space="0" w:color="auto"/>
              <w:right w:val="single" w:sz="4" w:space="0" w:color="auto"/>
            </w:tcBorders>
          </w:tcPr>
          <w:p w14:paraId="4A87EA71" w14:textId="77777777" w:rsidR="003B3708" w:rsidRDefault="003B3708" w:rsidP="00DE32E6">
            <w:pPr>
              <w:pStyle w:val="TAC"/>
            </w:pPr>
            <w:r>
              <w:t>C</w:t>
            </w:r>
          </w:p>
        </w:tc>
        <w:tc>
          <w:tcPr>
            <w:tcW w:w="672" w:type="dxa"/>
            <w:tcBorders>
              <w:top w:val="single" w:sz="4" w:space="0" w:color="auto"/>
              <w:left w:val="single" w:sz="4" w:space="0" w:color="auto"/>
              <w:bottom w:val="single" w:sz="4" w:space="0" w:color="auto"/>
              <w:right w:val="single" w:sz="4" w:space="0" w:color="auto"/>
            </w:tcBorders>
          </w:tcPr>
          <w:p w14:paraId="5B39D634"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54DB6AF9" w14:textId="77777777" w:rsidR="003B3708" w:rsidRDefault="003B3708" w:rsidP="00DE32E6">
            <w:pPr>
              <w:pStyle w:val="TAL"/>
              <w:rPr>
                <w:rFonts w:cs="Arial"/>
                <w:szCs w:val="18"/>
              </w:rPr>
            </w:pPr>
            <w:r>
              <w:rPr>
                <w:rFonts w:cs="Arial"/>
                <w:szCs w:val="18"/>
              </w:rPr>
              <w:t xml:space="preserve">This IE shall be present for a HR PDU session. When present, it shall include the </w:t>
            </w:r>
            <w:proofErr w:type="spellStart"/>
            <w:r>
              <w:rPr>
                <w:rFonts w:cs="Arial"/>
                <w:szCs w:val="18"/>
              </w:rPr>
              <w:t>callback</w:t>
            </w:r>
            <w:proofErr w:type="spellEnd"/>
            <w:r>
              <w:rPr>
                <w:rFonts w:cs="Arial"/>
                <w:szCs w:val="18"/>
              </w:rPr>
              <w:t xml:space="preserve"> URI representing the PDU session in the V-SMF.</w:t>
            </w:r>
          </w:p>
        </w:tc>
        <w:tc>
          <w:tcPr>
            <w:tcW w:w="894" w:type="dxa"/>
            <w:tcBorders>
              <w:top w:val="single" w:sz="4" w:space="0" w:color="auto"/>
              <w:left w:val="single" w:sz="4" w:space="0" w:color="auto"/>
              <w:bottom w:val="single" w:sz="4" w:space="0" w:color="auto"/>
              <w:right w:val="single" w:sz="4" w:space="0" w:color="auto"/>
            </w:tcBorders>
          </w:tcPr>
          <w:p w14:paraId="00A3A362" w14:textId="77777777" w:rsidR="003B3708" w:rsidRDefault="003B3708" w:rsidP="00DE32E6">
            <w:pPr>
              <w:pStyle w:val="TAC"/>
            </w:pPr>
          </w:p>
        </w:tc>
      </w:tr>
      <w:tr w:rsidR="003B3708" w14:paraId="28D9CFA0"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7283B78E" w14:textId="77777777" w:rsidR="003B3708" w:rsidRDefault="003B3708" w:rsidP="00DE32E6">
            <w:pPr>
              <w:pStyle w:val="TAL"/>
            </w:pPr>
            <w:proofErr w:type="spellStart"/>
            <w:r>
              <w:t>ismfPduSessionUri</w:t>
            </w:r>
            <w:proofErr w:type="spellEnd"/>
          </w:p>
        </w:tc>
        <w:tc>
          <w:tcPr>
            <w:tcW w:w="1741" w:type="dxa"/>
            <w:tcBorders>
              <w:top w:val="single" w:sz="4" w:space="0" w:color="auto"/>
              <w:left w:val="single" w:sz="4" w:space="0" w:color="auto"/>
              <w:bottom w:val="single" w:sz="4" w:space="0" w:color="auto"/>
              <w:right w:val="single" w:sz="4" w:space="0" w:color="auto"/>
            </w:tcBorders>
          </w:tcPr>
          <w:p w14:paraId="4225BC75" w14:textId="77777777" w:rsidR="003B3708" w:rsidRDefault="003B3708" w:rsidP="00DE32E6">
            <w:pPr>
              <w:pStyle w:val="TAL"/>
            </w:pPr>
            <w:r>
              <w:t>Uri</w:t>
            </w:r>
          </w:p>
        </w:tc>
        <w:tc>
          <w:tcPr>
            <w:tcW w:w="248" w:type="dxa"/>
            <w:tcBorders>
              <w:top w:val="single" w:sz="4" w:space="0" w:color="auto"/>
              <w:left w:val="single" w:sz="4" w:space="0" w:color="auto"/>
              <w:bottom w:val="single" w:sz="4" w:space="0" w:color="auto"/>
              <w:right w:val="single" w:sz="4" w:space="0" w:color="auto"/>
            </w:tcBorders>
          </w:tcPr>
          <w:p w14:paraId="3CBBAC18" w14:textId="77777777" w:rsidR="003B3708" w:rsidDel="008505D9" w:rsidRDefault="003B3708" w:rsidP="00DE32E6">
            <w:pPr>
              <w:pStyle w:val="TAC"/>
            </w:pPr>
            <w:r>
              <w:t>C</w:t>
            </w:r>
          </w:p>
        </w:tc>
        <w:tc>
          <w:tcPr>
            <w:tcW w:w="672" w:type="dxa"/>
            <w:tcBorders>
              <w:top w:val="single" w:sz="4" w:space="0" w:color="auto"/>
              <w:left w:val="single" w:sz="4" w:space="0" w:color="auto"/>
              <w:bottom w:val="single" w:sz="4" w:space="0" w:color="auto"/>
              <w:right w:val="single" w:sz="4" w:space="0" w:color="auto"/>
            </w:tcBorders>
          </w:tcPr>
          <w:p w14:paraId="06C5FB86"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744EFF3F" w14:textId="77777777" w:rsidR="003B3708" w:rsidRDefault="003B3708" w:rsidP="00DE32E6">
            <w:pPr>
              <w:pStyle w:val="TAL"/>
              <w:rPr>
                <w:rFonts w:cs="Arial"/>
                <w:szCs w:val="18"/>
              </w:rPr>
            </w:pPr>
            <w:r>
              <w:rPr>
                <w:rFonts w:cs="Arial"/>
                <w:szCs w:val="18"/>
              </w:rPr>
              <w:t xml:space="preserve">This IE shall be present for a PDU session with an I-SMF. When present, it shall include the </w:t>
            </w:r>
            <w:proofErr w:type="spellStart"/>
            <w:r>
              <w:rPr>
                <w:rFonts w:cs="Arial"/>
                <w:szCs w:val="18"/>
              </w:rPr>
              <w:t>callback</w:t>
            </w:r>
            <w:proofErr w:type="spellEnd"/>
            <w:r>
              <w:rPr>
                <w:rFonts w:cs="Arial"/>
                <w:szCs w:val="18"/>
              </w:rPr>
              <w:t xml:space="preserve"> URI representing the PDU session in the I-SMF.</w:t>
            </w:r>
          </w:p>
        </w:tc>
        <w:tc>
          <w:tcPr>
            <w:tcW w:w="894" w:type="dxa"/>
            <w:tcBorders>
              <w:top w:val="single" w:sz="4" w:space="0" w:color="auto"/>
              <w:left w:val="single" w:sz="4" w:space="0" w:color="auto"/>
              <w:bottom w:val="single" w:sz="4" w:space="0" w:color="auto"/>
              <w:right w:val="single" w:sz="4" w:space="0" w:color="auto"/>
            </w:tcBorders>
          </w:tcPr>
          <w:p w14:paraId="15A2FD3D" w14:textId="77777777" w:rsidR="003B3708" w:rsidRDefault="003B3708" w:rsidP="00DE32E6">
            <w:pPr>
              <w:pStyle w:val="TAC"/>
            </w:pPr>
            <w:r>
              <w:t>DTSSA</w:t>
            </w:r>
          </w:p>
        </w:tc>
      </w:tr>
      <w:tr w:rsidR="003B3708" w14:paraId="7454AE27"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46FEE505" w14:textId="77777777" w:rsidR="003B3708" w:rsidRDefault="003B3708" w:rsidP="00DE32E6">
            <w:pPr>
              <w:pStyle w:val="TAL"/>
            </w:pPr>
            <w:proofErr w:type="spellStart"/>
            <w:r>
              <w:rPr>
                <w:lang w:val="en-US"/>
              </w:rPr>
              <w:t>vcnTunnelInfo</w:t>
            </w:r>
            <w:proofErr w:type="spellEnd"/>
          </w:p>
        </w:tc>
        <w:tc>
          <w:tcPr>
            <w:tcW w:w="1741" w:type="dxa"/>
            <w:tcBorders>
              <w:top w:val="single" w:sz="4" w:space="0" w:color="auto"/>
              <w:left w:val="single" w:sz="4" w:space="0" w:color="auto"/>
              <w:bottom w:val="single" w:sz="4" w:space="0" w:color="auto"/>
              <w:right w:val="single" w:sz="4" w:space="0" w:color="auto"/>
            </w:tcBorders>
          </w:tcPr>
          <w:p w14:paraId="3BA4DDFD" w14:textId="77777777" w:rsidR="003B3708" w:rsidRDefault="003B3708" w:rsidP="00DE32E6">
            <w:pPr>
              <w:pStyle w:val="TAL"/>
            </w:pPr>
            <w:proofErr w:type="spellStart"/>
            <w:r>
              <w:t>TunnelInfo</w:t>
            </w:r>
            <w:proofErr w:type="spellEnd"/>
          </w:p>
        </w:tc>
        <w:tc>
          <w:tcPr>
            <w:tcW w:w="248" w:type="dxa"/>
            <w:tcBorders>
              <w:top w:val="single" w:sz="4" w:space="0" w:color="auto"/>
              <w:left w:val="single" w:sz="4" w:space="0" w:color="auto"/>
              <w:bottom w:val="single" w:sz="4" w:space="0" w:color="auto"/>
              <w:right w:val="single" w:sz="4" w:space="0" w:color="auto"/>
            </w:tcBorders>
          </w:tcPr>
          <w:p w14:paraId="3EE4FF56" w14:textId="77777777" w:rsidR="003B3708" w:rsidRDefault="003B3708" w:rsidP="00DE32E6">
            <w:pPr>
              <w:pStyle w:val="TAC"/>
            </w:pPr>
            <w:r>
              <w:t>C</w:t>
            </w:r>
          </w:p>
        </w:tc>
        <w:tc>
          <w:tcPr>
            <w:tcW w:w="672" w:type="dxa"/>
            <w:tcBorders>
              <w:top w:val="single" w:sz="4" w:space="0" w:color="auto"/>
              <w:left w:val="single" w:sz="4" w:space="0" w:color="auto"/>
              <w:bottom w:val="single" w:sz="4" w:space="0" w:color="auto"/>
              <w:right w:val="single" w:sz="4" w:space="0" w:color="auto"/>
            </w:tcBorders>
          </w:tcPr>
          <w:p w14:paraId="72246A92"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7A194531" w14:textId="77777777" w:rsidR="003B3708" w:rsidRDefault="003B3708" w:rsidP="00DE32E6">
            <w:pPr>
              <w:pStyle w:val="TAL"/>
              <w:rPr>
                <w:rFonts w:cs="Arial"/>
                <w:szCs w:val="18"/>
              </w:rPr>
            </w:pPr>
            <w:r>
              <w:rPr>
                <w:rFonts w:cs="Arial"/>
                <w:szCs w:val="18"/>
              </w:rPr>
              <w:t xml:space="preserve">This IE shall be present for a HR PDU session, except for </w:t>
            </w:r>
            <w:r w:rsidRPr="002B6CE8">
              <w:rPr>
                <w:rFonts w:cs="Arial"/>
                <w:szCs w:val="18"/>
              </w:rPr>
              <w:t xml:space="preserve">EPS to 5GS handover using N26 interface </w:t>
            </w:r>
            <w:r>
              <w:rPr>
                <w:rFonts w:cs="Arial"/>
                <w:szCs w:val="18"/>
              </w:rPr>
              <w:t xml:space="preserve">and when </w:t>
            </w:r>
            <w:r>
              <w:t xml:space="preserve">Control Plane </w:t>
            </w:r>
            <w:proofErr w:type="spellStart"/>
            <w:r>
              <w:t>CIoT</w:t>
            </w:r>
            <w:proofErr w:type="spellEnd"/>
            <w:r>
              <w:t xml:space="preserve"> 5GS Optimisation is enabled and data delivery via NEF is selected for this PDU session</w:t>
            </w:r>
            <w:r>
              <w:rPr>
                <w:noProof/>
              </w:rPr>
              <w:t>.</w:t>
            </w:r>
          </w:p>
          <w:p w14:paraId="36806735" w14:textId="77777777" w:rsidR="003B3708" w:rsidRDefault="003B3708" w:rsidP="00DE32E6">
            <w:pPr>
              <w:pStyle w:val="TAL"/>
              <w:rPr>
                <w:rFonts w:cs="Arial"/>
                <w:szCs w:val="18"/>
              </w:rPr>
            </w:pPr>
            <w:r>
              <w:rPr>
                <w:rFonts w:cs="Arial"/>
                <w:szCs w:val="18"/>
              </w:rPr>
              <w:t>When present, this IE shall contain the N9 tunnel information of the visited CN side, i.e. V-UPF.</w:t>
            </w:r>
          </w:p>
        </w:tc>
        <w:tc>
          <w:tcPr>
            <w:tcW w:w="894" w:type="dxa"/>
            <w:tcBorders>
              <w:top w:val="single" w:sz="4" w:space="0" w:color="auto"/>
              <w:left w:val="single" w:sz="4" w:space="0" w:color="auto"/>
              <w:bottom w:val="single" w:sz="4" w:space="0" w:color="auto"/>
              <w:right w:val="single" w:sz="4" w:space="0" w:color="auto"/>
            </w:tcBorders>
          </w:tcPr>
          <w:p w14:paraId="77042036" w14:textId="77777777" w:rsidR="003B3708" w:rsidRDefault="003B3708" w:rsidP="00DE32E6">
            <w:pPr>
              <w:pStyle w:val="TAC"/>
            </w:pPr>
          </w:p>
        </w:tc>
      </w:tr>
      <w:tr w:rsidR="003B3708" w14:paraId="3342F590"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6FA9F5CB" w14:textId="77777777" w:rsidR="003B3708" w:rsidRDefault="003B3708" w:rsidP="00DE32E6">
            <w:pPr>
              <w:pStyle w:val="TAL"/>
              <w:rPr>
                <w:lang w:val="en-US"/>
              </w:rPr>
            </w:pPr>
            <w:proofErr w:type="spellStart"/>
            <w:r>
              <w:rPr>
                <w:lang w:val="en-US"/>
              </w:rPr>
              <w:t>icnTunnelInfo</w:t>
            </w:r>
            <w:proofErr w:type="spellEnd"/>
          </w:p>
        </w:tc>
        <w:tc>
          <w:tcPr>
            <w:tcW w:w="1741" w:type="dxa"/>
            <w:tcBorders>
              <w:top w:val="single" w:sz="4" w:space="0" w:color="auto"/>
              <w:left w:val="single" w:sz="4" w:space="0" w:color="auto"/>
              <w:bottom w:val="single" w:sz="4" w:space="0" w:color="auto"/>
              <w:right w:val="single" w:sz="4" w:space="0" w:color="auto"/>
            </w:tcBorders>
          </w:tcPr>
          <w:p w14:paraId="66474EAD" w14:textId="77777777" w:rsidR="003B3708" w:rsidRDefault="003B3708" w:rsidP="00DE32E6">
            <w:pPr>
              <w:pStyle w:val="TAL"/>
            </w:pPr>
            <w:proofErr w:type="spellStart"/>
            <w:r>
              <w:t>TunnelInfo</w:t>
            </w:r>
            <w:proofErr w:type="spellEnd"/>
          </w:p>
        </w:tc>
        <w:tc>
          <w:tcPr>
            <w:tcW w:w="248" w:type="dxa"/>
            <w:tcBorders>
              <w:top w:val="single" w:sz="4" w:space="0" w:color="auto"/>
              <w:left w:val="single" w:sz="4" w:space="0" w:color="auto"/>
              <w:bottom w:val="single" w:sz="4" w:space="0" w:color="auto"/>
              <w:right w:val="single" w:sz="4" w:space="0" w:color="auto"/>
            </w:tcBorders>
          </w:tcPr>
          <w:p w14:paraId="58A22C45" w14:textId="77777777" w:rsidR="003B3708" w:rsidRDefault="003B3708" w:rsidP="00DE32E6">
            <w:pPr>
              <w:pStyle w:val="TAC"/>
            </w:pPr>
            <w:r>
              <w:t>C</w:t>
            </w:r>
          </w:p>
        </w:tc>
        <w:tc>
          <w:tcPr>
            <w:tcW w:w="672" w:type="dxa"/>
            <w:tcBorders>
              <w:top w:val="single" w:sz="4" w:space="0" w:color="auto"/>
              <w:left w:val="single" w:sz="4" w:space="0" w:color="auto"/>
              <w:bottom w:val="single" w:sz="4" w:space="0" w:color="auto"/>
              <w:right w:val="single" w:sz="4" w:space="0" w:color="auto"/>
            </w:tcBorders>
          </w:tcPr>
          <w:p w14:paraId="608942B5"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0CD10C53" w14:textId="77777777" w:rsidR="003B3708" w:rsidRDefault="003B3708" w:rsidP="00DE32E6">
            <w:pPr>
              <w:pStyle w:val="TAL"/>
              <w:rPr>
                <w:rFonts w:cs="Arial"/>
                <w:szCs w:val="18"/>
              </w:rPr>
            </w:pPr>
            <w:r>
              <w:rPr>
                <w:rFonts w:cs="Arial"/>
                <w:szCs w:val="18"/>
              </w:rPr>
              <w:t xml:space="preserve">This IE shall be present for a PDU session involving an I-SMF, except when </w:t>
            </w:r>
            <w:r>
              <w:t xml:space="preserve">Control Plane </w:t>
            </w:r>
            <w:proofErr w:type="spellStart"/>
            <w:r>
              <w:t>CIoT</w:t>
            </w:r>
            <w:proofErr w:type="spellEnd"/>
            <w:r>
              <w:t xml:space="preserve"> 5GS Optimisation is enabled and data delivery via NEF is selected for this PDU session</w:t>
            </w:r>
            <w:r>
              <w:rPr>
                <w:noProof/>
              </w:rPr>
              <w:t>.</w:t>
            </w:r>
          </w:p>
          <w:p w14:paraId="4AD27536" w14:textId="77777777" w:rsidR="003B3708" w:rsidRDefault="003B3708" w:rsidP="00DE32E6">
            <w:pPr>
              <w:pStyle w:val="TAL"/>
              <w:rPr>
                <w:rFonts w:cs="Arial"/>
                <w:szCs w:val="18"/>
              </w:rPr>
            </w:pPr>
          </w:p>
          <w:p w14:paraId="06E78724" w14:textId="77777777" w:rsidR="003B3708" w:rsidRDefault="003B3708" w:rsidP="00DE32E6">
            <w:pPr>
              <w:pStyle w:val="TAL"/>
              <w:rPr>
                <w:rFonts w:cs="Arial"/>
                <w:szCs w:val="18"/>
              </w:rPr>
            </w:pPr>
            <w:r>
              <w:rPr>
                <w:rFonts w:cs="Arial"/>
                <w:szCs w:val="18"/>
              </w:rPr>
              <w:t>When present, this IE shall contain the N9 tunnel information of</w:t>
            </w:r>
            <w:r>
              <w:tab/>
            </w:r>
            <w:r w:rsidRPr="004429FB">
              <w:t xml:space="preserve">the </w:t>
            </w:r>
            <w:r>
              <w:t xml:space="preserve">I-UPF controlled by the </w:t>
            </w:r>
            <w:r w:rsidRPr="004429FB">
              <w:t>I-SMF.</w:t>
            </w:r>
          </w:p>
        </w:tc>
        <w:tc>
          <w:tcPr>
            <w:tcW w:w="894" w:type="dxa"/>
            <w:tcBorders>
              <w:top w:val="single" w:sz="4" w:space="0" w:color="auto"/>
              <w:left w:val="single" w:sz="4" w:space="0" w:color="auto"/>
              <w:bottom w:val="single" w:sz="4" w:space="0" w:color="auto"/>
              <w:right w:val="single" w:sz="4" w:space="0" w:color="auto"/>
            </w:tcBorders>
          </w:tcPr>
          <w:p w14:paraId="7B38207B" w14:textId="77777777" w:rsidR="003B3708" w:rsidRDefault="003B3708" w:rsidP="00DE32E6">
            <w:pPr>
              <w:pStyle w:val="TAC"/>
            </w:pPr>
            <w:r>
              <w:t>DTSSA</w:t>
            </w:r>
          </w:p>
        </w:tc>
      </w:tr>
      <w:tr w:rsidR="003B3708" w14:paraId="0A19EE72"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2AD357ED" w14:textId="77777777" w:rsidR="003B3708" w:rsidRDefault="003B3708" w:rsidP="00DE32E6">
            <w:pPr>
              <w:pStyle w:val="TAL"/>
              <w:rPr>
                <w:lang w:val="en-US"/>
              </w:rPr>
            </w:pPr>
            <w:r w:rsidRPr="0055732C">
              <w:rPr>
                <w:rFonts w:cs="Arial"/>
                <w:szCs w:val="18"/>
              </w:rPr>
              <w:t>n9ForwardingTunnel</w:t>
            </w:r>
            <w:r>
              <w:rPr>
                <w:rFonts w:cs="Arial"/>
                <w:szCs w:val="18"/>
              </w:rPr>
              <w:t>Info</w:t>
            </w:r>
          </w:p>
        </w:tc>
        <w:tc>
          <w:tcPr>
            <w:tcW w:w="1741" w:type="dxa"/>
            <w:tcBorders>
              <w:top w:val="single" w:sz="4" w:space="0" w:color="auto"/>
              <w:left w:val="single" w:sz="4" w:space="0" w:color="auto"/>
              <w:bottom w:val="single" w:sz="4" w:space="0" w:color="auto"/>
              <w:right w:val="single" w:sz="4" w:space="0" w:color="auto"/>
            </w:tcBorders>
          </w:tcPr>
          <w:p w14:paraId="08E0E4EF" w14:textId="77777777" w:rsidR="003B3708" w:rsidRDefault="003B3708" w:rsidP="00DE32E6">
            <w:pPr>
              <w:pStyle w:val="TAL"/>
            </w:pPr>
            <w:proofErr w:type="spellStart"/>
            <w:r>
              <w:t>TunnelInfo</w:t>
            </w:r>
            <w:proofErr w:type="spellEnd"/>
          </w:p>
        </w:tc>
        <w:tc>
          <w:tcPr>
            <w:tcW w:w="248" w:type="dxa"/>
            <w:tcBorders>
              <w:top w:val="single" w:sz="4" w:space="0" w:color="auto"/>
              <w:left w:val="single" w:sz="4" w:space="0" w:color="auto"/>
              <w:bottom w:val="single" w:sz="4" w:space="0" w:color="auto"/>
              <w:right w:val="single" w:sz="4" w:space="0" w:color="auto"/>
            </w:tcBorders>
          </w:tcPr>
          <w:p w14:paraId="36BB6364" w14:textId="77777777" w:rsidR="003B3708" w:rsidRDefault="003B3708" w:rsidP="00DE32E6">
            <w:pPr>
              <w:pStyle w:val="TAC"/>
            </w:pPr>
            <w:r>
              <w:t>C</w:t>
            </w:r>
          </w:p>
        </w:tc>
        <w:tc>
          <w:tcPr>
            <w:tcW w:w="672" w:type="dxa"/>
            <w:tcBorders>
              <w:top w:val="single" w:sz="4" w:space="0" w:color="auto"/>
              <w:left w:val="single" w:sz="4" w:space="0" w:color="auto"/>
              <w:bottom w:val="single" w:sz="4" w:space="0" w:color="auto"/>
              <w:right w:val="single" w:sz="4" w:space="0" w:color="auto"/>
            </w:tcBorders>
          </w:tcPr>
          <w:p w14:paraId="4DE0C081"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4245F226" w14:textId="77777777" w:rsidR="003B3708" w:rsidRDefault="003B3708" w:rsidP="00DE32E6">
            <w:pPr>
              <w:pStyle w:val="TAL"/>
              <w:rPr>
                <w:rFonts w:cs="Arial"/>
                <w:szCs w:val="18"/>
              </w:rPr>
            </w:pPr>
            <w:r w:rsidRPr="00463C26">
              <w:rPr>
                <w:rFonts w:cs="Arial"/>
                <w:szCs w:val="18"/>
              </w:rPr>
              <w:t>This IE shall be present during Service Request procedures with I-SMF insertion</w:t>
            </w:r>
            <w:r>
              <w:rPr>
                <w:rFonts w:cs="Arial"/>
                <w:szCs w:val="18"/>
              </w:rPr>
              <w:t xml:space="preserve">, </w:t>
            </w:r>
            <w:r w:rsidRPr="00C507D3">
              <w:rPr>
                <w:rFonts w:cs="Arial"/>
                <w:szCs w:val="18"/>
              </w:rPr>
              <w:t xml:space="preserve">if </w:t>
            </w:r>
            <w:r>
              <w:rPr>
                <w:rFonts w:cs="Arial"/>
                <w:szCs w:val="18"/>
              </w:rPr>
              <w:t xml:space="preserve">buffered DL data is </w:t>
            </w:r>
            <w:r w:rsidRPr="00C507D3">
              <w:rPr>
                <w:rFonts w:cs="Arial"/>
                <w:szCs w:val="18"/>
              </w:rPr>
              <w:t xml:space="preserve">available </w:t>
            </w:r>
            <w:r w:rsidRPr="00463C26">
              <w:rPr>
                <w:rFonts w:cs="Arial"/>
                <w:szCs w:val="18"/>
              </w:rPr>
              <w:t>at the I-UPF that is controlled by the SMF (see clause</w:t>
            </w:r>
            <w:r>
              <w:rPr>
                <w:rFonts w:cs="Arial"/>
                <w:szCs w:val="18"/>
              </w:rPr>
              <w:t> </w:t>
            </w:r>
            <w:r w:rsidRPr="00463C26">
              <w:rPr>
                <w:rFonts w:cs="Arial"/>
                <w:szCs w:val="18"/>
              </w:rPr>
              <w:t>4.23.4 in 3GPP</w:t>
            </w:r>
            <w:r>
              <w:rPr>
                <w:rFonts w:cs="Arial"/>
                <w:szCs w:val="18"/>
              </w:rPr>
              <w:t> </w:t>
            </w:r>
            <w:r w:rsidRPr="00463C26">
              <w:rPr>
                <w:rFonts w:cs="Arial"/>
                <w:szCs w:val="18"/>
              </w:rPr>
              <w:t>TS</w:t>
            </w:r>
            <w:r>
              <w:rPr>
                <w:rFonts w:cs="Arial"/>
                <w:szCs w:val="18"/>
              </w:rPr>
              <w:t> </w:t>
            </w:r>
            <w:r w:rsidRPr="00463C26">
              <w:rPr>
                <w:rFonts w:cs="Arial"/>
                <w:szCs w:val="18"/>
              </w:rPr>
              <w:t>23.502</w:t>
            </w:r>
            <w:r>
              <w:rPr>
                <w:rFonts w:cs="Arial"/>
                <w:szCs w:val="18"/>
              </w:rPr>
              <w:t> </w:t>
            </w:r>
            <w:r w:rsidRPr="00463C26">
              <w:rPr>
                <w:rFonts w:cs="Arial"/>
                <w:szCs w:val="18"/>
              </w:rPr>
              <w:t>[3]).</w:t>
            </w:r>
          </w:p>
          <w:p w14:paraId="10677B1E" w14:textId="77777777" w:rsidR="003B3708" w:rsidRDefault="003B3708" w:rsidP="00DE32E6">
            <w:pPr>
              <w:pStyle w:val="TAL"/>
              <w:rPr>
                <w:rFonts w:cs="Arial"/>
                <w:szCs w:val="18"/>
              </w:rPr>
            </w:pPr>
            <w:r>
              <w:rPr>
                <w:rFonts w:cs="Arial"/>
                <w:szCs w:val="18"/>
              </w:rPr>
              <w:t>When present, this IE shall contain the N9 tunnel information of</w:t>
            </w:r>
            <w:r>
              <w:tab/>
            </w:r>
            <w:r w:rsidRPr="004429FB">
              <w:t xml:space="preserve">the </w:t>
            </w:r>
            <w:r>
              <w:t xml:space="preserve">I-UPF controlled by the </w:t>
            </w:r>
            <w:r w:rsidRPr="004429FB">
              <w:t>I-SMF.</w:t>
            </w:r>
          </w:p>
        </w:tc>
        <w:tc>
          <w:tcPr>
            <w:tcW w:w="894" w:type="dxa"/>
            <w:tcBorders>
              <w:top w:val="single" w:sz="4" w:space="0" w:color="auto"/>
              <w:left w:val="single" w:sz="4" w:space="0" w:color="auto"/>
              <w:bottom w:val="single" w:sz="4" w:space="0" w:color="auto"/>
              <w:right w:val="single" w:sz="4" w:space="0" w:color="auto"/>
            </w:tcBorders>
          </w:tcPr>
          <w:p w14:paraId="6CEAE32C" w14:textId="77777777" w:rsidR="003B3708" w:rsidRDefault="003B3708" w:rsidP="00DE32E6">
            <w:pPr>
              <w:pStyle w:val="TAC"/>
            </w:pPr>
            <w:r>
              <w:t>DTSSA</w:t>
            </w:r>
          </w:p>
        </w:tc>
      </w:tr>
      <w:tr w:rsidR="003B3708" w14:paraId="5C79E5E1"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1FDD4EC7" w14:textId="77777777" w:rsidR="003B3708" w:rsidRDefault="003B3708" w:rsidP="00DE32E6">
            <w:pPr>
              <w:pStyle w:val="TAL"/>
              <w:rPr>
                <w:lang w:val="en-US"/>
              </w:rPr>
            </w:pPr>
            <w:proofErr w:type="spellStart"/>
            <w:r>
              <w:rPr>
                <w:lang w:val="en-US"/>
              </w:rPr>
              <w:t>additionalCnTunnelInfo</w:t>
            </w:r>
            <w:proofErr w:type="spellEnd"/>
          </w:p>
        </w:tc>
        <w:tc>
          <w:tcPr>
            <w:tcW w:w="1741" w:type="dxa"/>
            <w:tcBorders>
              <w:top w:val="single" w:sz="4" w:space="0" w:color="auto"/>
              <w:left w:val="single" w:sz="4" w:space="0" w:color="auto"/>
              <w:bottom w:val="single" w:sz="4" w:space="0" w:color="auto"/>
              <w:right w:val="single" w:sz="4" w:space="0" w:color="auto"/>
            </w:tcBorders>
          </w:tcPr>
          <w:p w14:paraId="0823E716" w14:textId="77777777" w:rsidR="003B3708" w:rsidRDefault="003B3708" w:rsidP="00DE32E6">
            <w:pPr>
              <w:pStyle w:val="TAL"/>
            </w:pPr>
            <w:proofErr w:type="spellStart"/>
            <w:r>
              <w:t>TunnelInfo</w:t>
            </w:r>
            <w:proofErr w:type="spellEnd"/>
          </w:p>
        </w:tc>
        <w:tc>
          <w:tcPr>
            <w:tcW w:w="248" w:type="dxa"/>
            <w:tcBorders>
              <w:top w:val="single" w:sz="4" w:space="0" w:color="auto"/>
              <w:left w:val="single" w:sz="4" w:space="0" w:color="auto"/>
              <w:bottom w:val="single" w:sz="4" w:space="0" w:color="auto"/>
              <w:right w:val="single" w:sz="4" w:space="0" w:color="auto"/>
            </w:tcBorders>
          </w:tcPr>
          <w:p w14:paraId="6464F2B5" w14:textId="77777777" w:rsidR="003B3708" w:rsidRDefault="003B3708" w:rsidP="00DE32E6">
            <w:pPr>
              <w:pStyle w:val="TAC"/>
            </w:pPr>
            <w:r>
              <w:t>C</w:t>
            </w:r>
          </w:p>
        </w:tc>
        <w:tc>
          <w:tcPr>
            <w:tcW w:w="672" w:type="dxa"/>
            <w:tcBorders>
              <w:top w:val="single" w:sz="4" w:space="0" w:color="auto"/>
              <w:left w:val="single" w:sz="4" w:space="0" w:color="auto"/>
              <w:bottom w:val="single" w:sz="4" w:space="0" w:color="auto"/>
              <w:right w:val="single" w:sz="4" w:space="0" w:color="auto"/>
            </w:tcBorders>
          </w:tcPr>
          <w:p w14:paraId="0FC0010B"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53F4BD11" w14:textId="77777777" w:rsidR="003B3708" w:rsidRDefault="003B3708" w:rsidP="00DE32E6">
            <w:pPr>
              <w:pStyle w:val="TAL"/>
              <w:rPr>
                <w:rFonts w:cs="Arial"/>
                <w:szCs w:val="18"/>
                <w:lang w:eastAsia="zh-CN"/>
              </w:rPr>
            </w:pPr>
            <w:r>
              <w:rPr>
                <w:rFonts w:cs="Arial"/>
                <w:szCs w:val="18"/>
              </w:rPr>
              <w:t xml:space="preserve">This IE shall be present if </w:t>
            </w:r>
            <w:r>
              <w:rPr>
                <w:rFonts w:cs="Arial"/>
                <w:szCs w:val="18"/>
                <w:lang w:eastAsia="zh-CN"/>
              </w:rPr>
              <w:t xml:space="preserve">a </w:t>
            </w:r>
            <w:r>
              <w:rPr>
                <w:rFonts w:cs="Arial" w:hint="eastAsia"/>
                <w:szCs w:val="18"/>
                <w:lang w:eastAsia="zh-CN"/>
              </w:rPr>
              <w:t>MA</w:t>
            </w:r>
            <w:r>
              <w:rPr>
                <w:rFonts w:cs="Arial"/>
                <w:szCs w:val="18"/>
                <w:lang w:eastAsia="zh-CN"/>
              </w:rPr>
              <w:t xml:space="preserve"> </w:t>
            </w:r>
            <w:r>
              <w:rPr>
                <w:rFonts w:cs="Arial" w:hint="eastAsia"/>
                <w:szCs w:val="18"/>
                <w:lang w:eastAsia="zh-CN"/>
              </w:rPr>
              <w:t xml:space="preserve">PDU session is requested </w:t>
            </w:r>
            <w:r>
              <w:rPr>
                <w:lang w:val="en-US"/>
              </w:rPr>
              <w:t>or if the PDU session is allowed to be upgraded to a MA PDU session,</w:t>
            </w:r>
            <w:r>
              <w:rPr>
                <w:rFonts w:cs="Arial" w:hint="eastAsia"/>
                <w:szCs w:val="18"/>
                <w:lang w:eastAsia="zh-CN"/>
              </w:rPr>
              <w:t xml:space="preserve"> and the UE is registered over both 3GPP access and Non-3GPP access</w:t>
            </w:r>
            <w:r>
              <w:rPr>
                <w:rFonts w:cs="Arial"/>
                <w:szCs w:val="18"/>
                <w:lang w:eastAsia="zh-CN"/>
              </w:rPr>
              <w:t>.</w:t>
            </w:r>
          </w:p>
          <w:p w14:paraId="6F06063F" w14:textId="77777777" w:rsidR="003B3708" w:rsidRDefault="003B3708" w:rsidP="00DE32E6">
            <w:pPr>
              <w:pStyle w:val="TAL"/>
              <w:rPr>
                <w:rFonts w:cs="Arial"/>
                <w:szCs w:val="18"/>
              </w:rPr>
            </w:pPr>
            <w:r>
              <w:rPr>
                <w:rFonts w:cs="Arial"/>
                <w:szCs w:val="18"/>
              </w:rPr>
              <w:t>When present, it shall contain additional N9</w:t>
            </w:r>
            <w:r>
              <w:rPr>
                <w:lang w:val="en-US"/>
              </w:rPr>
              <w:t xml:space="preserve"> tunnel information of the UPF controlled by the V-SMF or I-SMF. </w:t>
            </w:r>
          </w:p>
        </w:tc>
        <w:tc>
          <w:tcPr>
            <w:tcW w:w="894" w:type="dxa"/>
            <w:tcBorders>
              <w:top w:val="single" w:sz="4" w:space="0" w:color="auto"/>
              <w:left w:val="single" w:sz="4" w:space="0" w:color="auto"/>
              <w:bottom w:val="single" w:sz="4" w:space="0" w:color="auto"/>
              <w:right w:val="single" w:sz="4" w:space="0" w:color="auto"/>
            </w:tcBorders>
          </w:tcPr>
          <w:p w14:paraId="552A8D41" w14:textId="77777777" w:rsidR="003B3708" w:rsidRDefault="003B3708" w:rsidP="00DE32E6">
            <w:pPr>
              <w:pStyle w:val="TAC"/>
            </w:pPr>
            <w:r>
              <w:t>MAPDU</w:t>
            </w:r>
          </w:p>
        </w:tc>
      </w:tr>
      <w:tr w:rsidR="003B3708" w14:paraId="30C54301"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4B74DED3" w14:textId="77777777" w:rsidR="003B3708" w:rsidRDefault="003B3708" w:rsidP="00DE32E6">
            <w:pPr>
              <w:pStyle w:val="TAL"/>
            </w:pPr>
            <w:proofErr w:type="spellStart"/>
            <w:r>
              <w:t>anType</w:t>
            </w:r>
            <w:proofErr w:type="spellEnd"/>
          </w:p>
        </w:tc>
        <w:tc>
          <w:tcPr>
            <w:tcW w:w="1741" w:type="dxa"/>
            <w:tcBorders>
              <w:top w:val="single" w:sz="4" w:space="0" w:color="auto"/>
              <w:left w:val="single" w:sz="4" w:space="0" w:color="auto"/>
              <w:bottom w:val="single" w:sz="4" w:space="0" w:color="auto"/>
              <w:right w:val="single" w:sz="4" w:space="0" w:color="auto"/>
            </w:tcBorders>
          </w:tcPr>
          <w:p w14:paraId="5D9528AE" w14:textId="77777777" w:rsidR="003B3708" w:rsidRDefault="003B3708" w:rsidP="00DE32E6">
            <w:pPr>
              <w:pStyle w:val="TAL"/>
            </w:pPr>
            <w:proofErr w:type="spellStart"/>
            <w:r>
              <w:t>AccessType</w:t>
            </w:r>
            <w:proofErr w:type="spellEnd"/>
          </w:p>
        </w:tc>
        <w:tc>
          <w:tcPr>
            <w:tcW w:w="248" w:type="dxa"/>
            <w:tcBorders>
              <w:top w:val="single" w:sz="4" w:space="0" w:color="auto"/>
              <w:left w:val="single" w:sz="4" w:space="0" w:color="auto"/>
              <w:bottom w:val="single" w:sz="4" w:space="0" w:color="auto"/>
              <w:right w:val="single" w:sz="4" w:space="0" w:color="auto"/>
            </w:tcBorders>
          </w:tcPr>
          <w:p w14:paraId="3E4687DB" w14:textId="77777777" w:rsidR="003B3708" w:rsidRDefault="003B3708" w:rsidP="00DE32E6">
            <w:pPr>
              <w:pStyle w:val="TAC"/>
            </w:pPr>
            <w:r>
              <w:t>M</w:t>
            </w:r>
          </w:p>
        </w:tc>
        <w:tc>
          <w:tcPr>
            <w:tcW w:w="672" w:type="dxa"/>
            <w:tcBorders>
              <w:top w:val="single" w:sz="4" w:space="0" w:color="auto"/>
              <w:left w:val="single" w:sz="4" w:space="0" w:color="auto"/>
              <w:bottom w:val="single" w:sz="4" w:space="0" w:color="auto"/>
              <w:right w:val="single" w:sz="4" w:space="0" w:color="auto"/>
            </w:tcBorders>
          </w:tcPr>
          <w:p w14:paraId="32D6C4EF" w14:textId="77777777" w:rsidR="003B3708" w:rsidRDefault="003B3708" w:rsidP="00DE32E6">
            <w:pPr>
              <w:pStyle w:val="TAL"/>
            </w:pPr>
            <w:r>
              <w:t>1</w:t>
            </w:r>
          </w:p>
        </w:tc>
        <w:tc>
          <w:tcPr>
            <w:tcW w:w="4455" w:type="dxa"/>
            <w:tcBorders>
              <w:top w:val="single" w:sz="4" w:space="0" w:color="auto"/>
              <w:left w:val="single" w:sz="4" w:space="0" w:color="auto"/>
              <w:bottom w:val="single" w:sz="4" w:space="0" w:color="auto"/>
              <w:right w:val="single" w:sz="4" w:space="0" w:color="auto"/>
            </w:tcBorders>
          </w:tcPr>
          <w:p w14:paraId="744DDFA2" w14:textId="77777777" w:rsidR="003B3708" w:rsidRDefault="003B3708" w:rsidP="00DE32E6">
            <w:pPr>
              <w:pStyle w:val="TAL"/>
              <w:rPr>
                <w:rFonts w:cs="Arial"/>
                <w:szCs w:val="18"/>
              </w:rPr>
            </w:pPr>
            <w:r>
              <w:rPr>
                <w:rFonts w:cs="Arial"/>
                <w:szCs w:val="18"/>
              </w:rPr>
              <w:t>This IE shall indicate the Access Network Type to which the PDU session is to be associated.</w:t>
            </w:r>
          </w:p>
        </w:tc>
        <w:tc>
          <w:tcPr>
            <w:tcW w:w="894" w:type="dxa"/>
            <w:tcBorders>
              <w:top w:val="single" w:sz="4" w:space="0" w:color="auto"/>
              <w:left w:val="single" w:sz="4" w:space="0" w:color="auto"/>
              <w:bottom w:val="single" w:sz="4" w:space="0" w:color="auto"/>
              <w:right w:val="single" w:sz="4" w:space="0" w:color="auto"/>
            </w:tcBorders>
          </w:tcPr>
          <w:p w14:paraId="6A894FBF" w14:textId="77777777" w:rsidR="003B3708" w:rsidRDefault="003B3708" w:rsidP="00DE32E6">
            <w:pPr>
              <w:pStyle w:val="TAC"/>
            </w:pPr>
          </w:p>
        </w:tc>
      </w:tr>
      <w:tr w:rsidR="003B3708" w14:paraId="4F23B7B8"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1AA8576E" w14:textId="77777777" w:rsidR="003B3708" w:rsidRDefault="003B3708" w:rsidP="00DE32E6">
            <w:pPr>
              <w:pStyle w:val="TAL"/>
            </w:pPr>
            <w:proofErr w:type="spellStart"/>
            <w:r>
              <w:rPr>
                <w:rFonts w:hint="eastAsia"/>
                <w:lang w:eastAsia="zh-CN"/>
              </w:rPr>
              <w:t>additionalAnType</w:t>
            </w:r>
            <w:proofErr w:type="spellEnd"/>
          </w:p>
        </w:tc>
        <w:tc>
          <w:tcPr>
            <w:tcW w:w="1741" w:type="dxa"/>
            <w:tcBorders>
              <w:top w:val="single" w:sz="4" w:space="0" w:color="auto"/>
              <w:left w:val="single" w:sz="4" w:space="0" w:color="auto"/>
              <w:bottom w:val="single" w:sz="4" w:space="0" w:color="auto"/>
              <w:right w:val="single" w:sz="4" w:space="0" w:color="auto"/>
            </w:tcBorders>
          </w:tcPr>
          <w:p w14:paraId="472ED72D" w14:textId="77777777" w:rsidR="003B3708" w:rsidRDefault="003B3708" w:rsidP="00DE32E6">
            <w:pPr>
              <w:pStyle w:val="TAL"/>
            </w:pPr>
            <w:proofErr w:type="spellStart"/>
            <w:r>
              <w:rPr>
                <w:rFonts w:hint="eastAsia"/>
                <w:lang w:eastAsia="zh-CN"/>
              </w:rPr>
              <w:t>AccessType</w:t>
            </w:r>
            <w:proofErr w:type="spellEnd"/>
          </w:p>
        </w:tc>
        <w:tc>
          <w:tcPr>
            <w:tcW w:w="248" w:type="dxa"/>
            <w:tcBorders>
              <w:top w:val="single" w:sz="4" w:space="0" w:color="auto"/>
              <w:left w:val="single" w:sz="4" w:space="0" w:color="auto"/>
              <w:bottom w:val="single" w:sz="4" w:space="0" w:color="auto"/>
              <w:right w:val="single" w:sz="4" w:space="0" w:color="auto"/>
            </w:tcBorders>
          </w:tcPr>
          <w:p w14:paraId="6B01A65F" w14:textId="77777777" w:rsidR="003B3708" w:rsidRDefault="003B3708" w:rsidP="00DE32E6">
            <w:pPr>
              <w:pStyle w:val="TAC"/>
            </w:pPr>
            <w:r>
              <w:rPr>
                <w:rFonts w:hint="eastAsia"/>
                <w:lang w:eastAsia="zh-CN"/>
              </w:rPr>
              <w:t>C</w:t>
            </w:r>
          </w:p>
        </w:tc>
        <w:tc>
          <w:tcPr>
            <w:tcW w:w="672" w:type="dxa"/>
            <w:tcBorders>
              <w:top w:val="single" w:sz="4" w:space="0" w:color="auto"/>
              <w:left w:val="single" w:sz="4" w:space="0" w:color="auto"/>
              <w:bottom w:val="single" w:sz="4" w:space="0" w:color="auto"/>
              <w:right w:val="single" w:sz="4" w:space="0" w:color="auto"/>
            </w:tcBorders>
          </w:tcPr>
          <w:p w14:paraId="3958803A" w14:textId="77777777" w:rsidR="003B3708" w:rsidRDefault="003B3708" w:rsidP="00DE32E6">
            <w:pPr>
              <w:pStyle w:val="TAL"/>
            </w:pPr>
            <w:r>
              <w:rPr>
                <w:rFonts w:hint="eastAsia"/>
                <w:lang w:eastAsia="zh-CN"/>
              </w:rPr>
              <w:t>0..1</w:t>
            </w:r>
          </w:p>
        </w:tc>
        <w:tc>
          <w:tcPr>
            <w:tcW w:w="4455" w:type="dxa"/>
            <w:tcBorders>
              <w:top w:val="single" w:sz="4" w:space="0" w:color="auto"/>
              <w:left w:val="single" w:sz="4" w:space="0" w:color="auto"/>
              <w:bottom w:val="single" w:sz="4" w:space="0" w:color="auto"/>
              <w:right w:val="single" w:sz="4" w:space="0" w:color="auto"/>
            </w:tcBorders>
          </w:tcPr>
          <w:p w14:paraId="133BF256" w14:textId="77777777" w:rsidR="003B3708" w:rsidRDefault="003B3708" w:rsidP="00DE32E6">
            <w:pPr>
              <w:pStyle w:val="TAL"/>
              <w:rPr>
                <w:rFonts w:cs="Arial"/>
                <w:szCs w:val="18"/>
                <w:lang w:eastAsia="zh-CN"/>
              </w:rPr>
            </w:pPr>
            <w:r>
              <w:rPr>
                <w:rFonts w:cs="Arial" w:hint="eastAsia"/>
                <w:szCs w:val="18"/>
                <w:lang w:eastAsia="zh-CN"/>
              </w:rPr>
              <w:t>This IE shall indicate the additional</w:t>
            </w:r>
            <w:r>
              <w:rPr>
                <w:rFonts w:cs="Arial"/>
                <w:szCs w:val="18"/>
                <w:lang w:eastAsia="zh-CN"/>
              </w:rPr>
              <w:t xml:space="preserve"> </w:t>
            </w:r>
            <w:r>
              <w:rPr>
                <w:rFonts w:cs="Arial" w:hint="eastAsia"/>
                <w:szCs w:val="18"/>
                <w:lang w:eastAsia="zh-CN"/>
              </w:rPr>
              <w:t>Access Network Type to which the PDU session is to be associated.</w:t>
            </w:r>
          </w:p>
          <w:p w14:paraId="7DCC88BB" w14:textId="77777777" w:rsidR="003B3708" w:rsidRDefault="003B3708" w:rsidP="00DE32E6">
            <w:pPr>
              <w:pStyle w:val="TAL"/>
              <w:rPr>
                <w:rFonts w:cs="Arial"/>
                <w:szCs w:val="18"/>
              </w:rPr>
            </w:pPr>
            <w:r>
              <w:rPr>
                <w:rFonts w:cs="Arial" w:hint="eastAsia"/>
                <w:szCs w:val="18"/>
                <w:lang w:eastAsia="zh-CN"/>
              </w:rPr>
              <w:t xml:space="preserve">This IE shall be present if </w:t>
            </w:r>
            <w:r>
              <w:rPr>
                <w:rFonts w:cs="Arial"/>
                <w:szCs w:val="18"/>
                <w:lang w:eastAsia="zh-CN"/>
              </w:rPr>
              <w:t xml:space="preserve">a </w:t>
            </w:r>
            <w:r>
              <w:rPr>
                <w:rFonts w:cs="Arial" w:hint="eastAsia"/>
                <w:szCs w:val="18"/>
                <w:lang w:eastAsia="zh-CN"/>
              </w:rPr>
              <w:t>MA-PDU session is requested and the UE is registered over both 3GPP access and Non-3GPP access</w:t>
            </w:r>
            <w:r w:rsidRPr="00F062BB">
              <w:rPr>
                <w:rFonts w:cs="Arial"/>
                <w:szCs w:val="18"/>
                <w:lang w:eastAsia="zh-CN"/>
              </w:rPr>
              <w:t>.</w:t>
            </w:r>
            <w:r>
              <w:rPr>
                <w:rFonts w:cs="Arial" w:hint="eastAsia"/>
                <w:szCs w:val="18"/>
                <w:lang w:eastAsia="zh-CN"/>
              </w:rPr>
              <w:t xml:space="preserve"> </w:t>
            </w:r>
          </w:p>
        </w:tc>
        <w:tc>
          <w:tcPr>
            <w:tcW w:w="894" w:type="dxa"/>
            <w:tcBorders>
              <w:top w:val="single" w:sz="4" w:space="0" w:color="auto"/>
              <w:left w:val="single" w:sz="4" w:space="0" w:color="auto"/>
              <w:bottom w:val="single" w:sz="4" w:space="0" w:color="auto"/>
              <w:right w:val="single" w:sz="4" w:space="0" w:color="auto"/>
            </w:tcBorders>
          </w:tcPr>
          <w:p w14:paraId="2AA676AE" w14:textId="77777777" w:rsidR="003B3708" w:rsidRDefault="003B3708" w:rsidP="00DE32E6">
            <w:pPr>
              <w:pStyle w:val="TAC"/>
            </w:pPr>
            <w:r>
              <w:rPr>
                <w:rFonts w:hint="eastAsia"/>
                <w:lang w:eastAsia="zh-CN"/>
              </w:rPr>
              <w:t>MAPDU</w:t>
            </w:r>
          </w:p>
        </w:tc>
      </w:tr>
      <w:tr w:rsidR="003B3708" w14:paraId="17AD8EBF"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284BE4C3" w14:textId="77777777" w:rsidR="003B3708" w:rsidRDefault="003B3708" w:rsidP="00DE32E6">
            <w:pPr>
              <w:pStyle w:val="TAL"/>
            </w:pPr>
            <w:proofErr w:type="spellStart"/>
            <w:r>
              <w:lastRenderedPageBreak/>
              <w:t>ratType</w:t>
            </w:r>
            <w:proofErr w:type="spellEnd"/>
          </w:p>
        </w:tc>
        <w:tc>
          <w:tcPr>
            <w:tcW w:w="1741" w:type="dxa"/>
            <w:tcBorders>
              <w:top w:val="single" w:sz="4" w:space="0" w:color="auto"/>
              <w:left w:val="single" w:sz="4" w:space="0" w:color="auto"/>
              <w:bottom w:val="single" w:sz="4" w:space="0" w:color="auto"/>
              <w:right w:val="single" w:sz="4" w:space="0" w:color="auto"/>
            </w:tcBorders>
          </w:tcPr>
          <w:p w14:paraId="0293DB4B" w14:textId="77777777" w:rsidR="003B3708" w:rsidRDefault="003B3708" w:rsidP="00DE32E6">
            <w:pPr>
              <w:pStyle w:val="TAL"/>
            </w:pPr>
            <w:proofErr w:type="spellStart"/>
            <w:r>
              <w:t>RatType</w:t>
            </w:r>
            <w:proofErr w:type="spellEnd"/>
          </w:p>
        </w:tc>
        <w:tc>
          <w:tcPr>
            <w:tcW w:w="248" w:type="dxa"/>
            <w:tcBorders>
              <w:top w:val="single" w:sz="4" w:space="0" w:color="auto"/>
              <w:left w:val="single" w:sz="4" w:space="0" w:color="auto"/>
              <w:bottom w:val="single" w:sz="4" w:space="0" w:color="auto"/>
              <w:right w:val="single" w:sz="4" w:space="0" w:color="auto"/>
            </w:tcBorders>
          </w:tcPr>
          <w:p w14:paraId="7D508689" w14:textId="77777777" w:rsidR="003B3708" w:rsidRDefault="003B3708" w:rsidP="00DE32E6">
            <w:pPr>
              <w:pStyle w:val="TAC"/>
            </w:pPr>
            <w:r>
              <w:t>C</w:t>
            </w:r>
          </w:p>
        </w:tc>
        <w:tc>
          <w:tcPr>
            <w:tcW w:w="672" w:type="dxa"/>
            <w:tcBorders>
              <w:top w:val="single" w:sz="4" w:space="0" w:color="auto"/>
              <w:left w:val="single" w:sz="4" w:space="0" w:color="auto"/>
              <w:bottom w:val="single" w:sz="4" w:space="0" w:color="auto"/>
              <w:right w:val="single" w:sz="4" w:space="0" w:color="auto"/>
            </w:tcBorders>
          </w:tcPr>
          <w:p w14:paraId="1546421E"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4363252E" w14:textId="77777777" w:rsidR="003B3708" w:rsidRDefault="003B3708" w:rsidP="00DE32E6">
            <w:pPr>
              <w:pStyle w:val="TAL"/>
              <w:rPr>
                <w:rFonts w:cs="Arial"/>
                <w:szCs w:val="18"/>
              </w:rPr>
            </w:pPr>
            <w:r>
              <w:rPr>
                <w:rFonts w:cs="Arial"/>
                <w:szCs w:val="18"/>
              </w:rPr>
              <w:t>This IE shall be present and indicate the RAT Type used by the UE, if available.</w:t>
            </w:r>
          </w:p>
        </w:tc>
        <w:tc>
          <w:tcPr>
            <w:tcW w:w="894" w:type="dxa"/>
            <w:tcBorders>
              <w:top w:val="single" w:sz="4" w:space="0" w:color="auto"/>
              <w:left w:val="single" w:sz="4" w:space="0" w:color="auto"/>
              <w:bottom w:val="single" w:sz="4" w:space="0" w:color="auto"/>
              <w:right w:val="single" w:sz="4" w:space="0" w:color="auto"/>
            </w:tcBorders>
          </w:tcPr>
          <w:p w14:paraId="4D963CF6" w14:textId="77777777" w:rsidR="003B3708" w:rsidRDefault="003B3708" w:rsidP="00DE32E6">
            <w:pPr>
              <w:pStyle w:val="TAC"/>
            </w:pPr>
          </w:p>
        </w:tc>
      </w:tr>
      <w:tr w:rsidR="003B3708" w14:paraId="78C4FD0F"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784A0602" w14:textId="77777777" w:rsidR="003B3708" w:rsidRDefault="003B3708" w:rsidP="00DE32E6">
            <w:pPr>
              <w:pStyle w:val="TAL"/>
            </w:pPr>
            <w:proofErr w:type="spellStart"/>
            <w:r>
              <w:t>ueLocation</w:t>
            </w:r>
            <w:proofErr w:type="spellEnd"/>
          </w:p>
        </w:tc>
        <w:tc>
          <w:tcPr>
            <w:tcW w:w="1741" w:type="dxa"/>
            <w:tcBorders>
              <w:top w:val="single" w:sz="4" w:space="0" w:color="auto"/>
              <w:left w:val="single" w:sz="4" w:space="0" w:color="auto"/>
              <w:bottom w:val="single" w:sz="4" w:space="0" w:color="auto"/>
              <w:right w:val="single" w:sz="4" w:space="0" w:color="auto"/>
            </w:tcBorders>
          </w:tcPr>
          <w:p w14:paraId="4AD565A6" w14:textId="77777777" w:rsidR="003B3708" w:rsidRDefault="003B3708" w:rsidP="00DE32E6">
            <w:pPr>
              <w:pStyle w:val="TAL"/>
            </w:pPr>
            <w:proofErr w:type="spellStart"/>
            <w:r>
              <w:t>UserLocation</w:t>
            </w:r>
            <w:proofErr w:type="spellEnd"/>
          </w:p>
        </w:tc>
        <w:tc>
          <w:tcPr>
            <w:tcW w:w="248" w:type="dxa"/>
            <w:tcBorders>
              <w:top w:val="single" w:sz="4" w:space="0" w:color="auto"/>
              <w:left w:val="single" w:sz="4" w:space="0" w:color="auto"/>
              <w:bottom w:val="single" w:sz="4" w:space="0" w:color="auto"/>
              <w:right w:val="single" w:sz="4" w:space="0" w:color="auto"/>
            </w:tcBorders>
          </w:tcPr>
          <w:p w14:paraId="77A972EF" w14:textId="77777777" w:rsidR="003B3708" w:rsidRDefault="003B3708" w:rsidP="00DE32E6">
            <w:pPr>
              <w:pStyle w:val="TAC"/>
            </w:pPr>
            <w:r>
              <w:t>C</w:t>
            </w:r>
          </w:p>
        </w:tc>
        <w:tc>
          <w:tcPr>
            <w:tcW w:w="672" w:type="dxa"/>
            <w:tcBorders>
              <w:top w:val="single" w:sz="4" w:space="0" w:color="auto"/>
              <w:left w:val="single" w:sz="4" w:space="0" w:color="auto"/>
              <w:bottom w:val="single" w:sz="4" w:space="0" w:color="auto"/>
              <w:right w:val="single" w:sz="4" w:space="0" w:color="auto"/>
            </w:tcBorders>
          </w:tcPr>
          <w:p w14:paraId="3AAB2EAA"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542A02B4" w14:textId="77777777" w:rsidR="003B3708" w:rsidRDefault="003B3708" w:rsidP="00DE32E6">
            <w:pPr>
              <w:pStyle w:val="TAL"/>
              <w:rPr>
                <w:rFonts w:cs="Arial"/>
                <w:szCs w:val="18"/>
              </w:rPr>
            </w:pPr>
            <w:r>
              <w:rPr>
                <w:rFonts w:cs="Arial"/>
                <w:szCs w:val="18"/>
              </w:rPr>
              <w:t>This IE shall contain the UE location information (see clause 5.2.3.4), if it is available. (NOTE 1)</w:t>
            </w:r>
          </w:p>
        </w:tc>
        <w:tc>
          <w:tcPr>
            <w:tcW w:w="894" w:type="dxa"/>
            <w:tcBorders>
              <w:top w:val="single" w:sz="4" w:space="0" w:color="auto"/>
              <w:left w:val="single" w:sz="4" w:space="0" w:color="auto"/>
              <w:bottom w:val="single" w:sz="4" w:space="0" w:color="auto"/>
              <w:right w:val="single" w:sz="4" w:space="0" w:color="auto"/>
            </w:tcBorders>
          </w:tcPr>
          <w:p w14:paraId="6AB69026" w14:textId="77777777" w:rsidR="003B3708" w:rsidRDefault="003B3708" w:rsidP="00DE32E6">
            <w:pPr>
              <w:pStyle w:val="TAC"/>
            </w:pPr>
          </w:p>
        </w:tc>
      </w:tr>
      <w:tr w:rsidR="003B3708" w14:paraId="08652CDD"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382D20EF" w14:textId="77777777" w:rsidR="003B3708" w:rsidRDefault="003B3708" w:rsidP="00DE32E6">
            <w:pPr>
              <w:pStyle w:val="TAL"/>
            </w:pPr>
            <w:proofErr w:type="spellStart"/>
            <w:r>
              <w:t>ueTimeZone</w:t>
            </w:r>
            <w:proofErr w:type="spellEnd"/>
          </w:p>
        </w:tc>
        <w:tc>
          <w:tcPr>
            <w:tcW w:w="1741" w:type="dxa"/>
            <w:tcBorders>
              <w:top w:val="single" w:sz="4" w:space="0" w:color="auto"/>
              <w:left w:val="single" w:sz="4" w:space="0" w:color="auto"/>
              <w:bottom w:val="single" w:sz="4" w:space="0" w:color="auto"/>
              <w:right w:val="single" w:sz="4" w:space="0" w:color="auto"/>
            </w:tcBorders>
          </w:tcPr>
          <w:p w14:paraId="36554DA9" w14:textId="77777777" w:rsidR="003B3708" w:rsidRDefault="003B3708" w:rsidP="00DE32E6">
            <w:pPr>
              <w:pStyle w:val="TAL"/>
            </w:pPr>
            <w:proofErr w:type="spellStart"/>
            <w:r>
              <w:t>TimeZone</w:t>
            </w:r>
            <w:proofErr w:type="spellEnd"/>
          </w:p>
        </w:tc>
        <w:tc>
          <w:tcPr>
            <w:tcW w:w="248" w:type="dxa"/>
            <w:tcBorders>
              <w:top w:val="single" w:sz="4" w:space="0" w:color="auto"/>
              <w:left w:val="single" w:sz="4" w:space="0" w:color="auto"/>
              <w:bottom w:val="single" w:sz="4" w:space="0" w:color="auto"/>
              <w:right w:val="single" w:sz="4" w:space="0" w:color="auto"/>
            </w:tcBorders>
          </w:tcPr>
          <w:p w14:paraId="01912843" w14:textId="77777777" w:rsidR="003B3708" w:rsidRDefault="003B3708" w:rsidP="00DE32E6">
            <w:pPr>
              <w:pStyle w:val="TAC"/>
            </w:pPr>
            <w:r>
              <w:t>C</w:t>
            </w:r>
          </w:p>
        </w:tc>
        <w:tc>
          <w:tcPr>
            <w:tcW w:w="672" w:type="dxa"/>
            <w:tcBorders>
              <w:top w:val="single" w:sz="4" w:space="0" w:color="auto"/>
              <w:left w:val="single" w:sz="4" w:space="0" w:color="auto"/>
              <w:bottom w:val="single" w:sz="4" w:space="0" w:color="auto"/>
              <w:right w:val="single" w:sz="4" w:space="0" w:color="auto"/>
            </w:tcBorders>
          </w:tcPr>
          <w:p w14:paraId="38C239FA"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0E370909" w14:textId="77777777" w:rsidR="003B3708" w:rsidRDefault="003B3708" w:rsidP="00DE32E6">
            <w:pPr>
              <w:pStyle w:val="TAL"/>
              <w:rPr>
                <w:rFonts w:cs="Arial"/>
                <w:szCs w:val="18"/>
              </w:rPr>
            </w:pPr>
            <w:r>
              <w:rPr>
                <w:rFonts w:cs="Arial"/>
                <w:szCs w:val="18"/>
              </w:rPr>
              <w:t>This IE shall contain the UE Time Zone, if it is available.</w:t>
            </w:r>
          </w:p>
        </w:tc>
        <w:tc>
          <w:tcPr>
            <w:tcW w:w="894" w:type="dxa"/>
            <w:tcBorders>
              <w:top w:val="single" w:sz="4" w:space="0" w:color="auto"/>
              <w:left w:val="single" w:sz="4" w:space="0" w:color="auto"/>
              <w:bottom w:val="single" w:sz="4" w:space="0" w:color="auto"/>
              <w:right w:val="single" w:sz="4" w:space="0" w:color="auto"/>
            </w:tcBorders>
          </w:tcPr>
          <w:p w14:paraId="70625BB5" w14:textId="77777777" w:rsidR="003B3708" w:rsidRDefault="003B3708" w:rsidP="00DE32E6">
            <w:pPr>
              <w:pStyle w:val="TAC"/>
            </w:pPr>
          </w:p>
        </w:tc>
      </w:tr>
      <w:tr w:rsidR="003B3708" w14:paraId="7117914F"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2C76C260" w14:textId="77777777" w:rsidR="003B3708" w:rsidRDefault="003B3708" w:rsidP="00DE32E6">
            <w:pPr>
              <w:pStyle w:val="TAL"/>
            </w:pPr>
            <w:proofErr w:type="spellStart"/>
            <w:r>
              <w:t>addUeLocation</w:t>
            </w:r>
            <w:proofErr w:type="spellEnd"/>
          </w:p>
        </w:tc>
        <w:tc>
          <w:tcPr>
            <w:tcW w:w="1741" w:type="dxa"/>
            <w:tcBorders>
              <w:top w:val="single" w:sz="4" w:space="0" w:color="auto"/>
              <w:left w:val="single" w:sz="4" w:space="0" w:color="auto"/>
              <w:bottom w:val="single" w:sz="4" w:space="0" w:color="auto"/>
              <w:right w:val="single" w:sz="4" w:space="0" w:color="auto"/>
            </w:tcBorders>
          </w:tcPr>
          <w:p w14:paraId="630B972B" w14:textId="77777777" w:rsidR="003B3708" w:rsidRDefault="003B3708" w:rsidP="00DE32E6">
            <w:pPr>
              <w:pStyle w:val="TAL"/>
            </w:pPr>
            <w:proofErr w:type="spellStart"/>
            <w:r>
              <w:t>UserLocation</w:t>
            </w:r>
            <w:proofErr w:type="spellEnd"/>
          </w:p>
        </w:tc>
        <w:tc>
          <w:tcPr>
            <w:tcW w:w="248" w:type="dxa"/>
            <w:tcBorders>
              <w:top w:val="single" w:sz="4" w:space="0" w:color="auto"/>
              <w:left w:val="single" w:sz="4" w:space="0" w:color="auto"/>
              <w:bottom w:val="single" w:sz="4" w:space="0" w:color="auto"/>
              <w:right w:val="single" w:sz="4" w:space="0" w:color="auto"/>
            </w:tcBorders>
          </w:tcPr>
          <w:p w14:paraId="4EB33299" w14:textId="77777777" w:rsidR="003B3708" w:rsidRDefault="003B3708" w:rsidP="00DE32E6">
            <w:pPr>
              <w:pStyle w:val="TAC"/>
            </w:pPr>
            <w:r>
              <w:t>O</w:t>
            </w:r>
          </w:p>
        </w:tc>
        <w:tc>
          <w:tcPr>
            <w:tcW w:w="672" w:type="dxa"/>
            <w:tcBorders>
              <w:top w:val="single" w:sz="4" w:space="0" w:color="auto"/>
              <w:left w:val="single" w:sz="4" w:space="0" w:color="auto"/>
              <w:bottom w:val="single" w:sz="4" w:space="0" w:color="auto"/>
              <w:right w:val="single" w:sz="4" w:space="0" w:color="auto"/>
            </w:tcBorders>
          </w:tcPr>
          <w:p w14:paraId="4BA8F996"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2C7BDFD0" w14:textId="77777777" w:rsidR="003B3708" w:rsidRDefault="003B3708" w:rsidP="00DE32E6">
            <w:pPr>
              <w:pStyle w:val="TAL"/>
              <w:rPr>
                <w:rFonts w:cs="Arial"/>
                <w:szCs w:val="18"/>
              </w:rPr>
            </w:pPr>
            <w:r>
              <w:rPr>
                <w:rFonts w:cs="Arial"/>
                <w:szCs w:val="18"/>
              </w:rPr>
              <w:t>Additional UE location.</w:t>
            </w:r>
          </w:p>
          <w:p w14:paraId="2745ECC1" w14:textId="77777777" w:rsidR="003B3708" w:rsidRDefault="003B3708" w:rsidP="00DE32E6">
            <w:pPr>
              <w:pStyle w:val="TAL"/>
              <w:rPr>
                <w:rFonts w:cs="Arial"/>
                <w:szCs w:val="18"/>
              </w:rPr>
            </w:pPr>
            <w:r>
              <w:rPr>
                <w:rFonts w:cs="Arial"/>
                <w:szCs w:val="18"/>
              </w:rPr>
              <w:t xml:space="preserve">This IE may be present, if </w:t>
            </w:r>
            <w:proofErr w:type="spellStart"/>
            <w:r>
              <w:rPr>
                <w:rFonts w:cs="Arial"/>
                <w:szCs w:val="18"/>
              </w:rPr>
              <w:t>anType</w:t>
            </w:r>
            <w:proofErr w:type="spellEnd"/>
            <w:r>
              <w:rPr>
                <w:rFonts w:cs="Arial"/>
                <w:szCs w:val="18"/>
              </w:rPr>
              <w:t xml:space="preserve"> indicates a non-3GPP access and a valid 3GPP access user location information is available.</w:t>
            </w:r>
          </w:p>
          <w:p w14:paraId="409878D0" w14:textId="77777777" w:rsidR="003B3708" w:rsidRDefault="003B3708" w:rsidP="00DE32E6">
            <w:pPr>
              <w:pStyle w:val="TAL"/>
              <w:rPr>
                <w:rFonts w:cs="Arial"/>
                <w:szCs w:val="18"/>
              </w:rPr>
            </w:pPr>
            <w:r>
              <w:rPr>
                <w:rFonts w:cs="Arial"/>
                <w:szCs w:val="18"/>
              </w:rPr>
              <w:t>When present, it shall contain:</w:t>
            </w:r>
          </w:p>
          <w:p w14:paraId="345F8F17" w14:textId="77777777" w:rsidR="003B3708" w:rsidRDefault="003B3708" w:rsidP="00DE32E6">
            <w:pPr>
              <w:pStyle w:val="B1"/>
              <w:spacing w:after="0"/>
            </w:pPr>
            <w:r>
              <w:rPr>
                <w:rFonts w:ascii="Arial" w:hAnsi="Arial"/>
                <w:sz w:val="18"/>
              </w:rPr>
              <w:t>-</w:t>
            </w:r>
            <w:r w:rsidRPr="00186CC9">
              <w:rPr>
                <w:rFonts w:ascii="Arial" w:hAnsi="Arial"/>
                <w:sz w:val="18"/>
              </w:rPr>
              <w:tab/>
            </w:r>
            <w:r w:rsidRPr="00DF5D11">
              <w:rPr>
                <w:rFonts w:ascii="Arial" w:hAnsi="Arial"/>
                <w:sz w:val="18"/>
              </w:rPr>
              <w:t>the last known 3GPP access user location</w:t>
            </w:r>
            <w:r w:rsidRPr="00B85FCA">
              <w:rPr>
                <w:rFonts w:ascii="Arial" w:hAnsi="Arial"/>
                <w:sz w:val="18"/>
              </w:rPr>
              <w:t xml:space="preserve"> (see clause 5.2.3.4)</w:t>
            </w:r>
            <w:r w:rsidRPr="00DF5D11">
              <w:rPr>
                <w:rFonts w:ascii="Arial" w:hAnsi="Arial"/>
                <w:sz w:val="18"/>
              </w:rPr>
              <w:t>;</w:t>
            </w:r>
            <w:r w:rsidRPr="00B85FCA">
              <w:rPr>
                <w:rFonts w:ascii="Arial" w:hAnsi="Arial"/>
                <w:sz w:val="18"/>
              </w:rPr>
              <w:t xml:space="preserve"> </w:t>
            </w:r>
            <w:r w:rsidRPr="00EA1C32">
              <w:rPr>
                <w:rFonts w:ascii="Arial" w:hAnsi="Arial"/>
                <w:sz w:val="18"/>
              </w:rPr>
              <w:t>and</w:t>
            </w:r>
          </w:p>
          <w:p w14:paraId="510142CA" w14:textId="77777777" w:rsidR="003B3708" w:rsidRDefault="003B3708" w:rsidP="00DE32E6">
            <w:pPr>
              <w:pStyle w:val="B1"/>
              <w:spacing w:after="0"/>
            </w:pPr>
            <w:r>
              <w:rPr>
                <w:rFonts w:ascii="Arial" w:hAnsi="Arial"/>
                <w:sz w:val="18"/>
              </w:rPr>
              <w:t>-</w:t>
            </w:r>
            <w:r w:rsidRPr="00186CC9">
              <w:rPr>
                <w:rFonts w:ascii="Arial" w:hAnsi="Arial"/>
                <w:sz w:val="18"/>
              </w:rPr>
              <w:tab/>
              <w:t>the</w:t>
            </w:r>
            <w:r>
              <w:t xml:space="preserve"> </w:t>
            </w:r>
            <w:r w:rsidRPr="00186CC9">
              <w:rPr>
                <w:rFonts w:ascii="Arial" w:hAnsi="Arial"/>
                <w:sz w:val="18"/>
              </w:rPr>
              <w:t>timestamp</w:t>
            </w:r>
            <w:r>
              <w:rPr>
                <w:rFonts w:ascii="Arial" w:hAnsi="Arial"/>
                <w:sz w:val="18"/>
              </w:rPr>
              <w:t>,</w:t>
            </w:r>
            <w:r w:rsidRPr="00186CC9">
              <w:rPr>
                <w:rFonts w:ascii="Arial" w:hAnsi="Arial"/>
                <w:sz w:val="18"/>
              </w:rPr>
              <w:t xml:space="preserve"> if available</w:t>
            </w:r>
            <w:r>
              <w:rPr>
                <w:rFonts w:ascii="Arial" w:hAnsi="Arial"/>
                <w:sz w:val="18"/>
              </w:rPr>
              <w:t xml:space="preserve">, </w:t>
            </w:r>
            <w:r w:rsidRPr="00186CC9">
              <w:rPr>
                <w:rFonts w:ascii="Arial" w:hAnsi="Arial"/>
                <w:sz w:val="18"/>
              </w:rPr>
              <w:t xml:space="preserve">indicating the UTC time when the </w:t>
            </w:r>
            <w:proofErr w:type="spellStart"/>
            <w:r w:rsidRPr="00186CC9">
              <w:rPr>
                <w:rFonts w:ascii="Arial" w:hAnsi="Arial"/>
                <w:sz w:val="18"/>
              </w:rPr>
              <w:t>addUeLocation</w:t>
            </w:r>
            <w:proofErr w:type="spellEnd"/>
            <w:r w:rsidRPr="00186CC9">
              <w:rPr>
                <w:rFonts w:ascii="Arial" w:hAnsi="Arial"/>
                <w:sz w:val="18"/>
              </w:rPr>
              <w:t xml:space="preserve"> information was acquired.</w:t>
            </w:r>
          </w:p>
          <w:p w14:paraId="386C2CA1" w14:textId="77777777" w:rsidR="003B3708" w:rsidRDefault="003B3708" w:rsidP="00DE32E6">
            <w:pPr>
              <w:pStyle w:val="TAL"/>
              <w:rPr>
                <w:rFonts w:cs="Arial"/>
                <w:szCs w:val="18"/>
              </w:rPr>
            </w:pPr>
            <w:r>
              <w:rPr>
                <w:rFonts w:cs="Arial"/>
                <w:szCs w:val="18"/>
              </w:rPr>
              <w:t>(NOTE 1)</w:t>
            </w:r>
          </w:p>
        </w:tc>
        <w:tc>
          <w:tcPr>
            <w:tcW w:w="894" w:type="dxa"/>
            <w:tcBorders>
              <w:top w:val="single" w:sz="4" w:space="0" w:color="auto"/>
              <w:left w:val="single" w:sz="4" w:space="0" w:color="auto"/>
              <w:bottom w:val="single" w:sz="4" w:space="0" w:color="auto"/>
              <w:right w:val="single" w:sz="4" w:space="0" w:color="auto"/>
            </w:tcBorders>
          </w:tcPr>
          <w:p w14:paraId="28F8EFE3" w14:textId="77777777" w:rsidR="003B3708" w:rsidRDefault="003B3708" w:rsidP="00DE32E6">
            <w:pPr>
              <w:pStyle w:val="TAC"/>
            </w:pPr>
          </w:p>
        </w:tc>
      </w:tr>
      <w:tr w:rsidR="003B3708" w14:paraId="3177FFB2"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302E663B" w14:textId="77777777" w:rsidR="003B3708" w:rsidRDefault="003B3708" w:rsidP="00DE32E6">
            <w:pPr>
              <w:pStyle w:val="TAL"/>
            </w:pPr>
            <w:proofErr w:type="spellStart"/>
            <w:r>
              <w:rPr>
                <w:lang w:val="en-US"/>
              </w:rPr>
              <w:t>gpsi</w:t>
            </w:r>
            <w:proofErr w:type="spellEnd"/>
          </w:p>
        </w:tc>
        <w:tc>
          <w:tcPr>
            <w:tcW w:w="1741" w:type="dxa"/>
            <w:tcBorders>
              <w:top w:val="single" w:sz="4" w:space="0" w:color="auto"/>
              <w:left w:val="single" w:sz="4" w:space="0" w:color="auto"/>
              <w:bottom w:val="single" w:sz="4" w:space="0" w:color="auto"/>
              <w:right w:val="single" w:sz="4" w:space="0" w:color="auto"/>
            </w:tcBorders>
          </w:tcPr>
          <w:p w14:paraId="7F14B9E0" w14:textId="77777777" w:rsidR="003B3708" w:rsidRDefault="003B3708" w:rsidP="00DE32E6">
            <w:pPr>
              <w:pStyle w:val="TAL"/>
            </w:pPr>
            <w:proofErr w:type="spellStart"/>
            <w:r>
              <w:t>Gpsi</w:t>
            </w:r>
            <w:proofErr w:type="spellEnd"/>
          </w:p>
        </w:tc>
        <w:tc>
          <w:tcPr>
            <w:tcW w:w="248" w:type="dxa"/>
            <w:tcBorders>
              <w:top w:val="single" w:sz="4" w:space="0" w:color="auto"/>
              <w:left w:val="single" w:sz="4" w:space="0" w:color="auto"/>
              <w:bottom w:val="single" w:sz="4" w:space="0" w:color="auto"/>
              <w:right w:val="single" w:sz="4" w:space="0" w:color="auto"/>
            </w:tcBorders>
          </w:tcPr>
          <w:p w14:paraId="592BBB69" w14:textId="77777777" w:rsidR="003B3708" w:rsidRDefault="003B3708" w:rsidP="00DE32E6">
            <w:pPr>
              <w:pStyle w:val="TAC"/>
            </w:pPr>
            <w:r>
              <w:t>C</w:t>
            </w:r>
          </w:p>
        </w:tc>
        <w:tc>
          <w:tcPr>
            <w:tcW w:w="672" w:type="dxa"/>
            <w:tcBorders>
              <w:top w:val="single" w:sz="4" w:space="0" w:color="auto"/>
              <w:left w:val="single" w:sz="4" w:space="0" w:color="auto"/>
              <w:bottom w:val="single" w:sz="4" w:space="0" w:color="auto"/>
              <w:right w:val="single" w:sz="4" w:space="0" w:color="auto"/>
            </w:tcBorders>
          </w:tcPr>
          <w:p w14:paraId="7DC1A0DA"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0844D91D" w14:textId="77777777" w:rsidR="003B3708" w:rsidRDefault="003B3708" w:rsidP="00DE32E6">
            <w:pPr>
              <w:pStyle w:val="TAL"/>
              <w:rPr>
                <w:rFonts w:cs="Arial"/>
                <w:szCs w:val="18"/>
              </w:rPr>
            </w:pPr>
            <w:r>
              <w:rPr>
                <w:rFonts w:cs="Arial"/>
                <w:szCs w:val="18"/>
              </w:rPr>
              <w:t xml:space="preserve">This IE shall be present if it is available. When present, it shall contain the user's GPSI. </w:t>
            </w:r>
          </w:p>
        </w:tc>
        <w:tc>
          <w:tcPr>
            <w:tcW w:w="894" w:type="dxa"/>
            <w:tcBorders>
              <w:top w:val="single" w:sz="4" w:space="0" w:color="auto"/>
              <w:left w:val="single" w:sz="4" w:space="0" w:color="auto"/>
              <w:bottom w:val="single" w:sz="4" w:space="0" w:color="auto"/>
              <w:right w:val="single" w:sz="4" w:space="0" w:color="auto"/>
            </w:tcBorders>
          </w:tcPr>
          <w:p w14:paraId="5449E235" w14:textId="77777777" w:rsidR="003B3708" w:rsidRDefault="003B3708" w:rsidP="00DE32E6">
            <w:pPr>
              <w:pStyle w:val="TAC"/>
            </w:pPr>
          </w:p>
        </w:tc>
      </w:tr>
      <w:tr w:rsidR="003B3708" w14:paraId="3990DF3D"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63990D7A" w14:textId="77777777" w:rsidR="003B3708" w:rsidRDefault="003B3708" w:rsidP="00DE32E6">
            <w:pPr>
              <w:pStyle w:val="TAL"/>
            </w:pPr>
            <w:r>
              <w:rPr>
                <w:lang w:val="en-US"/>
              </w:rPr>
              <w:t>n1SmInfoFromUe</w:t>
            </w:r>
          </w:p>
        </w:tc>
        <w:tc>
          <w:tcPr>
            <w:tcW w:w="1741" w:type="dxa"/>
            <w:tcBorders>
              <w:top w:val="single" w:sz="4" w:space="0" w:color="auto"/>
              <w:left w:val="single" w:sz="4" w:space="0" w:color="auto"/>
              <w:bottom w:val="single" w:sz="4" w:space="0" w:color="auto"/>
              <w:right w:val="single" w:sz="4" w:space="0" w:color="auto"/>
            </w:tcBorders>
          </w:tcPr>
          <w:p w14:paraId="01A6FBE8" w14:textId="77777777" w:rsidR="003B3708" w:rsidRDefault="003B3708" w:rsidP="00DE32E6">
            <w:pPr>
              <w:pStyle w:val="TAL"/>
            </w:pPr>
            <w:proofErr w:type="spellStart"/>
            <w:r>
              <w:t>RefToBinaryData</w:t>
            </w:r>
            <w:proofErr w:type="spellEnd"/>
          </w:p>
        </w:tc>
        <w:tc>
          <w:tcPr>
            <w:tcW w:w="248" w:type="dxa"/>
            <w:tcBorders>
              <w:top w:val="single" w:sz="4" w:space="0" w:color="auto"/>
              <w:left w:val="single" w:sz="4" w:space="0" w:color="auto"/>
              <w:bottom w:val="single" w:sz="4" w:space="0" w:color="auto"/>
              <w:right w:val="single" w:sz="4" w:space="0" w:color="auto"/>
            </w:tcBorders>
          </w:tcPr>
          <w:p w14:paraId="7E1AAD0C" w14:textId="77777777" w:rsidR="003B3708" w:rsidRDefault="003B3708" w:rsidP="00DE32E6">
            <w:pPr>
              <w:pStyle w:val="TAC"/>
            </w:pPr>
            <w:r>
              <w:t>C</w:t>
            </w:r>
          </w:p>
        </w:tc>
        <w:tc>
          <w:tcPr>
            <w:tcW w:w="672" w:type="dxa"/>
            <w:tcBorders>
              <w:top w:val="single" w:sz="4" w:space="0" w:color="auto"/>
              <w:left w:val="single" w:sz="4" w:space="0" w:color="auto"/>
              <w:bottom w:val="single" w:sz="4" w:space="0" w:color="auto"/>
              <w:right w:val="single" w:sz="4" w:space="0" w:color="auto"/>
            </w:tcBorders>
          </w:tcPr>
          <w:p w14:paraId="606DA749"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69B77F8C" w14:textId="77777777" w:rsidR="003B3708" w:rsidRDefault="003B3708" w:rsidP="00DE32E6">
            <w:pPr>
              <w:pStyle w:val="TAL"/>
              <w:rPr>
                <w:rFonts w:cs="Arial"/>
                <w:szCs w:val="18"/>
              </w:rPr>
            </w:pPr>
            <w:r>
              <w:rPr>
                <w:rFonts w:cs="Arial"/>
                <w:szCs w:val="18"/>
              </w:rPr>
              <w:t xml:space="preserve">This IE shall be present if the V-SMF or I-SMF has received known N1 SM information from the UE that does not need to be interpreted by the V-SMF or I-SMF. When present, this IE shall reference the </w:t>
            </w:r>
            <w:r>
              <w:rPr>
                <w:lang w:val="en-US"/>
              </w:rPr>
              <w:t>n1SmInfoFromUe</w:t>
            </w:r>
            <w:r>
              <w:rPr>
                <w:rFonts w:cs="Arial"/>
                <w:szCs w:val="18"/>
              </w:rPr>
              <w:t xml:space="preserve"> binary data (see clause 6.1.6.4.4). </w:t>
            </w:r>
          </w:p>
        </w:tc>
        <w:tc>
          <w:tcPr>
            <w:tcW w:w="894" w:type="dxa"/>
            <w:tcBorders>
              <w:top w:val="single" w:sz="4" w:space="0" w:color="auto"/>
              <w:left w:val="single" w:sz="4" w:space="0" w:color="auto"/>
              <w:bottom w:val="single" w:sz="4" w:space="0" w:color="auto"/>
              <w:right w:val="single" w:sz="4" w:space="0" w:color="auto"/>
            </w:tcBorders>
          </w:tcPr>
          <w:p w14:paraId="3FA50A81" w14:textId="77777777" w:rsidR="003B3708" w:rsidRDefault="003B3708" w:rsidP="00DE32E6">
            <w:pPr>
              <w:pStyle w:val="TAC"/>
            </w:pPr>
          </w:p>
        </w:tc>
      </w:tr>
      <w:tr w:rsidR="003B3708" w14:paraId="5319E354"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05D101FA" w14:textId="77777777" w:rsidR="003B3708" w:rsidRDefault="003B3708" w:rsidP="00DE32E6">
            <w:pPr>
              <w:pStyle w:val="TAL"/>
            </w:pPr>
            <w:r>
              <w:rPr>
                <w:lang w:val="en-US"/>
              </w:rPr>
              <w:t>unknownN1SmInfo</w:t>
            </w:r>
          </w:p>
        </w:tc>
        <w:tc>
          <w:tcPr>
            <w:tcW w:w="1741" w:type="dxa"/>
            <w:tcBorders>
              <w:top w:val="single" w:sz="4" w:space="0" w:color="auto"/>
              <w:left w:val="single" w:sz="4" w:space="0" w:color="auto"/>
              <w:bottom w:val="single" w:sz="4" w:space="0" w:color="auto"/>
              <w:right w:val="single" w:sz="4" w:space="0" w:color="auto"/>
            </w:tcBorders>
          </w:tcPr>
          <w:p w14:paraId="3E458CFE" w14:textId="77777777" w:rsidR="003B3708" w:rsidRDefault="003B3708" w:rsidP="00DE32E6">
            <w:pPr>
              <w:pStyle w:val="TAL"/>
            </w:pPr>
            <w:proofErr w:type="spellStart"/>
            <w:r>
              <w:t>RefToBinaryData</w:t>
            </w:r>
            <w:proofErr w:type="spellEnd"/>
          </w:p>
        </w:tc>
        <w:tc>
          <w:tcPr>
            <w:tcW w:w="248" w:type="dxa"/>
            <w:tcBorders>
              <w:top w:val="single" w:sz="4" w:space="0" w:color="auto"/>
              <w:left w:val="single" w:sz="4" w:space="0" w:color="auto"/>
              <w:bottom w:val="single" w:sz="4" w:space="0" w:color="auto"/>
              <w:right w:val="single" w:sz="4" w:space="0" w:color="auto"/>
            </w:tcBorders>
          </w:tcPr>
          <w:p w14:paraId="0D3EB675" w14:textId="77777777" w:rsidR="003B3708" w:rsidRDefault="003B3708" w:rsidP="00DE32E6">
            <w:pPr>
              <w:pStyle w:val="TAC"/>
            </w:pPr>
            <w:r>
              <w:t>C</w:t>
            </w:r>
          </w:p>
        </w:tc>
        <w:tc>
          <w:tcPr>
            <w:tcW w:w="672" w:type="dxa"/>
            <w:tcBorders>
              <w:top w:val="single" w:sz="4" w:space="0" w:color="auto"/>
              <w:left w:val="single" w:sz="4" w:space="0" w:color="auto"/>
              <w:bottom w:val="single" w:sz="4" w:space="0" w:color="auto"/>
              <w:right w:val="single" w:sz="4" w:space="0" w:color="auto"/>
            </w:tcBorders>
          </w:tcPr>
          <w:p w14:paraId="39EA533D"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6D880F7E" w14:textId="77777777" w:rsidR="003B3708" w:rsidRDefault="003B3708" w:rsidP="00DE32E6">
            <w:pPr>
              <w:pStyle w:val="TAL"/>
              <w:rPr>
                <w:rFonts w:cs="Arial"/>
                <w:szCs w:val="18"/>
              </w:rPr>
            </w:pPr>
            <w:r>
              <w:rPr>
                <w:rFonts w:cs="Arial"/>
                <w:szCs w:val="18"/>
              </w:rPr>
              <w:t xml:space="preserve">This IE shall be present if the V-SMF or I-SMF has received unknown N1 SM information from the UE. When present, this IE shall reference the </w:t>
            </w:r>
            <w:r>
              <w:rPr>
                <w:lang w:val="en-US"/>
              </w:rPr>
              <w:t>unknownN1SmInfo</w:t>
            </w:r>
            <w:r>
              <w:rPr>
                <w:rFonts w:cs="Arial"/>
                <w:szCs w:val="18"/>
              </w:rPr>
              <w:t xml:space="preserve"> binary data (see clause 6.1.6.4.4). </w:t>
            </w:r>
          </w:p>
        </w:tc>
        <w:tc>
          <w:tcPr>
            <w:tcW w:w="894" w:type="dxa"/>
            <w:tcBorders>
              <w:top w:val="single" w:sz="4" w:space="0" w:color="auto"/>
              <w:left w:val="single" w:sz="4" w:space="0" w:color="auto"/>
              <w:bottom w:val="single" w:sz="4" w:space="0" w:color="auto"/>
              <w:right w:val="single" w:sz="4" w:space="0" w:color="auto"/>
            </w:tcBorders>
          </w:tcPr>
          <w:p w14:paraId="17C747CB" w14:textId="77777777" w:rsidR="003B3708" w:rsidRDefault="003B3708" w:rsidP="00DE32E6">
            <w:pPr>
              <w:pStyle w:val="TAC"/>
            </w:pPr>
          </w:p>
        </w:tc>
      </w:tr>
      <w:tr w:rsidR="003B3708" w14:paraId="6E35D63B"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2332EA47" w14:textId="77777777" w:rsidR="003B3708" w:rsidRDefault="003B3708" w:rsidP="00DE32E6">
            <w:pPr>
              <w:pStyle w:val="TAL"/>
            </w:pPr>
            <w:proofErr w:type="spellStart"/>
            <w:r>
              <w:t>supportedFeatures</w:t>
            </w:r>
            <w:proofErr w:type="spellEnd"/>
          </w:p>
        </w:tc>
        <w:tc>
          <w:tcPr>
            <w:tcW w:w="1741" w:type="dxa"/>
            <w:tcBorders>
              <w:top w:val="single" w:sz="4" w:space="0" w:color="auto"/>
              <w:left w:val="single" w:sz="4" w:space="0" w:color="auto"/>
              <w:bottom w:val="single" w:sz="4" w:space="0" w:color="auto"/>
              <w:right w:val="single" w:sz="4" w:space="0" w:color="auto"/>
            </w:tcBorders>
          </w:tcPr>
          <w:p w14:paraId="73527AAF" w14:textId="77777777" w:rsidR="003B3708" w:rsidRDefault="003B3708" w:rsidP="00DE32E6">
            <w:pPr>
              <w:pStyle w:val="TAL"/>
            </w:pPr>
            <w:proofErr w:type="spellStart"/>
            <w:r>
              <w:t>SupportedFeatures</w:t>
            </w:r>
            <w:proofErr w:type="spellEnd"/>
          </w:p>
        </w:tc>
        <w:tc>
          <w:tcPr>
            <w:tcW w:w="248" w:type="dxa"/>
            <w:tcBorders>
              <w:top w:val="single" w:sz="4" w:space="0" w:color="auto"/>
              <w:left w:val="single" w:sz="4" w:space="0" w:color="auto"/>
              <w:bottom w:val="single" w:sz="4" w:space="0" w:color="auto"/>
              <w:right w:val="single" w:sz="4" w:space="0" w:color="auto"/>
            </w:tcBorders>
          </w:tcPr>
          <w:p w14:paraId="3E39840F" w14:textId="77777777" w:rsidR="003B3708" w:rsidRDefault="003B3708" w:rsidP="00DE32E6">
            <w:pPr>
              <w:pStyle w:val="TAC"/>
            </w:pPr>
            <w:r>
              <w:t>C</w:t>
            </w:r>
          </w:p>
        </w:tc>
        <w:tc>
          <w:tcPr>
            <w:tcW w:w="672" w:type="dxa"/>
            <w:tcBorders>
              <w:top w:val="single" w:sz="4" w:space="0" w:color="auto"/>
              <w:left w:val="single" w:sz="4" w:space="0" w:color="auto"/>
              <w:bottom w:val="single" w:sz="4" w:space="0" w:color="auto"/>
              <w:right w:val="single" w:sz="4" w:space="0" w:color="auto"/>
            </w:tcBorders>
          </w:tcPr>
          <w:p w14:paraId="3F8C1049"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7B599C61" w14:textId="77777777" w:rsidR="003B3708" w:rsidRDefault="003B3708" w:rsidP="00DE32E6">
            <w:pPr>
              <w:pStyle w:val="TAL"/>
              <w:rPr>
                <w:rFonts w:cs="Arial"/>
                <w:szCs w:val="18"/>
              </w:rPr>
            </w:pPr>
            <w:r>
              <w:rPr>
                <w:rFonts w:cs="Arial"/>
                <w:szCs w:val="18"/>
              </w:rPr>
              <w:t xml:space="preserve">This IE shall be present if at least one optional feature defined in clause 6.1.8 is supported. </w:t>
            </w:r>
          </w:p>
        </w:tc>
        <w:tc>
          <w:tcPr>
            <w:tcW w:w="894" w:type="dxa"/>
            <w:tcBorders>
              <w:top w:val="single" w:sz="4" w:space="0" w:color="auto"/>
              <w:left w:val="single" w:sz="4" w:space="0" w:color="auto"/>
              <w:bottom w:val="single" w:sz="4" w:space="0" w:color="auto"/>
              <w:right w:val="single" w:sz="4" w:space="0" w:color="auto"/>
            </w:tcBorders>
          </w:tcPr>
          <w:p w14:paraId="37D1299A" w14:textId="77777777" w:rsidR="003B3708" w:rsidRDefault="003B3708" w:rsidP="00DE32E6">
            <w:pPr>
              <w:pStyle w:val="TAC"/>
            </w:pPr>
          </w:p>
        </w:tc>
      </w:tr>
      <w:tr w:rsidR="003B3708" w14:paraId="275037B0"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226874BF" w14:textId="77777777" w:rsidR="003B3708" w:rsidRDefault="003B3708" w:rsidP="00DE32E6">
            <w:pPr>
              <w:pStyle w:val="TAL"/>
            </w:pPr>
            <w:proofErr w:type="spellStart"/>
            <w:r>
              <w:t>hPcfId</w:t>
            </w:r>
            <w:proofErr w:type="spellEnd"/>
          </w:p>
        </w:tc>
        <w:tc>
          <w:tcPr>
            <w:tcW w:w="1741" w:type="dxa"/>
            <w:tcBorders>
              <w:top w:val="single" w:sz="4" w:space="0" w:color="auto"/>
              <w:left w:val="single" w:sz="4" w:space="0" w:color="auto"/>
              <w:bottom w:val="single" w:sz="4" w:space="0" w:color="auto"/>
              <w:right w:val="single" w:sz="4" w:space="0" w:color="auto"/>
            </w:tcBorders>
          </w:tcPr>
          <w:p w14:paraId="1C5378AA" w14:textId="77777777" w:rsidR="003B3708" w:rsidRDefault="003B3708" w:rsidP="00DE32E6">
            <w:pPr>
              <w:pStyle w:val="TAL"/>
            </w:pPr>
            <w:proofErr w:type="spellStart"/>
            <w:r>
              <w:t>NfInstanceId</w:t>
            </w:r>
            <w:proofErr w:type="spellEnd"/>
          </w:p>
        </w:tc>
        <w:tc>
          <w:tcPr>
            <w:tcW w:w="248" w:type="dxa"/>
            <w:tcBorders>
              <w:top w:val="single" w:sz="4" w:space="0" w:color="auto"/>
              <w:left w:val="single" w:sz="4" w:space="0" w:color="auto"/>
              <w:bottom w:val="single" w:sz="4" w:space="0" w:color="auto"/>
              <w:right w:val="single" w:sz="4" w:space="0" w:color="auto"/>
            </w:tcBorders>
          </w:tcPr>
          <w:p w14:paraId="4948CADA" w14:textId="77777777" w:rsidR="003B3708" w:rsidRDefault="003B3708" w:rsidP="00DE32E6">
            <w:pPr>
              <w:pStyle w:val="TAC"/>
            </w:pPr>
            <w:r>
              <w:t>O</w:t>
            </w:r>
          </w:p>
        </w:tc>
        <w:tc>
          <w:tcPr>
            <w:tcW w:w="672" w:type="dxa"/>
            <w:tcBorders>
              <w:top w:val="single" w:sz="4" w:space="0" w:color="auto"/>
              <w:left w:val="single" w:sz="4" w:space="0" w:color="auto"/>
              <w:bottom w:val="single" w:sz="4" w:space="0" w:color="auto"/>
              <w:right w:val="single" w:sz="4" w:space="0" w:color="auto"/>
            </w:tcBorders>
          </w:tcPr>
          <w:p w14:paraId="089AF6C6"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3BF9BAC9" w14:textId="77777777" w:rsidR="003B3708" w:rsidRDefault="003B3708" w:rsidP="00DE32E6">
            <w:pPr>
              <w:pStyle w:val="TAL"/>
              <w:rPr>
                <w:rFonts w:cs="Arial"/>
                <w:szCs w:val="18"/>
              </w:rPr>
            </w:pPr>
            <w:r>
              <w:rPr>
                <w:rFonts w:cs="Arial"/>
                <w:szCs w:val="18"/>
              </w:rPr>
              <w:t>This IE may be used by V-SMF to indicate the home PCF selected by the AMF for the UE to the H-SMF, for a HR PDU session.</w:t>
            </w:r>
          </w:p>
          <w:p w14:paraId="767F74FA" w14:textId="77777777" w:rsidR="003B3708" w:rsidRDefault="003B3708" w:rsidP="00DE32E6">
            <w:pPr>
              <w:pStyle w:val="TAL"/>
              <w:rPr>
                <w:rFonts w:cs="Arial"/>
                <w:szCs w:val="18"/>
              </w:rPr>
            </w:pPr>
            <w:r>
              <w:rPr>
                <w:rFonts w:cs="Arial"/>
                <w:szCs w:val="18"/>
              </w:rPr>
              <w:t xml:space="preserve">When present, this IE shall contain the identifier of the H-PCF selected by the AMF for the UE (for UE Policy Control). </w:t>
            </w:r>
          </w:p>
        </w:tc>
        <w:tc>
          <w:tcPr>
            <w:tcW w:w="894" w:type="dxa"/>
            <w:tcBorders>
              <w:top w:val="single" w:sz="4" w:space="0" w:color="auto"/>
              <w:left w:val="single" w:sz="4" w:space="0" w:color="auto"/>
              <w:bottom w:val="single" w:sz="4" w:space="0" w:color="auto"/>
              <w:right w:val="single" w:sz="4" w:space="0" w:color="auto"/>
            </w:tcBorders>
          </w:tcPr>
          <w:p w14:paraId="12B7915C" w14:textId="77777777" w:rsidR="003B3708" w:rsidRDefault="003B3708" w:rsidP="00DE32E6">
            <w:pPr>
              <w:pStyle w:val="TAC"/>
            </w:pPr>
          </w:p>
        </w:tc>
      </w:tr>
      <w:tr w:rsidR="003B3708" w14:paraId="2A1D12F8"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4B75166E" w14:textId="77777777" w:rsidR="003B3708" w:rsidRDefault="003B3708" w:rsidP="00DE32E6">
            <w:pPr>
              <w:pStyle w:val="TAL"/>
            </w:pPr>
            <w:proofErr w:type="spellStart"/>
            <w:r>
              <w:t>pcfId</w:t>
            </w:r>
            <w:proofErr w:type="spellEnd"/>
          </w:p>
        </w:tc>
        <w:tc>
          <w:tcPr>
            <w:tcW w:w="1741" w:type="dxa"/>
            <w:tcBorders>
              <w:top w:val="single" w:sz="4" w:space="0" w:color="auto"/>
              <w:left w:val="single" w:sz="4" w:space="0" w:color="auto"/>
              <w:bottom w:val="single" w:sz="4" w:space="0" w:color="auto"/>
              <w:right w:val="single" w:sz="4" w:space="0" w:color="auto"/>
            </w:tcBorders>
          </w:tcPr>
          <w:p w14:paraId="65EA5C57" w14:textId="77777777" w:rsidR="003B3708" w:rsidRDefault="003B3708" w:rsidP="00DE32E6">
            <w:pPr>
              <w:pStyle w:val="TAL"/>
            </w:pPr>
            <w:proofErr w:type="spellStart"/>
            <w:r>
              <w:t>NfInstanceId</w:t>
            </w:r>
            <w:proofErr w:type="spellEnd"/>
          </w:p>
        </w:tc>
        <w:tc>
          <w:tcPr>
            <w:tcW w:w="248" w:type="dxa"/>
            <w:tcBorders>
              <w:top w:val="single" w:sz="4" w:space="0" w:color="auto"/>
              <w:left w:val="single" w:sz="4" w:space="0" w:color="auto"/>
              <w:bottom w:val="single" w:sz="4" w:space="0" w:color="auto"/>
              <w:right w:val="single" w:sz="4" w:space="0" w:color="auto"/>
            </w:tcBorders>
          </w:tcPr>
          <w:p w14:paraId="6AE56266" w14:textId="77777777" w:rsidR="003B3708" w:rsidRDefault="003B3708" w:rsidP="00DE32E6">
            <w:pPr>
              <w:pStyle w:val="TAC"/>
            </w:pPr>
            <w:r>
              <w:t>O</w:t>
            </w:r>
          </w:p>
        </w:tc>
        <w:tc>
          <w:tcPr>
            <w:tcW w:w="672" w:type="dxa"/>
            <w:tcBorders>
              <w:top w:val="single" w:sz="4" w:space="0" w:color="auto"/>
              <w:left w:val="single" w:sz="4" w:space="0" w:color="auto"/>
              <w:bottom w:val="single" w:sz="4" w:space="0" w:color="auto"/>
              <w:right w:val="single" w:sz="4" w:space="0" w:color="auto"/>
            </w:tcBorders>
          </w:tcPr>
          <w:p w14:paraId="7CFCD95D"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0B2BBDCC" w14:textId="77777777" w:rsidR="003B3708" w:rsidRDefault="003B3708" w:rsidP="00DE32E6">
            <w:pPr>
              <w:pStyle w:val="TAL"/>
              <w:rPr>
                <w:rFonts w:cs="Arial"/>
                <w:szCs w:val="18"/>
              </w:rPr>
            </w:pPr>
            <w:r>
              <w:rPr>
                <w:rFonts w:cs="Arial"/>
                <w:szCs w:val="18"/>
              </w:rPr>
              <w:t>This IE may be used by I-SMF to indicate the (V-)PCF selected by the AMF for the UE to the SMF, for a PDU session with an I-SMF.</w:t>
            </w:r>
          </w:p>
          <w:p w14:paraId="281CFC13" w14:textId="77777777" w:rsidR="003B3708" w:rsidRDefault="003B3708" w:rsidP="00DE32E6">
            <w:pPr>
              <w:pStyle w:val="TAL"/>
              <w:rPr>
                <w:rFonts w:cs="Arial"/>
                <w:szCs w:val="18"/>
              </w:rPr>
            </w:pPr>
            <w:r>
              <w:rPr>
                <w:rFonts w:cs="Arial"/>
                <w:szCs w:val="18"/>
              </w:rPr>
              <w:t xml:space="preserve">When present, this IE shall contain the identifier of the PCF (for Access and Mobility Policy Control and/or UE Policy Control) in non-roaming scenarios, or the V-PCF (for Access and Mobility Policy Control) in LBO roaming scenarios. </w:t>
            </w:r>
          </w:p>
        </w:tc>
        <w:tc>
          <w:tcPr>
            <w:tcW w:w="894" w:type="dxa"/>
            <w:tcBorders>
              <w:top w:val="single" w:sz="4" w:space="0" w:color="auto"/>
              <w:left w:val="single" w:sz="4" w:space="0" w:color="auto"/>
              <w:bottom w:val="single" w:sz="4" w:space="0" w:color="auto"/>
              <w:right w:val="single" w:sz="4" w:space="0" w:color="auto"/>
            </w:tcBorders>
          </w:tcPr>
          <w:p w14:paraId="7AFF2AE2" w14:textId="77777777" w:rsidR="003B3708" w:rsidRDefault="003B3708" w:rsidP="00DE32E6">
            <w:pPr>
              <w:pStyle w:val="TAC"/>
            </w:pPr>
            <w:r>
              <w:t>DTSSA</w:t>
            </w:r>
          </w:p>
        </w:tc>
      </w:tr>
      <w:tr w:rsidR="003B3708" w14:paraId="0533CA64"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386D791A" w14:textId="77777777" w:rsidR="003B3708" w:rsidRDefault="003B3708" w:rsidP="00DE32E6">
            <w:pPr>
              <w:pStyle w:val="TAL"/>
            </w:pPr>
            <w:proofErr w:type="spellStart"/>
            <w:r>
              <w:t>pcfGroupId</w:t>
            </w:r>
            <w:proofErr w:type="spellEnd"/>
          </w:p>
        </w:tc>
        <w:tc>
          <w:tcPr>
            <w:tcW w:w="1741" w:type="dxa"/>
            <w:tcBorders>
              <w:top w:val="single" w:sz="4" w:space="0" w:color="auto"/>
              <w:left w:val="single" w:sz="4" w:space="0" w:color="auto"/>
              <w:bottom w:val="single" w:sz="4" w:space="0" w:color="auto"/>
              <w:right w:val="single" w:sz="4" w:space="0" w:color="auto"/>
            </w:tcBorders>
          </w:tcPr>
          <w:p w14:paraId="5ACBBF73" w14:textId="77777777" w:rsidR="003B3708" w:rsidRDefault="003B3708" w:rsidP="00DE32E6">
            <w:pPr>
              <w:pStyle w:val="TAL"/>
            </w:pPr>
            <w:proofErr w:type="spellStart"/>
            <w:r>
              <w:rPr>
                <w:lang w:eastAsia="zh-CN"/>
              </w:rPr>
              <w:t>NfGroupId</w:t>
            </w:r>
            <w:proofErr w:type="spellEnd"/>
          </w:p>
        </w:tc>
        <w:tc>
          <w:tcPr>
            <w:tcW w:w="248" w:type="dxa"/>
            <w:tcBorders>
              <w:top w:val="single" w:sz="4" w:space="0" w:color="auto"/>
              <w:left w:val="single" w:sz="4" w:space="0" w:color="auto"/>
              <w:bottom w:val="single" w:sz="4" w:space="0" w:color="auto"/>
              <w:right w:val="single" w:sz="4" w:space="0" w:color="auto"/>
            </w:tcBorders>
          </w:tcPr>
          <w:p w14:paraId="557C72EC" w14:textId="77777777" w:rsidR="003B3708" w:rsidRDefault="003B3708" w:rsidP="00DE32E6">
            <w:pPr>
              <w:pStyle w:val="TAC"/>
            </w:pPr>
            <w:r>
              <w:t>O</w:t>
            </w:r>
          </w:p>
        </w:tc>
        <w:tc>
          <w:tcPr>
            <w:tcW w:w="672" w:type="dxa"/>
            <w:tcBorders>
              <w:top w:val="single" w:sz="4" w:space="0" w:color="auto"/>
              <w:left w:val="single" w:sz="4" w:space="0" w:color="auto"/>
              <w:bottom w:val="single" w:sz="4" w:space="0" w:color="auto"/>
              <w:right w:val="single" w:sz="4" w:space="0" w:color="auto"/>
            </w:tcBorders>
          </w:tcPr>
          <w:p w14:paraId="2251A0E7"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3096773D" w14:textId="77777777" w:rsidR="003B3708" w:rsidRDefault="003B3708" w:rsidP="00DE32E6">
            <w:pPr>
              <w:pStyle w:val="TAL"/>
              <w:rPr>
                <w:rFonts w:cs="Arial"/>
                <w:szCs w:val="18"/>
              </w:rPr>
            </w:pPr>
            <w:r>
              <w:rPr>
                <w:rFonts w:cs="Arial"/>
                <w:szCs w:val="18"/>
              </w:rPr>
              <w:t>This IE may be present in non-roaming and HR roaming scenarios.</w:t>
            </w:r>
          </w:p>
          <w:p w14:paraId="17693747" w14:textId="77777777" w:rsidR="003B3708" w:rsidRDefault="003B3708" w:rsidP="00DE32E6">
            <w:pPr>
              <w:pStyle w:val="TAL"/>
              <w:rPr>
                <w:rFonts w:cs="Arial"/>
                <w:szCs w:val="18"/>
              </w:rPr>
            </w:pPr>
            <w:r>
              <w:rPr>
                <w:rFonts w:cs="Arial"/>
                <w:szCs w:val="18"/>
              </w:rPr>
              <w:t xml:space="preserve">When present, this IE shall contain the identity of the (home) PCF group serving the UE for Access and Mobility Policy and/or UE Policy.  </w:t>
            </w:r>
          </w:p>
        </w:tc>
        <w:tc>
          <w:tcPr>
            <w:tcW w:w="894" w:type="dxa"/>
            <w:tcBorders>
              <w:top w:val="single" w:sz="4" w:space="0" w:color="auto"/>
              <w:left w:val="single" w:sz="4" w:space="0" w:color="auto"/>
              <w:bottom w:val="single" w:sz="4" w:space="0" w:color="auto"/>
              <w:right w:val="single" w:sz="4" w:space="0" w:color="auto"/>
            </w:tcBorders>
          </w:tcPr>
          <w:p w14:paraId="3A7A69A6" w14:textId="77777777" w:rsidR="003B3708" w:rsidRDefault="003B3708" w:rsidP="00DE32E6">
            <w:pPr>
              <w:pStyle w:val="TAC"/>
            </w:pPr>
          </w:p>
        </w:tc>
      </w:tr>
      <w:tr w:rsidR="003B3708" w14:paraId="1097D649"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2EE823F0" w14:textId="77777777" w:rsidR="003B3708" w:rsidRDefault="003B3708" w:rsidP="00DE32E6">
            <w:pPr>
              <w:pStyle w:val="TAL"/>
            </w:pPr>
            <w:proofErr w:type="spellStart"/>
            <w:r>
              <w:t>pcfSetId</w:t>
            </w:r>
            <w:proofErr w:type="spellEnd"/>
          </w:p>
        </w:tc>
        <w:tc>
          <w:tcPr>
            <w:tcW w:w="1741" w:type="dxa"/>
            <w:tcBorders>
              <w:top w:val="single" w:sz="4" w:space="0" w:color="auto"/>
              <w:left w:val="single" w:sz="4" w:space="0" w:color="auto"/>
              <w:bottom w:val="single" w:sz="4" w:space="0" w:color="auto"/>
              <w:right w:val="single" w:sz="4" w:space="0" w:color="auto"/>
            </w:tcBorders>
          </w:tcPr>
          <w:p w14:paraId="1AB77E37" w14:textId="77777777" w:rsidR="003B3708" w:rsidRDefault="003B3708" w:rsidP="00DE32E6">
            <w:pPr>
              <w:pStyle w:val="TAL"/>
            </w:pPr>
            <w:proofErr w:type="spellStart"/>
            <w:r>
              <w:t>NfSetId</w:t>
            </w:r>
            <w:proofErr w:type="spellEnd"/>
          </w:p>
        </w:tc>
        <w:tc>
          <w:tcPr>
            <w:tcW w:w="248" w:type="dxa"/>
            <w:tcBorders>
              <w:top w:val="single" w:sz="4" w:space="0" w:color="auto"/>
              <w:left w:val="single" w:sz="4" w:space="0" w:color="auto"/>
              <w:bottom w:val="single" w:sz="4" w:space="0" w:color="auto"/>
              <w:right w:val="single" w:sz="4" w:space="0" w:color="auto"/>
            </w:tcBorders>
          </w:tcPr>
          <w:p w14:paraId="0C71B729" w14:textId="77777777" w:rsidR="003B3708" w:rsidRDefault="003B3708" w:rsidP="00DE32E6">
            <w:pPr>
              <w:pStyle w:val="TAC"/>
            </w:pPr>
            <w:r>
              <w:t>O</w:t>
            </w:r>
          </w:p>
        </w:tc>
        <w:tc>
          <w:tcPr>
            <w:tcW w:w="672" w:type="dxa"/>
            <w:tcBorders>
              <w:top w:val="single" w:sz="4" w:space="0" w:color="auto"/>
              <w:left w:val="single" w:sz="4" w:space="0" w:color="auto"/>
              <w:bottom w:val="single" w:sz="4" w:space="0" w:color="auto"/>
              <w:right w:val="single" w:sz="4" w:space="0" w:color="auto"/>
            </w:tcBorders>
          </w:tcPr>
          <w:p w14:paraId="018C55B2"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7FC0512C" w14:textId="77777777" w:rsidR="003B3708" w:rsidRDefault="003B3708" w:rsidP="00DE32E6">
            <w:pPr>
              <w:pStyle w:val="TAL"/>
              <w:rPr>
                <w:rFonts w:cs="Arial"/>
                <w:szCs w:val="18"/>
              </w:rPr>
            </w:pPr>
            <w:r>
              <w:rPr>
                <w:rFonts w:cs="Arial"/>
                <w:szCs w:val="18"/>
              </w:rPr>
              <w:t xml:space="preserve">When present, it shall contain the NF Set ID of the H-PCF indicated by the </w:t>
            </w:r>
            <w:proofErr w:type="spellStart"/>
            <w:r w:rsidRPr="000B376D">
              <w:rPr>
                <w:rFonts w:cs="Arial"/>
                <w:szCs w:val="18"/>
              </w:rPr>
              <w:t>hPcfId</w:t>
            </w:r>
            <w:proofErr w:type="spellEnd"/>
            <w:r>
              <w:rPr>
                <w:rFonts w:cs="Arial"/>
                <w:szCs w:val="18"/>
              </w:rPr>
              <w:t xml:space="preserve"> IE or the (V-)PCF indicated by the </w:t>
            </w:r>
            <w:proofErr w:type="spellStart"/>
            <w:r w:rsidRPr="00141DA7">
              <w:rPr>
                <w:rFonts w:cs="Arial"/>
                <w:szCs w:val="18"/>
              </w:rPr>
              <w:t>pcfId</w:t>
            </w:r>
            <w:proofErr w:type="spellEnd"/>
            <w:r>
              <w:rPr>
                <w:rFonts w:cs="Arial"/>
                <w:szCs w:val="18"/>
              </w:rPr>
              <w:t xml:space="preserve"> IE.</w:t>
            </w:r>
            <w:r>
              <w:t xml:space="preserve"> </w:t>
            </w:r>
          </w:p>
        </w:tc>
        <w:tc>
          <w:tcPr>
            <w:tcW w:w="894" w:type="dxa"/>
            <w:tcBorders>
              <w:top w:val="single" w:sz="4" w:space="0" w:color="auto"/>
              <w:left w:val="single" w:sz="4" w:space="0" w:color="auto"/>
              <w:bottom w:val="single" w:sz="4" w:space="0" w:color="auto"/>
              <w:right w:val="single" w:sz="4" w:space="0" w:color="auto"/>
            </w:tcBorders>
          </w:tcPr>
          <w:p w14:paraId="0FF6F814" w14:textId="77777777" w:rsidR="003B3708" w:rsidRDefault="003B3708" w:rsidP="00DE32E6">
            <w:pPr>
              <w:pStyle w:val="TAC"/>
            </w:pPr>
          </w:p>
        </w:tc>
      </w:tr>
      <w:tr w:rsidR="003B3708" w14:paraId="468D249E"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2C0458C8" w14:textId="77777777" w:rsidR="003B3708" w:rsidRDefault="003B3708" w:rsidP="00DE32E6">
            <w:pPr>
              <w:pStyle w:val="TAL"/>
            </w:pPr>
            <w:proofErr w:type="spellStart"/>
            <w:r>
              <w:lastRenderedPageBreak/>
              <w:t>hoPreparationIndication</w:t>
            </w:r>
            <w:proofErr w:type="spellEnd"/>
          </w:p>
        </w:tc>
        <w:tc>
          <w:tcPr>
            <w:tcW w:w="1741" w:type="dxa"/>
            <w:tcBorders>
              <w:top w:val="single" w:sz="4" w:space="0" w:color="auto"/>
              <w:left w:val="single" w:sz="4" w:space="0" w:color="auto"/>
              <w:bottom w:val="single" w:sz="4" w:space="0" w:color="auto"/>
              <w:right w:val="single" w:sz="4" w:space="0" w:color="auto"/>
            </w:tcBorders>
          </w:tcPr>
          <w:p w14:paraId="3DCEB537" w14:textId="77777777" w:rsidR="003B3708" w:rsidRDefault="003B3708" w:rsidP="00DE32E6">
            <w:pPr>
              <w:pStyle w:val="TAL"/>
            </w:pPr>
            <w:proofErr w:type="spellStart"/>
            <w:r>
              <w:t>boolean</w:t>
            </w:r>
            <w:proofErr w:type="spellEnd"/>
          </w:p>
        </w:tc>
        <w:tc>
          <w:tcPr>
            <w:tcW w:w="248" w:type="dxa"/>
            <w:tcBorders>
              <w:top w:val="single" w:sz="4" w:space="0" w:color="auto"/>
              <w:left w:val="single" w:sz="4" w:space="0" w:color="auto"/>
              <w:bottom w:val="single" w:sz="4" w:space="0" w:color="auto"/>
              <w:right w:val="single" w:sz="4" w:space="0" w:color="auto"/>
            </w:tcBorders>
          </w:tcPr>
          <w:p w14:paraId="3E0AE08A" w14:textId="77777777" w:rsidR="003B3708" w:rsidRDefault="003B3708" w:rsidP="00DE32E6">
            <w:pPr>
              <w:pStyle w:val="TAC"/>
            </w:pPr>
            <w:r>
              <w:t>C</w:t>
            </w:r>
          </w:p>
        </w:tc>
        <w:tc>
          <w:tcPr>
            <w:tcW w:w="672" w:type="dxa"/>
            <w:tcBorders>
              <w:top w:val="single" w:sz="4" w:space="0" w:color="auto"/>
              <w:left w:val="single" w:sz="4" w:space="0" w:color="auto"/>
              <w:bottom w:val="single" w:sz="4" w:space="0" w:color="auto"/>
              <w:right w:val="single" w:sz="4" w:space="0" w:color="auto"/>
            </w:tcBorders>
          </w:tcPr>
          <w:p w14:paraId="4254D4A4"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4B6E6E7F" w14:textId="77777777" w:rsidR="003B3708" w:rsidRDefault="003B3708" w:rsidP="00DE32E6">
            <w:pPr>
              <w:pStyle w:val="TAL"/>
              <w:rPr>
                <w:rFonts w:cs="Arial"/>
                <w:szCs w:val="18"/>
              </w:rPr>
            </w:pPr>
            <w:r>
              <w:rPr>
                <w:rFonts w:cs="Arial"/>
                <w:szCs w:val="18"/>
              </w:rPr>
              <w:t>This IE shall be present during an EPS to 5GS handover preparation using the N26 interface or during N2 handover preparation with I-SMF insertion.</w:t>
            </w:r>
          </w:p>
          <w:p w14:paraId="6691CC96" w14:textId="77777777" w:rsidR="003B3708" w:rsidRDefault="003B3708" w:rsidP="00DE32E6">
            <w:pPr>
              <w:pStyle w:val="TAL"/>
              <w:rPr>
                <w:rFonts w:cs="Arial"/>
                <w:szCs w:val="18"/>
              </w:rPr>
            </w:pPr>
          </w:p>
          <w:p w14:paraId="02627727" w14:textId="77777777" w:rsidR="003B3708" w:rsidRDefault="003B3708" w:rsidP="00DE32E6">
            <w:pPr>
              <w:pStyle w:val="TAL"/>
              <w:rPr>
                <w:rFonts w:cs="Arial"/>
                <w:szCs w:val="18"/>
              </w:rPr>
            </w:pPr>
            <w:r>
              <w:rPr>
                <w:rFonts w:cs="Arial"/>
                <w:szCs w:val="18"/>
              </w:rPr>
              <w:t>When present, it shall be set as follows:</w:t>
            </w:r>
          </w:p>
          <w:p w14:paraId="1681D2C9" w14:textId="77777777" w:rsidR="003B3708" w:rsidRDefault="003B3708" w:rsidP="00DE32E6">
            <w:pPr>
              <w:pStyle w:val="B1"/>
              <w:tabs>
                <w:tab w:val="num" w:pos="644"/>
              </w:tabs>
              <w:spacing w:after="0"/>
              <w:ind w:left="641" w:hanging="357"/>
              <w:rPr>
                <w:rFonts w:ascii="Arial" w:hAnsi="Arial" w:cs="Arial"/>
                <w:sz w:val="18"/>
                <w:szCs w:val="18"/>
                <w:lang w:eastAsia="zh-CN"/>
              </w:rPr>
            </w:pPr>
            <w:r>
              <w:rPr>
                <w:rFonts w:ascii="Arial" w:hAnsi="Arial" w:cs="Arial"/>
                <w:sz w:val="18"/>
                <w:szCs w:val="18"/>
                <w:lang w:eastAsia="zh-CN"/>
              </w:rPr>
              <w:t>- true: an EPS to 5GS handover preparation or N2 handover preparation with I-SMF is in progress; the PGW-C/SMF shall not switch the DL user plane of the PDU session yet.</w:t>
            </w:r>
          </w:p>
          <w:p w14:paraId="0D8024AB" w14:textId="77777777" w:rsidR="003B3708" w:rsidRDefault="003B3708" w:rsidP="00DE32E6">
            <w:pPr>
              <w:pStyle w:val="B1"/>
              <w:tabs>
                <w:tab w:val="num" w:pos="644"/>
              </w:tabs>
              <w:spacing w:after="0"/>
              <w:ind w:left="641" w:hanging="357"/>
              <w:rPr>
                <w:rFonts w:ascii="Arial" w:hAnsi="Arial" w:cs="Arial"/>
                <w:sz w:val="18"/>
                <w:szCs w:val="18"/>
                <w:lang w:eastAsia="zh-CN"/>
              </w:rPr>
            </w:pPr>
            <w:r>
              <w:rPr>
                <w:rFonts w:ascii="Arial" w:hAnsi="Arial" w:cs="Arial"/>
                <w:sz w:val="18"/>
                <w:szCs w:val="18"/>
                <w:lang w:eastAsia="zh-CN"/>
              </w:rPr>
              <w:t xml:space="preserve">- false: there is no on-going EPS to 5GS handover preparation or N2 handover preparation with I-SMF in progress. </w:t>
            </w:r>
            <w:r>
              <w:rPr>
                <w:rFonts w:ascii="Arial" w:hAnsi="Arial" w:cs="Arial"/>
                <w:sz w:val="18"/>
                <w:szCs w:val="18"/>
              </w:rPr>
              <w:t xml:space="preserve">If a handover preparation was in progress, the handover has been completed. The PGW-C/SMF shall switch the DL user plane of the PDU session using the </w:t>
            </w:r>
            <w:r w:rsidRPr="006F7C5E">
              <w:rPr>
                <w:rFonts w:ascii="Arial" w:hAnsi="Arial" w:cs="Arial"/>
                <w:sz w:val="18"/>
                <w:szCs w:val="18"/>
              </w:rPr>
              <w:t xml:space="preserve">N9 tunnel information </w:t>
            </w:r>
            <w:r>
              <w:rPr>
                <w:rFonts w:ascii="Arial" w:hAnsi="Arial" w:cs="Arial"/>
                <w:sz w:val="18"/>
                <w:szCs w:val="18"/>
              </w:rPr>
              <w:t xml:space="preserve">that has been received in the </w:t>
            </w:r>
            <w:proofErr w:type="spellStart"/>
            <w:r w:rsidRPr="006F7C5E">
              <w:rPr>
                <w:rFonts w:ascii="Arial" w:hAnsi="Arial" w:cs="Arial"/>
                <w:sz w:val="18"/>
                <w:szCs w:val="18"/>
              </w:rPr>
              <w:t>vcnTunnelInfo</w:t>
            </w:r>
            <w:proofErr w:type="spellEnd"/>
            <w:r>
              <w:rPr>
                <w:rFonts w:ascii="Arial" w:hAnsi="Arial" w:cs="Arial"/>
                <w:sz w:val="18"/>
                <w:szCs w:val="18"/>
              </w:rPr>
              <w:t xml:space="preserve"> or </w:t>
            </w:r>
            <w:proofErr w:type="spellStart"/>
            <w:r>
              <w:rPr>
                <w:rFonts w:ascii="Arial" w:hAnsi="Arial" w:cs="Arial"/>
                <w:sz w:val="18"/>
                <w:szCs w:val="18"/>
              </w:rPr>
              <w:t>icnTunnelInfo</w:t>
            </w:r>
            <w:proofErr w:type="spellEnd"/>
            <w:r>
              <w:rPr>
                <w:rFonts w:ascii="Arial" w:hAnsi="Arial" w:cs="Arial"/>
                <w:sz w:val="18"/>
                <w:szCs w:val="18"/>
              </w:rPr>
              <w:t>.</w:t>
            </w:r>
          </w:p>
          <w:p w14:paraId="080B6EB8" w14:textId="77777777" w:rsidR="003B3708" w:rsidRDefault="003B3708" w:rsidP="00DE32E6">
            <w:pPr>
              <w:pStyle w:val="TAL"/>
              <w:rPr>
                <w:rFonts w:cs="Arial"/>
                <w:szCs w:val="18"/>
              </w:rPr>
            </w:pPr>
            <w:r>
              <w:rPr>
                <w:rFonts w:cs="Arial"/>
                <w:szCs w:val="18"/>
              </w:rPr>
              <w:t>It shall be set to "true" during an EPS to 5GS handover preparation using the N26 interface or during N2 handover preparation with I-SMF insertion.</w:t>
            </w:r>
          </w:p>
        </w:tc>
        <w:tc>
          <w:tcPr>
            <w:tcW w:w="894" w:type="dxa"/>
            <w:tcBorders>
              <w:top w:val="single" w:sz="4" w:space="0" w:color="auto"/>
              <w:left w:val="single" w:sz="4" w:space="0" w:color="auto"/>
              <w:bottom w:val="single" w:sz="4" w:space="0" w:color="auto"/>
              <w:right w:val="single" w:sz="4" w:space="0" w:color="auto"/>
            </w:tcBorders>
          </w:tcPr>
          <w:p w14:paraId="39A33DF8" w14:textId="77777777" w:rsidR="003B3708" w:rsidRDefault="003B3708" w:rsidP="00DE32E6">
            <w:pPr>
              <w:pStyle w:val="TAC"/>
            </w:pPr>
          </w:p>
        </w:tc>
      </w:tr>
      <w:tr w:rsidR="003B3708" w14:paraId="02656961"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2FC28CDA" w14:textId="77777777" w:rsidR="003B3708" w:rsidRDefault="003B3708" w:rsidP="00DE32E6">
            <w:pPr>
              <w:pStyle w:val="TAL"/>
            </w:pPr>
            <w:proofErr w:type="spellStart"/>
            <w:r>
              <w:t>selMode</w:t>
            </w:r>
            <w:proofErr w:type="spellEnd"/>
          </w:p>
        </w:tc>
        <w:tc>
          <w:tcPr>
            <w:tcW w:w="1741" w:type="dxa"/>
            <w:tcBorders>
              <w:top w:val="single" w:sz="4" w:space="0" w:color="auto"/>
              <w:left w:val="single" w:sz="4" w:space="0" w:color="auto"/>
              <w:bottom w:val="single" w:sz="4" w:space="0" w:color="auto"/>
              <w:right w:val="single" w:sz="4" w:space="0" w:color="auto"/>
            </w:tcBorders>
          </w:tcPr>
          <w:p w14:paraId="55A25DA9" w14:textId="77777777" w:rsidR="003B3708" w:rsidRDefault="003B3708" w:rsidP="00DE32E6">
            <w:pPr>
              <w:pStyle w:val="TAL"/>
            </w:pPr>
            <w:proofErr w:type="spellStart"/>
            <w:r>
              <w:t>DnnSelectionMode</w:t>
            </w:r>
            <w:proofErr w:type="spellEnd"/>
          </w:p>
        </w:tc>
        <w:tc>
          <w:tcPr>
            <w:tcW w:w="248" w:type="dxa"/>
            <w:tcBorders>
              <w:top w:val="single" w:sz="4" w:space="0" w:color="auto"/>
              <w:left w:val="single" w:sz="4" w:space="0" w:color="auto"/>
              <w:bottom w:val="single" w:sz="4" w:space="0" w:color="auto"/>
              <w:right w:val="single" w:sz="4" w:space="0" w:color="auto"/>
            </w:tcBorders>
          </w:tcPr>
          <w:p w14:paraId="50F00DC3" w14:textId="77777777" w:rsidR="003B3708" w:rsidRDefault="003B3708" w:rsidP="00DE32E6">
            <w:pPr>
              <w:pStyle w:val="TAC"/>
            </w:pPr>
            <w:r>
              <w:t>C</w:t>
            </w:r>
          </w:p>
        </w:tc>
        <w:tc>
          <w:tcPr>
            <w:tcW w:w="672" w:type="dxa"/>
            <w:tcBorders>
              <w:top w:val="single" w:sz="4" w:space="0" w:color="auto"/>
              <w:left w:val="single" w:sz="4" w:space="0" w:color="auto"/>
              <w:bottom w:val="single" w:sz="4" w:space="0" w:color="auto"/>
              <w:right w:val="single" w:sz="4" w:space="0" w:color="auto"/>
            </w:tcBorders>
          </w:tcPr>
          <w:p w14:paraId="244CC4DD"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30290FA7" w14:textId="77777777" w:rsidR="003B3708" w:rsidRDefault="003B3708" w:rsidP="00DE32E6">
            <w:pPr>
              <w:pStyle w:val="TAL"/>
              <w:rPr>
                <w:rFonts w:cs="Arial"/>
                <w:szCs w:val="18"/>
              </w:rPr>
            </w:pPr>
            <w:r>
              <w:rPr>
                <w:rFonts w:cs="Arial"/>
                <w:szCs w:val="18"/>
              </w:rPr>
              <w:t>This IE shall be present if it is available. When present, it shall be set to:</w:t>
            </w:r>
          </w:p>
          <w:p w14:paraId="324A4A71" w14:textId="77777777" w:rsidR="003B3708" w:rsidRDefault="003B3708" w:rsidP="00DE32E6">
            <w:pPr>
              <w:pStyle w:val="B1"/>
              <w:tabs>
                <w:tab w:val="num" w:pos="644"/>
              </w:tabs>
              <w:spacing w:after="0"/>
              <w:ind w:left="641" w:hanging="357"/>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lang w:eastAsia="zh-CN"/>
              </w:rPr>
              <w:tab/>
            </w:r>
            <w:r w:rsidRPr="00F55345">
              <w:rPr>
                <w:rFonts w:ascii="Arial" w:hAnsi="Arial" w:cs="Arial"/>
                <w:sz w:val="18"/>
                <w:szCs w:val="18"/>
                <w:lang w:eastAsia="zh-CN"/>
              </w:rPr>
              <w:t>"VERIFIED",</w:t>
            </w:r>
            <w:r>
              <w:rPr>
                <w:rFonts w:ascii="Arial" w:hAnsi="Arial" w:cs="Arial"/>
                <w:sz w:val="18"/>
                <w:szCs w:val="18"/>
                <w:lang w:eastAsia="zh-CN"/>
              </w:rPr>
              <w:t xml:space="preserve"> if</w:t>
            </w:r>
            <w:r w:rsidRPr="00AC60B2">
              <w:rPr>
                <w:rFonts w:ascii="Arial" w:hAnsi="Arial" w:cs="Arial"/>
                <w:sz w:val="18"/>
                <w:szCs w:val="18"/>
                <w:lang w:eastAsia="zh-CN"/>
              </w:rPr>
              <w:t xml:space="preserve"> the requested DNN</w:t>
            </w:r>
            <w:r>
              <w:rPr>
                <w:rFonts w:ascii="Arial" w:hAnsi="Arial" w:cs="Arial"/>
                <w:sz w:val="18"/>
                <w:szCs w:val="18"/>
                <w:lang w:eastAsia="zh-CN"/>
              </w:rPr>
              <w:t xml:space="preserve"> provided by UE or the selected DNN provided by the network</w:t>
            </w:r>
            <w:r w:rsidRPr="00AC60B2">
              <w:rPr>
                <w:rFonts w:ascii="Arial" w:hAnsi="Arial" w:cs="Arial"/>
                <w:sz w:val="18"/>
                <w:szCs w:val="18"/>
                <w:lang w:eastAsia="zh-CN"/>
              </w:rPr>
              <w:t xml:space="preserve"> corresponds to an explicitly subscribed DNN</w:t>
            </w:r>
            <w:r>
              <w:rPr>
                <w:rFonts w:ascii="Arial" w:hAnsi="Arial" w:cs="Arial"/>
                <w:sz w:val="18"/>
                <w:szCs w:val="18"/>
                <w:lang w:eastAsia="zh-CN"/>
              </w:rPr>
              <w:t>;</w:t>
            </w:r>
            <w:r w:rsidRPr="00AC60B2">
              <w:rPr>
                <w:rFonts w:ascii="Arial" w:hAnsi="Arial" w:cs="Arial"/>
                <w:sz w:val="18"/>
                <w:szCs w:val="18"/>
                <w:lang w:eastAsia="zh-CN"/>
              </w:rPr>
              <w:t xml:space="preserve"> or</w:t>
            </w:r>
          </w:p>
          <w:p w14:paraId="6716A38B" w14:textId="77777777" w:rsidR="003B3708" w:rsidRDefault="003B3708" w:rsidP="00DE32E6">
            <w:pPr>
              <w:pStyle w:val="B1"/>
              <w:tabs>
                <w:tab w:val="num" w:pos="644"/>
              </w:tabs>
              <w:spacing w:after="0"/>
              <w:ind w:left="641" w:hanging="357"/>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lang w:eastAsia="zh-CN"/>
              </w:rPr>
              <w:tab/>
            </w:r>
            <w:r w:rsidRPr="00F55345">
              <w:rPr>
                <w:rFonts w:ascii="Arial" w:hAnsi="Arial" w:cs="Arial"/>
                <w:sz w:val="18"/>
                <w:szCs w:val="18"/>
                <w:lang w:eastAsia="zh-CN"/>
              </w:rPr>
              <w:t>"UE_DNN_NOT_VERIFIED",</w:t>
            </w:r>
            <w:r w:rsidRPr="001C52DB">
              <w:rPr>
                <w:rFonts w:ascii="Arial" w:hAnsi="Arial" w:cs="Arial"/>
                <w:sz w:val="18"/>
                <w:szCs w:val="18"/>
                <w:lang w:eastAsia="zh-CN"/>
              </w:rPr>
              <w:t xml:space="preserve"> </w:t>
            </w:r>
            <w:r>
              <w:rPr>
                <w:rFonts w:ascii="Arial" w:hAnsi="Arial" w:cs="Arial"/>
                <w:sz w:val="18"/>
                <w:szCs w:val="18"/>
                <w:lang w:eastAsia="zh-CN"/>
              </w:rPr>
              <w:t xml:space="preserve">if the requested DNN provided by UE </w:t>
            </w:r>
            <w:r w:rsidRPr="001C52DB">
              <w:rPr>
                <w:rFonts w:ascii="Arial" w:hAnsi="Arial" w:cs="Arial"/>
                <w:sz w:val="18"/>
                <w:szCs w:val="18"/>
                <w:lang w:eastAsia="zh-CN"/>
              </w:rPr>
              <w:t>corresponds</w:t>
            </w:r>
            <w:r w:rsidRPr="00951432">
              <w:rPr>
                <w:rFonts w:ascii="Arial" w:hAnsi="Arial"/>
                <w:sz w:val="18"/>
              </w:rPr>
              <w:t xml:space="preserve"> </w:t>
            </w:r>
            <w:r w:rsidRPr="00AC60B2">
              <w:rPr>
                <w:rFonts w:ascii="Arial" w:hAnsi="Arial" w:cs="Arial"/>
                <w:sz w:val="18"/>
                <w:szCs w:val="18"/>
                <w:lang w:eastAsia="zh-CN"/>
              </w:rPr>
              <w:t>to the usage of a wildcard subscription</w:t>
            </w:r>
            <w:r>
              <w:rPr>
                <w:rFonts w:ascii="Arial" w:hAnsi="Arial" w:cs="Arial"/>
                <w:sz w:val="18"/>
                <w:szCs w:val="18"/>
                <w:lang w:eastAsia="zh-CN"/>
              </w:rPr>
              <w:t>; or</w:t>
            </w:r>
          </w:p>
          <w:p w14:paraId="6A8D0B2C" w14:textId="77777777" w:rsidR="003B3708" w:rsidRDefault="003B3708" w:rsidP="00DE32E6">
            <w:pPr>
              <w:pStyle w:val="B1"/>
              <w:tabs>
                <w:tab w:val="num" w:pos="644"/>
              </w:tabs>
              <w:spacing w:after="0"/>
              <w:ind w:left="641" w:hanging="357"/>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lang w:eastAsia="zh-CN"/>
              </w:rPr>
              <w:tab/>
            </w:r>
            <w:r w:rsidRPr="00362273">
              <w:rPr>
                <w:rFonts w:ascii="Arial" w:hAnsi="Arial" w:cs="Arial"/>
                <w:sz w:val="18"/>
                <w:szCs w:val="18"/>
                <w:lang w:eastAsia="zh-CN"/>
              </w:rPr>
              <w:t>"NW_DNN_NOT_VERIFIED",</w:t>
            </w:r>
            <w:r w:rsidRPr="00EA6F08">
              <w:rPr>
                <w:rFonts w:ascii="Arial" w:hAnsi="Arial" w:cs="Arial"/>
                <w:sz w:val="18"/>
                <w:szCs w:val="18"/>
                <w:lang w:eastAsia="zh-CN"/>
              </w:rPr>
              <w:t xml:space="preserve"> </w:t>
            </w:r>
            <w:r>
              <w:rPr>
                <w:rFonts w:ascii="Arial" w:hAnsi="Arial" w:cs="Arial"/>
                <w:sz w:val="18"/>
                <w:szCs w:val="18"/>
                <w:lang w:eastAsia="zh-CN"/>
              </w:rPr>
              <w:t>if</w:t>
            </w:r>
            <w:r w:rsidRPr="001C52DB">
              <w:rPr>
                <w:rFonts w:ascii="Arial" w:hAnsi="Arial" w:cs="Arial"/>
                <w:sz w:val="18"/>
                <w:szCs w:val="18"/>
                <w:lang w:eastAsia="zh-CN"/>
              </w:rPr>
              <w:t xml:space="preserve"> the </w:t>
            </w:r>
            <w:r>
              <w:rPr>
                <w:rFonts w:ascii="Arial" w:hAnsi="Arial" w:cs="Arial"/>
                <w:sz w:val="18"/>
                <w:szCs w:val="18"/>
                <w:lang w:eastAsia="zh-CN"/>
              </w:rPr>
              <w:t>selected</w:t>
            </w:r>
            <w:r w:rsidRPr="001C52DB">
              <w:rPr>
                <w:rFonts w:ascii="Arial" w:hAnsi="Arial" w:cs="Arial"/>
                <w:sz w:val="18"/>
                <w:szCs w:val="18"/>
                <w:lang w:eastAsia="zh-CN"/>
              </w:rPr>
              <w:t xml:space="preserve"> DNN </w:t>
            </w:r>
            <w:r>
              <w:rPr>
                <w:rFonts w:ascii="Arial" w:hAnsi="Arial" w:cs="Arial"/>
                <w:sz w:val="18"/>
                <w:szCs w:val="18"/>
                <w:lang w:eastAsia="zh-CN"/>
              </w:rPr>
              <w:t xml:space="preserve">provided by the network </w:t>
            </w:r>
            <w:r w:rsidRPr="001C52DB">
              <w:rPr>
                <w:rFonts w:ascii="Arial" w:hAnsi="Arial" w:cs="Arial"/>
                <w:sz w:val="18"/>
                <w:szCs w:val="18"/>
                <w:lang w:eastAsia="zh-CN"/>
              </w:rPr>
              <w:t>corresponds to the usage of a wildcard subscription</w:t>
            </w:r>
            <w:r w:rsidRPr="00AC60B2">
              <w:rPr>
                <w:rFonts w:ascii="Arial" w:hAnsi="Arial" w:cs="Arial"/>
                <w:sz w:val="18"/>
                <w:szCs w:val="18"/>
                <w:lang w:eastAsia="zh-CN"/>
              </w:rPr>
              <w:t>.</w:t>
            </w:r>
          </w:p>
          <w:p w14:paraId="3FF2849B" w14:textId="77777777" w:rsidR="003B3708" w:rsidRDefault="003B3708" w:rsidP="00DE32E6">
            <w:pPr>
              <w:pStyle w:val="TAL"/>
              <w:rPr>
                <w:rFonts w:cs="Arial"/>
                <w:szCs w:val="18"/>
              </w:rPr>
            </w:pPr>
          </w:p>
          <w:p w14:paraId="55D5FE2E" w14:textId="77777777" w:rsidR="003B3708" w:rsidRDefault="003B3708" w:rsidP="00DE32E6">
            <w:pPr>
              <w:pStyle w:val="TAL"/>
              <w:rPr>
                <w:rFonts w:cs="Arial"/>
                <w:szCs w:val="18"/>
              </w:rPr>
            </w:pPr>
            <w:r>
              <w:rPr>
                <w:rFonts w:cs="Arial"/>
                <w:szCs w:val="18"/>
              </w:rPr>
              <w:t xml:space="preserve">If both the requested DNN (i.e. </w:t>
            </w:r>
            <w:proofErr w:type="spellStart"/>
            <w:r>
              <w:rPr>
                <w:rFonts w:cs="Arial"/>
                <w:szCs w:val="18"/>
              </w:rPr>
              <w:t>dnn</w:t>
            </w:r>
            <w:proofErr w:type="spellEnd"/>
            <w:r>
              <w:rPr>
                <w:rFonts w:cs="Arial"/>
                <w:szCs w:val="18"/>
              </w:rPr>
              <w:t xml:space="preserve"> IE) and selected DNN (i.e. selected </w:t>
            </w:r>
            <w:proofErr w:type="spellStart"/>
            <w:r>
              <w:rPr>
                <w:rFonts w:cs="Arial"/>
                <w:szCs w:val="18"/>
              </w:rPr>
              <w:t>Dnn</w:t>
            </w:r>
            <w:proofErr w:type="spellEnd"/>
            <w:r>
              <w:rPr>
                <w:rFonts w:cs="Arial"/>
                <w:szCs w:val="18"/>
              </w:rPr>
              <w:t xml:space="preserve"> IE) are present, the </w:t>
            </w:r>
            <w:proofErr w:type="spellStart"/>
            <w:r w:rsidRPr="00C64899">
              <w:rPr>
                <w:rFonts w:cs="Arial"/>
                <w:szCs w:val="18"/>
              </w:rPr>
              <w:t>selMode</w:t>
            </w:r>
            <w:proofErr w:type="spellEnd"/>
            <w:r w:rsidRPr="00C64899">
              <w:rPr>
                <w:rFonts w:cs="Arial"/>
                <w:szCs w:val="18"/>
              </w:rPr>
              <w:t xml:space="preserve"> </w:t>
            </w:r>
            <w:r>
              <w:rPr>
                <w:rFonts w:cs="Arial"/>
                <w:szCs w:val="18"/>
              </w:rPr>
              <w:t>shall be</w:t>
            </w:r>
            <w:r w:rsidRPr="00C64899">
              <w:rPr>
                <w:rFonts w:cs="Arial"/>
                <w:szCs w:val="18"/>
              </w:rPr>
              <w:t xml:space="preserve"> </w:t>
            </w:r>
            <w:r>
              <w:rPr>
                <w:rFonts w:cs="Arial"/>
                <w:szCs w:val="18"/>
              </w:rPr>
              <w:t>related</w:t>
            </w:r>
            <w:r w:rsidRPr="00C64899">
              <w:rPr>
                <w:rFonts w:cs="Arial"/>
                <w:szCs w:val="18"/>
              </w:rPr>
              <w:t xml:space="preserve"> to the selected DNN.</w:t>
            </w:r>
          </w:p>
          <w:p w14:paraId="0D851CAE" w14:textId="77777777" w:rsidR="003B3708" w:rsidRDefault="003B3708" w:rsidP="00DE32E6">
            <w:pPr>
              <w:pStyle w:val="TAL"/>
              <w:rPr>
                <w:rFonts w:cs="Arial"/>
                <w:szCs w:val="18"/>
              </w:rPr>
            </w:pPr>
          </w:p>
        </w:tc>
        <w:tc>
          <w:tcPr>
            <w:tcW w:w="894" w:type="dxa"/>
            <w:tcBorders>
              <w:top w:val="single" w:sz="4" w:space="0" w:color="auto"/>
              <w:left w:val="single" w:sz="4" w:space="0" w:color="auto"/>
              <w:bottom w:val="single" w:sz="4" w:space="0" w:color="auto"/>
              <w:right w:val="single" w:sz="4" w:space="0" w:color="auto"/>
            </w:tcBorders>
          </w:tcPr>
          <w:p w14:paraId="46A9FD40" w14:textId="77777777" w:rsidR="003B3708" w:rsidRDefault="003B3708" w:rsidP="00DE32E6">
            <w:pPr>
              <w:pStyle w:val="TAC"/>
            </w:pPr>
          </w:p>
        </w:tc>
      </w:tr>
      <w:tr w:rsidR="003B3708" w14:paraId="47AB52E0"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07885BA6" w14:textId="77777777" w:rsidR="003B3708" w:rsidRDefault="003B3708" w:rsidP="00DE32E6">
            <w:pPr>
              <w:pStyle w:val="TAL"/>
            </w:pPr>
            <w:proofErr w:type="spellStart"/>
            <w:r>
              <w:t>alwaysOnRequested</w:t>
            </w:r>
            <w:proofErr w:type="spellEnd"/>
          </w:p>
        </w:tc>
        <w:tc>
          <w:tcPr>
            <w:tcW w:w="1741" w:type="dxa"/>
            <w:tcBorders>
              <w:top w:val="single" w:sz="4" w:space="0" w:color="auto"/>
              <w:left w:val="single" w:sz="4" w:space="0" w:color="auto"/>
              <w:bottom w:val="single" w:sz="4" w:space="0" w:color="auto"/>
              <w:right w:val="single" w:sz="4" w:space="0" w:color="auto"/>
            </w:tcBorders>
          </w:tcPr>
          <w:p w14:paraId="1530A5A2" w14:textId="77777777" w:rsidR="003B3708" w:rsidRDefault="003B3708" w:rsidP="00DE32E6">
            <w:pPr>
              <w:pStyle w:val="TAL"/>
            </w:pPr>
            <w:proofErr w:type="spellStart"/>
            <w:r>
              <w:t>boolean</w:t>
            </w:r>
            <w:proofErr w:type="spellEnd"/>
          </w:p>
        </w:tc>
        <w:tc>
          <w:tcPr>
            <w:tcW w:w="248" w:type="dxa"/>
            <w:tcBorders>
              <w:top w:val="single" w:sz="4" w:space="0" w:color="auto"/>
              <w:left w:val="single" w:sz="4" w:space="0" w:color="auto"/>
              <w:bottom w:val="single" w:sz="4" w:space="0" w:color="auto"/>
              <w:right w:val="single" w:sz="4" w:space="0" w:color="auto"/>
            </w:tcBorders>
          </w:tcPr>
          <w:p w14:paraId="064EF669" w14:textId="77777777" w:rsidR="003B3708" w:rsidRDefault="003B3708" w:rsidP="00DE32E6">
            <w:pPr>
              <w:pStyle w:val="TAC"/>
            </w:pPr>
            <w:r>
              <w:t>C</w:t>
            </w:r>
          </w:p>
        </w:tc>
        <w:tc>
          <w:tcPr>
            <w:tcW w:w="672" w:type="dxa"/>
            <w:tcBorders>
              <w:top w:val="single" w:sz="4" w:space="0" w:color="auto"/>
              <w:left w:val="single" w:sz="4" w:space="0" w:color="auto"/>
              <w:bottom w:val="single" w:sz="4" w:space="0" w:color="auto"/>
              <w:right w:val="single" w:sz="4" w:space="0" w:color="auto"/>
            </w:tcBorders>
          </w:tcPr>
          <w:p w14:paraId="1E4FD813"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78211C64" w14:textId="77777777" w:rsidR="003B3708" w:rsidRDefault="003B3708" w:rsidP="00DE32E6">
            <w:pPr>
              <w:pStyle w:val="TAL"/>
              <w:rPr>
                <w:rFonts w:cs="Arial"/>
                <w:szCs w:val="18"/>
              </w:rPr>
            </w:pPr>
            <w:r>
              <w:rPr>
                <w:rFonts w:cs="Arial"/>
                <w:szCs w:val="18"/>
              </w:rPr>
              <w:t>This IE shall be present and set to true if the UE requests to setup an always-on PDU session and this is allowed by local policy in the V-SMF or I-SMF.</w:t>
            </w:r>
          </w:p>
          <w:p w14:paraId="294B1577" w14:textId="77777777" w:rsidR="003B3708" w:rsidRDefault="003B3708" w:rsidP="00DE32E6">
            <w:pPr>
              <w:pStyle w:val="TAL"/>
              <w:rPr>
                <w:rFonts w:cs="Arial"/>
                <w:szCs w:val="18"/>
              </w:rPr>
            </w:pPr>
          </w:p>
          <w:p w14:paraId="40832C1B" w14:textId="77777777" w:rsidR="003B3708" w:rsidRDefault="003B3708" w:rsidP="00DE32E6">
            <w:pPr>
              <w:pStyle w:val="TAL"/>
              <w:rPr>
                <w:rFonts w:cs="Arial"/>
                <w:szCs w:val="18"/>
              </w:rPr>
            </w:pPr>
            <w:r>
              <w:rPr>
                <w:rFonts w:cs="Arial"/>
                <w:szCs w:val="18"/>
              </w:rPr>
              <w:t>When present, it shall be set as follows:</w:t>
            </w:r>
          </w:p>
          <w:p w14:paraId="033FD24B" w14:textId="77777777" w:rsidR="003B3708" w:rsidRDefault="003B3708" w:rsidP="00DE32E6">
            <w:pPr>
              <w:pStyle w:val="B1"/>
              <w:tabs>
                <w:tab w:val="num" w:pos="644"/>
              </w:tabs>
              <w:spacing w:after="0"/>
              <w:ind w:left="641" w:hanging="357"/>
              <w:rPr>
                <w:rFonts w:ascii="Arial" w:hAnsi="Arial" w:cs="Arial"/>
                <w:sz w:val="18"/>
                <w:szCs w:val="18"/>
                <w:lang w:eastAsia="zh-CN"/>
              </w:rPr>
            </w:pPr>
            <w:r>
              <w:rPr>
                <w:rFonts w:ascii="Arial" w:hAnsi="Arial" w:cs="Arial"/>
                <w:sz w:val="18"/>
                <w:szCs w:val="18"/>
                <w:lang w:eastAsia="zh-CN"/>
              </w:rPr>
              <w:t>- true: request for an always-on PDU session</w:t>
            </w:r>
          </w:p>
          <w:p w14:paraId="4273297D" w14:textId="77777777" w:rsidR="003B3708" w:rsidRDefault="003B3708" w:rsidP="00DE32E6">
            <w:pPr>
              <w:pStyle w:val="B1"/>
              <w:tabs>
                <w:tab w:val="num" w:pos="644"/>
              </w:tabs>
              <w:spacing w:after="0"/>
              <w:ind w:left="641" w:hanging="357"/>
              <w:rPr>
                <w:rFonts w:ascii="Arial" w:hAnsi="Arial" w:cs="Arial"/>
                <w:sz w:val="18"/>
                <w:szCs w:val="18"/>
                <w:lang w:eastAsia="zh-CN"/>
              </w:rPr>
            </w:pPr>
            <w:r>
              <w:rPr>
                <w:rFonts w:ascii="Arial" w:hAnsi="Arial" w:cs="Arial"/>
                <w:sz w:val="18"/>
                <w:szCs w:val="18"/>
                <w:lang w:eastAsia="zh-CN"/>
              </w:rPr>
              <w:t>- false (default): not a request for an always-on PDU session</w:t>
            </w:r>
          </w:p>
          <w:p w14:paraId="570B7AA0" w14:textId="77777777" w:rsidR="003B3708" w:rsidRDefault="003B3708" w:rsidP="00DE32E6">
            <w:pPr>
              <w:pStyle w:val="TAL"/>
              <w:rPr>
                <w:rFonts w:cs="Arial"/>
                <w:szCs w:val="18"/>
              </w:rPr>
            </w:pPr>
          </w:p>
        </w:tc>
        <w:tc>
          <w:tcPr>
            <w:tcW w:w="894" w:type="dxa"/>
            <w:tcBorders>
              <w:top w:val="single" w:sz="4" w:space="0" w:color="auto"/>
              <w:left w:val="single" w:sz="4" w:space="0" w:color="auto"/>
              <w:bottom w:val="single" w:sz="4" w:space="0" w:color="auto"/>
              <w:right w:val="single" w:sz="4" w:space="0" w:color="auto"/>
            </w:tcBorders>
          </w:tcPr>
          <w:p w14:paraId="6E6C3147" w14:textId="77777777" w:rsidR="003B3708" w:rsidRDefault="003B3708" w:rsidP="00DE32E6">
            <w:pPr>
              <w:pStyle w:val="TAC"/>
            </w:pPr>
          </w:p>
        </w:tc>
      </w:tr>
      <w:tr w:rsidR="003B3708" w14:paraId="15D65865"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12972C60" w14:textId="77777777" w:rsidR="003B3708" w:rsidRDefault="003B3708" w:rsidP="00DE32E6">
            <w:pPr>
              <w:pStyle w:val="TAL"/>
            </w:pPr>
            <w:proofErr w:type="spellStart"/>
            <w:r>
              <w:t>udmGroupId</w:t>
            </w:r>
            <w:proofErr w:type="spellEnd"/>
          </w:p>
        </w:tc>
        <w:tc>
          <w:tcPr>
            <w:tcW w:w="1741" w:type="dxa"/>
            <w:tcBorders>
              <w:top w:val="single" w:sz="4" w:space="0" w:color="auto"/>
              <w:left w:val="single" w:sz="4" w:space="0" w:color="auto"/>
              <w:bottom w:val="single" w:sz="4" w:space="0" w:color="auto"/>
              <w:right w:val="single" w:sz="4" w:space="0" w:color="auto"/>
            </w:tcBorders>
          </w:tcPr>
          <w:p w14:paraId="4C8E1FEA" w14:textId="77777777" w:rsidR="003B3708" w:rsidRDefault="003B3708" w:rsidP="00DE32E6">
            <w:pPr>
              <w:pStyle w:val="TAL"/>
            </w:pPr>
            <w:proofErr w:type="spellStart"/>
            <w:r>
              <w:rPr>
                <w:lang w:eastAsia="zh-CN"/>
              </w:rPr>
              <w:t>NfGroupId</w:t>
            </w:r>
            <w:proofErr w:type="spellEnd"/>
          </w:p>
        </w:tc>
        <w:tc>
          <w:tcPr>
            <w:tcW w:w="248" w:type="dxa"/>
            <w:tcBorders>
              <w:top w:val="single" w:sz="4" w:space="0" w:color="auto"/>
              <w:left w:val="single" w:sz="4" w:space="0" w:color="auto"/>
              <w:bottom w:val="single" w:sz="4" w:space="0" w:color="auto"/>
              <w:right w:val="single" w:sz="4" w:space="0" w:color="auto"/>
            </w:tcBorders>
          </w:tcPr>
          <w:p w14:paraId="036B20F7" w14:textId="77777777" w:rsidR="003B3708" w:rsidRDefault="003B3708" w:rsidP="00DE32E6">
            <w:pPr>
              <w:pStyle w:val="TAC"/>
            </w:pPr>
            <w:r>
              <w:t>O</w:t>
            </w:r>
          </w:p>
        </w:tc>
        <w:tc>
          <w:tcPr>
            <w:tcW w:w="672" w:type="dxa"/>
            <w:tcBorders>
              <w:top w:val="single" w:sz="4" w:space="0" w:color="auto"/>
              <w:left w:val="single" w:sz="4" w:space="0" w:color="auto"/>
              <w:bottom w:val="single" w:sz="4" w:space="0" w:color="auto"/>
              <w:right w:val="single" w:sz="4" w:space="0" w:color="auto"/>
            </w:tcBorders>
          </w:tcPr>
          <w:p w14:paraId="3FDC45C0"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006C9C10" w14:textId="77777777" w:rsidR="003B3708" w:rsidRDefault="003B3708" w:rsidP="00DE32E6">
            <w:pPr>
              <w:pStyle w:val="TAL"/>
              <w:rPr>
                <w:rFonts w:cs="Arial"/>
                <w:szCs w:val="18"/>
              </w:rPr>
            </w:pPr>
            <w:r>
              <w:rPr>
                <w:szCs w:val="18"/>
              </w:rPr>
              <w:t>When present, it shall indicate the identity of the UDM group serving the UE.</w:t>
            </w:r>
          </w:p>
        </w:tc>
        <w:tc>
          <w:tcPr>
            <w:tcW w:w="894" w:type="dxa"/>
            <w:tcBorders>
              <w:top w:val="single" w:sz="4" w:space="0" w:color="auto"/>
              <w:left w:val="single" w:sz="4" w:space="0" w:color="auto"/>
              <w:bottom w:val="single" w:sz="4" w:space="0" w:color="auto"/>
              <w:right w:val="single" w:sz="4" w:space="0" w:color="auto"/>
            </w:tcBorders>
          </w:tcPr>
          <w:p w14:paraId="61ABC5F6" w14:textId="77777777" w:rsidR="003B3708" w:rsidRDefault="003B3708" w:rsidP="00DE32E6">
            <w:pPr>
              <w:pStyle w:val="TAC"/>
            </w:pPr>
          </w:p>
        </w:tc>
      </w:tr>
      <w:tr w:rsidR="003B3708" w14:paraId="40ED33C7"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5B09DA74" w14:textId="77777777" w:rsidR="003B3708" w:rsidRDefault="003B3708" w:rsidP="00DE32E6">
            <w:pPr>
              <w:pStyle w:val="TAL"/>
            </w:pPr>
            <w:proofErr w:type="spellStart"/>
            <w:r w:rsidRPr="002857AD">
              <w:t>routingIndicator</w:t>
            </w:r>
            <w:proofErr w:type="spellEnd"/>
          </w:p>
        </w:tc>
        <w:tc>
          <w:tcPr>
            <w:tcW w:w="1741" w:type="dxa"/>
            <w:tcBorders>
              <w:top w:val="single" w:sz="4" w:space="0" w:color="auto"/>
              <w:left w:val="single" w:sz="4" w:space="0" w:color="auto"/>
              <w:bottom w:val="single" w:sz="4" w:space="0" w:color="auto"/>
              <w:right w:val="single" w:sz="4" w:space="0" w:color="auto"/>
            </w:tcBorders>
          </w:tcPr>
          <w:p w14:paraId="240E8416" w14:textId="77777777" w:rsidR="003B3708" w:rsidRDefault="003B3708" w:rsidP="00DE32E6">
            <w:pPr>
              <w:pStyle w:val="TAL"/>
            </w:pPr>
            <w:r>
              <w:t>string</w:t>
            </w:r>
          </w:p>
        </w:tc>
        <w:tc>
          <w:tcPr>
            <w:tcW w:w="248" w:type="dxa"/>
            <w:tcBorders>
              <w:top w:val="single" w:sz="4" w:space="0" w:color="auto"/>
              <w:left w:val="single" w:sz="4" w:space="0" w:color="auto"/>
              <w:bottom w:val="single" w:sz="4" w:space="0" w:color="auto"/>
              <w:right w:val="single" w:sz="4" w:space="0" w:color="auto"/>
            </w:tcBorders>
          </w:tcPr>
          <w:p w14:paraId="5BEE01B4" w14:textId="77777777" w:rsidR="003B3708" w:rsidRDefault="003B3708" w:rsidP="00DE32E6">
            <w:pPr>
              <w:pStyle w:val="TAC"/>
            </w:pPr>
            <w:r>
              <w:t>O</w:t>
            </w:r>
          </w:p>
        </w:tc>
        <w:tc>
          <w:tcPr>
            <w:tcW w:w="672" w:type="dxa"/>
            <w:tcBorders>
              <w:top w:val="single" w:sz="4" w:space="0" w:color="auto"/>
              <w:left w:val="single" w:sz="4" w:space="0" w:color="auto"/>
              <w:bottom w:val="single" w:sz="4" w:space="0" w:color="auto"/>
              <w:right w:val="single" w:sz="4" w:space="0" w:color="auto"/>
            </w:tcBorders>
          </w:tcPr>
          <w:p w14:paraId="54C43BB1"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0732E553" w14:textId="77777777" w:rsidR="003B3708" w:rsidRDefault="003B3708" w:rsidP="00DE32E6">
            <w:pPr>
              <w:pStyle w:val="TAL"/>
              <w:rPr>
                <w:rFonts w:cs="Arial"/>
                <w:szCs w:val="18"/>
              </w:rPr>
            </w:pPr>
            <w:r>
              <w:rPr>
                <w:szCs w:val="18"/>
              </w:rPr>
              <w:t>When present, it shall indicate the Routing Indicator of the UE.</w:t>
            </w:r>
          </w:p>
        </w:tc>
        <w:tc>
          <w:tcPr>
            <w:tcW w:w="894" w:type="dxa"/>
            <w:tcBorders>
              <w:top w:val="single" w:sz="4" w:space="0" w:color="auto"/>
              <w:left w:val="single" w:sz="4" w:space="0" w:color="auto"/>
              <w:bottom w:val="single" w:sz="4" w:space="0" w:color="auto"/>
              <w:right w:val="single" w:sz="4" w:space="0" w:color="auto"/>
            </w:tcBorders>
          </w:tcPr>
          <w:p w14:paraId="46944378" w14:textId="77777777" w:rsidR="003B3708" w:rsidRDefault="003B3708" w:rsidP="00DE32E6">
            <w:pPr>
              <w:pStyle w:val="TAC"/>
            </w:pPr>
          </w:p>
        </w:tc>
      </w:tr>
      <w:tr w:rsidR="003B3708" w14:paraId="0D7A5046"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66E82352" w14:textId="77777777" w:rsidR="003B3708" w:rsidRPr="002857AD" w:rsidRDefault="003B3708" w:rsidP="00DE32E6">
            <w:pPr>
              <w:pStyle w:val="TAL"/>
            </w:pPr>
            <w:proofErr w:type="spellStart"/>
            <w:r>
              <w:rPr>
                <w:rFonts w:hint="eastAsia"/>
                <w:lang w:eastAsia="zh-CN"/>
              </w:rPr>
              <w:t>hNwPubKeyId</w:t>
            </w:r>
            <w:proofErr w:type="spellEnd"/>
          </w:p>
        </w:tc>
        <w:tc>
          <w:tcPr>
            <w:tcW w:w="1741" w:type="dxa"/>
            <w:tcBorders>
              <w:top w:val="single" w:sz="4" w:space="0" w:color="auto"/>
              <w:left w:val="single" w:sz="4" w:space="0" w:color="auto"/>
              <w:bottom w:val="single" w:sz="4" w:space="0" w:color="auto"/>
              <w:right w:val="single" w:sz="4" w:space="0" w:color="auto"/>
            </w:tcBorders>
          </w:tcPr>
          <w:p w14:paraId="729FEC4F" w14:textId="77777777" w:rsidR="003B3708" w:rsidRDefault="003B3708" w:rsidP="00DE32E6">
            <w:pPr>
              <w:pStyle w:val="TAL"/>
            </w:pPr>
            <w:r>
              <w:rPr>
                <w:rFonts w:hint="eastAsia"/>
                <w:lang w:eastAsia="zh-CN"/>
              </w:rPr>
              <w:t>integer</w:t>
            </w:r>
          </w:p>
        </w:tc>
        <w:tc>
          <w:tcPr>
            <w:tcW w:w="248" w:type="dxa"/>
            <w:tcBorders>
              <w:top w:val="single" w:sz="4" w:space="0" w:color="auto"/>
              <w:left w:val="single" w:sz="4" w:space="0" w:color="auto"/>
              <w:bottom w:val="single" w:sz="4" w:space="0" w:color="auto"/>
              <w:right w:val="single" w:sz="4" w:space="0" w:color="auto"/>
            </w:tcBorders>
          </w:tcPr>
          <w:p w14:paraId="7C3985A3" w14:textId="77777777" w:rsidR="003B3708" w:rsidRDefault="003B3708" w:rsidP="00DE32E6">
            <w:pPr>
              <w:pStyle w:val="TAC"/>
            </w:pPr>
            <w:r>
              <w:rPr>
                <w:rFonts w:hint="eastAsia"/>
                <w:lang w:eastAsia="zh-CN"/>
              </w:rPr>
              <w:t>O</w:t>
            </w:r>
          </w:p>
        </w:tc>
        <w:tc>
          <w:tcPr>
            <w:tcW w:w="672" w:type="dxa"/>
            <w:tcBorders>
              <w:top w:val="single" w:sz="4" w:space="0" w:color="auto"/>
              <w:left w:val="single" w:sz="4" w:space="0" w:color="auto"/>
              <w:bottom w:val="single" w:sz="4" w:space="0" w:color="auto"/>
              <w:right w:val="single" w:sz="4" w:space="0" w:color="auto"/>
            </w:tcBorders>
          </w:tcPr>
          <w:p w14:paraId="45C8B0A1" w14:textId="77777777" w:rsidR="003B3708" w:rsidRDefault="003B3708" w:rsidP="00DE32E6">
            <w:pPr>
              <w:pStyle w:val="TAL"/>
            </w:pPr>
            <w:r>
              <w:rPr>
                <w:rFonts w:hint="eastAsia"/>
                <w:lang w:eastAsia="zh-CN"/>
              </w:rPr>
              <w:t>0..1</w:t>
            </w:r>
          </w:p>
        </w:tc>
        <w:tc>
          <w:tcPr>
            <w:tcW w:w="4455" w:type="dxa"/>
            <w:tcBorders>
              <w:top w:val="single" w:sz="4" w:space="0" w:color="auto"/>
              <w:left w:val="single" w:sz="4" w:space="0" w:color="auto"/>
              <w:bottom w:val="single" w:sz="4" w:space="0" w:color="auto"/>
              <w:right w:val="single" w:sz="4" w:space="0" w:color="auto"/>
            </w:tcBorders>
          </w:tcPr>
          <w:p w14:paraId="3F2CF86A" w14:textId="77777777" w:rsidR="003B3708" w:rsidRDefault="003B3708" w:rsidP="00DE32E6">
            <w:pPr>
              <w:pStyle w:val="TAL"/>
              <w:rPr>
                <w:szCs w:val="18"/>
              </w:rPr>
            </w:pPr>
            <w:r>
              <w:rPr>
                <w:rFonts w:cs="Arial" w:hint="eastAsia"/>
                <w:szCs w:val="18"/>
                <w:lang w:eastAsia="zh-CN"/>
              </w:rPr>
              <w:t>When present, it shall indicate the Home Network Public Key Identifier of the UE. (NOTE</w:t>
            </w:r>
            <w:r>
              <w:rPr>
                <w:rFonts w:cs="Arial"/>
                <w:szCs w:val="18"/>
                <w:lang w:val="en-US" w:eastAsia="zh-CN"/>
              </w:rPr>
              <w:t> </w:t>
            </w:r>
            <w:r>
              <w:rPr>
                <w:rFonts w:cs="Arial" w:hint="eastAsia"/>
                <w:szCs w:val="18"/>
                <w:lang w:val="en-US" w:eastAsia="zh-CN"/>
              </w:rPr>
              <w:t>2</w:t>
            </w:r>
            <w:r>
              <w:rPr>
                <w:rFonts w:cs="Arial" w:hint="eastAsia"/>
                <w:szCs w:val="18"/>
                <w:lang w:eastAsia="zh-CN"/>
              </w:rPr>
              <w:t>)</w:t>
            </w:r>
          </w:p>
        </w:tc>
        <w:tc>
          <w:tcPr>
            <w:tcW w:w="894" w:type="dxa"/>
            <w:tcBorders>
              <w:top w:val="single" w:sz="4" w:space="0" w:color="auto"/>
              <w:left w:val="single" w:sz="4" w:space="0" w:color="auto"/>
              <w:bottom w:val="single" w:sz="4" w:space="0" w:color="auto"/>
              <w:right w:val="single" w:sz="4" w:space="0" w:color="auto"/>
            </w:tcBorders>
          </w:tcPr>
          <w:p w14:paraId="3B42D1E0" w14:textId="77777777" w:rsidR="003B3708" w:rsidRDefault="003B3708" w:rsidP="00DE32E6">
            <w:pPr>
              <w:pStyle w:val="TAC"/>
            </w:pPr>
          </w:p>
        </w:tc>
      </w:tr>
      <w:tr w:rsidR="003B3708" w14:paraId="6D542F2E"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2866555D" w14:textId="77777777" w:rsidR="003B3708" w:rsidRDefault="003B3708" w:rsidP="00DE32E6">
            <w:pPr>
              <w:pStyle w:val="TAL"/>
            </w:pPr>
            <w:proofErr w:type="spellStart"/>
            <w:r>
              <w:t>epsInterworkingInd</w:t>
            </w:r>
            <w:proofErr w:type="spellEnd"/>
          </w:p>
        </w:tc>
        <w:tc>
          <w:tcPr>
            <w:tcW w:w="1741" w:type="dxa"/>
            <w:tcBorders>
              <w:top w:val="single" w:sz="4" w:space="0" w:color="auto"/>
              <w:left w:val="single" w:sz="4" w:space="0" w:color="auto"/>
              <w:bottom w:val="single" w:sz="4" w:space="0" w:color="auto"/>
              <w:right w:val="single" w:sz="4" w:space="0" w:color="auto"/>
            </w:tcBorders>
          </w:tcPr>
          <w:p w14:paraId="78E592A5" w14:textId="77777777" w:rsidR="003B3708" w:rsidRDefault="003B3708" w:rsidP="00DE32E6">
            <w:pPr>
              <w:pStyle w:val="TAL"/>
            </w:pPr>
            <w:proofErr w:type="spellStart"/>
            <w:r>
              <w:t>EpsInterworkingIndication</w:t>
            </w:r>
            <w:proofErr w:type="spellEnd"/>
          </w:p>
        </w:tc>
        <w:tc>
          <w:tcPr>
            <w:tcW w:w="248" w:type="dxa"/>
            <w:tcBorders>
              <w:top w:val="single" w:sz="4" w:space="0" w:color="auto"/>
              <w:left w:val="single" w:sz="4" w:space="0" w:color="auto"/>
              <w:bottom w:val="single" w:sz="4" w:space="0" w:color="auto"/>
              <w:right w:val="single" w:sz="4" w:space="0" w:color="auto"/>
            </w:tcBorders>
          </w:tcPr>
          <w:p w14:paraId="1A37B72F" w14:textId="77777777" w:rsidR="003B3708" w:rsidRDefault="003B3708" w:rsidP="00DE32E6">
            <w:pPr>
              <w:pStyle w:val="TAC"/>
            </w:pPr>
            <w:r>
              <w:t>O</w:t>
            </w:r>
          </w:p>
        </w:tc>
        <w:tc>
          <w:tcPr>
            <w:tcW w:w="672" w:type="dxa"/>
            <w:tcBorders>
              <w:top w:val="single" w:sz="4" w:space="0" w:color="auto"/>
              <w:left w:val="single" w:sz="4" w:space="0" w:color="auto"/>
              <w:bottom w:val="single" w:sz="4" w:space="0" w:color="auto"/>
              <w:right w:val="single" w:sz="4" w:space="0" w:color="auto"/>
            </w:tcBorders>
          </w:tcPr>
          <w:p w14:paraId="667B47A2"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22780F95" w14:textId="77777777" w:rsidR="003B3708" w:rsidRDefault="003B3708" w:rsidP="00DE32E6">
            <w:pPr>
              <w:pStyle w:val="TAL"/>
              <w:rPr>
                <w:rFonts w:cs="Arial"/>
                <w:szCs w:val="18"/>
              </w:rPr>
            </w:pPr>
            <w:r>
              <w:rPr>
                <w:rFonts w:cs="Arial"/>
                <w:szCs w:val="18"/>
              </w:rPr>
              <w:t>This IE may be present if the indication has been received from AMF and is allowed to be forwarded to H-SMF by operator configuration.</w:t>
            </w:r>
          </w:p>
          <w:p w14:paraId="72FA9906" w14:textId="77777777" w:rsidR="003B3708" w:rsidRDefault="003B3708" w:rsidP="00DE32E6">
            <w:pPr>
              <w:pStyle w:val="TAL"/>
              <w:rPr>
                <w:rFonts w:cs="Arial"/>
                <w:szCs w:val="18"/>
              </w:rPr>
            </w:pPr>
            <w:r>
              <w:rPr>
                <w:rFonts w:cs="Arial"/>
                <w:szCs w:val="18"/>
              </w:rPr>
              <w:t>When present, this IE shall indicate whether the PDU session may possibly be moved to EPS and whether N26 interface to be used during EPS interworking procedures.</w:t>
            </w:r>
          </w:p>
        </w:tc>
        <w:tc>
          <w:tcPr>
            <w:tcW w:w="894" w:type="dxa"/>
            <w:tcBorders>
              <w:top w:val="single" w:sz="4" w:space="0" w:color="auto"/>
              <w:left w:val="single" w:sz="4" w:space="0" w:color="auto"/>
              <w:bottom w:val="single" w:sz="4" w:space="0" w:color="auto"/>
              <w:right w:val="single" w:sz="4" w:space="0" w:color="auto"/>
            </w:tcBorders>
          </w:tcPr>
          <w:p w14:paraId="12CD697A" w14:textId="77777777" w:rsidR="003B3708" w:rsidRDefault="003B3708" w:rsidP="00DE32E6">
            <w:pPr>
              <w:pStyle w:val="TAC"/>
            </w:pPr>
          </w:p>
        </w:tc>
      </w:tr>
      <w:tr w:rsidR="003B3708" w14:paraId="0FA30CF4"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51A2EAF3" w14:textId="77777777" w:rsidR="003B3708" w:rsidRDefault="003B3708" w:rsidP="00DE32E6">
            <w:pPr>
              <w:pStyle w:val="TAL"/>
            </w:pPr>
            <w:proofErr w:type="spellStart"/>
            <w:r>
              <w:t>vSmfService</w:t>
            </w:r>
            <w:r w:rsidRPr="00A54937">
              <w:t>InstanceI</w:t>
            </w:r>
            <w:r>
              <w:t>d</w:t>
            </w:r>
            <w:proofErr w:type="spellEnd"/>
          </w:p>
        </w:tc>
        <w:tc>
          <w:tcPr>
            <w:tcW w:w="1741" w:type="dxa"/>
            <w:tcBorders>
              <w:top w:val="single" w:sz="4" w:space="0" w:color="auto"/>
              <w:left w:val="single" w:sz="4" w:space="0" w:color="auto"/>
              <w:bottom w:val="single" w:sz="4" w:space="0" w:color="auto"/>
              <w:right w:val="single" w:sz="4" w:space="0" w:color="auto"/>
            </w:tcBorders>
          </w:tcPr>
          <w:p w14:paraId="721C5433" w14:textId="77777777" w:rsidR="003B3708" w:rsidRDefault="003B3708" w:rsidP="00DE32E6">
            <w:pPr>
              <w:pStyle w:val="TAL"/>
            </w:pPr>
            <w:r>
              <w:t>string</w:t>
            </w:r>
          </w:p>
        </w:tc>
        <w:tc>
          <w:tcPr>
            <w:tcW w:w="248" w:type="dxa"/>
            <w:tcBorders>
              <w:top w:val="single" w:sz="4" w:space="0" w:color="auto"/>
              <w:left w:val="single" w:sz="4" w:space="0" w:color="auto"/>
              <w:bottom w:val="single" w:sz="4" w:space="0" w:color="auto"/>
              <w:right w:val="single" w:sz="4" w:space="0" w:color="auto"/>
            </w:tcBorders>
          </w:tcPr>
          <w:p w14:paraId="43D72642" w14:textId="77777777" w:rsidR="003B3708" w:rsidRDefault="003B3708" w:rsidP="00DE32E6">
            <w:pPr>
              <w:pStyle w:val="TAC"/>
            </w:pPr>
            <w:r>
              <w:t>O</w:t>
            </w:r>
          </w:p>
        </w:tc>
        <w:tc>
          <w:tcPr>
            <w:tcW w:w="672" w:type="dxa"/>
            <w:tcBorders>
              <w:top w:val="single" w:sz="4" w:space="0" w:color="auto"/>
              <w:left w:val="single" w:sz="4" w:space="0" w:color="auto"/>
              <w:bottom w:val="single" w:sz="4" w:space="0" w:color="auto"/>
              <w:right w:val="single" w:sz="4" w:space="0" w:color="auto"/>
            </w:tcBorders>
          </w:tcPr>
          <w:p w14:paraId="2FE38406"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464CB00C" w14:textId="77777777" w:rsidR="003B3708" w:rsidRDefault="003B3708" w:rsidP="00DE32E6">
            <w:pPr>
              <w:pStyle w:val="TAL"/>
              <w:rPr>
                <w:rFonts w:cs="Arial"/>
                <w:szCs w:val="18"/>
              </w:rPr>
            </w:pPr>
            <w:r>
              <w:rPr>
                <w:rFonts w:cs="Arial"/>
                <w:szCs w:val="18"/>
              </w:rPr>
              <w:t xml:space="preserve">When present, this IE shall contain the </w:t>
            </w:r>
            <w:proofErr w:type="spellStart"/>
            <w:r>
              <w:t>serviceInstanceId</w:t>
            </w:r>
            <w:proofErr w:type="spellEnd"/>
            <w:r>
              <w:t xml:space="preserve"> </w:t>
            </w:r>
            <w:r>
              <w:rPr>
                <w:rFonts w:cs="Arial"/>
                <w:szCs w:val="18"/>
              </w:rPr>
              <w:t>of the V-SMF service instance serving the PDU session.</w:t>
            </w:r>
          </w:p>
          <w:p w14:paraId="070A9C59" w14:textId="77777777" w:rsidR="003B3708" w:rsidRDefault="003B3708" w:rsidP="00DE32E6">
            <w:pPr>
              <w:pStyle w:val="TAL"/>
              <w:rPr>
                <w:rFonts w:cs="Arial"/>
                <w:szCs w:val="18"/>
              </w:rPr>
            </w:pPr>
            <w:r>
              <w:rPr>
                <w:rFonts w:cs="Arial"/>
                <w:szCs w:val="18"/>
              </w:rPr>
              <w:t>This IE may be used by the H-SMF to identify PDU sessions affected by a failure or restart of the V-SMF service (see clauses 6.2 and 6.3 of 3GPP TS 23.527 [24]).</w:t>
            </w:r>
          </w:p>
        </w:tc>
        <w:tc>
          <w:tcPr>
            <w:tcW w:w="894" w:type="dxa"/>
            <w:tcBorders>
              <w:top w:val="single" w:sz="4" w:space="0" w:color="auto"/>
              <w:left w:val="single" w:sz="4" w:space="0" w:color="auto"/>
              <w:bottom w:val="single" w:sz="4" w:space="0" w:color="auto"/>
              <w:right w:val="single" w:sz="4" w:space="0" w:color="auto"/>
            </w:tcBorders>
          </w:tcPr>
          <w:p w14:paraId="3D1CA998" w14:textId="77777777" w:rsidR="003B3708" w:rsidRDefault="003B3708" w:rsidP="00DE32E6">
            <w:pPr>
              <w:pStyle w:val="TAC"/>
            </w:pPr>
          </w:p>
        </w:tc>
      </w:tr>
      <w:tr w:rsidR="003B3708" w14:paraId="46B3D3E8"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7D34B338" w14:textId="77777777" w:rsidR="003B3708" w:rsidRDefault="003B3708" w:rsidP="00DE32E6">
            <w:pPr>
              <w:pStyle w:val="TAL"/>
            </w:pPr>
            <w:proofErr w:type="spellStart"/>
            <w:r>
              <w:lastRenderedPageBreak/>
              <w:t>iSmfServiceInstanceId</w:t>
            </w:r>
            <w:proofErr w:type="spellEnd"/>
          </w:p>
        </w:tc>
        <w:tc>
          <w:tcPr>
            <w:tcW w:w="1741" w:type="dxa"/>
            <w:tcBorders>
              <w:top w:val="single" w:sz="4" w:space="0" w:color="auto"/>
              <w:left w:val="single" w:sz="4" w:space="0" w:color="auto"/>
              <w:bottom w:val="single" w:sz="4" w:space="0" w:color="auto"/>
              <w:right w:val="single" w:sz="4" w:space="0" w:color="auto"/>
            </w:tcBorders>
          </w:tcPr>
          <w:p w14:paraId="69CC6F97" w14:textId="77777777" w:rsidR="003B3708" w:rsidRDefault="003B3708" w:rsidP="00DE32E6">
            <w:pPr>
              <w:pStyle w:val="TAL"/>
            </w:pPr>
            <w:r>
              <w:t>string</w:t>
            </w:r>
          </w:p>
        </w:tc>
        <w:tc>
          <w:tcPr>
            <w:tcW w:w="248" w:type="dxa"/>
            <w:tcBorders>
              <w:top w:val="single" w:sz="4" w:space="0" w:color="auto"/>
              <w:left w:val="single" w:sz="4" w:space="0" w:color="auto"/>
              <w:bottom w:val="single" w:sz="4" w:space="0" w:color="auto"/>
              <w:right w:val="single" w:sz="4" w:space="0" w:color="auto"/>
            </w:tcBorders>
          </w:tcPr>
          <w:p w14:paraId="62E1E49F" w14:textId="77777777" w:rsidR="003B3708" w:rsidRDefault="003B3708" w:rsidP="00DE32E6">
            <w:pPr>
              <w:pStyle w:val="TAC"/>
            </w:pPr>
            <w:r>
              <w:t>O</w:t>
            </w:r>
          </w:p>
        </w:tc>
        <w:tc>
          <w:tcPr>
            <w:tcW w:w="672" w:type="dxa"/>
            <w:tcBorders>
              <w:top w:val="single" w:sz="4" w:space="0" w:color="auto"/>
              <w:left w:val="single" w:sz="4" w:space="0" w:color="auto"/>
              <w:bottom w:val="single" w:sz="4" w:space="0" w:color="auto"/>
              <w:right w:val="single" w:sz="4" w:space="0" w:color="auto"/>
            </w:tcBorders>
          </w:tcPr>
          <w:p w14:paraId="0F0C8FC4"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6FF40A2C" w14:textId="77777777" w:rsidR="003B3708" w:rsidRDefault="003B3708" w:rsidP="00DE32E6">
            <w:pPr>
              <w:pStyle w:val="TAL"/>
              <w:rPr>
                <w:rFonts w:cs="Arial"/>
                <w:szCs w:val="18"/>
              </w:rPr>
            </w:pPr>
            <w:r>
              <w:rPr>
                <w:rFonts w:cs="Arial"/>
                <w:szCs w:val="18"/>
              </w:rPr>
              <w:t xml:space="preserve">When present, this IE shall contain the </w:t>
            </w:r>
            <w:proofErr w:type="spellStart"/>
            <w:r>
              <w:t>serviceInstanceId</w:t>
            </w:r>
            <w:proofErr w:type="spellEnd"/>
            <w:r>
              <w:t xml:space="preserve"> </w:t>
            </w:r>
            <w:r>
              <w:rPr>
                <w:rFonts w:cs="Arial"/>
                <w:szCs w:val="18"/>
              </w:rPr>
              <w:t>of I-SMF service instance serving the PDU session.</w:t>
            </w:r>
          </w:p>
          <w:p w14:paraId="00372E21" w14:textId="77777777" w:rsidR="003B3708" w:rsidRDefault="003B3708" w:rsidP="00DE32E6">
            <w:pPr>
              <w:pStyle w:val="TAL"/>
              <w:rPr>
                <w:rFonts w:cs="Arial"/>
                <w:szCs w:val="18"/>
              </w:rPr>
            </w:pPr>
            <w:r>
              <w:rPr>
                <w:rFonts w:cs="Arial"/>
                <w:szCs w:val="18"/>
              </w:rPr>
              <w:t>This IE may be used by the SMF to identify PDU sessions affected by a failure or restart of the I-SMF service (see clauses 6.2 and 6.3 of 3GPP TS 23.527 [24]).</w:t>
            </w:r>
          </w:p>
        </w:tc>
        <w:tc>
          <w:tcPr>
            <w:tcW w:w="894" w:type="dxa"/>
            <w:tcBorders>
              <w:top w:val="single" w:sz="4" w:space="0" w:color="auto"/>
              <w:left w:val="single" w:sz="4" w:space="0" w:color="auto"/>
              <w:bottom w:val="single" w:sz="4" w:space="0" w:color="auto"/>
              <w:right w:val="single" w:sz="4" w:space="0" w:color="auto"/>
            </w:tcBorders>
          </w:tcPr>
          <w:p w14:paraId="5FF14A14" w14:textId="77777777" w:rsidR="003B3708" w:rsidRDefault="003B3708" w:rsidP="00DE32E6">
            <w:pPr>
              <w:pStyle w:val="TAC"/>
            </w:pPr>
            <w:r>
              <w:t>DTSSA</w:t>
            </w:r>
          </w:p>
        </w:tc>
      </w:tr>
      <w:tr w:rsidR="003B3708" w14:paraId="5AC08ED3"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7BD5500E" w14:textId="77777777" w:rsidR="003B3708" w:rsidRDefault="003B3708" w:rsidP="00DE32E6">
            <w:pPr>
              <w:pStyle w:val="TAL"/>
            </w:pPr>
            <w:proofErr w:type="spellStart"/>
            <w:r w:rsidRPr="002857AD">
              <w:t>recoveryTime</w:t>
            </w:r>
            <w:proofErr w:type="spellEnd"/>
          </w:p>
        </w:tc>
        <w:tc>
          <w:tcPr>
            <w:tcW w:w="1741" w:type="dxa"/>
            <w:tcBorders>
              <w:top w:val="single" w:sz="4" w:space="0" w:color="auto"/>
              <w:left w:val="single" w:sz="4" w:space="0" w:color="auto"/>
              <w:bottom w:val="single" w:sz="4" w:space="0" w:color="auto"/>
              <w:right w:val="single" w:sz="4" w:space="0" w:color="auto"/>
            </w:tcBorders>
          </w:tcPr>
          <w:p w14:paraId="416D350D" w14:textId="77777777" w:rsidR="003B3708" w:rsidRDefault="003B3708" w:rsidP="00DE32E6">
            <w:pPr>
              <w:pStyle w:val="TAL"/>
            </w:pPr>
            <w:proofErr w:type="spellStart"/>
            <w:r w:rsidRPr="002857AD">
              <w:t>DateTime</w:t>
            </w:r>
            <w:proofErr w:type="spellEnd"/>
          </w:p>
        </w:tc>
        <w:tc>
          <w:tcPr>
            <w:tcW w:w="248" w:type="dxa"/>
            <w:tcBorders>
              <w:top w:val="single" w:sz="4" w:space="0" w:color="auto"/>
              <w:left w:val="single" w:sz="4" w:space="0" w:color="auto"/>
              <w:bottom w:val="single" w:sz="4" w:space="0" w:color="auto"/>
              <w:right w:val="single" w:sz="4" w:space="0" w:color="auto"/>
            </w:tcBorders>
          </w:tcPr>
          <w:p w14:paraId="15991941" w14:textId="77777777" w:rsidR="003B3708" w:rsidRDefault="003B3708" w:rsidP="00DE32E6">
            <w:pPr>
              <w:pStyle w:val="TAC"/>
            </w:pPr>
            <w:r w:rsidRPr="002857AD">
              <w:t>O</w:t>
            </w:r>
          </w:p>
        </w:tc>
        <w:tc>
          <w:tcPr>
            <w:tcW w:w="672" w:type="dxa"/>
            <w:tcBorders>
              <w:top w:val="single" w:sz="4" w:space="0" w:color="auto"/>
              <w:left w:val="single" w:sz="4" w:space="0" w:color="auto"/>
              <w:bottom w:val="single" w:sz="4" w:space="0" w:color="auto"/>
              <w:right w:val="single" w:sz="4" w:space="0" w:color="auto"/>
            </w:tcBorders>
          </w:tcPr>
          <w:p w14:paraId="2D6A8AD0" w14:textId="77777777" w:rsidR="003B3708" w:rsidRDefault="003B3708" w:rsidP="00DE32E6">
            <w:pPr>
              <w:pStyle w:val="TAL"/>
            </w:pPr>
            <w:r w:rsidRPr="002857AD">
              <w:t>0..1</w:t>
            </w:r>
          </w:p>
        </w:tc>
        <w:tc>
          <w:tcPr>
            <w:tcW w:w="4455" w:type="dxa"/>
            <w:tcBorders>
              <w:top w:val="single" w:sz="4" w:space="0" w:color="auto"/>
              <w:left w:val="single" w:sz="4" w:space="0" w:color="auto"/>
              <w:bottom w:val="single" w:sz="4" w:space="0" w:color="auto"/>
              <w:right w:val="single" w:sz="4" w:space="0" w:color="auto"/>
            </w:tcBorders>
          </w:tcPr>
          <w:p w14:paraId="6B5C09E1" w14:textId="77777777" w:rsidR="003B3708" w:rsidRDefault="003B3708" w:rsidP="00DE32E6">
            <w:pPr>
              <w:pStyle w:val="TAL"/>
              <w:rPr>
                <w:rFonts w:cs="Arial"/>
                <w:szCs w:val="18"/>
              </w:rPr>
            </w:pPr>
            <w:r w:rsidRPr="002857AD">
              <w:rPr>
                <w:rFonts w:cs="Arial"/>
                <w:szCs w:val="18"/>
              </w:rPr>
              <w:t xml:space="preserve">Timestamp when </w:t>
            </w:r>
            <w:r>
              <w:rPr>
                <w:rFonts w:cs="Arial"/>
                <w:szCs w:val="18"/>
              </w:rPr>
              <w:t>the V-SMF or I-SMF service instance serving the PDU session was (re)started (see clause 6.3 of 3GPP TS 2</w:t>
            </w:r>
            <w:r w:rsidRPr="002857AD">
              <w:rPr>
                <w:rFonts w:cs="Arial"/>
                <w:szCs w:val="18"/>
              </w:rPr>
              <w:t>3.527</w:t>
            </w:r>
            <w:r>
              <w:rPr>
                <w:rFonts w:cs="Arial"/>
                <w:szCs w:val="18"/>
              </w:rPr>
              <w:t> </w:t>
            </w:r>
            <w:r w:rsidRPr="002857AD">
              <w:rPr>
                <w:rFonts w:cs="Arial"/>
                <w:szCs w:val="18"/>
              </w:rPr>
              <w:t>[2</w:t>
            </w:r>
            <w:r>
              <w:rPr>
                <w:rFonts w:cs="Arial"/>
                <w:szCs w:val="18"/>
              </w:rPr>
              <w:t>4</w:t>
            </w:r>
            <w:r w:rsidRPr="002857AD">
              <w:rPr>
                <w:rFonts w:cs="Arial"/>
                <w:szCs w:val="18"/>
              </w:rPr>
              <w:t>]</w:t>
            </w:r>
            <w:r>
              <w:rPr>
                <w:rFonts w:cs="Arial"/>
                <w:szCs w:val="18"/>
              </w:rPr>
              <w:t>).</w:t>
            </w:r>
          </w:p>
        </w:tc>
        <w:tc>
          <w:tcPr>
            <w:tcW w:w="894" w:type="dxa"/>
            <w:tcBorders>
              <w:top w:val="single" w:sz="4" w:space="0" w:color="auto"/>
              <w:left w:val="single" w:sz="4" w:space="0" w:color="auto"/>
              <w:bottom w:val="single" w:sz="4" w:space="0" w:color="auto"/>
              <w:right w:val="single" w:sz="4" w:space="0" w:color="auto"/>
            </w:tcBorders>
          </w:tcPr>
          <w:p w14:paraId="44F3DF0B" w14:textId="77777777" w:rsidR="003B3708" w:rsidRDefault="003B3708" w:rsidP="00DE32E6">
            <w:pPr>
              <w:pStyle w:val="TAC"/>
            </w:pPr>
          </w:p>
        </w:tc>
      </w:tr>
      <w:tr w:rsidR="003B3708" w14:paraId="3D2D708C"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283408B9" w14:textId="77777777" w:rsidR="003B3708" w:rsidRDefault="003B3708" w:rsidP="00DE32E6">
            <w:pPr>
              <w:pStyle w:val="TAL"/>
            </w:pPr>
            <w:proofErr w:type="spellStart"/>
            <w:r>
              <w:t>roamingChargingProfile</w:t>
            </w:r>
            <w:proofErr w:type="spellEnd"/>
          </w:p>
        </w:tc>
        <w:tc>
          <w:tcPr>
            <w:tcW w:w="1741" w:type="dxa"/>
            <w:tcBorders>
              <w:top w:val="single" w:sz="4" w:space="0" w:color="auto"/>
              <w:left w:val="single" w:sz="4" w:space="0" w:color="auto"/>
              <w:bottom w:val="single" w:sz="4" w:space="0" w:color="auto"/>
              <w:right w:val="single" w:sz="4" w:space="0" w:color="auto"/>
            </w:tcBorders>
          </w:tcPr>
          <w:p w14:paraId="6F3F7367" w14:textId="77777777" w:rsidR="003B3708" w:rsidRDefault="003B3708" w:rsidP="00DE32E6">
            <w:pPr>
              <w:pStyle w:val="TAL"/>
            </w:pPr>
            <w:proofErr w:type="spellStart"/>
            <w:r>
              <w:t>RoamingChargingProfile</w:t>
            </w:r>
            <w:proofErr w:type="spellEnd"/>
          </w:p>
        </w:tc>
        <w:tc>
          <w:tcPr>
            <w:tcW w:w="248" w:type="dxa"/>
            <w:tcBorders>
              <w:top w:val="single" w:sz="4" w:space="0" w:color="auto"/>
              <w:left w:val="single" w:sz="4" w:space="0" w:color="auto"/>
              <w:bottom w:val="single" w:sz="4" w:space="0" w:color="auto"/>
              <w:right w:val="single" w:sz="4" w:space="0" w:color="auto"/>
            </w:tcBorders>
          </w:tcPr>
          <w:p w14:paraId="703B1A38" w14:textId="77777777" w:rsidR="003B3708" w:rsidRDefault="003B3708" w:rsidP="00DE32E6">
            <w:pPr>
              <w:pStyle w:val="TAC"/>
            </w:pPr>
            <w:r>
              <w:t>O</w:t>
            </w:r>
          </w:p>
        </w:tc>
        <w:tc>
          <w:tcPr>
            <w:tcW w:w="672" w:type="dxa"/>
            <w:tcBorders>
              <w:top w:val="single" w:sz="4" w:space="0" w:color="auto"/>
              <w:left w:val="single" w:sz="4" w:space="0" w:color="auto"/>
              <w:bottom w:val="single" w:sz="4" w:space="0" w:color="auto"/>
              <w:right w:val="single" w:sz="4" w:space="0" w:color="auto"/>
            </w:tcBorders>
          </w:tcPr>
          <w:p w14:paraId="2669D473"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45080E3A" w14:textId="77777777" w:rsidR="003B3708" w:rsidRDefault="003B3708" w:rsidP="00DE32E6">
            <w:pPr>
              <w:pStyle w:val="TAL"/>
              <w:rPr>
                <w:rFonts w:cs="Arial"/>
                <w:szCs w:val="18"/>
              </w:rPr>
            </w:pPr>
            <w:r>
              <w:rPr>
                <w:rFonts w:cs="Arial"/>
                <w:szCs w:val="18"/>
              </w:rPr>
              <w:t xml:space="preserve">Roaming Charging Profile applicable in the VPLMN (see </w:t>
            </w:r>
            <w:r>
              <w:rPr>
                <w:noProof/>
                <w:lang w:val="en-US"/>
              </w:rPr>
              <w:t xml:space="preserve">clauses 5.1.9.1, 5.2.1.7 and 5.2.2.12.2 of 3GPP TS 32.255 [25]). </w:t>
            </w:r>
          </w:p>
        </w:tc>
        <w:tc>
          <w:tcPr>
            <w:tcW w:w="894" w:type="dxa"/>
            <w:tcBorders>
              <w:top w:val="single" w:sz="4" w:space="0" w:color="auto"/>
              <w:left w:val="single" w:sz="4" w:space="0" w:color="auto"/>
              <w:bottom w:val="single" w:sz="4" w:space="0" w:color="auto"/>
              <w:right w:val="single" w:sz="4" w:space="0" w:color="auto"/>
            </w:tcBorders>
          </w:tcPr>
          <w:p w14:paraId="6116A7BA" w14:textId="77777777" w:rsidR="003B3708" w:rsidRDefault="003B3708" w:rsidP="00DE32E6">
            <w:pPr>
              <w:pStyle w:val="TAC"/>
            </w:pPr>
          </w:p>
        </w:tc>
      </w:tr>
      <w:tr w:rsidR="003B3708" w14:paraId="66113E8F"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13438CDE" w14:textId="77777777" w:rsidR="003B3708" w:rsidRDefault="003B3708" w:rsidP="00DE32E6">
            <w:pPr>
              <w:pStyle w:val="TAL"/>
            </w:pPr>
            <w:proofErr w:type="spellStart"/>
            <w:r>
              <w:t>chargingId</w:t>
            </w:r>
            <w:proofErr w:type="spellEnd"/>
          </w:p>
        </w:tc>
        <w:tc>
          <w:tcPr>
            <w:tcW w:w="1741" w:type="dxa"/>
            <w:tcBorders>
              <w:top w:val="single" w:sz="4" w:space="0" w:color="auto"/>
              <w:left w:val="single" w:sz="4" w:space="0" w:color="auto"/>
              <w:bottom w:val="single" w:sz="4" w:space="0" w:color="auto"/>
              <w:right w:val="single" w:sz="4" w:space="0" w:color="auto"/>
            </w:tcBorders>
          </w:tcPr>
          <w:p w14:paraId="217FEA9B" w14:textId="77777777" w:rsidR="003B3708" w:rsidRDefault="003B3708" w:rsidP="00DE32E6">
            <w:pPr>
              <w:pStyle w:val="TAL"/>
            </w:pPr>
            <w:r>
              <w:t>string</w:t>
            </w:r>
          </w:p>
        </w:tc>
        <w:tc>
          <w:tcPr>
            <w:tcW w:w="248" w:type="dxa"/>
            <w:tcBorders>
              <w:top w:val="single" w:sz="4" w:space="0" w:color="auto"/>
              <w:left w:val="single" w:sz="4" w:space="0" w:color="auto"/>
              <w:bottom w:val="single" w:sz="4" w:space="0" w:color="auto"/>
              <w:right w:val="single" w:sz="4" w:space="0" w:color="auto"/>
            </w:tcBorders>
          </w:tcPr>
          <w:p w14:paraId="4357FA80" w14:textId="77777777" w:rsidR="003B3708" w:rsidRDefault="003B3708" w:rsidP="00DE32E6">
            <w:pPr>
              <w:pStyle w:val="TAC"/>
            </w:pPr>
            <w:r>
              <w:t>O</w:t>
            </w:r>
          </w:p>
        </w:tc>
        <w:tc>
          <w:tcPr>
            <w:tcW w:w="672" w:type="dxa"/>
            <w:tcBorders>
              <w:top w:val="single" w:sz="4" w:space="0" w:color="auto"/>
              <w:left w:val="single" w:sz="4" w:space="0" w:color="auto"/>
              <w:bottom w:val="single" w:sz="4" w:space="0" w:color="auto"/>
              <w:right w:val="single" w:sz="4" w:space="0" w:color="auto"/>
            </w:tcBorders>
          </w:tcPr>
          <w:p w14:paraId="2131D133"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0F335D0F" w14:textId="77777777" w:rsidR="003B3708" w:rsidRDefault="003B3708" w:rsidP="00DE32E6">
            <w:pPr>
              <w:pStyle w:val="TAL"/>
              <w:rPr>
                <w:rFonts w:cs="Arial"/>
                <w:szCs w:val="18"/>
              </w:rPr>
            </w:pPr>
            <w:r>
              <w:rPr>
                <w:rFonts w:cs="Arial"/>
                <w:szCs w:val="18"/>
              </w:rPr>
              <w:t xml:space="preserve">Charging ID (see </w:t>
            </w:r>
            <w:r>
              <w:rPr>
                <w:noProof/>
                <w:lang w:val="en-US"/>
              </w:rPr>
              <w:t xml:space="preserve">clauses 5.1.9.1 of 3GPP TS 32.255 [25]). </w:t>
            </w:r>
          </w:p>
        </w:tc>
        <w:tc>
          <w:tcPr>
            <w:tcW w:w="894" w:type="dxa"/>
            <w:tcBorders>
              <w:top w:val="single" w:sz="4" w:space="0" w:color="auto"/>
              <w:left w:val="single" w:sz="4" w:space="0" w:color="auto"/>
              <w:bottom w:val="single" w:sz="4" w:space="0" w:color="auto"/>
              <w:right w:val="single" w:sz="4" w:space="0" w:color="auto"/>
            </w:tcBorders>
          </w:tcPr>
          <w:p w14:paraId="4085BF86" w14:textId="77777777" w:rsidR="003B3708" w:rsidRDefault="003B3708" w:rsidP="00DE32E6">
            <w:pPr>
              <w:pStyle w:val="TAC"/>
            </w:pPr>
          </w:p>
        </w:tc>
      </w:tr>
      <w:tr w:rsidR="003B3708" w14:paraId="1A252639"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3E99EDB5" w14:textId="77777777" w:rsidR="003B3708" w:rsidRDefault="003B3708" w:rsidP="00DE32E6">
            <w:pPr>
              <w:pStyle w:val="TAL"/>
            </w:pPr>
            <w:proofErr w:type="spellStart"/>
            <w:r w:rsidRPr="00D165B3">
              <w:t>oldPduSessionId</w:t>
            </w:r>
            <w:proofErr w:type="spellEnd"/>
          </w:p>
        </w:tc>
        <w:tc>
          <w:tcPr>
            <w:tcW w:w="1741" w:type="dxa"/>
            <w:tcBorders>
              <w:top w:val="single" w:sz="4" w:space="0" w:color="auto"/>
              <w:left w:val="single" w:sz="4" w:space="0" w:color="auto"/>
              <w:bottom w:val="single" w:sz="4" w:space="0" w:color="auto"/>
              <w:right w:val="single" w:sz="4" w:space="0" w:color="auto"/>
            </w:tcBorders>
          </w:tcPr>
          <w:p w14:paraId="324118F7" w14:textId="77777777" w:rsidR="003B3708" w:rsidRDefault="003B3708" w:rsidP="00DE32E6">
            <w:pPr>
              <w:pStyle w:val="TAL"/>
            </w:pPr>
            <w:proofErr w:type="spellStart"/>
            <w:r w:rsidRPr="00D165B3">
              <w:t>PduSessionId</w:t>
            </w:r>
            <w:proofErr w:type="spellEnd"/>
          </w:p>
        </w:tc>
        <w:tc>
          <w:tcPr>
            <w:tcW w:w="248" w:type="dxa"/>
            <w:tcBorders>
              <w:top w:val="single" w:sz="4" w:space="0" w:color="auto"/>
              <w:left w:val="single" w:sz="4" w:space="0" w:color="auto"/>
              <w:bottom w:val="single" w:sz="4" w:space="0" w:color="auto"/>
              <w:right w:val="single" w:sz="4" w:space="0" w:color="auto"/>
            </w:tcBorders>
          </w:tcPr>
          <w:p w14:paraId="066777E7" w14:textId="77777777" w:rsidR="003B3708" w:rsidRDefault="003B3708" w:rsidP="00DE32E6">
            <w:pPr>
              <w:pStyle w:val="TAC"/>
            </w:pPr>
            <w:r w:rsidRPr="00D165B3">
              <w:t>C</w:t>
            </w:r>
          </w:p>
        </w:tc>
        <w:tc>
          <w:tcPr>
            <w:tcW w:w="672" w:type="dxa"/>
            <w:tcBorders>
              <w:top w:val="single" w:sz="4" w:space="0" w:color="auto"/>
              <w:left w:val="single" w:sz="4" w:space="0" w:color="auto"/>
              <w:bottom w:val="single" w:sz="4" w:space="0" w:color="auto"/>
              <w:right w:val="single" w:sz="4" w:space="0" w:color="auto"/>
            </w:tcBorders>
          </w:tcPr>
          <w:p w14:paraId="4A6F86EC" w14:textId="77777777" w:rsidR="003B3708" w:rsidRDefault="003B3708" w:rsidP="00DE32E6">
            <w:pPr>
              <w:pStyle w:val="TAL"/>
            </w:pPr>
            <w:r w:rsidRPr="00D165B3">
              <w:t>0..1</w:t>
            </w:r>
          </w:p>
        </w:tc>
        <w:tc>
          <w:tcPr>
            <w:tcW w:w="4455" w:type="dxa"/>
            <w:tcBorders>
              <w:top w:val="single" w:sz="4" w:space="0" w:color="auto"/>
              <w:left w:val="single" w:sz="4" w:space="0" w:color="auto"/>
              <w:bottom w:val="single" w:sz="4" w:space="0" w:color="auto"/>
              <w:right w:val="single" w:sz="4" w:space="0" w:color="auto"/>
            </w:tcBorders>
          </w:tcPr>
          <w:p w14:paraId="3397F9CE" w14:textId="77777777" w:rsidR="003B3708" w:rsidRPr="00D165B3" w:rsidRDefault="003B3708" w:rsidP="00DE32E6">
            <w:pPr>
              <w:pStyle w:val="TAL"/>
              <w:rPr>
                <w:rFonts w:cs="Arial"/>
                <w:szCs w:val="18"/>
              </w:rPr>
            </w:pPr>
            <w:r w:rsidRPr="00D165B3">
              <w:rPr>
                <w:rFonts w:cs="Arial"/>
                <w:szCs w:val="18"/>
              </w:rPr>
              <w:t>This IE shall be present if this information is received from the UE</w:t>
            </w:r>
            <w:r>
              <w:rPr>
                <w:rFonts w:cs="Arial"/>
                <w:szCs w:val="18"/>
              </w:rPr>
              <w:t xml:space="preserve"> and the same SMF is selected for SSC mode 3</w:t>
            </w:r>
            <w:r w:rsidRPr="00D165B3">
              <w:rPr>
                <w:rFonts w:cs="Arial"/>
                <w:szCs w:val="18"/>
              </w:rPr>
              <w:t>.</w:t>
            </w:r>
          </w:p>
          <w:p w14:paraId="68572727" w14:textId="77777777" w:rsidR="003B3708" w:rsidRDefault="003B3708" w:rsidP="00DE32E6">
            <w:pPr>
              <w:pStyle w:val="TAL"/>
              <w:rPr>
                <w:rFonts w:cs="Arial"/>
                <w:szCs w:val="18"/>
              </w:rPr>
            </w:pPr>
            <w:r w:rsidRPr="00D165B3">
              <w:rPr>
                <w:rFonts w:cs="Arial"/>
                <w:szCs w:val="18"/>
              </w:rPr>
              <w:t xml:space="preserve">When present, it shall contain the old PDU Session ID received from the UE. See </w:t>
            </w:r>
            <w:r>
              <w:rPr>
                <w:rFonts w:cs="Arial"/>
                <w:szCs w:val="18"/>
              </w:rPr>
              <w:t>clause</w:t>
            </w:r>
            <w:r w:rsidRPr="00D165B3">
              <w:rPr>
                <w:rFonts w:cs="Arial"/>
                <w:szCs w:val="18"/>
              </w:rPr>
              <w:t xml:space="preserve">s </w:t>
            </w:r>
            <w:r w:rsidRPr="00D165B3">
              <w:rPr>
                <w:lang w:val="en-US"/>
              </w:rPr>
              <w:t>4.3.2.2.1 and</w:t>
            </w:r>
            <w:r w:rsidRPr="00D165B3">
              <w:rPr>
                <w:rFonts w:cs="Arial"/>
                <w:szCs w:val="18"/>
              </w:rPr>
              <w:t xml:space="preserve"> 4.3.5.2 of </w:t>
            </w:r>
            <w:r>
              <w:rPr>
                <w:rFonts w:cs="Arial"/>
                <w:szCs w:val="18"/>
              </w:rPr>
              <w:t>3GPP TS 2</w:t>
            </w:r>
            <w:r w:rsidRPr="00D165B3">
              <w:rPr>
                <w:rFonts w:cs="Arial"/>
                <w:szCs w:val="18"/>
              </w:rPr>
              <w:t>3.502</w:t>
            </w:r>
            <w:r>
              <w:rPr>
                <w:rFonts w:cs="Arial"/>
                <w:szCs w:val="18"/>
              </w:rPr>
              <w:t> </w:t>
            </w:r>
            <w:r w:rsidRPr="00D165B3">
              <w:rPr>
                <w:rFonts w:cs="Arial"/>
                <w:szCs w:val="18"/>
              </w:rPr>
              <w:t xml:space="preserve">[3]. </w:t>
            </w:r>
          </w:p>
        </w:tc>
        <w:tc>
          <w:tcPr>
            <w:tcW w:w="894" w:type="dxa"/>
            <w:tcBorders>
              <w:top w:val="single" w:sz="4" w:space="0" w:color="auto"/>
              <w:left w:val="single" w:sz="4" w:space="0" w:color="auto"/>
              <w:bottom w:val="single" w:sz="4" w:space="0" w:color="auto"/>
              <w:right w:val="single" w:sz="4" w:space="0" w:color="auto"/>
            </w:tcBorders>
          </w:tcPr>
          <w:p w14:paraId="728602C5" w14:textId="77777777" w:rsidR="003B3708" w:rsidRDefault="003B3708" w:rsidP="00DE32E6">
            <w:pPr>
              <w:pStyle w:val="TAC"/>
            </w:pPr>
          </w:p>
        </w:tc>
      </w:tr>
      <w:tr w:rsidR="003B3708" w14:paraId="646AC1FF"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1E38067E" w14:textId="77777777" w:rsidR="003B3708" w:rsidRDefault="003B3708" w:rsidP="00DE32E6">
            <w:pPr>
              <w:pStyle w:val="TAL"/>
            </w:pPr>
            <w:proofErr w:type="spellStart"/>
            <w:r>
              <w:rPr>
                <w:lang w:eastAsia="zh-CN"/>
              </w:rPr>
              <w:t>epsBearerCtxStatus</w:t>
            </w:r>
            <w:proofErr w:type="spellEnd"/>
          </w:p>
        </w:tc>
        <w:tc>
          <w:tcPr>
            <w:tcW w:w="1741" w:type="dxa"/>
            <w:tcBorders>
              <w:top w:val="single" w:sz="4" w:space="0" w:color="auto"/>
              <w:left w:val="single" w:sz="4" w:space="0" w:color="auto"/>
              <w:bottom w:val="single" w:sz="4" w:space="0" w:color="auto"/>
              <w:right w:val="single" w:sz="4" w:space="0" w:color="auto"/>
            </w:tcBorders>
          </w:tcPr>
          <w:p w14:paraId="665DC293" w14:textId="77777777" w:rsidR="003B3708" w:rsidRDefault="003B3708" w:rsidP="00DE32E6">
            <w:pPr>
              <w:pStyle w:val="TAL"/>
            </w:pPr>
            <w:proofErr w:type="spellStart"/>
            <w:r>
              <w:rPr>
                <w:lang w:eastAsia="zh-CN"/>
              </w:rPr>
              <w:t>EpsBearerContextStatus</w:t>
            </w:r>
            <w:proofErr w:type="spellEnd"/>
          </w:p>
        </w:tc>
        <w:tc>
          <w:tcPr>
            <w:tcW w:w="248" w:type="dxa"/>
            <w:tcBorders>
              <w:top w:val="single" w:sz="4" w:space="0" w:color="auto"/>
              <w:left w:val="single" w:sz="4" w:space="0" w:color="auto"/>
              <w:bottom w:val="single" w:sz="4" w:space="0" w:color="auto"/>
              <w:right w:val="single" w:sz="4" w:space="0" w:color="auto"/>
            </w:tcBorders>
          </w:tcPr>
          <w:p w14:paraId="35FE6116" w14:textId="77777777" w:rsidR="003B3708" w:rsidRDefault="003B3708" w:rsidP="00DE32E6">
            <w:pPr>
              <w:pStyle w:val="TAC"/>
            </w:pPr>
            <w:r>
              <w:rPr>
                <w:lang w:eastAsia="zh-CN"/>
              </w:rPr>
              <w:t>C</w:t>
            </w:r>
          </w:p>
        </w:tc>
        <w:tc>
          <w:tcPr>
            <w:tcW w:w="672" w:type="dxa"/>
            <w:tcBorders>
              <w:top w:val="single" w:sz="4" w:space="0" w:color="auto"/>
              <w:left w:val="single" w:sz="4" w:space="0" w:color="auto"/>
              <w:bottom w:val="single" w:sz="4" w:space="0" w:color="auto"/>
              <w:right w:val="single" w:sz="4" w:space="0" w:color="auto"/>
            </w:tcBorders>
          </w:tcPr>
          <w:p w14:paraId="7ADF611B" w14:textId="77777777" w:rsidR="003B3708" w:rsidRDefault="003B3708" w:rsidP="00DE32E6">
            <w:pPr>
              <w:pStyle w:val="TAL"/>
            </w:pPr>
            <w:r>
              <w:rPr>
                <w:lang w:eastAsia="zh-CN"/>
              </w:rPr>
              <w:t>0..1</w:t>
            </w:r>
          </w:p>
        </w:tc>
        <w:tc>
          <w:tcPr>
            <w:tcW w:w="4455" w:type="dxa"/>
            <w:tcBorders>
              <w:top w:val="single" w:sz="4" w:space="0" w:color="auto"/>
              <w:left w:val="single" w:sz="4" w:space="0" w:color="auto"/>
              <w:bottom w:val="single" w:sz="4" w:space="0" w:color="auto"/>
              <w:right w:val="single" w:sz="4" w:space="0" w:color="auto"/>
            </w:tcBorders>
          </w:tcPr>
          <w:p w14:paraId="669D3A06" w14:textId="77777777" w:rsidR="003B3708" w:rsidRDefault="003B3708" w:rsidP="00DE32E6">
            <w:pPr>
              <w:pStyle w:val="TAL"/>
              <w:rPr>
                <w:rFonts w:cs="Arial"/>
                <w:szCs w:val="18"/>
                <w:lang w:eastAsia="zh-CN"/>
              </w:rPr>
            </w:pPr>
            <w:r>
              <w:rPr>
                <w:rFonts w:cs="Arial"/>
                <w:szCs w:val="18"/>
                <w:lang w:eastAsia="zh-CN"/>
              </w:rPr>
              <w:t>This IE shall be present during an</w:t>
            </w:r>
            <w:r>
              <w:rPr>
                <w:rFonts w:cs="Arial"/>
                <w:szCs w:val="18"/>
              </w:rPr>
              <w:t xml:space="preserve"> EPS to 5GS idle mode mobility using the N26 interface</w:t>
            </w:r>
            <w:r>
              <w:rPr>
                <w:rFonts w:cs="Arial"/>
                <w:szCs w:val="18"/>
                <w:lang w:eastAsia="zh-CN"/>
              </w:rPr>
              <w:t>, if received in the Create SM Context request.</w:t>
            </w:r>
          </w:p>
          <w:p w14:paraId="38C7E3B4" w14:textId="77777777" w:rsidR="003B3708" w:rsidRDefault="003B3708" w:rsidP="00DE32E6">
            <w:pPr>
              <w:pStyle w:val="TAL"/>
              <w:rPr>
                <w:rFonts w:cs="Arial"/>
                <w:szCs w:val="18"/>
              </w:rPr>
            </w:pPr>
            <w:r>
              <w:rPr>
                <w:rFonts w:cs="Arial"/>
                <w:szCs w:val="18"/>
                <w:lang w:eastAsia="zh-CN"/>
              </w:rPr>
              <w:t xml:space="preserve">When present, it shall be set to the value received in the Create SM Context request. </w:t>
            </w:r>
          </w:p>
        </w:tc>
        <w:tc>
          <w:tcPr>
            <w:tcW w:w="894" w:type="dxa"/>
            <w:tcBorders>
              <w:top w:val="single" w:sz="4" w:space="0" w:color="auto"/>
              <w:left w:val="single" w:sz="4" w:space="0" w:color="auto"/>
              <w:bottom w:val="single" w:sz="4" w:space="0" w:color="auto"/>
              <w:right w:val="single" w:sz="4" w:space="0" w:color="auto"/>
            </w:tcBorders>
          </w:tcPr>
          <w:p w14:paraId="67773CF7" w14:textId="77777777" w:rsidR="003B3708" w:rsidRDefault="003B3708" w:rsidP="00DE32E6">
            <w:pPr>
              <w:pStyle w:val="TAC"/>
            </w:pPr>
          </w:p>
        </w:tc>
      </w:tr>
      <w:tr w:rsidR="003B3708" w14:paraId="0B401EA7"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6EA12D8C" w14:textId="77777777" w:rsidR="003B3708" w:rsidRDefault="003B3708" w:rsidP="00DE32E6">
            <w:pPr>
              <w:pStyle w:val="TAL"/>
            </w:pPr>
            <w:proofErr w:type="spellStart"/>
            <w:r>
              <w:t>amfNfId</w:t>
            </w:r>
            <w:proofErr w:type="spellEnd"/>
          </w:p>
        </w:tc>
        <w:tc>
          <w:tcPr>
            <w:tcW w:w="1741" w:type="dxa"/>
            <w:tcBorders>
              <w:top w:val="single" w:sz="4" w:space="0" w:color="auto"/>
              <w:left w:val="single" w:sz="4" w:space="0" w:color="auto"/>
              <w:bottom w:val="single" w:sz="4" w:space="0" w:color="auto"/>
              <w:right w:val="single" w:sz="4" w:space="0" w:color="auto"/>
            </w:tcBorders>
          </w:tcPr>
          <w:p w14:paraId="385D52DD" w14:textId="77777777" w:rsidR="003B3708" w:rsidRDefault="003B3708" w:rsidP="00DE32E6">
            <w:pPr>
              <w:pStyle w:val="TAL"/>
            </w:pPr>
            <w:proofErr w:type="spellStart"/>
            <w:r>
              <w:t>NfInstanceId</w:t>
            </w:r>
            <w:proofErr w:type="spellEnd"/>
          </w:p>
        </w:tc>
        <w:tc>
          <w:tcPr>
            <w:tcW w:w="248" w:type="dxa"/>
            <w:tcBorders>
              <w:top w:val="single" w:sz="4" w:space="0" w:color="auto"/>
              <w:left w:val="single" w:sz="4" w:space="0" w:color="auto"/>
              <w:bottom w:val="single" w:sz="4" w:space="0" w:color="auto"/>
              <w:right w:val="single" w:sz="4" w:space="0" w:color="auto"/>
            </w:tcBorders>
          </w:tcPr>
          <w:p w14:paraId="6F40BDA0" w14:textId="77777777" w:rsidR="003B3708" w:rsidRDefault="003B3708" w:rsidP="00DE32E6">
            <w:pPr>
              <w:pStyle w:val="TAC"/>
            </w:pPr>
            <w:r>
              <w:t>C</w:t>
            </w:r>
          </w:p>
        </w:tc>
        <w:tc>
          <w:tcPr>
            <w:tcW w:w="672" w:type="dxa"/>
            <w:tcBorders>
              <w:top w:val="single" w:sz="4" w:space="0" w:color="auto"/>
              <w:left w:val="single" w:sz="4" w:space="0" w:color="auto"/>
              <w:bottom w:val="single" w:sz="4" w:space="0" w:color="auto"/>
              <w:right w:val="single" w:sz="4" w:space="0" w:color="auto"/>
            </w:tcBorders>
          </w:tcPr>
          <w:p w14:paraId="21B79F0F"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1C5DC6B6" w14:textId="77777777" w:rsidR="003B3708" w:rsidRDefault="003B3708" w:rsidP="00DE32E6">
            <w:pPr>
              <w:pStyle w:val="TAL"/>
              <w:rPr>
                <w:rFonts w:cs="Arial"/>
                <w:szCs w:val="18"/>
              </w:rPr>
            </w:pPr>
            <w:r>
              <w:rPr>
                <w:rFonts w:cs="Arial"/>
                <w:szCs w:val="18"/>
              </w:rPr>
              <w:t>This IE shall be present</w:t>
            </w:r>
            <w:r>
              <w:rPr>
                <w:lang w:eastAsia="zh-CN"/>
              </w:rPr>
              <w:t xml:space="preserve"> if it is received in the </w:t>
            </w:r>
            <w:r>
              <w:rPr>
                <w:rFonts w:cs="Arial"/>
                <w:szCs w:val="18"/>
                <w:lang w:eastAsia="zh-CN"/>
              </w:rPr>
              <w:t>Create SM Context request,</w:t>
            </w:r>
            <w:r>
              <w:rPr>
                <w:rFonts w:cs="Arial"/>
                <w:szCs w:val="18"/>
              </w:rPr>
              <w:t xml:space="preserve"> unless the PDU session is related to </w:t>
            </w:r>
            <w:r>
              <w:t>regulatory prioritized service</w:t>
            </w:r>
            <w:r>
              <w:rPr>
                <w:rFonts w:cs="Arial"/>
                <w:szCs w:val="18"/>
              </w:rPr>
              <w:t>.</w:t>
            </w:r>
          </w:p>
          <w:p w14:paraId="549CF9CD" w14:textId="77777777" w:rsidR="003B3708" w:rsidRDefault="003B3708" w:rsidP="00DE32E6">
            <w:pPr>
              <w:pStyle w:val="TAL"/>
              <w:rPr>
                <w:rFonts w:cs="Arial"/>
                <w:szCs w:val="18"/>
              </w:rPr>
            </w:pPr>
            <w:r>
              <w:rPr>
                <w:rFonts w:cs="Arial"/>
                <w:szCs w:val="18"/>
              </w:rPr>
              <w:t>When present, it shall contain the identifier of the serving AMF.</w:t>
            </w:r>
          </w:p>
        </w:tc>
        <w:tc>
          <w:tcPr>
            <w:tcW w:w="894" w:type="dxa"/>
            <w:tcBorders>
              <w:top w:val="single" w:sz="4" w:space="0" w:color="auto"/>
              <w:left w:val="single" w:sz="4" w:space="0" w:color="auto"/>
              <w:bottom w:val="single" w:sz="4" w:space="0" w:color="auto"/>
              <w:right w:val="single" w:sz="4" w:space="0" w:color="auto"/>
            </w:tcBorders>
          </w:tcPr>
          <w:p w14:paraId="25280477" w14:textId="77777777" w:rsidR="003B3708" w:rsidRDefault="003B3708" w:rsidP="00DE32E6">
            <w:pPr>
              <w:pStyle w:val="TAC"/>
            </w:pPr>
          </w:p>
        </w:tc>
      </w:tr>
      <w:tr w:rsidR="003B3708" w14:paraId="60D10CAC"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35E4A2D8" w14:textId="77777777" w:rsidR="003B3708" w:rsidRDefault="003B3708" w:rsidP="00DE32E6">
            <w:pPr>
              <w:pStyle w:val="TAL"/>
            </w:pPr>
            <w:proofErr w:type="spellStart"/>
            <w:r w:rsidRPr="00F8607F">
              <w:t>guami</w:t>
            </w:r>
            <w:proofErr w:type="spellEnd"/>
          </w:p>
        </w:tc>
        <w:tc>
          <w:tcPr>
            <w:tcW w:w="1741" w:type="dxa"/>
            <w:tcBorders>
              <w:top w:val="single" w:sz="4" w:space="0" w:color="auto"/>
              <w:left w:val="single" w:sz="4" w:space="0" w:color="auto"/>
              <w:bottom w:val="single" w:sz="4" w:space="0" w:color="auto"/>
              <w:right w:val="single" w:sz="4" w:space="0" w:color="auto"/>
            </w:tcBorders>
          </w:tcPr>
          <w:p w14:paraId="1F47F876" w14:textId="77777777" w:rsidR="003B3708" w:rsidRDefault="003B3708" w:rsidP="00DE32E6">
            <w:pPr>
              <w:pStyle w:val="TAL"/>
            </w:pPr>
            <w:proofErr w:type="spellStart"/>
            <w:r w:rsidRPr="00F8607F">
              <w:t>Guami</w:t>
            </w:r>
            <w:proofErr w:type="spellEnd"/>
          </w:p>
        </w:tc>
        <w:tc>
          <w:tcPr>
            <w:tcW w:w="248" w:type="dxa"/>
            <w:tcBorders>
              <w:top w:val="single" w:sz="4" w:space="0" w:color="auto"/>
              <w:left w:val="single" w:sz="4" w:space="0" w:color="auto"/>
              <w:bottom w:val="single" w:sz="4" w:space="0" w:color="auto"/>
              <w:right w:val="single" w:sz="4" w:space="0" w:color="auto"/>
            </w:tcBorders>
          </w:tcPr>
          <w:p w14:paraId="27137EFE" w14:textId="77777777" w:rsidR="003B3708" w:rsidRDefault="003B3708" w:rsidP="00DE32E6">
            <w:pPr>
              <w:pStyle w:val="TAC"/>
            </w:pPr>
            <w:r w:rsidRPr="00F8607F">
              <w:t>C</w:t>
            </w:r>
          </w:p>
        </w:tc>
        <w:tc>
          <w:tcPr>
            <w:tcW w:w="672" w:type="dxa"/>
            <w:tcBorders>
              <w:top w:val="single" w:sz="4" w:space="0" w:color="auto"/>
              <w:left w:val="single" w:sz="4" w:space="0" w:color="auto"/>
              <w:bottom w:val="single" w:sz="4" w:space="0" w:color="auto"/>
              <w:right w:val="single" w:sz="4" w:space="0" w:color="auto"/>
            </w:tcBorders>
          </w:tcPr>
          <w:p w14:paraId="31FB8BA0" w14:textId="77777777" w:rsidR="003B3708" w:rsidRDefault="003B3708" w:rsidP="00DE32E6">
            <w:pPr>
              <w:pStyle w:val="TAL"/>
            </w:pPr>
            <w:r w:rsidRPr="00F8607F">
              <w:t>0..1</w:t>
            </w:r>
          </w:p>
        </w:tc>
        <w:tc>
          <w:tcPr>
            <w:tcW w:w="4455" w:type="dxa"/>
            <w:tcBorders>
              <w:top w:val="single" w:sz="4" w:space="0" w:color="auto"/>
              <w:left w:val="single" w:sz="4" w:space="0" w:color="auto"/>
              <w:bottom w:val="single" w:sz="4" w:space="0" w:color="auto"/>
              <w:right w:val="single" w:sz="4" w:space="0" w:color="auto"/>
            </w:tcBorders>
          </w:tcPr>
          <w:p w14:paraId="1A283931" w14:textId="77777777" w:rsidR="003B3708" w:rsidRPr="00F8607F" w:rsidRDefault="003B3708" w:rsidP="00DE32E6">
            <w:pPr>
              <w:pStyle w:val="TAL"/>
              <w:rPr>
                <w:rFonts w:cs="Arial"/>
                <w:szCs w:val="18"/>
              </w:rPr>
            </w:pPr>
            <w:r w:rsidRPr="00F8607F">
              <w:rPr>
                <w:rFonts w:cs="Arial"/>
                <w:szCs w:val="18"/>
              </w:rPr>
              <w:t xml:space="preserve">This IE shall be present if the </w:t>
            </w:r>
            <w:proofErr w:type="spellStart"/>
            <w:r>
              <w:rPr>
                <w:rFonts w:cs="Arial"/>
                <w:szCs w:val="18"/>
              </w:rPr>
              <w:t>amfNfId</w:t>
            </w:r>
            <w:proofErr w:type="spellEnd"/>
            <w:r w:rsidRPr="00F8607F">
              <w:rPr>
                <w:rFonts w:cs="Arial"/>
                <w:szCs w:val="18"/>
              </w:rPr>
              <w:t xml:space="preserve"> is present.</w:t>
            </w:r>
          </w:p>
          <w:p w14:paraId="1426CBE5" w14:textId="77777777" w:rsidR="003B3708" w:rsidRDefault="003B3708" w:rsidP="00DE32E6">
            <w:pPr>
              <w:pStyle w:val="TAL"/>
              <w:rPr>
                <w:rFonts w:cs="Arial"/>
                <w:szCs w:val="18"/>
              </w:rPr>
            </w:pPr>
            <w:r w:rsidRPr="00F8607F">
              <w:rPr>
                <w:rFonts w:cs="Arial"/>
                <w:szCs w:val="18"/>
              </w:rPr>
              <w:t>When present, it shall contain the serving AMF's GUAMI.</w:t>
            </w:r>
          </w:p>
        </w:tc>
        <w:tc>
          <w:tcPr>
            <w:tcW w:w="894" w:type="dxa"/>
            <w:tcBorders>
              <w:top w:val="single" w:sz="4" w:space="0" w:color="auto"/>
              <w:left w:val="single" w:sz="4" w:space="0" w:color="auto"/>
              <w:bottom w:val="single" w:sz="4" w:space="0" w:color="auto"/>
              <w:right w:val="single" w:sz="4" w:space="0" w:color="auto"/>
            </w:tcBorders>
          </w:tcPr>
          <w:p w14:paraId="2F68C16C" w14:textId="77777777" w:rsidR="003B3708" w:rsidRDefault="003B3708" w:rsidP="00DE32E6">
            <w:pPr>
              <w:pStyle w:val="TAC"/>
            </w:pPr>
          </w:p>
        </w:tc>
      </w:tr>
      <w:tr w:rsidR="003B3708" w14:paraId="422F524F"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4EE0046A" w14:textId="77777777" w:rsidR="003B3708" w:rsidRPr="00F8607F" w:rsidRDefault="003B3708" w:rsidP="00DE32E6">
            <w:pPr>
              <w:pStyle w:val="TAL"/>
            </w:pPr>
            <w:proofErr w:type="spellStart"/>
            <w:r>
              <w:t>maxIntegrityProtectedDataRateUl</w:t>
            </w:r>
            <w:proofErr w:type="spellEnd"/>
          </w:p>
        </w:tc>
        <w:tc>
          <w:tcPr>
            <w:tcW w:w="1741" w:type="dxa"/>
            <w:tcBorders>
              <w:top w:val="single" w:sz="4" w:space="0" w:color="auto"/>
              <w:left w:val="single" w:sz="4" w:space="0" w:color="auto"/>
              <w:bottom w:val="single" w:sz="4" w:space="0" w:color="auto"/>
              <w:right w:val="single" w:sz="4" w:space="0" w:color="auto"/>
            </w:tcBorders>
          </w:tcPr>
          <w:p w14:paraId="03163FDC" w14:textId="77777777" w:rsidR="003B3708" w:rsidRPr="00F8607F" w:rsidRDefault="003B3708" w:rsidP="00DE32E6">
            <w:pPr>
              <w:pStyle w:val="TAL"/>
            </w:pPr>
            <w:proofErr w:type="spellStart"/>
            <w:r>
              <w:t>MaxIntegrityProtectedDataRate</w:t>
            </w:r>
            <w:proofErr w:type="spellEnd"/>
          </w:p>
        </w:tc>
        <w:tc>
          <w:tcPr>
            <w:tcW w:w="248" w:type="dxa"/>
            <w:tcBorders>
              <w:top w:val="single" w:sz="4" w:space="0" w:color="auto"/>
              <w:left w:val="single" w:sz="4" w:space="0" w:color="auto"/>
              <w:bottom w:val="single" w:sz="4" w:space="0" w:color="auto"/>
              <w:right w:val="single" w:sz="4" w:space="0" w:color="auto"/>
            </w:tcBorders>
          </w:tcPr>
          <w:p w14:paraId="079C9D3D" w14:textId="77777777" w:rsidR="003B3708" w:rsidRPr="00F8607F" w:rsidRDefault="003B3708" w:rsidP="00DE32E6">
            <w:pPr>
              <w:pStyle w:val="TAC"/>
            </w:pPr>
            <w:r>
              <w:t>C</w:t>
            </w:r>
          </w:p>
        </w:tc>
        <w:tc>
          <w:tcPr>
            <w:tcW w:w="672" w:type="dxa"/>
            <w:tcBorders>
              <w:top w:val="single" w:sz="4" w:space="0" w:color="auto"/>
              <w:left w:val="single" w:sz="4" w:space="0" w:color="auto"/>
              <w:bottom w:val="single" w:sz="4" w:space="0" w:color="auto"/>
              <w:right w:val="single" w:sz="4" w:space="0" w:color="auto"/>
            </w:tcBorders>
          </w:tcPr>
          <w:p w14:paraId="1E48D720" w14:textId="77777777" w:rsidR="003B3708" w:rsidRPr="00F8607F"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6B71A64D" w14:textId="77777777" w:rsidR="003B3708" w:rsidRDefault="003B3708" w:rsidP="00DE32E6">
            <w:pPr>
              <w:pStyle w:val="TAL"/>
              <w:rPr>
                <w:rFonts w:cs="Arial"/>
                <w:szCs w:val="18"/>
              </w:rPr>
            </w:pPr>
            <w:r>
              <w:rPr>
                <w:rFonts w:cs="Arial"/>
                <w:szCs w:val="18"/>
              </w:rPr>
              <w:t>This IE shall be present if it is available.</w:t>
            </w:r>
          </w:p>
          <w:p w14:paraId="0205D811" w14:textId="77777777" w:rsidR="003B3708" w:rsidRPr="00F8607F" w:rsidRDefault="003B3708" w:rsidP="00DE32E6">
            <w:pPr>
              <w:pStyle w:val="TAL"/>
              <w:rPr>
                <w:rFonts w:cs="Arial"/>
                <w:szCs w:val="18"/>
              </w:rPr>
            </w:pPr>
            <w:r>
              <w:rPr>
                <w:rFonts w:cs="Arial"/>
                <w:szCs w:val="18"/>
              </w:rPr>
              <w:t xml:space="preserve">When present, it shall indicate the maximum integrity protected data rate supported by the UE for uplink. </w:t>
            </w:r>
          </w:p>
        </w:tc>
        <w:tc>
          <w:tcPr>
            <w:tcW w:w="894" w:type="dxa"/>
            <w:tcBorders>
              <w:top w:val="single" w:sz="4" w:space="0" w:color="auto"/>
              <w:left w:val="single" w:sz="4" w:space="0" w:color="auto"/>
              <w:bottom w:val="single" w:sz="4" w:space="0" w:color="auto"/>
              <w:right w:val="single" w:sz="4" w:space="0" w:color="auto"/>
            </w:tcBorders>
          </w:tcPr>
          <w:p w14:paraId="353EB840" w14:textId="77777777" w:rsidR="003B3708" w:rsidRDefault="003B3708" w:rsidP="00DE32E6">
            <w:pPr>
              <w:pStyle w:val="TAC"/>
            </w:pPr>
          </w:p>
        </w:tc>
      </w:tr>
      <w:tr w:rsidR="003B3708" w14:paraId="5DE0EC6A"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2C757020" w14:textId="77777777" w:rsidR="003B3708" w:rsidRPr="00F8607F" w:rsidRDefault="003B3708" w:rsidP="00DE32E6">
            <w:pPr>
              <w:pStyle w:val="TAL"/>
            </w:pPr>
            <w:proofErr w:type="spellStart"/>
            <w:r>
              <w:t>maxIntegrityProtectedDataRateDl</w:t>
            </w:r>
            <w:proofErr w:type="spellEnd"/>
          </w:p>
        </w:tc>
        <w:tc>
          <w:tcPr>
            <w:tcW w:w="1741" w:type="dxa"/>
            <w:tcBorders>
              <w:top w:val="single" w:sz="4" w:space="0" w:color="auto"/>
              <w:left w:val="single" w:sz="4" w:space="0" w:color="auto"/>
              <w:bottom w:val="single" w:sz="4" w:space="0" w:color="auto"/>
              <w:right w:val="single" w:sz="4" w:space="0" w:color="auto"/>
            </w:tcBorders>
          </w:tcPr>
          <w:p w14:paraId="305B43C8" w14:textId="77777777" w:rsidR="003B3708" w:rsidRPr="00F8607F" w:rsidRDefault="003B3708" w:rsidP="00DE32E6">
            <w:pPr>
              <w:pStyle w:val="TAL"/>
            </w:pPr>
            <w:proofErr w:type="spellStart"/>
            <w:r>
              <w:t>MaxIntegrityProtectedDataRate</w:t>
            </w:r>
            <w:proofErr w:type="spellEnd"/>
          </w:p>
        </w:tc>
        <w:tc>
          <w:tcPr>
            <w:tcW w:w="248" w:type="dxa"/>
            <w:tcBorders>
              <w:top w:val="single" w:sz="4" w:space="0" w:color="auto"/>
              <w:left w:val="single" w:sz="4" w:space="0" w:color="auto"/>
              <w:bottom w:val="single" w:sz="4" w:space="0" w:color="auto"/>
              <w:right w:val="single" w:sz="4" w:space="0" w:color="auto"/>
            </w:tcBorders>
          </w:tcPr>
          <w:p w14:paraId="3844266D" w14:textId="77777777" w:rsidR="003B3708" w:rsidRPr="00F8607F" w:rsidRDefault="003B3708" w:rsidP="00DE32E6">
            <w:pPr>
              <w:pStyle w:val="TAC"/>
            </w:pPr>
            <w:r>
              <w:t>C</w:t>
            </w:r>
          </w:p>
        </w:tc>
        <w:tc>
          <w:tcPr>
            <w:tcW w:w="672" w:type="dxa"/>
            <w:tcBorders>
              <w:top w:val="single" w:sz="4" w:space="0" w:color="auto"/>
              <w:left w:val="single" w:sz="4" w:space="0" w:color="auto"/>
              <w:bottom w:val="single" w:sz="4" w:space="0" w:color="auto"/>
              <w:right w:val="single" w:sz="4" w:space="0" w:color="auto"/>
            </w:tcBorders>
          </w:tcPr>
          <w:p w14:paraId="2982E41D" w14:textId="77777777" w:rsidR="003B3708" w:rsidRPr="00F8607F"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1D75EF13" w14:textId="77777777" w:rsidR="003B3708" w:rsidRDefault="003B3708" w:rsidP="00DE32E6">
            <w:pPr>
              <w:pStyle w:val="TAL"/>
              <w:rPr>
                <w:rFonts w:cs="Arial"/>
                <w:szCs w:val="18"/>
              </w:rPr>
            </w:pPr>
            <w:r>
              <w:rPr>
                <w:rFonts w:cs="Arial"/>
                <w:szCs w:val="18"/>
              </w:rPr>
              <w:t>This IE shall be present if it is available.</w:t>
            </w:r>
          </w:p>
          <w:p w14:paraId="50616AC4" w14:textId="77777777" w:rsidR="003B3708" w:rsidRPr="00F8607F" w:rsidRDefault="003B3708" w:rsidP="00DE32E6">
            <w:pPr>
              <w:pStyle w:val="TAL"/>
              <w:rPr>
                <w:rFonts w:cs="Arial"/>
                <w:szCs w:val="18"/>
              </w:rPr>
            </w:pPr>
            <w:r>
              <w:rPr>
                <w:rFonts w:cs="Arial"/>
                <w:szCs w:val="18"/>
              </w:rPr>
              <w:t>When present, it shall indicate the maximum integrity protected data rate supported by the UE for downlink.</w:t>
            </w:r>
          </w:p>
        </w:tc>
        <w:tc>
          <w:tcPr>
            <w:tcW w:w="894" w:type="dxa"/>
            <w:tcBorders>
              <w:top w:val="single" w:sz="4" w:space="0" w:color="auto"/>
              <w:left w:val="single" w:sz="4" w:space="0" w:color="auto"/>
              <w:bottom w:val="single" w:sz="4" w:space="0" w:color="auto"/>
              <w:right w:val="single" w:sz="4" w:space="0" w:color="auto"/>
            </w:tcBorders>
          </w:tcPr>
          <w:p w14:paraId="4449CA41" w14:textId="77777777" w:rsidR="003B3708" w:rsidRDefault="003B3708" w:rsidP="00DE32E6">
            <w:pPr>
              <w:pStyle w:val="TAC"/>
            </w:pPr>
          </w:p>
        </w:tc>
      </w:tr>
      <w:tr w:rsidR="003B3708" w14:paraId="7E6B7FCE"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18DA7F51" w14:textId="77777777" w:rsidR="003B3708" w:rsidRPr="00F8607F" w:rsidRDefault="003B3708" w:rsidP="00DE32E6">
            <w:pPr>
              <w:pStyle w:val="TAL"/>
            </w:pPr>
            <w:proofErr w:type="spellStart"/>
            <w:r>
              <w:t>cpCiotEnabled</w:t>
            </w:r>
            <w:proofErr w:type="spellEnd"/>
          </w:p>
        </w:tc>
        <w:tc>
          <w:tcPr>
            <w:tcW w:w="1741" w:type="dxa"/>
            <w:tcBorders>
              <w:top w:val="single" w:sz="4" w:space="0" w:color="auto"/>
              <w:left w:val="single" w:sz="4" w:space="0" w:color="auto"/>
              <w:bottom w:val="single" w:sz="4" w:space="0" w:color="auto"/>
              <w:right w:val="single" w:sz="4" w:space="0" w:color="auto"/>
            </w:tcBorders>
          </w:tcPr>
          <w:p w14:paraId="115313FB" w14:textId="77777777" w:rsidR="003B3708" w:rsidRPr="00F8607F" w:rsidRDefault="003B3708" w:rsidP="00DE32E6">
            <w:pPr>
              <w:pStyle w:val="TAL"/>
            </w:pPr>
            <w:proofErr w:type="spellStart"/>
            <w:r>
              <w:t>boolean</w:t>
            </w:r>
            <w:proofErr w:type="spellEnd"/>
          </w:p>
        </w:tc>
        <w:tc>
          <w:tcPr>
            <w:tcW w:w="248" w:type="dxa"/>
            <w:tcBorders>
              <w:top w:val="single" w:sz="4" w:space="0" w:color="auto"/>
              <w:left w:val="single" w:sz="4" w:space="0" w:color="auto"/>
              <w:bottom w:val="single" w:sz="4" w:space="0" w:color="auto"/>
              <w:right w:val="single" w:sz="4" w:space="0" w:color="auto"/>
            </w:tcBorders>
          </w:tcPr>
          <w:p w14:paraId="3B323796" w14:textId="77777777" w:rsidR="003B3708" w:rsidRPr="00F8607F" w:rsidRDefault="003B3708" w:rsidP="00DE32E6">
            <w:pPr>
              <w:pStyle w:val="TAC"/>
            </w:pPr>
            <w:r>
              <w:t>C</w:t>
            </w:r>
          </w:p>
        </w:tc>
        <w:tc>
          <w:tcPr>
            <w:tcW w:w="672" w:type="dxa"/>
            <w:tcBorders>
              <w:top w:val="single" w:sz="4" w:space="0" w:color="auto"/>
              <w:left w:val="single" w:sz="4" w:space="0" w:color="auto"/>
              <w:bottom w:val="single" w:sz="4" w:space="0" w:color="auto"/>
              <w:right w:val="single" w:sz="4" w:space="0" w:color="auto"/>
            </w:tcBorders>
          </w:tcPr>
          <w:p w14:paraId="108B4033" w14:textId="77777777" w:rsidR="003B3708" w:rsidRPr="00F8607F"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492A9BAD" w14:textId="77777777" w:rsidR="003B3708" w:rsidRDefault="003B3708" w:rsidP="00DE32E6">
            <w:pPr>
              <w:pStyle w:val="TAL"/>
              <w:rPr>
                <w:rFonts w:cs="Arial"/>
                <w:szCs w:val="18"/>
              </w:rPr>
            </w:pPr>
            <w:r>
              <w:rPr>
                <w:rFonts w:cs="Arial"/>
                <w:szCs w:val="18"/>
              </w:rPr>
              <w:t>This IE shall be present with the value "True" if the "</w:t>
            </w:r>
            <w:r>
              <w:t>5gCiotCpEnabled"</w:t>
            </w:r>
            <w:r>
              <w:rPr>
                <w:rFonts w:cs="Arial"/>
                <w:szCs w:val="18"/>
              </w:rPr>
              <w:t xml:space="preserve"> attribute is received with "True" value in SM Context Create request, indicating the </w:t>
            </w:r>
            <w:r>
              <w:rPr>
                <w:noProof/>
              </w:rPr>
              <w:t xml:space="preserve">Control Plane CIoT 5GS Optimisation is enabled for the PDU session </w:t>
            </w:r>
            <w:r>
              <w:rPr>
                <w:rFonts w:hint="eastAsia"/>
                <w:lang w:val="en-US" w:eastAsia="zh-CN"/>
              </w:rPr>
              <w:t>(</w:t>
            </w:r>
            <w:r>
              <w:rPr>
                <w:rFonts w:hint="eastAsia"/>
                <w:lang w:eastAsia="zh-CN"/>
              </w:rPr>
              <w:t>see 3GPP</w:t>
            </w:r>
            <w:r>
              <w:rPr>
                <w:lang w:val="en-US" w:eastAsia="zh-CN"/>
              </w:rPr>
              <w:t> </w:t>
            </w:r>
            <w:r>
              <w:rPr>
                <w:rFonts w:hint="eastAsia"/>
                <w:lang w:val="en-US" w:eastAsia="zh-CN"/>
              </w:rPr>
              <w:t>TS</w:t>
            </w:r>
            <w:r>
              <w:rPr>
                <w:lang w:val="en-US" w:eastAsia="zh-CN"/>
              </w:rPr>
              <w:t> </w:t>
            </w:r>
            <w:r>
              <w:rPr>
                <w:rFonts w:hint="eastAsia"/>
                <w:lang w:val="en-US" w:eastAsia="zh-CN"/>
              </w:rPr>
              <w:t>23.502</w:t>
            </w:r>
            <w:r>
              <w:rPr>
                <w:lang w:val="en-US" w:eastAsia="zh-CN"/>
              </w:rPr>
              <w:t> </w:t>
            </w:r>
            <w:r>
              <w:rPr>
                <w:rFonts w:hint="eastAsia"/>
                <w:lang w:val="en-US" w:eastAsia="zh-CN"/>
              </w:rPr>
              <w:t>[3], clause</w:t>
            </w:r>
            <w:r>
              <w:rPr>
                <w:lang w:val="en-US" w:eastAsia="zh-CN"/>
              </w:rPr>
              <w:t> </w:t>
            </w:r>
            <w:r>
              <w:rPr>
                <w:rFonts w:hint="eastAsia"/>
                <w:lang w:val="en-US" w:eastAsia="zh-CN"/>
              </w:rPr>
              <w:t>4.3.2.2.2)</w:t>
            </w:r>
            <w:r>
              <w:rPr>
                <w:noProof/>
              </w:rPr>
              <w:t>.</w:t>
            </w:r>
          </w:p>
          <w:p w14:paraId="02A309B4" w14:textId="77777777" w:rsidR="003B3708" w:rsidRDefault="003B3708" w:rsidP="00DE32E6">
            <w:pPr>
              <w:pStyle w:val="TAL"/>
              <w:rPr>
                <w:lang w:eastAsia="zh-CN"/>
              </w:rPr>
            </w:pPr>
            <w:r w:rsidRPr="004F2714">
              <w:rPr>
                <w:rFonts w:cs="Arial"/>
                <w:szCs w:val="18"/>
              </w:rPr>
              <w:t>When present, it shall be set as follows:</w:t>
            </w:r>
          </w:p>
          <w:p w14:paraId="43B7E74D" w14:textId="77777777" w:rsidR="003B3708" w:rsidRDefault="003B3708" w:rsidP="00DE32E6">
            <w:pPr>
              <w:pStyle w:val="TAL"/>
              <w:ind w:leftChars="100" w:left="200"/>
              <w:rPr>
                <w:rFonts w:cs="Arial"/>
                <w:szCs w:val="18"/>
                <w:lang w:eastAsia="zh-CN"/>
              </w:rPr>
            </w:pPr>
            <w:r>
              <w:rPr>
                <w:rFonts w:cs="Arial"/>
                <w:szCs w:val="18"/>
                <w:lang w:eastAsia="zh-CN"/>
              </w:rPr>
              <w:t xml:space="preserve">- </w:t>
            </w:r>
            <w:r w:rsidRPr="00CE2E74">
              <w:rPr>
                <w:rFonts w:cs="Arial"/>
                <w:szCs w:val="18"/>
                <w:lang w:eastAsia="zh-CN"/>
              </w:rPr>
              <w:t>True</w:t>
            </w:r>
            <w:r>
              <w:rPr>
                <w:rFonts w:cs="Arial"/>
                <w:szCs w:val="18"/>
                <w:lang w:eastAsia="zh-CN"/>
              </w:rPr>
              <w:t xml:space="preserve">: </w:t>
            </w:r>
            <w:r>
              <w:rPr>
                <w:noProof/>
              </w:rPr>
              <w:t>Control Plane CIoT 5GS Optimisation is enabled.</w:t>
            </w:r>
          </w:p>
          <w:p w14:paraId="01315590" w14:textId="77777777" w:rsidR="003B3708" w:rsidRDefault="003B3708" w:rsidP="00DE32E6">
            <w:pPr>
              <w:pStyle w:val="TAL"/>
              <w:ind w:leftChars="100" w:left="200"/>
              <w:rPr>
                <w:rFonts w:cs="Arial"/>
                <w:szCs w:val="18"/>
                <w:lang w:eastAsia="zh-CN"/>
              </w:rPr>
            </w:pPr>
            <w:r>
              <w:rPr>
                <w:rFonts w:cs="Arial"/>
                <w:szCs w:val="18"/>
                <w:lang w:eastAsia="zh-CN"/>
              </w:rPr>
              <w:t xml:space="preserve">- </w:t>
            </w:r>
            <w:r w:rsidRPr="00CE2E74">
              <w:rPr>
                <w:rFonts w:cs="Arial"/>
                <w:szCs w:val="18"/>
                <w:lang w:eastAsia="zh-CN"/>
              </w:rPr>
              <w:t>False</w:t>
            </w:r>
            <w:r>
              <w:rPr>
                <w:rFonts w:cs="Arial"/>
                <w:szCs w:val="18"/>
                <w:lang w:eastAsia="zh-CN"/>
              </w:rPr>
              <w:t xml:space="preserve"> (default): </w:t>
            </w:r>
            <w:r>
              <w:rPr>
                <w:noProof/>
              </w:rPr>
              <w:t>Control Plane CIoT 5GS Optimisation is not enabled.</w:t>
            </w:r>
          </w:p>
          <w:p w14:paraId="5CAC1E99" w14:textId="77777777" w:rsidR="003B3708" w:rsidRPr="00F8607F" w:rsidRDefault="003B3708" w:rsidP="00DE32E6">
            <w:pPr>
              <w:pStyle w:val="TAL"/>
              <w:rPr>
                <w:rFonts w:cs="Arial"/>
                <w:szCs w:val="18"/>
              </w:rPr>
            </w:pPr>
          </w:p>
        </w:tc>
        <w:tc>
          <w:tcPr>
            <w:tcW w:w="894" w:type="dxa"/>
            <w:tcBorders>
              <w:top w:val="single" w:sz="4" w:space="0" w:color="auto"/>
              <w:left w:val="single" w:sz="4" w:space="0" w:color="auto"/>
              <w:bottom w:val="single" w:sz="4" w:space="0" w:color="auto"/>
              <w:right w:val="single" w:sz="4" w:space="0" w:color="auto"/>
            </w:tcBorders>
          </w:tcPr>
          <w:p w14:paraId="521EB0A5" w14:textId="77777777" w:rsidR="003B3708" w:rsidRDefault="003B3708" w:rsidP="00DE32E6">
            <w:pPr>
              <w:pStyle w:val="TAC"/>
            </w:pPr>
            <w:r>
              <w:t>CIOT</w:t>
            </w:r>
          </w:p>
        </w:tc>
      </w:tr>
      <w:tr w:rsidR="003B3708" w14:paraId="3D3BEE4B"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7D13082E" w14:textId="77777777" w:rsidR="003B3708" w:rsidRDefault="003B3708" w:rsidP="00DE32E6">
            <w:pPr>
              <w:pStyle w:val="TAL"/>
            </w:pPr>
            <w:proofErr w:type="spellStart"/>
            <w:r>
              <w:t>cpOnlyInd</w:t>
            </w:r>
            <w:proofErr w:type="spellEnd"/>
          </w:p>
        </w:tc>
        <w:tc>
          <w:tcPr>
            <w:tcW w:w="1741" w:type="dxa"/>
            <w:tcBorders>
              <w:top w:val="single" w:sz="4" w:space="0" w:color="auto"/>
              <w:left w:val="single" w:sz="4" w:space="0" w:color="auto"/>
              <w:bottom w:val="single" w:sz="4" w:space="0" w:color="auto"/>
              <w:right w:val="single" w:sz="4" w:space="0" w:color="auto"/>
            </w:tcBorders>
          </w:tcPr>
          <w:p w14:paraId="5E2DC0C6" w14:textId="77777777" w:rsidR="003B3708" w:rsidRDefault="003B3708" w:rsidP="00DE32E6">
            <w:pPr>
              <w:pStyle w:val="TAL"/>
            </w:pPr>
            <w:proofErr w:type="spellStart"/>
            <w:r>
              <w:t>boolean</w:t>
            </w:r>
            <w:proofErr w:type="spellEnd"/>
          </w:p>
        </w:tc>
        <w:tc>
          <w:tcPr>
            <w:tcW w:w="248" w:type="dxa"/>
            <w:tcBorders>
              <w:top w:val="single" w:sz="4" w:space="0" w:color="auto"/>
              <w:left w:val="single" w:sz="4" w:space="0" w:color="auto"/>
              <w:bottom w:val="single" w:sz="4" w:space="0" w:color="auto"/>
              <w:right w:val="single" w:sz="4" w:space="0" w:color="auto"/>
            </w:tcBorders>
          </w:tcPr>
          <w:p w14:paraId="1C4953B5" w14:textId="77777777" w:rsidR="003B3708" w:rsidRDefault="003B3708" w:rsidP="00DE32E6">
            <w:pPr>
              <w:pStyle w:val="TAC"/>
            </w:pPr>
            <w:r>
              <w:t>C</w:t>
            </w:r>
          </w:p>
        </w:tc>
        <w:tc>
          <w:tcPr>
            <w:tcW w:w="672" w:type="dxa"/>
            <w:tcBorders>
              <w:top w:val="single" w:sz="4" w:space="0" w:color="auto"/>
              <w:left w:val="single" w:sz="4" w:space="0" w:color="auto"/>
              <w:bottom w:val="single" w:sz="4" w:space="0" w:color="auto"/>
              <w:right w:val="single" w:sz="4" w:space="0" w:color="auto"/>
            </w:tcBorders>
          </w:tcPr>
          <w:p w14:paraId="441D102F"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2A02B537" w14:textId="77777777" w:rsidR="003B3708" w:rsidRDefault="003B3708" w:rsidP="00DE32E6">
            <w:pPr>
              <w:pStyle w:val="TAL"/>
              <w:rPr>
                <w:rFonts w:cs="Arial"/>
                <w:szCs w:val="18"/>
              </w:rPr>
            </w:pPr>
            <w:r>
              <w:rPr>
                <w:rFonts w:cs="Arial"/>
                <w:szCs w:val="18"/>
              </w:rPr>
              <w:t xml:space="preserve">This IE shall be present with the value "True", if the PDU session shall only use Control Plane </w:t>
            </w:r>
            <w:proofErr w:type="spellStart"/>
            <w:r>
              <w:rPr>
                <w:rFonts w:cs="Arial"/>
                <w:szCs w:val="18"/>
              </w:rPr>
              <w:t>CIoT</w:t>
            </w:r>
            <w:proofErr w:type="spellEnd"/>
            <w:r>
              <w:rPr>
                <w:rFonts w:cs="Arial"/>
                <w:szCs w:val="18"/>
              </w:rPr>
              <w:t xml:space="preserve"> 5GS Optimisation </w:t>
            </w:r>
            <w:r>
              <w:rPr>
                <w:rFonts w:hint="eastAsia"/>
                <w:lang w:val="en-US" w:eastAsia="zh-CN"/>
              </w:rPr>
              <w:t>(</w:t>
            </w:r>
            <w:r>
              <w:rPr>
                <w:rFonts w:hint="eastAsia"/>
                <w:lang w:eastAsia="zh-CN"/>
              </w:rPr>
              <w:t xml:space="preserve">see </w:t>
            </w:r>
            <w:r>
              <w:rPr>
                <w:lang w:eastAsia="zh-CN"/>
              </w:rPr>
              <w:t xml:space="preserve">clause 5.31.4.1 of </w:t>
            </w:r>
            <w:r>
              <w:rPr>
                <w:rFonts w:hint="eastAsia"/>
                <w:lang w:eastAsia="zh-CN"/>
              </w:rPr>
              <w:t>3GPP TS 23.501 [2]</w:t>
            </w:r>
            <w:r>
              <w:rPr>
                <w:rFonts w:hint="eastAsia"/>
                <w:lang w:val="en-US" w:eastAsia="zh-CN"/>
              </w:rPr>
              <w:t>).</w:t>
            </w:r>
          </w:p>
          <w:p w14:paraId="44EEC62A" w14:textId="77777777" w:rsidR="003B3708" w:rsidRDefault="003B3708" w:rsidP="00DE32E6">
            <w:pPr>
              <w:pStyle w:val="TAL"/>
              <w:rPr>
                <w:rFonts w:cs="Arial"/>
                <w:szCs w:val="18"/>
              </w:rPr>
            </w:pPr>
          </w:p>
          <w:p w14:paraId="1735022A" w14:textId="77777777" w:rsidR="003B3708" w:rsidRDefault="003B3708" w:rsidP="00DE32E6">
            <w:pPr>
              <w:pStyle w:val="TAL"/>
              <w:rPr>
                <w:rFonts w:cs="Arial"/>
                <w:szCs w:val="18"/>
              </w:rPr>
            </w:pPr>
            <w:r w:rsidRPr="004F2714">
              <w:rPr>
                <w:rFonts w:cs="Arial"/>
                <w:szCs w:val="18"/>
              </w:rPr>
              <w:t>When present, it shall be set as follows:</w:t>
            </w:r>
          </w:p>
          <w:p w14:paraId="67A0D4FB" w14:textId="77777777" w:rsidR="003B3708" w:rsidRPr="006E3917" w:rsidRDefault="003B3708" w:rsidP="00DE32E6">
            <w:pPr>
              <w:pStyle w:val="TAL"/>
              <w:ind w:left="284" w:hanging="204"/>
              <w:rPr>
                <w:noProof/>
              </w:rPr>
            </w:pPr>
            <w:r w:rsidRPr="006E3917">
              <w:rPr>
                <w:noProof/>
              </w:rPr>
              <w:t>-</w:t>
            </w:r>
            <w:r>
              <w:rPr>
                <w:noProof/>
              </w:rPr>
              <w:tab/>
            </w:r>
            <w:r w:rsidRPr="006E3917">
              <w:rPr>
                <w:noProof/>
              </w:rPr>
              <w:t xml:space="preserve">True: </w:t>
            </w:r>
            <w:r>
              <w:rPr>
                <w:noProof/>
              </w:rPr>
              <w:t>the PDU session shall only use Control Plane CIoT 5GS Optimisation</w:t>
            </w:r>
          </w:p>
          <w:p w14:paraId="20178537" w14:textId="77777777" w:rsidR="003B3708" w:rsidRPr="00426827" w:rsidRDefault="003B3708" w:rsidP="00DE32E6">
            <w:pPr>
              <w:pStyle w:val="TAL"/>
              <w:ind w:left="284" w:hanging="204"/>
              <w:rPr>
                <w:noProof/>
              </w:rPr>
            </w:pPr>
            <w:r w:rsidRPr="00426827">
              <w:rPr>
                <w:noProof/>
              </w:rPr>
              <w:t>-</w:t>
            </w:r>
            <w:r w:rsidRPr="00426827">
              <w:rPr>
                <w:noProof/>
              </w:rPr>
              <w:tab/>
              <w:t xml:space="preserve">False (default): </w:t>
            </w:r>
            <w:r w:rsidRPr="00DF1648">
              <w:rPr>
                <w:noProof/>
              </w:rPr>
              <w:t>the PDU ses</w:t>
            </w:r>
            <w:r>
              <w:rPr>
                <w:noProof/>
              </w:rPr>
              <w:t>sion is not constrained to only use Control Plane CIoT 5GS Optimisation.</w:t>
            </w:r>
          </w:p>
          <w:p w14:paraId="415E5543" w14:textId="77777777" w:rsidR="003B3708" w:rsidRDefault="003B3708" w:rsidP="00DE32E6">
            <w:pPr>
              <w:pStyle w:val="TAL"/>
              <w:rPr>
                <w:rFonts w:cs="Arial"/>
                <w:szCs w:val="18"/>
              </w:rPr>
            </w:pPr>
          </w:p>
        </w:tc>
        <w:tc>
          <w:tcPr>
            <w:tcW w:w="894" w:type="dxa"/>
            <w:tcBorders>
              <w:top w:val="single" w:sz="4" w:space="0" w:color="auto"/>
              <w:left w:val="single" w:sz="4" w:space="0" w:color="auto"/>
              <w:bottom w:val="single" w:sz="4" w:space="0" w:color="auto"/>
              <w:right w:val="single" w:sz="4" w:space="0" w:color="auto"/>
            </w:tcBorders>
          </w:tcPr>
          <w:p w14:paraId="5AF9D3B7" w14:textId="77777777" w:rsidR="003B3708" w:rsidRDefault="003B3708" w:rsidP="00DE32E6">
            <w:pPr>
              <w:pStyle w:val="TAC"/>
            </w:pPr>
            <w:r>
              <w:rPr>
                <w:rFonts w:cs="Arial"/>
                <w:szCs w:val="18"/>
              </w:rPr>
              <w:t>CIOT</w:t>
            </w:r>
          </w:p>
        </w:tc>
      </w:tr>
      <w:tr w:rsidR="003B3708" w14:paraId="3954E468"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3F3192C8" w14:textId="77777777" w:rsidR="003B3708" w:rsidRPr="00F8607F" w:rsidRDefault="003B3708" w:rsidP="00DE32E6">
            <w:pPr>
              <w:pStyle w:val="TAL"/>
            </w:pPr>
            <w:proofErr w:type="spellStart"/>
            <w:r>
              <w:lastRenderedPageBreak/>
              <w:t>invokeNef</w:t>
            </w:r>
            <w:proofErr w:type="spellEnd"/>
          </w:p>
        </w:tc>
        <w:tc>
          <w:tcPr>
            <w:tcW w:w="1741" w:type="dxa"/>
            <w:tcBorders>
              <w:top w:val="single" w:sz="4" w:space="0" w:color="auto"/>
              <w:left w:val="single" w:sz="4" w:space="0" w:color="auto"/>
              <w:bottom w:val="single" w:sz="4" w:space="0" w:color="auto"/>
              <w:right w:val="single" w:sz="4" w:space="0" w:color="auto"/>
            </w:tcBorders>
          </w:tcPr>
          <w:p w14:paraId="6BD8CCD5" w14:textId="77777777" w:rsidR="003B3708" w:rsidRPr="00F8607F" w:rsidRDefault="003B3708" w:rsidP="00DE32E6">
            <w:pPr>
              <w:pStyle w:val="TAL"/>
            </w:pPr>
            <w:proofErr w:type="spellStart"/>
            <w:r>
              <w:t>boolean</w:t>
            </w:r>
            <w:proofErr w:type="spellEnd"/>
          </w:p>
        </w:tc>
        <w:tc>
          <w:tcPr>
            <w:tcW w:w="248" w:type="dxa"/>
            <w:tcBorders>
              <w:top w:val="single" w:sz="4" w:space="0" w:color="auto"/>
              <w:left w:val="single" w:sz="4" w:space="0" w:color="auto"/>
              <w:bottom w:val="single" w:sz="4" w:space="0" w:color="auto"/>
              <w:right w:val="single" w:sz="4" w:space="0" w:color="auto"/>
            </w:tcBorders>
          </w:tcPr>
          <w:p w14:paraId="773700D6" w14:textId="77777777" w:rsidR="003B3708" w:rsidRPr="00F8607F" w:rsidRDefault="003B3708" w:rsidP="00DE32E6">
            <w:pPr>
              <w:pStyle w:val="TAC"/>
            </w:pPr>
            <w:r>
              <w:t>C</w:t>
            </w:r>
          </w:p>
        </w:tc>
        <w:tc>
          <w:tcPr>
            <w:tcW w:w="672" w:type="dxa"/>
            <w:tcBorders>
              <w:top w:val="single" w:sz="4" w:space="0" w:color="auto"/>
              <w:left w:val="single" w:sz="4" w:space="0" w:color="auto"/>
              <w:bottom w:val="single" w:sz="4" w:space="0" w:color="auto"/>
              <w:right w:val="single" w:sz="4" w:space="0" w:color="auto"/>
            </w:tcBorders>
          </w:tcPr>
          <w:p w14:paraId="1427FC85" w14:textId="77777777" w:rsidR="003B3708" w:rsidRPr="00F8607F"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5D0F27A6" w14:textId="77777777" w:rsidR="003B3708" w:rsidRDefault="003B3708" w:rsidP="00DE32E6">
            <w:pPr>
              <w:pStyle w:val="TAL"/>
              <w:rPr>
                <w:rFonts w:cs="Arial"/>
                <w:szCs w:val="18"/>
              </w:rPr>
            </w:pPr>
            <w:r>
              <w:rPr>
                <w:rFonts w:cs="Arial"/>
                <w:szCs w:val="18"/>
              </w:rPr>
              <w:t xml:space="preserve">This IE shall be present with value "True", if </w:t>
            </w:r>
            <w:r>
              <w:rPr>
                <w:noProof/>
              </w:rPr>
              <w:t>Control Plane CIoT 5GS Optimisation is enabled and data delivery via NEF is selected for the PDU session.</w:t>
            </w:r>
          </w:p>
          <w:p w14:paraId="2970E106" w14:textId="77777777" w:rsidR="003B3708" w:rsidRDefault="003B3708" w:rsidP="00DE32E6">
            <w:pPr>
              <w:pStyle w:val="TAL"/>
              <w:rPr>
                <w:lang w:eastAsia="zh-CN"/>
              </w:rPr>
            </w:pPr>
            <w:r w:rsidRPr="004F2714">
              <w:rPr>
                <w:rFonts w:cs="Arial"/>
                <w:szCs w:val="18"/>
              </w:rPr>
              <w:t>When present, it shall be set as follows:</w:t>
            </w:r>
          </w:p>
          <w:p w14:paraId="6A757539" w14:textId="77777777" w:rsidR="003B3708" w:rsidRPr="009A7F11" w:rsidRDefault="003B3708" w:rsidP="00DE32E6">
            <w:pPr>
              <w:pStyle w:val="TAL"/>
              <w:ind w:left="284" w:hanging="204"/>
              <w:rPr>
                <w:noProof/>
              </w:rPr>
            </w:pPr>
            <w:r w:rsidRPr="009A7F11">
              <w:rPr>
                <w:noProof/>
              </w:rPr>
              <w:t>-</w:t>
            </w:r>
            <w:r>
              <w:rPr>
                <w:noProof/>
              </w:rPr>
              <w:tab/>
            </w:r>
            <w:r w:rsidRPr="009A7F11">
              <w:rPr>
                <w:noProof/>
              </w:rPr>
              <w:t>True:</w:t>
            </w:r>
            <w:r>
              <w:rPr>
                <w:noProof/>
              </w:rPr>
              <w:t xml:space="preserve"> Data delivery via NEF is selected.</w:t>
            </w:r>
          </w:p>
          <w:p w14:paraId="371F07F0" w14:textId="77777777" w:rsidR="003B3708" w:rsidRPr="009A7F11" w:rsidRDefault="003B3708" w:rsidP="00DE32E6">
            <w:pPr>
              <w:pStyle w:val="TAL"/>
              <w:ind w:left="284" w:hanging="204"/>
              <w:rPr>
                <w:noProof/>
              </w:rPr>
            </w:pPr>
            <w:r w:rsidRPr="009A7F11">
              <w:rPr>
                <w:noProof/>
              </w:rPr>
              <w:t>-</w:t>
            </w:r>
            <w:r>
              <w:rPr>
                <w:noProof/>
              </w:rPr>
              <w:tab/>
            </w:r>
            <w:r w:rsidRPr="009A7F11">
              <w:rPr>
                <w:noProof/>
              </w:rPr>
              <w:t xml:space="preserve">False (default): </w:t>
            </w:r>
            <w:r>
              <w:rPr>
                <w:noProof/>
              </w:rPr>
              <w:t>Data delivery via NEF is not selected.</w:t>
            </w:r>
          </w:p>
          <w:p w14:paraId="3C80622C" w14:textId="77777777" w:rsidR="003B3708" w:rsidRPr="00F8607F" w:rsidRDefault="003B3708" w:rsidP="00DE32E6">
            <w:pPr>
              <w:pStyle w:val="TAL"/>
              <w:rPr>
                <w:rFonts w:cs="Arial"/>
                <w:szCs w:val="18"/>
              </w:rPr>
            </w:pPr>
          </w:p>
        </w:tc>
        <w:tc>
          <w:tcPr>
            <w:tcW w:w="894" w:type="dxa"/>
            <w:tcBorders>
              <w:top w:val="single" w:sz="4" w:space="0" w:color="auto"/>
              <w:left w:val="single" w:sz="4" w:space="0" w:color="auto"/>
              <w:bottom w:val="single" w:sz="4" w:space="0" w:color="auto"/>
              <w:right w:val="single" w:sz="4" w:space="0" w:color="auto"/>
            </w:tcBorders>
          </w:tcPr>
          <w:p w14:paraId="2442FF9D" w14:textId="77777777" w:rsidR="003B3708" w:rsidRDefault="003B3708" w:rsidP="00DE32E6">
            <w:pPr>
              <w:pStyle w:val="TAC"/>
            </w:pPr>
            <w:r>
              <w:t>CIOT</w:t>
            </w:r>
          </w:p>
        </w:tc>
      </w:tr>
      <w:tr w:rsidR="003B3708" w14:paraId="2FF45B01"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08CB305E" w14:textId="77777777" w:rsidR="003B3708" w:rsidRDefault="003B3708" w:rsidP="00DE32E6">
            <w:pPr>
              <w:pStyle w:val="TAL"/>
            </w:pPr>
            <w:proofErr w:type="spellStart"/>
            <w:r>
              <w:rPr>
                <w:lang w:eastAsia="zh-CN"/>
              </w:rPr>
              <w:t>maRequestInd</w:t>
            </w:r>
            <w:proofErr w:type="spellEnd"/>
          </w:p>
        </w:tc>
        <w:tc>
          <w:tcPr>
            <w:tcW w:w="1741" w:type="dxa"/>
            <w:tcBorders>
              <w:top w:val="single" w:sz="4" w:space="0" w:color="auto"/>
              <w:left w:val="single" w:sz="4" w:space="0" w:color="auto"/>
              <w:bottom w:val="single" w:sz="4" w:space="0" w:color="auto"/>
              <w:right w:val="single" w:sz="4" w:space="0" w:color="auto"/>
            </w:tcBorders>
          </w:tcPr>
          <w:p w14:paraId="760B3DAB" w14:textId="77777777" w:rsidR="003B3708" w:rsidRDefault="003B3708" w:rsidP="00DE32E6">
            <w:pPr>
              <w:pStyle w:val="TAL"/>
            </w:pPr>
            <w:proofErr w:type="spellStart"/>
            <w:r>
              <w:rPr>
                <w:rFonts w:hint="eastAsia"/>
                <w:lang w:eastAsia="zh-CN"/>
              </w:rPr>
              <w:t>boolean</w:t>
            </w:r>
            <w:proofErr w:type="spellEnd"/>
          </w:p>
        </w:tc>
        <w:tc>
          <w:tcPr>
            <w:tcW w:w="248" w:type="dxa"/>
            <w:tcBorders>
              <w:top w:val="single" w:sz="4" w:space="0" w:color="auto"/>
              <w:left w:val="single" w:sz="4" w:space="0" w:color="auto"/>
              <w:bottom w:val="single" w:sz="4" w:space="0" w:color="auto"/>
              <w:right w:val="single" w:sz="4" w:space="0" w:color="auto"/>
            </w:tcBorders>
          </w:tcPr>
          <w:p w14:paraId="2849B9D1" w14:textId="77777777" w:rsidR="003B3708" w:rsidRDefault="003B3708" w:rsidP="00DE32E6">
            <w:pPr>
              <w:pStyle w:val="TAC"/>
            </w:pPr>
            <w:r>
              <w:rPr>
                <w:rFonts w:hint="eastAsia"/>
                <w:lang w:eastAsia="zh-CN"/>
              </w:rPr>
              <w:t>C</w:t>
            </w:r>
          </w:p>
        </w:tc>
        <w:tc>
          <w:tcPr>
            <w:tcW w:w="672" w:type="dxa"/>
            <w:tcBorders>
              <w:top w:val="single" w:sz="4" w:space="0" w:color="auto"/>
              <w:left w:val="single" w:sz="4" w:space="0" w:color="auto"/>
              <w:bottom w:val="single" w:sz="4" w:space="0" w:color="auto"/>
              <w:right w:val="single" w:sz="4" w:space="0" w:color="auto"/>
            </w:tcBorders>
          </w:tcPr>
          <w:p w14:paraId="2F6A4199" w14:textId="77777777" w:rsidR="003B3708" w:rsidRDefault="003B3708" w:rsidP="00DE32E6">
            <w:pPr>
              <w:pStyle w:val="TAL"/>
            </w:pPr>
            <w:r>
              <w:rPr>
                <w:rFonts w:hint="eastAsia"/>
                <w:lang w:eastAsia="zh-CN"/>
              </w:rPr>
              <w:t>0..1</w:t>
            </w:r>
          </w:p>
        </w:tc>
        <w:tc>
          <w:tcPr>
            <w:tcW w:w="4455" w:type="dxa"/>
            <w:tcBorders>
              <w:top w:val="single" w:sz="4" w:space="0" w:color="auto"/>
              <w:left w:val="single" w:sz="4" w:space="0" w:color="auto"/>
              <w:bottom w:val="single" w:sz="4" w:space="0" w:color="auto"/>
              <w:right w:val="single" w:sz="4" w:space="0" w:color="auto"/>
            </w:tcBorders>
          </w:tcPr>
          <w:p w14:paraId="1A6346AD" w14:textId="77777777" w:rsidR="003B3708" w:rsidRDefault="003B3708" w:rsidP="00DE32E6">
            <w:pPr>
              <w:pStyle w:val="TAL"/>
              <w:rPr>
                <w:rFonts w:cs="Arial"/>
                <w:szCs w:val="18"/>
                <w:lang w:eastAsia="zh-CN"/>
              </w:rPr>
            </w:pPr>
            <w:r>
              <w:rPr>
                <w:rFonts w:cs="Arial" w:hint="eastAsia"/>
                <w:szCs w:val="18"/>
                <w:lang w:eastAsia="zh-CN"/>
              </w:rPr>
              <w:t xml:space="preserve">This IE shall be present if </w:t>
            </w:r>
            <w:r>
              <w:rPr>
                <w:rFonts w:cs="Arial"/>
                <w:szCs w:val="18"/>
                <w:lang w:eastAsia="zh-CN"/>
              </w:rPr>
              <w:t xml:space="preserve">a </w:t>
            </w:r>
            <w:r>
              <w:rPr>
                <w:rFonts w:cs="Arial" w:hint="eastAsia"/>
                <w:szCs w:val="18"/>
                <w:lang w:eastAsia="zh-CN"/>
              </w:rPr>
              <w:t>MA-PDU session is requested</w:t>
            </w:r>
            <w:r>
              <w:rPr>
                <w:rFonts w:cs="Arial"/>
                <w:szCs w:val="18"/>
                <w:lang w:eastAsia="zh-CN"/>
              </w:rPr>
              <w:t xml:space="preserve"> to be established by the UE</w:t>
            </w:r>
            <w:r>
              <w:rPr>
                <w:rFonts w:cs="Arial" w:hint="eastAsia"/>
                <w:szCs w:val="18"/>
                <w:lang w:eastAsia="zh-CN"/>
              </w:rPr>
              <w:t>.</w:t>
            </w:r>
          </w:p>
          <w:p w14:paraId="6D9B283F" w14:textId="77777777" w:rsidR="003B3708" w:rsidRDefault="003B3708" w:rsidP="00DE32E6">
            <w:pPr>
              <w:pStyle w:val="TAL"/>
              <w:rPr>
                <w:rFonts w:cs="Arial"/>
                <w:szCs w:val="18"/>
                <w:lang w:eastAsia="zh-CN"/>
              </w:rPr>
            </w:pPr>
            <w:r w:rsidRPr="004F2714">
              <w:rPr>
                <w:rFonts w:cs="Arial"/>
                <w:szCs w:val="18"/>
              </w:rPr>
              <w:t>When present, it shall be set as follows:</w:t>
            </w:r>
          </w:p>
          <w:p w14:paraId="7463EB13" w14:textId="77777777" w:rsidR="003B3708" w:rsidRDefault="003B3708" w:rsidP="00DE32E6">
            <w:pPr>
              <w:pStyle w:val="TAL"/>
              <w:ind w:leftChars="100" w:left="200"/>
              <w:rPr>
                <w:rFonts w:cs="Arial"/>
                <w:szCs w:val="18"/>
                <w:lang w:eastAsia="zh-CN"/>
              </w:rPr>
            </w:pPr>
            <w:r>
              <w:rPr>
                <w:rFonts w:cs="Arial"/>
                <w:szCs w:val="18"/>
                <w:lang w:eastAsia="zh-CN"/>
              </w:rPr>
              <w:t xml:space="preserve">- </w:t>
            </w:r>
            <w:r w:rsidRPr="00CE2E74">
              <w:rPr>
                <w:rFonts w:cs="Arial"/>
                <w:szCs w:val="18"/>
                <w:lang w:eastAsia="zh-CN"/>
              </w:rPr>
              <w:t>True</w:t>
            </w:r>
            <w:r>
              <w:rPr>
                <w:rFonts w:cs="Arial"/>
                <w:szCs w:val="18"/>
                <w:lang w:eastAsia="zh-CN"/>
              </w:rPr>
              <w:t xml:space="preserve">: a </w:t>
            </w:r>
            <w:r>
              <w:rPr>
                <w:rFonts w:cs="Arial" w:hint="eastAsia"/>
                <w:szCs w:val="18"/>
                <w:lang w:eastAsia="zh-CN"/>
              </w:rPr>
              <w:t>MA-PDU session is requested</w:t>
            </w:r>
          </w:p>
          <w:p w14:paraId="383E3136" w14:textId="77777777" w:rsidR="003B3708" w:rsidRDefault="003B3708" w:rsidP="00DE32E6">
            <w:pPr>
              <w:pStyle w:val="TAL"/>
              <w:ind w:leftChars="100" w:left="200"/>
              <w:rPr>
                <w:rFonts w:cs="Arial"/>
                <w:szCs w:val="18"/>
              </w:rPr>
            </w:pPr>
            <w:r>
              <w:rPr>
                <w:rFonts w:cs="Arial"/>
                <w:szCs w:val="18"/>
                <w:lang w:eastAsia="zh-CN"/>
              </w:rPr>
              <w:t xml:space="preserve">- </w:t>
            </w:r>
            <w:r w:rsidRPr="00CE2E74">
              <w:rPr>
                <w:rFonts w:cs="Arial"/>
                <w:szCs w:val="18"/>
                <w:lang w:eastAsia="zh-CN"/>
              </w:rPr>
              <w:t>False</w:t>
            </w:r>
            <w:r>
              <w:rPr>
                <w:rFonts w:cs="Arial"/>
                <w:szCs w:val="18"/>
                <w:lang w:eastAsia="zh-CN"/>
              </w:rPr>
              <w:t xml:space="preserve"> (default): a </w:t>
            </w:r>
            <w:r>
              <w:rPr>
                <w:rFonts w:cs="Arial" w:hint="eastAsia"/>
                <w:szCs w:val="18"/>
                <w:lang w:eastAsia="zh-CN"/>
              </w:rPr>
              <w:t>MA-PDU session is not requested</w:t>
            </w:r>
          </w:p>
        </w:tc>
        <w:tc>
          <w:tcPr>
            <w:tcW w:w="894" w:type="dxa"/>
            <w:tcBorders>
              <w:top w:val="single" w:sz="4" w:space="0" w:color="auto"/>
              <w:left w:val="single" w:sz="4" w:space="0" w:color="auto"/>
              <w:bottom w:val="single" w:sz="4" w:space="0" w:color="auto"/>
              <w:right w:val="single" w:sz="4" w:space="0" w:color="auto"/>
            </w:tcBorders>
          </w:tcPr>
          <w:p w14:paraId="44F2C174" w14:textId="77777777" w:rsidR="003B3708" w:rsidRDefault="003B3708" w:rsidP="00DE32E6">
            <w:pPr>
              <w:pStyle w:val="TAC"/>
            </w:pPr>
            <w:r>
              <w:rPr>
                <w:rFonts w:hint="eastAsia"/>
                <w:lang w:eastAsia="zh-CN"/>
              </w:rPr>
              <w:t>MAPDU</w:t>
            </w:r>
          </w:p>
        </w:tc>
      </w:tr>
      <w:tr w:rsidR="003B3708" w14:paraId="793ACC90"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4C54035D" w14:textId="77777777" w:rsidR="003B3708" w:rsidRDefault="003B3708" w:rsidP="00DE32E6">
            <w:pPr>
              <w:pStyle w:val="TAL"/>
              <w:rPr>
                <w:lang w:eastAsia="zh-CN"/>
              </w:rPr>
            </w:pPr>
            <w:proofErr w:type="spellStart"/>
            <w:r w:rsidRPr="006F4A86">
              <w:rPr>
                <w:lang w:val="en-US" w:eastAsia="zh-CN"/>
              </w:rPr>
              <w:t>maNw</w:t>
            </w:r>
            <w:r>
              <w:rPr>
                <w:lang w:val="en-US" w:eastAsia="zh-CN"/>
              </w:rPr>
              <w:t>Upgrade</w:t>
            </w:r>
            <w:r w:rsidRPr="006F4A86">
              <w:rPr>
                <w:lang w:val="en-US" w:eastAsia="zh-CN"/>
              </w:rPr>
              <w:t>Ind</w:t>
            </w:r>
            <w:proofErr w:type="spellEnd"/>
          </w:p>
        </w:tc>
        <w:tc>
          <w:tcPr>
            <w:tcW w:w="1741" w:type="dxa"/>
            <w:tcBorders>
              <w:top w:val="single" w:sz="4" w:space="0" w:color="auto"/>
              <w:left w:val="single" w:sz="4" w:space="0" w:color="auto"/>
              <w:bottom w:val="single" w:sz="4" w:space="0" w:color="auto"/>
              <w:right w:val="single" w:sz="4" w:space="0" w:color="auto"/>
            </w:tcBorders>
          </w:tcPr>
          <w:p w14:paraId="4E11E3FF" w14:textId="77777777" w:rsidR="003B3708" w:rsidRDefault="003B3708" w:rsidP="00DE32E6">
            <w:pPr>
              <w:pStyle w:val="TAL"/>
              <w:rPr>
                <w:lang w:eastAsia="zh-CN"/>
              </w:rPr>
            </w:pPr>
            <w:proofErr w:type="spellStart"/>
            <w:r>
              <w:rPr>
                <w:lang w:val="en-US" w:eastAsia="zh-CN"/>
              </w:rPr>
              <w:t>boolean</w:t>
            </w:r>
            <w:proofErr w:type="spellEnd"/>
          </w:p>
        </w:tc>
        <w:tc>
          <w:tcPr>
            <w:tcW w:w="248" w:type="dxa"/>
            <w:tcBorders>
              <w:top w:val="single" w:sz="4" w:space="0" w:color="auto"/>
              <w:left w:val="single" w:sz="4" w:space="0" w:color="auto"/>
              <w:bottom w:val="single" w:sz="4" w:space="0" w:color="auto"/>
              <w:right w:val="single" w:sz="4" w:space="0" w:color="auto"/>
            </w:tcBorders>
          </w:tcPr>
          <w:p w14:paraId="1F6485FB" w14:textId="77777777" w:rsidR="003B3708" w:rsidRDefault="003B3708" w:rsidP="00DE32E6">
            <w:pPr>
              <w:pStyle w:val="TAC"/>
              <w:rPr>
                <w:lang w:eastAsia="zh-CN"/>
              </w:rPr>
            </w:pPr>
            <w:r>
              <w:rPr>
                <w:lang w:val="en-US" w:eastAsia="zh-CN"/>
              </w:rPr>
              <w:t>C</w:t>
            </w:r>
          </w:p>
        </w:tc>
        <w:tc>
          <w:tcPr>
            <w:tcW w:w="672" w:type="dxa"/>
            <w:tcBorders>
              <w:top w:val="single" w:sz="4" w:space="0" w:color="auto"/>
              <w:left w:val="single" w:sz="4" w:space="0" w:color="auto"/>
              <w:bottom w:val="single" w:sz="4" w:space="0" w:color="auto"/>
              <w:right w:val="single" w:sz="4" w:space="0" w:color="auto"/>
            </w:tcBorders>
          </w:tcPr>
          <w:p w14:paraId="6E74A793" w14:textId="77777777" w:rsidR="003B3708" w:rsidRDefault="003B3708" w:rsidP="00DE32E6">
            <w:pPr>
              <w:pStyle w:val="TAL"/>
              <w:rPr>
                <w:lang w:eastAsia="zh-CN"/>
              </w:rPr>
            </w:pPr>
            <w:r>
              <w:rPr>
                <w:lang w:val="en-US" w:eastAsia="zh-CN"/>
              </w:rPr>
              <w:t>0..1</w:t>
            </w:r>
          </w:p>
        </w:tc>
        <w:tc>
          <w:tcPr>
            <w:tcW w:w="4455" w:type="dxa"/>
            <w:tcBorders>
              <w:top w:val="single" w:sz="4" w:space="0" w:color="auto"/>
              <w:left w:val="single" w:sz="4" w:space="0" w:color="auto"/>
              <w:bottom w:val="single" w:sz="4" w:space="0" w:color="auto"/>
              <w:right w:val="single" w:sz="4" w:space="0" w:color="auto"/>
            </w:tcBorders>
          </w:tcPr>
          <w:p w14:paraId="0C4DB7DA" w14:textId="77777777" w:rsidR="003B3708" w:rsidRDefault="003B3708" w:rsidP="00DE32E6">
            <w:pPr>
              <w:pStyle w:val="TAL"/>
              <w:rPr>
                <w:rFonts w:cs="Arial"/>
                <w:szCs w:val="18"/>
                <w:lang w:val="en-US" w:eastAsia="zh-CN"/>
              </w:rPr>
            </w:pPr>
            <w:r>
              <w:rPr>
                <w:rFonts w:cs="Arial"/>
                <w:szCs w:val="18"/>
                <w:lang w:val="en-US" w:eastAsia="zh-CN"/>
              </w:rPr>
              <w:t>This IE shall only be present if the PDU session is allowed to be upgraded to MA PDU session (see clause 4.22.3 of 3GPP </w:t>
            </w:r>
            <w:r>
              <w:rPr>
                <w:rFonts w:cs="Arial"/>
                <w:szCs w:val="18"/>
              </w:rPr>
              <w:t>TS </w:t>
            </w:r>
            <w:r>
              <w:rPr>
                <w:rFonts w:cs="Arial"/>
                <w:szCs w:val="18"/>
                <w:lang w:val="en-US" w:eastAsia="zh-CN"/>
              </w:rPr>
              <w:t>23.502 [3]).</w:t>
            </w:r>
          </w:p>
          <w:p w14:paraId="1C92ED01" w14:textId="77777777" w:rsidR="003B3708" w:rsidRDefault="003B3708" w:rsidP="00DE32E6">
            <w:pPr>
              <w:pStyle w:val="TAL"/>
              <w:rPr>
                <w:rFonts w:cs="Arial"/>
                <w:szCs w:val="18"/>
                <w:lang w:val="en-US" w:eastAsia="zh-CN"/>
              </w:rPr>
            </w:pPr>
          </w:p>
          <w:p w14:paraId="4B9B0BCA" w14:textId="77777777" w:rsidR="003B3708" w:rsidRDefault="003B3708" w:rsidP="00DE32E6">
            <w:pPr>
              <w:pStyle w:val="TAL"/>
              <w:rPr>
                <w:rFonts w:cs="Arial"/>
                <w:szCs w:val="18"/>
                <w:lang w:eastAsia="zh-CN"/>
              </w:rPr>
            </w:pPr>
            <w:r>
              <w:rPr>
                <w:rFonts w:cs="Arial"/>
                <w:szCs w:val="18"/>
              </w:rPr>
              <w:t>When present, it shall be set as follows:</w:t>
            </w:r>
          </w:p>
          <w:p w14:paraId="162028B7" w14:textId="77777777" w:rsidR="003B3708" w:rsidRDefault="003B3708" w:rsidP="00DE32E6">
            <w:pPr>
              <w:pStyle w:val="TAL"/>
              <w:ind w:leftChars="100" w:left="200"/>
              <w:rPr>
                <w:rFonts w:cs="Arial"/>
                <w:szCs w:val="18"/>
                <w:lang w:eastAsia="zh-CN"/>
              </w:rPr>
            </w:pPr>
            <w:r>
              <w:rPr>
                <w:rFonts w:cs="Arial"/>
                <w:szCs w:val="18"/>
                <w:lang w:eastAsia="zh-CN"/>
              </w:rPr>
              <w:t>- True: the PDU</w:t>
            </w:r>
            <w:r>
              <w:rPr>
                <w:rFonts w:cs="Arial" w:hint="eastAsia"/>
                <w:szCs w:val="18"/>
                <w:lang w:eastAsia="zh-CN"/>
              </w:rPr>
              <w:t xml:space="preserve"> session is </w:t>
            </w:r>
            <w:r>
              <w:rPr>
                <w:rFonts w:cs="Arial"/>
                <w:szCs w:val="18"/>
                <w:lang w:eastAsia="zh-CN"/>
              </w:rPr>
              <w:t>allowed to be upgraded to MA PDU session</w:t>
            </w:r>
          </w:p>
          <w:p w14:paraId="6AC6B045" w14:textId="77777777" w:rsidR="003B3708" w:rsidRDefault="003B3708" w:rsidP="00DE32E6">
            <w:pPr>
              <w:pStyle w:val="TAL"/>
              <w:ind w:leftChars="100" w:left="200"/>
              <w:rPr>
                <w:rFonts w:cs="Arial"/>
                <w:szCs w:val="18"/>
                <w:lang w:eastAsia="zh-CN"/>
              </w:rPr>
            </w:pPr>
            <w:r>
              <w:rPr>
                <w:rFonts w:cs="Arial"/>
                <w:szCs w:val="18"/>
                <w:lang w:eastAsia="zh-CN"/>
              </w:rPr>
              <w:t>- False (default): the PDU</w:t>
            </w:r>
            <w:r>
              <w:rPr>
                <w:rFonts w:cs="Arial" w:hint="eastAsia"/>
                <w:szCs w:val="18"/>
                <w:lang w:eastAsia="zh-CN"/>
              </w:rPr>
              <w:t xml:space="preserve"> session is </w:t>
            </w:r>
            <w:r>
              <w:rPr>
                <w:rFonts w:cs="Arial"/>
                <w:szCs w:val="18"/>
                <w:lang w:eastAsia="zh-CN"/>
              </w:rPr>
              <w:t>not allowed to be upgraded to MA PDU session</w:t>
            </w:r>
          </w:p>
          <w:p w14:paraId="63654552" w14:textId="77777777" w:rsidR="003B3708" w:rsidRDefault="003B3708" w:rsidP="00DE32E6">
            <w:pPr>
              <w:pStyle w:val="TAL"/>
              <w:ind w:leftChars="100" w:left="200"/>
              <w:rPr>
                <w:rFonts w:cs="Arial"/>
                <w:szCs w:val="18"/>
                <w:lang w:eastAsia="zh-CN"/>
              </w:rPr>
            </w:pPr>
          </w:p>
          <w:p w14:paraId="3F21372D" w14:textId="77777777" w:rsidR="003B3708" w:rsidRDefault="003B3708" w:rsidP="00DE32E6">
            <w:pPr>
              <w:pStyle w:val="TAL"/>
              <w:rPr>
                <w:rFonts w:cs="Arial"/>
                <w:szCs w:val="18"/>
                <w:lang w:eastAsia="zh-CN"/>
              </w:rPr>
            </w:pPr>
            <w:r>
              <w:rPr>
                <w:rFonts w:cs="Arial"/>
                <w:szCs w:val="18"/>
                <w:lang w:val="en-US" w:eastAsia="zh-CN"/>
              </w:rPr>
              <w:t xml:space="preserve">When </w:t>
            </w:r>
            <w:proofErr w:type="spellStart"/>
            <w:r w:rsidRPr="006F4A86">
              <w:rPr>
                <w:rFonts w:cs="Arial"/>
                <w:szCs w:val="18"/>
                <w:lang w:val="en-US" w:eastAsia="zh-CN"/>
              </w:rPr>
              <w:t>ma</w:t>
            </w:r>
            <w:r>
              <w:rPr>
                <w:rFonts w:cs="Arial"/>
                <w:szCs w:val="18"/>
                <w:lang w:val="en-US" w:eastAsia="zh-CN"/>
              </w:rPr>
              <w:t>Request</w:t>
            </w:r>
            <w:r w:rsidRPr="006F4A86">
              <w:rPr>
                <w:rFonts w:cs="Arial"/>
                <w:szCs w:val="18"/>
                <w:lang w:val="en-US" w:eastAsia="zh-CN"/>
              </w:rPr>
              <w:t>Ind</w:t>
            </w:r>
            <w:proofErr w:type="spellEnd"/>
            <w:r>
              <w:rPr>
                <w:rFonts w:cs="Arial"/>
                <w:szCs w:val="18"/>
                <w:lang w:val="en-US" w:eastAsia="zh-CN"/>
              </w:rPr>
              <w:t xml:space="preserve"> is present and set to "true", this IE shall not be present.</w:t>
            </w:r>
          </w:p>
        </w:tc>
        <w:tc>
          <w:tcPr>
            <w:tcW w:w="894" w:type="dxa"/>
            <w:tcBorders>
              <w:top w:val="single" w:sz="4" w:space="0" w:color="auto"/>
              <w:left w:val="single" w:sz="4" w:space="0" w:color="auto"/>
              <w:bottom w:val="single" w:sz="4" w:space="0" w:color="auto"/>
              <w:right w:val="single" w:sz="4" w:space="0" w:color="auto"/>
            </w:tcBorders>
          </w:tcPr>
          <w:p w14:paraId="784E91C3" w14:textId="77777777" w:rsidR="003B3708" w:rsidRDefault="003B3708" w:rsidP="00DE32E6">
            <w:pPr>
              <w:pStyle w:val="TAC"/>
              <w:rPr>
                <w:lang w:eastAsia="zh-CN"/>
              </w:rPr>
            </w:pPr>
            <w:r>
              <w:rPr>
                <w:rFonts w:cs="Arial"/>
                <w:szCs w:val="18"/>
                <w:lang w:val="en-US" w:eastAsia="zh-CN"/>
              </w:rPr>
              <w:t>MAPDU</w:t>
            </w:r>
          </w:p>
        </w:tc>
      </w:tr>
      <w:tr w:rsidR="003B3708" w14:paraId="17C4F350"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5FC6B1B6" w14:textId="77777777" w:rsidR="003B3708" w:rsidRDefault="003B3708" w:rsidP="00DE32E6">
            <w:pPr>
              <w:pStyle w:val="TAL"/>
              <w:rPr>
                <w:lang w:eastAsia="zh-CN"/>
              </w:rPr>
            </w:pPr>
            <w:proofErr w:type="spellStart"/>
            <w:r>
              <w:rPr>
                <w:lang w:eastAsia="zh-CN"/>
              </w:rPr>
              <w:t>dnaiList</w:t>
            </w:r>
            <w:proofErr w:type="spellEnd"/>
          </w:p>
        </w:tc>
        <w:tc>
          <w:tcPr>
            <w:tcW w:w="1741" w:type="dxa"/>
            <w:tcBorders>
              <w:top w:val="single" w:sz="4" w:space="0" w:color="auto"/>
              <w:left w:val="single" w:sz="4" w:space="0" w:color="auto"/>
              <w:bottom w:val="single" w:sz="4" w:space="0" w:color="auto"/>
              <w:right w:val="single" w:sz="4" w:space="0" w:color="auto"/>
            </w:tcBorders>
          </w:tcPr>
          <w:p w14:paraId="649C87A1" w14:textId="77777777" w:rsidR="003B3708" w:rsidRDefault="003B3708" w:rsidP="00DE32E6">
            <w:pPr>
              <w:pStyle w:val="TAL"/>
              <w:rPr>
                <w:lang w:eastAsia="zh-CN"/>
              </w:rPr>
            </w:pPr>
            <w:r>
              <w:rPr>
                <w:lang w:eastAsia="zh-CN"/>
              </w:rPr>
              <w:t>array(</w:t>
            </w:r>
            <w:proofErr w:type="spellStart"/>
            <w:r>
              <w:rPr>
                <w:lang w:eastAsia="zh-CN"/>
              </w:rPr>
              <w:t>Dnai</w:t>
            </w:r>
            <w:proofErr w:type="spellEnd"/>
            <w:r>
              <w:rPr>
                <w:lang w:eastAsia="zh-CN"/>
              </w:rPr>
              <w:t>)</w:t>
            </w:r>
          </w:p>
        </w:tc>
        <w:tc>
          <w:tcPr>
            <w:tcW w:w="248" w:type="dxa"/>
            <w:tcBorders>
              <w:top w:val="single" w:sz="4" w:space="0" w:color="auto"/>
              <w:left w:val="single" w:sz="4" w:space="0" w:color="auto"/>
              <w:bottom w:val="single" w:sz="4" w:space="0" w:color="auto"/>
              <w:right w:val="single" w:sz="4" w:space="0" w:color="auto"/>
            </w:tcBorders>
          </w:tcPr>
          <w:p w14:paraId="640C16A2" w14:textId="77777777" w:rsidR="003B3708" w:rsidRDefault="003B3708" w:rsidP="00DE32E6">
            <w:pPr>
              <w:pStyle w:val="TAC"/>
              <w:rPr>
                <w:lang w:eastAsia="zh-CN"/>
              </w:rPr>
            </w:pPr>
            <w:r>
              <w:rPr>
                <w:lang w:eastAsia="zh-CN"/>
              </w:rPr>
              <w:t>C</w:t>
            </w:r>
          </w:p>
        </w:tc>
        <w:tc>
          <w:tcPr>
            <w:tcW w:w="672" w:type="dxa"/>
            <w:tcBorders>
              <w:top w:val="single" w:sz="4" w:space="0" w:color="auto"/>
              <w:left w:val="single" w:sz="4" w:space="0" w:color="auto"/>
              <w:bottom w:val="single" w:sz="4" w:space="0" w:color="auto"/>
              <w:right w:val="single" w:sz="4" w:space="0" w:color="auto"/>
            </w:tcBorders>
          </w:tcPr>
          <w:p w14:paraId="3ECD3B50" w14:textId="77777777" w:rsidR="003B3708" w:rsidRDefault="003B3708" w:rsidP="00DE32E6">
            <w:pPr>
              <w:pStyle w:val="TAL"/>
              <w:rPr>
                <w:lang w:eastAsia="zh-CN"/>
              </w:rPr>
            </w:pPr>
            <w:r>
              <w:rPr>
                <w:lang w:eastAsia="zh-CN"/>
              </w:rPr>
              <w:t>1..N</w:t>
            </w:r>
          </w:p>
        </w:tc>
        <w:tc>
          <w:tcPr>
            <w:tcW w:w="4455" w:type="dxa"/>
            <w:tcBorders>
              <w:top w:val="single" w:sz="4" w:space="0" w:color="auto"/>
              <w:left w:val="single" w:sz="4" w:space="0" w:color="auto"/>
              <w:bottom w:val="single" w:sz="4" w:space="0" w:color="auto"/>
              <w:right w:val="single" w:sz="4" w:space="0" w:color="auto"/>
            </w:tcBorders>
          </w:tcPr>
          <w:p w14:paraId="62694C92" w14:textId="77777777" w:rsidR="003B3708" w:rsidRDefault="003B3708" w:rsidP="00DE32E6">
            <w:pPr>
              <w:pStyle w:val="TAL"/>
              <w:rPr>
                <w:rFonts w:cs="Arial"/>
                <w:szCs w:val="18"/>
                <w:lang w:eastAsia="zh-CN"/>
              </w:rPr>
            </w:pPr>
            <w:r>
              <w:rPr>
                <w:rFonts w:cs="Arial"/>
                <w:szCs w:val="18"/>
                <w:lang w:eastAsia="zh-CN"/>
              </w:rPr>
              <w:t xml:space="preserve">This IE shall be present over N16a if an I-SMF is inserted into a PDU session during the following procedures: PDU session establishment, Registration, Service Request, </w:t>
            </w:r>
            <w:proofErr w:type="spellStart"/>
            <w:r>
              <w:rPr>
                <w:rFonts w:cs="Arial"/>
                <w:szCs w:val="18"/>
                <w:lang w:eastAsia="zh-CN"/>
              </w:rPr>
              <w:t>Xn</w:t>
            </w:r>
            <w:proofErr w:type="spellEnd"/>
            <w:r>
              <w:rPr>
                <w:rFonts w:cs="Arial"/>
                <w:szCs w:val="18"/>
                <w:lang w:eastAsia="zh-CN"/>
              </w:rPr>
              <w:t xml:space="preserve"> based handover, Inter NG-RAN node N2 based handover (see clause 4.23 of </w:t>
            </w:r>
            <w:r>
              <w:t>3GPP TS 23.502 [3])</w:t>
            </w:r>
            <w:r>
              <w:rPr>
                <w:rFonts w:cs="Arial"/>
                <w:szCs w:val="18"/>
                <w:lang w:eastAsia="zh-CN"/>
              </w:rPr>
              <w:t>.</w:t>
            </w:r>
          </w:p>
          <w:p w14:paraId="7CAB5514" w14:textId="77777777" w:rsidR="003B3708" w:rsidRDefault="003B3708" w:rsidP="00DE32E6">
            <w:pPr>
              <w:pStyle w:val="TAL"/>
              <w:rPr>
                <w:rFonts w:cs="Arial"/>
                <w:szCs w:val="18"/>
                <w:lang w:eastAsia="zh-CN"/>
              </w:rPr>
            </w:pPr>
            <w:r>
              <w:rPr>
                <w:rFonts w:cs="Arial"/>
                <w:szCs w:val="18"/>
                <w:lang w:eastAsia="zh-CN"/>
              </w:rPr>
              <w:t xml:space="preserve">When present, it shall include the list of DNAIs supported by the I-SMF.  </w:t>
            </w:r>
          </w:p>
        </w:tc>
        <w:tc>
          <w:tcPr>
            <w:tcW w:w="894" w:type="dxa"/>
            <w:tcBorders>
              <w:top w:val="single" w:sz="4" w:space="0" w:color="auto"/>
              <w:left w:val="single" w:sz="4" w:space="0" w:color="auto"/>
              <w:bottom w:val="single" w:sz="4" w:space="0" w:color="auto"/>
              <w:right w:val="single" w:sz="4" w:space="0" w:color="auto"/>
            </w:tcBorders>
          </w:tcPr>
          <w:p w14:paraId="53EBCA83" w14:textId="77777777" w:rsidR="003B3708" w:rsidRDefault="003B3708" w:rsidP="00DE32E6">
            <w:pPr>
              <w:pStyle w:val="TAC"/>
              <w:rPr>
                <w:lang w:eastAsia="zh-CN"/>
              </w:rPr>
            </w:pPr>
            <w:r>
              <w:rPr>
                <w:lang w:eastAsia="zh-CN"/>
              </w:rPr>
              <w:t>DTSSA</w:t>
            </w:r>
          </w:p>
        </w:tc>
      </w:tr>
      <w:tr w:rsidR="003B3708" w14:paraId="63A1DA22"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79B6F0DE" w14:textId="77777777" w:rsidR="003B3708" w:rsidRDefault="003B3708" w:rsidP="00DE32E6">
            <w:pPr>
              <w:pStyle w:val="TAL"/>
              <w:rPr>
                <w:lang w:eastAsia="zh-CN"/>
              </w:rPr>
            </w:pPr>
            <w:proofErr w:type="spellStart"/>
            <w:r>
              <w:t>presenceInLadn</w:t>
            </w:r>
            <w:proofErr w:type="spellEnd"/>
          </w:p>
        </w:tc>
        <w:tc>
          <w:tcPr>
            <w:tcW w:w="1741" w:type="dxa"/>
            <w:tcBorders>
              <w:top w:val="single" w:sz="4" w:space="0" w:color="auto"/>
              <w:left w:val="single" w:sz="4" w:space="0" w:color="auto"/>
              <w:bottom w:val="single" w:sz="4" w:space="0" w:color="auto"/>
              <w:right w:val="single" w:sz="4" w:space="0" w:color="auto"/>
            </w:tcBorders>
          </w:tcPr>
          <w:p w14:paraId="7A436650" w14:textId="77777777" w:rsidR="003B3708" w:rsidRDefault="003B3708" w:rsidP="00DE32E6">
            <w:pPr>
              <w:pStyle w:val="TAL"/>
              <w:rPr>
                <w:lang w:eastAsia="zh-CN"/>
              </w:rPr>
            </w:pPr>
            <w:proofErr w:type="spellStart"/>
            <w:r>
              <w:t>PresenceState</w:t>
            </w:r>
            <w:proofErr w:type="spellEnd"/>
          </w:p>
        </w:tc>
        <w:tc>
          <w:tcPr>
            <w:tcW w:w="248" w:type="dxa"/>
            <w:tcBorders>
              <w:top w:val="single" w:sz="4" w:space="0" w:color="auto"/>
              <w:left w:val="single" w:sz="4" w:space="0" w:color="auto"/>
              <w:bottom w:val="single" w:sz="4" w:space="0" w:color="auto"/>
              <w:right w:val="single" w:sz="4" w:space="0" w:color="auto"/>
            </w:tcBorders>
          </w:tcPr>
          <w:p w14:paraId="06B8FA09" w14:textId="77777777" w:rsidR="003B3708" w:rsidRDefault="003B3708" w:rsidP="00DE32E6">
            <w:pPr>
              <w:pStyle w:val="TAC"/>
              <w:rPr>
                <w:lang w:eastAsia="zh-CN"/>
              </w:rPr>
            </w:pPr>
            <w:r>
              <w:t>C</w:t>
            </w:r>
          </w:p>
        </w:tc>
        <w:tc>
          <w:tcPr>
            <w:tcW w:w="672" w:type="dxa"/>
            <w:tcBorders>
              <w:top w:val="single" w:sz="4" w:space="0" w:color="auto"/>
              <w:left w:val="single" w:sz="4" w:space="0" w:color="auto"/>
              <w:bottom w:val="single" w:sz="4" w:space="0" w:color="auto"/>
              <w:right w:val="single" w:sz="4" w:space="0" w:color="auto"/>
            </w:tcBorders>
          </w:tcPr>
          <w:p w14:paraId="015CDF33" w14:textId="77777777" w:rsidR="003B3708" w:rsidRDefault="003B3708" w:rsidP="00DE32E6">
            <w:pPr>
              <w:pStyle w:val="TAL"/>
              <w:rPr>
                <w:lang w:eastAsia="zh-CN"/>
              </w:rPr>
            </w:pPr>
            <w:r>
              <w:t>0..1</w:t>
            </w:r>
          </w:p>
        </w:tc>
        <w:tc>
          <w:tcPr>
            <w:tcW w:w="4455" w:type="dxa"/>
            <w:tcBorders>
              <w:top w:val="single" w:sz="4" w:space="0" w:color="auto"/>
              <w:left w:val="single" w:sz="4" w:space="0" w:color="auto"/>
              <w:bottom w:val="single" w:sz="4" w:space="0" w:color="auto"/>
              <w:right w:val="single" w:sz="4" w:space="0" w:color="auto"/>
            </w:tcBorders>
          </w:tcPr>
          <w:p w14:paraId="62EB5648" w14:textId="77777777" w:rsidR="003B3708" w:rsidRDefault="003B3708" w:rsidP="00DE32E6">
            <w:pPr>
              <w:pStyle w:val="TAL"/>
              <w:rPr>
                <w:rFonts w:cs="Arial"/>
                <w:szCs w:val="18"/>
              </w:rPr>
            </w:pPr>
            <w:r>
              <w:rPr>
                <w:rFonts w:cs="Arial"/>
                <w:szCs w:val="18"/>
              </w:rPr>
              <w:t xml:space="preserve">This IE shall be present during </w:t>
            </w:r>
            <w:r w:rsidRPr="004A74AA">
              <w:rPr>
                <w:noProof/>
              </w:rPr>
              <w:t>X</w:t>
            </w:r>
            <w:r>
              <w:rPr>
                <w:noProof/>
              </w:rPr>
              <w:t xml:space="preserve">n based handover with </w:t>
            </w:r>
            <w:r w:rsidRPr="004A74AA">
              <w:rPr>
                <w:noProof/>
              </w:rPr>
              <w:t>I-SMF</w:t>
            </w:r>
            <w:r>
              <w:rPr>
                <w:noProof/>
              </w:rPr>
              <w:t xml:space="preserve"> insertion</w:t>
            </w:r>
            <w:r>
              <w:rPr>
                <w:rFonts w:cs="Arial"/>
                <w:szCs w:val="18"/>
              </w:rPr>
              <w:t>, if the DNN corresponds to a LADN.</w:t>
            </w:r>
          </w:p>
          <w:p w14:paraId="7959EF2E" w14:textId="77777777" w:rsidR="003B3708" w:rsidRDefault="003B3708" w:rsidP="00DE32E6">
            <w:pPr>
              <w:pStyle w:val="TAL"/>
              <w:rPr>
                <w:rFonts w:cs="Arial"/>
                <w:szCs w:val="18"/>
                <w:lang w:eastAsia="zh-CN"/>
              </w:rPr>
            </w:pPr>
            <w:r>
              <w:rPr>
                <w:rFonts w:cs="Arial"/>
                <w:szCs w:val="18"/>
              </w:rPr>
              <w:t xml:space="preserve">When present, it shall be set to "IN" or "OUT" to indicate </w:t>
            </w:r>
            <w:r>
              <w:t xml:space="preserve">that </w:t>
            </w:r>
            <w:r w:rsidRPr="004F6CF1">
              <w:t xml:space="preserve">the UE is in </w:t>
            </w:r>
            <w:r>
              <w:t>or out of the LADN service area.</w:t>
            </w:r>
          </w:p>
        </w:tc>
        <w:tc>
          <w:tcPr>
            <w:tcW w:w="894" w:type="dxa"/>
            <w:tcBorders>
              <w:top w:val="single" w:sz="4" w:space="0" w:color="auto"/>
              <w:left w:val="single" w:sz="4" w:space="0" w:color="auto"/>
              <w:bottom w:val="single" w:sz="4" w:space="0" w:color="auto"/>
              <w:right w:val="single" w:sz="4" w:space="0" w:color="auto"/>
            </w:tcBorders>
          </w:tcPr>
          <w:p w14:paraId="0A39BA04" w14:textId="77777777" w:rsidR="003B3708" w:rsidRDefault="003B3708" w:rsidP="00DE32E6">
            <w:pPr>
              <w:pStyle w:val="TAC"/>
              <w:rPr>
                <w:rFonts w:cs="Arial"/>
                <w:szCs w:val="18"/>
                <w:lang w:eastAsia="zh-CN"/>
              </w:rPr>
            </w:pPr>
            <w:r>
              <w:rPr>
                <w:noProof/>
              </w:rPr>
              <w:t>DTSSA</w:t>
            </w:r>
          </w:p>
        </w:tc>
      </w:tr>
      <w:tr w:rsidR="003B3708" w14:paraId="4B17ADDA"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533A2A69" w14:textId="77777777" w:rsidR="003B3708" w:rsidRDefault="003B3708" w:rsidP="00DE32E6">
            <w:pPr>
              <w:pStyle w:val="TAL"/>
            </w:pPr>
            <w:proofErr w:type="spellStart"/>
            <w:r w:rsidRPr="00B30907">
              <w:rPr>
                <w:lang w:eastAsia="zh-CN"/>
              </w:rPr>
              <w:t>second</w:t>
            </w:r>
            <w:r>
              <w:rPr>
                <w:lang w:eastAsia="zh-CN"/>
              </w:rPr>
              <w:t>ary</w:t>
            </w:r>
            <w:r w:rsidRPr="00B30907">
              <w:rPr>
                <w:lang w:eastAsia="zh-CN"/>
              </w:rPr>
              <w:t>RatUsage</w:t>
            </w:r>
            <w:r>
              <w:rPr>
                <w:lang w:eastAsia="zh-CN"/>
              </w:rPr>
              <w:t>Info</w:t>
            </w:r>
            <w:proofErr w:type="spellEnd"/>
          </w:p>
        </w:tc>
        <w:tc>
          <w:tcPr>
            <w:tcW w:w="1741" w:type="dxa"/>
            <w:tcBorders>
              <w:top w:val="single" w:sz="4" w:space="0" w:color="auto"/>
              <w:left w:val="single" w:sz="4" w:space="0" w:color="auto"/>
              <w:bottom w:val="single" w:sz="4" w:space="0" w:color="auto"/>
              <w:right w:val="single" w:sz="4" w:space="0" w:color="auto"/>
            </w:tcBorders>
          </w:tcPr>
          <w:p w14:paraId="7979D2BC" w14:textId="77777777" w:rsidR="003B3708" w:rsidRDefault="003B3708" w:rsidP="00DE32E6">
            <w:pPr>
              <w:pStyle w:val="TAL"/>
            </w:pPr>
            <w:r>
              <w:t>array(</w:t>
            </w:r>
            <w:proofErr w:type="spellStart"/>
            <w:r>
              <w:rPr>
                <w:lang w:eastAsia="zh-CN"/>
              </w:rPr>
              <w:t>SecondaryRatUsageInfo</w:t>
            </w:r>
            <w:proofErr w:type="spellEnd"/>
            <w:r>
              <w:t>)</w:t>
            </w:r>
          </w:p>
        </w:tc>
        <w:tc>
          <w:tcPr>
            <w:tcW w:w="248" w:type="dxa"/>
            <w:tcBorders>
              <w:top w:val="single" w:sz="4" w:space="0" w:color="auto"/>
              <w:left w:val="single" w:sz="4" w:space="0" w:color="auto"/>
              <w:bottom w:val="single" w:sz="4" w:space="0" w:color="auto"/>
              <w:right w:val="single" w:sz="4" w:space="0" w:color="auto"/>
            </w:tcBorders>
          </w:tcPr>
          <w:p w14:paraId="51967945" w14:textId="77777777" w:rsidR="003B3708" w:rsidRDefault="003B3708" w:rsidP="00DE32E6">
            <w:pPr>
              <w:pStyle w:val="TAC"/>
            </w:pPr>
            <w:r>
              <w:t>O</w:t>
            </w:r>
          </w:p>
        </w:tc>
        <w:tc>
          <w:tcPr>
            <w:tcW w:w="672" w:type="dxa"/>
            <w:tcBorders>
              <w:top w:val="single" w:sz="4" w:space="0" w:color="auto"/>
              <w:left w:val="single" w:sz="4" w:space="0" w:color="auto"/>
              <w:bottom w:val="single" w:sz="4" w:space="0" w:color="auto"/>
              <w:right w:val="single" w:sz="4" w:space="0" w:color="auto"/>
            </w:tcBorders>
          </w:tcPr>
          <w:p w14:paraId="14B73964" w14:textId="77777777" w:rsidR="003B3708" w:rsidRDefault="003B3708" w:rsidP="00DE32E6">
            <w:pPr>
              <w:pStyle w:val="TAL"/>
            </w:pPr>
            <w:r>
              <w:t>1..N</w:t>
            </w:r>
          </w:p>
        </w:tc>
        <w:tc>
          <w:tcPr>
            <w:tcW w:w="4455" w:type="dxa"/>
            <w:tcBorders>
              <w:top w:val="single" w:sz="4" w:space="0" w:color="auto"/>
              <w:left w:val="single" w:sz="4" w:space="0" w:color="auto"/>
              <w:bottom w:val="single" w:sz="4" w:space="0" w:color="auto"/>
              <w:right w:val="single" w:sz="4" w:space="0" w:color="auto"/>
            </w:tcBorders>
          </w:tcPr>
          <w:p w14:paraId="54216554" w14:textId="77777777" w:rsidR="003B3708" w:rsidRDefault="003B3708" w:rsidP="00DE32E6">
            <w:pPr>
              <w:pStyle w:val="TAL"/>
              <w:rPr>
                <w:rFonts w:cs="Arial"/>
                <w:szCs w:val="18"/>
              </w:rPr>
            </w:pPr>
            <w:r>
              <w:rPr>
                <w:rFonts w:cs="Arial"/>
                <w:szCs w:val="18"/>
              </w:rPr>
              <w:t>This IE may be present to report usage data for a secondary RAT for QoS flows and/or the whole PDU session.</w:t>
            </w:r>
          </w:p>
        </w:tc>
        <w:tc>
          <w:tcPr>
            <w:tcW w:w="894" w:type="dxa"/>
            <w:tcBorders>
              <w:top w:val="single" w:sz="4" w:space="0" w:color="auto"/>
              <w:left w:val="single" w:sz="4" w:space="0" w:color="auto"/>
              <w:bottom w:val="single" w:sz="4" w:space="0" w:color="auto"/>
              <w:right w:val="single" w:sz="4" w:space="0" w:color="auto"/>
            </w:tcBorders>
          </w:tcPr>
          <w:p w14:paraId="2039239B" w14:textId="77777777" w:rsidR="003B3708" w:rsidRDefault="003B3708" w:rsidP="00DE32E6">
            <w:pPr>
              <w:pStyle w:val="TAC"/>
              <w:rPr>
                <w:noProof/>
              </w:rPr>
            </w:pPr>
            <w:r>
              <w:rPr>
                <w:rFonts w:cs="Arial"/>
                <w:szCs w:val="18"/>
                <w:lang w:eastAsia="zh-CN"/>
              </w:rPr>
              <w:t>DTSSA</w:t>
            </w:r>
          </w:p>
        </w:tc>
      </w:tr>
      <w:tr w:rsidR="003B3708" w14:paraId="5EA37497"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6675550A" w14:textId="77777777" w:rsidR="003B3708" w:rsidRPr="00B30907" w:rsidRDefault="003B3708" w:rsidP="00DE32E6">
            <w:pPr>
              <w:pStyle w:val="TAL"/>
              <w:rPr>
                <w:lang w:eastAsia="zh-CN"/>
              </w:rPr>
            </w:pPr>
            <w:proofErr w:type="spellStart"/>
            <w:r>
              <w:rPr>
                <w:lang w:eastAsia="zh-CN"/>
              </w:rPr>
              <w:t>s</w:t>
            </w:r>
            <w:r w:rsidRPr="00B712A3">
              <w:rPr>
                <w:lang w:eastAsia="zh-CN"/>
              </w:rPr>
              <w:t>mallDataRateStatus</w:t>
            </w:r>
            <w:proofErr w:type="spellEnd"/>
          </w:p>
        </w:tc>
        <w:tc>
          <w:tcPr>
            <w:tcW w:w="1741" w:type="dxa"/>
            <w:tcBorders>
              <w:top w:val="single" w:sz="4" w:space="0" w:color="auto"/>
              <w:left w:val="single" w:sz="4" w:space="0" w:color="auto"/>
              <w:bottom w:val="single" w:sz="4" w:space="0" w:color="auto"/>
              <w:right w:val="single" w:sz="4" w:space="0" w:color="auto"/>
            </w:tcBorders>
          </w:tcPr>
          <w:p w14:paraId="3E4C6076" w14:textId="77777777" w:rsidR="003B3708" w:rsidRDefault="003B3708" w:rsidP="00DE32E6">
            <w:pPr>
              <w:pStyle w:val="TAL"/>
            </w:pPr>
            <w:proofErr w:type="spellStart"/>
            <w:r w:rsidRPr="00B712A3">
              <w:rPr>
                <w:lang w:eastAsia="zh-CN"/>
              </w:rPr>
              <w:t>SmallDataRateStatus</w:t>
            </w:r>
            <w:proofErr w:type="spellEnd"/>
          </w:p>
        </w:tc>
        <w:tc>
          <w:tcPr>
            <w:tcW w:w="248" w:type="dxa"/>
            <w:tcBorders>
              <w:top w:val="single" w:sz="4" w:space="0" w:color="auto"/>
              <w:left w:val="single" w:sz="4" w:space="0" w:color="auto"/>
              <w:bottom w:val="single" w:sz="4" w:space="0" w:color="auto"/>
              <w:right w:val="single" w:sz="4" w:space="0" w:color="auto"/>
            </w:tcBorders>
          </w:tcPr>
          <w:p w14:paraId="131D6410" w14:textId="77777777" w:rsidR="003B3708" w:rsidRDefault="003B3708" w:rsidP="00DE32E6">
            <w:pPr>
              <w:pStyle w:val="TAC"/>
            </w:pPr>
            <w:r>
              <w:rPr>
                <w:rFonts w:hint="eastAsia"/>
                <w:lang w:eastAsia="zh-CN"/>
              </w:rPr>
              <w:t>C</w:t>
            </w:r>
          </w:p>
        </w:tc>
        <w:tc>
          <w:tcPr>
            <w:tcW w:w="672" w:type="dxa"/>
            <w:tcBorders>
              <w:top w:val="single" w:sz="4" w:space="0" w:color="auto"/>
              <w:left w:val="single" w:sz="4" w:space="0" w:color="auto"/>
              <w:bottom w:val="single" w:sz="4" w:space="0" w:color="auto"/>
              <w:right w:val="single" w:sz="4" w:space="0" w:color="auto"/>
            </w:tcBorders>
          </w:tcPr>
          <w:p w14:paraId="69948171" w14:textId="77777777" w:rsidR="003B3708" w:rsidRDefault="003B3708" w:rsidP="00DE32E6">
            <w:pPr>
              <w:pStyle w:val="TAL"/>
            </w:pPr>
            <w:r>
              <w:rPr>
                <w:rFonts w:hint="eastAsia"/>
                <w:lang w:eastAsia="zh-CN"/>
              </w:rPr>
              <w:t>0..1</w:t>
            </w:r>
          </w:p>
        </w:tc>
        <w:tc>
          <w:tcPr>
            <w:tcW w:w="4455" w:type="dxa"/>
            <w:tcBorders>
              <w:top w:val="single" w:sz="4" w:space="0" w:color="auto"/>
              <w:left w:val="single" w:sz="4" w:space="0" w:color="auto"/>
              <w:bottom w:val="single" w:sz="4" w:space="0" w:color="auto"/>
              <w:right w:val="single" w:sz="4" w:space="0" w:color="auto"/>
            </w:tcBorders>
          </w:tcPr>
          <w:p w14:paraId="0136BEC5" w14:textId="77777777" w:rsidR="003B3708" w:rsidRDefault="003B3708" w:rsidP="00DE32E6">
            <w:pPr>
              <w:pStyle w:val="TAL"/>
              <w:rPr>
                <w:rFonts w:cs="Arial"/>
                <w:szCs w:val="18"/>
              </w:rPr>
            </w:pPr>
            <w:r>
              <w:rPr>
                <w:rFonts w:cs="Arial"/>
                <w:szCs w:val="18"/>
                <w:lang w:eastAsia="zh-CN"/>
              </w:rPr>
              <w:t>This IE</w:t>
            </w:r>
            <w:r w:rsidRPr="00B712A3">
              <w:rPr>
                <w:rFonts w:cs="Arial"/>
                <w:szCs w:val="18"/>
                <w:lang w:eastAsia="zh-CN"/>
              </w:rPr>
              <w:t xml:space="preserve"> shall</w:t>
            </w:r>
            <w:r>
              <w:rPr>
                <w:rFonts w:cs="Arial"/>
                <w:szCs w:val="18"/>
                <w:lang w:eastAsia="zh-CN"/>
              </w:rPr>
              <w:t xml:space="preserve"> be present if the small data rate control status is received from AMF, see </w:t>
            </w:r>
            <w:r w:rsidRPr="00B8251F">
              <w:t>clause</w:t>
            </w:r>
            <w:r>
              <w:t> </w:t>
            </w:r>
            <w:r w:rsidRPr="00B8251F">
              <w:t>5.31.14.3</w:t>
            </w:r>
            <w:r>
              <w:t xml:space="preserve"> of </w:t>
            </w:r>
            <w:r w:rsidRPr="00B8251F">
              <w:t>3GPP TS</w:t>
            </w:r>
            <w:r>
              <w:t> </w:t>
            </w:r>
            <w:r w:rsidRPr="00B8251F">
              <w:t>23.501</w:t>
            </w:r>
            <w:r>
              <w:t> </w:t>
            </w:r>
            <w:r w:rsidRPr="00B8251F">
              <w:t xml:space="preserve">[2] </w:t>
            </w:r>
            <w:r>
              <w:t xml:space="preserve">and </w:t>
            </w:r>
            <w:r w:rsidRPr="00B8251F">
              <w:t>clause</w:t>
            </w:r>
            <w:r>
              <w:t xml:space="preserve"> 4.3.2.2.2 of </w:t>
            </w:r>
            <w:r>
              <w:rPr>
                <w:rFonts w:hint="eastAsia"/>
                <w:lang w:eastAsia="zh-CN"/>
              </w:rPr>
              <w:t>3GPP</w:t>
            </w:r>
            <w:r>
              <w:rPr>
                <w:lang w:val="en-US" w:eastAsia="zh-CN"/>
              </w:rPr>
              <w:t> </w:t>
            </w:r>
            <w:r>
              <w:rPr>
                <w:rFonts w:hint="eastAsia"/>
                <w:lang w:val="en-US" w:eastAsia="zh-CN"/>
              </w:rPr>
              <w:t>TS</w:t>
            </w:r>
            <w:r>
              <w:rPr>
                <w:lang w:val="en-US" w:eastAsia="zh-CN"/>
              </w:rPr>
              <w:t> </w:t>
            </w:r>
            <w:r>
              <w:rPr>
                <w:rFonts w:hint="eastAsia"/>
                <w:lang w:val="en-US" w:eastAsia="zh-CN"/>
              </w:rPr>
              <w:t>23.502</w:t>
            </w:r>
            <w:r>
              <w:rPr>
                <w:lang w:val="en-US" w:eastAsia="zh-CN"/>
              </w:rPr>
              <w:t> </w:t>
            </w:r>
            <w:r>
              <w:rPr>
                <w:rFonts w:hint="eastAsia"/>
                <w:lang w:val="en-US" w:eastAsia="zh-CN"/>
              </w:rPr>
              <w:t>[3]</w:t>
            </w:r>
            <w:r w:rsidRPr="00B712A3">
              <w:rPr>
                <w:rFonts w:cs="Arial"/>
                <w:szCs w:val="18"/>
                <w:lang w:eastAsia="zh-CN"/>
              </w:rPr>
              <w:t>.</w:t>
            </w:r>
          </w:p>
        </w:tc>
        <w:tc>
          <w:tcPr>
            <w:tcW w:w="894" w:type="dxa"/>
            <w:tcBorders>
              <w:top w:val="single" w:sz="4" w:space="0" w:color="auto"/>
              <w:left w:val="single" w:sz="4" w:space="0" w:color="auto"/>
              <w:bottom w:val="single" w:sz="4" w:space="0" w:color="auto"/>
              <w:right w:val="single" w:sz="4" w:space="0" w:color="auto"/>
            </w:tcBorders>
          </w:tcPr>
          <w:p w14:paraId="2C414291" w14:textId="77777777" w:rsidR="003B3708" w:rsidRDefault="003B3708" w:rsidP="00DE32E6">
            <w:pPr>
              <w:pStyle w:val="TAC"/>
              <w:rPr>
                <w:rFonts w:cs="Arial"/>
                <w:szCs w:val="18"/>
                <w:lang w:eastAsia="zh-CN"/>
              </w:rPr>
            </w:pPr>
            <w:r>
              <w:rPr>
                <w:rFonts w:cs="Arial"/>
                <w:szCs w:val="18"/>
              </w:rPr>
              <w:t>CIOT</w:t>
            </w:r>
          </w:p>
        </w:tc>
      </w:tr>
      <w:tr w:rsidR="003B3708" w14:paraId="31E3F919"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3FBCA7E0" w14:textId="77777777" w:rsidR="003B3708" w:rsidRDefault="003B3708" w:rsidP="00DE32E6">
            <w:pPr>
              <w:pStyle w:val="TAL"/>
              <w:rPr>
                <w:lang w:eastAsia="zh-CN"/>
              </w:rPr>
            </w:pPr>
            <w:proofErr w:type="spellStart"/>
            <w:r>
              <w:rPr>
                <w:lang w:eastAsia="zh-CN"/>
              </w:rPr>
              <w:t>apn</w:t>
            </w:r>
            <w:r w:rsidRPr="00B712A3">
              <w:rPr>
                <w:lang w:eastAsia="zh-CN"/>
              </w:rPr>
              <w:t>RateStatus</w:t>
            </w:r>
            <w:proofErr w:type="spellEnd"/>
          </w:p>
        </w:tc>
        <w:tc>
          <w:tcPr>
            <w:tcW w:w="1741" w:type="dxa"/>
            <w:tcBorders>
              <w:top w:val="single" w:sz="4" w:space="0" w:color="auto"/>
              <w:left w:val="single" w:sz="4" w:space="0" w:color="auto"/>
              <w:bottom w:val="single" w:sz="4" w:space="0" w:color="auto"/>
              <w:right w:val="single" w:sz="4" w:space="0" w:color="auto"/>
            </w:tcBorders>
          </w:tcPr>
          <w:p w14:paraId="43810475" w14:textId="77777777" w:rsidR="003B3708" w:rsidRPr="00B712A3" w:rsidRDefault="003B3708" w:rsidP="00DE32E6">
            <w:pPr>
              <w:pStyle w:val="TAL"/>
              <w:rPr>
                <w:lang w:eastAsia="zh-CN"/>
              </w:rPr>
            </w:pPr>
            <w:proofErr w:type="spellStart"/>
            <w:r>
              <w:rPr>
                <w:lang w:eastAsia="zh-CN"/>
              </w:rPr>
              <w:t>Apn</w:t>
            </w:r>
            <w:r w:rsidRPr="00B712A3">
              <w:rPr>
                <w:lang w:eastAsia="zh-CN"/>
              </w:rPr>
              <w:t>RateStatus</w:t>
            </w:r>
            <w:proofErr w:type="spellEnd"/>
          </w:p>
        </w:tc>
        <w:tc>
          <w:tcPr>
            <w:tcW w:w="248" w:type="dxa"/>
            <w:tcBorders>
              <w:top w:val="single" w:sz="4" w:space="0" w:color="auto"/>
              <w:left w:val="single" w:sz="4" w:space="0" w:color="auto"/>
              <w:bottom w:val="single" w:sz="4" w:space="0" w:color="auto"/>
              <w:right w:val="single" w:sz="4" w:space="0" w:color="auto"/>
            </w:tcBorders>
          </w:tcPr>
          <w:p w14:paraId="4794CC4D" w14:textId="77777777" w:rsidR="003B3708" w:rsidRDefault="003B3708" w:rsidP="00DE32E6">
            <w:pPr>
              <w:pStyle w:val="TAC"/>
              <w:rPr>
                <w:lang w:eastAsia="zh-CN"/>
              </w:rPr>
            </w:pPr>
            <w:r>
              <w:rPr>
                <w:lang w:eastAsia="zh-CN"/>
              </w:rPr>
              <w:t>C</w:t>
            </w:r>
          </w:p>
        </w:tc>
        <w:tc>
          <w:tcPr>
            <w:tcW w:w="672" w:type="dxa"/>
            <w:tcBorders>
              <w:top w:val="single" w:sz="4" w:space="0" w:color="auto"/>
              <w:left w:val="single" w:sz="4" w:space="0" w:color="auto"/>
              <w:bottom w:val="single" w:sz="4" w:space="0" w:color="auto"/>
              <w:right w:val="single" w:sz="4" w:space="0" w:color="auto"/>
            </w:tcBorders>
          </w:tcPr>
          <w:p w14:paraId="326E90F9" w14:textId="77777777" w:rsidR="003B3708" w:rsidRDefault="003B3708" w:rsidP="00DE32E6">
            <w:pPr>
              <w:pStyle w:val="TAL"/>
              <w:rPr>
                <w:lang w:eastAsia="zh-CN"/>
              </w:rPr>
            </w:pPr>
            <w:r>
              <w:rPr>
                <w:rFonts w:hint="eastAsia"/>
                <w:lang w:eastAsia="zh-CN"/>
              </w:rPr>
              <w:t>0..1</w:t>
            </w:r>
          </w:p>
        </w:tc>
        <w:tc>
          <w:tcPr>
            <w:tcW w:w="4455" w:type="dxa"/>
            <w:tcBorders>
              <w:top w:val="single" w:sz="4" w:space="0" w:color="auto"/>
              <w:left w:val="single" w:sz="4" w:space="0" w:color="auto"/>
              <w:bottom w:val="single" w:sz="4" w:space="0" w:color="auto"/>
              <w:right w:val="single" w:sz="4" w:space="0" w:color="auto"/>
            </w:tcBorders>
          </w:tcPr>
          <w:p w14:paraId="56BC629E" w14:textId="77777777" w:rsidR="003B3708" w:rsidRDefault="003B3708" w:rsidP="00DE32E6">
            <w:pPr>
              <w:pStyle w:val="TAL"/>
              <w:rPr>
                <w:rFonts w:cs="Arial"/>
                <w:szCs w:val="18"/>
                <w:lang w:eastAsia="zh-CN"/>
              </w:rPr>
            </w:pPr>
            <w:r>
              <w:rPr>
                <w:rFonts w:cs="Arial"/>
                <w:szCs w:val="18"/>
                <w:lang w:eastAsia="zh-CN"/>
              </w:rPr>
              <w:t>This IE</w:t>
            </w:r>
            <w:r w:rsidRPr="00B712A3">
              <w:rPr>
                <w:rFonts w:cs="Arial"/>
                <w:szCs w:val="18"/>
                <w:lang w:eastAsia="zh-CN"/>
              </w:rPr>
              <w:t xml:space="preserve"> shall</w:t>
            </w:r>
            <w:r>
              <w:rPr>
                <w:rFonts w:cs="Arial"/>
                <w:szCs w:val="18"/>
                <w:lang w:eastAsia="zh-CN"/>
              </w:rPr>
              <w:t xml:space="preserve"> be present, if the APN rate control status (APN rates are shared by all PDN connections of the UE to this APN</w:t>
            </w:r>
            <w:r>
              <w:t xml:space="preserve">) </w:t>
            </w:r>
            <w:r>
              <w:rPr>
                <w:rFonts w:cs="Arial"/>
                <w:szCs w:val="18"/>
                <w:lang w:eastAsia="zh-CN"/>
              </w:rPr>
              <w:t xml:space="preserve">is received from the AMF, see </w:t>
            </w:r>
            <w:r>
              <w:t>clause </w:t>
            </w:r>
            <w:r w:rsidRPr="00F227D3">
              <w:t>4.7.7.3</w:t>
            </w:r>
            <w:r>
              <w:t xml:space="preserve"> in 3GPP TS 23.4</w:t>
            </w:r>
            <w:r w:rsidRPr="00B8251F">
              <w:t>01</w:t>
            </w:r>
            <w:r>
              <w:t xml:space="preserve"> [33] and </w:t>
            </w:r>
            <w:r w:rsidRPr="00B8251F">
              <w:t>clause</w:t>
            </w:r>
            <w:r>
              <w:t> </w:t>
            </w:r>
            <w:r w:rsidRPr="00F74FC1">
              <w:t>4.11.5.3</w:t>
            </w:r>
            <w:r>
              <w:t xml:space="preserve"> in </w:t>
            </w:r>
            <w:r>
              <w:rPr>
                <w:rFonts w:hint="eastAsia"/>
                <w:lang w:eastAsia="zh-CN"/>
              </w:rPr>
              <w:t>3GPP</w:t>
            </w:r>
            <w:r>
              <w:rPr>
                <w:lang w:val="en-US" w:eastAsia="zh-CN"/>
              </w:rPr>
              <w:t> </w:t>
            </w:r>
            <w:r>
              <w:rPr>
                <w:rFonts w:hint="eastAsia"/>
                <w:lang w:val="en-US" w:eastAsia="zh-CN"/>
              </w:rPr>
              <w:t>TS</w:t>
            </w:r>
            <w:r>
              <w:rPr>
                <w:lang w:val="en-US" w:eastAsia="zh-CN"/>
              </w:rPr>
              <w:t> </w:t>
            </w:r>
            <w:r>
              <w:rPr>
                <w:rFonts w:hint="eastAsia"/>
                <w:lang w:val="en-US" w:eastAsia="zh-CN"/>
              </w:rPr>
              <w:t>23.502</w:t>
            </w:r>
            <w:r>
              <w:rPr>
                <w:lang w:val="en-US" w:eastAsia="zh-CN"/>
              </w:rPr>
              <w:t> </w:t>
            </w:r>
            <w:r>
              <w:rPr>
                <w:rFonts w:hint="eastAsia"/>
                <w:lang w:val="en-US" w:eastAsia="zh-CN"/>
              </w:rPr>
              <w:t>[3]</w:t>
            </w:r>
            <w:r>
              <w:rPr>
                <w:lang w:val="en-US" w:eastAsia="zh-CN"/>
              </w:rPr>
              <w:t>.</w:t>
            </w:r>
          </w:p>
        </w:tc>
        <w:tc>
          <w:tcPr>
            <w:tcW w:w="894" w:type="dxa"/>
            <w:tcBorders>
              <w:top w:val="single" w:sz="4" w:space="0" w:color="auto"/>
              <w:left w:val="single" w:sz="4" w:space="0" w:color="auto"/>
              <w:bottom w:val="single" w:sz="4" w:space="0" w:color="auto"/>
              <w:right w:val="single" w:sz="4" w:space="0" w:color="auto"/>
            </w:tcBorders>
          </w:tcPr>
          <w:p w14:paraId="14203027" w14:textId="77777777" w:rsidR="003B3708" w:rsidRDefault="003B3708" w:rsidP="00DE32E6">
            <w:pPr>
              <w:pStyle w:val="TAC"/>
              <w:rPr>
                <w:rFonts w:cs="Arial"/>
                <w:szCs w:val="18"/>
              </w:rPr>
            </w:pPr>
            <w:r>
              <w:rPr>
                <w:rFonts w:cs="Arial"/>
                <w:szCs w:val="18"/>
              </w:rPr>
              <w:t>CIOT</w:t>
            </w:r>
          </w:p>
        </w:tc>
      </w:tr>
      <w:tr w:rsidR="003B3708" w14:paraId="42ADD47C"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11D7FF03" w14:textId="77777777" w:rsidR="003B3708" w:rsidRDefault="003B3708" w:rsidP="00DE32E6">
            <w:pPr>
              <w:pStyle w:val="TAL"/>
              <w:rPr>
                <w:lang w:eastAsia="zh-CN"/>
              </w:rPr>
            </w:pPr>
            <w:proofErr w:type="spellStart"/>
            <w:r>
              <w:t>dlServingPlmnRateCtl</w:t>
            </w:r>
            <w:proofErr w:type="spellEnd"/>
          </w:p>
        </w:tc>
        <w:tc>
          <w:tcPr>
            <w:tcW w:w="1741" w:type="dxa"/>
            <w:tcBorders>
              <w:top w:val="single" w:sz="4" w:space="0" w:color="auto"/>
              <w:left w:val="single" w:sz="4" w:space="0" w:color="auto"/>
              <w:bottom w:val="single" w:sz="4" w:space="0" w:color="auto"/>
              <w:right w:val="single" w:sz="4" w:space="0" w:color="auto"/>
            </w:tcBorders>
          </w:tcPr>
          <w:p w14:paraId="265EE225" w14:textId="77777777" w:rsidR="003B3708" w:rsidRPr="00B712A3" w:rsidRDefault="003B3708" w:rsidP="00DE32E6">
            <w:pPr>
              <w:pStyle w:val="TAL"/>
              <w:rPr>
                <w:lang w:eastAsia="zh-CN"/>
              </w:rPr>
            </w:pPr>
            <w:r>
              <w:t>integer</w:t>
            </w:r>
          </w:p>
        </w:tc>
        <w:tc>
          <w:tcPr>
            <w:tcW w:w="248" w:type="dxa"/>
            <w:tcBorders>
              <w:top w:val="single" w:sz="4" w:space="0" w:color="auto"/>
              <w:left w:val="single" w:sz="4" w:space="0" w:color="auto"/>
              <w:bottom w:val="single" w:sz="4" w:space="0" w:color="auto"/>
              <w:right w:val="single" w:sz="4" w:space="0" w:color="auto"/>
            </w:tcBorders>
          </w:tcPr>
          <w:p w14:paraId="211666EE" w14:textId="77777777" w:rsidR="003B3708" w:rsidRDefault="003B3708" w:rsidP="00DE32E6">
            <w:pPr>
              <w:pStyle w:val="TAC"/>
              <w:rPr>
                <w:lang w:eastAsia="zh-CN"/>
              </w:rPr>
            </w:pPr>
            <w:r>
              <w:rPr>
                <w:lang w:eastAsia="zh-CN"/>
              </w:rPr>
              <w:t>C</w:t>
            </w:r>
          </w:p>
        </w:tc>
        <w:tc>
          <w:tcPr>
            <w:tcW w:w="672" w:type="dxa"/>
            <w:tcBorders>
              <w:top w:val="single" w:sz="4" w:space="0" w:color="auto"/>
              <w:left w:val="single" w:sz="4" w:space="0" w:color="auto"/>
              <w:bottom w:val="single" w:sz="4" w:space="0" w:color="auto"/>
              <w:right w:val="single" w:sz="4" w:space="0" w:color="auto"/>
            </w:tcBorders>
          </w:tcPr>
          <w:p w14:paraId="737788DB" w14:textId="77777777" w:rsidR="003B3708" w:rsidRDefault="003B3708" w:rsidP="00DE32E6">
            <w:pPr>
              <w:pStyle w:val="TAL"/>
              <w:rPr>
                <w:lang w:eastAsia="zh-CN"/>
              </w:rPr>
            </w:pPr>
            <w:r>
              <w:t>0..1</w:t>
            </w:r>
          </w:p>
        </w:tc>
        <w:tc>
          <w:tcPr>
            <w:tcW w:w="4455" w:type="dxa"/>
            <w:tcBorders>
              <w:top w:val="single" w:sz="4" w:space="0" w:color="auto"/>
              <w:left w:val="single" w:sz="4" w:space="0" w:color="auto"/>
              <w:bottom w:val="single" w:sz="4" w:space="0" w:color="auto"/>
              <w:right w:val="single" w:sz="4" w:space="0" w:color="auto"/>
            </w:tcBorders>
          </w:tcPr>
          <w:p w14:paraId="4BCA35F0" w14:textId="77777777" w:rsidR="003B3708" w:rsidRDefault="003B3708" w:rsidP="00DE32E6">
            <w:pPr>
              <w:pStyle w:val="TAL"/>
              <w:rPr>
                <w:rFonts w:cs="Arial"/>
                <w:szCs w:val="18"/>
              </w:rPr>
            </w:pPr>
            <w:r>
              <w:rPr>
                <w:rFonts w:cs="Arial"/>
                <w:szCs w:val="18"/>
              </w:rPr>
              <w:t xml:space="preserve">This IE shall be present if Serving PLMN Rate Control for downlink data packets is enabled in the PLMN and </w:t>
            </w:r>
            <w:r>
              <w:rPr>
                <w:noProof/>
              </w:rPr>
              <w:t xml:space="preserve">Control Plane CIoT 5GS Optimisation is enabled for </w:t>
            </w:r>
            <w:r>
              <w:rPr>
                <w:rFonts w:cs="Arial"/>
                <w:szCs w:val="18"/>
              </w:rPr>
              <w:t>the PDU session.</w:t>
            </w:r>
          </w:p>
          <w:p w14:paraId="2784261C" w14:textId="77777777" w:rsidR="003B3708" w:rsidRDefault="003B3708" w:rsidP="00DE32E6">
            <w:pPr>
              <w:pStyle w:val="TAL"/>
              <w:rPr>
                <w:rFonts w:cs="Arial"/>
                <w:szCs w:val="18"/>
              </w:rPr>
            </w:pPr>
          </w:p>
          <w:p w14:paraId="13B6C58F" w14:textId="77777777" w:rsidR="003B3708" w:rsidRDefault="003B3708" w:rsidP="00DE32E6">
            <w:pPr>
              <w:pStyle w:val="TAL"/>
              <w:rPr>
                <w:rFonts w:cs="Arial"/>
                <w:szCs w:val="18"/>
              </w:rPr>
            </w:pPr>
            <w:r>
              <w:rPr>
                <w:rFonts w:cs="Arial"/>
                <w:szCs w:val="18"/>
              </w:rPr>
              <w:t xml:space="preserve">When present, this IE shall contain the maximum allowed number of Downlink NAS Data PDUs per </w:t>
            </w:r>
            <w:proofErr w:type="spellStart"/>
            <w:r>
              <w:rPr>
                <w:rFonts w:cs="Arial"/>
                <w:szCs w:val="18"/>
              </w:rPr>
              <w:t>deci</w:t>
            </w:r>
            <w:proofErr w:type="spellEnd"/>
            <w:r>
              <w:rPr>
                <w:rFonts w:cs="Arial"/>
                <w:szCs w:val="18"/>
              </w:rPr>
              <w:t xml:space="preserve"> hour of the serving PLMN, as specified in clause </w:t>
            </w:r>
            <w:r>
              <w:t>5.31.14.2</w:t>
            </w:r>
            <w:r>
              <w:rPr>
                <w:rFonts w:cs="Arial"/>
                <w:szCs w:val="18"/>
              </w:rPr>
              <w:t xml:space="preserve"> of 3GPP TS 23.501 [2].</w:t>
            </w:r>
          </w:p>
          <w:p w14:paraId="65C5BA11" w14:textId="77777777" w:rsidR="003B3708" w:rsidRDefault="003B3708" w:rsidP="00DE32E6">
            <w:pPr>
              <w:pStyle w:val="TAL"/>
              <w:rPr>
                <w:rFonts w:cs="Arial"/>
                <w:szCs w:val="18"/>
              </w:rPr>
            </w:pPr>
          </w:p>
          <w:p w14:paraId="6D800413" w14:textId="77777777" w:rsidR="003B3708" w:rsidRDefault="003B3708" w:rsidP="00DE32E6">
            <w:pPr>
              <w:pStyle w:val="TAL"/>
              <w:rPr>
                <w:rFonts w:cs="Arial"/>
                <w:szCs w:val="18"/>
                <w:lang w:eastAsia="zh-CN"/>
              </w:rPr>
            </w:pPr>
            <w:r>
              <w:rPr>
                <w:rFonts w:cs="Arial"/>
                <w:szCs w:val="18"/>
              </w:rPr>
              <w:t>Minimum: 10</w:t>
            </w:r>
          </w:p>
        </w:tc>
        <w:tc>
          <w:tcPr>
            <w:tcW w:w="894" w:type="dxa"/>
            <w:tcBorders>
              <w:top w:val="single" w:sz="4" w:space="0" w:color="auto"/>
              <w:left w:val="single" w:sz="4" w:space="0" w:color="auto"/>
              <w:bottom w:val="single" w:sz="4" w:space="0" w:color="auto"/>
              <w:right w:val="single" w:sz="4" w:space="0" w:color="auto"/>
            </w:tcBorders>
          </w:tcPr>
          <w:p w14:paraId="63294E4D" w14:textId="77777777" w:rsidR="003B3708" w:rsidRDefault="003B3708" w:rsidP="00DE32E6">
            <w:pPr>
              <w:pStyle w:val="TAC"/>
              <w:rPr>
                <w:rFonts w:cs="Arial"/>
                <w:szCs w:val="18"/>
              </w:rPr>
            </w:pPr>
            <w:r>
              <w:rPr>
                <w:rFonts w:cs="Arial"/>
                <w:szCs w:val="18"/>
              </w:rPr>
              <w:t>CIOT</w:t>
            </w:r>
          </w:p>
        </w:tc>
      </w:tr>
      <w:tr w:rsidR="003B3708" w14:paraId="1C969023"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21BD8432" w14:textId="77777777" w:rsidR="003B3708" w:rsidRDefault="003B3708" w:rsidP="00DE32E6">
            <w:pPr>
              <w:pStyle w:val="TAL"/>
            </w:pPr>
            <w:proofErr w:type="spellStart"/>
            <w:r>
              <w:lastRenderedPageBreak/>
              <w:t>up</w:t>
            </w:r>
            <w:r w:rsidRPr="001D2E49">
              <w:rPr>
                <w:rFonts w:hint="eastAsia"/>
                <w:lang w:eastAsia="zh-CN"/>
              </w:rPr>
              <w:t>SecurityInfo</w:t>
            </w:r>
            <w:proofErr w:type="spellEnd"/>
          </w:p>
        </w:tc>
        <w:tc>
          <w:tcPr>
            <w:tcW w:w="1741" w:type="dxa"/>
            <w:tcBorders>
              <w:top w:val="single" w:sz="4" w:space="0" w:color="auto"/>
              <w:left w:val="single" w:sz="4" w:space="0" w:color="auto"/>
              <w:bottom w:val="single" w:sz="4" w:space="0" w:color="auto"/>
              <w:right w:val="single" w:sz="4" w:space="0" w:color="auto"/>
            </w:tcBorders>
          </w:tcPr>
          <w:p w14:paraId="7E854242" w14:textId="77777777" w:rsidR="003B3708" w:rsidRDefault="003B3708" w:rsidP="00DE32E6">
            <w:pPr>
              <w:pStyle w:val="TAL"/>
            </w:pPr>
            <w:proofErr w:type="spellStart"/>
            <w:r>
              <w:t>Up</w:t>
            </w:r>
            <w:r w:rsidRPr="001D2E49">
              <w:rPr>
                <w:rFonts w:hint="eastAsia"/>
                <w:lang w:eastAsia="zh-CN"/>
              </w:rPr>
              <w:t>SecurityInfo</w:t>
            </w:r>
            <w:proofErr w:type="spellEnd"/>
          </w:p>
        </w:tc>
        <w:tc>
          <w:tcPr>
            <w:tcW w:w="248" w:type="dxa"/>
            <w:tcBorders>
              <w:top w:val="single" w:sz="4" w:space="0" w:color="auto"/>
              <w:left w:val="single" w:sz="4" w:space="0" w:color="auto"/>
              <w:bottom w:val="single" w:sz="4" w:space="0" w:color="auto"/>
              <w:right w:val="single" w:sz="4" w:space="0" w:color="auto"/>
            </w:tcBorders>
          </w:tcPr>
          <w:p w14:paraId="594BE4D9" w14:textId="77777777" w:rsidR="003B3708" w:rsidRDefault="003B3708" w:rsidP="00DE32E6">
            <w:pPr>
              <w:pStyle w:val="TAC"/>
              <w:rPr>
                <w:lang w:eastAsia="zh-CN"/>
              </w:rPr>
            </w:pPr>
            <w:r>
              <w:rPr>
                <w:rFonts w:hint="eastAsia"/>
                <w:lang w:eastAsia="zh-CN"/>
              </w:rPr>
              <w:t>C</w:t>
            </w:r>
          </w:p>
        </w:tc>
        <w:tc>
          <w:tcPr>
            <w:tcW w:w="672" w:type="dxa"/>
            <w:tcBorders>
              <w:top w:val="single" w:sz="4" w:space="0" w:color="auto"/>
              <w:left w:val="single" w:sz="4" w:space="0" w:color="auto"/>
              <w:bottom w:val="single" w:sz="4" w:space="0" w:color="auto"/>
              <w:right w:val="single" w:sz="4" w:space="0" w:color="auto"/>
            </w:tcBorders>
          </w:tcPr>
          <w:p w14:paraId="4F9730DF" w14:textId="77777777" w:rsidR="003B3708" w:rsidRDefault="003B3708" w:rsidP="00DE32E6">
            <w:pPr>
              <w:pStyle w:val="TAL"/>
            </w:pPr>
            <w:r>
              <w:rPr>
                <w:rFonts w:hint="eastAsia"/>
                <w:lang w:eastAsia="zh-CN"/>
              </w:rPr>
              <w:t>0</w:t>
            </w:r>
            <w:r>
              <w:rPr>
                <w:lang w:eastAsia="zh-CN"/>
              </w:rPr>
              <w:t>..1</w:t>
            </w:r>
          </w:p>
        </w:tc>
        <w:tc>
          <w:tcPr>
            <w:tcW w:w="4455" w:type="dxa"/>
            <w:tcBorders>
              <w:top w:val="single" w:sz="4" w:space="0" w:color="auto"/>
              <w:left w:val="single" w:sz="4" w:space="0" w:color="auto"/>
              <w:bottom w:val="single" w:sz="4" w:space="0" w:color="auto"/>
              <w:right w:val="single" w:sz="4" w:space="0" w:color="auto"/>
            </w:tcBorders>
          </w:tcPr>
          <w:p w14:paraId="763AC542" w14:textId="77777777" w:rsidR="003B3708" w:rsidRDefault="003B3708" w:rsidP="00DE32E6">
            <w:pPr>
              <w:pStyle w:val="TAL"/>
              <w:rPr>
                <w:rFonts w:cs="Arial"/>
                <w:szCs w:val="18"/>
                <w:lang w:eastAsia="zh-CN"/>
              </w:rPr>
            </w:pPr>
            <w:r>
              <w:rPr>
                <w:rFonts w:cs="Arial" w:hint="eastAsia"/>
                <w:szCs w:val="18"/>
                <w:lang w:eastAsia="zh-CN"/>
              </w:rPr>
              <w:t>T</w:t>
            </w:r>
            <w:r>
              <w:rPr>
                <w:rFonts w:cs="Arial"/>
                <w:szCs w:val="18"/>
                <w:lang w:eastAsia="zh-CN"/>
              </w:rPr>
              <w:t xml:space="preserve">his IE shall be present if received from NG-RAN during </w:t>
            </w:r>
            <w:proofErr w:type="spellStart"/>
            <w:r>
              <w:rPr>
                <w:rFonts w:cs="Arial"/>
                <w:szCs w:val="18"/>
                <w:lang w:eastAsia="zh-CN"/>
              </w:rPr>
              <w:t>Xn</w:t>
            </w:r>
            <w:proofErr w:type="spellEnd"/>
            <w:r>
              <w:rPr>
                <w:rFonts w:cs="Arial"/>
                <w:szCs w:val="18"/>
                <w:lang w:eastAsia="zh-CN"/>
              </w:rPr>
              <w:t xml:space="preserve"> handover procedure with I-SMF Insertion </w:t>
            </w:r>
            <w:r>
              <w:t>(see clause 5.2.2.7.5)</w:t>
            </w:r>
            <w:r>
              <w:rPr>
                <w:rFonts w:cs="Arial"/>
                <w:szCs w:val="18"/>
                <w:lang w:eastAsia="zh-CN"/>
              </w:rPr>
              <w:t>.</w:t>
            </w:r>
          </w:p>
          <w:p w14:paraId="47AE648B" w14:textId="77777777" w:rsidR="003B3708" w:rsidRDefault="003B3708" w:rsidP="00DE32E6">
            <w:pPr>
              <w:pStyle w:val="TAL"/>
              <w:rPr>
                <w:rFonts w:cs="Arial"/>
                <w:szCs w:val="18"/>
              </w:rPr>
            </w:pPr>
            <w:r>
              <w:rPr>
                <w:rFonts w:cs="Arial"/>
                <w:szCs w:val="18"/>
                <w:lang w:eastAsia="zh-CN"/>
              </w:rPr>
              <w:t xml:space="preserve">When present, this IE shall contain the </w:t>
            </w:r>
            <w:r w:rsidRPr="001D2E49">
              <w:t xml:space="preserve">User Plane </w:t>
            </w:r>
            <w:r w:rsidRPr="001D2E49">
              <w:rPr>
                <w:rFonts w:hint="eastAsia"/>
                <w:lang w:eastAsia="zh-CN"/>
              </w:rPr>
              <w:t>Security Infor</w:t>
            </w:r>
            <w:r w:rsidRPr="001D2E49">
              <w:rPr>
                <w:lang w:eastAsia="zh-CN"/>
              </w:rPr>
              <w:t>m</w:t>
            </w:r>
            <w:r w:rsidRPr="001D2E49">
              <w:rPr>
                <w:rFonts w:hint="eastAsia"/>
                <w:lang w:eastAsia="zh-CN"/>
              </w:rPr>
              <w:t>ation</w:t>
            </w:r>
            <w:r>
              <w:rPr>
                <w:rFonts w:cs="Arial"/>
                <w:szCs w:val="18"/>
                <w:lang w:eastAsia="zh-CN"/>
              </w:rPr>
              <w:t xml:space="preserve"> associated to the PDU session.</w:t>
            </w:r>
            <w:r>
              <w:rPr>
                <w:rFonts w:eastAsia="Malgun Gothic"/>
                <w:lang w:eastAsia="ko-KR"/>
              </w:rPr>
              <w:t xml:space="preserve"> See clause</w:t>
            </w:r>
            <w:r>
              <w:rPr>
                <w:rFonts w:eastAsia="Malgun Gothic"/>
                <w:lang w:val="en-US" w:eastAsia="ko-KR"/>
              </w:rPr>
              <w:t> </w:t>
            </w:r>
            <w:r>
              <w:rPr>
                <w:rFonts w:eastAsia="Malgun Gothic"/>
                <w:lang w:eastAsia="ko-KR"/>
              </w:rPr>
              <w:t xml:space="preserve">9.3.1.60 of </w:t>
            </w:r>
            <w:r>
              <w:t>3GPP TS 38.413 [9].</w:t>
            </w:r>
          </w:p>
        </w:tc>
        <w:tc>
          <w:tcPr>
            <w:tcW w:w="894" w:type="dxa"/>
            <w:tcBorders>
              <w:top w:val="single" w:sz="4" w:space="0" w:color="auto"/>
              <w:left w:val="single" w:sz="4" w:space="0" w:color="auto"/>
              <w:bottom w:val="single" w:sz="4" w:space="0" w:color="auto"/>
              <w:right w:val="single" w:sz="4" w:space="0" w:color="auto"/>
            </w:tcBorders>
          </w:tcPr>
          <w:p w14:paraId="0854142C" w14:textId="77777777" w:rsidR="003B3708" w:rsidRDefault="003B3708" w:rsidP="00DE32E6">
            <w:pPr>
              <w:pStyle w:val="TAC"/>
              <w:rPr>
                <w:rFonts w:cs="Arial"/>
                <w:szCs w:val="18"/>
              </w:rPr>
            </w:pPr>
            <w:r>
              <w:rPr>
                <w:rFonts w:cs="Arial" w:hint="eastAsia"/>
                <w:szCs w:val="18"/>
                <w:lang w:eastAsia="zh-CN"/>
              </w:rPr>
              <w:t>D</w:t>
            </w:r>
            <w:r>
              <w:rPr>
                <w:rFonts w:cs="Arial"/>
                <w:szCs w:val="18"/>
                <w:lang w:eastAsia="zh-CN"/>
              </w:rPr>
              <w:t>TSSA</w:t>
            </w:r>
          </w:p>
        </w:tc>
      </w:tr>
      <w:tr w:rsidR="003B3708" w14:paraId="08EC0C95"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57245260" w14:textId="77777777" w:rsidR="003B3708" w:rsidRDefault="003B3708" w:rsidP="00DE32E6">
            <w:pPr>
              <w:pStyle w:val="TAL"/>
            </w:pPr>
            <w:proofErr w:type="spellStart"/>
            <w:r>
              <w:t>vplmnQos</w:t>
            </w:r>
            <w:proofErr w:type="spellEnd"/>
          </w:p>
        </w:tc>
        <w:tc>
          <w:tcPr>
            <w:tcW w:w="1741" w:type="dxa"/>
            <w:tcBorders>
              <w:top w:val="single" w:sz="4" w:space="0" w:color="auto"/>
              <w:left w:val="single" w:sz="4" w:space="0" w:color="auto"/>
              <w:bottom w:val="single" w:sz="4" w:space="0" w:color="auto"/>
              <w:right w:val="single" w:sz="4" w:space="0" w:color="auto"/>
            </w:tcBorders>
          </w:tcPr>
          <w:p w14:paraId="2779078A" w14:textId="77777777" w:rsidR="003B3708" w:rsidRDefault="003B3708" w:rsidP="00DE32E6">
            <w:pPr>
              <w:pStyle w:val="TAL"/>
            </w:pPr>
            <w:proofErr w:type="spellStart"/>
            <w:r>
              <w:t>VplmnQos</w:t>
            </w:r>
            <w:proofErr w:type="spellEnd"/>
          </w:p>
        </w:tc>
        <w:tc>
          <w:tcPr>
            <w:tcW w:w="248" w:type="dxa"/>
            <w:tcBorders>
              <w:top w:val="single" w:sz="4" w:space="0" w:color="auto"/>
              <w:left w:val="single" w:sz="4" w:space="0" w:color="auto"/>
              <w:bottom w:val="single" w:sz="4" w:space="0" w:color="auto"/>
              <w:right w:val="single" w:sz="4" w:space="0" w:color="auto"/>
            </w:tcBorders>
          </w:tcPr>
          <w:p w14:paraId="69230ABA" w14:textId="77777777" w:rsidR="003B3708" w:rsidRDefault="003B3708" w:rsidP="00DE32E6">
            <w:pPr>
              <w:pStyle w:val="TAC"/>
              <w:rPr>
                <w:lang w:eastAsia="zh-CN"/>
              </w:rPr>
            </w:pPr>
            <w:r>
              <w:rPr>
                <w:lang w:eastAsia="zh-CN"/>
              </w:rPr>
              <w:t>C</w:t>
            </w:r>
          </w:p>
        </w:tc>
        <w:tc>
          <w:tcPr>
            <w:tcW w:w="672" w:type="dxa"/>
            <w:tcBorders>
              <w:top w:val="single" w:sz="4" w:space="0" w:color="auto"/>
              <w:left w:val="single" w:sz="4" w:space="0" w:color="auto"/>
              <w:bottom w:val="single" w:sz="4" w:space="0" w:color="auto"/>
              <w:right w:val="single" w:sz="4" w:space="0" w:color="auto"/>
            </w:tcBorders>
          </w:tcPr>
          <w:p w14:paraId="005F7A5C" w14:textId="77777777" w:rsidR="003B3708" w:rsidRDefault="003B3708" w:rsidP="00DE32E6">
            <w:pPr>
              <w:pStyle w:val="TAL"/>
              <w:rPr>
                <w:lang w:eastAsia="zh-CN"/>
              </w:rPr>
            </w:pPr>
            <w:r>
              <w:rPr>
                <w:lang w:eastAsia="zh-CN"/>
              </w:rPr>
              <w:t>0..1</w:t>
            </w:r>
          </w:p>
        </w:tc>
        <w:tc>
          <w:tcPr>
            <w:tcW w:w="4455" w:type="dxa"/>
            <w:tcBorders>
              <w:top w:val="single" w:sz="4" w:space="0" w:color="auto"/>
              <w:left w:val="single" w:sz="4" w:space="0" w:color="auto"/>
              <w:bottom w:val="single" w:sz="4" w:space="0" w:color="auto"/>
              <w:right w:val="single" w:sz="4" w:space="0" w:color="auto"/>
            </w:tcBorders>
          </w:tcPr>
          <w:p w14:paraId="69E5C767" w14:textId="77777777" w:rsidR="003B3708" w:rsidRDefault="003B3708" w:rsidP="00DE32E6">
            <w:pPr>
              <w:pStyle w:val="TAL"/>
              <w:rPr>
                <w:rFonts w:cs="Arial"/>
                <w:szCs w:val="18"/>
                <w:lang w:eastAsia="zh-CN"/>
              </w:rPr>
            </w:pPr>
            <w:r>
              <w:rPr>
                <w:rFonts w:cs="Arial"/>
                <w:szCs w:val="18"/>
                <w:lang w:eastAsia="zh-CN"/>
              </w:rPr>
              <w:t>This IE shall be present for a HR PDU session, if the V-SMF supports the VQOS feature and if VPLMN QoS constraints are required for the PDU session.</w:t>
            </w:r>
          </w:p>
          <w:p w14:paraId="2F1FAC29" w14:textId="77777777" w:rsidR="003B3708" w:rsidRDefault="003B3708" w:rsidP="00DE32E6">
            <w:pPr>
              <w:pStyle w:val="TAL"/>
              <w:rPr>
                <w:rFonts w:cs="Arial"/>
                <w:szCs w:val="18"/>
                <w:lang w:eastAsia="zh-CN"/>
              </w:rPr>
            </w:pPr>
          </w:p>
          <w:p w14:paraId="6D1C7EC7" w14:textId="77777777" w:rsidR="003B3708" w:rsidRDefault="003B3708" w:rsidP="00DE32E6">
            <w:pPr>
              <w:pStyle w:val="TAL"/>
              <w:rPr>
                <w:rFonts w:cs="Arial"/>
                <w:szCs w:val="18"/>
                <w:lang w:eastAsia="zh-CN"/>
              </w:rPr>
            </w:pPr>
            <w:r>
              <w:rPr>
                <w:rFonts w:cs="Arial"/>
                <w:szCs w:val="18"/>
                <w:lang w:eastAsia="zh-CN"/>
              </w:rPr>
              <w:t>When present, this IE shall contain the QoS constraints from the VPLMN.</w:t>
            </w:r>
          </w:p>
        </w:tc>
        <w:tc>
          <w:tcPr>
            <w:tcW w:w="894" w:type="dxa"/>
            <w:tcBorders>
              <w:top w:val="single" w:sz="4" w:space="0" w:color="auto"/>
              <w:left w:val="single" w:sz="4" w:space="0" w:color="auto"/>
              <w:bottom w:val="single" w:sz="4" w:space="0" w:color="auto"/>
              <w:right w:val="single" w:sz="4" w:space="0" w:color="auto"/>
            </w:tcBorders>
          </w:tcPr>
          <w:p w14:paraId="793888FB" w14:textId="77777777" w:rsidR="003B3708" w:rsidRDefault="003B3708" w:rsidP="00DE32E6">
            <w:pPr>
              <w:pStyle w:val="TAC"/>
              <w:rPr>
                <w:rFonts w:cs="Arial"/>
                <w:szCs w:val="18"/>
                <w:lang w:eastAsia="zh-CN"/>
              </w:rPr>
            </w:pPr>
            <w:r>
              <w:rPr>
                <w:rFonts w:cs="Arial"/>
                <w:szCs w:val="18"/>
                <w:lang w:eastAsia="zh-CN"/>
              </w:rPr>
              <w:t>VQOS</w:t>
            </w:r>
          </w:p>
        </w:tc>
      </w:tr>
      <w:tr w:rsidR="003B3708" w14:paraId="646A051A"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62AB6C4B" w14:textId="77777777" w:rsidR="003B3708" w:rsidRDefault="003B3708" w:rsidP="00DE32E6">
            <w:pPr>
              <w:pStyle w:val="TAL"/>
              <w:rPr>
                <w:lang w:eastAsia="zh-CN"/>
              </w:rPr>
            </w:pPr>
            <w:r>
              <w:rPr>
                <w:noProof/>
              </w:rPr>
              <w:t>oldSmContextRef</w:t>
            </w:r>
          </w:p>
        </w:tc>
        <w:tc>
          <w:tcPr>
            <w:tcW w:w="1741" w:type="dxa"/>
            <w:tcBorders>
              <w:top w:val="single" w:sz="4" w:space="0" w:color="auto"/>
              <w:left w:val="single" w:sz="4" w:space="0" w:color="auto"/>
              <w:bottom w:val="single" w:sz="4" w:space="0" w:color="auto"/>
              <w:right w:val="single" w:sz="4" w:space="0" w:color="auto"/>
            </w:tcBorders>
          </w:tcPr>
          <w:p w14:paraId="656673FA" w14:textId="77777777" w:rsidR="003B3708" w:rsidRDefault="003B3708" w:rsidP="00DE32E6">
            <w:pPr>
              <w:pStyle w:val="TAL"/>
            </w:pPr>
            <w:r>
              <w:rPr>
                <w:lang w:val="en-US"/>
              </w:rPr>
              <w:t>Uri</w:t>
            </w:r>
          </w:p>
        </w:tc>
        <w:tc>
          <w:tcPr>
            <w:tcW w:w="248" w:type="dxa"/>
            <w:tcBorders>
              <w:top w:val="single" w:sz="4" w:space="0" w:color="auto"/>
              <w:left w:val="single" w:sz="4" w:space="0" w:color="auto"/>
              <w:bottom w:val="single" w:sz="4" w:space="0" w:color="auto"/>
              <w:right w:val="single" w:sz="4" w:space="0" w:color="auto"/>
            </w:tcBorders>
          </w:tcPr>
          <w:p w14:paraId="267C2BE4" w14:textId="77777777" w:rsidR="003B3708" w:rsidRDefault="003B3708" w:rsidP="00DE32E6">
            <w:pPr>
              <w:pStyle w:val="TAC"/>
            </w:pPr>
            <w:r>
              <w:t>C</w:t>
            </w:r>
          </w:p>
        </w:tc>
        <w:tc>
          <w:tcPr>
            <w:tcW w:w="672" w:type="dxa"/>
            <w:tcBorders>
              <w:top w:val="single" w:sz="4" w:space="0" w:color="auto"/>
              <w:left w:val="single" w:sz="4" w:space="0" w:color="auto"/>
              <w:bottom w:val="single" w:sz="4" w:space="0" w:color="auto"/>
              <w:right w:val="single" w:sz="4" w:space="0" w:color="auto"/>
            </w:tcBorders>
          </w:tcPr>
          <w:p w14:paraId="04AC9D27"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6D15940B" w14:textId="77777777" w:rsidR="003B3708" w:rsidRDefault="003B3708" w:rsidP="00DE32E6">
            <w:pPr>
              <w:pStyle w:val="TAL"/>
              <w:rPr>
                <w:rFonts w:cs="Arial"/>
                <w:szCs w:val="18"/>
                <w:lang w:eastAsia="zh-CN"/>
              </w:rPr>
            </w:pPr>
            <w:r>
              <w:rPr>
                <w:rFonts w:cs="Arial" w:hint="eastAsia"/>
                <w:szCs w:val="18"/>
                <w:lang w:eastAsia="zh-CN"/>
              </w:rPr>
              <w:t>T</w:t>
            </w:r>
            <w:r>
              <w:rPr>
                <w:rFonts w:cs="Arial"/>
                <w:szCs w:val="18"/>
                <w:lang w:eastAsia="zh-CN"/>
              </w:rPr>
              <w:t xml:space="preserve">his IE shall be present, </w:t>
            </w:r>
            <w:r>
              <w:rPr>
                <w:lang w:eastAsia="zh-CN"/>
              </w:rPr>
              <w:t xml:space="preserve">if it is received in the </w:t>
            </w:r>
            <w:r>
              <w:rPr>
                <w:rFonts w:cs="Arial"/>
                <w:szCs w:val="18"/>
                <w:lang w:eastAsia="zh-CN"/>
              </w:rPr>
              <w:t>Create SM Context request.</w:t>
            </w:r>
          </w:p>
          <w:p w14:paraId="6FDD50A5" w14:textId="77777777" w:rsidR="003B3708" w:rsidRDefault="003B3708" w:rsidP="00DE32E6">
            <w:pPr>
              <w:pStyle w:val="TAL"/>
              <w:rPr>
                <w:rFonts w:cs="Arial"/>
                <w:szCs w:val="18"/>
                <w:lang w:eastAsia="zh-CN"/>
              </w:rPr>
            </w:pPr>
          </w:p>
          <w:p w14:paraId="186BC474" w14:textId="77777777" w:rsidR="003B3708" w:rsidRDefault="003B3708" w:rsidP="00DE32E6">
            <w:pPr>
              <w:pStyle w:val="TAL"/>
              <w:rPr>
                <w:rFonts w:cs="Arial"/>
                <w:szCs w:val="18"/>
              </w:rPr>
            </w:pPr>
            <w:r>
              <w:rPr>
                <w:rFonts w:cs="Arial"/>
                <w:szCs w:val="18"/>
              </w:rPr>
              <w:t>When present, this IE shall contain the identifier of the SM Context resource in the old SMF.</w:t>
            </w:r>
          </w:p>
        </w:tc>
        <w:tc>
          <w:tcPr>
            <w:tcW w:w="894" w:type="dxa"/>
            <w:tcBorders>
              <w:top w:val="single" w:sz="4" w:space="0" w:color="auto"/>
              <w:left w:val="single" w:sz="4" w:space="0" w:color="auto"/>
              <w:bottom w:val="single" w:sz="4" w:space="0" w:color="auto"/>
              <w:right w:val="single" w:sz="4" w:space="0" w:color="auto"/>
            </w:tcBorders>
          </w:tcPr>
          <w:p w14:paraId="795C4904" w14:textId="77777777" w:rsidR="003B3708" w:rsidRDefault="003B3708" w:rsidP="00DE32E6">
            <w:pPr>
              <w:pStyle w:val="TAC"/>
              <w:rPr>
                <w:lang w:eastAsia="zh-CN"/>
              </w:rPr>
            </w:pPr>
            <w:proofErr w:type="spellStart"/>
            <w:r>
              <w:rPr>
                <w:rFonts w:hint="eastAsia"/>
                <w:lang w:eastAsia="zh-CN"/>
              </w:rPr>
              <w:t>E</w:t>
            </w:r>
            <w:r>
              <w:rPr>
                <w:lang w:eastAsia="zh-CN"/>
              </w:rPr>
              <w:t>nEDGE</w:t>
            </w:r>
            <w:proofErr w:type="spellEnd"/>
          </w:p>
        </w:tc>
      </w:tr>
      <w:tr w:rsidR="003B3708" w14:paraId="0C62B2B9"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5252B0F4" w14:textId="77777777" w:rsidR="003B3708" w:rsidRDefault="003B3708" w:rsidP="00DE32E6">
            <w:pPr>
              <w:pStyle w:val="TAL"/>
              <w:rPr>
                <w:noProof/>
              </w:rPr>
            </w:pPr>
            <w:proofErr w:type="spellStart"/>
            <w:r>
              <w:t>redundantPduSessionInfo</w:t>
            </w:r>
            <w:proofErr w:type="spellEnd"/>
          </w:p>
        </w:tc>
        <w:tc>
          <w:tcPr>
            <w:tcW w:w="1741" w:type="dxa"/>
            <w:tcBorders>
              <w:top w:val="single" w:sz="4" w:space="0" w:color="auto"/>
              <w:left w:val="single" w:sz="4" w:space="0" w:color="auto"/>
              <w:bottom w:val="single" w:sz="4" w:space="0" w:color="auto"/>
              <w:right w:val="single" w:sz="4" w:space="0" w:color="auto"/>
            </w:tcBorders>
          </w:tcPr>
          <w:p w14:paraId="495B59CE" w14:textId="77777777" w:rsidR="003B3708" w:rsidRDefault="003B3708" w:rsidP="00DE32E6">
            <w:pPr>
              <w:pStyle w:val="TAL"/>
              <w:rPr>
                <w:lang w:val="en-US"/>
              </w:rPr>
            </w:pPr>
            <w:proofErr w:type="spellStart"/>
            <w:r>
              <w:t>RedundantPduSessionInformation</w:t>
            </w:r>
            <w:proofErr w:type="spellEnd"/>
          </w:p>
        </w:tc>
        <w:tc>
          <w:tcPr>
            <w:tcW w:w="248" w:type="dxa"/>
            <w:tcBorders>
              <w:top w:val="single" w:sz="4" w:space="0" w:color="auto"/>
              <w:left w:val="single" w:sz="4" w:space="0" w:color="auto"/>
              <w:bottom w:val="single" w:sz="4" w:space="0" w:color="auto"/>
              <w:right w:val="single" w:sz="4" w:space="0" w:color="auto"/>
            </w:tcBorders>
          </w:tcPr>
          <w:p w14:paraId="50911385" w14:textId="77777777" w:rsidR="003B3708" w:rsidRDefault="003B3708" w:rsidP="00DE32E6">
            <w:pPr>
              <w:pStyle w:val="TAC"/>
            </w:pPr>
            <w:r>
              <w:t>C</w:t>
            </w:r>
          </w:p>
        </w:tc>
        <w:tc>
          <w:tcPr>
            <w:tcW w:w="672" w:type="dxa"/>
            <w:tcBorders>
              <w:top w:val="single" w:sz="4" w:space="0" w:color="auto"/>
              <w:left w:val="single" w:sz="4" w:space="0" w:color="auto"/>
              <w:bottom w:val="single" w:sz="4" w:space="0" w:color="auto"/>
              <w:right w:val="single" w:sz="4" w:space="0" w:color="auto"/>
            </w:tcBorders>
          </w:tcPr>
          <w:p w14:paraId="68A6AD6E"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5D58462D" w14:textId="77777777" w:rsidR="003B3708" w:rsidRDefault="003B3708" w:rsidP="00DE32E6">
            <w:pPr>
              <w:pStyle w:val="TAL"/>
              <w:rPr>
                <w:rFonts w:cs="Arial"/>
                <w:szCs w:val="18"/>
                <w:lang w:eastAsia="zh-CN"/>
              </w:rPr>
            </w:pPr>
            <w:r>
              <w:rPr>
                <w:rFonts w:cs="Arial"/>
                <w:szCs w:val="18"/>
              </w:rPr>
              <w:t xml:space="preserve">This IE shall be present for a PDU session with an I-SMF, if </w:t>
            </w:r>
            <w:r>
              <w:t xml:space="preserve">an RSN and/or PDU Session Pair ID was received from the UE. </w:t>
            </w:r>
          </w:p>
        </w:tc>
        <w:tc>
          <w:tcPr>
            <w:tcW w:w="894" w:type="dxa"/>
            <w:tcBorders>
              <w:top w:val="single" w:sz="4" w:space="0" w:color="auto"/>
              <w:left w:val="single" w:sz="4" w:space="0" w:color="auto"/>
              <w:bottom w:val="single" w:sz="4" w:space="0" w:color="auto"/>
              <w:right w:val="single" w:sz="4" w:space="0" w:color="auto"/>
            </w:tcBorders>
          </w:tcPr>
          <w:p w14:paraId="1E8917CC" w14:textId="77777777" w:rsidR="003B3708" w:rsidRDefault="003B3708" w:rsidP="00DE32E6">
            <w:pPr>
              <w:pStyle w:val="TAC"/>
              <w:rPr>
                <w:lang w:eastAsia="zh-CN"/>
              </w:rPr>
            </w:pPr>
            <w:r>
              <w:rPr>
                <w:lang w:eastAsia="zh-CN"/>
              </w:rPr>
              <w:t>DCE2ER</w:t>
            </w:r>
          </w:p>
        </w:tc>
      </w:tr>
      <w:tr w:rsidR="003B3708" w14:paraId="5A9F82DB"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416F0CDE" w14:textId="77777777" w:rsidR="003B3708" w:rsidRDefault="003B3708" w:rsidP="00DE32E6">
            <w:pPr>
              <w:pStyle w:val="TAL"/>
            </w:pPr>
            <w:r>
              <w:rPr>
                <w:noProof/>
              </w:rPr>
              <w:t>old</w:t>
            </w:r>
            <w:proofErr w:type="spellStart"/>
            <w:r>
              <w:t>P</w:t>
            </w:r>
            <w:r w:rsidRPr="00F70485">
              <w:t>du</w:t>
            </w:r>
            <w:r>
              <w:rPr>
                <w:lang w:val="fr-FR"/>
              </w:rPr>
              <w:t>SessionRef</w:t>
            </w:r>
            <w:proofErr w:type="spellEnd"/>
          </w:p>
        </w:tc>
        <w:tc>
          <w:tcPr>
            <w:tcW w:w="1741" w:type="dxa"/>
            <w:tcBorders>
              <w:top w:val="single" w:sz="4" w:space="0" w:color="auto"/>
              <w:left w:val="single" w:sz="4" w:space="0" w:color="auto"/>
              <w:bottom w:val="single" w:sz="4" w:space="0" w:color="auto"/>
              <w:right w:val="single" w:sz="4" w:space="0" w:color="auto"/>
            </w:tcBorders>
          </w:tcPr>
          <w:p w14:paraId="5C4D7A30" w14:textId="77777777" w:rsidR="003B3708" w:rsidRDefault="003B3708" w:rsidP="00DE32E6">
            <w:pPr>
              <w:pStyle w:val="TAL"/>
            </w:pPr>
            <w:r>
              <w:rPr>
                <w:lang w:val="en-US"/>
              </w:rPr>
              <w:t>Uri</w:t>
            </w:r>
          </w:p>
        </w:tc>
        <w:tc>
          <w:tcPr>
            <w:tcW w:w="248" w:type="dxa"/>
            <w:tcBorders>
              <w:top w:val="single" w:sz="4" w:space="0" w:color="auto"/>
              <w:left w:val="single" w:sz="4" w:space="0" w:color="auto"/>
              <w:bottom w:val="single" w:sz="4" w:space="0" w:color="auto"/>
              <w:right w:val="single" w:sz="4" w:space="0" w:color="auto"/>
            </w:tcBorders>
          </w:tcPr>
          <w:p w14:paraId="23555F9A" w14:textId="77777777" w:rsidR="003B3708" w:rsidRDefault="003B3708" w:rsidP="00DE32E6">
            <w:pPr>
              <w:pStyle w:val="TAC"/>
            </w:pPr>
            <w:r>
              <w:t>C</w:t>
            </w:r>
          </w:p>
        </w:tc>
        <w:tc>
          <w:tcPr>
            <w:tcW w:w="672" w:type="dxa"/>
            <w:tcBorders>
              <w:top w:val="single" w:sz="4" w:space="0" w:color="auto"/>
              <w:left w:val="single" w:sz="4" w:space="0" w:color="auto"/>
              <w:bottom w:val="single" w:sz="4" w:space="0" w:color="auto"/>
              <w:right w:val="single" w:sz="4" w:space="0" w:color="auto"/>
            </w:tcBorders>
          </w:tcPr>
          <w:p w14:paraId="1D415A75"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6F38073A" w14:textId="77777777" w:rsidR="003B3708" w:rsidRDefault="003B3708" w:rsidP="00DE32E6">
            <w:pPr>
              <w:pStyle w:val="TAL"/>
              <w:rPr>
                <w:rFonts w:cs="Arial"/>
                <w:szCs w:val="18"/>
                <w:lang w:eastAsia="zh-CN"/>
              </w:rPr>
            </w:pPr>
            <w:r>
              <w:rPr>
                <w:rFonts w:cs="Arial" w:hint="eastAsia"/>
                <w:szCs w:val="18"/>
                <w:lang w:eastAsia="zh-CN"/>
              </w:rPr>
              <w:t>This IE shall be present</w:t>
            </w:r>
            <w:r>
              <w:rPr>
                <w:rFonts w:cs="Arial"/>
                <w:szCs w:val="18"/>
                <w:lang w:eastAsia="zh-CN"/>
              </w:rPr>
              <w:t xml:space="preserve">, </w:t>
            </w:r>
            <w:r>
              <w:rPr>
                <w:lang w:eastAsia="zh-CN"/>
              </w:rPr>
              <w:t xml:space="preserve">if it is received in the </w:t>
            </w:r>
            <w:r>
              <w:rPr>
                <w:rFonts w:cs="Arial"/>
                <w:szCs w:val="18"/>
                <w:lang w:eastAsia="zh-CN"/>
              </w:rPr>
              <w:t>Create SM Context request.</w:t>
            </w:r>
          </w:p>
          <w:p w14:paraId="537A3C46" w14:textId="77777777" w:rsidR="003B3708" w:rsidRPr="005436EF" w:rsidRDefault="003B3708" w:rsidP="00DE32E6">
            <w:pPr>
              <w:pStyle w:val="TAL"/>
              <w:rPr>
                <w:rFonts w:cs="Arial"/>
                <w:szCs w:val="18"/>
                <w:lang w:eastAsia="zh-CN"/>
              </w:rPr>
            </w:pPr>
          </w:p>
          <w:p w14:paraId="13671B2E" w14:textId="77777777" w:rsidR="003B3708" w:rsidRDefault="003B3708" w:rsidP="00DE32E6">
            <w:pPr>
              <w:pStyle w:val="TAL"/>
              <w:rPr>
                <w:rFonts w:cs="Arial"/>
                <w:szCs w:val="18"/>
              </w:rPr>
            </w:pPr>
            <w:r>
              <w:rPr>
                <w:rFonts w:cs="Arial"/>
                <w:szCs w:val="18"/>
              </w:rPr>
              <w:t xml:space="preserve">When present, this IE shall contain the URI of the </w:t>
            </w:r>
            <w:r w:rsidRPr="00DD4E0C">
              <w:rPr>
                <w:lang w:val="en-US"/>
              </w:rPr>
              <w:t>PDU</w:t>
            </w:r>
            <w:r>
              <w:rPr>
                <w:lang w:val="en-US"/>
              </w:rPr>
              <w:t xml:space="preserve"> </w:t>
            </w:r>
            <w:r w:rsidRPr="00DD4E0C">
              <w:rPr>
                <w:lang w:val="en-US"/>
              </w:rPr>
              <w:t>session</w:t>
            </w:r>
            <w:r>
              <w:rPr>
                <w:rFonts w:cs="Arial"/>
                <w:szCs w:val="18"/>
              </w:rPr>
              <w:t xml:space="preserve"> resource in the old SMF.</w:t>
            </w:r>
            <w:r>
              <w:t xml:space="preserve"> The URI</w:t>
            </w:r>
            <w:r>
              <w:rPr>
                <w:rFonts w:cs="Arial" w:hint="eastAsia"/>
                <w:szCs w:val="18"/>
                <w:lang w:eastAsia="zh-CN"/>
              </w:rPr>
              <w:t xml:space="preserve"> shall </w:t>
            </w:r>
            <w:r>
              <w:rPr>
                <w:rFonts w:cs="Arial"/>
                <w:szCs w:val="18"/>
                <w:lang w:eastAsia="zh-CN"/>
              </w:rPr>
              <w:t>be</w:t>
            </w:r>
            <w:r>
              <w:rPr>
                <w:rFonts w:cs="Arial" w:hint="eastAsia"/>
                <w:szCs w:val="18"/>
                <w:lang w:eastAsia="zh-CN"/>
              </w:rPr>
              <w:t xml:space="preserve"> </w:t>
            </w:r>
            <w:r>
              <w:rPr>
                <w:rFonts w:cs="Arial"/>
                <w:szCs w:val="18"/>
                <w:lang w:eastAsia="zh-CN"/>
              </w:rPr>
              <w:t xml:space="preserve">an absolute </w:t>
            </w:r>
            <w:r>
              <w:rPr>
                <w:rFonts w:cs="Arial" w:hint="eastAsia"/>
                <w:szCs w:val="18"/>
                <w:lang w:eastAsia="zh-CN"/>
              </w:rPr>
              <w:t xml:space="preserve">URI, including </w:t>
            </w:r>
            <w:proofErr w:type="spellStart"/>
            <w:r>
              <w:rPr>
                <w:rFonts w:cs="Arial" w:hint="eastAsia"/>
                <w:szCs w:val="18"/>
                <w:lang w:eastAsia="zh-CN"/>
              </w:rPr>
              <w:t>apiRoot</w:t>
            </w:r>
            <w:proofErr w:type="spellEnd"/>
            <w:r>
              <w:rPr>
                <w:rFonts w:cs="Arial" w:hint="eastAsia"/>
                <w:szCs w:val="18"/>
                <w:lang w:eastAsia="zh-CN"/>
              </w:rPr>
              <w:t xml:space="preserve"> (see clause</w:t>
            </w:r>
            <w:r>
              <w:rPr>
                <w:rFonts w:cs="Arial"/>
                <w:szCs w:val="18"/>
                <w:lang w:eastAsia="zh-CN"/>
              </w:rPr>
              <w:t> </w:t>
            </w:r>
            <w:r w:rsidRPr="00DD4E0C">
              <w:rPr>
                <w:lang w:val="en-US"/>
              </w:rPr>
              <w:t>6.1.3.</w:t>
            </w:r>
            <w:r>
              <w:rPr>
                <w:lang w:val="en-US"/>
              </w:rPr>
              <w:t>6</w:t>
            </w:r>
            <w:r w:rsidRPr="00DD4E0C">
              <w:rPr>
                <w:lang w:val="en-US"/>
              </w:rPr>
              <w:t>.2</w:t>
            </w:r>
            <w:r>
              <w:rPr>
                <w:rFonts w:cs="Arial"/>
                <w:szCs w:val="18"/>
                <w:lang w:eastAsia="zh-CN"/>
              </w:rPr>
              <w:t>)</w:t>
            </w:r>
            <w:r>
              <w:rPr>
                <w:rFonts w:cs="Arial"/>
                <w:szCs w:val="18"/>
              </w:rPr>
              <w:t>.</w:t>
            </w:r>
          </w:p>
        </w:tc>
        <w:tc>
          <w:tcPr>
            <w:tcW w:w="894" w:type="dxa"/>
            <w:tcBorders>
              <w:top w:val="single" w:sz="4" w:space="0" w:color="auto"/>
              <w:left w:val="single" w:sz="4" w:space="0" w:color="auto"/>
              <w:bottom w:val="single" w:sz="4" w:space="0" w:color="auto"/>
              <w:right w:val="single" w:sz="4" w:space="0" w:color="auto"/>
            </w:tcBorders>
          </w:tcPr>
          <w:p w14:paraId="758A6DB4" w14:textId="77777777" w:rsidR="003B3708" w:rsidRDefault="003B3708" w:rsidP="00DE32E6">
            <w:pPr>
              <w:pStyle w:val="TAC"/>
              <w:rPr>
                <w:lang w:eastAsia="zh-CN"/>
              </w:rPr>
            </w:pPr>
            <w:proofErr w:type="spellStart"/>
            <w:r>
              <w:rPr>
                <w:rFonts w:hint="eastAsia"/>
                <w:lang w:eastAsia="zh-CN"/>
              </w:rPr>
              <w:t>E</w:t>
            </w:r>
            <w:r>
              <w:rPr>
                <w:lang w:eastAsia="zh-CN"/>
              </w:rPr>
              <w:t>nEDGE</w:t>
            </w:r>
            <w:proofErr w:type="spellEnd"/>
          </w:p>
        </w:tc>
      </w:tr>
      <w:tr w:rsidR="003B3708" w14:paraId="34E73B7C"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346BFE20" w14:textId="77777777" w:rsidR="003B3708" w:rsidRDefault="003B3708" w:rsidP="00DE32E6">
            <w:pPr>
              <w:pStyle w:val="TAL"/>
              <w:rPr>
                <w:noProof/>
              </w:rPr>
            </w:pPr>
            <w:proofErr w:type="spellStart"/>
            <w:r>
              <w:t>smPolicyNotifyInd</w:t>
            </w:r>
            <w:proofErr w:type="spellEnd"/>
          </w:p>
        </w:tc>
        <w:tc>
          <w:tcPr>
            <w:tcW w:w="1741" w:type="dxa"/>
            <w:tcBorders>
              <w:top w:val="single" w:sz="4" w:space="0" w:color="auto"/>
              <w:left w:val="single" w:sz="4" w:space="0" w:color="auto"/>
              <w:bottom w:val="single" w:sz="4" w:space="0" w:color="auto"/>
              <w:right w:val="single" w:sz="4" w:space="0" w:color="auto"/>
            </w:tcBorders>
          </w:tcPr>
          <w:p w14:paraId="2E00E10D" w14:textId="77777777" w:rsidR="003B3708" w:rsidRDefault="003B3708" w:rsidP="00DE32E6">
            <w:pPr>
              <w:pStyle w:val="TAL"/>
              <w:rPr>
                <w:lang w:val="en-US"/>
              </w:rPr>
            </w:pPr>
            <w:proofErr w:type="spellStart"/>
            <w:r>
              <w:t>boolean</w:t>
            </w:r>
            <w:proofErr w:type="spellEnd"/>
          </w:p>
        </w:tc>
        <w:tc>
          <w:tcPr>
            <w:tcW w:w="248" w:type="dxa"/>
            <w:tcBorders>
              <w:top w:val="single" w:sz="4" w:space="0" w:color="auto"/>
              <w:left w:val="single" w:sz="4" w:space="0" w:color="auto"/>
              <w:bottom w:val="single" w:sz="4" w:space="0" w:color="auto"/>
              <w:right w:val="single" w:sz="4" w:space="0" w:color="auto"/>
            </w:tcBorders>
          </w:tcPr>
          <w:p w14:paraId="72C677E0" w14:textId="77777777" w:rsidR="003B3708" w:rsidRDefault="003B3708" w:rsidP="00DE32E6">
            <w:pPr>
              <w:pStyle w:val="TAC"/>
            </w:pPr>
            <w:r>
              <w:t>C</w:t>
            </w:r>
          </w:p>
        </w:tc>
        <w:tc>
          <w:tcPr>
            <w:tcW w:w="672" w:type="dxa"/>
            <w:tcBorders>
              <w:top w:val="single" w:sz="4" w:space="0" w:color="auto"/>
              <w:left w:val="single" w:sz="4" w:space="0" w:color="auto"/>
              <w:bottom w:val="single" w:sz="4" w:space="0" w:color="auto"/>
              <w:right w:val="single" w:sz="4" w:space="0" w:color="auto"/>
            </w:tcBorders>
          </w:tcPr>
          <w:p w14:paraId="42F1C981"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50CC40E4" w14:textId="77777777" w:rsidR="003B3708" w:rsidRDefault="003B3708" w:rsidP="00DE32E6">
            <w:pPr>
              <w:pStyle w:val="TAL"/>
            </w:pPr>
            <w:r>
              <w:t>This IE shall be included by I-SMF to SMF, if received from AMF.</w:t>
            </w:r>
          </w:p>
          <w:p w14:paraId="46E23B4D" w14:textId="77777777" w:rsidR="003B3708" w:rsidRDefault="003B3708" w:rsidP="00DE32E6">
            <w:pPr>
              <w:pStyle w:val="TAL"/>
            </w:pPr>
          </w:p>
          <w:p w14:paraId="7009D5F5" w14:textId="77777777" w:rsidR="003B3708" w:rsidRDefault="003B3708" w:rsidP="00DE32E6">
            <w:pPr>
              <w:pStyle w:val="TAL"/>
            </w:pPr>
            <w:r>
              <w:t>When present, this IE shall indicate whether the SM Policy Association Establishment and Termination events shall be reported for the PDU session by the PCF for the SM Policy to the PCF for the UE:</w:t>
            </w:r>
          </w:p>
          <w:p w14:paraId="446201CD" w14:textId="77777777" w:rsidR="003B3708" w:rsidRDefault="003B3708" w:rsidP="00DE32E6">
            <w:pPr>
              <w:pStyle w:val="TAL"/>
            </w:pPr>
          </w:p>
          <w:p w14:paraId="7EEC0197" w14:textId="77777777" w:rsidR="003B3708" w:rsidRDefault="003B3708" w:rsidP="00DE32E6">
            <w:pPr>
              <w:pStyle w:val="TAL"/>
            </w:pPr>
            <w:r>
              <w:t>- true: SM Policy Association Establishment and Termination events shall be reported</w:t>
            </w:r>
          </w:p>
          <w:p w14:paraId="3F06022E" w14:textId="77777777" w:rsidR="003B3708" w:rsidRDefault="003B3708" w:rsidP="00DE32E6">
            <w:pPr>
              <w:pStyle w:val="TAL"/>
            </w:pPr>
          </w:p>
          <w:p w14:paraId="648E7028" w14:textId="77777777" w:rsidR="003B3708" w:rsidRDefault="003B3708" w:rsidP="00DE32E6">
            <w:pPr>
              <w:pStyle w:val="TAL"/>
            </w:pPr>
            <w:r>
              <w:t>- false (default): SM Policy Association Establishment and Termination events is not required</w:t>
            </w:r>
          </w:p>
          <w:p w14:paraId="47719961" w14:textId="77777777" w:rsidR="003B3708" w:rsidRDefault="003B3708" w:rsidP="00DE32E6">
            <w:pPr>
              <w:pStyle w:val="TAL"/>
            </w:pPr>
          </w:p>
          <w:p w14:paraId="6C15F8D3" w14:textId="77777777" w:rsidR="003B3708" w:rsidRDefault="003B3708" w:rsidP="00DE32E6">
            <w:pPr>
              <w:pStyle w:val="TAL"/>
              <w:rPr>
                <w:rFonts w:cs="Arial"/>
                <w:szCs w:val="18"/>
                <w:lang w:eastAsia="zh-CN"/>
              </w:rPr>
            </w:pPr>
            <w:r>
              <w:t>(NOTE 3)</w:t>
            </w:r>
          </w:p>
        </w:tc>
        <w:tc>
          <w:tcPr>
            <w:tcW w:w="894" w:type="dxa"/>
            <w:tcBorders>
              <w:top w:val="single" w:sz="4" w:space="0" w:color="auto"/>
              <w:left w:val="single" w:sz="4" w:space="0" w:color="auto"/>
              <w:bottom w:val="single" w:sz="4" w:space="0" w:color="auto"/>
              <w:right w:val="single" w:sz="4" w:space="0" w:color="auto"/>
            </w:tcBorders>
          </w:tcPr>
          <w:p w14:paraId="21F7A7A5" w14:textId="77777777" w:rsidR="003B3708" w:rsidRDefault="003B3708" w:rsidP="00DE32E6">
            <w:pPr>
              <w:pStyle w:val="TAC"/>
              <w:rPr>
                <w:lang w:eastAsia="zh-CN"/>
              </w:rPr>
            </w:pPr>
            <w:r>
              <w:t>SPAE</w:t>
            </w:r>
          </w:p>
        </w:tc>
      </w:tr>
      <w:tr w:rsidR="003B3708" w14:paraId="771F9769"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25E1D605" w14:textId="77777777" w:rsidR="003B3708" w:rsidRDefault="003B3708" w:rsidP="00DE32E6">
            <w:pPr>
              <w:pStyle w:val="TAL"/>
              <w:rPr>
                <w:noProof/>
              </w:rPr>
            </w:pPr>
            <w:r>
              <w:rPr>
                <w:noProof/>
                <w:lang w:eastAsia="zh-CN"/>
              </w:rPr>
              <w:t>pcfUeCallbackInfo</w:t>
            </w:r>
          </w:p>
        </w:tc>
        <w:tc>
          <w:tcPr>
            <w:tcW w:w="1741" w:type="dxa"/>
            <w:tcBorders>
              <w:top w:val="single" w:sz="4" w:space="0" w:color="auto"/>
              <w:left w:val="single" w:sz="4" w:space="0" w:color="auto"/>
              <w:bottom w:val="single" w:sz="4" w:space="0" w:color="auto"/>
              <w:right w:val="single" w:sz="4" w:space="0" w:color="auto"/>
            </w:tcBorders>
          </w:tcPr>
          <w:p w14:paraId="63DC4CB7" w14:textId="77777777" w:rsidR="003B3708" w:rsidRDefault="003B3708" w:rsidP="00DE32E6">
            <w:pPr>
              <w:pStyle w:val="TAL"/>
              <w:rPr>
                <w:lang w:val="en-US"/>
              </w:rPr>
            </w:pPr>
            <w:proofErr w:type="spellStart"/>
            <w:r>
              <w:t>PcfUeCallbackInfo</w:t>
            </w:r>
            <w:proofErr w:type="spellEnd"/>
          </w:p>
        </w:tc>
        <w:tc>
          <w:tcPr>
            <w:tcW w:w="248" w:type="dxa"/>
            <w:tcBorders>
              <w:top w:val="single" w:sz="4" w:space="0" w:color="auto"/>
              <w:left w:val="single" w:sz="4" w:space="0" w:color="auto"/>
              <w:bottom w:val="single" w:sz="4" w:space="0" w:color="auto"/>
              <w:right w:val="single" w:sz="4" w:space="0" w:color="auto"/>
            </w:tcBorders>
          </w:tcPr>
          <w:p w14:paraId="1577EC96" w14:textId="77777777" w:rsidR="003B3708" w:rsidRDefault="003B3708" w:rsidP="00DE32E6">
            <w:pPr>
              <w:pStyle w:val="TAC"/>
            </w:pPr>
            <w:r>
              <w:t>C</w:t>
            </w:r>
          </w:p>
        </w:tc>
        <w:tc>
          <w:tcPr>
            <w:tcW w:w="672" w:type="dxa"/>
            <w:tcBorders>
              <w:top w:val="single" w:sz="4" w:space="0" w:color="auto"/>
              <w:left w:val="single" w:sz="4" w:space="0" w:color="auto"/>
              <w:bottom w:val="single" w:sz="4" w:space="0" w:color="auto"/>
              <w:right w:val="single" w:sz="4" w:space="0" w:color="auto"/>
            </w:tcBorders>
          </w:tcPr>
          <w:p w14:paraId="34BC03BF"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2BE87447" w14:textId="77777777" w:rsidR="003B3708" w:rsidRDefault="003B3708" w:rsidP="00DE32E6">
            <w:pPr>
              <w:pStyle w:val="TAL"/>
              <w:rPr>
                <w:noProof/>
              </w:rPr>
            </w:pPr>
            <w:r>
              <w:rPr>
                <w:noProof/>
              </w:rPr>
              <w:t xml:space="preserve">This IE shall be present when the </w:t>
            </w:r>
            <w:proofErr w:type="spellStart"/>
            <w:r>
              <w:t>smPolicyNotifyInd</w:t>
            </w:r>
            <w:proofErr w:type="spellEnd"/>
            <w:r>
              <w:t xml:space="preserve"> IE is present with value true.</w:t>
            </w:r>
          </w:p>
          <w:p w14:paraId="0FC1A2FC" w14:textId="77777777" w:rsidR="003B3708" w:rsidRDefault="003B3708" w:rsidP="00DE32E6">
            <w:pPr>
              <w:pStyle w:val="TAL"/>
              <w:rPr>
                <w:noProof/>
              </w:rPr>
            </w:pPr>
          </w:p>
          <w:p w14:paraId="12965333" w14:textId="77777777" w:rsidR="003B3708" w:rsidRDefault="003B3708" w:rsidP="00DE32E6">
            <w:pPr>
              <w:pStyle w:val="TAL"/>
              <w:rPr>
                <w:rFonts w:cs="Arial"/>
                <w:szCs w:val="18"/>
                <w:lang w:eastAsia="zh-CN"/>
              </w:rPr>
            </w:pPr>
            <w:r>
              <w:rPr>
                <w:noProof/>
              </w:rPr>
              <w:t>When present, this IE shall contain the callback information of the PCF for the UE to receive SM Policy Association Establishment and Termination events notification from the PCF for the SM Policy. (NOTE 3)</w:t>
            </w:r>
          </w:p>
        </w:tc>
        <w:tc>
          <w:tcPr>
            <w:tcW w:w="894" w:type="dxa"/>
            <w:tcBorders>
              <w:top w:val="single" w:sz="4" w:space="0" w:color="auto"/>
              <w:left w:val="single" w:sz="4" w:space="0" w:color="auto"/>
              <w:bottom w:val="single" w:sz="4" w:space="0" w:color="auto"/>
              <w:right w:val="single" w:sz="4" w:space="0" w:color="auto"/>
            </w:tcBorders>
          </w:tcPr>
          <w:p w14:paraId="2C02811A" w14:textId="77777777" w:rsidR="003B3708" w:rsidRDefault="003B3708" w:rsidP="00DE32E6">
            <w:pPr>
              <w:pStyle w:val="TAC"/>
              <w:rPr>
                <w:lang w:eastAsia="zh-CN"/>
              </w:rPr>
            </w:pPr>
            <w:r>
              <w:t>SPAE</w:t>
            </w:r>
          </w:p>
        </w:tc>
      </w:tr>
      <w:tr w:rsidR="003B3708" w14:paraId="7CA90DA0"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1200969A" w14:textId="77777777" w:rsidR="003B3708" w:rsidRDefault="003B3708" w:rsidP="00DE32E6">
            <w:pPr>
              <w:pStyle w:val="TAL"/>
              <w:rPr>
                <w:noProof/>
                <w:lang w:eastAsia="zh-CN"/>
              </w:rPr>
            </w:pPr>
            <w:proofErr w:type="spellStart"/>
            <w:r>
              <w:t>satelliteBackhaulCat</w:t>
            </w:r>
            <w:proofErr w:type="spellEnd"/>
          </w:p>
        </w:tc>
        <w:tc>
          <w:tcPr>
            <w:tcW w:w="1741" w:type="dxa"/>
            <w:tcBorders>
              <w:top w:val="single" w:sz="4" w:space="0" w:color="auto"/>
              <w:left w:val="single" w:sz="4" w:space="0" w:color="auto"/>
              <w:bottom w:val="single" w:sz="4" w:space="0" w:color="auto"/>
              <w:right w:val="single" w:sz="4" w:space="0" w:color="auto"/>
            </w:tcBorders>
          </w:tcPr>
          <w:p w14:paraId="3B9E445F" w14:textId="77777777" w:rsidR="003B3708" w:rsidRDefault="003B3708" w:rsidP="00DE32E6">
            <w:pPr>
              <w:pStyle w:val="TAL"/>
            </w:pPr>
            <w:proofErr w:type="spellStart"/>
            <w:r>
              <w:t>SatelliteBackhaulCategory</w:t>
            </w:r>
            <w:proofErr w:type="spellEnd"/>
          </w:p>
        </w:tc>
        <w:tc>
          <w:tcPr>
            <w:tcW w:w="248" w:type="dxa"/>
            <w:tcBorders>
              <w:top w:val="single" w:sz="4" w:space="0" w:color="auto"/>
              <w:left w:val="single" w:sz="4" w:space="0" w:color="auto"/>
              <w:bottom w:val="single" w:sz="4" w:space="0" w:color="auto"/>
              <w:right w:val="single" w:sz="4" w:space="0" w:color="auto"/>
            </w:tcBorders>
          </w:tcPr>
          <w:p w14:paraId="41B1D3B8" w14:textId="77777777" w:rsidR="003B3708" w:rsidRDefault="003B3708" w:rsidP="00DE32E6">
            <w:pPr>
              <w:pStyle w:val="TAC"/>
            </w:pPr>
            <w:r>
              <w:t>O</w:t>
            </w:r>
          </w:p>
        </w:tc>
        <w:tc>
          <w:tcPr>
            <w:tcW w:w="672" w:type="dxa"/>
            <w:tcBorders>
              <w:top w:val="single" w:sz="4" w:space="0" w:color="auto"/>
              <w:left w:val="single" w:sz="4" w:space="0" w:color="auto"/>
              <w:bottom w:val="single" w:sz="4" w:space="0" w:color="auto"/>
              <w:right w:val="single" w:sz="4" w:space="0" w:color="auto"/>
            </w:tcBorders>
          </w:tcPr>
          <w:p w14:paraId="5E140033" w14:textId="77777777" w:rsidR="003B3708" w:rsidRDefault="003B3708" w:rsidP="00DE32E6">
            <w:pPr>
              <w:pStyle w:val="TAL"/>
            </w:pPr>
            <w:r>
              <w:t>0..1</w:t>
            </w:r>
          </w:p>
        </w:tc>
        <w:tc>
          <w:tcPr>
            <w:tcW w:w="4455" w:type="dxa"/>
            <w:tcBorders>
              <w:top w:val="single" w:sz="4" w:space="0" w:color="auto"/>
              <w:left w:val="single" w:sz="4" w:space="0" w:color="auto"/>
              <w:bottom w:val="single" w:sz="4" w:space="0" w:color="auto"/>
              <w:right w:val="single" w:sz="4" w:space="0" w:color="auto"/>
            </w:tcBorders>
          </w:tcPr>
          <w:p w14:paraId="405893DF" w14:textId="77777777" w:rsidR="003B3708" w:rsidRDefault="003B3708" w:rsidP="00DE32E6">
            <w:pPr>
              <w:pStyle w:val="TAL"/>
            </w:pPr>
            <w:r>
              <w:t xml:space="preserve">This IE may be present if the V-SMF/I-SMF supports the 5GSAT feature and the </w:t>
            </w:r>
            <w:proofErr w:type="spellStart"/>
            <w:r>
              <w:t>satelliteBackhaulCat</w:t>
            </w:r>
            <w:proofErr w:type="spellEnd"/>
            <w:r>
              <w:t xml:space="preserve"> IE has been received from the AMF.</w:t>
            </w:r>
          </w:p>
          <w:p w14:paraId="212DA8B5" w14:textId="77777777" w:rsidR="003B3708" w:rsidRDefault="003B3708" w:rsidP="00DE32E6">
            <w:pPr>
              <w:pStyle w:val="TAL"/>
              <w:rPr>
                <w:noProof/>
              </w:rPr>
            </w:pPr>
            <w:r>
              <w:t>When present, this IE shall indicate the value received from the AMF.</w:t>
            </w:r>
          </w:p>
        </w:tc>
        <w:tc>
          <w:tcPr>
            <w:tcW w:w="894" w:type="dxa"/>
            <w:tcBorders>
              <w:top w:val="single" w:sz="4" w:space="0" w:color="auto"/>
              <w:left w:val="single" w:sz="4" w:space="0" w:color="auto"/>
              <w:bottom w:val="single" w:sz="4" w:space="0" w:color="auto"/>
              <w:right w:val="single" w:sz="4" w:space="0" w:color="auto"/>
            </w:tcBorders>
          </w:tcPr>
          <w:p w14:paraId="6FADE14C" w14:textId="77777777" w:rsidR="003B3708" w:rsidRDefault="003B3708" w:rsidP="00DE32E6">
            <w:pPr>
              <w:pStyle w:val="TAC"/>
            </w:pPr>
            <w:r>
              <w:rPr>
                <w:lang w:eastAsia="zh-CN"/>
              </w:rPr>
              <w:t>5GSAT</w:t>
            </w:r>
          </w:p>
        </w:tc>
      </w:tr>
      <w:tr w:rsidR="003B3708" w14:paraId="07968DC7"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7C7CBE6A" w14:textId="77777777" w:rsidR="003B3708" w:rsidRDefault="003B3708" w:rsidP="00DE32E6">
            <w:pPr>
              <w:pStyle w:val="TAL"/>
            </w:pPr>
            <w:proofErr w:type="spellStart"/>
            <w:r>
              <w:rPr>
                <w:lang w:eastAsia="zh-CN"/>
              </w:rPr>
              <w:t>upipSupported</w:t>
            </w:r>
            <w:proofErr w:type="spellEnd"/>
          </w:p>
        </w:tc>
        <w:tc>
          <w:tcPr>
            <w:tcW w:w="1741" w:type="dxa"/>
            <w:tcBorders>
              <w:top w:val="single" w:sz="4" w:space="0" w:color="auto"/>
              <w:left w:val="single" w:sz="4" w:space="0" w:color="auto"/>
              <w:bottom w:val="single" w:sz="4" w:space="0" w:color="auto"/>
              <w:right w:val="single" w:sz="4" w:space="0" w:color="auto"/>
            </w:tcBorders>
          </w:tcPr>
          <w:p w14:paraId="58A1DC1F" w14:textId="77777777" w:rsidR="003B3708" w:rsidRDefault="003B3708" w:rsidP="00DE32E6">
            <w:pPr>
              <w:pStyle w:val="TAL"/>
            </w:pPr>
            <w:proofErr w:type="spellStart"/>
            <w:r>
              <w:rPr>
                <w:lang w:eastAsia="zh-CN"/>
              </w:rPr>
              <w:t>boolean</w:t>
            </w:r>
            <w:proofErr w:type="spellEnd"/>
          </w:p>
        </w:tc>
        <w:tc>
          <w:tcPr>
            <w:tcW w:w="248" w:type="dxa"/>
            <w:tcBorders>
              <w:top w:val="single" w:sz="4" w:space="0" w:color="auto"/>
              <w:left w:val="single" w:sz="4" w:space="0" w:color="auto"/>
              <w:bottom w:val="single" w:sz="4" w:space="0" w:color="auto"/>
              <w:right w:val="single" w:sz="4" w:space="0" w:color="auto"/>
            </w:tcBorders>
          </w:tcPr>
          <w:p w14:paraId="54867597" w14:textId="77777777" w:rsidR="003B3708" w:rsidRDefault="003B3708" w:rsidP="00DE32E6">
            <w:pPr>
              <w:pStyle w:val="TAC"/>
            </w:pPr>
            <w:r>
              <w:rPr>
                <w:lang w:eastAsia="zh-CN"/>
              </w:rPr>
              <w:t>C</w:t>
            </w:r>
          </w:p>
        </w:tc>
        <w:tc>
          <w:tcPr>
            <w:tcW w:w="672" w:type="dxa"/>
            <w:tcBorders>
              <w:top w:val="single" w:sz="4" w:space="0" w:color="auto"/>
              <w:left w:val="single" w:sz="4" w:space="0" w:color="auto"/>
              <w:bottom w:val="single" w:sz="4" w:space="0" w:color="auto"/>
              <w:right w:val="single" w:sz="4" w:space="0" w:color="auto"/>
            </w:tcBorders>
          </w:tcPr>
          <w:p w14:paraId="455A0403" w14:textId="77777777" w:rsidR="003B3708" w:rsidRDefault="003B3708" w:rsidP="00DE32E6">
            <w:pPr>
              <w:pStyle w:val="TAL"/>
            </w:pPr>
            <w:r>
              <w:rPr>
                <w:lang w:eastAsia="zh-CN"/>
              </w:rPr>
              <w:t>0..1</w:t>
            </w:r>
          </w:p>
        </w:tc>
        <w:tc>
          <w:tcPr>
            <w:tcW w:w="4455" w:type="dxa"/>
            <w:tcBorders>
              <w:top w:val="single" w:sz="4" w:space="0" w:color="auto"/>
              <w:left w:val="single" w:sz="4" w:space="0" w:color="auto"/>
              <w:bottom w:val="single" w:sz="4" w:space="0" w:color="auto"/>
              <w:right w:val="single" w:sz="4" w:space="0" w:color="auto"/>
            </w:tcBorders>
          </w:tcPr>
          <w:p w14:paraId="2958BEFC" w14:textId="77777777" w:rsidR="003B3708" w:rsidRDefault="003B3708" w:rsidP="00DE32E6">
            <w:pPr>
              <w:pStyle w:val="TAL"/>
              <w:rPr>
                <w:rFonts w:cs="Arial"/>
                <w:szCs w:val="18"/>
              </w:rPr>
            </w:pPr>
            <w:r>
              <w:rPr>
                <w:rFonts w:cs="Arial"/>
                <w:szCs w:val="18"/>
              </w:rPr>
              <w:t xml:space="preserve">This IE shall be present </w:t>
            </w:r>
            <w:r>
              <w:t xml:space="preserve">during the </w:t>
            </w:r>
            <w:r>
              <w:rPr>
                <w:rFonts w:cs="Arial"/>
                <w:szCs w:val="18"/>
              </w:rPr>
              <w:t>PDU session establishment procedure if the UE supports User Plane Integrity Protection with EPS and if the AMF supports the related functionality. It may be present otherwise. When present, this IE shall be set as follows:</w:t>
            </w:r>
          </w:p>
          <w:p w14:paraId="4CA37F7F" w14:textId="77777777" w:rsidR="003B3708" w:rsidRDefault="003B3708" w:rsidP="00DE32E6">
            <w:pPr>
              <w:pStyle w:val="TAL"/>
              <w:rPr>
                <w:rFonts w:cs="Arial"/>
                <w:szCs w:val="18"/>
              </w:rPr>
            </w:pPr>
          </w:p>
          <w:p w14:paraId="375EFC96" w14:textId="77777777" w:rsidR="003B3708" w:rsidRDefault="003B3708" w:rsidP="00DE32E6">
            <w:pPr>
              <w:pStyle w:val="B1"/>
              <w:tabs>
                <w:tab w:val="num" w:pos="644"/>
              </w:tabs>
              <w:ind w:left="644" w:hanging="360"/>
              <w:rPr>
                <w:rFonts w:ascii="Arial" w:hAnsi="Arial" w:cs="Arial"/>
                <w:sz w:val="18"/>
                <w:szCs w:val="18"/>
                <w:lang w:eastAsia="zh-CN"/>
              </w:rPr>
            </w:pPr>
            <w:r>
              <w:rPr>
                <w:rFonts w:ascii="Arial" w:hAnsi="Arial" w:cs="Arial"/>
                <w:sz w:val="18"/>
                <w:szCs w:val="18"/>
                <w:lang w:eastAsia="zh-CN"/>
              </w:rPr>
              <w:t>- true:</w:t>
            </w:r>
            <w:r w:rsidRPr="0065702E">
              <w:rPr>
                <w:rFonts w:ascii="Arial" w:hAnsi="Arial" w:cs="Arial"/>
                <w:sz w:val="18"/>
                <w:szCs w:val="18"/>
                <w:lang w:eastAsia="zh-CN"/>
              </w:rPr>
              <w:t xml:space="preserve"> </w:t>
            </w:r>
            <w:r>
              <w:rPr>
                <w:rFonts w:ascii="Arial" w:hAnsi="Arial" w:cs="Arial"/>
                <w:sz w:val="18"/>
                <w:szCs w:val="18"/>
                <w:lang w:eastAsia="zh-CN"/>
              </w:rPr>
              <w:t>User Plane Integrity Protection with EPS</w:t>
            </w:r>
            <w:r w:rsidRPr="0065702E">
              <w:rPr>
                <w:rFonts w:ascii="Arial" w:hAnsi="Arial" w:cs="Arial"/>
                <w:sz w:val="18"/>
                <w:szCs w:val="18"/>
                <w:lang w:eastAsia="zh-CN"/>
              </w:rPr>
              <w:t xml:space="preserve"> is supported;</w:t>
            </w:r>
          </w:p>
          <w:p w14:paraId="520CCAFA" w14:textId="77777777" w:rsidR="003B3708" w:rsidRDefault="003B3708" w:rsidP="00DE32E6">
            <w:pPr>
              <w:pStyle w:val="B1"/>
              <w:tabs>
                <w:tab w:val="num" w:pos="644"/>
              </w:tabs>
              <w:ind w:left="644" w:hanging="360"/>
            </w:pPr>
            <w:r w:rsidRPr="008A4CD9">
              <w:rPr>
                <w:rFonts w:ascii="Arial" w:hAnsi="Arial" w:cs="Arial"/>
                <w:sz w:val="18"/>
                <w:szCs w:val="18"/>
                <w:lang w:eastAsia="zh-CN"/>
              </w:rPr>
              <w:t>- false (default): User Plane Integrity Protection with EPS is not supported.</w:t>
            </w:r>
          </w:p>
        </w:tc>
        <w:tc>
          <w:tcPr>
            <w:tcW w:w="894" w:type="dxa"/>
            <w:tcBorders>
              <w:top w:val="single" w:sz="4" w:space="0" w:color="auto"/>
              <w:left w:val="single" w:sz="4" w:space="0" w:color="auto"/>
              <w:bottom w:val="single" w:sz="4" w:space="0" w:color="auto"/>
              <w:right w:val="single" w:sz="4" w:space="0" w:color="auto"/>
            </w:tcBorders>
          </w:tcPr>
          <w:p w14:paraId="4FD3B368" w14:textId="77777777" w:rsidR="003B3708" w:rsidRDefault="003B3708" w:rsidP="00DE32E6">
            <w:pPr>
              <w:pStyle w:val="TAC"/>
              <w:rPr>
                <w:lang w:eastAsia="zh-CN"/>
              </w:rPr>
            </w:pPr>
            <w:r>
              <w:rPr>
                <w:lang w:eastAsia="zh-CN"/>
              </w:rPr>
              <w:t>UPIPE</w:t>
            </w:r>
          </w:p>
        </w:tc>
      </w:tr>
      <w:tr w:rsidR="003B3708" w14:paraId="0E29E5F4"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35C9BB79" w14:textId="77777777" w:rsidR="003B3708" w:rsidRDefault="003B3708" w:rsidP="00DE32E6">
            <w:pPr>
              <w:pStyle w:val="TAL"/>
              <w:rPr>
                <w:lang w:eastAsia="zh-CN"/>
              </w:rPr>
            </w:pPr>
            <w:proofErr w:type="spellStart"/>
            <w:r>
              <w:lastRenderedPageBreak/>
              <w:t>upCnxState</w:t>
            </w:r>
            <w:proofErr w:type="spellEnd"/>
          </w:p>
        </w:tc>
        <w:tc>
          <w:tcPr>
            <w:tcW w:w="1741" w:type="dxa"/>
            <w:tcBorders>
              <w:top w:val="single" w:sz="4" w:space="0" w:color="auto"/>
              <w:left w:val="single" w:sz="4" w:space="0" w:color="auto"/>
              <w:bottom w:val="single" w:sz="4" w:space="0" w:color="auto"/>
              <w:right w:val="single" w:sz="4" w:space="0" w:color="auto"/>
            </w:tcBorders>
          </w:tcPr>
          <w:p w14:paraId="1729E2EE" w14:textId="77777777" w:rsidR="003B3708" w:rsidRDefault="003B3708" w:rsidP="00DE32E6">
            <w:pPr>
              <w:pStyle w:val="TAL"/>
              <w:rPr>
                <w:lang w:eastAsia="zh-CN"/>
              </w:rPr>
            </w:pPr>
            <w:proofErr w:type="spellStart"/>
            <w:r>
              <w:t>UpCnxState</w:t>
            </w:r>
            <w:proofErr w:type="spellEnd"/>
          </w:p>
        </w:tc>
        <w:tc>
          <w:tcPr>
            <w:tcW w:w="248" w:type="dxa"/>
            <w:tcBorders>
              <w:top w:val="single" w:sz="4" w:space="0" w:color="auto"/>
              <w:left w:val="single" w:sz="4" w:space="0" w:color="auto"/>
              <w:bottom w:val="single" w:sz="4" w:space="0" w:color="auto"/>
              <w:right w:val="single" w:sz="4" w:space="0" w:color="auto"/>
            </w:tcBorders>
          </w:tcPr>
          <w:p w14:paraId="3CF3935C" w14:textId="77777777" w:rsidR="003B3708" w:rsidRDefault="003B3708" w:rsidP="00DE32E6">
            <w:pPr>
              <w:pStyle w:val="TAC"/>
              <w:rPr>
                <w:lang w:eastAsia="zh-CN"/>
              </w:rPr>
            </w:pPr>
            <w:r>
              <w:t>C</w:t>
            </w:r>
          </w:p>
        </w:tc>
        <w:tc>
          <w:tcPr>
            <w:tcW w:w="672" w:type="dxa"/>
            <w:tcBorders>
              <w:top w:val="single" w:sz="4" w:space="0" w:color="auto"/>
              <w:left w:val="single" w:sz="4" w:space="0" w:color="auto"/>
              <w:bottom w:val="single" w:sz="4" w:space="0" w:color="auto"/>
              <w:right w:val="single" w:sz="4" w:space="0" w:color="auto"/>
            </w:tcBorders>
          </w:tcPr>
          <w:p w14:paraId="67691486" w14:textId="77777777" w:rsidR="003B3708" w:rsidRDefault="003B3708" w:rsidP="00DE32E6">
            <w:pPr>
              <w:pStyle w:val="TAL"/>
              <w:rPr>
                <w:lang w:eastAsia="zh-CN"/>
              </w:rPr>
            </w:pPr>
            <w:r>
              <w:t>0..1</w:t>
            </w:r>
          </w:p>
        </w:tc>
        <w:tc>
          <w:tcPr>
            <w:tcW w:w="4455" w:type="dxa"/>
            <w:tcBorders>
              <w:top w:val="single" w:sz="4" w:space="0" w:color="auto"/>
              <w:left w:val="single" w:sz="4" w:space="0" w:color="auto"/>
              <w:bottom w:val="single" w:sz="4" w:space="0" w:color="auto"/>
              <w:right w:val="single" w:sz="4" w:space="0" w:color="auto"/>
            </w:tcBorders>
          </w:tcPr>
          <w:p w14:paraId="45454C4B" w14:textId="77777777" w:rsidR="003B3708" w:rsidRDefault="003B3708" w:rsidP="00DE32E6">
            <w:pPr>
              <w:pStyle w:val="TAL"/>
              <w:rPr>
                <w:rFonts w:cs="Arial"/>
                <w:szCs w:val="18"/>
              </w:rPr>
            </w:pPr>
            <w:r>
              <w:rPr>
                <w:rFonts w:cs="Arial"/>
                <w:szCs w:val="18"/>
              </w:rPr>
              <w:t xml:space="preserve">This IE shall be present to indicate that the User Plane resource </w:t>
            </w:r>
            <w:r w:rsidRPr="00D86B5A">
              <w:rPr>
                <w:rFonts w:cs="Arial"/>
                <w:szCs w:val="18"/>
              </w:rPr>
              <w:t xml:space="preserve">for the PDU session </w:t>
            </w:r>
            <w:r>
              <w:rPr>
                <w:rFonts w:cs="Arial"/>
                <w:szCs w:val="18"/>
              </w:rPr>
              <w:t>is going to be established by the I-SMF/V-SMF, during a service request procedure with I-SMF/V-SMF insertion (see clause 4.23.4.3 of 3GPP TS 23.502 [3]).</w:t>
            </w:r>
          </w:p>
          <w:p w14:paraId="0E8CBD81" w14:textId="77777777" w:rsidR="003B3708" w:rsidRDefault="003B3708" w:rsidP="00DE32E6">
            <w:pPr>
              <w:pStyle w:val="TAL"/>
              <w:rPr>
                <w:rFonts w:cs="Arial"/>
                <w:szCs w:val="18"/>
              </w:rPr>
            </w:pPr>
            <w:r>
              <w:rPr>
                <w:rFonts w:cs="Arial"/>
                <w:szCs w:val="18"/>
              </w:rPr>
              <w:t>When present, this IE shall be set as specified in clause 5.2.2.7.6.</w:t>
            </w:r>
          </w:p>
        </w:tc>
        <w:tc>
          <w:tcPr>
            <w:tcW w:w="894" w:type="dxa"/>
            <w:tcBorders>
              <w:top w:val="single" w:sz="4" w:space="0" w:color="auto"/>
              <w:left w:val="single" w:sz="4" w:space="0" w:color="auto"/>
              <w:bottom w:val="single" w:sz="4" w:space="0" w:color="auto"/>
              <w:right w:val="single" w:sz="4" w:space="0" w:color="auto"/>
            </w:tcBorders>
          </w:tcPr>
          <w:p w14:paraId="484EB2B0" w14:textId="77777777" w:rsidR="003B3708" w:rsidRDefault="003B3708" w:rsidP="00DE32E6">
            <w:pPr>
              <w:pStyle w:val="TAC"/>
              <w:rPr>
                <w:lang w:eastAsia="zh-CN"/>
              </w:rPr>
            </w:pPr>
          </w:p>
        </w:tc>
      </w:tr>
      <w:tr w:rsidR="000511B1" w14:paraId="301785E0" w14:textId="77777777" w:rsidTr="00DE32E6">
        <w:trPr>
          <w:jc w:val="center"/>
        </w:trPr>
        <w:tc>
          <w:tcPr>
            <w:tcW w:w="1975" w:type="dxa"/>
            <w:tcBorders>
              <w:top w:val="single" w:sz="4" w:space="0" w:color="auto"/>
              <w:left w:val="single" w:sz="4" w:space="0" w:color="auto"/>
              <w:bottom w:val="single" w:sz="4" w:space="0" w:color="auto"/>
              <w:right w:val="single" w:sz="4" w:space="0" w:color="auto"/>
            </w:tcBorders>
          </w:tcPr>
          <w:p w14:paraId="12F8D2D6" w14:textId="0EC50827" w:rsidR="000511B1" w:rsidRDefault="000511B1" w:rsidP="000511B1">
            <w:pPr>
              <w:pStyle w:val="TAL"/>
            </w:pPr>
            <w:proofErr w:type="spellStart"/>
            <w:ins w:id="86" w:author="Bruno Landais" w:date="2022-06-17T12:09:00Z">
              <w:r>
                <w:rPr>
                  <w:lang w:eastAsia="zh-CN"/>
                </w:rPr>
                <w:t>disast</w:t>
              </w:r>
            </w:ins>
            <w:ins w:id="87" w:author="Bruno Landais" w:date="2022-06-17T12:10:00Z">
              <w:r>
                <w:rPr>
                  <w:lang w:eastAsia="zh-CN"/>
                </w:rPr>
                <w:t>erRoamingInd</w:t>
              </w:r>
            </w:ins>
            <w:proofErr w:type="spellEnd"/>
          </w:p>
        </w:tc>
        <w:tc>
          <w:tcPr>
            <w:tcW w:w="1741" w:type="dxa"/>
            <w:tcBorders>
              <w:top w:val="single" w:sz="4" w:space="0" w:color="auto"/>
              <w:left w:val="single" w:sz="4" w:space="0" w:color="auto"/>
              <w:bottom w:val="single" w:sz="4" w:space="0" w:color="auto"/>
              <w:right w:val="single" w:sz="4" w:space="0" w:color="auto"/>
            </w:tcBorders>
          </w:tcPr>
          <w:p w14:paraId="6EBD2133" w14:textId="37D6869A" w:rsidR="000511B1" w:rsidRDefault="000511B1" w:rsidP="000511B1">
            <w:pPr>
              <w:pStyle w:val="TAL"/>
            </w:pPr>
            <w:proofErr w:type="spellStart"/>
            <w:ins w:id="88" w:author="Bruno Landais" w:date="2022-06-17T12:10:00Z">
              <w:r>
                <w:rPr>
                  <w:lang w:eastAsia="zh-CN"/>
                </w:rPr>
                <w:t>boolean</w:t>
              </w:r>
            </w:ins>
            <w:proofErr w:type="spellEnd"/>
          </w:p>
        </w:tc>
        <w:tc>
          <w:tcPr>
            <w:tcW w:w="248" w:type="dxa"/>
            <w:tcBorders>
              <w:top w:val="single" w:sz="4" w:space="0" w:color="auto"/>
              <w:left w:val="single" w:sz="4" w:space="0" w:color="auto"/>
              <w:bottom w:val="single" w:sz="4" w:space="0" w:color="auto"/>
              <w:right w:val="single" w:sz="4" w:space="0" w:color="auto"/>
            </w:tcBorders>
          </w:tcPr>
          <w:p w14:paraId="68AF89FA" w14:textId="3BF691E5" w:rsidR="000511B1" w:rsidRDefault="000511B1" w:rsidP="000511B1">
            <w:pPr>
              <w:pStyle w:val="TAC"/>
            </w:pPr>
            <w:ins w:id="89" w:author="Bruno Landais" w:date="2022-06-17T12:10:00Z">
              <w:r>
                <w:rPr>
                  <w:lang w:eastAsia="zh-CN"/>
                </w:rPr>
                <w:t>O</w:t>
              </w:r>
            </w:ins>
          </w:p>
        </w:tc>
        <w:tc>
          <w:tcPr>
            <w:tcW w:w="672" w:type="dxa"/>
            <w:tcBorders>
              <w:top w:val="single" w:sz="4" w:space="0" w:color="auto"/>
              <w:left w:val="single" w:sz="4" w:space="0" w:color="auto"/>
              <w:bottom w:val="single" w:sz="4" w:space="0" w:color="auto"/>
              <w:right w:val="single" w:sz="4" w:space="0" w:color="auto"/>
            </w:tcBorders>
          </w:tcPr>
          <w:p w14:paraId="314D1DC1" w14:textId="7D47D0C2" w:rsidR="000511B1" w:rsidRDefault="000511B1" w:rsidP="000511B1">
            <w:pPr>
              <w:pStyle w:val="TAL"/>
            </w:pPr>
            <w:ins w:id="90" w:author="Bruno Landais" w:date="2022-06-17T12:10:00Z">
              <w:r>
                <w:rPr>
                  <w:rFonts w:hint="eastAsia"/>
                  <w:lang w:eastAsia="zh-CN"/>
                </w:rPr>
                <w:t>0</w:t>
              </w:r>
              <w:r>
                <w:rPr>
                  <w:lang w:eastAsia="zh-CN"/>
                </w:rPr>
                <w:t>..1</w:t>
              </w:r>
            </w:ins>
          </w:p>
        </w:tc>
        <w:tc>
          <w:tcPr>
            <w:tcW w:w="4455" w:type="dxa"/>
            <w:tcBorders>
              <w:top w:val="single" w:sz="4" w:space="0" w:color="auto"/>
              <w:left w:val="single" w:sz="4" w:space="0" w:color="auto"/>
              <w:bottom w:val="single" w:sz="4" w:space="0" w:color="auto"/>
              <w:right w:val="single" w:sz="4" w:space="0" w:color="auto"/>
            </w:tcBorders>
          </w:tcPr>
          <w:p w14:paraId="4720A91F" w14:textId="639290A2" w:rsidR="000511B1" w:rsidRDefault="00B727BD" w:rsidP="000511B1">
            <w:pPr>
              <w:pStyle w:val="TAL"/>
              <w:rPr>
                <w:ins w:id="91" w:author="Bruno Landais" w:date="2022-06-17T12:10:00Z"/>
                <w:rFonts w:cs="Arial"/>
                <w:szCs w:val="18"/>
              </w:rPr>
            </w:pPr>
            <w:ins w:id="92" w:author="Bruno Landais - rev1" w:date="2022-08-23T18:29:00Z">
              <w:r>
                <w:rPr>
                  <w:rFonts w:cs="Arial"/>
                  <w:szCs w:val="18"/>
                </w:rPr>
                <w:t xml:space="preserve">This IE may be set during the PDU session establishment. </w:t>
              </w:r>
            </w:ins>
            <w:ins w:id="93" w:author="Bruno Landais" w:date="2022-06-17T12:10:00Z">
              <w:r w:rsidR="000511B1">
                <w:rPr>
                  <w:rFonts w:cs="Arial"/>
                  <w:szCs w:val="18"/>
                </w:rPr>
                <w:t>When present, this IE shall be set as follows:</w:t>
              </w:r>
            </w:ins>
          </w:p>
          <w:p w14:paraId="4B04F3D6" w14:textId="77777777" w:rsidR="000511B1" w:rsidRDefault="000511B1" w:rsidP="000511B1">
            <w:pPr>
              <w:pStyle w:val="TAL"/>
              <w:rPr>
                <w:ins w:id="94" w:author="Bruno Landais" w:date="2022-06-17T12:10:00Z"/>
                <w:rFonts w:cs="Arial"/>
                <w:szCs w:val="18"/>
              </w:rPr>
            </w:pPr>
          </w:p>
          <w:p w14:paraId="46585CCF" w14:textId="77777777" w:rsidR="000511B1" w:rsidRDefault="000511B1" w:rsidP="000511B1">
            <w:pPr>
              <w:pStyle w:val="B1"/>
              <w:tabs>
                <w:tab w:val="num" w:pos="644"/>
              </w:tabs>
              <w:ind w:left="644" w:hanging="360"/>
              <w:rPr>
                <w:rFonts w:ascii="Arial" w:hAnsi="Arial" w:cs="Arial"/>
                <w:sz w:val="18"/>
                <w:szCs w:val="18"/>
                <w:lang w:eastAsia="zh-CN"/>
              </w:rPr>
            </w:pPr>
            <w:ins w:id="95" w:author="Bruno Landais" w:date="2022-06-17T12:10:00Z">
              <w:r>
                <w:rPr>
                  <w:rFonts w:ascii="Arial" w:hAnsi="Arial" w:cs="Arial"/>
                  <w:sz w:val="18"/>
                  <w:szCs w:val="18"/>
                  <w:lang w:eastAsia="zh-CN"/>
                </w:rPr>
                <w:t>- true:</w:t>
              </w:r>
              <w:r w:rsidRPr="0065702E">
                <w:rPr>
                  <w:rFonts w:ascii="Arial" w:hAnsi="Arial" w:cs="Arial"/>
                  <w:sz w:val="18"/>
                  <w:szCs w:val="18"/>
                  <w:lang w:eastAsia="zh-CN"/>
                </w:rPr>
                <w:t xml:space="preserve"> </w:t>
              </w:r>
              <w:r>
                <w:rPr>
                  <w:rFonts w:ascii="Arial" w:hAnsi="Arial" w:cs="Arial"/>
                  <w:sz w:val="18"/>
                  <w:szCs w:val="18"/>
                  <w:lang w:eastAsia="zh-CN"/>
                </w:rPr>
                <w:t xml:space="preserve">the UE </w:t>
              </w:r>
            </w:ins>
            <w:ins w:id="96" w:author="Bruno Landais" w:date="2022-06-17T12:12:00Z">
              <w:r>
                <w:rPr>
                  <w:rFonts w:ascii="Arial" w:hAnsi="Arial" w:cs="Arial"/>
                  <w:sz w:val="18"/>
                  <w:szCs w:val="18"/>
                  <w:lang w:eastAsia="zh-CN"/>
                </w:rPr>
                <w:t xml:space="preserve">is </w:t>
              </w:r>
            </w:ins>
            <w:ins w:id="97" w:author="Bruno Landais" w:date="2022-06-17T12:10:00Z">
              <w:r>
                <w:rPr>
                  <w:rFonts w:ascii="Arial" w:hAnsi="Arial" w:cs="Arial"/>
                  <w:sz w:val="18"/>
                  <w:szCs w:val="18"/>
                  <w:lang w:eastAsia="zh-CN"/>
                </w:rPr>
                <w:t>registered for Disaster Roaming service</w:t>
              </w:r>
            </w:ins>
          </w:p>
          <w:p w14:paraId="767B3819" w14:textId="60F4101B" w:rsidR="000511B1" w:rsidRDefault="000511B1" w:rsidP="000511B1">
            <w:pPr>
              <w:pStyle w:val="B1"/>
              <w:tabs>
                <w:tab w:val="num" w:pos="644"/>
              </w:tabs>
              <w:ind w:left="644" w:hanging="360"/>
              <w:rPr>
                <w:rFonts w:cs="Arial"/>
                <w:szCs w:val="18"/>
              </w:rPr>
            </w:pPr>
            <w:ins w:id="98" w:author="Bruno Landais" w:date="2022-06-17T12:10:00Z">
              <w:r>
                <w:rPr>
                  <w:rFonts w:ascii="Arial" w:hAnsi="Arial" w:cs="Arial"/>
                  <w:sz w:val="18"/>
                  <w:szCs w:val="18"/>
                  <w:lang w:eastAsia="zh-CN"/>
                </w:rPr>
                <w:t>- false</w:t>
              </w:r>
            </w:ins>
            <w:ins w:id="99" w:author="Bruno Landais" w:date="2022-06-17T12:11:00Z">
              <w:r>
                <w:rPr>
                  <w:rFonts w:ascii="Arial" w:hAnsi="Arial" w:cs="Arial"/>
                  <w:sz w:val="18"/>
                  <w:szCs w:val="18"/>
                  <w:lang w:eastAsia="zh-CN"/>
                </w:rPr>
                <w:t xml:space="preserve"> (default)</w:t>
              </w:r>
            </w:ins>
            <w:ins w:id="100" w:author="Bruno Landais" w:date="2022-06-17T12:10:00Z">
              <w:r w:rsidRPr="008A4CD9">
                <w:rPr>
                  <w:rFonts w:ascii="Arial" w:hAnsi="Arial" w:cs="Arial"/>
                  <w:sz w:val="18"/>
                  <w:szCs w:val="18"/>
                  <w:lang w:eastAsia="zh-CN"/>
                </w:rPr>
                <w:t xml:space="preserve">: </w:t>
              </w:r>
            </w:ins>
            <w:ins w:id="101" w:author="Bruno Landais" w:date="2022-06-17T12:11:00Z">
              <w:r>
                <w:rPr>
                  <w:rFonts w:ascii="Arial" w:hAnsi="Arial" w:cs="Arial"/>
                  <w:sz w:val="18"/>
                  <w:szCs w:val="18"/>
                  <w:lang w:eastAsia="zh-CN"/>
                </w:rPr>
                <w:t>the UE is not register</w:t>
              </w:r>
            </w:ins>
            <w:ins w:id="102" w:author="Bruno Landais" w:date="2022-06-17T12:14:00Z">
              <w:r>
                <w:rPr>
                  <w:rFonts w:ascii="Arial" w:hAnsi="Arial" w:cs="Arial"/>
                  <w:sz w:val="18"/>
                  <w:szCs w:val="18"/>
                  <w:lang w:eastAsia="zh-CN"/>
                </w:rPr>
                <w:t>ed</w:t>
              </w:r>
            </w:ins>
            <w:ins w:id="103" w:author="Bruno Landais" w:date="2022-06-17T12:11:00Z">
              <w:r>
                <w:rPr>
                  <w:rFonts w:ascii="Arial" w:hAnsi="Arial" w:cs="Arial"/>
                  <w:sz w:val="18"/>
                  <w:szCs w:val="18"/>
                  <w:lang w:eastAsia="zh-CN"/>
                </w:rPr>
                <w:t xml:space="preserve"> for Disaster Roaming service</w:t>
              </w:r>
            </w:ins>
          </w:p>
        </w:tc>
        <w:tc>
          <w:tcPr>
            <w:tcW w:w="894" w:type="dxa"/>
            <w:tcBorders>
              <w:top w:val="single" w:sz="4" w:space="0" w:color="auto"/>
              <w:left w:val="single" w:sz="4" w:space="0" w:color="auto"/>
              <w:bottom w:val="single" w:sz="4" w:space="0" w:color="auto"/>
              <w:right w:val="single" w:sz="4" w:space="0" w:color="auto"/>
            </w:tcBorders>
          </w:tcPr>
          <w:p w14:paraId="7023FFC1" w14:textId="77777777" w:rsidR="000511B1" w:rsidRDefault="000511B1" w:rsidP="000511B1">
            <w:pPr>
              <w:pStyle w:val="TAC"/>
              <w:rPr>
                <w:lang w:eastAsia="zh-CN"/>
              </w:rPr>
            </w:pPr>
          </w:p>
        </w:tc>
      </w:tr>
      <w:tr w:rsidR="003B3708" w14:paraId="4FCA7A9B" w14:textId="77777777" w:rsidTr="00DE32E6">
        <w:trPr>
          <w:jc w:val="center"/>
        </w:trPr>
        <w:tc>
          <w:tcPr>
            <w:tcW w:w="9985" w:type="dxa"/>
            <w:gridSpan w:val="6"/>
            <w:tcBorders>
              <w:top w:val="single" w:sz="4" w:space="0" w:color="auto"/>
              <w:left w:val="single" w:sz="4" w:space="0" w:color="auto"/>
              <w:bottom w:val="single" w:sz="4" w:space="0" w:color="auto"/>
              <w:right w:val="single" w:sz="4" w:space="0" w:color="auto"/>
            </w:tcBorders>
          </w:tcPr>
          <w:p w14:paraId="78677736" w14:textId="77777777" w:rsidR="003B3708" w:rsidRDefault="003B3708" w:rsidP="00DE32E6">
            <w:pPr>
              <w:pStyle w:val="TAN"/>
            </w:pPr>
            <w:r>
              <w:t>NOTE 1:</w:t>
            </w:r>
            <w:r>
              <w:tab/>
              <w:t xml:space="preserve">In shared </w:t>
            </w:r>
            <w:r w:rsidRPr="00CB22FA">
              <w:t xml:space="preserve">networks, </w:t>
            </w:r>
            <w:r w:rsidRPr="002E45CB">
              <w:t xml:space="preserve">the PLMN ID that is communicated </w:t>
            </w:r>
            <w:r>
              <w:t xml:space="preserve">in this IE </w:t>
            </w:r>
            <w:r w:rsidRPr="002E45CB">
              <w:t>shall be that of the selected Core Network Operator.</w:t>
            </w:r>
          </w:p>
          <w:p w14:paraId="34554DF3" w14:textId="77777777" w:rsidR="003B3708" w:rsidRDefault="003B3708" w:rsidP="00DE32E6">
            <w:pPr>
              <w:pStyle w:val="TAN"/>
              <w:rPr>
                <w:lang w:eastAsia="zh-CN"/>
              </w:rPr>
            </w:pPr>
            <w:r>
              <w:rPr>
                <w:rFonts w:hint="eastAsia"/>
                <w:lang w:eastAsia="zh-CN"/>
              </w:rPr>
              <w:t>NOTE</w:t>
            </w:r>
            <w:r>
              <w:rPr>
                <w:lang w:val="en-US" w:eastAsia="zh-CN"/>
              </w:rPr>
              <w:t> </w:t>
            </w:r>
            <w:r>
              <w:rPr>
                <w:rFonts w:hint="eastAsia"/>
                <w:lang w:val="en-US" w:eastAsia="zh-CN"/>
              </w:rPr>
              <w:t>2:</w:t>
            </w:r>
            <w:r>
              <w:rPr>
                <w:lang w:val="en-US" w:eastAsia="zh-CN"/>
              </w:rPr>
              <w:tab/>
            </w:r>
            <w:r>
              <w:rPr>
                <w:rFonts w:hint="eastAsia"/>
                <w:lang w:eastAsia="zh-CN"/>
              </w:rPr>
              <w:t xml:space="preserve">If </w:t>
            </w:r>
            <w:r>
              <w:rPr>
                <w:lang w:eastAsia="zh-CN"/>
              </w:rPr>
              <w:t>present</w:t>
            </w:r>
            <w:r>
              <w:rPr>
                <w:rFonts w:hint="eastAsia"/>
                <w:lang w:eastAsia="zh-CN"/>
              </w:rPr>
              <w:t xml:space="preserve">, this attribute shall be used together with </w:t>
            </w:r>
            <w:proofErr w:type="spellStart"/>
            <w:r>
              <w:rPr>
                <w:rFonts w:hint="eastAsia"/>
                <w:lang w:eastAsia="zh-CN"/>
              </w:rPr>
              <w:t>routingIndicator</w:t>
            </w:r>
            <w:proofErr w:type="spellEnd"/>
            <w:r>
              <w:rPr>
                <w:rFonts w:hint="eastAsia"/>
                <w:lang w:eastAsia="zh-CN"/>
              </w:rPr>
              <w:t>.</w:t>
            </w:r>
            <w:r>
              <w:rPr>
                <w:lang w:eastAsia="zh-CN"/>
              </w:rPr>
              <w:t xml:space="preserve"> This attribute is only used by the HPLMN in roaming scenarios.</w:t>
            </w:r>
          </w:p>
          <w:p w14:paraId="479C3C84" w14:textId="77777777" w:rsidR="003B3708" w:rsidRDefault="003B3708" w:rsidP="00DE32E6">
            <w:pPr>
              <w:pStyle w:val="TAN"/>
              <w:rPr>
                <w:rFonts w:cs="Arial"/>
                <w:szCs w:val="18"/>
              </w:rPr>
            </w:pPr>
            <w:r>
              <w:rPr>
                <w:noProof/>
              </w:rPr>
              <w:t>NOTE 3:</w:t>
            </w:r>
            <w:r>
              <w:rPr>
                <w:noProof/>
              </w:rPr>
              <w:tab/>
              <w:t xml:space="preserve">If the </w:t>
            </w:r>
            <w:proofErr w:type="spellStart"/>
            <w:r>
              <w:t>smPolicyNotifyInd</w:t>
            </w:r>
            <w:proofErr w:type="spellEnd"/>
            <w:r>
              <w:rPr>
                <w:noProof/>
              </w:rPr>
              <w:t xml:space="preserve"> IE is received with the value "true", the SMF shall forward the callback information of the PCF for the UE to the PCF for SM Policy during SM Policy Association Establishment. See clause </w:t>
            </w:r>
            <w:r>
              <w:rPr>
                <w:lang w:eastAsia="ko-KR"/>
              </w:rPr>
              <w:t>4.3.2.2.1 of 3GPP TS 23.502 [3].</w:t>
            </w:r>
          </w:p>
        </w:tc>
      </w:tr>
    </w:tbl>
    <w:p w14:paraId="5748023B" w14:textId="50ADB34D" w:rsidR="0065267E" w:rsidRDefault="0065267E" w:rsidP="0065267E">
      <w:pPr>
        <w:pStyle w:val="EditorsNote"/>
      </w:pPr>
    </w:p>
    <w:p w14:paraId="2E96DB00" w14:textId="77777777" w:rsidR="00B0716C" w:rsidRPr="006B5418" w:rsidRDefault="00B0716C" w:rsidP="00B0716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2C46BF9" w14:textId="346F0D45" w:rsidR="00B0716C" w:rsidRDefault="00B0716C" w:rsidP="0065267E">
      <w:pPr>
        <w:pStyle w:val="EditorsNote"/>
      </w:pPr>
    </w:p>
    <w:p w14:paraId="3B27E1C0" w14:textId="77777777" w:rsidR="00B0716C" w:rsidRDefault="00B0716C" w:rsidP="00B0716C">
      <w:pPr>
        <w:pStyle w:val="Heading5"/>
      </w:pPr>
      <w:bookmarkStart w:id="104" w:name="_Toc25073967"/>
      <w:bookmarkStart w:id="105" w:name="_Toc34063150"/>
      <w:bookmarkStart w:id="106" w:name="_Toc43120127"/>
      <w:bookmarkStart w:id="107" w:name="_Toc49768182"/>
      <w:bookmarkStart w:id="108" w:name="_Toc56434355"/>
      <w:bookmarkStart w:id="109" w:name="_Toc104212827"/>
      <w:r>
        <w:lastRenderedPageBreak/>
        <w:t>6.1.6.2.39</w:t>
      </w:r>
      <w:r>
        <w:tab/>
        <w:t xml:space="preserve">Type: </w:t>
      </w:r>
      <w:proofErr w:type="spellStart"/>
      <w:r>
        <w:t>SmContext</w:t>
      </w:r>
      <w:bookmarkEnd w:id="104"/>
      <w:bookmarkEnd w:id="105"/>
      <w:bookmarkEnd w:id="106"/>
      <w:bookmarkEnd w:id="107"/>
      <w:bookmarkEnd w:id="108"/>
      <w:bookmarkEnd w:id="109"/>
      <w:proofErr w:type="spellEnd"/>
    </w:p>
    <w:p w14:paraId="040C64D6" w14:textId="77777777" w:rsidR="00B0716C" w:rsidRDefault="00B0716C" w:rsidP="00B0716C">
      <w:pPr>
        <w:pStyle w:val="TH"/>
      </w:pPr>
      <w:r>
        <w:rPr>
          <w:noProof/>
        </w:rPr>
        <w:t>Table </w:t>
      </w:r>
      <w:r>
        <w:t xml:space="preserve">6.1.6.2.39-1: </w:t>
      </w:r>
      <w:r>
        <w:rPr>
          <w:noProof/>
        </w:rPr>
        <w:t xml:space="preserve">Definition of type </w:t>
      </w:r>
      <w:proofErr w:type="spellStart"/>
      <w:r>
        <w:rPr>
          <w:lang w:eastAsia="zh-CN"/>
        </w:rPr>
        <w:t>SmContext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B0716C" w:rsidRPr="00FD48E5" w14:paraId="6DA053FB"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6A85104D" w14:textId="77777777" w:rsidR="00B0716C" w:rsidRDefault="00B0716C" w:rsidP="00DE32E6">
            <w:pPr>
              <w:pStyle w:val="TAH"/>
            </w:pPr>
            <w:r>
              <w:lastRenderedPageBreak/>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0DCF3A69" w14:textId="77777777" w:rsidR="00B0716C" w:rsidRDefault="00B0716C" w:rsidP="00DE32E6">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20078DA" w14:textId="77777777" w:rsidR="00B0716C" w:rsidRPr="007277D4" w:rsidRDefault="00B0716C" w:rsidP="00DE32E6">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7293191" w14:textId="77777777" w:rsidR="00B0716C" w:rsidRDefault="00B0716C" w:rsidP="00DE32E6">
            <w:pPr>
              <w:pStyle w:val="TAH"/>
              <w:jc w:val="left"/>
            </w:pPr>
            <w:r>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125F5082" w14:textId="77777777" w:rsidR="00B0716C" w:rsidRDefault="00B0716C" w:rsidP="00DE32E6">
            <w:pPr>
              <w:pStyle w:val="TAH"/>
              <w:rPr>
                <w:rFonts w:cs="Arial"/>
                <w:szCs w:val="18"/>
              </w:rPr>
            </w:pPr>
            <w:r>
              <w:rPr>
                <w:rFonts w:cs="Arial"/>
                <w:szCs w:val="18"/>
              </w:rPr>
              <w:t>Description</w:t>
            </w:r>
          </w:p>
        </w:tc>
      </w:tr>
      <w:tr w:rsidR="00B0716C" w14:paraId="2F39224D"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3AC2AC56" w14:textId="77777777" w:rsidR="00B0716C" w:rsidRDefault="00B0716C" w:rsidP="00DE32E6">
            <w:pPr>
              <w:pStyle w:val="TAL"/>
            </w:pPr>
            <w:proofErr w:type="spellStart"/>
            <w:r>
              <w:t>pduSessionId</w:t>
            </w:r>
            <w:proofErr w:type="spellEnd"/>
          </w:p>
        </w:tc>
        <w:tc>
          <w:tcPr>
            <w:tcW w:w="1559" w:type="dxa"/>
            <w:tcBorders>
              <w:top w:val="single" w:sz="4" w:space="0" w:color="auto"/>
              <w:left w:val="single" w:sz="4" w:space="0" w:color="auto"/>
              <w:bottom w:val="single" w:sz="4" w:space="0" w:color="auto"/>
              <w:right w:val="single" w:sz="4" w:space="0" w:color="auto"/>
            </w:tcBorders>
          </w:tcPr>
          <w:p w14:paraId="595A254D" w14:textId="77777777" w:rsidR="00B0716C" w:rsidRDefault="00B0716C" w:rsidP="00DE32E6">
            <w:pPr>
              <w:pStyle w:val="TAL"/>
            </w:pPr>
            <w:proofErr w:type="spellStart"/>
            <w:r>
              <w:t>PduSessionId</w:t>
            </w:r>
            <w:proofErr w:type="spellEnd"/>
          </w:p>
        </w:tc>
        <w:tc>
          <w:tcPr>
            <w:tcW w:w="425" w:type="dxa"/>
            <w:tcBorders>
              <w:top w:val="single" w:sz="4" w:space="0" w:color="auto"/>
              <w:left w:val="single" w:sz="4" w:space="0" w:color="auto"/>
              <w:bottom w:val="single" w:sz="4" w:space="0" w:color="auto"/>
              <w:right w:val="single" w:sz="4" w:space="0" w:color="auto"/>
            </w:tcBorders>
          </w:tcPr>
          <w:p w14:paraId="7255CE71" w14:textId="77777777" w:rsidR="00B0716C" w:rsidRDefault="00B0716C" w:rsidP="00DE32E6">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60DDAC3A" w14:textId="77777777" w:rsidR="00B0716C" w:rsidRDefault="00B0716C" w:rsidP="00DE32E6">
            <w:pPr>
              <w:pStyle w:val="TAL"/>
            </w:pPr>
            <w:r>
              <w:t>1</w:t>
            </w:r>
          </w:p>
        </w:tc>
        <w:tc>
          <w:tcPr>
            <w:tcW w:w="4359" w:type="dxa"/>
            <w:tcBorders>
              <w:top w:val="single" w:sz="4" w:space="0" w:color="auto"/>
              <w:left w:val="single" w:sz="4" w:space="0" w:color="auto"/>
              <w:bottom w:val="single" w:sz="4" w:space="0" w:color="auto"/>
              <w:right w:val="single" w:sz="4" w:space="0" w:color="auto"/>
            </w:tcBorders>
          </w:tcPr>
          <w:p w14:paraId="33250B8E" w14:textId="77777777" w:rsidR="00B0716C" w:rsidRDefault="00B0716C" w:rsidP="00DE32E6">
            <w:pPr>
              <w:pStyle w:val="TAL"/>
              <w:rPr>
                <w:rFonts w:cs="Arial"/>
                <w:szCs w:val="18"/>
              </w:rPr>
            </w:pPr>
            <w:r>
              <w:rPr>
                <w:rFonts w:cs="Arial"/>
                <w:szCs w:val="18"/>
              </w:rPr>
              <w:t>This IE shall contain the PDU Session ID.</w:t>
            </w:r>
          </w:p>
        </w:tc>
      </w:tr>
      <w:tr w:rsidR="00B0716C" w14:paraId="5AA95C6C"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3DE5A409" w14:textId="77777777" w:rsidR="00B0716C" w:rsidRDefault="00B0716C" w:rsidP="00DE32E6">
            <w:pPr>
              <w:pStyle w:val="TAL"/>
            </w:pPr>
            <w:proofErr w:type="spellStart"/>
            <w:r>
              <w:t>dnn</w:t>
            </w:r>
            <w:proofErr w:type="spellEnd"/>
          </w:p>
        </w:tc>
        <w:tc>
          <w:tcPr>
            <w:tcW w:w="1559" w:type="dxa"/>
            <w:tcBorders>
              <w:top w:val="single" w:sz="4" w:space="0" w:color="auto"/>
              <w:left w:val="single" w:sz="4" w:space="0" w:color="auto"/>
              <w:bottom w:val="single" w:sz="4" w:space="0" w:color="auto"/>
              <w:right w:val="single" w:sz="4" w:space="0" w:color="auto"/>
            </w:tcBorders>
          </w:tcPr>
          <w:p w14:paraId="2DD2D2B9" w14:textId="77777777" w:rsidR="00B0716C" w:rsidRDefault="00B0716C" w:rsidP="00DE32E6">
            <w:pPr>
              <w:pStyle w:val="TAL"/>
            </w:pPr>
            <w:proofErr w:type="spellStart"/>
            <w:r>
              <w:t>Dnn</w:t>
            </w:r>
            <w:proofErr w:type="spellEnd"/>
          </w:p>
        </w:tc>
        <w:tc>
          <w:tcPr>
            <w:tcW w:w="425" w:type="dxa"/>
            <w:tcBorders>
              <w:top w:val="single" w:sz="4" w:space="0" w:color="auto"/>
              <w:left w:val="single" w:sz="4" w:space="0" w:color="auto"/>
              <w:bottom w:val="single" w:sz="4" w:space="0" w:color="auto"/>
              <w:right w:val="single" w:sz="4" w:space="0" w:color="auto"/>
            </w:tcBorders>
          </w:tcPr>
          <w:p w14:paraId="0BEADACD" w14:textId="77777777" w:rsidR="00B0716C" w:rsidRDefault="00B0716C" w:rsidP="00DE32E6">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4BD8AAE9" w14:textId="77777777" w:rsidR="00B0716C" w:rsidRDefault="00B0716C" w:rsidP="00DE32E6">
            <w:pPr>
              <w:pStyle w:val="TAL"/>
            </w:pPr>
            <w:r>
              <w:t>1</w:t>
            </w:r>
          </w:p>
        </w:tc>
        <w:tc>
          <w:tcPr>
            <w:tcW w:w="4359" w:type="dxa"/>
            <w:tcBorders>
              <w:top w:val="single" w:sz="4" w:space="0" w:color="auto"/>
              <w:left w:val="single" w:sz="4" w:space="0" w:color="auto"/>
              <w:bottom w:val="single" w:sz="4" w:space="0" w:color="auto"/>
              <w:right w:val="single" w:sz="4" w:space="0" w:color="auto"/>
            </w:tcBorders>
          </w:tcPr>
          <w:p w14:paraId="52218E93" w14:textId="77777777" w:rsidR="00B0716C" w:rsidRDefault="00B0716C" w:rsidP="00DE32E6">
            <w:pPr>
              <w:pStyle w:val="TAL"/>
              <w:rPr>
                <w:rFonts w:cs="Arial"/>
                <w:szCs w:val="18"/>
              </w:rPr>
            </w:pPr>
            <w:r>
              <w:rPr>
                <w:rFonts w:cs="Arial"/>
                <w:szCs w:val="18"/>
              </w:rPr>
              <w:t>This IE shall contain the UE requested DNN of the PDU session.</w:t>
            </w:r>
          </w:p>
          <w:p w14:paraId="6C6786C0" w14:textId="77777777" w:rsidR="00B0716C" w:rsidRDefault="00B0716C" w:rsidP="00DE32E6">
            <w:pPr>
              <w:pStyle w:val="TAL"/>
              <w:rPr>
                <w:rFonts w:cs="Arial"/>
                <w:szCs w:val="18"/>
              </w:rPr>
            </w:pPr>
            <w:r>
              <w:rPr>
                <w:rFonts w:cs="Arial"/>
                <w:szCs w:val="18"/>
              </w:rPr>
              <w:t>The DNN shall be the full DNN (i.e. with both the Network Identifier and Operator Identifier) for a HR PDU session, and it should be the full DNN in LBO and non-roaming scenarios. If the Operator Identifier is absent, the serving core network operator shall be assumed.</w:t>
            </w:r>
          </w:p>
        </w:tc>
      </w:tr>
      <w:tr w:rsidR="00B0716C" w14:paraId="0C79A2BA"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2E4B91FF" w14:textId="77777777" w:rsidR="00B0716C" w:rsidRDefault="00B0716C" w:rsidP="00DE32E6">
            <w:pPr>
              <w:pStyle w:val="TAL"/>
            </w:pPr>
            <w:proofErr w:type="spellStart"/>
            <w:r>
              <w:rPr>
                <w:rFonts w:eastAsia="SimSun" w:hint="eastAsia"/>
                <w:lang w:eastAsia="zh-CN"/>
              </w:rPr>
              <w:t>selectedDnn</w:t>
            </w:r>
            <w:proofErr w:type="spellEnd"/>
          </w:p>
        </w:tc>
        <w:tc>
          <w:tcPr>
            <w:tcW w:w="1559" w:type="dxa"/>
            <w:tcBorders>
              <w:top w:val="single" w:sz="4" w:space="0" w:color="auto"/>
              <w:left w:val="single" w:sz="4" w:space="0" w:color="auto"/>
              <w:bottom w:val="single" w:sz="4" w:space="0" w:color="auto"/>
              <w:right w:val="single" w:sz="4" w:space="0" w:color="auto"/>
            </w:tcBorders>
          </w:tcPr>
          <w:p w14:paraId="242CB9A8" w14:textId="77777777" w:rsidR="00B0716C" w:rsidRDefault="00B0716C" w:rsidP="00DE32E6">
            <w:pPr>
              <w:pStyle w:val="TAL"/>
            </w:pPr>
            <w:proofErr w:type="spellStart"/>
            <w:r>
              <w:rPr>
                <w:rFonts w:eastAsia="SimSun" w:hint="eastAsia"/>
                <w:lang w:eastAsia="zh-CN"/>
              </w:rPr>
              <w:t>Dnn</w:t>
            </w:r>
            <w:proofErr w:type="spellEnd"/>
          </w:p>
        </w:tc>
        <w:tc>
          <w:tcPr>
            <w:tcW w:w="425" w:type="dxa"/>
            <w:tcBorders>
              <w:top w:val="single" w:sz="4" w:space="0" w:color="auto"/>
              <w:left w:val="single" w:sz="4" w:space="0" w:color="auto"/>
              <w:bottom w:val="single" w:sz="4" w:space="0" w:color="auto"/>
              <w:right w:val="single" w:sz="4" w:space="0" w:color="auto"/>
            </w:tcBorders>
          </w:tcPr>
          <w:p w14:paraId="62DB2996" w14:textId="77777777" w:rsidR="00B0716C" w:rsidRDefault="00B0716C" w:rsidP="00DE32E6">
            <w:pPr>
              <w:pStyle w:val="TAC"/>
            </w:pPr>
            <w:r>
              <w:rPr>
                <w:rFonts w:eastAsia="SimSun"/>
                <w:lang w:eastAsia="zh-CN"/>
              </w:rPr>
              <w:t>C</w:t>
            </w:r>
          </w:p>
        </w:tc>
        <w:tc>
          <w:tcPr>
            <w:tcW w:w="1134" w:type="dxa"/>
            <w:tcBorders>
              <w:top w:val="single" w:sz="4" w:space="0" w:color="auto"/>
              <w:left w:val="single" w:sz="4" w:space="0" w:color="auto"/>
              <w:bottom w:val="single" w:sz="4" w:space="0" w:color="auto"/>
              <w:right w:val="single" w:sz="4" w:space="0" w:color="auto"/>
            </w:tcBorders>
          </w:tcPr>
          <w:p w14:paraId="0CD74B3E" w14:textId="77777777" w:rsidR="00B0716C" w:rsidRDefault="00B0716C" w:rsidP="00DE32E6">
            <w:pPr>
              <w:pStyle w:val="TAL"/>
            </w:pPr>
            <w:r>
              <w:rPr>
                <w:rFonts w:eastAsia="SimSun" w:hint="eastAsia"/>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3A6E44A4" w14:textId="77777777" w:rsidR="00B0716C" w:rsidRDefault="00B0716C" w:rsidP="00DE32E6">
            <w:pPr>
              <w:pStyle w:val="TAL"/>
              <w:rPr>
                <w:rFonts w:eastAsia="SimSun" w:cs="Arial"/>
                <w:szCs w:val="18"/>
                <w:lang w:eastAsia="zh-CN"/>
              </w:rPr>
            </w:pPr>
            <w:r>
              <w:rPr>
                <w:rFonts w:eastAsia="SimSun" w:cs="Arial" w:hint="eastAsia"/>
                <w:szCs w:val="18"/>
                <w:lang w:eastAsia="zh-CN"/>
              </w:rPr>
              <w:t>This IE shall be present, if another DNN other than the UE requested DNN is selected for this PDU session.</w:t>
            </w:r>
          </w:p>
          <w:p w14:paraId="334C2D7B" w14:textId="77777777" w:rsidR="00B0716C" w:rsidRDefault="00B0716C" w:rsidP="00DE32E6">
            <w:pPr>
              <w:pStyle w:val="TAL"/>
              <w:rPr>
                <w:rFonts w:cs="Arial"/>
                <w:szCs w:val="18"/>
              </w:rPr>
            </w:pPr>
            <w:r>
              <w:rPr>
                <w:rFonts w:eastAsia="SimSun" w:cs="Arial" w:hint="eastAsia"/>
                <w:szCs w:val="18"/>
                <w:lang w:eastAsia="zh-CN"/>
              </w:rPr>
              <w:t>When present, it shall contain the selected DNN</w:t>
            </w:r>
            <w:r>
              <w:rPr>
                <w:rFonts w:eastAsia="SimSun" w:cs="Arial"/>
                <w:szCs w:val="18"/>
                <w:lang w:eastAsia="zh-CN"/>
              </w:rPr>
              <w:t>. T</w:t>
            </w:r>
            <w:r>
              <w:rPr>
                <w:rFonts w:cs="Arial"/>
                <w:szCs w:val="18"/>
              </w:rPr>
              <w:t>he DNN shall be the full DNN (i.e. with both the Network Identifier and Operator Identifier) for a HR PDU session, and it should be the full DNN in LBO and non-roaming scenarios. If the Operator Identifier is absent, the serving core network operator shall be assumed.</w:t>
            </w:r>
          </w:p>
        </w:tc>
      </w:tr>
      <w:tr w:rsidR="00B0716C" w14:paraId="1ADAB0CE"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31646149" w14:textId="77777777" w:rsidR="00B0716C" w:rsidRDefault="00B0716C" w:rsidP="00DE32E6">
            <w:pPr>
              <w:pStyle w:val="TAL"/>
            </w:pPr>
            <w:proofErr w:type="spellStart"/>
            <w:r>
              <w:t>sNssai</w:t>
            </w:r>
            <w:proofErr w:type="spellEnd"/>
          </w:p>
        </w:tc>
        <w:tc>
          <w:tcPr>
            <w:tcW w:w="1559" w:type="dxa"/>
            <w:tcBorders>
              <w:top w:val="single" w:sz="4" w:space="0" w:color="auto"/>
              <w:left w:val="single" w:sz="4" w:space="0" w:color="auto"/>
              <w:bottom w:val="single" w:sz="4" w:space="0" w:color="auto"/>
              <w:right w:val="single" w:sz="4" w:space="0" w:color="auto"/>
            </w:tcBorders>
          </w:tcPr>
          <w:p w14:paraId="72F4EB55" w14:textId="77777777" w:rsidR="00B0716C" w:rsidRDefault="00B0716C" w:rsidP="00DE32E6">
            <w:pPr>
              <w:pStyle w:val="TAL"/>
            </w:pPr>
            <w:proofErr w:type="spellStart"/>
            <w:r>
              <w:t>Snssai</w:t>
            </w:r>
            <w:proofErr w:type="spellEnd"/>
          </w:p>
        </w:tc>
        <w:tc>
          <w:tcPr>
            <w:tcW w:w="425" w:type="dxa"/>
            <w:tcBorders>
              <w:top w:val="single" w:sz="4" w:space="0" w:color="auto"/>
              <w:left w:val="single" w:sz="4" w:space="0" w:color="auto"/>
              <w:bottom w:val="single" w:sz="4" w:space="0" w:color="auto"/>
              <w:right w:val="single" w:sz="4" w:space="0" w:color="auto"/>
            </w:tcBorders>
          </w:tcPr>
          <w:p w14:paraId="38F51676" w14:textId="77777777" w:rsidR="00B0716C" w:rsidRDefault="00B0716C" w:rsidP="00DE32E6">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2D6B8D00" w14:textId="77777777" w:rsidR="00B0716C" w:rsidRDefault="00B0716C" w:rsidP="00DE32E6">
            <w:pPr>
              <w:pStyle w:val="TAL"/>
            </w:pPr>
            <w:r>
              <w:t>1</w:t>
            </w:r>
          </w:p>
        </w:tc>
        <w:tc>
          <w:tcPr>
            <w:tcW w:w="4359" w:type="dxa"/>
            <w:tcBorders>
              <w:top w:val="single" w:sz="4" w:space="0" w:color="auto"/>
              <w:left w:val="single" w:sz="4" w:space="0" w:color="auto"/>
              <w:bottom w:val="single" w:sz="4" w:space="0" w:color="auto"/>
              <w:right w:val="single" w:sz="4" w:space="0" w:color="auto"/>
            </w:tcBorders>
          </w:tcPr>
          <w:p w14:paraId="120D1491" w14:textId="77777777" w:rsidR="00B0716C" w:rsidRDefault="00B0716C" w:rsidP="00DE32E6">
            <w:pPr>
              <w:pStyle w:val="TAL"/>
              <w:rPr>
                <w:rFonts w:cs="Arial"/>
                <w:szCs w:val="18"/>
              </w:rPr>
            </w:pPr>
            <w:r>
              <w:rPr>
                <w:rFonts w:cs="Arial"/>
                <w:szCs w:val="18"/>
              </w:rPr>
              <w:t xml:space="preserve">This IE shall contain the S-NSSAI for the serving PLMN. </w:t>
            </w:r>
          </w:p>
        </w:tc>
      </w:tr>
      <w:tr w:rsidR="00B0716C" w14:paraId="1640AAFE"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52BD962B" w14:textId="77777777" w:rsidR="00B0716C" w:rsidRDefault="00B0716C" w:rsidP="00DE32E6">
            <w:pPr>
              <w:pStyle w:val="TAL"/>
            </w:pPr>
            <w:proofErr w:type="spellStart"/>
            <w:r>
              <w:t>hplmnSnssai</w:t>
            </w:r>
            <w:proofErr w:type="spellEnd"/>
          </w:p>
        </w:tc>
        <w:tc>
          <w:tcPr>
            <w:tcW w:w="1559" w:type="dxa"/>
            <w:tcBorders>
              <w:top w:val="single" w:sz="4" w:space="0" w:color="auto"/>
              <w:left w:val="single" w:sz="4" w:space="0" w:color="auto"/>
              <w:bottom w:val="single" w:sz="4" w:space="0" w:color="auto"/>
              <w:right w:val="single" w:sz="4" w:space="0" w:color="auto"/>
            </w:tcBorders>
          </w:tcPr>
          <w:p w14:paraId="4E36C676" w14:textId="77777777" w:rsidR="00B0716C" w:rsidRDefault="00B0716C" w:rsidP="00DE32E6">
            <w:pPr>
              <w:pStyle w:val="TAL"/>
            </w:pPr>
            <w:proofErr w:type="spellStart"/>
            <w:r>
              <w:t>Snssai</w:t>
            </w:r>
            <w:proofErr w:type="spellEnd"/>
          </w:p>
        </w:tc>
        <w:tc>
          <w:tcPr>
            <w:tcW w:w="425" w:type="dxa"/>
            <w:tcBorders>
              <w:top w:val="single" w:sz="4" w:space="0" w:color="auto"/>
              <w:left w:val="single" w:sz="4" w:space="0" w:color="auto"/>
              <w:bottom w:val="single" w:sz="4" w:space="0" w:color="auto"/>
              <w:right w:val="single" w:sz="4" w:space="0" w:color="auto"/>
            </w:tcBorders>
          </w:tcPr>
          <w:p w14:paraId="26688AB7" w14:textId="77777777" w:rsidR="00B0716C" w:rsidRDefault="00B0716C" w:rsidP="00DE32E6">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139E4CE6" w14:textId="77777777" w:rsidR="00B0716C" w:rsidRDefault="00B0716C" w:rsidP="00DE32E6">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3AF8D2CB" w14:textId="77777777" w:rsidR="00B0716C" w:rsidRDefault="00B0716C" w:rsidP="00DE32E6">
            <w:pPr>
              <w:pStyle w:val="TAL"/>
              <w:rPr>
                <w:rFonts w:cs="Arial"/>
                <w:szCs w:val="18"/>
              </w:rPr>
            </w:pPr>
            <w:r>
              <w:rPr>
                <w:rFonts w:cs="Arial"/>
                <w:szCs w:val="18"/>
              </w:rPr>
              <w:t>This IE shall be present for a HR PDU session.</w:t>
            </w:r>
          </w:p>
          <w:p w14:paraId="76BB9B45" w14:textId="77777777" w:rsidR="00B0716C" w:rsidRDefault="00B0716C" w:rsidP="00DE32E6">
            <w:pPr>
              <w:pStyle w:val="TAL"/>
              <w:rPr>
                <w:rFonts w:cs="Arial"/>
                <w:szCs w:val="18"/>
              </w:rPr>
            </w:pPr>
            <w:r>
              <w:rPr>
                <w:rFonts w:cs="Arial"/>
                <w:szCs w:val="18"/>
              </w:rPr>
              <w:t xml:space="preserve">When present, it shall contain the S-NSSAI for the HPLMN. </w:t>
            </w:r>
          </w:p>
        </w:tc>
      </w:tr>
      <w:tr w:rsidR="00B0716C" w14:paraId="17FC2488"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49EC8EBE" w14:textId="77777777" w:rsidR="00B0716C" w:rsidRDefault="00B0716C" w:rsidP="00DE32E6">
            <w:pPr>
              <w:pStyle w:val="TAL"/>
            </w:pPr>
            <w:proofErr w:type="spellStart"/>
            <w:r>
              <w:t>pduSessionType</w:t>
            </w:r>
            <w:proofErr w:type="spellEnd"/>
          </w:p>
        </w:tc>
        <w:tc>
          <w:tcPr>
            <w:tcW w:w="1559" w:type="dxa"/>
            <w:tcBorders>
              <w:top w:val="single" w:sz="4" w:space="0" w:color="auto"/>
              <w:left w:val="single" w:sz="4" w:space="0" w:color="auto"/>
              <w:bottom w:val="single" w:sz="4" w:space="0" w:color="auto"/>
              <w:right w:val="single" w:sz="4" w:space="0" w:color="auto"/>
            </w:tcBorders>
          </w:tcPr>
          <w:p w14:paraId="132CD8E8" w14:textId="77777777" w:rsidR="00B0716C" w:rsidRDefault="00B0716C" w:rsidP="00DE32E6">
            <w:pPr>
              <w:pStyle w:val="TAL"/>
            </w:pPr>
            <w:proofErr w:type="spellStart"/>
            <w:r>
              <w:t>PduSessionType</w:t>
            </w:r>
            <w:proofErr w:type="spellEnd"/>
          </w:p>
        </w:tc>
        <w:tc>
          <w:tcPr>
            <w:tcW w:w="425" w:type="dxa"/>
            <w:tcBorders>
              <w:top w:val="single" w:sz="4" w:space="0" w:color="auto"/>
              <w:left w:val="single" w:sz="4" w:space="0" w:color="auto"/>
              <w:bottom w:val="single" w:sz="4" w:space="0" w:color="auto"/>
              <w:right w:val="single" w:sz="4" w:space="0" w:color="auto"/>
            </w:tcBorders>
          </w:tcPr>
          <w:p w14:paraId="3A89F381" w14:textId="77777777" w:rsidR="00B0716C" w:rsidRDefault="00B0716C" w:rsidP="00DE32E6">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594F70AE" w14:textId="77777777" w:rsidR="00B0716C" w:rsidRDefault="00B0716C" w:rsidP="00DE32E6">
            <w:pPr>
              <w:pStyle w:val="TAL"/>
            </w:pPr>
            <w:r>
              <w:t>1</w:t>
            </w:r>
          </w:p>
        </w:tc>
        <w:tc>
          <w:tcPr>
            <w:tcW w:w="4359" w:type="dxa"/>
            <w:tcBorders>
              <w:top w:val="single" w:sz="4" w:space="0" w:color="auto"/>
              <w:left w:val="single" w:sz="4" w:space="0" w:color="auto"/>
              <w:bottom w:val="single" w:sz="4" w:space="0" w:color="auto"/>
              <w:right w:val="single" w:sz="4" w:space="0" w:color="auto"/>
            </w:tcBorders>
          </w:tcPr>
          <w:p w14:paraId="57A2B4BA" w14:textId="77777777" w:rsidR="00B0716C" w:rsidRDefault="00B0716C" w:rsidP="00DE32E6">
            <w:pPr>
              <w:pStyle w:val="TAL"/>
              <w:rPr>
                <w:rFonts w:cs="Arial"/>
                <w:szCs w:val="18"/>
              </w:rPr>
            </w:pPr>
            <w:r>
              <w:rPr>
                <w:rFonts w:cs="Arial"/>
                <w:szCs w:val="18"/>
              </w:rPr>
              <w:t>This IE shall indicate the PDU session type.</w:t>
            </w:r>
          </w:p>
        </w:tc>
      </w:tr>
      <w:tr w:rsidR="00B0716C" w14:paraId="7B97862B"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3F122A88" w14:textId="77777777" w:rsidR="00B0716C" w:rsidRDefault="00B0716C" w:rsidP="00DE32E6">
            <w:pPr>
              <w:pStyle w:val="TAL"/>
            </w:pPr>
            <w:proofErr w:type="spellStart"/>
            <w:r w:rsidRPr="006C757A">
              <w:t>gpsi</w:t>
            </w:r>
            <w:proofErr w:type="spellEnd"/>
          </w:p>
        </w:tc>
        <w:tc>
          <w:tcPr>
            <w:tcW w:w="1559" w:type="dxa"/>
            <w:tcBorders>
              <w:top w:val="single" w:sz="4" w:space="0" w:color="auto"/>
              <w:left w:val="single" w:sz="4" w:space="0" w:color="auto"/>
              <w:bottom w:val="single" w:sz="4" w:space="0" w:color="auto"/>
              <w:right w:val="single" w:sz="4" w:space="0" w:color="auto"/>
            </w:tcBorders>
          </w:tcPr>
          <w:p w14:paraId="36F674EE" w14:textId="77777777" w:rsidR="00B0716C" w:rsidRDefault="00B0716C" w:rsidP="00DE32E6">
            <w:pPr>
              <w:pStyle w:val="TAL"/>
            </w:pPr>
            <w:proofErr w:type="spellStart"/>
            <w:r>
              <w:t>Gpsi</w:t>
            </w:r>
            <w:proofErr w:type="spellEnd"/>
          </w:p>
        </w:tc>
        <w:tc>
          <w:tcPr>
            <w:tcW w:w="425" w:type="dxa"/>
            <w:tcBorders>
              <w:top w:val="single" w:sz="4" w:space="0" w:color="auto"/>
              <w:left w:val="single" w:sz="4" w:space="0" w:color="auto"/>
              <w:bottom w:val="single" w:sz="4" w:space="0" w:color="auto"/>
              <w:right w:val="single" w:sz="4" w:space="0" w:color="auto"/>
            </w:tcBorders>
          </w:tcPr>
          <w:p w14:paraId="27F099EA" w14:textId="77777777" w:rsidR="00B0716C" w:rsidRDefault="00B0716C" w:rsidP="00DE32E6">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544D7C79" w14:textId="77777777" w:rsidR="00B0716C" w:rsidRDefault="00B0716C" w:rsidP="00DE32E6">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3BAD1F53" w14:textId="77777777" w:rsidR="00B0716C" w:rsidRDefault="00B0716C" w:rsidP="00DE32E6">
            <w:pPr>
              <w:pStyle w:val="TAL"/>
              <w:rPr>
                <w:rFonts w:cs="Arial"/>
                <w:szCs w:val="18"/>
              </w:rPr>
            </w:pPr>
            <w:r>
              <w:rPr>
                <w:rFonts w:cs="Arial"/>
                <w:szCs w:val="18"/>
              </w:rPr>
              <w:t xml:space="preserve">This IE shall be present if it is available. When present, it shall contain the user's GPSI. </w:t>
            </w:r>
          </w:p>
        </w:tc>
      </w:tr>
      <w:tr w:rsidR="00B0716C" w14:paraId="51B10691"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7F0329B6" w14:textId="77777777" w:rsidR="00B0716C" w:rsidRDefault="00B0716C" w:rsidP="00DE32E6">
            <w:pPr>
              <w:pStyle w:val="TAL"/>
            </w:pPr>
            <w:proofErr w:type="spellStart"/>
            <w:r>
              <w:t>hSmfUri</w:t>
            </w:r>
            <w:proofErr w:type="spellEnd"/>
          </w:p>
        </w:tc>
        <w:tc>
          <w:tcPr>
            <w:tcW w:w="1559" w:type="dxa"/>
            <w:tcBorders>
              <w:top w:val="single" w:sz="4" w:space="0" w:color="auto"/>
              <w:left w:val="single" w:sz="4" w:space="0" w:color="auto"/>
              <w:bottom w:val="single" w:sz="4" w:space="0" w:color="auto"/>
              <w:right w:val="single" w:sz="4" w:space="0" w:color="auto"/>
            </w:tcBorders>
          </w:tcPr>
          <w:p w14:paraId="37642254" w14:textId="77777777" w:rsidR="00B0716C" w:rsidRDefault="00B0716C" w:rsidP="00DE32E6">
            <w:pPr>
              <w:pStyle w:val="TAL"/>
            </w:pPr>
            <w:r>
              <w:t>Uri</w:t>
            </w:r>
          </w:p>
        </w:tc>
        <w:tc>
          <w:tcPr>
            <w:tcW w:w="425" w:type="dxa"/>
            <w:tcBorders>
              <w:top w:val="single" w:sz="4" w:space="0" w:color="auto"/>
              <w:left w:val="single" w:sz="4" w:space="0" w:color="auto"/>
              <w:bottom w:val="single" w:sz="4" w:space="0" w:color="auto"/>
              <w:right w:val="single" w:sz="4" w:space="0" w:color="auto"/>
            </w:tcBorders>
          </w:tcPr>
          <w:p w14:paraId="1785CA0F" w14:textId="77777777" w:rsidR="00B0716C" w:rsidRDefault="00B0716C" w:rsidP="00DE32E6">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02A55740" w14:textId="77777777" w:rsidR="00B0716C" w:rsidRDefault="00B0716C" w:rsidP="00DE32E6">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1C10F5C3" w14:textId="77777777" w:rsidR="00B0716C" w:rsidRDefault="00B0716C" w:rsidP="00DE32E6">
            <w:pPr>
              <w:pStyle w:val="TAL"/>
              <w:rPr>
                <w:rFonts w:cs="Arial"/>
                <w:szCs w:val="18"/>
              </w:rPr>
            </w:pPr>
            <w:r>
              <w:rPr>
                <w:rFonts w:cs="Arial"/>
                <w:szCs w:val="18"/>
              </w:rPr>
              <w:t xml:space="preserve">This IE shall be present in HR roaming scenarios. When present, it shall contain the API URI of the </w:t>
            </w:r>
            <w:proofErr w:type="spellStart"/>
            <w:r>
              <w:rPr>
                <w:rFonts w:cs="Arial"/>
                <w:szCs w:val="18"/>
              </w:rPr>
              <w:t>Nsmf_PDUSession</w:t>
            </w:r>
            <w:proofErr w:type="spellEnd"/>
            <w:r>
              <w:rPr>
                <w:rFonts w:cs="Arial"/>
                <w:szCs w:val="18"/>
              </w:rPr>
              <w:t xml:space="preserve"> service of the H-SMF. The API URI shall be formatted as specified in clause 6.1.1.</w:t>
            </w:r>
          </w:p>
        </w:tc>
      </w:tr>
      <w:tr w:rsidR="00B0716C" w14:paraId="16F4357D"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0F55D985" w14:textId="77777777" w:rsidR="00B0716C" w:rsidRDefault="00B0716C" w:rsidP="00DE32E6">
            <w:pPr>
              <w:pStyle w:val="TAL"/>
            </w:pPr>
            <w:proofErr w:type="spellStart"/>
            <w:r>
              <w:t>smfUri</w:t>
            </w:r>
            <w:proofErr w:type="spellEnd"/>
          </w:p>
        </w:tc>
        <w:tc>
          <w:tcPr>
            <w:tcW w:w="1559" w:type="dxa"/>
            <w:tcBorders>
              <w:top w:val="single" w:sz="4" w:space="0" w:color="auto"/>
              <w:left w:val="single" w:sz="4" w:space="0" w:color="auto"/>
              <w:bottom w:val="single" w:sz="4" w:space="0" w:color="auto"/>
              <w:right w:val="single" w:sz="4" w:space="0" w:color="auto"/>
            </w:tcBorders>
          </w:tcPr>
          <w:p w14:paraId="6B868BEB" w14:textId="77777777" w:rsidR="00B0716C" w:rsidRDefault="00B0716C" w:rsidP="00DE32E6">
            <w:pPr>
              <w:pStyle w:val="TAL"/>
            </w:pPr>
            <w:r>
              <w:t>Uri</w:t>
            </w:r>
          </w:p>
        </w:tc>
        <w:tc>
          <w:tcPr>
            <w:tcW w:w="425" w:type="dxa"/>
            <w:tcBorders>
              <w:top w:val="single" w:sz="4" w:space="0" w:color="auto"/>
              <w:left w:val="single" w:sz="4" w:space="0" w:color="auto"/>
              <w:bottom w:val="single" w:sz="4" w:space="0" w:color="auto"/>
              <w:right w:val="single" w:sz="4" w:space="0" w:color="auto"/>
            </w:tcBorders>
          </w:tcPr>
          <w:p w14:paraId="23B2B6F3" w14:textId="77777777" w:rsidR="00B0716C" w:rsidRDefault="00B0716C" w:rsidP="00DE32E6">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1A21566E" w14:textId="77777777" w:rsidR="00B0716C" w:rsidRDefault="00B0716C" w:rsidP="00DE32E6">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0BFD7EC0" w14:textId="77777777" w:rsidR="00B0716C" w:rsidRDefault="00B0716C" w:rsidP="00DE32E6">
            <w:pPr>
              <w:pStyle w:val="TAL"/>
              <w:rPr>
                <w:rFonts w:cs="Arial"/>
                <w:szCs w:val="18"/>
              </w:rPr>
            </w:pPr>
            <w:r>
              <w:rPr>
                <w:rFonts w:cs="Arial"/>
                <w:szCs w:val="18"/>
              </w:rPr>
              <w:t xml:space="preserve">This IE shall be present for a PDU session with an I-SMF. When present, it shall contain the API URI of the </w:t>
            </w:r>
            <w:proofErr w:type="spellStart"/>
            <w:r>
              <w:rPr>
                <w:rFonts w:cs="Arial"/>
                <w:szCs w:val="18"/>
              </w:rPr>
              <w:t>Nsmf_PDUSession</w:t>
            </w:r>
            <w:proofErr w:type="spellEnd"/>
            <w:r>
              <w:rPr>
                <w:rFonts w:cs="Arial"/>
                <w:szCs w:val="18"/>
              </w:rPr>
              <w:t xml:space="preserve"> service of the SMF. The API URI shall be formatted as specified in clause 6.1.1.</w:t>
            </w:r>
          </w:p>
        </w:tc>
      </w:tr>
      <w:tr w:rsidR="00B0716C" w14:paraId="6B1F13A3"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31B4B68E" w14:textId="77777777" w:rsidR="00B0716C" w:rsidRDefault="00B0716C" w:rsidP="00DE32E6">
            <w:pPr>
              <w:pStyle w:val="TAL"/>
            </w:pPr>
            <w:proofErr w:type="spellStart"/>
            <w:r>
              <w:t>pduSessionRef</w:t>
            </w:r>
            <w:proofErr w:type="spellEnd"/>
          </w:p>
        </w:tc>
        <w:tc>
          <w:tcPr>
            <w:tcW w:w="1559" w:type="dxa"/>
            <w:tcBorders>
              <w:top w:val="single" w:sz="4" w:space="0" w:color="auto"/>
              <w:left w:val="single" w:sz="4" w:space="0" w:color="auto"/>
              <w:bottom w:val="single" w:sz="4" w:space="0" w:color="auto"/>
              <w:right w:val="single" w:sz="4" w:space="0" w:color="auto"/>
            </w:tcBorders>
          </w:tcPr>
          <w:p w14:paraId="7CCC3DA0" w14:textId="77777777" w:rsidR="00B0716C" w:rsidRDefault="00B0716C" w:rsidP="00DE32E6">
            <w:pPr>
              <w:pStyle w:val="TAL"/>
            </w:pPr>
            <w:r>
              <w:rPr>
                <w:rFonts w:hint="eastAsia"/>
                <w:lang w:eastAsia="zh-CN"/>
              </w:rPr>
              <w:t>Uri</w:t>
            </w:r>
          </w:p>
        </w:tc>
        <w:tc>
          <w:tcPr>
            <w:tcW w:w="425" w:type="dxa"/>
            <w:tcBorders>
              <w:top w:val="single" w:sz="4" w:space="0" w:color="auto"/>
              <w:left w:val="single" w:sz="4" w:space="0" w:color="auto"/>
              <w:bottom w:val="single" w:sz="4" w:space="0" w:color="auto"/>
              <w:right w:val="single" w:sz="4" w:space="0" w:color="auto"/>
            </w:tcBorders>
          </w:tcPr>
          <w:p w14:paraId="42650D60" w14:textId="77777777" w:rsidR="00B0716C" w:rsidRDefault="00B0716C" w:rsidP="00DE32E6">
            <w:pPr>
              <w:pStyle w:val="TAC"/>
            </w:pPr>
            <w:r>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39BEE53B" w14:textId="77777777" w:rsidR="00B0716C" w:rsidRDefault="00B0716C" w:rsidP="00DE32E6">
            <w:pPr>
              <w:pStyle w:val="TAL"/>
            </w:pPr>
            <w:r>
              <w:rPr>
                <w:lang w:eastAsia="zh-CN"/>
              </w:rPr>
              <w:t>0..</w:t>
            </w:r>
            <w:r>
              <w:rPr>
                <w:rFonts w:hint="eastAsia"/>
                <w:lang w:eastAsia="zh-CN"/>
              </w:rPr>
              <w:t>1</w:t>
            </w:r>
          </w:p>
        </w:tc>
        <w:tc>
          <w:tcPr>
            <w:tcW w:w="4359" w:type="dxa"/>
            <w:tcBorders>
              <w:top w:val="single" w:sz="4" w:space="0" w:color="auto"/>
              <w:left w:val="single" w:sz="4" w:space="0" w:color="auto"/>
              <w:bottom w:val="single" w:sz="4" w:space="0" w:color="auto"/>
              <w:right w:val="single" w:sz="4" w:space="0" w:color="auto"/>
            </w:tcBorders>
          </w:tcPr>
          <w:p w14:paraId="6B6CDB9A" w14:textId="77777777" w:rsidR="00B0716C" w:rsidRDefault="00B0716C" w:rsidP="00DE32E6">
            <w:pPr>
              <w:pStyle w:val="TAL"/>
            </w:pPr>
            <w:r>
              <w:rPr>
                <w:rFonts w:cs="Arial"/>
                <w:szCs w:val="18"/>
                <w:lang w:eastAsia="zh-CN"/>
              </w:rPr>
              <w:t xml:space="preserve">This IE shall be present </w:t>
            </w:r>
            <w:r>
              <w:t>for a</w:t>
            </w:r>
            <w:r w:rsidRPr="00580BBE">
              <w:t xml:space="preserve"> HR PDU session or a PDU session with an I-SMF</w:t>
            </w:r>
            <w:r>
              <w:t>.</w:t>
            </w:r>
          </w:p>
          <w:p w14:paraId="4A31949C" w14:textId="77777777" w:rsidR="00B0716C" w:rsidRDefault="00B0716C" w:rsidP="00DE32E6">
            <w:pPr>
              <w:pStyle w:val="TAL"/>
              <w:rPr>
                <w:rFonts w:cs="Arial"/>
                <w:szCs w:val="18"/>
              </w:rPr>
            </w:pPr>
            <w:r>
              <w:t>When present, t</w:t>
            </w:r>
            <w:r>
              <w:rPr>
                <w:rFonts w:cs="Arial" w:hint="eastAsia"/>
                <w:szCs w:val="18"/>
                <w:lang w:eastAsia="zh-CN"/>
              </w:rPr>
              <w:t xml:space="preserve">his IE shall include the </w:t>
            </w:r>
            <w:r>
              <w:rPr>
                <w:rFonts w:cs="Arial"/>
                <w:szCs w:val="18"/>
                <w:lang w:eastAsia="zh-CN"/>
              </w:rPr>
              <w:t xml:space="preserve">absolute </w:t>
            </w:r>
            <w:r>
              <w:rPr>
                <w:rFonts w:cs="Arial" w:hint="eastAsia"/>
                <w:szCs w:val="18"/>
                <w:lang w:eastAsia="zh-CN"/>
              </w:rPr>
              <w:t>URI of the PDU Session</w:t>
            </w:r>
            <w:r>
              <w:rPr>
                <w:rFonts w:cs="Arial"/>
                <w:szCs w:val="18"/>
                <w:lang w:eastAsia="zh-CN"/>
              </w:rPr>
              <w:t xml:space="preserve"> in H-SMF or SMF</w:t>
            </w:r>
            <w:r>
              <w:rPr>
                <w:rFonts w:cs="Arial" w:hint="eastAsia"/>
                <w:szCs w:val="18"/>
                <w:lang w:eastAsia="zh-CN"/>
              </w:rPr>
              <w:t xml:space="preserve">, including </w:t>
            </w:r>
            <w:proofErr w:type="spellStart"/>
            <w:r>
              <w:rPr>
                <w:rFonts w:cs="Arial" w:hint="eastAsia"/>
                <w:szCs w:val="18"/>
                <w:lang w:eastAsia="zh-CN"/>
              </w:rPr>
              <w:t>apiRoot</w:t>
            </w:r>
            <w:proofErr w:type="spellEnd"/>
            <w:r>
              <w:rPr>
                <w:rFonts w:cs="Arial" w:hint="eastAsia"/>
                <w:szCs w:val="18"/>
                <w:lang w:eastAsia="zh-CN"/>
              </w:rPr>
              <w:t xml:space="preserve"> (see clause</w:t>
            </w:r>
            <w:r>
              <w:rPr>
                <w:rFonts w:cs="Arial"/>
                <w:szCs w:val="18"/>
                <w:lang w:eastAsia="zh-CN"/>
              </w:rPr>
              <w:t> 6.1.3.6.2)</w:t>
            </w:r>
          </w:p>
        </w:tc>
      </w:tr>
      <w:tr w:rsidR="00B0716C" w14:paraId="22277FCD"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224154CB" w14:textId="77777777" w:rsidR="00B0716C" w:rsidRDefault="00B0716C" w:rsidP="00DE32E6">
            <w:pPr>
              <w:pStyle w:val="TAL"/>
            </w:pPr>
            <w:proofErr w:type="spellStart"/>
            <w:r>
              <w:t>interPlmnApiRoot</w:t>
            </w:r>
            <w:proofErr w:type="spellEnd"/>
          </w:p>
        </w:tc>
        <w:tc>
          <w:tcPr>
            <w:tcW w:w="1559" w:type="dxa"/>
            <w:tcBorders>
              <w:top w:val="single" w:sz="4" w:space="0" w:color="auto"/>
              <w:left w:val="single" w:sz="4" w:space="0" w:color="auto"/>
              <w:bottom w:val="single" w:sz="4" w:space="0" w:color="auto"/>
              <w:right w:val="single" w:sz="4" w:space="0" w:color="auto"/>
            </w:tcBorders>
          </w:tcPr>
          <w:p w14:paraId="3F5EBDE6" w14:textId="77777777" w:rsidR="00B0716C" w:rsidRDefault="00B0716C" w:rsidP="00DE32E6">
            <w:pPr>
              <w:pStyle w:val="TAL"/>
              <w:rPr>
                <w:lang w:eastAsia="zh-CN"/>
              </w:rPr>
            </w:pPr>
            <w:r>
              <w:t>Uri</w:t>
            </w:r>
          </w:p>
        </w:tc>
        <w:tc>
          <w:tcPr>
            <w:tcW w:w="425" w:type="dxa"/>
            <w:tcBorders>
              <w:top w:val="single" w:sz="4" w:space="0" w:color="auto"/>
              <w:left w:val="single" w:sz="4" w:space="0" w:color="auto"/>
              <w:bottom w:val="single" w:sz="4" w:space="0" w:color="auto"/>
              <w:right w:val="single" w:sz="4" w:space="0" w:color="auto"/>
            </w:tcBorders>
          </w:tcPr>
          <w:p w14:paraId="30A7E557" w14:textId="77777777" w:rsidR="00B0716C" w:rsidRDefault="00B0716C" w:rsidP="00DE32E6">
            <w:pPr>
              <w:pStyle w:val="TAC"/>
              <w:rPr>
                <w:lang w:eastAsia="zh-CN"/>
              </w:rPr>
            </w:pPr>
            <w:r>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34160AB4" w14:textId="77777777" w:rsidR="00B0716C" w:rsidRDefault="00B0716C" w:rsidP="00DE32E6">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4CA57BE6" w14:textId="77777777" w:rsidR="00B0716C" w:rsidRDefault="00B0716C" w:rsidP="00DE32E6">
            <w:pPr>
              <w:pStyle w:val="TAL"/>
            </w:pPr>
            <w:r>
              <w:t>This IE shall be present, if available.</w:t>
            </w:r>
          </w:p>
          <w:p w14:paraId="038EFE99" w14:textId="77777777" w:rsidR="00B0716C" w:rsidRDefault="00B0716C" w:rsidP="00DE32E6">
            <w:pPr>
              <w:pStyle w:val="TAL"/>
            </w:pPr>
            <w:r>
              <w:t xml:space="preserve">When present, it shall contain the </w:t>
            </w:r>
            <w:proofErr w:type="spellStart"/>
            <w:r>
              <w:t>apiRoot</w:t>
            </w:r>
            <w:proofErr w:type="spellEnd"/>
            <w:r>
              <w:t xml:space="preserve"> of the PDU session context to be used in inter-PLMN signalling request targeting the PDU session context.</w:t>
            </w:r>
          </w:p>
          <w:p w14:paraId="1FC9F778" w14:textId="77777777" w:rsidR="00B0716C" w:rsidRDefault="00B0716C" w:rsidP="00DE32E6">
            <w:pPr>
              <w:pStyle w:val="TAL"/>
              <w:rPr>
                <w:rFonts w:cs="Arial"/>
                <w:szCs w:val="18"/>
                <w:lang w:eastAsia="zh-CN"/>
              </w:rPr>
            </w:pPr>
            <w:r>
              <w:t>(NOTE 2)</w:t>
            </w:r>
          </w:p>
        </w:tc>
      </w:tr>
      <w:tr w:rsidR="00B0716C" w14:paraId="51D1FB1D"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605EA0B4" w14:textId="77777777" w:rsidR="00B0716C" w:rsidRDefault="00B0716C" w:rsidP="00DE32E6">
            <w:pPr>
              <w:pStyle w:val="TAL"/>
            </w:pPr>
            <w:proofErr w:type="spellStart"/>
            <w:r>
              <w:t>intraPlmnApiRoot</w:t>
            </w:r>
            <w:proofErr w:type="spellEnd"/>
          </w:p>
        </w:tc>
        <w:tc>
          <w:tcPr>
            <w:tcW w:w="1559" w:type="dxa"/>
            <w:tcBorders>
              <w:top w:val="single" w:sz="4" w:space="0" w:color="auto"/>
              <w:left w:val="single" w:sz="4" w:space="0" w:color="auto"/>
              <w:bottom w:val="single" w:sz="4" w:space="0" w:color="auto"/>
              <w:right w:val="single" w:sz="4" w:space="0" w:color="auto"/>
            </w:tcBorders>
          </w:tcPr>
          <w:p w14:paraId="2948134D" w14:textId="77777777" w:rsidR="00B0716C" w:rsidRDefault="00B0716C" w:rsidP="00DE32E6">
            <w:pPr>
              <w:pStyle w:val="TAL"/>
              <w:rPr>
                <w:lang w:eastAsia="zh-CN"/>
              </w:rPr>
            </w:pPr>
            <w:r>
              <w:t>Uri</w:t>
            </w:r>
          </w:p>
        </w:tc>
        <w:tc>
          <w:tcPr>
            <w:tcW w:w="425" w:type="dxa"/>
            <w:tcBorders>
              <w:top w:val="single" w:sz="4" w:space="0" w:color="auto"/>
              <w:left w:val="single" w:sz="4" w:space="0" w:color="auto"/>
              <w:bottom w:val="single" w:sz="4" w:space="0" w:color="auto"/>
              <w:right w:val="single" w:sz="4" w:space="0" w:color="auto"/>
            </w:tcBorders>
          </w:tcPr>
          <w:p w14:paraId="4D1938C1" w14:textId="77777777" w:rsidR="00B0716C" w:rsidRDefault="00B0716C" w:rsidP="00DE32E6">
            <w:pPr>
              <w:pStyle w:val="TAC"/>
              <w:rPr>
                <w:lang w:eastAsia="zh-CN"/>
              </w:rPr>
            </w:pPr>
            <w:r>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5BA31E67" w14:textId="77777777" w:rsidR="00B0716C" w:rsidRDefault="00B0716C" w:rsidP="00DE32E6">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1BD22A8A" w14:textId="77777777" w:rsidR="00B0716C" w:rsidRDefault="00B0716C" w:rsidP="00DE32E6">
            <w:pPr>
              <w:pStyle w:val="TAL"/>
            </w:pPr>
            <w:r>
              <w:t>This IE shall be present, if available.</w:t>
            </w:r>
          </w:p>
          <w:p w14:paraId="68B6B0CB" w14:textId="77777777" w:rsidR="00B0716C" w:rsidRDefault="00B0716C" w:rsidP="00DE32E6">
            <w:pPr>
              <w:pStyle w:val="TAL"/>
            </w:pPr>
            <w:r>
              <w:t xml:space="preserve">When present, it shall contain the </w:t>
            </w:r>
            <w:proofErr w:type="spellStart"/>
            <w:r>
              <w:t>apiRoot</w:t>
            </w:r>
            <w:proofErr w:type="spellEnd"/>
            <w:r>
              <w:t xml:space="preserve"> of the PDU session context to be used in intra-PLMN signalling request targeting the PDU session context.</w:t>
            </w:r>
          </w:p>
          <w:p w14:paraId="43A95295" w14:textId="77777777" w:rsidR="00B0716C" w:rsidRDefault="00B0716C" w:rsidP="00DE32E6">
            <w:pPr>
              <w:pStyle w:val="TAL"/>
              <w:rPr>
                <w:rFonts w:cs="Arial"/>
                <w:szCs w:val="18"/>
                <w:lang w:eastAsia="zh-CN"/>
              </w:rPr>
            </w:pPr>
            <w:r>
              <w:t>(NOTE 2)</w:t>
            </w:r>
          </w:p>
        </w:tc>
      </w:tr>
      <w:tr w:rsidR="00B0716C" w14:paraId="03AED4C4"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7F9B7155" w14:textId="77777777" w:rsidR="00B0716C" w:rsidRDefault="00B0716C" w:rsidP="00DE32E6">
            <w:pPr>
              <w:pStyle w:val="TAL"/>
            </w:pPr>
            <w:proofErr w:type="spellStart"/>
            <w:r>
              <w:t>pcfId</w:t>
            </w:r>
            <w:proofErr w:type="spellEnd"/>
          </w:p>
        </w:tc>
        <w:tc>
          <w:tcPr>
            <w:tcW w:w="1559" w:type="dxa"/>
            <w:tcBorders>
              <w:top w:val="single" w:sz="4" w:space="0" w:color="auto"/>
              <w:left w:val="single" w:sz="4" w:space="0" w:color="auto"/>
              <w:bottom w:val="single" w:sz="4" w:space="0" w:color="auto"/>
              <w:right w:val="single" w:sz="4" w:space="0" w:color="auto"/>
            </w:tcBorders>
          </w:tcPr>
          <w:p w14:paraId="0957B601" w14:textId="77777777" w:rsidR="00B0716C" w:rsidRDefault="00B0716C" w:rsidP="00DE32E6">
            <w:pPr>
              <w:pStyle w:val="TAL"/>
            </w:pPr>
            <w:proofErr w:type="spellStart"/>
            <w:r>
              <w:t>NfInstanceId</w:t>
            </w:r>
            <w:proofErr w:type="spellEnd"/>
          </w:p>
        </w:tc>
        <w:tc>
          <w:tcPr>
            <w:tcW w:w="425" w:type="dxa"/>
            <w:tcBorders>
              <w:top w:val="single" w:sz="4" w:space="0" w:color="auto"/>
              <w:left w:val="single" w:sz="4" w:space="0" w:color="auto"/>
              <w:bottom w:val="single" w:sz="4" w:space="0" w:color="auto"/>
              <w:right w:val="single" w:sz="4" w:space="0" w:color="auto"/>
            </w:tcBorders>
          </w:tcPr>
          <w:p w14:paraId="04EDFC0A" w14:textId="77777777" w:rsidR="00B0716C" w:rsidRDefault="00B0716C" w:rsidP="00DE32E6">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38EABD89" w14:textId="77777777" w:rsidR="00B0716C" w:rsidRDefault="00B0716C" w:rsidP="00DE32E6">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20760990" w14:textId="77777777" w:rsidR="00B0716C" w:rsidRDefault="00B0716C" w:rsidP="00DE32E6">
            <w:pPr>
              <w:pStyle w:val="TAL"/>
              <w:rPr>
                <w:rFonts w:cs="Arial"/>
                <w:szCs w:val="18"/>
              </w:rPr>
            </w:pPr>
            <w:r>
              <w:rPr>
                <w:rFonts w:cs="Arial"/>
                <w:szCs w:val="18"/>
              </w:rPr>
              <w:t>When present, this IE shall contain the identifier of:</w:t>
            </w:r>
          </w:p>
          <w:p w14:paraId="6B599627" w14:textId="77777777" w:rsidR="00B0716C" w:rsidRPr="00141DA7" w:rsidRDefault="00B0716C" w:rsidP="00DE32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sidRPr="00141DA7">
              <w:rPr>
                <w:rFonts w:ascii="Arial" w:hAnsi="Arial" w:cs="Arial"/>
                <w:sz w:val="18"/>
                <w:szCs w:val="18"/>
              </w:rPr>
              <w:t>the H-PCF selected by the AMF (for UE Policy), for a HR PDU session</w:t>
            </w:r>
            <w:r>
              <w:rPr>
                <w:rFonts w:ascii="Arial" w:hAnsi="Arial" w:cs="Arial"/>
                <w:sz w:val="18"/>
                <w:szCs w:val="18"/>
              </w:rPr>
              <w:t>;</w:t>
            </w:r>
            <w:r w:rsidRPr="00141DA7">
              <w:rPr>
                <w:rFonts w:ascii="Arial" w:hAnsi="Arial" w:cs="Arial"/>
                <w:sz w:val="18"/>
                <w:szCs w:val="18"/>
              </w:rPr>
              <w:t xml:space="preserve"> or</w:t>
            </w:r>
          </w:p>
          <w:p w14:paraId="66E242E3" w14:textId="77777777" w:rsidR="00B0716C" w:rsidRPr="00141DA7" w:rsidRDefault="00B0716C" w:rsidP="00DE32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sidRPr="00141DA7">
              <w:rPr>
                <w:rFonts w:ascii="Arial" w:hAnsi="Arial" w:cs="Arial"/>
                <w:sz w:val="18"/>
                <w:szCs w:val="18"/>
              </w:rPr>
              <w:t>the V-PCF selected by the AMF (for Access and Mobility Policy), for a PDU session in LBO roaming scenarios</w:t>
            </w:r>
            <w:r>
              <w:rPr>
                <w:rFonts w:ascii="Arial" w:hAnsi="Arial" w:cs="Arial"/>
                <w:sz w:val="18"/>
                <w:szCs w:val="18"/>
              </w:rPr>
              <w:t>;</w:t>
            </w:r>
            <w:r w:rsidRPr="00141DA7">
              <w:rPr>
                <w:rFonts w:ascii="Arial" w:hAnsi="Arial" w:cs="Arial"/>
                <w:sz w:val="18"/>
                <w:szCs w:val="18"/>
              </w:rPr>
              <w:t xml:space="preserve"> or</w:t>
            </w:r>
          </w:p>
          <w:p w14:paraId="112CEDE3" w14:textId="77777777" w:rsidR="00B0716C" w:rsidRDefault="00B0716C" w:rsidP="00DE32E6">
            <w:pPr>
              <w:pStyle w:val="B1"/>
              <w:rPr>
                <w:rFonts w:cs="Arial"/>
                <w:szCs w:val="18"/>
              </w:rPr>
            </w:pPr>
            <w:r>
              <w:rPr>
                <w:rFonts w:ascii="Arial" w:hAnsi="Arial" w:cs="Arial"/>
                <w:sz w:val="18"/>
                <w:szCs w:val="18"/>
              </w:rPr>
              <w:t>-</w:t>
            </w:r>
            <w:r>
              <w:rPr>
                <w:rFonts w:ascii="Arial" w:hAnsi="Arial" w:cs="Arial"/>
                <w:sz w:val="18"/>
                <w:szCs w:val="18"/>
              </w:rPr>
              <w:tab/>
            </w:r>
            <w:r w:rsidRPr="00141DA7">
              <w:rPr>
                <w:rFonts w:ascii="Arial" w:hAnsi="Arial" w:cs="Arial"/>
                <w:sz w:val="18"/>
                <w:szCs w:val="18"/>
              </w:rPr>
              <w:t>the PCF selected by the AMF (for Access and Mobility Policy and/or UE Policy), for a PDU session in non-roaming scenarios.</w:t>
            </w:r>
          </w:p>
        </w:tc>
      </w:tr>
      <w:tr w:rsidR="00B0716C" w14:paraId="1F640320"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652518A0" w14:textId="77777777" w:rsidR="00B0716C" w:rsidRDefault="00B0716C" w:rsidP="00DE32E6">
            <w:pPr>
              <w:pStyle w:val="TAL"/>
            </w:pPr>
            <w:proofErr w:type="spellStart"/>
            <w:r>
              <w:t>pcfGroupId</w:t>
            </w:r>
            <w:proofErr w:type="spellEnd"/>
          </w:p>
        </w:tc>
        <w:tc>
          <w:tcPr>
            <w:tcW w:w="1559" w:type="dxa"/>
            <w:tcBorders>
              <w:top w:val="single" w:sz="4" w:space="0" w:color="auto"/>
              <w:left w:val="single" w:sz="4" w:space="0" w:color="auto"/>
              <w:bottom w:val="single" w:sz="4" w:space="0" w:color="auto"/>
              <w:right w:val="single" w:sz="4" w:space="0" w:color="auto"/>
            </w:tcBorders>
          </w:tcPr>
          <w:p w14:paraId="5B2E9F85" w14:textId="77777777" w:rsidR="00B0716C" w:rsidRDefault="00B0716C" w:rsidP="00DE32E6">
            <w:pPr>
              <w:pStyle w:val="TAL"/>
            </w:pPr>
            <w:proofErr w:type="spellStart"/>
            <w:r>
              <w:t>NfGroupId</w:t>
            </w:r>
            <w:proofErr w:type="spellEnd"/>
          </w:p>
        </w:tc>
        <w:tc>
          <w:tcPr>
            <w:tcW w:w="425" w:type="dxa"/>
            <w:tcBorders>
              <w:top w:val="single" w:sz="4" w:space="0" w:color="auto"/>
              <w:left w:val="single" w:sz="4" w:space="0" w:color="auto"/>
              <w:bottom w:val="single" w:sz="4" w:space="0" w:color="auto"/>
              <w:right w:val="single" w:sz="4" w:space="0" w:color="auto"/>
            </w:tcBorders>
          </w:tcPr>
          <w:p w14:paraId="26AA92A6" w14:textId="77777777" w:rsidR="00B0716C" w:rsidRDefault="00B0716C" w:rsidP="00DE32E6">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78C8C244" w14:textId="77777777" w:rsidR="00B0716C" w:rsidRDefault="00B0716C" w:rsidP="00DE32E6">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48D1B459" w14:textId="77777777" w:rsidR="00B0716C" w:rsidRDefault="00B0716C" w:rsidP="00DE32E6">
            <w:pPr>
              <w:pStyle w:val="TAL"/>
              <w:rPr>
                <w:rFonts w:cs="Arial"/>
                <w:szCs w:val="18"/>
              </w:rPr>
            </w:pPr>
            <w:r>
              <w:rPr>
                <w:rFonts w:cs="Arial"/>
                <w:szCs w:val="18"/>
              </w:rPr>
              <w:t>This IE may be present in non-roaming and HR roaming scenarios.</w:t>
            </w:r>
          </w:p>
          <w:p w14:paraId="300087BC" w14:textId="77777777" w:rsidR="00B0716C" w:rsidRDefault="00B0716C" w:rsidP="00DE32E6">
            <w:pPr>
              <w:pStyle w:val="TAL"/>
              <w:rPr>
                <w:rFonts w:cs="Arial"/>
                <w:szCs w:val="18"/>
              </w:rPr>
            </w:pPr>
            <w:r>
              <w:rPr>
                <w:rFonts w:cs="Arial"/>
                <w:szCs w:val="18"/>
              </w:rPr>
              <w:t xml:space="preserve">When present, this IE shall contain the identity of the (home) PCF group serving the UE for Access and Mobility Policy and/or UE Policy.  </w:t>
            </w:r>
          </w:p>
        </w:tc>
      </w:tr>
      <w:tr w:rsidR="00B0716C" w14:paraId="267C11A9"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5AD8B592" w14:textId="77777777" w:rsidR="00B0716C" w:rsidRDefault="00B0716C" w:rsidP="00DE32E6">
            <w:pPr>
              <w:pStyle w:val="TAL"/>
            </w:pPr>
            <w:proofErr w:type="spellStart"/>
            <w:r>
              <w:lastRenderedPageBreak/>
              <w:t>pcfSetId</w:t>
            </w:r>
            <w:proofErr w:type="spellEnd"/>
          </w:p>
        </w:tc>
        <w:tc>
          <w:tcPr>
            <w:tcW w:w="1559" w:type="dxa"/>
            <w:tcBorders>
              <w:top w:val="single" w:sz="4" w:space="0" w:color="auto"/>
              <w:left w:val="single" w:sz="4" w:space="0" w:color="auto"/>
              <w:bottom w:val="single" w:sz="4" w:space="0" w:color="auto"/>
              <w:right w:val="single" w:sz="4" w:space="0" w:color="auto"/>
            </w:tcBorders>
          </w:tcPr>
          <w:p w14:paraId="46BA7ECD" w14:textId="77777777" w:rsidR="00B0716C" w:rsidRDefault="00B0716C" w:rsidP="00DE32E6">
            <w:pPr>
              <w:pStyle w:val="TAL"/>
            </w:pPr>
            <w:proofErr w:type="spellStart"/>
            <w:r>
              <w:t>NfSetId</w:t>
            </w:r>
            <w:proofErr w:type="spellEnd"/>
          </w:p>
        </w:tc>
        <w:tc>
          <w:tcPr>
            <w:tcW w:w="425" w:type="dxa"/>
            <w:tcBorders>
              <w:top w:val="single" w:sz="4" w:space="0" w:color="auto"/>
              <w:left w:val="single" w:sz="4" w:space="0" w:color="auto"/>
              <w:bottom w:val="single" w:sz="4" w:space="0" w:color="auto"/>
              <w:right w:val="single" w:sz="4" w:space="0" w:color="auto"/>
            </w:tcBorders>
          </w:tcPr>
          <w:p w14:paraId="7B9F535D" w14:textId="77777777" w:rsidR="00B0716C" w:rsidRDefault="00B0716C" w:rsidP="00DE32E6">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A4E0F46" w14:textId="77777777" w:rsidR="00B0716C" w:rsidRDefault="00B0716C" w:rsidP="00DE32E6">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0FACA6E8" w14:textId="77777777" w:rsidR="00B0716C" w:rsidRDefault="00B0716C" w:rsidP="00DE32E6">
            <w:pPr>
              <w:pStyle w:val="TAL"/>
              <w:rPr>
                <w:rFonts w:cs="Arial"/>
                <w:szCs w:val="18"/>
              </w:rPr>
            </w:pPr>
            <w:r>
              <w:rPr>
                <w:rFonts w:cs="Arial"/>
                <w:szCs w:val="18"/>
              </w:rPr>
              <w:t xml:space="preserve">This IE may be present if the </w:t>
            </w:r>
            <w:proofErr w:type="spellStart"/>
            <w:r w:rsidRPr="000B376D">
              <w:t>pcfId</w:t>
            </w:r>
            <w:proofErr w:type="spellEnd"/>
            <w:r w:rsidDel="00947776">
              <w:rPr>
                <w:rFonts w:cs="Arial"/>
                <w:szCs w:val="18"/>
              </w:rPr>
              <w:t xml:space="preserve"> </w:t>
            </w:r>
            <w:r>
              <w:rPr>
                <w:rFonts w:cs="Arial"/>
                <w:szCs w:val="18"/>
              </w:rPr>
              <w:t>IE is present.</w:t>
            </w:r>
          </w:p>
          <w:p w14:paraId="6D8BC7C7" w14:textId="77777777" w:rsidR="00B0716C" w:rsidRDefault="00B0716C" w:rsidP="00DE32E6">
            <w:pPr>
              <w:pStyle w:val="TAL"/>
              <w:rPr>
                <w:rFonts w:cs="Arial"/>
                <w:szCs w:val="18"/>
              </w:rPr>
            </w:pPr>
            <w:r>
              <w:rPr>
                <w:rFonts w:cs="Arial"/>
                <w:szCs w:val="18"/>
              </w:rPr>
              <w:t xml:space="preserve">When present, it shall contain the NF Set ID of the PCF indicated by the </w:t>
            </w:r>
            <w:proofErr w:type="spellStart"/>
            <w:r w:rsidRPr="000B376D">
              <w:t>pcfId</w:t>
            </w:r>
            <w:proofErr w:type="spellEnd"/>
            <w:r w:rsidDel="00947776">
              <w:rPr>
                <w:rFonts w:cs="Arial"/>
                <w:szCs w:val="18"/>
              </w:rPr>
              <w:t xml:space="preserve"> </w:t>
            </w:r>
            <w:r>
              <w:rPr>
                <w:rFonts w:cs="Arial"/>
                <w:szCs w:val="18"/>
              </w:rPr>
              <w:t xml:space="preserve">IE. </w:t>
            </w:r>
          </w:p>
        </w:tc>
      </w:tr>
      <w:tr w:rsidR="00B0716C" w14:paraId="7AE10C33"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00BE3752" w14:textId="77777777" w:rsidR="00B0716C" w:rsidRDefault="00B0716C" w:rsidP="00DE32E6">
            <w:pPr>
              <w:pStyle w:val="TAL"/>
            </w:pPr>
            <w:proofErr w:type="spellStart"/>
            <w:r>
              <w:t>selMode</w:t>
            </w:r>
            <w:proofErr w:type="spellEnd"/>
          </w:p>
        </w:tc>
        <w:tc>
          <w:tcPr>
            <w:tcW w:w="1559" w:type="dxa"/>
            <w:tcBorders>
              <w:top w:val="single" w:sz="4" w:space="0" w:color="auto"/>
              <w:left w:val="single" w:sz="4" w:space="0" w:color="auto"/>
              <w:bottom w:val="single" w:sz="4" w:space="0" w:color="auto"/>
              <w:right w:val="single" w:sz="4" w:space="0" w:color="auto"/>
            </w:tcBorders>
          </w:tcPr>
          <w:p w14:paraId="1C5CFDBD" w14:textId="77777777" w:rsidR="00B0716C" w:rsidRDefault="00B0716C" w:rsidP="00DE32E6">
            <w:pPr>
              <w:pStyle w:val="TAL"/>
            </w:pPr>
            <w:proofErr w:type="spellStart"/>
            <w:r>
              <w:t>DnnSelectionMode</w:t>
            </w:r>
            <w:proofErr w:type="spellEnd"/>
          </w:p>
        </w:tc>
        <w:tc>
          <w:tcPr>
            <w:tcW w:w="425" w:type="dxa"/>
            <w:tcBorders>
              <w:top w:val="single" w:sz="4" w:space="0" w:color="auto"/>
              <w:left w:val="single" w:sz="4" w:space="0" w:color="auto"/>
              <w:bottom w:val="single" w:sz="4" w:space="0" w:color="auto"/>
              <w:right w:val="single" w:sz="4" w:space="0" w:color="auto"/>
            </w:tcBorders>
          </w:tcPr>
          <w:p w14:paraId="367EF0F0" w14:textId="77777777" w:rsidR="00B0716C" w:rsidRDefault="00B0716C" w:rsidP="00DE32E6">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3EEDEBC9" w14:textId="77777777" w:rsidR="00B0716C" w:rsidRDefault="00B0716C" w:rsidP="00DE32E6">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487B4FD7" w14:textId="77777777" w:rsidR="00B0716C" w:rsidRDefault="00B0716C" w:rsidP="00DE32E6">
            <w:pPr>
              <w:pStyle w:val="TAL"/>
              <w:rPr>
                <w:rFonts w:cs="Arial"/>
                <w:szCs w:val="18"/>
              </w:rPr>
            </w:pPr>
            <w:r>
              <w:rPr>
                <w:rFonts w:cs="Arial"/>
                <w:szCs w:val="18"/>
              </w:rPr>
              <w:t>This IE shall be present if it is available. When present, it shall be set to:</w:t>
            </w:r>
          </w:p>
          <w:p w14:paraId="3DB2D26F" w14:textId="77777777" w:rsidR="00B0716C" w:rsidRDefault="00B0716C" w:rsidP="00DE32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sidRPr="00CC0EF4">
              <w:rPr>
                <w:rFonts w:ascii="Arial" w:hAnsi="Arial" w:cs="Arial"/>
                <w:sz w:val="18"/>
                <w:szCs w:val="18"/>
              </w:rPr>
              <w:t>"VERIFIED",</w:t>
            </w:r>
            <w:r w:rsidRPr="000123A1">
              <w:rPr>
                <w:rFonts w:ascii="Arial" w:hAnsi="Arial" w:cs="Arial"/>
                <w:sz w:val="18"/>
                <w:szCs w:val="18"/>
              </w:rPr>
              <w:t xml:space="preserve"> </w:t>
            </w:r>
            <w:r>
              <w:rPr>
                <w:rFonts w:ascii="Arial" w:hAnsi="Arial" w:cs="Arial"/>
                <w:sz w:val="18"/>
                <w:szCs w:val="18"/>
              </w:rPr>
              <w:t>if</w:t>
            </w:r>
            <w:r w:rsidRPr="00DE513A">
              <w:rPr>
                <w:rFonts w:ascii="Arial" w:hAnsi="Arial" w:cs="Arial"/>
                <w:sz w:val="18"/>
                <w:szCs w:val="18"/>
              </w:rPr>
              <w:t xml:space="preserve"> the </w:t>
            </w:r>
            <w:r>
              <w:rPr>
                <w:rFonts w:ascii="Arial" w:hAnsi="Arial" w:cs="Arial"/>
                <w:sz w:val="18"/>
                <w:szCs w:val="18"/>
              </w:rPr>
              <w:t xml:space="preserve">requested </w:t>
            </w:r>
            <w:r w:rsidRPr="00DE513A">
              <w:rPr>
                <w:rFonts w:ascii="Arial" w:hAnsi="Arial" w:cs="Arial"/>
                <w:sz w:val="18"/>
                <w:szCs w:val="18"/>
              </w:rPr>
              <w:t>DNN</w:t>
            </w:r>
            <w:r>
              <w:rPr>
                <w:rFonts w:ascii="Arial" w:hAnsi="Arial" w:cs="Arial"/>
                <w:sz w:val="18"/>
                <w:szCs w:val="18"/>
              </w:rPr>
              <w:t xml:space="preserve"> provided by UE or the selected DNN provided by the network</w:t>
            </w:r>
            <w:r w:rsidRPr="00DE513A">
              <w:rPr>
                <w:rFonts w:ascii="Arial" w:hAnsi="Arial" w:cs="Arial"/>
                <w:sz w:val="18"/>
                <w:szCs w:val="18"/>
              </w:rPr>
              <w:t xml:space="preserve"> corresponds to an explicitly subscribed DNN</w:t>
            </w:r>
            <w:r>
              <w:rPr>
                <w:rFonts w:ascii="Arial" w:hAnsi="Arial" w:cs="Arial"/>
                <w:sz w:val="18"/>
                <w:szCs w:val="18"/>
              </w:rPr>
              <w:t>;</w:t>
            </w:r>
            <w:r w:rsidRPr="00DE513A">
              <w:rPr>
                <w:rFonts w:ascii="Arial" w:hAnsi="Arial" w:cs="Arial"/>
                <w:sz w:val="18"/>
                <w:szCs w:val="18"/>
              </w:rPr>
              <w:t xml:space="preserve"> or</w:t>
            </w:r>
          </w:p>
          <w:p w14:paraId="103FB24F" w14:textId="77777777" w:rsidR="00B0716C" w:rsidRDefault="00B0716C" w:rsidP="00DE32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sidRPr="00CC0EF4">
              <w:rPr>
                <w:rFonts w:ascii="Arial" w:hAnsi="Arial" w:cs="Arial"/>
                <w:sz w:val="18"/>
                <w:szCs w:val="18"/>
              </w:rPr>
              <w:t>"UE_DNN_NOT_VERIFIED",</w:t>
            </w:r>
            <w:r w:rsidRPr="00626D48">
              <w:rPr>
                <w:rFonts w:ascii="Arial" w:hAnsi="Arial" w:cs="Arial"/>
                <w:sz w:val="18"/>
                <w:szCs w:val="18"/>
              </w:rPr>
              <w:t xml:space="preserve"> </w:t>
            </w:r>
            <w:r>
              <w:rPr>
                <w:rFonts w:ascii="Arial" w:hAnsi="Arial" w:cs="Arial"/>
                <w:sz w:val="18"/>
                <w:szCs w:val="18"/>
              </w:rPr>
              <w:t xml:space="preserve">if the requested </w:t>
            </w:r>
            <w:r w:rsidRPr="00626D48">
              <w:rPr>
                <w:rFonts w:ascii="Arial" w:hAnsi="Arial" w:cs="Arial"/>
                <w:sz w:val="18"/>
                <w:szCs w:val="18"/>
              </w:rPr>
              <w:t xml:space="preserve">DNN </w:t>
            </w:r>
            <w:r>
              <w:rPr>
                <w:rFonts w:ascii="Arial" w:hAnsi="Arial" w:cs="Arial"/>
                <w:sz w:val="18"/>
                <w:szCs w:val="18"/>
              </w:rPr>
              <w:t>provided by UE</w:t>
            </w:r>
            <w:r w:rsidRPr="00626D48">
              <w:rPr>
                <w:rFonts w:ascii="Arial" w:hAnsi="Arial" w:cs="Arial"/>
                <w:sz w:val="18"/>
                <w:szCs w:val="18"/>
              </w:rPr>
              <w:t xml:space="preserve"> corresponds</w:t>
            </w:r>
            <w:r w:rsidRPr="000123A1">
              <w:rPr>
                <w:rFonts w:ascii="Arial" w:hAnsi="Arial" w:cs="Arial"/>
                <w:sz w:val="18"/>
                <w:szCs w:val="18"/>
              </w:rPr>
              <w:t xml:space="preserve"> </w:t>
            </w:r>
            <w:r w:rsidRPr="00DE513A">
              <w:rPr>
                <w:rFonts w:ascii="Arial" w:hAnsi="Arial" w:cs="Arial"/>
                <w:sz w:val="18"/>
                <w:szCs w:val="18"/>
              </w:rPr>
              <w:t>to the usage of a wildcard subscription</w:t>
            </w:r>
            <w:r>
              <w:rPr>
                <w:rFonts w:ascii="Arial" w:hAnsi="Arial" w:cs="Arial"/>
                <w:sz w:val="18"/>
                <w:szCs w:val="18"/>
              </w:rPr>
              <w:t>; or</w:t>
            </w:r>
          </w:p>
          <w:p w14:paraId="76A84D33" w14:textId="77777777" w:rsidR="00B0716C" w:rsidRPr="00DE513A" w:rsidRDefault="00B0716C" w:rsidP="00DE32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sidRPr="00CC0EF4">
              <w:rPr>
                <w:rFonts w:ascii="Arial" w:hAnsi="Arial" w:cs="Arial"/>
                <w:sz w:val="18"/>
                <w:szCs w:val="18"/>
              </w:rPr>
              <w:t xml:space="preserve">"NW_DNN_NOT_VERIFIED", </w:t>
            </w:r>
            <w:r>
              <w:rPr>
                <w:rFonts w:ascii="Arial" w:hAnsi="Arial" w:cs="Arial"/>
                <w:sz w:val="18"/>
                <w:szCs w:val="18"/>
              </w:rPr>
              <w:t>if</w:t>
            </w:r>
            <w:r w:rsidRPr="00626D48">
              <w:rPr>
                <w:rFonts w:ascii="Arial" w:hAnsi="Arial" w:cs="Arial"/>
                <w:sz w:val="18"/>
                <w:szCs w:val="18"/>
              </w:rPr>
              <w:t xml:space="preserve"> the </w:t>
            </w:r>
            <w:r>
              <w:rPr>
                <w:rFonts w:ascii="Arial" w:hAnsi="Arial" w:cs="Arial"/>
                <w:sz w:val="18"/>
                <w:szCs w:val="18"/>
              </w:rPr>
              <w:t xml:space="preserve">selected </w:t>
            </w:r>
            <w:r w:rsidRPr="00626D48">
              <w:rPr>
                <w:rFonts w:ascii="Arial" w:hAnsi="Arial" w:cs="Arial"/>
                <w:sz w:val="18"/>
                <w:szCs w:val="18"/>
              </w:rPr>
              <w:t xml:space="preserve">DNN </w:t>
            </w:r>
            <w:r>
              <w:rPr>
                <w:rFonts w:ascii="Arial" w:hAnsi="Arial" w:cs="Arial"/>
                <w:sz w:val="18"/>
                <w:szCs w:val="18"/>
              </w:rPr>
              <w:t xml:space="preserve">provided by network </w:t>
            </w:r>
            <w:r w:rsidRPr="00626D48">
              <w:rPr>
                <w:rFonts w:ascii="Arial" w:hAnsi="Arial" w:cs="Arial"/>
                <w:sz w:val="18"/>
                <w:szCs w:val="18"/>
              </w:rPr>
              <w:t>corresponds to the usage of a wildcard subscription</w:t>
            </w:r>
            <w:r w:rsidRPr="00DE513A">
              <w:rPr>
                <w:rFonts w:ascii="Arial" w:hAnsi="Arial" w:cs="Arial"/>
                <w:sz w:val="18"/>
                <w:szCs w:val="18"/>
              </w:rPr>
              <w:t>.</w:t>
            </w:r>
          </w:p>
          <w:p w14:paraId="31A688D3" w14:textId="77777777" w:rsidR="00B0716C" w:rsidRDefault="00B0716C" w:rsidP="00DE32E6">
            <w:pPr>
              <w:pStyle w:val="TAL"/>
              <w:rPr>
                <w:rFonts w:cs="Arial"/>
                <w:szCs w:val="18"/>
              </w:rPr>
            </w:pPr>
            <w:r>
              <w:rPr>
                <w:rFonts w:cs="Arial"/>
                <w:szCs w:val="18"/>
              </w:rPr>
              <w:t xml:space="preserve">If both the requested DNN (i.e. </w:t>
            </w:r>
            <w:proofErr w:type="spellStart"/>
            <w:r>
              <w:rPr>
                <w:rFonts w:cs="Arial"/>
                <w:szCs w:val="18"/>
              </w:rPr>
              <w:t>dnn</w:t>
            </w:r>
            <w:proofErr w:type="spellEnd"/>
            <w:r>
              <w:rPr>
                <w:rFonts w:cs="Arial"/>
                <w:szCs w:val="18"/>
              </w:rPr>
              <w:t xml:space="preserve"> IE) and selected DNN (i.e. selected </w:t>
            </w:r>
            <w:proofErr w:type="spellStart"/>
            <w:r>
              <w:rPr>
                <w:rFonts w:cs="Arial"/>
                <w:szCs w:val="18"/>
              </w:rPr>
              <w:t>Dnn</w:t>
            </w:r>
            <w:proofErr w:type="spellEnd"/>
            <w:r>
              <w:rPr>
                <w:rFonts w:cs="Arial"/>
                <w:szCs w:val="18"/>
              </w:rPr>
              <w:t xml:space="preserve"> IE) are present, the </w:t>
            </w:r>
            <w:proofErr w:type="spellStart"/>
            <w:r w:rsidRPr="00C64899">
              <w:rPr>
                <w:rFonts w:cs="Arial"/>
                <w:szCs w:val="18"/>
              </w:rPr>
              <w:t>selMode</w:t>
            </w:r>
            <w:proofErr w:type="spellEnd"/>
            <w:r w:rsidRPr="00C64899">
              <w:rPr>
                <w:rFonts w:cs="Arial"/>
                <w:szCs w:val="18"/>
              </w:rPr>
              <w:t xml:space="preserve"> </w:t>
            </w:r>
            <w:r>
              <w:rPr>
                <w:rFonts w:cs="Arial"/>
                <w:szCs w:val="18"/>
              </w:rPr>
              <w:t>shall be</w:t>
            </w:r>
            <w:r w:rsidRPr="00C64899">
              <w:rPr>
                <w:rFonts w:cs="Arial"/>
                <w:szCs w:val="18"/>
              </w:rPr>
              <w:t xml:space="preserve"> </w:t>
            </w:r>
            <w:r>
              <w:rPr>
                <w:rFonts w:cs="Arial"/>
                <w:szCs w:val="18"/>
              </w:rPr>
              <w:t>related</w:t>
            </w:r>
            <w:r w:rsidRPr="00C64899">
              <w:rPr>
                <w:rFonts w:cs="Arial"/>
                <w:szCs w:val="18"/>
              </w:rPr>
              <w:t xml:space="preserve"> to the selected DNN.</w:t>
            </w:r>
          </w:p>
          <w:p w14:paraId="5CDBE4B0" w14:textId="77777777" w:rsidR="00B0716C" w:rsidRDefault="00B0716C" w:rsidP="00DE32E6">
            <w:pPr>
              <w:pStyle w:val="TAL"/>
              <w:rPr>
                <w:rFonts w:cs="Arial"/>
                <w:szCs w:val="18"/>
              </w:rPr>
            </w:pPr>
          </w:p>
        </w:tc>
      </w:tr>
      <w:tr w:rsidR="00B0716C" w:rsidRPr="00F8607F" w14:paraId="315204AD"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269DFFAF" w14:textId="77777777" w:rsidR="00B0716C" w:rsidRPr="00F8607F" w:rsidRDefault="00B0716C" w:rsidP="00DE32E6">
            <w:pPr>
              <w:pStyle w:val="TAL"/>
            </w:pPr>
            <w:proofErr w:type="spellStart"/>
            <w:r>
              <w:t>udmGroupId</w:t>
            </w:r>
            <w:proofErr w:type="spellEnd"/>
          </w:p>
        </w:tc>
        <w:tc>
          <w:tcPr>
            <w:tcW w:w="1559" w:type="dxa"/>
            <w:tcBorders>
              <w:top w:val="single" w:sz="4" w:space="0" w:color="auto"/>
              <w:left w:val="single" w:sz="4" w:space="0" w:color="auto"/>
              <w:bottom w:val="single" w:sz="4" w:space="0" w:color="auto"/>
              <w:right w:val="single" w:sz="4" w:space="0" w:color="auto"/>
            </w:tcBorders>
          </w:tcPr>
          <w:p w14:paraId="1666997E" w14:textId="77777777" w:rsidR="00B0716C" w:rsidRPr="00F8607F" w:rsidRDefault="00B0716C" w:rsidP="00DE32E6">
            <w:pPr>
              <w:pStyle w:val="TAL"/>
            </w:pPr>
            <w:proofErr w:type="spellStart"/>
            <w:r>
              <w:t>NfGroupId</w:t>
            </w:r>
            <w:proofErr w:type="spellEnd"/>
          </w:p>
        </w:tc>
        <w:tc>
          <w:tcPr>
            <w:tcW w:w="425" w:type="dxa"/>
            <w:tcBorders>
              <w:top w:val="single" w:sz="4" w:space="0" w:color="auto"/>
              <w:left w:val="single" w:sz="4" w:space="0" w:color="auto"/>
              <w:bottom w:val="single" w:sz="4" w:space="0" w:color="auto"/>
              <w:right w:val="single" w:sz="4" w:space="0" w:color="auto"/>
            </w:tcBorders>
          </w:tcPr>
          <w:p w14:paraId="791B4419" w14:textId="77777777" w:rsidR="00B0716C" w:rsidRPr="00F8607F" w:rsidRDefault="00B0716C" w:rsidP="00DE32E6">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6105E4E" w14:textId="77777777" w:rsidR="00B0716C" w:rsidRPr="00F8607F" w:rsidRDefault="00B0716C" w:rsidP="00DE32E6">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5CFEAD7A" w14:textId="77777777" w:rsidR="00B0716C" w:rsidRPr="006C757A" w:rsidRDefault="00B0716C" w:rsidP="00DE32E6">
            <w:pPr>
              <w:pStyle w:val="TAL"/>
              <w:rPr>
                <w:rFonts w:cs="Arial"/>
                <w:szCs w:val="18"/>
              </w:rPr>
            </w:pPr>
            <w:r w:rsidRPr="006C757A">
              <w:rPr>
                <w:rFonts w:cs="Arial"/>
                <w:szCs w:val="18"/>
              </w:rPr>
              <w:t>When present, it shall indicate the identity of the UDM group serving the UE.</w:t>
            </w:r>
          </w:p>
        </w:tc>
      </w:tr>
      <w:tr w:rsidR="00B0716C" w:rsidRPr="00F8607F" w14:paraId="3EC49CE8"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328A3525" w14:textId="77777777" w:rsidR="00B0716C" w:rsidRPr="00F8607F" w:rsidRDefault="00B0716C" w:rsidP="00DE32E6">
            <w:pPr>
              <w:pStyle w:val="TAL"/>
            </w:pPr>
            <w:proofErr w:type="spellStart"/>
            <w:r w:rsidRPr="002857AD">
              <w:t>routingIndicator</w:t>
            </w:r>
            <w:proofErr w:type="spellEnd"/>
          </w:p>
        </w:tc>
        <w:tc>
          <w:tcPr>
            <w:tcW w:w="1559" w:type="dxa"/>
            <w:tcBorders>
              <w:top w:val="single" w:sz="4" w:space="0" w:color="auto"/>
              <w:left w:val="single" w:sz="4" w:space="0" w:color="auto"/>
              <w:bottom w:val="single" w:sz="4" w:space="0" w:color="auto"/>
              <w:right w:val="single" w:sz="4" w:space="0" w:color="auto"/>
            </w:tcBorders>
          </w:tcPr>
          <w:p w14:paraId="7B258D2D" w14:textId="77777777" w:rsidR="00B0716C" w:rsidRPr="00F8607F" w:rsidRDefault="00B0716C" w:rsidP="00DE32E6">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6AA5F526" w14:textId="77777777" w:rsidR="00B0716C" w:rsidRPr="00F8607F" w:rsidRDefault="00B0716C" w:rsidP="00DE32E6">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7BBAB21B" w14:textId="77777777" w:rsidR="00B0716C" w:rsidRPr="00F8607F" w:rsidRDefault="00B0716C" w:rsidP="00DE32E6">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444FA6F3" w14:textId="77777777" w:rsidR="00B0716C" w:rsidRPr="006C757A" w:rsidRDefault="00B0716C" w:rsidP="00DE32E6">
            <w:pPr>
              <w:pStyle w:val="TAL"/>
              <w:rPr>
                <w:rFonts w:cs="Arial"/>
                <w:szCs w:val="18"/>
              </w:rPr>
            </w:pPr>
            <w:r w:rsidRPr="006C757A">
              <w:rPr>
                <w:rFonts w:cs="Arial"/>
                <w:szCs w:val="18"/>
              </w:rPr>
              <w:t>When present, it shall indicate the Routing Indicator of the UE.</w:t>
            </w:r>
          </w:p>
        </w:tc>
      </w:tr>
      <w:tr w:rsidR="00B0716C" w:rsidRPr="00F8607F" w14:paraId="10FFC36C"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17C447F3" w14:textId="77777777" w:rsidR="00B0716C" w:rsidRPr="002857AD" w:rsidRDefault="00B0716C" w:rsidP="00DE32E6">
            <w:pPr>
              <w:pStyle w:val="TAL"/>
            </w:pPr>
            <w:proofErr w:type="spellStart"/>
            <w:r>
              <w:rPr>
                <w:rFonts w:hint="eastAsia"/>
                <w:lang w:eastAsia="zh-CN"/>
              </w:rPr>
              <w:t>hNwPubKeyId</w:t>
            </w:r>
            <w:proofErr w:type="spellEnd"/>
          </w:p>
        </w:tc>
        <w:tc>
          <w:tcPr>
            <w:tcW w:w="1559" w:type="dxa"/>
            <w:tcBorders>
              <w:top w:val="single" w:sz="4" w:space="0" w:color="auto"/>
              <w:left w:val="single" w:sz="4" w:space="0" w:color="auto"/>
              <w:bottom w:val="single" w:sz="4" w:space="0" w:color="auto"/>
              <w:right w:val="single" w:sz="4" w:space="0" w:color="auto"/>
            </w:tcBorders>
          </w:tcPr>
          <w:p w14:paraId="6008FCAF" w14:textId="77777777" w:rsidR="00B0716C" w:rsidRDefault="00B0716C" w:rsidP="00DE32E6">
            <w:pPr>
              <w:pStyle w:val="TAL"/>
            </w:pPr>
            <w:r>
              <w:rPr>
                <w:rFonts w:hint="eastAsia"/>
                <w:lang w:eastAsia="zh-CN"/>
              </w:rPr>
              <w:t>integer</w:t>
            </w:r>
          </w:p>
        </w:tc>
        <w:tc>
          <w:tcPr>
            <w:tcW w:w="425" w:type="dxa"/>
            <w:tcBorders>
              <w:top w:val="single" w:sz="4" w:space="0" w:color="auto"/>
              <w:left w:val="single" w:sz="4" w:space="0" w:color="auto"/>
              <w:bottom w:val="single" w:sz="4" w:space="0" w:color="auto"/>
              <w:right w:val="single" w:sz="4" w:space="0" w:color="auto"/>
            </w:tcBorders>
          </w:tcPr>
          <w:p w14:paraId="53D2A362" w14:textId="77777777" w:rsidR="00B0716C" w:rsidRDefault="00B0716C" w:rsidP="00DE32E6">
            <w:pPr>
              <w:pStyle w:val="TAC"/>
            </w:pPr>
            <w:r>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2D2D053" w14:textId="77777777" w:rsidR="00B0716C" w:rsidRDefault="00B0716C" w:rsidP="00DE32E6">
            <w:pPr>
              <w:pStyle w:val="TAL"/>
            </w:pPr>
            <w:r>
              <w:rPr>
                <w:rFonts w:hint="eastAsia"/>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7C8EE54D" w14:textId="77777777" w:rsidR="00B0716C" w:rsidRPr="006C757A" w:rsidRDefault="00B0716C" w:rsidP="00DE32E6">
            <w:pPr>
              <w:pStyle w:val="TAL"/>
              <w:rPr>
                <w:rFonts w:cs="Arial"/>
                <w:szCs w:val="18"/>
              </w:rPr>
            </w:pPr>
            <w:r>
              <w:rPr>
                <w:rFonts w:cs="Arial" w:hint="eastAsia"/>
                <w:szCs w:val="18"/>
                <w:lang w:eastAsia="zh-CN"/>
              </w:rPr>
              <w:t>When present, it shall indicate the Home Network Public Key Identifier of the UE. (NOTE</w:t>
            </w:r>
            <w:r>
              <w:rPr>
                <w:rFonts w:cs="Arial"/>
                <w:szCs w:val="18"/>
                <w:lang w:eastAsia="zh-CN"/>
              </w:rPr>
              <w:t xml:space="preserve"> 1</w:t>
            </w:r>
            <w:r>
              <w:rPr>
                <w:rFonts w:cs="Arial" w:hint="eastAsia"/>
                <w:szCs w:val="18"/>
                <w:lang w:eastAsia="zh-CN"/>
              </w:rPr>
              <w:t>)</w:t>
            </w:r>
          </w:p>
        </w:tc>
      </w:tr>
      <w:tr w:rsidR="00B0716C" w14:paraId="6292B39C"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3EF8B0DE" w14:textId="77777777" w:rsidR="00B0716C" w:rsidRPr="005508C3" w:rsidRDefault="00B0716C" w:rsidP="00DE32E6">
            <w:pPr>
              <w:pStyle w:val="TAL"/>
            </w:pPr>
            <w:proofErr w:type="spellStart"/>
            <w:r w:rsidRPr="005508C3">
              <w:t>sessionAmbr</w:t>
            </w:r>
            <w:proofErr w:type="spellEnd"/>
          </w:p>
        </w:tc>
        <w:tc>
          <w:tcPr>
            <w:tcW w:w="1559" w:type="dxa"/>
            <w:tcBorders>
              <w:top w:val="single" w:sz="4" w:space="0" w:color="auto"/>
              <w:left w:val="single" w:sz="4" w:space="0" w:color="auto"/>
              <w:bottom w:val="single" w:sz="4" w:space="0" w:color="auto"/>
              <w:right w:val="single" w:sz="4" w:space="0" w:color="auto"/>
            </w:tcBorders>
          </w:tcPr>
          <w:p w14:paraId="65A61C0C" w14:textId="77777777" w:rsidR="00B0716C" w:rsidRDefault="00B0716C" w:rsidP="00DE32E6">
            <w:pPr>
              <w:pStyle w:val="TAL"/>
            </w:pPr>
            <w:proofErr w:type="spellStart"/>
            <w:r>
              <w:t>Ambr</w:t>
            </w:r>
            <w:proofErr w:type="spellEnd"/>
          </w:p>
        </w:tc>
        <w:tc>
          <w:tcPr>
            <w:tcW w:w="425" w:type="dxa"/>
            <w:tcBorders>
              <w:top w:val="single" w:sz="4" w:space="0" w:color="auto"/>
              <w:left w:val="single" w:sz="4" w:space="0" w:color="auto"/>
              <w:bottom w:val="single" w:sz="4" w:space="0" w:color="auto"/>
              <w:right w:val="single" w:sz="4" w:space="0" w:color="auto"/>
            </w:tcBorders>
          </w:tcPr>
          <w:p w14:paraId="308EEBAD" w14:textId="77777777" w:rsidR="00B0716C" w:rsidRDefault="00B0716C" w:rsidP="00DE32E6">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75F4143A" w14:textId="77777777" w:rsidR="00B0716C" w:rsidRDefault="00B0716C" w:rsidP="00DE32E6">
            <w:pPr>
              <w:pStyle w:val="TAL"/>
            </w:pPr>
            <w:r>
              <w:t>1</w:t>
            </w:r>
          </w:p>
        </w:tc>
        <w:tc>
          <w:tcPr>
            <w:tcW w:w="4359" w:type="dxa"/>
            <w:tcBorders>
              <w:top w:val="single" w:sz="4" w:space="0" w:color="auto"/>
              <w:left w:val="single" w:sz="4" w:space="0" w:color="auto"/>
              <w:bottom w:val="single" w:sz="4" w:space="0" w:color="auto"/>
              <w:right w:val="single" w:sz="4" w:space="0" w:color="auto"/>
            </w:tcBorders>
          </w:tcPr>
          <w:p w14:paraId="2FB8E0BE" w14:textId="77777777" w:rsidR="00B0716C" w:rsidRDefault="00B0716C" w:rsidP="00DE32E6">
            <w:pPr>
              <w:pStyle w:val="TAL"/>
              <w:rPr>
                <w:rFonts w:cs="Arial"/>
                <w:szCs w:val="18"/>
              </w:rPr>
            </w:pPr>
            <w:r>
              <w:rPr>
                <w:rFonts w:cs="Arial"/>
                <w:szCs w:val="18"/>
              </w:rPr>
              <w:t>This IE shall contain the Session AMBR granted to the PDU session.</w:t>
            </w:r>
          </w:p>
        </w:tc>
      </w:tr>
      <w:tr w:rsidR="00B0716C" w14:paraId="7747CDC3"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310158AA" w14:textId="77777777" w:rsidR="00B0716C" w:rsidRDefault="00B0716C" w:rsidP="00DE32E6">
            <w:pPr>
              <w:pStyle w:val="TAL"/>
            </w:pPr>
            <w:proofErr w:type="spellStart"/>
            <w:r>
              <w:t>qosFlowsList</w:t>
            </w:r>
            <w:proofErr w:type="spellEnd"/>
          </w:p>
        </w:tc>
        <w:tc>
          <w:tcPr>
            <w:tcW w:w="1559" w:type="dxa"/>
            <w:tcBorders>
              <w:top w:val="single" w:sz="4" w:space="0" w:color="auto"/>
              <w:left w:val="single" w:sz="4" w:space="0" w:color="auto"/>
              <w:bottom w:val="single" w:sz="4" w:space="0" w:color="auto"/>
              <w:right w:val="single" w:sz="4" w:space="0" w:color="auto"/>
            </w:tcBorders>
          </w:tcPr>
          <w:p w14:paraId="1BB3484D" w14:textId="77777777" w:rsidR="00B0716C" w:rsidRDefault="00B0716C" w:rsidP="00DE32E6">
            <w:pPr>
              <w:pStyle w:val="TAL"/>
            </w:pPr>
            <w:r>
              <w:t>array(</w:t>
            </w:r>
            <w:proofErr w:type="spellStart"/>
            <w:r>
              <w:t>QosFlowSetupItem</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47E983F2" w14:textId="77777777" w:rsidR="00B0716C" w:rsidRDefault="00B0716C" w:rsidP="00DE32E6">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6477A9D0" w14:textId="77777777" w:rsidR="00B0716C" w:rsidRDefault="00B0716C" w:rsidP="00DE32E6">
            <w:pPr>
              <w:pStyle w:val="TAL"/>
            </w:pPr>
            <w:r>
              <w:t>1..N</w:t>
            </w:r>
          </w:p>
        </w:tc>
        <w:tc>
          <w:tcPr>
            <w:tcW w:w="4359" w:type="dxa"/>
            <w:tcBorders>
              <w:top w:val="single" w:sz="4" w:space="0" w:color="auto"/>
              <w:left w:val="single" w:sz="4" w:space="0" w:color="auto"/>
              <w:bottom w:val="single" w:sz="4" w:space="0" w:color="auto"/>
              <w:right w:val="single" w:sz="4" w:space="0" w:color="auto"/>
            </w:tcBorders>
          </w:tcPr>
          <w:p w14:paraId="5DBA74AA" w14:textId="77777777" w:rsidR="00B0716C" w:rsidRDefault="00B0716C" w:rsidP="00DE32E6">
            <w:pPr>
              <w:pStyle w:val="TAL"/>
              <w:rPr>
                <w:rFonts w:cs="Arial"/>
                <w:szCs w:val="18"/>
              </w:rPr>
            </w:pPr>
            <w:r>
              <w:rPr>
                <w:rFonts w:cs="Arial"/>
                <w:szCs w:val="18"/>
              </w:rPr>
              <w:t xml:space="preserve">This IE shall contain the set of QoS flow(s) established for the PDU session. It shall contain at least the </w:t>
            </w:r>
            <w:proofErr w:type="spellStart"/>
            <w:r>
              <w:rPr>
                <w:rFonts w:cs="Arial"/>
                <w:szCs w:val="18"/>
              </w:rPr>
              <w:t>Qos</w:t>
            </w:r>
            <w:proofErr w:type="spellEnd"/>
            <w:r>
              <w:rPr>
                <w:rFonts w:cs="Arial"/>
                <w:szCs w:val="18"/>
              </w:rPr>
              <w:t xml:space="preserve"> flow associated to the default </w:t>
            </w:r>
            <w:proofErr w:type="spellStart"/>
            <w:r>
              <w:rPr>
                <w:rFonts w:cs="Arial"/>
                <w:szCs w:val="18"/>
              </w:rPr>
              <w:t>Qos</w:t>
            </w:r>
            <w:proofErr w:type="spellEnd"/>
            <w:r>
              <w:rPr>
                <w:rFonts w:cs="Arial"/>
                <w:szCs w:val="18"/>
              </w:rPr>
              <w:t xml:space="preserve"> rule.</w:t>
            </w:r>
          </w:p>
          <w:p w14:paraId="551A915F" w14:textId="77777777" w:rsidR="00B0716C" w:rsidRDefault="00B0716C" w:rsidP="00DE32E6">
            <w:pPr>
              <w:pStyle w:val="TAL"/>
              <w:rPr>
                <w:rFonts w:cs="Arial"/>
                <w:szCs w:val="18"/>
              </w:rPr>
            </w:pPr>
            <w:r w:rsidRPr="000D5215">
              <w:t xml:space="preserve">The </w:t>
            </w:r>
            <w:proofErr w:type="spellStart"/>
            <w:r w:rsidRPr="000D5215">
              <w:t>qosRules</w:t>
            </w:r>
            <w:proofErr w:type="spellEnd"/>
            <w:r w:rsidRPr="000D5215">
              <w:t xml:space="preserve"> attribute of each </w:t>
            </w:r>
            <w:proofErr w:type="spellStart"/>
            <w:r w:rsidRPr="000D5215">
              <w:t>QosFlowSetupItem</w:t>
            </w:r>
            <w:proofErr w:type="spellEnd"/>
            <w:r w:rsidRPr="000D5215">
              <w:t xml:space="preserve"> shall be set to an empty string.</w:t>
            </w:r>
          </w:p>
        </w:tc>
      </w:tr>
      <w:tr w:rsidR="00B0716C" w14:paraId="690AE0D2"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18ADB365" w14:textId="77777777" w:rsidR="00B0716C" w:rsidRDefault="00B0716C" w:rsidP="00DE32E6">
            <w:pPr>
              <w:pStyle w:val="TAL"/>
            </w:pPr>
            <w:proofErr w:type="spellStart"/>
            <w:r w:rsidRPr="004D222C">
              <w:t>hSmfInstanceId</w:t>
            </w:r>
            <w:proofErr w:type="spellEnd"/>
          </w:p>
        </w:tc>
        <w:tc>
          <w:tcPr>
            <w:tcW w:w="1559" w:type="dxa"/>
            <w:tcBorders>
              <w:top w:val="single" w:sz="4" w:space="0" w:color="auto"/>
              <w:left w:val="single" w:sz="4" w:space="0" w:color="auto"/>
              <w:bottom w:val="single" w:sz="4" w:space="0" w:color="auto"/>
              <w:right w:val="single" w:sz="4" w:space="0" w:color="auto"/>
            </w:tcBorders>
          </w:tcPr>
          <w:p w14:paraId="5AC7DF6A" w14:textId="77777777" w:rsidR="00B0716C" w:rsidRDefault="00B0716C" w:rsidP="00DE32E6">
            <w:pPr>
              <w:pStyle w:val="TAL"/>
            </w:pPr>
            <w:proofErr w:type="spellStart"/>
            <w:r w:rsidRPr="005508C3">
              <w:t>NfInstanceId</w:t>
            </w:r>
            <w:proofErr w:type="spellEnd"/>
          </w:p>
        </w:tc>
        <w:tc>
          <w:tcPr>
            <w:tcW w:w="425" w:type="dxa"/>
            <w:tcBorders>
              <w:top w:val="single" w:sz="4" w:space="0" w:color="auto"/>
              <w:left w:val="single" w:sz="4" w:space="0" w:color="auto"/>
              <w:bottom w:val="single" w:sz="4" w:space="0" w:color="auto"/>
              <w:right w:val="single" w:sz="4" w:space="0" w:color="auto"/>
            </w:tcBorders>
          </w:tcPr>
          <w:p w14:paraId="40D2C86A" w14:textId="77777777" w:rsidR="00B0716C" w:rsidRDefault="00B0716C" w:rsidP="00DE32E6">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715F5B5A" w14:textId="77777777" w:rsidR="00B0716C" w:rsidRDefault="00B0716C" w:rsidP="00DE32E6">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72408B85" w14:textId="77777777" w:rsidR="00B0716C" w:rsidRDefault="00B0716C" w:rsidP="00DE32E6">
            <w:pPr>
              <w:pStyle w:val="TAL"/>
              <w:rPr>
                <w:rFonts w:cs="Arial"/>
                <w:szCs w:val="18"/>
              </w:rPr>
            </w:pPr>
            <w:r>
              <w:rPr>
                <w:rFonts w:cs="Arial"/>
                <w:szCs w:val="18"/>
              </w:rPr>
              <w:t>This IE shall be present for a HR PDU session.</w:t>
            </w:r>
          </w:p>
          <w:p w14:paraId="31356906" w14:textId="77777777" w:rsidR="00B0716C" w:rsidRDefault="00B0716C" w:rsidP="00DE32E6">
            <w:pPr>
              <w:pStyle w:val="TAL"/>
              <w:rPr>
                <w:rFonts w:cs="Arial"/>
                <w:szCs w:val="18"/>
              </w:rPr>
            </w:pPr>
            <w:r>
              <w:rPr>
                <w:rFonts w:cs="Arial"/>
                <w:szCs w:val="18"/>
              </w:rPr>
              <w:t>When present, it shall contain the identifier of the home SMF.</w:t>
            </w:r>
          </w:p>
        </w:tc>
      </w:tr>
      <w:tr w:rsidR="00B0716C" w14:paraId="38996DDD"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615FC9BB" w14:textId="77777777" w:rsidR="00B0716C" w:rsidRPr="004D222C" w:rsidRDefault="00B0716C" w:rsidP="00DE32E6">
            <w:pPr>
              <w:pStyle w:val="TAL"/>
            </w:pPr>
            <w:proofErr w:type="spellStart"/>
            <w:r>
              <w:t>s</w:t>
            </w:r>
            <w:r w:rsidRPr="004D222C">
              <w:t>mfInstanceId</w:t>
            </w:r>
            <w:proofErr w:type="spellEnd"/>
          </w:p>
        </w:tc>
        <w:tc>
          <w:tcPr>
            <w:tcW w:w="1559" w:type="dxa"/>
            <w:tcBorders>
              <w:top w:val="single" w:sz="4" w:space="0" w:color="auto"/>
              <w:left w:val="single" w:sz="4" w:space="0" w:color="auto"/>
              <w:bottom w:val="single" w:sz="4" w:space="0" w:color="auto"/>
              <w:right w:val="single" w:sz="4" w:space="0" w:color="auto"/>
            </w:tcBorders>
          </w:tcPr>
          <w:p w14:paraId="32CAE4EC" w14:textId="77777777" w:rsidR="00B0716C" w:rsidRPr="005508C3" w:rsidRDefault="00B0716C" w:rsidP="00DE32E6">
            <w:pPr>
              <w:pStyle w:val="TAL"/>
            </w:pPr>
            <w:proofErr w:type="spellStart"/>
            <w:r w:rsidRPr="005508C3">
              <w:t>NfInstanceId</w:t>
            </w:r>
            <w:proofErr w:type="spellEnd"/>
          </w:p>
        </w:tc>
        <w:tc>
          <w:tcPr>
            <w:tcW w:w="425" w:type="dxa"/>
            <w:tcBorders>
              <w:top w:val="single" w:sz="4" w:space="0" w:color="auto"/>
              <w:left w:val="single" w:sz="4" w:space="0" w:color="auto"/>
              <w:bottom w:val="single" w:sz="4" w:space="0" w:color="auto"/>
              <w:right w:val="single" w:sz="4" w:space="0" w:color="auto"/>
            </w:tcBorders>
          </w:tcPr>
          <w:p w14:paraId="2CBD1158" w14:textId="77777777" w:rsidR="00B0716C" w:rsidRDefault="00B0716C" w:rsidP="00DE32E6">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6C4F2E1D" w14:textId="77777777" w:rsidR="00B0716C" w:rsidRDefault="00B0716C" w:rsidP="00DE32E6">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34A903E0" w14:textId="77777777" w:rsidR="00B0716C" w:rsidRDefault="00B0716C" w:rsidP="00DE32E6">
            <w:pPr>
              <w:pStyle w:val="TAL"/>
              <w:rPr>
                <w:rFonts w:cs="Arial"/>
                <w:szCs w:val="18"/>
              </w:rPr>
            </w:pPr>
            <w:r>
              <w:rPr>
                <w:rFonts w:cs="Arial"/>
                <w:szCs w:val="18"/>
              </w:rPr>
              <w:t>This IE shall be present for a PDU session with an I-SMF.</w:t>
            </w:r>
          </w:p>
          <w:p w14:paraId="53066D3C" w14:textId="77777777" w:rsidR="00B0716C" w:rsidRDefault="00B0716C" w:rsidP="00DE32E6">
            <w:pPr>
              <w:pStyle w:val="TAL"/>
              <w:rPr>
                <w:rFonts w:cs="Arial"/>
                <w:szCs w:val="18"/>
              </w:rPr>
            </w:pPr>
            <w:r>
              <w:rPr>
                <w:rFonts w:cs="Arial"/>
                <w:szCs w:val="18"/>
              </w:rPr>
              <w:t>When present, it shall contain the identifier of the SMF.</w:t>
            </w:r>
          </w:p>
        </w:tc>
      </w:tr>
      <w:tr w:rsidR="00B0716C" w14:paraId="596A6E9F"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711893AB" w14:textId="77777777" w:rsidR="00B0716C" w:rsidRDefault="00B0716C" w:rsidP="00DE32E6">
            <w:pPr>
              <w:pStyle w:val="TAL"/>
            </w:pPr>
            <w:r>
              <w:rPr>
                <w:noProof/>
              </w:rPr>
              <w:t>pduSessionS</w:t>
            </w:r>
            <w:proofErr w:type="spellStart"/>
            <w:r w:rsidRPr="004C6CFB">
              <w:t>mfSetId</w:t>
            </w:r>
            <w:proofErr w:type="spellEnd"/>
          </w:p>
        </w:tc>
        <w:tc>
          <w:tcPr>
            <w:tcW w:w="1559" w:type="dxa"/>
            <w:tcBorders>
              <w:top w:val="single" w:sz="4" w:space="0" w:color="auto"/>
              <w:left w:val="single" w:sz="4" w:space="0" w:color="auto"/>
              <w:bottom w:val="single" w:sz="4" w:space="0" w:color="auto"/>
              <w:right w:val="single" w:sz="4" w:space="0" w:color="auto"/>
            </w:tcBorders>
          </w:tcPr>
          <w:p w14:paraId="56E605E6" w14:textId="77777777" w:rsidR="00B0716C" w:rsidRPr="005508C3" w:rsidRDefault="00B0716C" w:rsidP="00DE32E6">
            <w:pPr>
              <w:pStyle w:val="TAL"/>
            </w:pPr>
            <w:proofErr w:type="spellStart"/>
            <w:r w:rsidRPr="004C6CFB">
              <w:t>NfSetId</w:t>
            </w:r>
            <w:proofErr w:type="spellEnd"/>
          </w:p>
        </w:tc>
        <w:tc>
          <w:tcPr>
            <w:tcW w:w="425" w:type="dxa"/>
            <w:tcBorders>
              <w:top w:val="single" w:sz="4" w:space="0" w:color="auto"/>
              <w:left w:val="single" w:sz="4" w:space="0" w:color="auto"/>
              <w:bottom w:val="single" w:sz="4" w:space="0" w:color="auto"/>
              <w:right w:val="single" w:sz="4" w:space="0" w:color="auto"/>
            </w:tcBorders>
          </w:tcPr>
          <w:p w14:paraId="517D2F48" w14:textId="77777777" w:rsidR="00B0716C" w:rsidRDefault="00B0716C" w:rsidP="00DE32E6">
            <w:pPr>
              <w:pStyle w:val="TAC"/>
            </w:pPr>
            <w:r w:rsidRPr="004C6CFB">
              <w:t>C</w:t>
            </w:r>
          </w:p>
        </w:tc>
        <w:tc>
          <w:tcPr>
            <w:tcW w:w="1134" w:type="dxa"/>
            <w:tcBorders>
              <w:top w:val="single" w:sz="4" w:space="0" w:color="auto"/>
              <w:left w:val="single" w:sz="4" w:space="0" w:color="auto"/>
              <w:bottom w:val="single" w:sz="4" w:space="0" w:color="auto"/>
              <w:right w:val="single" w:sz="4" w:space="0" w:color="auto"/>
            </w:tcBorders>
          </w:tcPr>
          <w:p w14:paraId="4A8BB81E" w14:textId="77777777" w:rsidR="00B0716C" w:rsidRDefault="00B0716C" w:rsidP="00DE32E6">
            <w:pPr>
              <w:pStyle w:val="TAL"/>
            </w:pPr>
            <w:r w:rsidRPr="004C6CFB">
              <w:t>0..1</w:t>
            </w:r>
          </w:p>
        </w:tc>
        <w:tc>
          <w:tcPr>
            <w:tcW w:w="4359" w:type="dxa"/>
            <w:tcBorders>
              <w:top w:val="single" w:sz="4" w:space="0" w:color="auto"/>
              <w:left w:val="single" w:sz="4" w:space="0" w:color="auto"/>
              <w:bottom w:val="single" w:sz="4" w:space="0" w:color="auto"/>
              <w:right w:val="single" w:sz="4" w:space="0" w:color="auto"/>
            </w:tcBorders>
          </w:tcPr>
          <w:p w14:paraId="6D23445E" w14:textId="77777777" w:rsidR="00B0716C" w:rsidRDefault="00B0716C" w:rsidP="00DE32E6">
            <w:pPr>
              <w:pStyle w:val="TAL"/>
            </w:pPr>
            <w:r w:rsidRPr="004C6CFB">
              <w:t>This IE shall be present, if available.</w:t>
            </w:r>
          </w:p>
          <w:p w14:paraId="7D02B272" w14:textId="77777777" w:rsidR="00B0716C" w:rsidRDefault="00B0716C" w:rsidP="00DE32E6">
            <w:pPr>
              <w:pStyle w:val="TAL"/>
            </w:pPr>
          </w:p>
          <w:p w14:paraId="6B84B99F" w14:textId="77777777" w:rsidR="00B0716C" w:rsidRDefault="00B0716C" w:rsidP="00DE32E6">
            <w:pPr>
              <w:pStyle w:val="TAL"/>
            </w:pPr>
            <w:r w:rsidRPr="004C6CFB">
              <w:t xml:space="preserve">When present, this IE shall contain the NF Set ID of the </w:t>
            </w:r>
            <w:r>
              <w:t xml:space="preserve">home SMF as identified by </w:t>
            </w:r>
            <w:proofErr w:type="spellStart"/>
            <w:r w:rsidRPr="004D222C">
              <w:t>hSmfInstanceId</w:t>
            </w:r>
            <w:proofErr w:type="spellEnd"/>
            <w:r>
              <w:t xml:space="preserve">, or the SMF as identified by the </w:t>
            </w:r>
            <w:proofErr w:type="spellStart"/>
            <w:r>
              <w:t>s</w:t>
            </w:r>
            <w:r w:rsidRPr="004D222C">
              <w:t>mfInstanceId</w:t>
            </w:r>
            <w:proofErr w:type="spellEnd"/>
            <w:r w:rsidRPr="004C6CFB">
              <w:t>.</w:t>
            </w:r>
          </w:p>
          <w:p w14:paraId="5DD1EC7D" w14:textId="77777777" w:rsidR="00B0716C" w:rsidRDefault="00B0716C" w:rsidP="00DE32E6">
            <w:pPr>
              <w:pStyle w:val="TAL"/>
              <w:rPr>
                <w:rFonts w:cs="Arial"/>
                <w:szCs w:val="18"/>
              </w:rPr>
            </w:pPr>
          </w:p>
        </w:tc>
      </w:tr>
      <w:tr w:rsidR="00B0716C" w14:paraId="0D971B4A"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6322A339" w14:textId="77777777" w:rsidR="00B0716C" w:rsidRDefault="00B0716C" w:rsidP="00DE32E6">
            <w:pPr>
              <w:pStyle w:val="TAL"/>
            </w:pPr>
            <w:r>
              <w:rPr>
                <w:noProof/>
              </w:rPr>
              <w:t>pduSessionS</w:t>
            </w:r>
            <w:proofErr w:type="spellStart"/>
            <w:r w:rsidRPr="004C6CFB">
              <w:t>mfServiceSetId</w:t>
            </w:r>
            <w:proofErr w:type="spellEnd"/>
          </w:p>
        </w:tc>
        <w:tc>
          <w:tcPr>
            <w:tcW w:w="1559" w:type="dxa"/>
            <w:tcBorders>
              <w:top w:val="single" w:sz="4" w:space="0" w:color="auto"/>
              <w:left w:val="single" w:sz="4" w:space="0" w:color="auto"/>
              <w:bottom w:val="single" w:sz="4" w:space="0" w:color="auto"/>
              <w:right w:val="single" w:sz="4" w:space="0" w:color="auto"/>
            </w:tcBorders>
          </w:tcPr>
          <w:p w14:paraId="42DCBD44" w14:textId="77777777" w:rsidR="00B0716C" w:rsidRPr="005508C3" w:rsidRDefault="00B0716C" w:rsidP="00DE32E6">
            <w:pPr>
              <w:pStyle w:val="TAL"/>
            </w:pPr>
            <w:proofErr w:type="spellStart"/>
            <w:r w:rsidRPr="004C6CFB">
              <w:t>NfServiceSetId</w:t>
            </w:r>
            <w:proofErr w:type="spellEnd"/>
          </w:p>
        </w:tc>
        <w:tc>
          <w:tcPr>
            <w:tcW w:w="425" w:type="dxa"/>
            <w:tcBorders>
              <w:top w:val="single" w:sz="4" w:space="0" w:color="auto"/>
              <w:left w:val="single" w:sz="4" w:space="0" w:color="auto"/>
              <w:bottom w:val="single" w:sz="4" w:space="0" w:color="auto"/>
              <w:right w:val="single" w:sz="4" w:space="0" w:color="auto"/>
            </w:tcBorders>
          </w:tcPr>
          <w:p w14:paraId="2955A156" w14:textId="77777777" w:rsidR="00B0716C" w:rsidRDefault="00B0716C" w:rsidP="00DE32E6">
            <w:pPr>
              <w:pStyle w:val="TAC"/>
            </w:pPr>
            <w:r w:rsidRPr="004C6CFB">
              <w:t>C</w:t>
            </w:r>
          </w:p>
        </w:tc>
        <w:tc>
          <w:tcPr>
            <w:tcW w:w="1134" w:type="dxa"/>
            <w:tcBorders>
              <w:top w:val="single" w:sz="4" w:space="0" w:color="auto"/>
              <w:left w:val="single" w:sz="4" w:space="0" w:color="auto"/>
              <w:bottom w:val="single" w:sz="4" w:space="0" w:color="auto"/>
              <w:right w:val="single" w:sz="4" w:space="0" w:color="auto"/>
            </w:tcBorders>
          </w:tcPr>
          <w:p w14:paraId="551B2C98" w14:textId="77777777" w:rsidR="00B0716C" w:rsidRDefault="00B0716C" w:rsidP="00DE32E6">
            <w:pPr>
              <w:pStyle w:val="TAL"/>
            </w:pPr>
            <w:r w:rsidRPr="004C6CFB">
              <w:t>0..1</w:t>
            </w:r>
          </w:p>
        </w:tc>
        <w:tc>
          <w:tcPr>
            <w:tcW w:w="4359" w:type="dxa"/>
            <w:tcBorders>
              <w:top w:val="single" w:sz="4" w:space="0" w:color="auto"/>
              <w:left w:val="single" w:sz="4" w:space="0" w:color="auto"/>
              <w:bottom w:val="single" w:sz="4" w:space="0" w:color="auto"/>
              <w:right w:val="single" w:sz="4" w:space="0" w:color="auto"/>
            </w:tcBorders>
          </w:tcPr>
          <w:p w14:paraId="0E8AA095" w14:textId="77777777" w:rsidR="00B0716C" w:rsidRDefault="00B0716C" w:rsidP="00DE32E6">
            <w:pPr>
              <w:pStyle w:val="TAL"/>
            </w:pPr>
            <w:r w:rsidRPr="004C6CFB">
              <w:t>This IE shall be present, if available.</w:t>
            </w:r>
          </w:p>
          <w:p w14:paraId="773F340A" w14:textId="77777777" w:rsidR="00B0716C" w:rsidRDefault="00B0716C" w:rsidP="00DE32E6">
            <w:pPr>
              <w:pStyle w:val="TAL"/>
            </w:pPr>
          </w:p>
          <w:p w14:paraId="4EBC6183" w14:textId="77777777" w:rsidR="00B0716C" w:rsidRDefault="00B0716C" w:rsidP="00DE32E6">
            <w:pPr>
              <w:pStyle w:val="TAL"/>
            </w:pPr>
            <w:r w:rsidRPr="004C6CFB">
              <w:t xml:space="preserve">When present, this IE shall contain the NF Service Set ID of the </w:t>
            </w:r>
            <w:proofErr w:type="spellStart"/>
            <w:r w:rsidRPr="004C6CFB">
              <w:t>PDUSession</w:t>
            </w:r>
            <w:proofErr w:type="spellEnd"/>
            <w:r w:rsidRPr="004C6CFB">
              <w:t xml:space="preserve"> service instance</w:t>
            </w:r>
            <w:r>
              <w:t xml:space="preserve"> (for this PDU session) in the home SMF or the SMF</w:t>
            </w:r>
            <w:r w:rsidRPr="004C6CFB">
              <w:t>.</w:t>
            </w:r>
          </w:p>
          <w:p w14:paraId="2BF5BE6D" w14:textId="77777777" w:rsidR="00B0716C" w:rsidRDefault="00B0716C" w:rsidP="00DE32E6">
            <w:pPr>
              <w:pStyle w:val="TAL"/>
              <w:rPr>
                <w:rFonts w:cs="Arial"/>
                <w:szCs w:val="18"/>
              </w:rPr>
            </w:pPr>
          </w:p>
        </w:tc>
      </w:tr>
      <w:tr w:rsidR="00B0716C" w14:paraId="6ACB024F"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78FEA87E" w14:textId="77777777" w:rsidR="00B0716C" w:rsidRDefault="00B0716C" w:rsidP="00DE32E6">
            <w:pPr>
              <w:pStyle w:val="TAL"/>
            </w:pPr>
            <w:r>
              <w:rPr>
                <w:noProof/>
              </w:rPr>
              <w:t>pduSessionS</w:t>
            </w:r>
            <w:proofErr w:type="spellStart"/>
            <w:r w:rsidRPr="004C6CFB">
              <w:t>mfBinding</w:t>
            </w:r>
            <w:proofErr w:type="spellEnd"/>
          </w:p>
        </w:tc>
        <w:tc>
          <w:tcPr>
            <w:tcW w:w="1559" w:type="dxa"/>
            <w:tcBorders>
              <w:top w:val="single" w:sz="4" w:space="0" w:color="auto"/>
              <w:left w:val="single" w:sz="4" w:space="0" w:color="auto"/>
              <w:bottom w:val="single" w:sz="4" w:space="0" w:color="auto"/>
              <w:right w:val="single" w:sz="4" w:space="0" w:color="auto"/>
            </w:tcBorders>
          </w:tcPr>
          <w:p w14:paraId="5C92D5F8" w14:textId="77777777" w:rsidR="00B0716C" w:rsidRPr="005508C3" w:rsidRDefault="00B0716C" w:rsidP="00DE32E6">
            <w:pPr>
              <w:pStyle w:val="TAL"/>
            </w:pPr>
            <w:proofErr w:type="spellStart"/>
            <w:r w:rsidRPr="004C6CFB">
              <w:t>SbiBindingLevel</w:t>
            </w:r>
            <w:proofErr w:type="spellEnd"/>
          </w:p>
        </w:tc>
        <w:tc>
          <w:tcPr>
            <w:tcW w:w="425" w:type="dxa"/>
            <w:tcBorders>
              <w:top w:val="single" w:sz="4" w:space="0" w:color="auto"/>
              <w:left w:val="single" w:sz="4" w:space="0" w:color="auto"/>
              <w:bottom w:val="single" w:sz="4" w:space="0" w:color="auto"/>
              <w:right w:val="single" w:sz="4" w:space="0" w:color="auto"/>
            </w:tcBorders>
          </w:tcPr>
          <w:p w14:paraId="08277007" w14:textId="77777777" w:rsidR="00B0716C" w:rsidRDefault="00B0716C" w:rsidP="00DE32E6">
            <w:pPr>
              <w:pStyle w:val="TAC"/>
            </w:pPr>
            <w:r w:rsidRPr="004C6CFB">
              <w:t>C</w:t>
            </w:r>
          </w:p>
        </w:tc>
        <w:tc>
          <w:tcPr>
            <w:tcW w:w="1134" w:type="dxa"/>
            <w:tcBorders>
              <w:top w:val="single" w:sz="4" w:space="0" w:color="auto"/>
              <w:left w:val="single" w:sz="4" w:space="0" w:color="auto"/>
              <w:bottom w:val="single" w:sz="4" w:space="0" w:color="auto"/>
              <w:right w:val="single" w:sz="4" w:space="0" w:color="auto"/>
            </w:tcBorders>
          </w:tcPr>
          <w:p w14:paraId="6C01635A" w14:textId="77777777" w:rsidR="00B0716C" w:rsidRDefault="00B0716C" w:rsidP="00DE32E6">
            <w:pPr>
              <w:pStyle w:val="TAL"/>
            </w:pPr>
            <w:r w:rsidRPr="004C6CFB">
              <w:t>0..1</w:t>
            </w:r>
          </w:p>
        </w:tc>
        <w:tc>
          <w:tcPr>
            <w:tcW w:w="4359" w:type="dxa"/>
            <w:tcBorders>
              <w:top w:val="single" w:sz="4" w:space="0" w:color="auto"/>
              <w:left w:val="single" w:sz="4" w:space="0" w:color="auto"/>
              <w:bottom w:val="single" w:sz="4" w:space="0" w:color="auto"/>
              <w:right w:val="single" w:sz="4" w:space="0" w:color="auto"/>
            </w:tcBorders>
          </w:tcPr>
          <w:p w14:paraId="0C4D7759" w14:textId="77777777" w:rsidR="00B0716C" w:rsidRDefault="00B0716C" w:rsidP="00DE32E6">
            <w:pPr>
              <w:pStyle w:val="TAL"/>
            </w:pPr>
            <w:r w:rsidRPr="004C6CFB">
              <w:t>This IE shall be present, if available.</w:t>
            </w:r>
          </w:p>
          <w:p w14:paraId="12E84A5B" w14:textId="77777777" w:rsidR="00B0716C" w:rsidRDefault="00B0716C" w:rsidP="00DE32E6">
            <w:pPr>
              <w:pStyle w:val="TAL"/>
            </w:pPr>
          </w:p>
          <w:p w14:paraId="7479414C" w14:textId="77777777" w:rsidR="00B0716C" w:rsidRDefault="00B0716C" w:rsidP="00DE32E6">
            <w:pPr>
              <w:pStyle w:val="TAL"/>
              <w:rPr>
                <w:rFonts w:cs="Arial"/>
                <w:szCs w:val="18"/>
              </w:rPr>
            </w:pPr>
            <w:r w:rsidRPr="004C6CFB">
              <w:t xml:space="preserve">When present, this IE shall contain the SBI binding level of the </w:t>
            </w:r>
            <w:r>
              <w:t>PDU session</w:t>
            </w:r>
            <w:r w:rsidRPr="004C6CFB">
              <w:t xml:space="preserve"> resource</w:t>
            </w:r>
            <w:r>
              <w:t xml:space="preserve"> in the home SMF or the SMF</w:t>
            </w:r>
            <w:r w:rsidRPr="004C6CFB">
              <w:t>.</w:t>
            </w:r>
          </w:p>
        </w:tc>
      </w:tr>
      <w:tr w:rsidR="00B0716C" w14:paraId="5367B68B"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09247ABA" w14:textId="77777777" w:rsidR="00B0716C" w:rsidRDefault="00B0716C" w:rsidP="00DE32E6">
            <w:pPr>
              <w:pStyle w:val="TAL"/>
            </w:pPr>
            <w:proofErr w:type="spellStart"/>
            <w:r>
              <w:t>enablePauseCharging</w:t>
            </w:r>
            <w:proofErr w:type="spellEnd"/>
          </w:p>
        </w:tc>
        <w:tc>
          <w:tcPr>
            <w:tcW w:w="1559" w:type="dxa"/>
            <w:tcBorders>
              <w:top w:val="single" w:sz="4" w:space="0" w:color="auto"/>
              <w:left w:val="single" w:sz="4" w:space="0" w:color="auto"/>
              <w:bottom w:val="single" w:sz="4" w:space="0" w:color="auto"/>
              <w:right w:val="single" w:sz="4" w:space="0" w:color="auto"/>
            </w:tcBorders>
          </w:tcPr>
          <w:p w14:paraId="5784E5F2" w14:textId="77777777" w:rsidR="00B0716C" w:rsidRDefault="00B0716C" w:rsidP="00DE32E6">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20764D7B" w14:textId="77777777" w:rsidR="00B0716C" w:rsidRDefault="00B0716C" w:rsidP="00DE32E6">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758735FB" w14:textId="77777777" w:rsidR="00B0716C" w:rsidRDefault="00B0716C" w:rsidP="00DE32E6">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5F2ED744" w14:textId="77777777" w:rsidR="00B0716C" w:rsidRDefault="00B0716C" w:rsidP="00DE32E6">
            <w:pPr>
              <w:pStyle w:val="TAL"/>
              <w:rPr>
                <w:rFonts w:cs="Arial"/>
                <w:szCs w:val="18"/>
              </w:rPr>
            </w:pPr>
            <w:r>
              <w:rPr>
                <w:rFonts w:cs="Arial"/>
                <w:szCs w:val="18"/>
              </w:rPr>
              <w:t>This IE shall be present for a HR PDU session, if available.</w:t>
            </w:r>
          </w:p>
          <w:p w14:paraId="230539ED" w14:textId="77777777" w:rsidR="00B0716C" w:rsidRDefault="00B0716C" w:rsidP="00DE32E6">
            <w:pPr>
              <w:pStyle w:val="TAL"/>
              <w:rPr>
                <w:rFonts w:cs="Arial"/>
                <w:szCs w:val="18"/>
              </w:rPr>
            </w:pPr>
            <w:r>
              <w:rPr>
                <w:rFonts w:cs="Arial"/>
                <w:szCs w:val="18"/>
              </w:rPr>
              <w:t>When present, it shall indicate whether the use of Pause of Charging is enabled for the PDU session (see clause 4.4.4 of 3GPP TS 23.502 [3]).</w:t>
            </w:r>
          </w:p>
          <w:p w14:paraId="1A8BF3FE" w14:textId="77777777" w:rsidR="00B0716C" w:rsidRDefault="00B0716C" w:rsidP="00DE32E6">
            <w:pPr>
              <w:pStyle w:val="TAL"/>
              <w:rPr>
                <w:rFonts w:cs="Arial"/>
                <w:szCs w:val="18"/>
              </w:rPr>
            </w:pPr>
            <w:r>
              <w:rPr>
                <w:rFonts w:cs="Arial"/>
                <w:szCs w:val="18"/>
              </w:rPr>
              <w:t>When present, it shall be set as follows:</w:t>
            </w:r>
          </w:p>
          <w:p w14:paraId="061C2846" w14:textId="77777777" w:rsidR="00B0716C" w:rsidRDefault="00B0716C" w:rsidP="00DE32E6">
            <w:pPr>
              <w:pStyle w:val="TAL"/>
              <w:rPr>
                <w:rFonts w:cs="Arial"/>
                <w:szCs w:val="18"/>
              </w:rPr>
            </w:pPr>
            <w:r>
              <w:rPr>
                <w:rFonts w:cs="Arial"/>
                <w:szCs w:val="18"/>
              </w:rPr>
              <w:t>- true: enable Pause of Charging;</w:t>
            </w:r>
          </w:p>
          <w:p w14:paraId="0141C679" w14:textId="77777777" w:rsidR="00B0716C" w:rsidRPr="005508C3" w:rsidRDefault="00B0716C" w:rsidP="00DE32E6">
            <w:pPr>
              <w:pStyle w:val="TAL"/>
              <w:rPr>
                <w:rFonts w:cs="Arial"/>
                <w:szCs w:val="18"/>
              </w:rPr>
            </w:pPr>
            <w:r>
              <w:rPr>
                <w:rFonts w:cs="Arial"/>
                <w:szCs w:val="18"/>
              </w:rPr>
              <w:t xml:space="preserve">- false (default): disable Pause of Charging. </w:t>
            </w:r>
          </w:p>
        </w:tc>
      </w:tr>
      <w:tr w:rsidR="00B0716C" w14:paraId="6099EB0C"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4CD2E13E" w14:textId="77777777" w:rsidR="00B0716C" w:rsidRDefault="00B0716C" w:rsidP="00DE32E6">
            <w:pPr>
              <w:pStyle w:val="TAL"/>
            </w:pPr>
            <w:r>
              <w:lastRenderedPageBreak/>
              <w:t>ueIpv4Address</w:t>
            </w:r>
          </w:p>
        </w:tc>
        <w:tc>
          <w:tcPr>
            <w:tcW w:w="1559" w:type="dxa"/>
            <w:tcBorders>
              <w:top w:val="single" w:sz="4" w:space="0" w:color="auto"/>
              <w:left w:val="single" w:sz="4" w:space="0" w:color="auto"/>
              <w:bottom w:val="single" w:sz="4" w:space="0" w:color="auto"/>
              <w:right w:val="single" w:sz="4" w:space="0" w:color="auto"/>
            </w:tcBorders>
          </w:tcPr>
          <w:p w14:paraId="5117D84C" w14:textId="77777777" w:rsidR="00B0716C" w:rsidRDefault="00B0716C" w:rsidP="00DE32E6">
            <w:pPr>
              <w:pStyle w:val="TAL"/>
            </w:pPr>
            <w:r>
              <w:t>Ipv4Addr</w:t>
            </w:r>
          </w:p>
        </w:tc>
        <w:tc>
          <w:tcPr>
            <w:tcW w:w="425" w:type="dxa"/>
            <w:tcBorders>
              <w:top w:val="single" w:sz="4" w:space="0" w:color="auto"/>
              <w:left w:val="single" w:sz="4" w:space="0" w:color="auto"/>
              <w:bottom w:val="single" w:sz="4" w:space="0" w:color="auto"/>
              <w:right w:val="single" w:sz="4" w:space="0" w:color="auto"/>
            </w:tcBorders>
          </w:tcPr>
          <w:p w14:paraId="1AD1AE1C" w14:textId="77777777" w:rsidR="00B0716C" w:rsidRDefault="00B0716C" w:rsidP="00DE32E6">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79111B1F" w14:textId="77777777" w:rsidR="00B0716C" w:rsidRDefault="00B0716C" w:rsidP="00DE32E6">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204A61E2" w14:textId="77777777" w:rsidR="00B0716C" w:rsidRDefault="00B0716C" w:rsidP="00DE32E6">
            <w:pPr>
              <w:pStyle w:val="TAL"/>
              <w:rPr>
                <w:rFonts w:cs="Arial"/>
                <w:szCs w:val="18"/>
              </w:rPr>
            </w:pPr>
            <w:r>
              <w:rPr>
                <w:rFonts w:cs="Arial"/>
                <w:szCs w:val="18"/>
              </w:rPr>
              <w:t xml:space="preserve">This IE shall be present if a UE IPv4 address to the PDU session. </w:t>
            </w:r>
          </w:p>
        </w:tc>
      </w:tr>
      <w:tr w:rsidR="00B0716C" w14:paraId="08648F44"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0BDB244C" w14:textId="77777777" w:rsidR="00B0716C" w:rsidRDefault="00B0716C" w:rsidP="00DE32E6">
            <w:pPr>
              <w:pStyle w:val="TAL"/>
            </w:pPr>
            <w:r>
              <w:t>ueIpv6Prefix</w:t>
            </w:r>
          </w:p>
        </w:tc>
        <w:tc>
          <w:tcPr>
            <w:tcW w:w="1559" w:type="dxa"/>
            <w:tcBorders>
              <w:top w:val="single" w:sz="4" w:space="0" w:color="auto"/>
              <w:left w:val="single" w:sz="4" w:space="0" w:color="auto"/>
              <w:bottom w:val="single" w:sz="4" w:space="0" w:color="auto"/>
              <w:right w:val="single" w:sz="4" w:space="0" w:color="auto"/>
            </w:tcBorders>
          </w:tcPr>
          <w:p w14:paraId="710C3187" w14:textId="77777777" w:rsidR="00B0716C" w:rsidRDefault="00B0716C" w:rsidP="00DE32E6">
            <w:pPr>
              <w:pStyle w:val="TAL"/>
            </w:pPr>
            <w:r>
              <w:t>Ipv6Prefix</w:t>
            </w:r>
          </w:p>
        </w:tc>
        <w:tc>
          <w:tcPr>
            <w:tcW w:w="425" w:type="dxa"/>
            <w:tcBorders>
              <w:top w:val="single" w:sz="4" w:space="0" w:color="auto"/>
              <w:left w:val="single" w:sz="4" w:space="0" w:color="auto"/>
              <w:bottom w:val="single" w:sz="4" w:space="0" w:color="auto"/>
              <w:right w:val="single" w:sz="4" w:space="0" w:color="auto"/>
            </w:tcBorders>
          </w:tcPr>
          <w:p w14:paraId="7BD4F18A" w14:textId="77777777" w:rsidR="00B0716C" w:rsidRDefault="00B0716C" w:rsidP="00DE32E6">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334331BF" w14:textId="77777777" w:rsidR="00B0716C" w:rsidRDefault="00B0716C" w:rsidP="00DE32E6">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33D8348B" w14:textId="77777777" w:rsidR="00B0716C" w:rsidRDefault="00B0716C" w:rsidP="00DE32E6">
            <w:pPr>
              <w:pStyle w:val="TAL"/>
              <w:rPr>
                <w:rFonts w:cs="Arial"/>
                <w:szCs w:val="18"/>
              </w:rPr>
            </w:pPr>
            <w:r>
              <w:rPr>
                <w:rFonts w:cs="Arial"/>
                <w:szCs w:val="18"/>
              </w:rPr>
              <w:t>This IE shall be present if a UE IPv6 prefix to the PDU session.</w:t>
            </w:r>
          </w:p>
        </w:tc>
      </w:tr>
      <w:tr w:rsidR="00B0716C" w14:paraId="0CE66C51"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14D8E438" w14:textId="77777777" w:rsidR="00B0716C" w:rsidRDefault="00B0716C" w:rsidP="00DE32E6">
            <w:pPr>
              <w:pStyle w:val="TAL"/>
            </w:pPr>
            <w:proofErr w:type="spellStart"/>
            <w:r>
              <w:t>epsPdnCnxInfo</w:t>
            </w:r>
            <w:proofErr w:type="spellEnd"/>
          </w:p>
        </w:tc>
        <w:tc>
          <w:tcPr>
            <w:tcW w:w="1559" w:type="dxa"/>
            <w:tcBorders>
              <w:top w:val="single" w:sz="4" w:space="0" w:color="auto"/>
              <w:left w:val="single" w:sz="4" w:space="0" w:color="auto"/>
              <w:bottom w:val="single" w:sz="4" w:space="0" w:color="auto"/>
              <w:right w:val="single" w:sz="4" w:space="0" w:color="auto"/>
            </w:tcBorders>
          </w:tcPr>
          <w:p w14:paraId="5FB7FAE1" w14:textId="77777777" w:rsidR="00B0716C" w:rsidRDefault="00B0716C" w:rsidP="00DE32E6">
            <w:pPr>
              <w:pStyle w:val="TAL"/>
            </w:pPr>
            <w:proofErr w:type="spellStart"/>
            <w:r>
              <w:t>EpsPdnCnxInfo</w:t>
            </w:r>
            <w:proofErr w:type="spellEnd"/>
          </w:p>
        </w:tc>
        <w:tc>
          <w:tcPr>
            <w:tcW w:w="425" w:type="dxa"/>
            <w:tcBorders>
              <w:top w:val="single" w:sz="4" w:space="0" w:color="auto"/>
              <w:left w:val="single" w:sz="4" w:space="0" w:color="auto"/>
              <w:bottom w:val="single" w:sz="4" w:space="0" w:color="auto"/>
              <w:right w:val="single" w:sz="4" w:space="0" w:color="auto"/>
            </w:tcBorders>
          </w:tcPr>
          <w:p w14:paraId="30206EF8" w14:textId="77777777" w:rsidR="00B0716C" w:rsidRDefault="00B0716C" w:rsidP="00DE32E6">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674DE2C7" w14:textId="77777777" w:rsidR="00B0716C" w:rsidRDefault="00B0716C" w:rsidP="00DE32E6">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3201DF75" w14:textId="77777777" w:rsidR="00B0716C" w:rsidRDefault="00B0716C" w:rsidP="00DE32E6">
            <w:pPr>
              <w:pStyle w:val="TAL"/>
              <w:rPr>
                <w:rFonts w:cs="Arial"/>
                <w:szCs w:val="18"/>
              </w:rPr>
            </w:pPr>
            <w:r>
              <w:rPr>
                <w:rFonts w:cs="Arial"/>
                <w:szCs w:val="18"/>
              </w:rPr>
              <w:t>This IE shall be present if the PDU session may be moved to EPS during its lifetime.</w:t>
            </w:r>
          </w:p>
        </w:tc>
      </w:tr>
      <w:tr w:rsidR="00B0716C" w14:paraId="12CE2660"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7ED6069C" w14:textId="77777777" w:rsidR="00B0716C" w:rsidRDefault="00B0716C" w:rsidP="00DE32E6">
            <w:pPr>
              <w:pStyle w:val="TAL"/>
            </w:pPr>
            <w:proofErr w:type="spellStart"/>
            <w:r>
              <w:t>epsBearerInfo</w:t>
            </w:r>
            <w:proofErr w:type="spellEnd"/>
          </w:p>
        </w:tc>
        <w:tc>
          <w:tcPr>
            <w:tcW w:w="1559" w:type="dxa"/>
            <w:tcBorders>
              <w:top w:val="single" w:sz="4" w:space="0" w:color="auto"/>
              <w:left w:val="single" w:sz="4" w:space="0" w:color="auto"/>
              <w:bottom w:val="single" w:sz="4" w:space="0" w:color="auto"/>
              <w:right w:val="single" w:sz="4" w:space="0" w:color="auto"/>
            </w:tcBorders>
          </w:tcPr>
          <w:p w14:paraId="73C88ECC" w14:textId="77777777" w:rsidR="00B0716C" w:rsidRDefault="00B0716C" w:rsidP="00DE32E6">
            <w:pPr>
              <w:pStyle w:val="TAL"/>
            </w:pPr>
            <w:r>
              <w:t>array(</w:t>
            </w:r>
            <w:proofErr w:type="spellStart"/>
            <w:r>
              <w:t>EpsBearerInfo</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701B1953" w14:textId="77777777" w:rsidR="00B0716C" w:rsidRDefault="00B0716C" w:rsidP="00DE32E6">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5AA770AC" w14:textId="77777777" w:rsidR="00B0716C" w:rsidRDefault="00B0716C" w:rsidP="00DE32E6">
            <w:pPr>
              <w:pStyle w:val="TAL"/>
            </w:pPr>
            <w:r>
              <w:t>1..N</w:t>
            </w:r>
          </w:p>
        </w:tc>
        <w:tc>
          <w:tcPr>
            <w:tcW w:w="4359" w:type="dxa"/>
            <w:tcBorders>
              <w:top w:val="single" w:sz="4" w:space="0" w:color="auto"/>
              <w:left w:val="single" w:sz="4" w:space="0" w:color="auto"/>
              <w:bottom w:val="single" w:sz="4" w:space="0" w:color="auto"/>
              <w:right w:val="single" w:sz="4" w:space="0" w:color="auto"/>
            </w:tcBorders>
          </w:tcPr>
          <w:p w14:paraId="649A697F" w14:textId="77777777" w:rsidR="00B0716C" w:rsidRDefault="00B0716C" w:rsidP="00DE32E6">
            <w:pPr>
              <w:pStyle w:val="TAL"/>
              <w:rPr>
                <w:rFonts w:cs="Arial"/>
                <w:szCs w:val="18"/>
              </w:rPr>
            </w:pPr>
            <w:r>
              <w:rPr>
                <w:rFonts w:cs="Arial"/>
                <w:szCs w:val="18"/>
              </w:rPr>
              <w:t>This IE shall be present if the PDU session may be moved to EPS during its lifetime.</w:t>
            </w:r>
          </w:p>
        </w:tc>
      </w:tr>
      <w:tr w:rsidR="00B0716C" w14:paraId="2A7634F1"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09A2E04F" w14:textId="77777777" w:rsidR="00B0716C" w:rsidRDefault="00B0716C" w:rsidP="00DE32E6">
            <w:pPr>
              <w:pStyle w:val="TAL"/>
            </w:pPr>
            <w:proofErr w:type="spellStart"/>
            <w:r>
              <w:t>maxIntegrityProtectedDataRate</w:t>
            </w:r>
            <w:proofErr w:type="spellEnd"/>
          </w:p>
        </w:tc>
        <w:tc>
          <w:tcPr>
            <w:tcW w:w="1559" w:type="dxa"/>
            <w:tcBorders>
              <w:top w:val="single" w:sz="4" w:space="0" w:color="auto"/>
              <w:left w:val="single" w:sz="4" w:space="0" w:color="auto"/>
              <w:bottom w:val="single" w:sz="4" w:space="0" w:color="auto"/>
              <w:right w:val="single" w:sz="4" w:space="0" w:color="auto"/>
            </w:tcBorders>
          </w:tcPr>
          <w:p w14:paraId="4883E95A" w14:textId="77777777" w:rsidR="00B0716C" w:rsidRDefault="00B0716C" w:rsidP="00DE32E6">
            <w:pPr>
              <w:pStyle w:val="TAL"/>
            </w:pPr>
            <w:proofErr w:type="spellStart"/>
            <w:r>
              <w:t>MaxIntegrityProtectedDataRate</w:t>
            </w:r>
            <w:proofErr w:type="spellEnd"/>
          </w:p>
        </w:tc>
        <w:tc>
          <w:tcPr>
            <w:tcW w:w="425" w:type="dxa"/>
            <w:tcBorders>
              <w:top w:val="single" w:sz="4" w:space="0" w:color="auto"/>
              <w:left w:val="single" w:sz="4" w:space="0" w:color="auto"/>
              <w:bottom w:val="single" w:sz="4" w:space="0" w:color="auto"/>
              <w:right w:val="single" w:sz="4" w:space="0" w:color="auto"/>
            </w:tcBorders>
          </w:tcPr>
          <w:p w14:paraId="079BF372" w14:textId="77777777" w:rsidR="00B0716C" w:rsidRDefault="00B0716C" w:rsidP="00DE32E6">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04D7166A" w14:textId="77777777" w:rsidR="00B0716C" w:rsidRDefault="00B0716C" w:rsidP="00DE32E6">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4A838440" w14:textId="77777777" w:rsidR="00B0716C" w:rsidRDefault="00B0716C" w:rsidP="00DE32E6">
            <w:pPr>
              <w:pStyle w:val="TAL"/>
              <w:rPr>
                <w:rFonts w:cs="Arial"/>
                <w:szCs w:val="18"/>
              </w:rPr>
            </w:pPr>
            <w:r>
              <w:rPr>
                <w:rFonts w:cs="Arial"/>
                <w:szCs w:val="18"/>
              </w:rPr>
              <w:t xml:space="preserve">This IE shall be present if the </w:t>
            </w:r>
            <w:proofErr w:type="spellStart"/>
            <w:r>
              <w:rPr>
                <w:rFonts w:cs="Arial"/>
                <w:szCs w:val="18"/>
              </w:rPr>
              <w:t>upSecurity</w:t>
            </w:r>
            <w:proofErr w:type="spellEnd"/>
            <w:r>
              <w:rPr>
                <w:rFonts w:cs="Arial"/>
                <w:szCs w:val="18"/>
              </w:rPr>
              <w:t xml:space="preserve"> IE is present and indicates that integrity protection is preferred or required.</w:t>
            </w:r>
          </w:p>
          <w:p w14:paraId="32755761" w14:textId="77777777" w:rsidR="00B0716C" w:rsidRDefault="00B0716C" w:rsidP="00DE32E6">
            <w:pPr>
              <w:pStyle w:val="TAL"/>
              <w:rPr>
                <w:rFonts w:eastAsia="Malgun Gothic"/>
              </w:rPr>
            </w:pPr>
            <w:r>
              <w:rPr>
                <w:rFonts w:eastAsia="Malgun Gothic"/>
              </w:rPr>
              <w:t xml:space="preserve">When present, it shall </w:t>
            </w:r>
            <w:r w:rsidRPr="00AD521A">
              <w:rPr>
                <w:rFonts w:eastAsia="Malgun Gothic"/>
              </w:rPr>
              <w:t xml:space="preserve">indicate the maximum </w:t>
            </w:r>
            <w:r>
              <w:rPr>
                <w:rFonts w:eastAsia="Malgun Gothic"/>
              </w:rPr>
              <w:t>integrity protected</w:t>
            </w:r>
            <w:r w:rsidRPr="00AD521A">
              <w:rPr>
                <w:rFonts w:eastAsia="Malgun Gothic"/>
              </w:rPr>
              <w:t xml:space="preserve"> data rate for </w:t>
            </w:r>
            <w:r>
              <w:rPr>
                <w:rFonts w:eastAsia="Malgun Gothic"/>
              </w:rPr>
              <w:t>uplink.</w:t>
            </w:r>
          </w:p>
          <w:p w14:paraId="5AA5ECB1" w14:textId="77777777" w:rsidR="00B0716C" w:rsidRDefault="00B0716C" w:rsidP="00DE32E6">
            <w:pPr>
              <w:pStyle w:val="TAL"/>
              <w:rPr>
                <w:rFonts w:cs="Arial"/>
                <w:szCs w:val="18"/>
              </w:rPr>
            </w:pPr>
            <w:r w:rsidRPr="00AD521A">
              <w:rPr>
                <w:lang w:eastAsia="zh-CN"/>
              </w:rPr>
              <w:t xml:space="preserve">If the </w:t>
            </w:r>
            <w:proofErr w:type="spellStart"/>
            <w:r>
              <w:t>maxIntegrityProtectedDataRateDl</w:t>
            </w:r>
            <w:proofErr w:type="spellEnd"/>
            <w:r w:rsidRPr="003E100F">
              <w:rPr>
                <w:iCs/>
                <w:lang w:eastAsia="zh-CN"/>
              </w:rPr>
              <w:t xml:space="preserve"> IE is absent</w:t>
            </w:r>
            <w:r w:rsidRPr="00AD521A">
              <w:rPr>
                <w:lang w:eastAsia="zh-CN"/>
              </w:rPr>
              <w:t xml:space="preserve">, this IE applies to both </w:t>
            </w:r>
            <w:r>
              <w:rPr>
                <w:lang w:eastAsia="zh-CN"/>
              </w:rPr>
              <w:t>uplink</w:t>
            </w:r>
            <w:r w:rsidRPr="00AD521A">
              <w:rPr>
                <w:lang w:eastAsia="zh-CN"/>
              </w:rPr>
              <w:t xml:space="preserve"> and </w:t>
            </w:r>
            <w:r>
              <w:rPr>
                <w:lang w:eastAsia="zh-CN"/>
              </w:rPr>
              <w:t>downlink</w:t>
            </w:r>
            <w:r w:rsidRPr="00AD521A">
              <w:rPr>
                <w:lang w:eastAsia="zh-CN"/>
              </w:rPr>
              <w:t>.</w:t>
            </w:r>
          </w:p>
        </w:tc>
      </w:tr>
      <w:tr w:rsidR="00B0716C" w14:paraId="2B942DE8"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13D9D7F2" w14:textId="77777777" w:rsidR="00B0716C" w:rsidRDefault="00B0716C" w:rsidP="00DE32E6">
            <w:pPr>
              <w:pStyle w:val="TAL"/>
            </w:pPr>
            <w:proofErr w:type="spellStart"/>
            <w:r>
              <w:t>maxIntegrityProtectedDataRateDl</w:t>
            </w:r>
            <w:proofErr w:type="spellEnd"/>
          </w:p>
        </w:tc>
        <w:tc>
          <w:tcPr>
            <w:tcW w:w="1559" w:type="dxa"/>
            <w:tcBorders>
              <w:top w:val="single" w:sz="4" w:space="0" w:color="auto"/>
              <w:left w:val="single" w:sz="4" w:space="0" w:color="auto"/>
              <w:bottom w:val="single" w:sz="4" w:space="0" w:color="auto"/>
              <w:right w:val="single" w:sz="4" w:space="0" w:color="auto"/>
            </w:tcBorders>
          </w:tcPr>
          <w:p w14:paraId="273E22F3" w14:textId="77777777" w:rsidR="00B0716C" w:rsidRDefault="00B0716C" w:rsidP="00DE32E6">
            <w:pPr>
              <w:pStyle w:val="TAL"/>
            </w:pPr>
            <w:proofErr w:type="spellStart"/>
            <w:r>
              <w:t>MaxIntegrityProtectedDataRate</w:t>
            </w:r>
            <w:proofErr w:type="spellEnd"/>
          </w:p>
        </w:tc>
        <w:tc>
          <w:tcPr>
            <w:tcW w:w="425" w:type="dxa"/>
            <w:tcBorders>
              <w:top w:val="single" w:sz="4" w:space="0" w:color="auto"/>
              <w:left w:val="single" w:sz="4" w:space="0" w:color="auto"/>
              <w:bottom w:val="single" w:sz="4" w:space="0" w:color="auto"/>
              <w:right w:val="single" w:sz="4" w:space="0" w:color="auto"/>
            </w:tcBorders>
          </w:tcPr>
          <w:p w14:paraId="15CF9B6C" w14:textId="77777777" w:rsidR="00B0716C" w:rsidRDefault="00B0716C" w:rsidP="00DE32E6">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588A3B3A" w14:textId="77777777" w:rsidR="00B0716C" w:rsidRDefault="00B0716C" w:rsidP="00DE32E6">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4A0EF45D" w14:textId="77777777" w:rsidR="00B0716C" w:rsidRDefault="00B0716C" w:rsidP="00DE32E6">
            <w:pPr>
              <w:pStyle w:val="TAL"/>
              <w:rPr>
                <w:rFonts w:cs="Arial"/>
                <w:szCs w:val="18"/>
              </w:rPr>
            </w:pPr>
            <w:r>
              <w:rPr>
                <w:rFonts w:cs="Arial"/>
                <w:szCs w:val="18"/>
              </w:rPr>
              <w:t xml:space="preserve">This IE may be present if the </w:t>
            </w:r>
            <w:proofErr w:type="spellStart"/>
            <w:r>
              <w:rPr>
                <w:rFonts w:cs="Arial"/>
                <w:szCs w:val="18"/>
              </w:rPr>
              <w:t>upSecurity</w:t>
            </w:r>
            <w:proofErr w:type="spellEnd"/>
            <w:r>
              <w:rPr>
                <w:rFonts w:cs="Arial"/>
                <w:szCs w:val="18"/>
              </w:rPr>
              <w:t xml:space="preserve"> IE is present and indicates that integrity protection is preferred or required.</w:t>
            </w:r>
          </w:p>
          <w:p w14:paraId="3AC17AE3" w14:textId="77777777" w:rsidR="00B0716C" w:rsidRDefault="00B0716C" w:rsidP="00DE32E6">
            <w:pPr>
              <w:pStyle w:val="TAL"/>
              <w:rPr>
                <w:rFonts w:cs="Arial"/>
                <w:szCs w:val="18"/>
              </w:rPr>
            </w:pPr>
            <w:r>
              <w:rPr>
                <w:rFonts w:eastAsia="Malgun Gothic"/>
              </w:rPr>
              <w:t xml:space="preserve">When present, it shall </w:t>
            </w:r>
            <w:r w:rsidRPr="00AD521A">
              <w:rPr>
                <w:rFonts w:eastAsia="Malgun Gothic"/>
              </w:rPr>
              <w:t xml:space="preserve">indicate the maximum </w:t>
            </w:r>
            <w:r>
              <w:rPr>
                <w:rFonts w:eastAsia="Malgun Gothic"/>
              </w:rPr>
              <w:t>integrity protected</w:t>
            </w:r>
            <w:r w:rsidRPr="00AD521A">
              <w:rPr>
                <w:rFonts w:eastAsia="Malgun Gothic"/>
              </w:rPr>
              <w:t xml:space="preserve"> data rate for </w:t>
            </w:r>
            <w:r>
              <w:rPr>
                <w:rFonts w:eastAsia="Malgun Gothic"/>
              </w:rPr>
              <w:t xml:space="preserve">downlink. </w:t>
            </w:r>
          </w:p>
        </w:tc>
      </w:tr>
      <w:tr w:rsidR="00B0716C" w14:paraId="5B0DAE13"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6EB1F625" w14:textId="77777777" w:rsidR="00B0716C" w:rsidRDefault="00B0716C" w:rsidP="00DE32E6">
            <w:pPr>
              <w:pStyle w:val="TAL"/>
            </w:pPr>
            <w:proofErr w:type="spellStart"/>
            <w:r>
              <w:t>alwaysOnGranted</w:t>
            </w:r>
            <w:proofErr w:type="spellEnd"/>
          </w:p>
        </w:tc>
        <w:tc>
          <w:tcPr>
            <w:tcW w:w="1559" w:type="dxa"/>
            <w:tcBorders>
              <w:top w:val="single" w:sz="4" w:space="0" w:color="auto"/>
              <w:left w:val="single" w:sz="4" w:space="0" w:color="auto"/>
              <w:bottom w:val="single" w:sz="4" w:space="0" w:color="auto"/>
              <w:right w:val="single" w:sz="4" w:space="0" w:color="auto"/>
            </w:tcBorders>
          </w:tcPr>
          <w:p w14:paraId="3C3CD39E" w14:textId="77777777" w:rsidR="00B0716C" w:rsidRDefault="00B0716C" w:rsidP="00DE32E6">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048F16B7" w14:textId="77777777" w:rsidR="00B0716C" w:rsidRDefault="00B0716C" w:rsidP="00DE32E6">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00671472" w14:textId="77777777" w:rsidR="00B0716C" w:rsidRDefault="00B0716C" w:rsidP="00DE32E6">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0D88021B" w14:textId="77777777" w:rsidR="00B0716C" w:rsidRDefault="00B0716C" w:rsidP="00DE32E6">
            <w:pPr>
              <w:pStyle w:val="TAL"/>
              <w:rPr>
                <w:rFonts w:cs="Arial"/>
                <w:szCs w:val="18"/>
              </w:rPr>
            </w:pPr>
            <w:r>
              <w:rPr>
                <w:rFonts w:cs="Arial"/>
                <w:szCs w:val="18"/>
              </w:rPr>
              <w:t>This IE shall be present if available. When present, it shall indicate whether this is an always On PDU session and it shall be set as follows:</w:t>
            </w:r>
          </w:p>
          <w:p w14:paraId="35C56B20" w14:textId="77777777" w:rsidR="00B0716C" w:rsidRDefault="00B0716C" w:rsidP="00DE32E6">
            <w:pPr>
              <w:pStyle w:val="TAL"/>
              <w:rPr>
                <w:rFonts w:cs="Arial"/>
                <w:szCs w:val="18"/>
              </w:rPr>
            </w:pPr>
            <w:r>
              <w:rPr>
                <w:rFonts w:cs="Arial"/>
                <w:szCs w:val="18"/>
              </w:rPr>
              <w:t>- true: always-on PDU session granted.</w:t>
            </w:r>
          </w:p>
          <w:p w14:paraId="71AB7E00" w14:textId="77777777" w:rsidR="00B0716C" w:rsidRDefault="00B0716C" w:rsidP="00DE32E6">
            <w:pPr>
              <w:pStyle w:val="TAL"/>
              <w:rPr>
                <w:rFonts w:cs="Arial"/>
                <w:szCs w:val="18"/>
              </w:rPr>
            </w:pPr>
            <w:r>
              <w:rPr>
                <w:rFonts w:cs="Arial"/>
                <w:szCs w:val="18"/>
              </w:rPr>
              <w:t>- false (default): always-on PDU session not granted.</w:t>
            </w:r>
          </w:p>
        </w:tc>
      </w:tr>
      <w:tr w:rsidR="00B0716C" w14:paraId="228BF450"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36DBF448" w14:textId="77777777" w:rsidR="00B0716C" w:rsidRDefault="00B0716C" w:rsidP="00DE32E6">
            <w:pPr>
              <w:pStyle w:val="TAL"/>
            </w:pPr>
            <w:proofErr w:type="spellStart"/>
            <w:r>
              <w:t>upSecurity</w:t>
            </w:r>
            <w:proofErr w:type="spellEnd"/>
          </w:p>
        </w:tc>
        <w:tc>
          <w:tcPr>
            <w:tcW w:w="1559" w:type="dxa"/>
            <w:tcBorders>
              <w:top w:val="single" w:sz="4" w:space="0" w:color="auto"/>
              <w:left w:val="single" w:sz="4" w:space="0" w:color="auto"/>
              <w:bottom w:val="single" w:sz="4" w:space="0" w:color="auto"/>
              <w:right w:val="single" w:sz="4" w:space="0" w:color="auto"/>
            </w:tcBorders>
          </w:tcPr>
          <w:p w14:paraId="2F373EC8" w14:textId="77777777" w:rsidR="00B0716C" w:rsidRDefault="00B0716C" w:rsidP="00DE32E6">
            <w:pPr>
              <w:pStyle w:val="TAL"/>
            </w:pPr>
            <w:proofErr w:type="spellStart"/>
            <w:r>
              <w:t>UpSecurity</w:t>
            </w:r>
            <w:proofErr w:type="spellEnd"/>
          </w:p>
        </w:tc>
        <w:tc>
          <w:tcPr>
            <w:tcW w:w="425" w:type="dxa"/>
            <w:tcBorders>
              <w:top w:val="single" w:sz="4" w:space="0" w:color="auto"/>
              <w:left w:val="single" w:sz="4" w:space="0" w:color="auto"/>
              <w:bottom w:val="single" w:sz="4" w:space="0" w:color="auto"/>
              <w:right w:val="single" w:sz="4" w:space="0" w:color="auto"/>
            </w:tcBorders>
          </w:tcPr>
          <w:p w14:paraId="75704336" w14:textId="77777777" w:rsidR="00B0716C" w:rsidRDefault="00B0716C" w:rsidP="00DE32E6">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6ECF7689" w14:textId="77777777" w:rsidR="00B0716C" w:rsidRDefault="00B0716C" w:rsidP="00DE32E6">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280352CB" w14:textId="77777777" w:rsidR="00B0716C" w:rsidRDefault="00B0716C" w:rsidP="00DE32E6">
            <w:pPr>
              <w:pStyle w:val="TAL"/>
              <w:rPr>
                <w:rFonts w:cs="Arial"/>
                <w:szCs w:val="18"/>
              </w:rPr>
            </w:pPr>
            <w:r>
              <w:rPr>
                <w:rFonts w:cs="Arial"/>
                <w:szCs w:val="18"/>
              </w:rPr>
              <w:t>When present, this IE shall indicate the security policy for integrity protection and encryption for the user plane of the PDU session.</w:t>
            </w:r>
          </w:p>
        </w:tc>
      </w:tr>
      <w:tr w:rsidR="00B0716C" w14:paraId="0EBCA656"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6E286E3C" w14:textId="77777777" w:rsidR="00B0716C" w:rsidRDefault="00B0716C" w:rsidP="00DE32E6">
            <w:pPr>
              <w:pStyle w:val="TAL"/>
            </w:pPr>
            <w:proofErr w:type="spellStart"/>
            <w:r>
              <w:t>hSmfService</w:t>
            </w:r>
            <w:r w:rsidRPr="00A54937">
              <w:t>InstanceI</w:t>
            </w:r>
            <w:r>
              <w:t>d</w:t>
            </w:r>
            <w:proofErr w:type="spellEnd"/>
          </w:p>
        </w:tc>
        <w:tc>
          <w:tcPr>
            <w:tcW w:w="1559" w:type="dxa"/>
            <w:tcBorders>
              <w:top w:val="single" w:sz="4" w:space="0" w:color="auto"/>
              <w:left w:val="single" w:sz="4" w:space="0" w:color="auto"/>
              <w:bottom w:val="single" w:sz="4" w:space="0" w:color="auto"/>
              <w:right w:val="single" w:sz="4" w:space="0" w:color="auto"/>
            </w:tcBorders>
          </w:tcPr>
          <w:p w14:paraId="2019F773" w14:textId="77777777" w:rsidR="00B0716C" w:rsidRDefault="00B0716C" w:rsidP="00DE32E6">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1F36AFCD" w14:textId="77777777" w:rsidR="00B0716C" w:rsidRDefault="00B0716C" w:rsidP="00DE32E6">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100307B8" w14:textId="77777777" w:rsidR="00B0716C" w:rsidRDefault="00B0716C" w:rsidP="00DE32E6">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5F4BD2D1" w14:textId="77777777" w:rsidR="00B0716C" w:rsidRDefault="00B0716C" w:rsidP="00DE32E6">
            <w:pPr>
              <w:pStyle w:val="TAL"/>
              <w:rPr>
                <w:rFonts w:cs="Arial"/>
                <w:szCs w:val="18"/>
              </w:rPr>
            </w:pPr>
            <w:r>
              <w:rPr>
                <w:rFonts w:cs="Arial"/>
                <w:szCs w:val="18"/>
              </w:rPr>
              <w:t>This IE may be present for a HR PDU session.</w:t>
            </w:r>
          </w:p>
          <w:p w14:paraId="7AE385DF" w14:textId="77777777" w:rsidR="00B0716C" w:rsidRDefault="00B0716C" w:rsidP="00DE32E6">
            <w:pPr>
              <w:pStyle w:val="TAL"/>
              <w:rPr>
                <w:rFonts w:cs="Arial"/>
                <w:szCs w:val="18"/>
              </w:rPr>
            </w:pPr>
            <w:r>
              <w:rPr>
                <w:rFonts w:cs="Arial"/>
                <w:szCs w:val="18"/>
              </w:rPr>
              <w:t xml:space="preserve">When present, this IE shall contain the </w:t>
            </w:r>
            <w:proofErr w:type="spellStart"/>
            <w:r w:rsidRPr="005508C3">
              <w:rPr>
                <w:rFonts w:cs="Arial"/>
                <w:szCs w:val="18"/>
              </w:rPr>
              <w:t>serviceInstanceId</w:t>
            </w:r>
            <w:proofErr w:type="spellEnd"/>
            <w:r w:rsidRPr="005508C3">
              <w:rPr>
                <w:rFonts w:cs="Arial"/>
                <w:szCs w:val="18"/>
              </w:rPr>
              <w:t xml:space="preserve"> </w:t>
            </w:r>
            <w:r>
              <w:rPr>
                <w:rFonts w:cs="Arial"/>
                <w:szCs w:val="18"/>
              </w:rPr>
              <w:t>of the H-SMF service instance serving the PDU session.</w:t>
            </w:r>
          </w:p>
          <w:p w14:paraId="0593B613" w14:textId="77777777" w:rsidR="00B0716C" w:rsidRDefault="00B0716C" w:rsidP="00DE32E6">
            <w:pPr>
              <w:pStyle w:val="TAL"/>
              <w:rPr>
                <w:rFonts w:cs="Arial"/>
                <w:szCs w:val="18"/>
              </w:rPr>
            </w:pPr>
            <w:r>
              <w:rPr>
                <w:rFonts w:cs="Arial"/>
                <w:szCs w:val="18"/>
              </w:rPr>
              <w:t>This IE may be used by the V-SMF to identify PDU sessions affected by a failure or restart of the H-SMF service (see clause 6.2 of 3GPP TS 23.527 [24]).</w:t>
            </w:r>
          </w:p>
        </w:tc>
      </w:tr>
      <w:tr w:rsidR="00B0716C" w14:paraId="089B64A0"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7645E3E4" w14:textId="77777777" w:rsidR="00B0716C" w:rsidRDefault="00B0716C" w:rsidP="00DE32E6">
            <w:pPr>
              <w:pStyle w:val="TAL"/>
            </w:pPr>
            <w:proofErr w:type="spellStart"/>
            <w:r>
              <w:t>smfService</w:t>
            </w:r>
            <w:r w:rsidRPr="00A54937">
              <w:t>InstanceI</w:t>
            </w:r>
            <w:r>
              <w:t>d</w:t>
            </w:r>
            <w:proofErr w:type="spellEnd"/>
          </w:p>
        </w:tc>
        <w:tc>
          <w:tcPr>
            <w:tcW w:w="1559" w:type="dxa"/>
            <w:tcBorders>
              <w:top w:val="single" w:sz="4" w:space="0" w:color="auto"/>
              <w:left w:val="single" w:sz="4" w:space="0" w:color="auto"/>
              <w:bottom w:val="single" w:sz="4" w:space="0" w:color="auto"/>
              <w:right w:val="single" w:sz="4" w:space="0" w:color="auto"/>
            </w:tcBorders>
          </w:tcPr>
          <w:p w14:paraId="724499EF" w14:textId="77777777" w:rsidR="00B0716C" w:rsidRDefault="00B0716C" w:rsidP="00DE32E6">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4CD26C9F" w14:textId="77777777" w:rsidR="00B0716C" w:rsidRDefault="00B0716C" w:rsidP="00DE32E6">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3F9DE0E9" w14:textId="77777777" w:rsidR="00B0716C" w:rsidRDefault="00B0716C" w:rsidP="00DE32E6">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26CA199F" w14:textId="77777777" w:rsidR="00B0716C" w:rsidRDefault="00B0716C" w:rsidP="00DE32E6">
            <w:pPr>
              <w:pStyle w:val="TAL"/>
              <w:rPr>
                <w:rFonts w:cs="Arial"/>
                <w:szCs w:val="18"/>
              </w:rPr>
            </w:pPr>
            <w:r>
              <w:rPr>
                <w:rFonts w:cs="Arial"/>
                <w:szCs w:val="18"/>
              </w:rPr>
              <w:t>This IE may be present for a PDU session with an I-SMF.</w:t>
            </w:r>
          </w:p>
          <w:p w14:paraId="3245AD79" w14:textId="77777777" w:rsidR="00B0716C" w:rsidRDefault="00B0716C" w:rsidP="00DE32E6">
            <w:pPr>
              <w:pStyle w:val="TAL"/>
              <w:rPr>
                <w:rFonts w:cs="Arial"/>
                <w:szCs w:val="18"/>
              </w:rPr>
            </w:pPr>
            <w:r>
              <w:rPr>
                <w:rFonts w:cs="Arial"/>
                <w:szCs w:val="18"/>
              </w:rPr>
              <w:t xml:space="preserve">When present, this IE shall contain the </w:t>
            </w:r>
            <w:proofErr w:type="spellStart"/>
            <w:r w:rsidRPr="005508C3">
              <w:rPr>
                <w:rFonts w:cs="Arial"/>
                <w:szCs w:val="18"/>
              </w:rPr>
              <w:t>serviceInstanceId</w:t>
            </w:r>
            <w:proofErr w:type="spellEnd"/>
            <w:r w:rsidRPr="005508C3">
              <w:rPr>
                <w:rFonts w:cs="Arial"/>
                <w:szCs w:val="18"/>
              </w:rPr>
              <w:t xml:space="preserve"> </w:t>
            </w:r>
            <w:r>
              <w:rPr>
                <w:rFonts w:cs="Arial"/>
                <w:szCs w:val="18"/>
              </w:rPr>
              <w:t>of the SMF service instance serving the PDU session.</w:t>
            </w:r>
          </w:p>
          <w:p w14:paraId="361CC417" w14:textId="77777777" w:rsidR="00B0716C" w:rsidRDefault="00B0716C" w:rsidP="00DE32E6">
            <w:pPr>
              <w:pStyle w:val="TAL"/>
              <w:rPr>
                <w:rFonts w:cs="Arial"/>
                <w:szCs w:val="18"/>
              </w:rPr>
            </w:pPr>
            <w:r>
              <w:rPr>
                <w:rFonts w:cs="Arial"/>
                <w:szCs w:val="18"/>
              </w:rPr>
              <w:t>This IE may be used by the I-SMF to identify PDU sessions affected by a failure or restart of the SMF service (see clause 6.2 of 3GPP TS 23.527 [24]).</w:t>
            </w:r>
          </w:p>
        </w:tc>
      </w:tr>
      <w:tr w:rsidR="00B0716C" w14:paraId="3FBE4B8C"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4C6FFF6D" w14:textId="77777777" w:rsidR="00B0716C" w:rsidRDefault="00B0716C" w:rsidP="00DE32E6">
            <w:pPr>
              <w:pStyle w:val="TAL"/>
            </w:pPr>
            <w:proofErr w:type="spellStart"/>
            <w:r w:rsidRPr="002857AD">
              <w:t>recoveryTime</w:t>
            </w:r>
            <w:proofErr w:type="spellEnd"/>
          </w:p>
        </w:tc>
        <w:tc>
          <w:tcPr>
            <w:tcW w:w="1559" w:type="dxa"/>
            <w:tcBorders>
              <w:top w:val="single" w:sz="4" w:space="0" w:color="auto"/>
              <w:left w:val="single" w:sz="4" w:space="0" w:color="auto"/>
              <w:bottom w:val="single" w:sz="4" w:space="0" w:color="auto"/>
              <w:right w:val="single" w:sz="4" w:space="0" w:color="auto"/>
            </w:tcBorders>
          </w:tcPr>
          <w:p w14:paraId="7FA6E65D" w14:textId="77777777" w:rsidR="00B0716C" w:rsidRDefault="00B0716C" w:rsidP="00DE32E6">
            <w:pPr>
              <w:pStyle w:val="TAL"/>
            </w:pPr>
            <w:proofErr w:type="spellStart"/>
            <w:r w:rsidRPr="002857AD">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40E081F5" w14:textId="77777777" w:rsidR="00B0716C" w:rsidRDefault="00B0716C" w:rsidP="00DE32E6">
            <w:pPr>
              <w:pStyle w:val="TAC"/>
            </w:pPr>
            <w:r w:rsidRPr="002857AD">
              <w:t>O</w:t>
            </w:r>
          </w:p>
        </w:tc>
        <w:tc>
          <w:tcPr>
            <w:tcW w:w="1134" w:type="dxa"/>
            <w:tcBorders>
              <w:top w:val="single" w:sz="4" w:space="0" w:color="auto"/>
              <w:left w:val="single" w:sz="4" w:space="0" w:color="auto"/>
              <w:bottom w:val="single" w:sz="4" w:space="0" w:color="auto"/>
              <w:right w:val="single" w:sz="4" w:space="0" w:color="auto"/>
            </w:tcBorders>
          </w:tcPr>
          <w:p w14:paraId="7FE67DB9" w14:textId="77777777" w:rsidR="00B0716C" w:rsidRDefault="00B0716C" w:rsidP="00DE32E6">
            <w:pPr>
              <w:pStyle w:val="TAL"/>
            </w:pPr>
            <w:r w:rsidRPr="002857AD">
              <w:t>0..1</w:t>
            </w:r>
          </w:p>
        </w:tc>
        <w:tc>
          <w:tcPr>
            <w:tcW w:w="4359" w:type="dxa"/>
            <w:tcBorders>
              <w:top w:val="single" w:sz="4" w:space="0" w:color="auto"/>
              <w:left w:val="single" w:sz="4" w:space="0" w:color="auto"/>
              <w:bottom w:val="single" w:sz="4" w:space="0" w:color="auto"/>
              <w:right w:val="single" w:sz="4" w:space="0" w:color="auto"/>
            </w:tcBorders>
          </w:tcPr>
          <w:p w14:paraId="48722DB9" w14:textId="77777777" w:rsidR="00B0716C" w:rsidRDefault="00B0716C" w:rsidP="00DE32E6">
            <w:pPr>
              <w:pStyle w:val="TAL"/>
              <w:rPr>
                <w:rFonts w:cs="Arial"/>
                <w:szCs w:val="18"/>
              </w:rPr>
            </w:pPr>
            <w:r>
              <w:rPr>
                <w:rFonts w:cs="Arial"/>
                <w:szCs w:val="18"/>
              </w:rPr>
              <w:t>This IE may be present if available.</w:t>
            </w:r>
          </w:p>
          <w:p w14:paraId="5F50F470" w14:textId="77777777" w:rsidR="00B0716C" w:rsidRDefault="00B0716C" w:rsidP="00DE32E6">
            <w:pPr>
              <w:pStyle w:val="TAL"/>
              <w:rPr>
                <w:rFonts w:cs="Arial"/>
                <w:szCs w:val="18"/>
              </w:rPr>
            </w:pPr>
            <w:r>
              <w:rPr>
                <w:rFonts w:cs="Arial"/>
                <w:szCs w:val="18"/>
              </w:rPr>
              <w:t>When present, this IE shall indicate the t</w:t>
            </w:r>
            <w:r w:rsidRPr="002857AD">
              <w:rPr>
                <w:rFonts w:cs="Arial"/>
                <w:szCs w:val="18"/>
              </w:rPr>
              <w:t xml:space="preserve">imestamp when the </w:t>
            </w:r>
            <w:r>
              <w:rPr>
                <w:rFonts w:cs="Arial"/>
                <w:szCs w:val="18"/>
              </w:rPr>
              <w:t>H-SMF or SMF service instance serving the PDU session was (re)started (see clause 6.3 of 3GPP TS 2</w:t>
            </w:r>
            <w:r w:rsidRPr="002857AD">
              <w:rPr>
                <w:rFonts w:cs="Arial"/>
                <w:szCs w:val="18"/>
              </w:rPr>
              <w:t>3.527</w:t>
            </w:r>
            <w:r>
              <w:rPr>
                <w:rFonts w:cs="Arial"/>
                <w:szCs w:val="18"/>
              </w:rPr>
              <w:t> </w:t>
            </w:r>
            <w:r w:rsidRPr="002857AD">
              <w:rPr>
                <w:rFonts w:cs="Arial"/>
                <w:szCs w:val="18"/>
              </w:rPr>
              <w:t>[2</w:t>
            </w:r>
            <w:r>
              <w:rPr>
                <w:rFonts w:cs="Arial"/>
                <w:szCs w:val="18"/>
              </w:rPr>
              <w:t>4</w:t>
            </w:r>
            <w:r w:rsidRPr="002857AD">
              <w:rPr>
                <w:rFonts w:cs="Arial"/>
                <w:szCs w:val="18"/>
              </w:rPr>
              <w:t>]</w:t>
            </w:r>
            <w:r>
              <w:rPr>
                <w:rFonts w:cs="Arial"/>
                <w:szCs w:val="18"/>
              </w:rPr>
              <w:t>).</w:t>
            </w:r>
          </w:p>
        </w:tc>
      </w:tr>
      <w:tr w:rsidR="00B0716C" w14:paraId="791CACB8"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0265120E" w14:textId="77777777" w:rsidR="00B0716C" w:rsidRPr="002857AD" w:rsidRDefault="00B0716C" w:rsidP="00DE32E6">
            <w:pPr>
              <w:pStyle w:val="TAL"/>
            </w:pPr>
            <w:proofErr w:type="spellStart"/>
            <w:r>
              <w:t>forwarding</w:t>
            </w:r>
            <w:r>
              <w:rPr>
                <w:rFonts w:hint="eastAsia"/>
                <w:lang w:eastAsia="zh-CN"/>
              </w:rPr>
              <w:t>Ind</w:t>
            </w:r>
            <w:proofErr w:type="spellEnd"/>
          </w:p>
        </w:tc>
        <w:tc>
          <w:tcPr>
            <w:tcW w:w="1559" w:type="dxa"/>
            <w:tcBorders>
              <w:top w:val="single" w:sz="4" w:space="0" w:color="auto"/>
              <w:left w:val="single" w:sz="4" w:space="0" w:color="auto"/>
              <w:bottom w:val="single" w:sz="4" w:space="0" w:color="auto"/>
              <w:right w:val="single" w:sz="4" w:space="0" w:color="auto"/>
            </w:tcBorders>
          </w:tcPr>
          <w:p w14:paraId="7A724E8B" w14:textId="77777777" w:rsidR="00B0716C" w:rsidRPr="002857AD" w:rsidRDefault="00B0716C" w:rsidP="00DE32E6">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0E3C11D4" w14:textId="77777777" w:rsidR="00B0716C" w:rsidRPr="002857AD" w:rsidRDefault="00B0716C" w:rsidP="00DE32E6">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3184A8A4" w14:textId="77777777" w:rsidR="00B0716C" w:rsidRPr="002857AD" w:rsidRDefault="00B0716C" w:rsidP="00DE32E6">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49465F03" w14:textId="77777777" w:rsidR="00B0716C" w:rsidRDefault="00B0716C" w:rsidP="00DE32E6">
            <w:pPr>
              <w:pStyle w:val="TAL"/>
              <w:rPr>
                <w:rFonts w:cs="Arial"/>
                <w:szCs w:val="18"/>
              </w:rPr>
            </w:pPr>
            <w:r>
              <w:rPr>
                <w:rFonts w:cs="Arial"/>
                <w:szCs w:val="18"/>
              </w:rPr>
              <w:t xml:space="preserve">This IE shall be present, when downlink data packets are buffered at I-UPF. The SMF or I-SMF shall use this IE to inform the NF service consumer that </w:t>
            </w:r>
            <w:r>
              <w:t>a forwarding tunnel is needed for receiving the buffered downlink data packets, as specified in clause 4.23.4 of 3GPP TS 23.502 [3].</w:t>
            </w:r>
          </w:p>
          <w:p w14:paraId="2BB7E237" w14:textId="77777777" w:rsidR="00B0716C" w:rsidRDefault="00B0716C" w:rsidP="00DE32E6">
            <w:pPr>
              <w:pStyle w:val="TAL"/>
              <w:rPr>
                <w:rFonts w:cs="Arial"/>
                <w:szCs w:val="18"/>
              </w:rPr>
            </w:pPr>
            <w:r>
              <w:rPr>
                <w:rFonts w:cs="Arial"/>
                <w:szCs w:val="18"/>
              </w:rPr>
              <w:t>When present, this IE shall be set as follows:</w:t>
            </w:r>
          </w:p>
          <w:p w14:paraId="486E0F94" w14:textId="77777777" w:rsidR="00B0716C" w:rsidRDefault="00B0716C" w:rsidP="00DE32E6">
            <w:pPr>
              <w:pStyle w:val="TAL"/>
              <w:rPr>
                <w:rFonts w:cs="Arial"/>
                <w:szCs w:val="18"/>
              </w:rPr>
            </w:pPr>
            <w:r>
              <w:rPr>
                <w:rFonts w:cs="Arial"/>
                <w:szCs w:val="18"/>
              </w:rPr>
              <w:t xml:space="preserve">- true: a </w:t>
            </w:r>
            <w:r>
              <w:t xml:space="preserve">forwarding tunnel is needed for sending buffered downlink data </w:t>
            </w:r>
            <w:r>
              <w:rPr>
                <w:rFonts w:cs="Arial"/>
                <w:szCs w:val="18"/>
              </w:rPr>
              <w:t>packets;</w:t>
            </w:r>
          </w:p>
          <w:p w14:paraId="41587210" w14:textId="77777777" w:rsidR="00B0716C" w:rsidRDefault="00B0716C" w:rsidP="00DE32E6">
            <w:pPr>
              <w:pStyle w:val="TAL"/>
              <w:rPr>
                <w:rFonts w:cs="Arial"/>
                <w:szCs w:val="18"/>
              </w:rPr>
            </w:pPr>
            <w:r>
              <w:rPr>
                <w:rFonts w:cs="Arial"/>
                <w:szCs w:val="18"/>
              </w:rPr>
              <w:t xml:space="preserve">- false (default): </w:t>
            </w:r>
            <w:r>
              <w:t>forwarding tunnel is not needed</w:t>
            </w:r>
          </w:p>
        </w:tc>
      </w:tr>
      <w:tr w:rsidR="00B0716C" w14:paraId="020D95DD"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5C1B1809" w14:textId="77777777" w:rsidR="00B0716C" w:rsidRDefault="00B0716C" w:rsidP="00DE32E6">
            <w:pPr>
              <w:pStyle w:val="TAL"/>
            </w:pPr>
            <w:proofErr w:type="spellStart"/>
            <w:r>
              <w:rPr>
                <w:rFonts w:hint="eastAsia"/>
              </w:rPr>
              <w:t>psaTunnelInfo</w:t>
            </w:r>
            <w:proofErr w:type="spellEnd"/>
          </w:p>
        </w:tc>
        <w:tc>
          <w:tcPr>
            <w:tcW w:w="1559" w:type="dxa"/>
            <w:tcBorders>
              <w:top w:val="single" w:sz="4" w:space="0" w:color="auto"/>
              <w:left w:val="single" w:sz="4" w:space="0" w:color="auto"/>
              <w:bottom w:val="single" w:sz="4" w:space="0" w:color="auto"/>
              <w:right w:val="single" w:sz="4" w:space="0" w:color="auto"/>
            </w:tcBorders>
          </w:tcPr>
          <w:p w14:paraId="16760197" w14:textId="77777777" w:rsidR="00B0716C" w:rsidRDefault="00B0716C" w:rsidP="00DE32E6">
            <w:pPr>
              <w:pStyle w:val="TAL"/>
            </w:pPr>
            <w:proofErr w:type="spellStart"/>
            <w:r>
              <w:rPr>
                <w:rFonts w:hint="eastAsia"/>
              </w:rPr>
              <w:t>TunnelInfo</w:t>
            </w:r>
            <w:proofErr w:type="spellEnd"/>
          </w:p>
        </w:tc>
        <w:tc>
          <w:tcPr>
            <w:tcW w:w="425" w:type="dxa"/>
            <w:tcBorders>
              <w:top w:val="single" w:sz="4" w:space="0" w:color="auto"/>
              <w:left w:val="single" w:sz="4" w:space="0" w:color="auto"/>
              <w:bottom w:val="single" w:sz="4" w:space="0" w:color="auto"/>
              <w:right w:val="single" w:sz="4" w:space="0" w:color="auto"/>
            </w:tcBorders>
          </w:tcPr>
          <w:p w14:paraId="4827BC0C" w14:textId="77777777" w:rsidR="00B0716C" w:rsidRDefault="00B0716C" w:rsidP="00DE32E6">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3765E90F" w14:textId="77777777" w:rsidR="00B0716C" w:rsidRDefault="00B0716C" w:rsidP="00DE32E6">
            <w:pPr>
              <w:pStyle w:val="TAL"/>
            </w:pPr>
            <w:r>
              <w:t>0..</w:t>
            </w:r>
            <w:r>
              <w:rPr>
                <w:rFonts w:hint="eastAsia"/>
              </w:rPr>
              <w:t>1</w:t>
            </w:r>
          </w:p>
        </w:tc>
        <w:tc>
          <w:tcPr>
            <w:tcW w:w="4359" w:type="dxa"/>
            <w:tcBorders>
              <w:top w:val="single" w:sz="4" w:space="0" w:color="auto"/>
              <w:left w:val="single" w:sz="4" w:space="0" w:color="auto"/>
              <w:bottom w:val="single" w:sz="4" w:space="0" w:color="auto"/>
              <w:right w:val="single" w:sz="4" w:space="0" w:color="auto"/>
            </w:tcBorders>
          </w:tcPr>
          <w:p w14:paraId="5BAAAFFA" w14:textId="77777777" w:rsidR="00B0716C" w:rsidRDefault="00B0716C" w:rsidP="00DE32E6">
            <w:pPr>
              <w:pStyle w:val="TAL"/>
              <w:rPr>
                <w:rFonts w:cs="Arial"/>
                <w:szCs w:val="18"/>
              </w:rPr>
            </w:pPr>
            <w:r>
              <w:rPr>
                <w:rFonts w:cs="Arial" w:hint="eastAsia"/>
                <w:szCs w:val="18"/>
              </w:rPr>
              <w:t>This IE shall be present if available.</w:t>
            </w:r>
          </w:p>
          <w:p w14:paraId="3E2DE742" w14:textId="77777777" w:rsidR="00B0716C" w:rsidRDefault="00B0716C" w:rsidP="00DE32E6">
            <w:pPr>
              <w:pStyle w:val="TAL"/>
              <w:rPr>
                <w:rFonts w:cs="Arial"/>
                <w:szCs w:val="18"/>
              </w:rPr>
            </w:pPr>
            <w:r>
              <w:rPr>
                <w:rFonts w:cs="Arial"/>
                <w:szCs w:val="18"/>
              </w:rPr>
              <w:t>When present, this</w:t>
            </w:r>
            <w:r>
              <w:rPr>
                <w:rFonts w:cs="Arial" w:hint="eastAsia"/>
                <w:szCs w:val="18"/>
              </w:rPr>
              <w:t xml:space="preserve"> IE </w:t>
            </w:r>
            <w:r>
              <w:rPr>
                <w:rFonts w:cs="Arial"/>
                <w:szCs w:val="18"/>
              </w:rPr>
              <w:t xml:space="preserve">shall </w:t>
            </w:r>
            <w:r>
              <w:rPr>
                <w:rFonts w:cs="Arial" w:hint="eastAsia"/>
                <w:szCs w:val="18"/>
              </w:rPr>
              <w:t xml:space="preserve">contain the </w:t>
            </w:r>
            <w:r>
              <w:rPr>
                <w:rFonts w:cs="Arial"/>
                <w:szCs w:val="18"/>
              </w:rPr>
              <w:t xml:space="preserve">N9 </w:t>
            </w:r>
            <w:r>
              <w:rPr>
                <w:rFonts w:cs="Arial" w:hint="eastAsia"/>
                <w:szCs w:val="18"/>
              </w:rPr>
              <w:t xml:space="preserve">tunnel information of </w:t>
            </w:r>
            <w:r>
              <w:rPr>
                <w:rFonts w:cs="Arial"/>
                <w:szCs w:val="18"/>
              </w:rPr>
              <w:t xml:space="preserve">PDU Session Anchor </w:t>
            </w:r>
            <w:r>
              <w:rPr>
                <w:rFonts w:cs="Arial" w:hint="eastAsia"/>
                <w:szCs w:val="18"/>
              </w:rPr>
              <w:t>UPF controlled by SMF or H-SMF.</w:t>
            </w:r>
          </w:p>
        </w:tc>
      </w:tr>
      <w:tr w:rsidR="00B0716C" w14:paraId="620BE649"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5E3AEC51" w14:textId="77777777" w:rsidR="00B0716C" w:rsidRDefault="00B0716C" w:rsidP="00DE32E6">
            <w:pPr>
              <w:pStyle w:val="TAL"/>
            </w:pPr>
            <w:proofErr w:type="spellStart"/>
            <w:r>
              <w:rPr>
                <w:lang w:eastAsia="zh-CN"/>
              </w:rPr>
              <w:t>chargingId</w:t>
            </w:r>
            <w:proofErr w:type="spellEnd"/>
          </w:p>
        </w:tc>
        <w:tc>
          <w:tcPr>
            <w:tcW w:w="1559" w:type="dxa"/>
            <w:tcBorders>
              <w:top w:val="single" w:sz="4" w:space="0" w:color="auto"/>
              <w:left w:val="single" w:sz="4" w:space="0" w:color="auto"/>
              <w:bottom w:val="single" w:sz="4" w:space="0" w:color="auto"/>
              <w:right w:val="single" w:sz="4" w:space="0" w:color="auto"/>
            </w:tcBorders>
          </w:tcPr>
          <w:p w14:paraId="1588BFA4" w14:textId="77777777" w:rsidR="00B0716C" w:rsidRDefault="00B0716C" w:rsidP="00DE32E6">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3A2CA363" w14:textId="77777777" w:rsidR="00B0716C" w:rsidRDefault="00B0716C" w:rsidP="00DE32E6">
            <w:pPr>
              <w:pStyle w:val="TAC"/>
            </w:pPr>
            <w:r>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5D84D844" w14:textId="77777777" w:rsidR="00B0716C" w:rsidRDefault="00B0716C" w:rsidP="00DE32E6">
            <w:pPr>
              <w:pStyle w:val="TAL"/>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4C699799" w14:textId="77777777" w:rsidR="00B0716C" w:rsidRDefault="00B0716C" w:rsidP="00DE32E6">
            <w:pPr>
              <w:pStyle w:val="TAL"/>
              <w:rPr>
                <w:rFonts w:cs="Arial"/>
                <w:szCs w:val="18"/>
              </w:rPr>
            </w:pPr>
            <w:r>
              <w:rPr>
                <w:rFonts w:cs="Arial"/>
                <w:szCs w:val="18"/>
              </w:rPr>
              <w:t xml:space="preserve">This IE shall be present for a HR PDU session, </w:t>
            </w:r>
            <w:r>
              <w:t>in scenarios with a V-SMF insertion/change/removal</w:t>
            </w:r>
            <w:r>
              <w:rPr>
                <w:rFonts w:cs="Arial"/>
                <w:szCs w:val="18"/>
              </w:rPr>
              <w:t>.</w:t>
            </w:r>
          </w:p>
          <w:p w14:paraId="09E99BD5" w14:textId="77777777" w:rsidR="00B0716C" w:rsidRDefault="00B0716C" w:rsidP="00DE32E6">
            <w:pPr>
              <w:pStyle w:val="TAL"/>
              <w:rPr>
                <w:rFonts w:cs="Arial"/>
                <w:szCs w:val="18"/>
              </w:rPr>
            </w:pPr>
            <w:r>
              <w:rPr>
                <w:rFonts w:cs="Arial"/>
                <w:szCs w:val="18"/>
              </w:rPr>
              <w:t xml:space="preserve">When present, it shall contain the Charging ID of the PDU session (see </w:t>
            </w:r>
            <w:r>
              <w:rPr>
                <w:noProof/>
                <w:lang w:val="en-US"/>
              </w:rPr>
              <w:t>3GPP TS 32.255 [25]).</w:t>
            </w:r>
          </w:p>
        </w:tc>
      </w:tr>
      <w:tr w:rsidR="00B0716C" w14:paraId="76A20C22"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7D8E694A" w14:textId="77777777" w:rsidR="00B0716C" w:rsidRDefault="00B0716C" w:rsidP="00DE32E6">
            <w:pPr>
              <w:pStyle w:val="TAL"/>
            </w:pPr>
            <w:proofErr w:type="spellStart"/>
            <w:r>
              <w:lastRenderedPageBreak/>
              <w:t>chargingInfo</w:t>
            </w:r>
            <w:proofErr w:type="spellEnd"/>
          </w:p>
        </w:tc>
        <w:tc>
          <w:tcPr>
            <w:tcW w:w="1559" w:type="dxa"/>
            <w:tcBorders>
              <w:top w:val="single" w:sz="4" w:space="0" w:color="auto"/>
              <w:left w:val="single" w:sz="4" w:space="0" w:color="auto"/>
              <w:bottom w:val="single" w:sz="4" w:space="0" w:color="auto"/>
              <w:right w:val="single" w:sz="4" w:space="0" w:color="auto"/>
            </w:tcBorders>
          </w:tcPr>
          <w:p w14:paraId="5B6A35DD" w14:textId="77777777" w:rsidR="00B0716C" w:rsidRDefault="00B0716C" w:rsidP="00DE32E6">
            <w:pPr>
              <w:pStyle w:val="TAL"/>
            </w:pPr>
            <w:proofErr w:type="spellStart"/>
            <w:r>
              <w:t>ChargingInformation</w:t>
            </w:r>
            <w:proofErr w:type="spellEnd"/>
          </w:p>
        </w:tc>
        <w:tc>
          <w:tcPr>
            <w:tcW w:w="425" w:type="dxa"/>
            <w:tcBorders>
              <w:top w:val="single" w:sz="4" w:space="0" w:color="auto"/>
              <w:left w:val="single" w:sz="4" w:space="0" w:color="auto"/>
              <w:bottom w:val="single" w:sz="4" w:space="0" w:color="auto"/>
              <w:right w:val="single" w:sz="4" w:space="0" w:color="auto"/>
            </w:tcBorders>
          </w:tcPr>
          <w:p w14:paraId="14A15467" w14:textId="77777777" w:rsidR="00B0716C" w:rsidRDefault="00B0716C" w:rsidP="00DE32E6">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0C2FA33A" w14:textId="77777777" w:rsidR="00B0716C" w:rsidRDefault="00B0716C" w:rsidP="00DE32E6">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1A959734" w14:textId="77777777" w:rsidR="00B0716C" w:rsidRDefault="00B0716C" w:rsidP="00DE32E6">
            <w:pPr>
              <w:pStyle w:val="TAL"/>
              <w:rPr>
                <w:rFonts w:cs="Arial"/>
                <w:szCs w:val="18"/>
              </w:rPr>
            </w:pPr>
            <w:r>
              <w:rPr>
                <w:rFonts w:cs="Arial"/>
                <w:szCs w:val="18"/>
              </w:rPr>
              <w:t xml:space="preserve">This IE shall be present for a HR PDU session, if available and if the NF Service Consumer requesting the SM Context pertains to the same PLMN (i.e. if the Retrieve SM Context Request does not contain the </w:t>
            </w:r>
            <w:proofErr w:type="spellStart"/>
            <w:r>
              <w:t>servingNetwork</w:t>
            </w:r>
            <w:proofErr w:type="spellEnd"/>
            <w:r>
              <w:t xml:space="preserve"> attribute set to a different PLMN ID)</w:t>
            </w:r>
            <w:r>
              <w:rPr>
                <w:rFonts w:cs="Arial"/>
                <w:szCs w:val="18"/>
              </w:rPr>
              <w:t>.</w:t>
            </w:r>
          </w:p>
          <w:p w14:paraId="77D66307" w14:textId="77777777" w:rsidR="00B0716C" w:rsidRDefault="00B0716C" w:rsidP="00DE32E6">
            <w:pPr>
              <w:pStyle w:val="TAL"/>
              <w:rPr>
                <w:rFonts w:cs="Arial"/>
                <w:szCs w:val="18"/>
              </w:rPr>
            </w:pPr>
            <w:r>
              <w:rPr>
                <w:rFonts w:cs="Arial"/>
                <w:szCs w:val="18"/>
              </w:rPr>
              <w:t>When present, it shall contain the addresses of the V-CHF used for the PDU session.</w:t>
            </w:r>
          </w:p>
        </w:tc>
      </w:tr>
      <w:tr w:rsidR="00B0716C" w14:paraId="25391799"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41B879A6" w14:textId="77777777" w:rsidR="00B0716C" w:rsidRDefault="00B0716C" w:rsidP="00DE32E6">
            <w:pPr>
              <w:pStyle w:val="TAL"/>
            </w:pPr>
            <w:proofErr w:type="spellStart"/>
            <w:r>
              <w:t>roamingChargingProfile</w:t>
            </w:r>
            <w:proofErr w:type="spellEnd"/>
          </w:p>
        </w:tc>
        <w:tc>
          <w:tcPr>
            <w:tcW w:w="1559" w:type="dxa"/>
            <w:tcBorders>
              <w:top w:val="single" w:sz="4" w:space="0" w:color="auto"/>
              <w:left w:val="single" w:sz="4" w:space="0" w:color="auto"/>
              <w:bottom w:val="single" w:sz="4" w:space="0" w:color="auto"/>
              <w:right w:val="single" w:sz="4" w:space="0" w:color="auto"/>
            </w:tcBorders>
          </w:tcPr>
          <w:p w14:paraId="5D1FB489" w14:textId="77777777" w:rsidR="00B0716C" w:rsidRDefault="00B0716C" w:rsidP="00DE32E6">
            <w:pPr>
              <w:pStyle w:val="TAL"/>
            </w:pPr>
            <w:proofErr w:type="spellStart"/>
            <w:r>
              <w:t>RoamingChargingProfile</w:t>
            </w:r>
            <w:proofErr w:type="spellEnd"/>
          </w:p>
        </w:tc>
        <w:tc>
          <w:tcPr>
            <w:tcW w:w="425" w:type="dxa"/>
            <w:tcBorders>
              <w:top w:val="single" w:sz="4" w:space="0" w:color="auto"/>
              <w:left w:val="single" w:sz="4" w:space="0" w:color="auto"/>
              <w:bottom w:val="single" w:sz="4" w:space="0" w:color="auto"/>
              <w:right w:val="single" w:sz="4" w:space="0" w:color="auto"/>
            </w:tcBorders>
          </w:tcPr>
          <w:p w14:paraId="245DE6CE" w14:textId="77777777" w:rsidR="00B0716C" w:rsidRDefault="00B0716C" w:rsidP="00DE32E6">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416C2A0D" w14:textId="77777777" w:rsidR="00B0716C" w:rsidRDefault="00B0716C" w:rsidP="00DE32E6">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6D961DEB" w14:textId="77777777" w:rsidR="00B0716C" w:rsidRDefault="00B0716C" w:rsidP="00DE32E6">
            <w:pPr>
              <w:pStyle w:val="TAL"/>
              <w:rPr>
                <w:rFonts w:cs="Arial"/>
                <w:szCs w:val="18"/>
              </w:rPr>
            </w:pPr>
            <w:r>
              <w:rPr>
                <w:rFonts w:cs="Arial"/>
                <w:szCs w:val="18"/>
              </w:rPr>
              <w:t xml:space="preserve">This IE shall be present for a HR PDU session, if available and if the NF Service Consumer requesting the SM Context pertains to the same PLMN (i.e. if the Retrieve SM Context Request does not contain the </w:t>
            </w:r>
            <w:proofErr w:type="spellStart"/>
            <w:r>
              <w:t>servingNetwork</w:t>
            </w:r>
            <w:proofErr w:type="spellEnd"/>
            <w:r>
              <w:t xml:space="preserve"> attribute set to a different PLMN ID)</w:t>
            </w:r>
            <w:r>
              <w:rPr>
                <w:rFonts w:cs="Arial"/>
                <w:szCs w:val="18"/>
              </w:rPr>
              <w:t>.</w:t>
            </w:r>
          </w:p>
          <w:p w14:paraId="3306C179" w14:textId="77777777" w:rsidR="00B0716C" w:rsidRDefault="00B0716C" w:rsidP="00DE32E6">
            <w:pPr>
              <w:pStyle w:val="TAL"/>
              <w:rPr>
                <w:rFonts w:cs="Arial"/>
                <w:szCs w:val="18"/>
              </w:rPr>
            </w:pPr>
            <w:r>
              <w:rPr>
                <w:rFonts w:cs="Arial"/>
                <w:szCs w:val="18"/>
              </w:rPr>
              <w:t xml:space="preserve">When present, it shall contain the Roaming Charging Profile selected by the HPLMN (see </w:t>
            </w:r>
            <w:r>
              <w:rPr>
                <w:noProof/>
                <w:lang w:val="en-US"/>
              </w:rPr>
              <w:t xml:space="preserve">clauses 5.1.9.1, 5.2.1.7 and 5.2.2.12.2 of 3GPP TS 32.255 [25]). </w:t>
            </w:r>
          </w:p>
        </w:tc>
      </w:tr>
      <w:tr w:rsidR="00B0716C" w14:paraId="242F3736"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1A4B1DDA" w14:textId="77777777" w:rsidR="00B0716C" w:rsidRDefault="00B0716C" w:rsidP="00DE32E6">
            <w:pPr>
              <w:pStyle w:val="TAL"/>
            </w:pPr>
            <w:proofErr w:type="spellStart"/>
            <w:r>
              <w:rPr>
                <w:lang w:eastAsia="zh-CN"/>
              </w:rPr>
              <w:t>nefExtBufSupportInd</w:t>
            </w:r>
            <w:proofErr w:type="spellEnd"/>
          </w:p>
        </w:tc>
        <w:tc>
          <w:tcPr>
            <w:tcW w:w="1559" w:type="dxa"/>
            <w:tcBorders>
              <w:top w:val="single" w:sz="4" w:space="0" w:color="auto"/>
              <w:left w:val="single" w:sz="4" w:space="0" w:color="auto"/>
              <w:bottom w:val="single" w:sz="4" w:space="0" w:color="auto"/>
              <w:right w:val="single" w:sz="4" w:space="0" w:color="auto"/>
            </w:tcBorders>
          </w:tcPr>
          <w:p w14:paraId="4EC502CB" w14:textId="77777777" w:rsidR="00B0716C" w:rsidRDefault="00B0716C" w:rsidP="00DE32E6">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77091456" w14:textId="77777777" w:rsidR="00B0716C" w:rsidRDefault="00B0716C" w:rsidP="00DE32E6">
            <w:pPr>
              <w:pStyle w:val="TAC"/>
            </w:pPr>
            <w:r>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325E2B58" w14:textId="77777777" w:rsidR="00B0716C" w:rsidRDefault="00B0716C" w:rsidP="00DE32E6">
            <w:pPr>
              <w:pStyle w:val="TAL"/>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61B18B6F" w14:textId="77777777" w:rsidR="00B0716C" w:rsidRDefault="00B0716C" w:rsidP="00DE32E6">
            <w:pPr>
              <w:pStyle w:val="TAL"/>
              <w:rPr>
                <w:rFonts w:cs="Arial"/>
                <w:szCs w:val="18"/>
                <w:lang w:eastAsia="zh-CN"/>
              </w:rPr>
            </w:pPr>
            <w:r>
              <w:rPr>
                <w:rFonts w:cs="Arial"/>
                <w:szCs w:val="18"/>
                <w:lang w:eastAsia="zh-CN"/>
              </w:rPr>
              <w:t>This IE shall be present with value "true", if the anchor NEF has indicated support of Extended Buffering for mobile terminated data during SMF-NEF connection establishment.</w:t>
            </w:r>
          </w:p>
          <w:p w14:paraId="733F1190" w14:textId="77777777" w:rsidR="00B0716C" w:rsidRDefault="00B0716C" w:rsidP="00DE32E6">
            <w:pPr>
              <w:pStyle w:val="TAL"/>
              <w:rPr>
                <w:rFonts w:cs="Arial"/>
                <w:szCs w:val="18"/>
                <w:lang w:eastAsia="zh-CN"/>
              </w:rPr>
            </w:pPr>
          </w:p>
          <w:p w14:paraId="5591C543" w14:textId="77777777" w:rsidR="00B0716C" w:rsidRDefault="00B0716C" w:rsidP="00DE32E6">
            <w:pPr>
              <w:pStyle w:val="TAL"/>
              <w:rPr>
                <w:rFonts w:cs="Arial"/>
                <w:szCs w:val="18"/>
                <w:lang w:eastAsia="zh-CN"/>
              </w:rPr>
            </w:pPr>
            <w:r>
              <w:rPr>
                <w:rFonts w:cs="Arial"/>
                <w:szCs w:val="18"/>
                <w:lang w:eastAsia="zh-CN"/>
              </w:rPr>
              <w:t>When present, this IE shall be set as following:</w:t>
            </w:r>
          </w:p>
          <w:p w14:paraId="5449703C" w14:textId="77777777" w:rsidR="00B0716C" w:rsidRDefault="00B0716C" w:rsidP="00DE32E6">
            <w:pPr>
              <w:pStyle w:val="TAL"/>
              <w:rPr>
                <w:rFonts w:cs="Arial"/>
                <w:szCs w:val="18"/>
                <w:lang w:eastAsia="zh-CN"/>
              </w:rPr>
            </w:pPr>
            <w:r>
              <w:rPr>
                <w:rFonts w:cs="Arial"/>
                <w:szCs w:val="18"/>
                <w:lang w:eastAsia="zh-CN"/>
              </w:rPr>
              <w:t>- true:</w:t>
            </w:r>
            <w:r>
              <w:rPr>
                <w:rFonts w:cs="Arial"/>
                <w:szCs w:val="18"/>
                <w:lang w:eastAsia="zh-CN"/>
              </w:rPr>
              <w:tab/>
              <w:t>Extended Buffering supported by NEF</w:t>
            </w:r>
          </w:p>
          <w:p w14:paraId="20637FEC" w14:textId="77777777" w:rsidR="00B0716C" w:rsidRDefault="00B0716C" w:rsidP="00DE32E6">
            <w:pPr>
              <w:pStyle w:val="TAL"/>
              <w:rPr>
                <w:rFonts w:cs="Arial"/>
                <w:szCs w:val="18"/>
              </w:rPr>
            </w:pPr>
            <w:r>
              <w:rPr>
                <w:rFonts w:cs="Arial"/>
                <w:szCs w:val="18"/>
                <w:lang w:eastAsia="zh-CN"/>
              </w:rPr>
              <w:t>- false (default): Extended Buffering not supported by NEF</w:t>
            </w:r>
          </w:p>
        </w:tc>
      </w:tr>
      <w:tr w:rsidR="00B0716C" w14:paraId="72271615"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4265C81E" w14:textId="77777777" w:rsidR="00B0716C" w:rsidRDefault="00B0716C" w:rsidP="00DE32E6">
            <w:pPr>
              <w:pStyle w:val="TAL"/>
              <w:rPr>
                <w:lang w:eastAsia="zh-CN"/>
              </w:rPr>
            </w:pPr>
            <w:r>
              <w:rPr>
                <w:lang w:eastAsia="zh-CN"/>
              </w:rPr>
              <w:t>ipv6Index</w:t>
            </w:r>
          </w:p>
        </w:tc>
        <w:tc>
          <w:tcPr>
            <w:tcW w:w="1559" w:type="dxa"/>
            <w:tcBorders>
              <w:top w:val="single" w:sz="4" w:space="0" w:color="auto"/>
              <w:left w:val="single" w:sz="4" w:space="0" w:color="auto"/>
              <w:bottom w:val="single" w:sz="4" w:space="0" w:color="auto"/>
              <w:right w:val="single" w:sz="4" w:space="0" w:color="auto"/>
            </w:tcBorders>
          </w:tcPr>
          <w:p w14:paraId="55BAF4E6" w14:textId="77777777" w:rsidR="00B0716C" w:rsidRDefault="00B0716C" w:rsidP="00DE32E6">
            <w:pPr>
              <w:pStyle w:val="TAL"/>
            </w:pPr>
            <w:proofErr w:type="spellStart"/>
            <w:r>
              <w:rPr>
                <w:lang w:eastAsia="zh-CN"/>
              </w:rPr>
              <w:t>IpIndex</w:t>
            </w:r>
            <w:proofErr w:type="spellEnd"/>
          </w:p>
        </w:tc>
        <w:tc>
          <w:tcPr>
            <w:tcW w:w="425" w:type="dxa"/>
            <w:tcBorders>
              <w:top w:val="single" w:sz="4" w:space="0" w:color="auto"/>
              <w:left w:val="single" w:sz="4" w:space="0" w:color="auto"/>
              <w:bottom w:val="single" w:sz="4" w:space="0" w:color="auto"/>
              <w:right w:val="single" w:sz="4" w:space="0" w:color="auto"/>
            </w:tcBorders>
          </w:tcPr>
          <w:p w14:paraId="0051F8C5" w14:textId="77777777" w:rsidR="00B0716C" w:rsidRDefault="00B0716C" w:rsidP="00DE32E6">
            <w:pPr>
              <w:pStyle w:val="TAC"/>
              <w:rPr>
                <w:lang w:eastAsia="zh-CN"/>
              </w:rPr>
            </w:pPr>
            <w:r>
              <w:rPr>
                <w:rFonts w:eastAsia="DengXian"/>
                <w:lang w:eastAsia="zh-CN"/>
              </w:rPr>
              <w:t>C</w:t>
            </w:r>
          </w:p>
        </w:tc>
        <w:tc>
          <w:tcPr>
            <w:tcW w:w="1134" w:type="dxa"/>
            <w:tcBorders>
              <w:top w:val="single" w:sz="4" w:space="0" w:color="auto"/>
              <w:left w:val="single" w:sz="4" w:space="0" w:color="auto"/>
              <w:bottom w:val="single" w:sz="4" w:space="0" w:color="auto"/>
              <w:right w:val="single" w:sz="4" w:space="0" w:color="auto"/>
            </w:tcBorders>
          </w:tcPr>
          <w:p w14:paraId="63C14F8B" w14:textId="77777777" w:rsidR="00B0716C" w:rsidRDefault="00B0716C" w:rsidP="00DE32E6">
            <w:pPr>
              <w:pStyle w:val="TAL"/>
              <w:rPr>
                <w:lang w:eastAsia="zh-CN"/>
              </w:rPr>
            </w:pPr>
            <w:r>
              <w:rPr>
                <w:rFonts w:eastAsia="DengXian"/>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0A156742" w14:textId="77777777" w:rsidR="00B0716C" w:rsidRDefault="00B0716C" w:rsidP="00DE32E6">
            <w:pPr>
              <w:pStyle w:val="TAL"/>
              <w:rPr>
                <w:rFonts w:cs="Arial"/>
                <w:szCs w:val="18"/>
                <w:lang w:eastAsia="zh-CN"/>
              </w:rPr>
            </w:pPr>
            <w:r>
              <w:rPr>
                <w:rFonts w:cs="Arial"/>
                <w:szCs w:val="18"/>
              </w:rPr>
              <w:t>This IE shall be present during I-SMF change scenarios, if IPv6 Index has previously been received by old I-SMF.</w:t>
            </w:r>
          </w:p>
        </w:tc>
      </w:tr>
      <w:tr w:rsidR="00B0716C" w14:paraId="31212E0B"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60870BED" w14:textId="77777777" w:rsidR="00B0716C" w:rsidRDefault="00B0716C" w:rsidP="00DE32E6">
            <w:pPr>
              <w:pStyle w:val="TAL"/>
              <w:rPr>
                <w:lang w:eastAsia="zh-CN"/>
              </w:rPr>
            </w:pPr>
            <w:proofErr w:type="spellStart"/>
            <w:r>
              <w:t>dnAaaAddress</w:t>
            </w:r>
            <w:proofErr w:type="spellEnd"/>
          </w:p>
        </w:tc>
        <w:tc>
          <w:tcPr>
            <w:tcW w:w="1559" w:type="dxa"/>
            <w:tcBorders>
              <w:top w:val="single" w:sz="4" w:space="0" w:color="auto"/>
              <w:left w:val="single" w:sz="4" w:space="0" w:color="auto"/>
              <w:bottom w:val="single" w:sz="4" w:space="0" w:color="auto"/>
              <w:right w:val="single" w:sz="4" w:space="0" w:color="auto"/>
            </w:tcBorders>
          </w:tcPr>
          <w:p w14:paraId="37E17D4E" w14:textId="77777777" w:rsidR="00B0716C" w:rsidRDefault="00B0716C" w:rsidP="00DE32E6">
            <w:pPr>
              <w:pStyle w:val="TAL"/>
            </w:pPr>
            <w:proofErr w:type="spellStart"/>
            <w:r>
              <w:t>IpAddress</w:t>
            </w:r>
            <w:proofErr w:type="spellEnd"/>
          </w:p>
        </w:tc>
        <w:tc>
          <w:tcPr>
            <w:tcW w:w="425" w:type="dxa"/>
            <w:tcBorders>
              <w:top w:val="single" w:sz="4" w:space="0" w:color="auto"/>
              <w:left w:val="single" w:sz="4" w:space="0" w:color="auto"/>
              <w:bottom w:val="single" w:sz="4" w:space="0" w:color="auto"/>
              <w:right w:val="single" w:sz="4" w:space="0" w:color="auto"/>
            </w:tcBorders>
          </w:tcPr>
          <w:p w14:paraId="6090FCFD" w14:textId="77777777" w:rsidR="00B0716C" w:rsidRDefault="00B0716C" w:rsidP="00DE32E6">
            <w:pPr>
              <w:pStyle w:val="TAC"/>
              <w:rPr>
                <w:lang w:eastAsia="zh-CN"/>
              </w:rPr>
            </w:pPr>
            <w:r>
              <w:t>O</w:t>
            </w:r>
          </w:p>
        </w:tc>
        <w:tc>
          <w:tcPr>
            <w:tcW w:w="1134" w:type="dxa"/>
            <w:tcBorders>
              <w:top w:val="single" w:sz="4" w:space="0" w:color="auto"/>
              <w:left w:val="single" w:sz="4" w:space="0" w:color="auto"/>
              <w:bottom w:val="single" w:sz="4" w:space="0" w:color="auto"/>
              <w:right w:val="single" w:sz="4" w:space="0" w:color="auto"/>
            </w:tcBorders>
          </w:tcPr>
          <w:p w14:paraId="35466614" w14:textId="77777777" w:rsidR="00B0716C" w:rsidRDefault="00B0716C" w:rsidP="00DE32E6">
            <w:pPr>
              <w:pStyle w:val="TAL"/>
              <w:rPr>
                <w:lang w:eastAsia="zh-CN"/>
              </w:rPr>
            </w:pPr>
            <w:r>
              <w:t>0..1</w:t>
            </w:r>
          </w:p>
        </w:tc>
        <w:tc>
          <w:tcPr>
            <w:tcW w:w="4359" w:type="dxa"/>
            <w:tcBorders>
              <w:top w:val="single" w:sz="4" w:space="0" w:color="auto"/>
              <w:left w:val="single" w:sz="4" w:space="0" w:color="auto"/>
              <w:bottom w:val="single" w:sz="4" w:space="0" w:color="auto"/>
              <w:right w:val="single" w:sz="4" w:space="0" w:color="auto"/>
            </w:tcBorders>
          </w:tcPr>
          <w:p w14:paraId="68C6E3E1" w14:textId="77777777" w:rsidR="00B0716C" w:rsidRDefault="00B0716C" w:rsidP="00DE32E6">
            <w:pPr>
              <w:pStyle w:val="TAL"/>
              <w:rPr>
                <w:rFonts w:cs="Arial"/>
                <w:szCs w:val="18"/>
                <w:lang w:eastAsia="zh-CN"/>
              </w:rPr>
            </w:pPr>
            <w:r>
              <w:rPr>
                <w:rFonts w:cs="Arial"/>
                <w:szCs w:val="18"/>
              </w:rPr>
              <w:t>When present, this IE shall contain the address of DN-AAA server for UE IP Address allocation previously received by old I-SMF</w:t>
            </w:r>
            <w:r w:rsidRPr="00695E56">
              <w:rPr>
                <w:rFonts w:cs="Arial"/>
                <w:szCs w:val="18"/>
              </w:rPr>
              <w:t>.</w:t>
            </w:r>
          </w:p>
        </w:tc>
      </w:tr>
      <w:tr w:rsidR="00B0716C" w14:paraId="18706BEE"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60F026C6" w14:textId="77777777" w:rsidR="00B0716C" w:rsidRDefault="00B0716C" w:rsidP="00DE32E6">
            <w:pPr>
              <w:pStyle w:val="TAL"/>
            </w:pPr>
            <w:proofErr w:type="spellStart"/>
            <w:r>
              <w:t>redundantPduSessionInfo</w:t>
            </w:r>
            <w:proofErr w:type="spellEnd"/>
          </w:p>
        </w:tc>
        <w:tc>
          <w:tcPr>
            <w:tcW w:w="1559" w:type="dxa"/>
            <w:tcBorders>
              <w:top w:val="single" w:sz="4" w:space="0" w:color="auto"/>
              <w:left w:val="single" w:sz="4" w:space="0" w:color="auto"/>
              <w:bottom w:val="single" w:sz="4" w:space="0" w:color="auto"/>
              <w:right w:val="single" w:sz="4" w:space="0" w:color="auto"/>
            </w:tcBorders>
          </w:tcPr>
          <w:p w14:paraId="780C5E68" w14:textId="77777777" w:rsidR="00B0716C" w:rsidRDefault="00B0716C" w:rsidP="00DE32E6">
            <w:pPr>
              <w:pStyle w:val="TAL"/>
            </w:pPr>
            <w:proofErr w:type="spellStart"/>
            <w:r>
              <w:t>RedundantPduSessionInformation</w:t>
            </w:r>
            <w:proofErr w:type="spellEnd"/>
          </w:p>
        </w:tc>
        <w:tc>
          <w:tcPr>
            <w:tcW w:w="425" w:type="dxa"/>
            <w:tcBorders>
              <w:top w:val="single" w:sz="4" w:space="0" w:color="auto"/>
              <w:left w:val="single" w:sz="4" w:space="0" w:color="auto"/>
              <w:bottom w:val="single" w:sz="4" w:space="0" w:color="auto"/>
              <w:right w:val="single" w:sz="4" w:space="0" w:color="auto"/>
            </w:tcBorders>
          </w:tcPr>
          <w:p w14:paraId="0D8EABE1" w14:textId="77777777" w:rsidR="00B0716C" w:rsidRDefault="00B0716C" w:rsidP="00DE32E6">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35648006" w14:textId="77777777" w:rsidR="00B0716C" w:rsidRDefault="00B0716C" w:rsidP="00DE32E6">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6B90433D" w14:textId="77777777" w:rsidR="00B0716C" w:rsidRDefault="00B0716C" w:rsidP="00DE32E6">
            <w:pPr>
              <w:pStyle w:val="TAL"/>
              <w:rPr>
                <w:rFonts w:cs="Arial"/>
                <w:szCs w:val="18"/>
              </w:rPr>
            </w:pPr>
            <w:r>
              <w:rPr>
                <w:rFonts w:cs="Arial"/>
                <w:szCs w:val="18"/>
              </w:rPr>
              <w:t>This IE shall be present for a PDU session with an I-SMF, if</w:t>
            </w:r>
            <w:r>
              <w:t xml:space="preserve"> this information has </w:t>
            </w:r>
            <w:r>
              <w:rPr>
                <w:rFonts w:cs="Arial"/>
                <w:szCs w:val="18"/>
              </w:rPr>
              <w:t>been received previously from the UE, the anchor SMF or the old I-SMF</w:t>
            </w:r>
            <w:r>
              <w:t xml:space="preserve">. </w:t>
            </w:r>
          </w:p>
        </w:tc>
      </w:tr>
      <w:tr w:rsidR="00B0716C" w14:paraId="7397DDC0"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2BE94B2D" w14:textId="77777777" w:rsidR="00B0716C" w:rsidRDefault="00B0716C" w:rsidP="00DE32E6">
            <w:pPr>
              <w:pStyle w:val="TAL"/>
            </w:pPr>
            <w:proofErr w:type="spellStart"/>
            <w:r>
              <w:rPr>
                <w:lang w:eastAsia="zh-CN"/>
              </w:rPr>
              <w:t>ranTunnelInfo</w:t>
            </w:r>
            <w:proofErr w:type="spellEnd"/>
          </w:p>
        </w:tc>
        <w:tc>
          <w:tcPr>
            <w:tcW w:w="1559" w:type="dxa"/>
            <w:tcBorders>
              <w:top w:val="single" w:sz="4" w:space="0" w:color="auto"/>
              <w:left w:val="single" w:sz="4" w:space="0" w:color="auto"/>
              <w:bottom w:val="single" w:sz="4" w:space="0" w:color="auto"/>
              <w:right w:val="single" w:sz="4" w:space="0" w:color="auto"/>
            </w:tcBorders>
          </w:tcPr>
          <w:p w14:paraId="2FF5BC4A" w14:textId="77777777" w:rsidR="00B0716C" w:rsidRDefault="00B0716C" w:rsidP="00DE32E6">
            <w:pPr>
              <w:pStyle w:val="TAL"/>
            </w:pPr>
            <w:proofErr w:type="spellStart"/>
            <w:r>
              <w:rPr>
                <w:lang w:eastAsia="zh-CN"/>
              </w:rPr>
              <w:t>QosFlowTunnel</w:t>
            </w:r>
            <w:proofErr w:type="spellEnd"/>
          </w:p>
        </w:tc>
        <w:tc>
          <w:tcPr>
            <w:tcW w:w="425" w:type="dxa"/>
            <w:tcBorders>
              <w:top w:val="single" w:sz="4" w:space="0" w:color="auto"/>
              <w:left w:val="single" w:sz="4" w:space="0" w:color="auto"/>
              <w:bottom w:val="single" w:sz="4" w:space="0" w:color="auto"/>
              <w:right w:val="single" w:sz="4" w:space="0" w:color="auto"/>
            </w:tcBorders>
          </w:tcPr>
          <w:p w14:paraId="01452C8B" w14:textId="77777777" w:rsidR="00B0716C" w:rsidRDefault="00B0716C" w:rsidP="00DE32E6">
            <w:pPr>
              <w:pStyle w:val="TAC"/>
            </w:pPr>
            <w:r>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55CA72D0" w14:textId="77777777" w:rsidR="00B0716C" w:rsidRDefault="00B0716C" w:rsidP="00DE32E6">
            <w:pPr>
              <w:pStyle w:val="TAL"/>
            </w:pPr>
            <w:r>
              <w:rPr>
                <w:rFonts w:hint="eastAsia"/>
                <w:lang w:eastAsia="zh-CN"/>
              </w:rPr>
              <w:t>0</w:t>
            </w:r>
            <w:r>
              <w:rPr>
                <w:lang w:eastAsia="zh-CN"/>
              </w:rPr>
              <w:t>..1</w:t>
            </w:r>
          </w:p>
        </w:tc>
        <w:tc>
          <w:tcPr>
            <w:tcW w:w="4359" w:type="dxa"/>
            <w:tcBorders>
              <w:top w:val="single" w:sz="4" w:space="0" w:color="auto"/>
              <w:left w:val="single" w:sz="4" w:space="0" w:color="auto"/>
              <w:bottom w:val="single" w:sz="4" w:space="0" w:color="auto"/>
              <w:right w:val="single" w:sz="4" w:space="0" w:color="auto"/>
            </w:tcBorders>
          </w:tcPr>
          <w:p w14:paraId="52A376BF" w14:textId="77777777" w:rsidR="00B0716C" w:rsidRDefault="00B0716C" w:rsidP="00DE32E6">
            <w:pPr>
              <w:pStyle w:val="TAL"/>
              <w:rPr>
                <w:rFonts w:cs="Arial"/>
                <w:szCs w:val="18"/>
              </w:rPr>
            </w:pPr>
            <w:r>
              <w:rPr>
                <w:rFonts w:cs="Arial" w:hint="eastAsia"/>
                <w:szCs w:val="18"/>
              </w:rPr>
              <w:t xml:space="preserve">This IE shall be present </w:t>
            </w:r>
            <w:r>
              <w:rPr>
                <w:rFonts w:cs="Arial"/>
                <w:szCs w:val="18"/>
              </w:rPr>
              <w:t xml:space="preserve">if </w:t>
            </w:r>
            <w:r w:rsidRPr="003D53E7">
              <w:rPr>
                <w:rFonts w:cs="Arial"/>
                <w:szCs w:val="18"/>
              </w:rPr>
              <w:t xml:space="preserve">the </w:t>
            </w:r>
            <w:r>
              <w:rPr>
                <w:lang w:val="en-US" w:eastAsia="zh-CN"/>
              </w:rPr>
              <w:t>ran</w:t>
            </w:r>
            <w:proofErr w:type="spellStart"/>
            <w:r>
              <w:rPr>
                <w:lang w:eastAsia="zh-CN"/>
              </w:rPr>
              <w:t>UnchangedInd</w:t>
            </w:r>
            <w:proofErr w:type="spellEnd"/>
            <w:r w:rsidRPr="003D53E7" w:rsidDel="004651CC">
              <w:rPr>
                <w:rFonts w:cs="Arial"/>
                <w:szCs w:val="18"/>
              </w:rPr>
              <w:t xml:space="preserve"> </w:t>
            </w:r>
            <w:r w:rsidRPr="003D53E7">
              <w:rPr>
                <w:rFonts w:cs="Arial"/>
                <w:szCs w:val="18"/>
              </w:rPr>
              <w:t xml:space="preserve">IE </w:t>
            </w:r>
            <w:r w:rsidRPr="00D95BD3">
              <w:rPr>
                <w:rFonts w:cs="Arial"/>
                <w:szCs w:val="18"/>
              </w:rPr>
              <w:t>is set to "true" in the SM context retrieve request</w:t>
            </w:r>
            <w:r>
              <w:rPr>
                <w:rFonts w:cs="Arial" w:hint="eastAsia"/>
                <w:szCs w:val="18"/>
              </w:rPr>
              <w:t>.</w:t>
            </w:r>
          </w:p>
          <w:p w14:paraId="640F52E1" w14:textId="77777777" w:rsidR="00B0716C" w:rsidRDefault="00B0716C" w:rsidP="00DE32E6">
            <w:pPr>
              <w:pStyle w:val="TAL"/>
              <w:rPr>
                <w:rFonts w:cs="Arial"/>
                <w:szCs w:val="18"/>
              </w:rPr>
            </w:pPr>
          </w:p>
          <w:p w14:paraId="3AEB653E" w14:textId="77777777" w:rsidR="00B0716C" w:rsidRDefault="00B0716C" w:rsidP="00DE32E6">
            <w:pPr>
              <w:pStyle w:val="TAL"/>
              <w:rPr>
                <w:rFonts w:cs="Arial"/>
                <w:szCs w:val="18"/>
              </w:rPr>
            </w:pPr>
            <w:r>
              <w:rPr>
                <w:rFonts w:cs="Arial"/>
                <w:szCs w:val="18"/>
              </w:rPr>
              <w:t>When present, this</w:t>
            </w:r>
            <w:r>
              <w:rPr>
                <w:rFonts w:cs="Arial" w:hint="eastAsia"/>
                <w:szCs w:val="18"/>
              </w:rPr>
              <w:t xml:space="preserve"> IE </w:t>
            </w:r>
            <w:r>
              <w:rPr>
                <w:rFonts w:cs="Arial"/>
                <w:szCs w:val="18"/>
              </w:rPr>
              <w:t xml:space="preserve">shall </w:t>
            </w:r>
            <w:r>
              <w:rPr>
                <w:rFonts w:cs="Arial" w:hint="eastAsia"/>
                <w:szCs w:val="18"/>
              </w:rPr>
              <w:t xml:space="preserve">contain the </w:t>
            </w:r>
            <w:r>
              <w:rPr>
                <w:rFonts w:cs="Arial"/>
                <w:szCs w:val="18"/>
              </w:rPr>
              <w:t xml:space="preserve">N2 </w:t>
            </w:r>
            <w:r>
              <w:rPr>
                <w:rFonts w:cs="Arial" w:hint="eastAsia"/>
                <w:szCs w:val="18"/>
              </w:rPr>
              <w:t xml:space="preserve">tunnel information of </w:t>
            </w:r>
            <w:r>
              <w:rPr>
                <w:rFonts w:cs="Arial"/>
                <w:szCs w:val="18"/>
              </w:rPr>
              <w:t xml:space="preserve">NG-RAN </w:t>
            </w:r>
            <w:r w:rsidRPr="00B579AB">
              <w:rPr>
                <w:rFonts w:cs="Arial"/>
                <w:szCs w:val="18"/>
              </w:rPr>
              <w:t>with associated QoS flows (see "DL QoS Flow per TNL Information" in clause 9.3.4.2 of 3GPP 38.413 [9])</w:t>
            </w:r>
            <w:r>
              <w:rPr>
                <w:rFonts w:cs="Arial"/>
                <w:szCs w:val="18"/>
              </w:rPr>
              <w:t>.</w:t>
            </w:r>
          </w:p>
        </w:tc>
      </w:tr>
      <w:tr w:rsidR="00B0716C" w14:paraId="357FF819"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242313F9" w14:textId="77777777" w:rsidR="00B0716C" w:rsidRDefault="00B0716C" w:rsidP="00DE32E6">
            <w:pPr>
              <w:pStyle w:val="TAL"/>
            </w:pPr>
            <w:proofErr w:type="spellStart"/>
            <w:r>
              <w:t>addRanTunnelInfo</w:t>
            </w:r>
            <w:proofErr w:type="spellEnd"/>
          </w:p>
        </w:tc>
        <w:tc>
          <w:tcPr>
            <w:tcW w:w="1559" w:type="dxa"/>
            <w:tcBorders>
              <w:top w:val="single" w:sz="4" w:space="0" w:color="auto"/>
              <w:left w:val="single" w:sz="4" w:space="0" w:color="auto"/>
              <w:bottom w:val="single" w:sz="4" w:space="0" w:color="auto"/>
              <w:right w:val="single" w:sz="4" w:space="0" w:color="auto"/>
            </w:tcBorders>
          </w:tcPr>
          <w:p w14:paraId="70C20FCB" w14:textId="77777777" w:rsidR="00B0716C" w:rsidRDefault="00B0716C" w:rsidP="00DE32E6">
            <w:pPr>
              <w:pStyle w:val="TAL"/>
            </w:pPr>
            <w:r>
              <w:rPr>
                <w:lang w:eastAsia="zh-CN"/>
              </w:rPr>
              <w:t>array(</w:t>
            </w:r>
            <w:proofErr w:type="spellStart"/>
            <w:r>
              <w:rPr>
                <w:lang w:eastAsia="zh-CN"/>
              </w:rPr>
              <w:t>QosFlowTunnel</w:t>
            </w:r>
            <w:proofErr w:type="spellEnd"/>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5FE4E4DE" w14:textId="77777777" w:rsidR="00B0716C" w:rsidRDefault="00B0716C" w:rsidP="00DE32E6">
            <w:pPr>
              <w:pStyle w:val="TAC"/>
            </w:pPr>
            <w:r>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6B2CF7E1" w14:textId="77777777" w:rsidR="00B0716C" w:rsidRDefault="00B0716C" w:rsidP="00DE32E6">
            <w:pPr>
              <w:pStyle w:val="TAL"/>
            </w:pPr>
            <w:r>
              <w:rPr>
                <w:rFonts w:hint="eastAsia"/>
                <w:lang w:eastAsia="zh-CN"/>
              </w:rPr>
              <w:t>1</w:t>
            </w:r>
            <w:r>
              <w:rPr>
                <w:lang w:eastAsia="zh-CN"/>
              </w:rPr>
              <w:t>..N</w:t>
            </w:r>
          </w:p>
        </w:tc>
        <w:tc>
          <w:tcPr>
            <w:tcW w:w="4359" w:type="dxa"/>
            <w:tcBorders>
              <w:top w:val="single" w:sz="4" w:space="0" w:color="auto"/>
              <w:left w:val="single" w:sz="4" w:space="0" w:color="auto"/>
              <w:bottom w:val="single" w:sz="4" w:space="0" w:color="auto"/>
              <w:right w:val="single" w:sz="4" w:space="0" w:color="auto"/>
            </w:tcBorders>
          </w:tcPr>
          <w:p w14:paraId="372E6DC5" w14:textId="77777777" w:rsidR="00B0716C" w:rsidRDefault="00B0716C" w:rsidP="00DE32E6">
            <w:pPr>
              <w:pStyle w:val="TAL"/>
              <w:rPr>
                <w:rFonts w:cs="Arial"/>
                <w:szCs w:val="18"/>
              </w:rPr>
            </w:pPr>
            <w:r>
              <w:rPr>
                <w:rFonts w:cs="Arial" w:hint="eastAsia"/>
                <w:szCs w:val="18"/>
              </w:rPr>
              <w:t xml:space="preserve">This IE shall be present </w:t>
            </w:r>
            <w:r>
              <w:rPr>
                <w:rFonts w:cs="Arial"/>
                <w:szCs w:val="18"/>
              </w:rPr>
              <w:t xml:space="preserve">if </w:t>
            </w:r>
            <w:r w:rsidRPr="003D53E7">
              <w:rPr>
                <w:rFonts w:cs="Arial"/>
                <w:szCs w:val="18"/>
              </w:rPr>
              <w:t xml:space="preserve">the </w:t>
            </w:r>
            <w:r>
              <w:rPr>
                <w:lang w:val="en-US" w:eastAsia="zh-CN"/>
              </w:rPr>
              <w:t>ran</w:t>
            </w:r>
            <w:proofErr w:type="spellStart"/>
            <w:r>
              <w:rPr>
                <w:lang w:eastAsia="zh-CN"/>
              </w:rPr>
              <w:t>UnchangedInd</w:t>
            </w:r>
            <w:proofErr w:type="spellEnd"/>
            <w:r w:rsidRPr="003D53E7" w:rsidDel="004651CC">
              <w:rPr>
                <w:rFonts w:cs="Arial"/>
                <w:szCs w:val="18"/>
              </w:rPr>
              <w:t xml:space="preserve"> </w:t>
            </w:r>
            <w:r w:rsidRPr="003D53E7">
              <w:rPr>
                <w:rFonts w:cs="Arial"/>
                <w:szCs w:val="18"/>
              </w:rPr>
              <w:t xml:space="preserve">IE </w:t>
            </w:r>
            <w:r w:rsidRPr="00D95BD3">
              <w:rPr>
                <w:rFonts w:cs="Arial"/>
                <w:szCs w:val="18"/>
              </w:rPr>
              <w:t>is set to "true" in the SM context retrieve request</w:t>
            </w:r>
            <w:r>
              <w:rPr>
                <w:rFonts w:cs="Arial" w:hint="eastAsia"/>
                <w:szCs w:val="18"/>
              </w:rPr>
              <w:t>.</w:t>
            </w:r>
          </w:p>
          <w:p w14:paraId="0B36024D" w14:textId="77777777" w:rsidR="00B0716C" w:rsidRDefault="00B0716C" w:rsidP="00DE32E6">
            <w:pPr>
              <w:pStyle w:val="TAL"/>
              <w:rPr>
                <w:rFonts w:cs="Arial"/>
                <w:szCs w:val="18"/>
              </w:rPr>
            </w:pPr>
          </w:p>
          <w:p w14:paraId="3202EE62" w14:textId="77777777" w:rsidR="00B0716C" w:rsidRDefault="00B0716C" w:rsidP="00DE32E6">
            <w:pPr>
              <w:pStyle w:val="TAL"/>
              <w:rPr>
                <w:rFonts w:cs="Arial"/>
                <w:szCs w:val="18"/>
              </w:rPr>
            </w:pPr>
            <w:r>
              <w:rPr>
                <w:rFonts w:cs="Arial"/>
                <w:szCs w:val="18"/>
              </w:rPr>
              <w:t>When present, this</w:t>
            </w:r>
            <w:r>
              <w:rPr>
                <w:rFonts w:cs="Arial" w:hint="eastAsia"/>
                <w:szCs w:val="18"/>
              </w:rPr>
              <w:t xml:space="preserve"> IE </w:t>
            </w:r>
            <w:r>
              <w:rPr>
                <w:rFonts w:cs="Arial"/>
                <w:szCs w:val="18"/>
              </w:rPr>
              <w:t xml:space="preserve">shall </w:t>
            </w:r>
            <w:r>
              <w:rPr>
                <w:rFonts w:cs="Arial" w:hint="eastAsia"/>
                <w:szCs w:val="18"/>
              </w:rPr>
              <w:t xml:space="preserve">contain the </w:t>
            </w:r>
            <w:r>
              <w:rPr>
                <w:rFonts w:cs="Arial"/>
                <w:szCs w:val="18"/>
              </w:rPr>
              <w:t xml:space="preserve">additional N2 </w:t>
            </w:r>
            <w:r>
              <w:rPr>
                <w:rFonts w:cs="Arial" w:hint="eastAsia"/>
                <w:szCs w:val="18"/>
              </w:rPr>
              <w:t xml:space="preserve">tunnel information of </w:t>
            </w:r>
            <w:r>
              <w:rPr>
                <w:rFonts w:cs="Arial"/>
                <w:szCs w:val="18"/>
              </w:rPr>
              <w:t xml:space="preserve">NG-RAN </w:t>
            </w:r>
            <w:r w:rsidRPr="001D2E49">
              <w:rPr>
                <w:lang w:eastAsia="ja-JP"/>
              </w:rPr>
              <w:t>together with associated QoS flows</w:t>
            </w:r>
            <w:r>
              <w:rPr>
                <w:lang w:eastAsia="ja-JP"/>
              </w:rPr>
              <w:t xml:space="preserve"> for </w:t>
            </w:r>
            <w:r w:rsidRPr="001D2E49">
              <w:rPr>
                <w:lang w:eastAsia="ja-JP"/>
              </w:rPr>
              <w:t>split PDU session</w:t>
            </w:r>
            <w:r>
              <w:rPr>
                <w:lang w:eastAsia="ja-JP"/>
              </w:rPr>
              <w:t xml:space="preserve"> (see "</w:t>
            </w:r>
            <w:r w:rsidRPr="001D2E49">
              <w:rPr>
                <w:rFonts w:eastAsia="Batang"/>
                <w:lang w:eastAsia="ja-JP"/>
              </w:rPr>
              <w:t xml:space="preserve">Additional DL </w:t>
            </w:r>
            <w:r w:rsidRPr="001D2E49">
              <w:t>QoS Flow per TNL Information</w:t>
            </w:r>
            <w:r>
              <w:rPr>
                <w:lang w:eastAsia="ja-JP"/>
              </w:rPr>
              <w:t>"</w:t>
            </w:r>
            <w:r>
              <w:t xml:space="preserve"> in clause 9.3.4.2 of 3GPP 38.413 [9])</w:t>
            </w:r>
            <w:r>
              <w:rPr>
                <w:rFonts w:cs="Arial"/>
                <w:szCs w:val="18"/>
              </w:rPr>
              <w:t>.</w:t>
            </w:r>
          </w:p>
        </w:tc>
      </w:tr>
      <w:tr w:rsidR="00B0716C" w14:paraId="438C72AD"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095DB066" w14:textId="77777777" w:rsidR="00B0716C" w:rsidRDefault="00B0716C" w:rsidP="00DE32E6">
            <w:pPr>
              <w:pStyle w:val="TAL"/>
            </w:pPr>
            <w:proofErr w:type="spellStart"/>
            <w:r>
              <w:t>redRanTunnelInfo</w:t>
            </w:r>
            <w:proofErr w:type="spellEnd"/>
          </w:p>
        </w:tc>
        <w:tc>
          <w:tcPr>
            <w:tcW w:w="1559" w:type="dxa"/>
            <w:tcBorders>
              <w:top w:val="single" w:sz="4" w:space="0" w:color="auto"/>
              <w:left w:val="single" w:sz="4" w:space="0" w:color="auto"/>
              <w:bottom w:val="single" w:sz="4" w:space="0" w:color="auto"/>
              <w:right w:val="single" w:sz="4" w:space="0" w:color="auto"/>
            </w:tcBorders>
          </w:tcPr>
          <w:p w14:paraId="6A45004F" w14:textId="77777777" w:rsidR="00B0716C" w:rsidRDefault="00B0716C" w:rsidP="00DE32E6">
            <w:pPr>
              <w:pStyle w:val="TAL"/>
            </w:pPr>
            <w:proofErr w:type="spellStart"/>
            <w:r>
              <w:rPr>
                <w:lang w:eastAsia="zh-CN"/>
              </w:rPr>
              <w:t>QosFlowTunnel</w:t>
            </w:r>
            <w:proofErr w:type="spellEnd"/>
          </w:p>
        </w:tc>
        <w:tc>
          <w:tcPr>
            <w:tcW w:w="425" w:type="dxa"/>
            <w:tcBorders>
              <w:top w:val="single" w:sz="4" w:space="0" w:color="auto"/>
              <w:left w:val="single" w:sz="4" w:space="0" w:color="auto"/>
              <w:bottom w:val="single" w:sz="4" w:space="0" w:color="auto"/>
              <w:right w:val="single" w:sz="4" w:space="0" w:color="auto"/>
            </w:tcBorders>
          </w:tcPr>
          <w:p w14:paraId="7429CCEF" w14:textId="77777777" w:rsidR="00B0716C" w:rsidRDefault="00B0716C" w:rsidP="00DE32E6">
            <w:pPr>
              <w:pStyle w:val="TAC"/>
            </w:pPr>
            <w:r>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02A7DECB" w14:textId="77777777" w:rsidR="00B0716C" w:rsidRDefault="00B0716C" w:rsidP="00DE32E6">
            <w:pPr>
              <w:pStyle w:val="TAL"/>
            </w:pPr>
            <w:r>
              <w:rPr>
                <w:rFonts w:hint="eastAsia"/>
                <w:lang w:eastAsia="zh-CN"/>
              </w:rPr>
              <w:t>0</w:t>
            </w:r>
            <w:r>
              <w:rPr>
                <w:lang w:eastAsia="zh-CN"/>
              </w:rPr>
              <w:t>..1</w:t>
            </w:r>
          </w:p>
        </w:tc>
        <w:tc>
          <w:tcPr>
            <w:tcW w:w="4359" w:type="dxa"/>
            <w:tcBorders>
              <w:top w:val="single" w:sz="4" w:space="0" w:color="auto"/>
              <w:left w:val="single" w:sz="4" w:space="0" w:color="auto"/>
              <w:bottom w:val="single" w:sz="4" w:space="0" w:color="auto"/>
              <w:right w:val="single" w:sz="4" w:space="0" w:color="auto"/>
            </w:tcBorders>
          </w:tcPr>
          <w:p w14:paraId="7D1ACFDC" w14:textId="77777777" w:rsidR="00B0716C" w:rsidRDefault="00B0716C" w:rsidP="00DE32E6">
            <w:pPr>
              <w:pStyle w:val="TAL"/>
              <w:rPr>
                <w:rFonts w:cs="Arial"/>
                <w:szCs w:val="18"/>
              </w:rPr>
            </w:pPr>
            <w:r>
              <w:rPr>
                <w:rFonts w:cs="Arial" w:hint="eastAsia"/>
                <w:szCs w:val="18"/>
              </w:rPr>
              <w:t xml:space="preserve">This IE shall be present </w:t>
            </w:r>
            <w:r>
              <w:rPr>
                <w:rFonts w:cs="Arial"/>
                <w:szCs w:val="18"/>
              </w:rPr>
              <w:t xml:space="preserve">if </w:t>
            </w:r>
            <w:r w:rsidRPr="003D53E7">
              <w:rPr>
                <w:rFonts w:cs="Arial"/>
                <w:szCs w:val="18"/>
              </w:rPr>
              <w:t xml:space="preserve">the </w:t>
            </w:r>
            <w:r>
              <w:rPr>
                <w:lang w:val="en-US" w:eastAsia="zh-CN"/>
              </w:rPr>
              <w:t>ran</w:t>
            </w:r>
            <w:proofErr w:type="spellStart"/>
            <w:r>
              <w:rPr>
                <w:lang w:eastAsia="zh-CN"/>
              </w:rPr>
              <w:t>UnchangedInd</w:t>
            </w:r>
            <w:proofErr w:type="spellEnd"/>
            <w:r w:rsidRPr="003D53E7" w:rsidDel="004651CC">
              <w:rPr>
                <w:rFonts w:cs="Arial"/>
                <w:szCs w:val="18"/>
              </w:rPr>
              <w:t xml:space="preserve"> </w:t>
            </w:r>
            <w:r w:rsidRPr="003D53E7">
              <w:rPr>
                <w:rFonts w:cs="Arial"/>
                <w:szCs w:val="18"/>
              </w:rPr>
              <w:t xml:space="preserve">IE </w:t>
            </w:r>
            <w:r w:rsidRPr="00D95BD3">
              <w:rPr>
                <w:rFonts w:cs="Arial"/>
                <w:szCs w:val="18"/>
              </w:rPr>
              <w:t>is set to "true" in the SM context retrieve request</w:t>
            </w:r>
            <w:r>
              <w:rPr>
                <w:rFonts w:cs="Arial" w:hint="eastAsia"/>
                <w:szCs w:val="18"/>
              </w:rPr>
              <w:t>.</w:t>
            </w:r>
          </w:p>
          <w:p w14:paraId="08A51B05" w14:textId="77777777" w:rsidR="00B0716C" w:rsidRDefault="00B0716C" w:rsidP="00DE32E6">
            <w:pPr>
              <w:pStyle w:val="TAL"/>
              <w:rPr>
                <w:rFonts w:cs="Arial"/>
                <w:szCs w:val="18"/>
              </w:rPr>
            </w:pPr>
          </w:p>
          <w:p w14:paraId="410A4F2E" w14:textId="77777777" w:rsidR="00B0716C" w:rsidRDefault="00B0716C" w:rsidP="00DE32E6">
            <w:pPr>
              <w:pStyle w:val="TAL"/>
              <w:rPr>
                <w:rFonts w:cs="Arial"/>
                <w:szCs w:val="18"/>
              </w:rPr>
            </w:pPr>
            <w:r>
              <w:rPr>
                <w:rFonts w:cs="Arial"/>
                <w:szCs w:val="18"/>
              </w:rPr>
              <w:t>When present, this</w:t>
            </w:r>
            <w:r>
              <w:rPr>
                <w:rFonts w:cs="Arial" w:hint="eastAsia"/>
                <w:szCs w:val="18"/>
              </w:rPr>
              <w:t xml:space="preserve"> IE </w:t>
            </w:r>
            <w:r>
              <w:rPr>
                <w:rFonts w:cs="Arial"/>
                <w:szCs w:val="18"/>
              </w:rPr>
              <w:t xml:space="preserve">shall </w:t>
            </w:r>
            <w:r>
              <w:rPr>
                <w:rFonts w:cs="Arial" w:hint="eastAsia"/>
                <w:szCs w:val="18"/>
              </w:rPr>
              <w:t xml:space="preserve">contain the </w:t>
            </w:r>
            <w:r>
              <w:rPr>
                <w:rFonts w:cs="Arial"/>
                <w:szCs w:val="18"/>
              </w:rPr>
              <w:t xml:space="preserve">additional N2 </w:t>
            </w:r>
            <w:r>
              <w:rPr>
                <w:rFonts w:cs="Arial" w:hint="eastAsia"/>
                <w:szCs w:val="18"/>
              </w:rPr>
              <w:t xml:space="preserve">tunnel information of </w:t>
            </w:r>
            <w:r>
              <w:rPr>
                <w:rFonts w:cs="Arial"/>
                <w:szCs w:val="18"/>
              </w:rPr>
              <w:t xml:space="preserve">NG-RAN </w:t>
            </w:r>
            <w:r w:rsidRPr="001D2E49">
              <w:rPr>
                <w:lang w:eastAsia="ja-JP"/>
              </w:rPr>
              <w:t>together with associated QoS flows</w:t>
            </w:r>
            <w:r>
              <w:rPr>
                <w:lang w:eastAsia="ja-JP"/>
              </w:rPr>
              <w:t xml:space="preserve"> for Redundant QoS Flow(s) (see "</w:t>
            </w:r>
            <w:r w:rsidRPr="00654F52">
              <w:rPr>
                <w:rFonts w:eastAsia="Batang"/>
                <w:lang w:eastAsia="ja-JP"/>
              </w:rPr>
              <w:t>Redundant DL QoS Flow per TNL Information</w:t>
            </w:r>
            <w:r>
              <w:rPr>
                <w:lang w:eastAsia="ja-JP"/>
              </w:rPr>
              <w:t>"</w:t>
            </w:r>
            <w:r>
              <w:t xml:space="preserve"> in clause 9.3.4.2 of 3GPP 38.413 [9]</w:t>
            </w:r>
            <w:r>
              <w:rPr>
                <w:lang w:eastAsia="ja-JP"/>
              </w:rPr>
              <w:t>)</w:t>
            </w:r>
            <w:r>
              <w:rPr>
                <w:rFonts w:cs="Arial"/>
                <w:szCs w:val="18"/>
              </w:rPr>
              <w:t>.</w:t>
            </w:r>
          </w:p>
        </w:tc>
      </w:tr>
      <w:tr w:rsidR="00B0716C" w14:paraId="6A44746F"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7E181DF3" w14:textId="77777777" w:rsidR="00B0716C" w:rsidRDefault="00B0716C" w:rsidP="00DE32E6">
            <w:pPr>
              <w:pStyle w:val="TAL"/>
            </w:pPr>
            <w:proofErr w:type="spellStart"/>
            <w:r>
              <w:t>addRedRanTunnelInfo</w:t>
            </w:r>
            <w:proofErr w:type="spellEnd"/>
          </w:p>
        </w:tc>
        <w:tc>
          <w:tcPr>
            <w:tcW w:w="1559" w:type="dxa"/>
            <w:tcBorders>
              <w:top w:val="single" w:sz="4" w:space="0" w:color="auto"/>
              <w:left w:val="single" w:sz="4" w:space="0" w:color="auto"/>
              <w:bottom w:val="single" w:sz="4" w:space="0" w:color="auto"/>
              <w:right w:val="single" w:sz="4" w:space="0" w:color="auto"/>
            </w:tcBorders>
          </w:tcPr>
          <w:p w14:paraId="7E4201F0" w14:textId="77777777" w:rsidR="00B0716C" w:rsidRDefault="00B0716C" w:rsidP="00DE32E6">
            <w:pPr>
              <w:pStyle w:val="TAL"/>
            </w:pPr>
            <w:r>
              <w:rPr>
                <w:lang w:eastAsia="zh-CN"/>
              </w:rPr>
              <w:t>array(</w:t>
            </w:r>
            <w:proofErr w:type="spellStart"/>
            <w:r>
              <w:rPr>
                <w:lang w:eastAsia="zh-CN"/>
              </w:rPr>
              <w:t>QosFlowTunnel</w:t>
            </w:r>
            <w:proofErr w:type="spellEnd"/>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45514E65" w14:textId="77777777" w:rsidR="00B0716C" w:rsidRDefault="00B0716C" w:rsidP="00DE32E6">
            <w:pPr>
              <w:pStyle w:val="TAC"/>
            </w:pPr>
            <w:r>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5B395C6B" w14:textId="77777777" w:rsidR="00B0716C" w:rsidRDefault="00B0716C" w:rsidP="00DE32E6">
            <w:pPr>
              <w:pStyle w:val="TAL"/>
            </w:pPr>
            <w:r>
              <w:rPr>
                <w:rFonts w:hint="eastAsia"/>
                <w:lang w:eastAsia="zh-CN"/>
              </w:rPr>
              <w:t>1</w:t>
            </w:r>
            <w:r>
              <w:rPr>
                <w:lang w:eastAsia="zh-CN"/>
              </w:rPr>
              <w:t>..N</w:t>
            </w:r>
          </w:p>
        </w:tc>
        <w:tc>
          <w:tcPr>
            <w:tcW w:w="4359" w:type="dxa"/>
            <w:tcBorders>
              <w:top w:val="single" w:sz="4" w:space="0" w:color="auto"/>
              <w:left w:val="single" w:sz="4" w:space="0" w:color="auto"/>
              <w:bottom w:val="single" w:sz="4" w:space="0" w:color="auto"/>
              <w:right w:val="single" w:sz="4" w:space="0" w:color="auto"/>
            </w:tcBorders>
          </w:tcPr>
          <w:p w14:paraId="429B6C02" w14:textId="77777777" w:rsidR="00B0716C" w:rsidRDefault="00B0716C" w:rsidP="00DE32E6">
            <w:pPr>
              <w:pStyle w:val="TAL"/>
              <w:rPr>
                <w:rFonts w:cs="Arial"/>
                <w:szCs w:val="18"/>
              </w:rPr>
            </w:pPr>
            <w:r>
              <w:rPr>
                <w:rFonts w:cs="Arial" w:hint="eastAsia"/>
                <w:szCs w:val="18"/>
              </w:rPr>
              <w:t xml:space="preserve">This IE shall be present </w:t>
            </w:r>
            <w:r>
              <w:rPr>
                <w:rFonts w:cs="Arial"/>
                <w:szCs w:val="18"/>
              </w:rPr>
              <w:t xml:space="preserve">if </w:t>
            </w:r>
            <w:r w:rsidRPr="003D53E7">
              <w:rPr>
                <w:rFonts w:cs="Arial"/>
                <w:szCs w:val="18"/>
              </w:rPr>
              <w:t xml:space="preserve">the </w:t>
            </w:r>
            <w:r>
              <w:rPr>
                <w:lang w:val="en-US" w:eastAsia="zh-CN"/>
              </w:rPr>
              <w:t>ran</w:t>
            </w:r>
            <w:proofErr w:type="spellStart"/>
            <w:r>
              <w:rPr>
                <w:lang w:eastAsia="zh-CN"/>
              </w:rPr>
              <w:t>UnchangedInd</w:t>
            </w:r>
            <w:proofErr w:type="spellEnd"/>
            <w:r w:rsidRPr="003D53E7" w:rsidDel="004651CC">
              <w:rPr>
                <w:rFonts w:cs="Arial"/>
                <w:szCs w:val="18"/>
              </w:rPr>
              <w:t xml:space="preserve"> </w:t>
            </w:r>
            <w:r w:rsidRPr="003D53E7">
              <w:rPr>
                <w:rFonts w:cs="Arial"/>
                <w:szCs w:val="18"/>
              </w:rPr>
              <w:t xml:space="preserve">IE </w:t>
            </w:r>
            <w:r w:rsidRPr="00D95BD3">
              <w:rPr>
                <w:rFonts w:cs="Arial"/>
                <w:szCs w:val="18"/>
              </w:rPr>
              <w:t>is set to "true" in the SM context retrieve request</w:t>
            </w:r>
            <w:r>
              <w:rPr>
                <w:rFonts w:cs="Arial" w:hint="eastAsia"/>
                <w:szCs w:val="18"/>
              </w:rPr>
              <w:t>.</w:t>
            </w:r>
          </w:p>
          <w:p w14:paraId="5F8B5B39" w14:textId="77777777" w:rsidR="00B0716C" w:rsidRDefault="00B0716C" w:rsidP="00DE32E6">
            <w:pPr>
              <w:pStyle w:val="TAL"/>
              <w:rPr>
                <w:rFonts w:cs="Arial"/>
                <w:szCs w:val="18"/>
              </w:rPr>
            </w:pPr>
          </w:p>
          <w:p w14:paraId="00377307" w14:textId="77777777" w:rsidR="00B0716C" w:rsidRDefault="00B0716C" w:rsidP="00DE32E6">
            <w:pPr>
              <w:pStyle w:val="TAL"/>
              <w:rPr>
                <w:rFonts w:cs="Arial"/>
                <w:szCs w:val="18"/>
              </w:rPr>
            </w:pPr>
            <w:r>
              <w:rPr>
                <w:rFonts w:cs="Arial"/>
                <w:szCs w:val="18"/>
              </w:rPr>
              <w:t>When present, this</w:t>
            </w:r>
            <w:r>
              <w:rPr>
                <w:rFonts w:cs="Arial" w:hint="eastAsia"/>
                <w:szCs w:val="18"/>
              </w:rPr>
              <w:t xml:space="preserve"> IE </w:t>
            </w:r>
            <w:r>
              <w:rPr>
                <w:rFonts w:cs="Arial"/>
                <w:szCs w:val="18"/>
              </w:rPr>
              <w:t xml:space="preserve">shall </w:t>
            </w:r>
            <w:r>
              <w:rPr>
                <w:rFonts w:cs="Arial" w:hint="eastAsia"/>
                <w:szCs w:val="18"/>
              </w:rPr>
              <w:t xml:space="preserve">contain the </w:t>
            </w:r>
            <w:r>
              <w:rPr>
                <w:rFonts w:cs="Arial"/>
                <w:szCs w:val="18"/>
              </w:rPr>
              <w:t xml:space="preserve">additional N2 </w:t>
            </w:r>
            <w:r>
              <w:rPr>
                <w:rFonts w:cs="Arial" w:hint="eastAsia"/>
                <w:szCs w:val="18"/>
              </w:rPr>
              <w:t xml:space="preserve">tunnel information of </w:t>
            </w:r>
            <w:r>
              <w:rPr>
                <w:rFonts w:cs="Arial"/>
                <w:szCs w:val="18"/>
              </w:rPr>
              <w:t xml:space="preserve">NG-RAN </w:t>
            </w:r>
            <w:r w:rsidRPr="001D2E49">
              <w:rPr>
                <w:lang w:eastAsia="ja-JP"/>
              </w:rPr>
              <w:t>together with associated QoS flows</w:t>
            </w:r>
            <w:r>
              <w:rPr>
                <w:lang w:eastAsia="ja-JP"/>
              </w:rPr>
              <w:t xml:space="preserve"> for Redundant QoS Flow(s) with </w:t>
            </w:r>
            <w:r w:rsidRPr="001D2E49">
              <w:rPr>
                <w:lang w:eastAsia="ja-JP"/>
              </w:rPr>
              <w:t>split PDU session</w:t>
            </w:r>
            <w:r>
              <w:rPr>
                <w:lang w:eastAsia="ja-JP"/>
              </w:rPr>
              <w:t xml:space="preserve"> (see "</w:t>
            </w:r>
            <w:r w:rsidRPr="00FA22D3">
              <w:rPr>
                <w:rFonts w:eastAsia="Batang"/>
                <w:lang w:eastAsia="ja-JP"/>
              </w:rPr>
              <w:t xml:space="preserve">Additional </w:t>
            </w:r>
            <w:r w:rsidRPr="00654F52">
              <w:rPr>
                <w:rFonts w:eastAsia="Batang"/>
                <w:lang w:eastAsia="ja-JP"/>
              </w:rPr>
              <w:t xml:space="preserve">Redundant </w:t>
            </w:r>
            <w:r w:rsidRPr="00FA22D3">
              <w:rPr>
                <w:rFonts w:eastAsia="Batang"/>
                <w:lang w:eastAsia="ja-JP"/>
              </w:rPr>
              <w:t xml:space="preserve">DL </w:t>
            </w:r>
            <w:r w:rsidRPr="00654F52">
              <w:rPr>
                <w:rFonts w:eastAsia="Batang"/>
                <w:lang w:eastAsia="ja-JP"/>
              </w:rPr>
              <w:t>QoS Flow per TNL Information</w:t>
            </w:r>
            <w:r>
              <w:rPr>
                <w:lang w:eastAsia="ja-JP"/>
              </w:rPr>
              <w:t>"</w:t>
            </w:r>
            <w:r>
              <w:t xml:space="preserve"> in clause 9.3.4.2 of 3GPP 38.413 [9]</w:t>
            </w:r>
            <w:r>
              <w:rPr>
                <w:lang w:eastAsia="ja-JP"/>
              </w:rPr>
              <w:t>)</w:t>
            </w:r>
            <w:r>
              <w:rPr>
                <w:rFonts w:cs="Arial"/>
                <w:szCs w:val="18"/>
              </w:rPr>
              <w:t>.</w:t>
            </w:r>
          </w:p>
        </w:tc>
      </w:tr>
      <w:tr w:rsidR="00B0716C" w14:paraId="0C1ADAC1"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5F33BC90" w14:textId="77777777" w:rsidR="00B0716C" w:rsidRDefault="00B0716C" w:rsidP="00DE32E6">
            <w:pPr>
              <w:pStyle w:val="TAL"/>
            </w:pPr>
            <w:proofErr w:type="spellStart"/>
            <w:r>
              <w:rPr>
                <w:lang w:val="en-US"/>
              </w:rPr>
              <w:lastRenderedPageBreak/>
              <w:t>nspuSupportInd</w:t>
            </w:r>
            <w:proofErr w:type="spellEnd"/>
          </w:p>
        </w:tc>
        <w:tc>
          <w:tcPr>
            <w:tcW w:w="1559" w:type="dxa"/>
            <w:tcBorders>
              <w:top w:val="single" w:sz="4" w:space="0" w:color="auto"/>
              <w:left w:val="single" w:sz="4" w:space="0" w:color="auto"/>
              <w:bottom w:val="single" w:sz="4" w:space="0" w:color="auto"/>
              <w:right w:val="single" w:sz="4" w:space="0" w:color="auto"/>
            </w:tcBorders>
          </w:tcPr>
          <w:p w14:paraId="5ED5BA4D" w14:textId="77777777" w:rsidR="00B0716C" w:rsidRDefault="00B0716C" w:rsidP="00DE32E6">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4858FB95" w14:textId="77777777" w:rsidR="00B0716C" w:rsidRDefault="00B0716C" w:rsidP="00DE32E6">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18B85447" w14:textId="77777777" w:rsidR="00B0716C" w:rsidRDefault="00B0716C" w:rsidP="00DE32E6">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7285F6C4" w14:textId="77777777" w:rsidR="00B0716C" w:rsidRDefault="00B0716C" w:rsidP="00DE32E6">
            <w:pPr>
              <w:pStyle w:val="TAL"/>
              <w:rPr>
                <w:lang w:eastAsia="zh-CN"/>
              </w:rPr>
            </w:pPr>
            <w:r>
              <w:rPr>
                <w:rFonts w:cs="Arial"/>
                <w:szCs w:val="18"/>
              </w:rPr>
              <w:t xml:space="preserve">This IE shall be present and set to "true" if the </w:t>
            </w:r>
            <w:proofErr w:type="spellStart"/>
            <w:r>
              <w:t>enablePauseCharging</w:t>
            </w:r>
            <w:proofErr w:type="spellEnd"/>
            <w:r>
              <w:rPr>
                <w:lang w:eastAsia="zh-CN"/>
              </w:rPr>
              <w:t xml:space="preserve"> in the </w:t>
            </w:r>
            <w:proofErr w:type="spellStart"/>
            <w:r>
              <w:rPr>
                <w:lang w:eastAsia="zh-CN"/>
              </w:rPr>
              <w:t>SmContext</w:t>
            </w:r>
            <w:proofErr w:type="spellEnd"/>
            <w:r>
              <w:rPr>
                <w:lang w:eastAsia="zh-CN"/>
              </w:rPr>
              <w:t xml:space="preserve"> data type is set to "true" and if the (H-)SMF and PSA UPF support </w:t>
            </w:r>
            <w:r>
              <w:t xml:space="preserve">Notify Start Pause of Charging via user plane </w:t>
            </w:r>
            <w:r w:rsidRPr="00441CD0">
              <w:t>feature</w:t>
            </w:r>
            <w:r>
              <w:rPr>
                <w:lang w:eastAsia="zh-CN"/>
              </w:rPr>
              <w:t xml:space="preserve"> as specified in clause 5.30 of 3GPP TS 29.244 [29].</w:t>
            </w:r>
          </w:p>
          <w:p w14:paraId="1858A847" w14:textId="77777777" w:rsidR="00B0716C" w:rsidRDefault="00B0716C" w:rsidP="00DE32E6">
            <w:pPr>
              <w:pStyle w:val="TAL"/>
              <w:rPr>
                <w:lang w:eastAsia="zh-CN"/>
              </w:rPr>
            </w:pPr>
          </w:p>
          <w:p w14:paraId="1C3C7500" w14:textId="77777777" w:rsidR="00B0716C" w:rsidRDefault="00B0716C" w:rsidP="00DE32E6">
            <w:pPr>
              <w:pStyle w:val="TAL"/>
            </w:pPr>
            <w:r>
              <w:t>When present, it shall be set as follows:</w:t>
            </w:r>
          </w:p>
          <w:p w14:paraId="5661463C" w14:textId="77777777" w:rsidR="00B0716C" w:rsidRPr="00E81F0A" w:rsidRDefault="00B0716C" w:rsidP="00DE32E6">
            <w:pPr>
              <w:pStyle w:val="B1"/>
              <w:spacing w:after="0"/>
              <w:ind w:left="641" w:hanging="357"/>
              <w:rPr>
                <w:rFonts w:ascii="Arial" w:hAnsi="Arial" w:cs="Arial"/>
                <w:sz w:val="18"/>
                <w:szCs w:val="18"/>
                <w:lang w:eastAsia="zh-CN"/>
              </w:rPr>
            </w:pPr>
            <w:r w:rsidRPr="00E81F0A">
              <w:rPr>
                <w:rFonts w:ascii="Arial" w:hAnsi="Arial" w:cs="Arial"/>
                <w:sz w:val="18"/>
                <w:szCs w:val="18"/>
                <w:lang w:eastAsia="zh-CN"/>
              </w:rPr>
              <w:t>-</w:t>
            </w:r>
            <w:r w:rsidRPr="00E81F0A">
              <w:rPr>
                <w:rFonts w:ascii="Arial" w:hAnsi="Arial" w:cs="Arial"/>
                <w:sz w:val="18"/>
                <w:szCs w:val="18"/>
                <w:lang w:eastAsia="zh-CN"/>
              </w:rPr>
              <w:tab/>
              <w:t>true: Notify Start Pause of Charging via user plane</w:t>
            </w:r>
            <w:r>
              <w:rPr>
                <w:rFonts w:ascii="Arial" w:hAnsi="Arial" w:cs="Arial"/>
                <w:sz w:val="18"/>
                <w:szCs w:val="18"/>
                <w:lang w:eastAsia="zh-CN"/>
              </w:rPr>
              <w:t xml:space="preserve"> feature is supported</w:t>
            </w:r>
            <w:r w:rsidRPr="00E81F0A">
              <w:rPr>
                <w:rFonts w:ascii="Arial" w:hAnsi="Arial" w:cs="Arial"/>
                <w:sz w:val="18"/>
                <w:szCs w:val="18"/>
                <w:lang w:eastAsia="zh-CN"/>
              </w:rPr>
              <w:t>.</w:t>
            </w:r>
          </w:p>
          <w:p w14:paraId="6CD03F57" w14:textId="77777777" w:rsidR="00B0716C" w:rsidRDefault="00B0716C" w:rsidP="00DE32E6">
            <w:pPr>
              <w:pStyle w:val="TAL"/>
              <w:rPr>
                <w:rFonts w:cs="Arial"/>
                <w:szCs w:val="18"/>
              </w:rPr>
            </w:pPr>
          </w:p>
        </w:tc>
      </w:tr>
      <w:tr w:rsidR="00B0716C" w14:paraId="5F36E510"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7D46D22F" w14:textId="77777777" w:rsidR="00B0716C" w:rsidRDefault="00B0716C" w:rsidP="00DE32E6">
            <w:pPr>
              <w:pStyle w:val="TAL"/>
              <w:rPr>
                <w:lang w:val="en-US"/>
              </w:rPr>
            </w:pPr>
            <w:proofErr w:type="spellStart"/>
            <w:r>
              <w:t>s</w:t>
            </w:r>
            <w:r w:rsidRPr="004C6CFB">
              <w:t>mfBinding</w:t>
            </w:r>
            <w:r>
              <w:t>Info</w:t>
            </w:r>
            <w:proofErr w:type="spellEnd"/>
          </w:p>
        </w:tc>
        <w:tc>
          <w:tcPr>
            <w:tcW w:w="1559" w:type="dxa"/>
            <w:tcBorders>
              <w:top w:val="single" w:sz="4" w:space="0" w:color="auto"/>
              <w:left w:val="single" w:sz="4" w:space="0" w:color="auto"/>
              <w:bottom w:val="single" w:sz="4" w:space="0" w:color="auto"/>
              <w:right w:val="single" w:sz="4" w:space="0" w:color="auto"/>
            </w:tcBorders>
          </w:tcPr>
          <w:p w14:paraId="20FA5E7F" w14:textId="77777777" w:rsidR="00B0716C" w:rsidRDefault="00B0716C" w:rsidP="00DE32E6">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4007E6B5" w14:textId="77777777" w:rsidR="00B0716C" w:rsidRDefault="00B0716C" w:rsidP="00DE32E6">
            <w:pPr>
              <w:pStyle w:val="TAC"/>
            </w:pPr>
            <w:r w:rsidRPr="004C6CFB">
              <w:t>C</w:t>
            </w:r>
          </w:p>
        </w:tc>
        <w:tc>
          <w:tcPr>
            <w:tcW w:w="1134" w:type="dxa"/>
            <w:tcBorders>
              <w:top w:val="single" w:sz="4" w:space="0" w:color="auto"/>
              <w:left w:val="single" w:sz="4" w:space="0" w:color="auto"/>
              <w:bottom w:val="single" w:sz="4" w:space="0" w:color="auto"/>
              <w:right w:val="single" w:sz="4" w:space="0" w:color="auto"/>
            </w:tcBorders>
          </w:tcPr>
          <w:p w14:paraId="0A2A8CEB" w14:textId="77777777" w:rsidR="00B0716C" w:rsidRDefault="00B0716C" w:rsidP="00DE32E6">
            <w:pPr>
              <w:pStyle w:val="TAL"/>
            </w:pPr>
            <w:r w:rsidRPr="004C6CFB">
              <w:t>0..1</w:t>
            </w:r>
          </w:p>
        </w:tc>
        <w:tc>
          <w:tcPr>
            <w:tcW w:w="4359" w:type="dxa"/>
            <w:tcBorders>
              <w:top w:val="single" w:sz="4" w:space="0" w:color="auto"/>
              <w:left w:val="single" w:sz="4" w:space="0" w:color="auto"/>
              <w:bottom w:val="single" w:sz="4" w:space="0" w:color="auto"/>
              <w:right w:val="single" w:sz="4" w:space="0" w:color="auto"/>
            </w:tcBorders>
          </w:tcPr>
          <w:p w14:paraId="1D6CBAB6" w14:textId="77777777" w:rsidR="00B0716C" w:rsidRDefault="00B0716C" w:rsidP="00DE32E6">
            <w:pPr>
              <w:pStyle w:val="TAL"/>
            </w:pPr>
            <w:r w:rsidRPr="004C6CFB">
              <w:t>This IE shall be present, if available.</w:t>
            </w:r>
          </w:p>
          <w:p w14:paraId="6F439974" w14:textId="77777777" w:rsidR="00B0716C" w:rsidRDefault="00B0716C" w:rsidP="00DE32E6">
            <w:pPr>
              <w:pStyle w:val="TAL"/>
            </w:pPr>
          </w:p>
          <w:p w14:paraId="0F62DFF8" w14:textId="77777777" w:rsidR="00B0716C" w:rsidRDefault="00B0716C" w:rsidP="00DE32E6">
            <w:pPr>
              <w:pStyle w:val="TAL"/>
              <w:rPr>
                <w:rFonts w:cs="Arial"/>
                <w:szCs w:val="18"/>
              </w:rPr>
            </w:pPr>
            <w:r w:rsidRPr="004C6CFB">
              <w:t xml:space="preserve">When present, this IE shall contain the </w:t>
            </w:r>
            <w:r>
              <w:t>B</w:t>
            </w:r>
            <w:r w:rsidRPr="004C6CFB">
              <w:t xml:space="preserve">inding </w:t>
            </w:r>
            <w:r>
              <w:t>indications</w:t>
            </w:r>
            <w:r w:rsidRPr="004C6CFB">
              <w:t xml:space="preserve"> of the </w:t>
            </w:r>
            <w:r>
              <w:t>PDU session</w:t>
            </w:r>
            <w:r w:rsidRPr="004C6CFB">
              <w:t xml:space="preserve"> resource</w:t>
            </w:r>
            <w:r>
              <w:t xml:space="preserve"> in the home SMF or the SMF and </w:t>
            </w:r>
            <w:r>
              <w:rPr>
                <w:rFonts w:cs="Arial"/>
                <w:szCs w:val="18"/>
              </w:rPr>
              <w:t>shall be set to the value of the 3gpp-Sbi-Binding header defined in clause 5.2.3.2.6 of 3GPP TS 29.500 [4], without the header name</w:t>
            </w:r>
            <w:r w:rsidRPr="004C6CFB">
              <w:t>.</w:t>
            </w:r>
          </w:p>
        </w:tc>
      </w:tr>
      <w:tr w:rsidR="00B0716C" w14:paraId="6B5C9FC5"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57FE8AF3" w14:textId="77777777" w:rsidR="00B0716C" w:rsidRDefault="00B0716C" w:rsidP="00DE32E6">
            <w:pPr>
              <w:pStyle w:val="TAL"/>
            </w:pPr>
            <w:proofErr w:type="spellStart"/>
            <w:r>
              <w:t>satelliteBackhaulCat</w:t>
            </w:r>
            <w:proofErr w:type="spellEnd"/>
          </w:p>
        </w:tc>
        <w:tc>
          <w:tcPr>
            <w:tcW w:w="1559" w:type="dxa"/>
            <w:tcBorders>
              <w:top w:val="single" w:sz="4" w:space="0" w:color="auto"/>
              <w:left w:val="single" w:sz="4" w:space="0" w:color="auto"/>
              <w:bottom w:val="single" w:sz="4" w:space="0" w:color="auto"/>
              <w:right w:val="single" w:sz="4" w:space="0" w:color="auto"/>
            </w:tcBorders>
          </w:tcPr>
          <w:p w14:paraId="5B257AF2" w14:textId="77777777" w:rsidR="00B0716C" w:rsidRDefault="00B0716C" w:rsidP="00DE32E6">
            <w:pPr>
              <w:pStyle w:val="TAL"/>
            </w:pPr>
            <w:proofErr w:type="spellStart"/>
            <w:r>
              <w:t>SatelliteBackhaulCategory</w:t>
            </w:r>
            <w:proofErr w:type="spellEnd"/>
          </w:p>
        </w:tc>
        <w:tc>
          <w:tcPr>
            <w:tcW w:w="425" w:type="dxa"/>
            <w:tcBorders>
              <w:top w:val="single" w:sz="4" w:space="0" w:color="auto"/>
              <w:left w:val="single" w:sz="4" w:space="0" w:color="auto"/>
              <w:bottom w:val="single" w:sz="4" w:space="0" w:color="auto"/>
              <w:right w:val="single" w:sz="4" w:space="0" w:color="auto"/>
            </w:tcBorders>
          </w:tcPr>
          <w:p w14:paraId="47EA7A9E" w14:textId="77777777" w:rsidR="00B0716C" w:rsidRPr="004C6CFB" w:rsidRDefault="00B0716C" w:rsidP="00DE32E6">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96EDE09" w14:textId="77777777" w:rsidR="00B0716C" w:rsidRPr="004C6CFB" w:rsidRDefault="00B0716C" w:rsidP="00DE32E6">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7D48C28D" w14:textId="77777777" w:rsidR="00B0716C" w:rsidRPr="004C6CFB" w:rsidRDefault="00B0716C" w:rsidP="00DE32E6">
            <w:pPr>
              <w:pStyle w:val="TAL"/>
            </w:pPr>
            <w:r>
              <w:t xml:space="preserve">When present, this IE shall indicate the satellite backhaul category information last signalled towards the anchor SMF, if any.  </w:t>
            </w:r>
          </w:p>
        </w:tc>
      </w:tr>
      <w:tr w:rsidR="00B0716C" w14:paraId="5A9E2A53"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5B6A2ED8" w14:textId="77777777" w:rsidR="00B0716C" w:rsidRDefault="00B0716C" w:rsidP="00DE32E6">
            <w:pPr>
              <w:pStyle w:val="TAL"/>
            </w:pPr>
            <w:proofErr w:type="spellStart"/>
            <w:r>
              <w:t>sscMode</w:t>
            </w:r>
            <w:proofErr w:type="spellEnd"/>
          </w:p>
        </w:tc>
        <w:tc>
          <w:tcPr>
            <w:tcW w:w="1559" w:type="dxa"/>
            <w:tcBorders>
              <w:top w:val="single" w:sz="4" w:space="0" w:color="auto"/>
              <w:left w:val="single" w:sz="4" w:space="0" w:color="auto"/>
              <w:bottom w:val="single" w:sz="4" w:space="0" w:color="auto"/>
              <w:right w:val="single" w:sz="4" w:space="0" w:color="auto"/>
            </w:tcBorders>
          </w:tcPr>
          <w:p w14:paraId="1393EC10" w14:textId="77777777" w:rsidR="00B0716C" w:rsidRDefault="00B0716C" w:rsidP="00DE32E6">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2CD3E241" w14:textId="77777777" w:rsidR="00B0716C" w:rsidRDefault="00B0716C" w:rsidP="00DE32E6">
            <w:pPr>
              <w:pStyle w:val="TAC"/>
            </w:pPr>
            <w:r>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579B932E" w14:textId="77777777" w:rsidR="00B0716C" w:rsidRDefault="00B0716C" w:rsidP="00DE32E6">
            <w:pPr>
              <w:pStyle w:val="TAL"/>
            </w:pPr>
            <w:r>
              <w:rPr>
                <w:rFonts w:hint="eastAsia"/>
                <w:lang w:eastAsia="zh-CN"/>
              </w:rPr>
              <w:t>0</w:t>
            </w:r>
            <w:r>
              <w:rPr>
                <w:lang w:eastAsia="zh-CN"/>
              </w:rPr>
              <w:t>..1</w:t>
            </w:r>
          </w:p>
        </w:tc>
        <w:tc>
          <w:tcPr>
            <w:tcW w:w="4359" w:type="dxa"/>
            <w:tcBorders>
              <w:top w:val="single" w:sz="4" w:space="0" w:color="auto"/>
              <w:left w:val="single" w:sz="4" w:space="0" w:color="auto"/>
              <w:bottom w:val="single" w:sz="4" w:space="0" w:color="auto"/>
              <w:right w:val="single" w:sz="4" w:space="0" w:color="auto"/>
            </w:tcBorders>
          </w:tcPr>
          <w:p w14:paraId="066A3510" w14:textId="77777777" w:rsidR="00B0716C" w:rsidRDefault="00B0716C" w:rsidP="00DE32E6">
            <w:pPr>
              <w:pStyle w:val="TAL"/>
            </w:pPr>
            <w:r w:rsidRPr="004C6CFB">
              <w:t>This IE shall be present, if available.</w:t>
            </w:r>
          </w:p>
          <w:p w14:paraId="33826920" w14:textId="77777777" w:rsidR="00B0716C" w:rsidRDefault="00B0716C" w:rsidP="00DE32E6">
            <w:pPr>
              <w:pStyle w:val="TAL"/>
              <w:rPr>
                <w:rFonts w:cs="Arial"/>
                <w:szCs w:val="18"/>
              </w:rPr>
            </w:pPr>
          </w:p>
          <w:p w14:paraId="2D07C0F3" w14:textId="77777777" w:rsidR="00B0716C" w:rsidRDefault="00B0716C" w:rsidP="00DE32E6">
            <w:pPr>
              <w:pStyle w:val="TAL"/>
              <w:rPr>
                <w:rFonts w:cs="Arial"/>
                <w:szCs w:val="18"/>
              </w:rPr>
            </w:pPr>
            <w:r w:rsidRPr="004C6CFB">
              <w:t xml:space="preserve">When present, </w:t>
            </w:r>
            <w:r>
              <w:rPr>
                <w:rFonts w:cs="Arial"/>
                <w:szCs w:val="18"/>
              </w:rPr>
              <w:t>this IE shall indicate the SSC mode applicable to the PDU session.</w:t>
            </w:r>
          </w:p>
          <w:p w14:paraId="1D81F954" w14:textId="77777777" w:rsidR="00B0716C" w:rsidRDefault="00B0716C" w:rsidP="00DE32E6">
            <w:pPr>
              <w:pStyle w:val="TAL"/>
              <w:rPr>
                <w:rFonts w:cs="Arial"/>
                <w:szCs w:val="18"/>
              </w:rPr>
            </w:pPr>
            <w:r>
              <w:rPr>
                <w:rFonts w:cs="Arial"/>
                <w:szCs w:val="18"/>
              </w:rPr>
              <w:t xml:space="preserve">When present, it shall be encoded as one character in hexadecimal representation, </w:t>
            </w:r>
            <w:r w:rsidRPr="00175576">
              <w:rPr>
                <w:lang w:eastAsia="zh-CN"/>
              </w:rPr>
              <w:t>tak</w:t>
            </w:r>
            <w:r>
              <w:rPr>
                <w:lang w:eastAsia="zh-CN"/>
              </w:rPr>
              <w:t>ing</w:t>
            </w:r>
            <w:r w:rsidRPr="00175576">
              <w:rPr>
                <w:lang w:eastAsia="zh-CN"/>
              </w:rPr>
              <w:t xml:space="preserve"> a value of "0" to "</w:t>
            </w:r>
            <w:r>
              <w:rPr>
                <w:lang w:eastAsia="zh-CN"/>
              </w:rPr>
              <w:t>7</w:t>
            </w:r>
            <w:r w:rsidRPr="00175576">
              <w:rPr>
                <w:lang w:eastAsia="zh-CN"/>
              </w:rPr>
              <w:t>"</w:t>
            </w:r>
            <w:r>
              <w:rPr>
                <w:lang w:eastAsia="zh-CN"/>
              </w:rPr>
              <w:t>,</w:t>
            </w:r>
            <w:r>
              <w:rPr>
                <w:rFonts w:cs="Arial"/>
                <w:szCs w:val="18"/>
              </w:rPr>
              <w:t xml:space="preserve"> representing the 3 bits of the SSC mode value of the SSC mode IE specified in clause 9.11.4.16 of 3GPP TS 24.501 [7].</w:t>
            </w:r>
          </w:p>
          <w:p w14:paraId="1E46D732" w14:textId="77777777" w:rsidR="00B0716C" w:rsidRDefault="00B0716C" w:rsidP="00DE32E6">
            <w:pPr>
              <w:pStyle w:val="TAL"/>
              <w:rPr>
                <w:rFonts w:cs="Arial"/>
                <w:szCs w:val="18"/>
              </w:rPr>
            </w:pPr>
          </w:p>
          <w:p w14:paraId="1EBA5E2D" w14:textId="77777777" w:rsidR="00B0716C" w:rsidRPr="00BF79F2" w:rsidRDefault="00B0716C" w:rsidP="00DE32E6">
            <w:pPr>
              <w:pStyle w:val="TAL"/>
            </w:pPr>
            <w:r>
              <w:t xml:space="preserve">Pattern: </w:t>
            </w:r>
            <w:r w:rsidRPr="00591266">
              <w:t>"</w:t>
            </w:r>
            <w:r w:rsidRPr="002857AD">
              <w:rPr>
                <w:lang w:val="en-US"/>
              </w:rPr>
              <w:t>^</w:t>
            </w:r>
            <w:r w:rsidRPr="00591266">
              <w:t>[</w:t>
            </w:r>
            <w:r>
              <w:t>0-7</w:t>
            </w:r>
            <w:r w:rsidRPr="00591266">
              <w:t>]</w:t>
            </w:r>
            <w:r>
              <w:t>$</w:t>
            </w:r>
            <w:r w:rsidRPr="00591266">
              <w:t>"</w:t>
            </w:r>
          </w:p>
          <w:p w14:paraId="6EBBA2FC" w14:textId="77777777" w:rsidR="00B0716C" w:rsidRDefault="00B0716C" w:rsidP="00DE32E6">
            <w:pPr>
              <w:pStyle w:val="TAL"/>
              <w:rPr>
                <w:rFonts w:cs="Arial"/>
                <w:szCs w:val="18"/>
              </w:rPr>
            </w:pPr>
          </w:p>
          <w:p w14:paraId="2F68980E" w14:textId="77777777" w:rsidR="00B0716C" w:rsidRDefault="00B0716C" w:rsidP="00DE32E6">
            <w:pPr>
              <w:pStyle w:val="TAL"/>
            </w:pPr>
            <w:r>
              <w:rPr>
                <w:rFonts w:cs="Arial"/>
                <w:szCs w:val="18"/>
              </w:rPr>
              <w:t>Example: SSC mode 3 shall be encoded as "3".</w:t>
            </w:r>
          </w:p>
        </w:tc>
      </w:tr>
      <w:tr w:rsidR="00B0716C" w14:paraId="6EA77879"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00CA98CF" w14:textId="77777777" w:rsidR="00B0716C" w:rsidRDefault="00B0716C" w:rsidP="00DE32E6">
            <w:pPr>
              <w:pStyle w:val="TAL"/>
            </w:pPr>
            <w:proofErr w:type="spellStart"/>
            <w:r>
              <w:rPr>
                <w:lang w:val="fr-FR" w:eastAsia="zh-CN"/>
              </w:rPr>
              <w:t>dlset</w:t>
            </w:r>
            <w:r>
              <w:rPr>
                <w:lang w:val="en-US"/>
              </w:rPr>
              <w:t>SupportInd</w:t>
            </w:r>
            <w:proofErr w:type="spellEnd"/>
          </w:p>
        </w:tc>
        <w:tc>
          <w:tcPr>
            <w:tcW w:w="1559" w:type="dxa"/>
            <w:tcBorders>
              <w:top w:val="single" w:sz="4" w:space="0" w:color="auto"/>
              <w:left w:val="single" w:sz="4" w:space="0" w:color="auto"/>
              <w:bottom w:val="single" w:sz="4" w:space="0" w:color="auto"/>
              <w:right w:val="single" w:sz="4" w:space="0" w:color="auto"/>
            </w:tcBorders>
          </w:tcPr>
          <w:p w14:paraId="7754EAD4" w14:textId="77777777" w:rsidR="00B0716C" w:rsidRDefault="00B0716C" w:rsidP="00DE32E6">
            <w:pPr>
              <w:pStyle w:val="TAL"/>
            </w:pPr>
            <w:proofErr w:type="spellStart"/>
            <w:r>
              <w:rPr>
                <w:lang w:val="fr-FR"/>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0FC1B89D" w14:textId="77777777" w:rsidR="00B0716C" w:rsidRDefault="00B0716C" w:rsidP="00DE32E6">
            <w:pPr>
              <w:pStyle w:val="TAC"/>
              <w:rPr>
                <w:lang w:eastAsia="zh-CN"/>
              </w:rPr>
            </w:pPr>
            <w:r>
              <w:rPr>
                <w:lang w:val="fr-FR"/>
              </w:rPr>
              <w:t>C</w:t>
            </w:r>
          </w:p>
        </w:tc>
        <w:tc>
          <w:tcPr>
            <w:tcW w:w="1134" w:type="dxa"/>
            <w:tcBorders>
              <w:top w:val="single" w:sz="4" w:space="0" w:color="auto"/>
              <w:left w:val="single" w:sz="4" w:space="0" w:color="auto"/>
              <w:bottom w:val="single" w:sz="4" w:space="0" w:color="auto"/>
              <w:right w:val="single" w:sz="4" w:space="0" w:color="auto"/>
            </w:tcBorders>
          </w:tcPr>
          <w:p w14:paraId="15D405C7" w14:textId="77777777" w:rsidR="00B0716C" w:rsidRDefault="00B0716C" w:rsidP="00DE32E6">
            <w:pPr>
              <w:pStyle w:val="TAL"/>
              <w:rPr>
                <w:lang w:eastAsia="zh-CN"/>
              </w:rPr>
            </w:pPr>
            <w:r>
              <w:rPr>
                <w:lang w:val="fr-FR"/>
              </w:rPr>
              <w:t>0..1</w:t>
            </w:r>
          </w:p>
        </w:tc>
        <w:tc>
          <w:tcPr>
            <w:tcW w:w="4359" w:type="dxa"/>
            <w:tcBorders>
              <w:top w:val="single" w:sz="4" w:space="0" w:color="auto"/>
              <w:left w:val="single" w:sz="4" w:space="0" w:color="auto"/>
              <w:bottom w:val="single" w:sz="4" w:space="0" w:color="auto"/>
              <w:right w:val="single" w:sz="4" w:space="0" w:color="auto"/>
            </w:tcBorders>
          </w:tcPr>
          <w:p w14:paraId="01EE5340" w14:textId="77777777" w:rsidR="00B0716C" w:rsidRPr="00EE7022" w:rsidRDefault="00B0716C" w:rsidP="00DE32E6">
            <w:pPr>
              <w:pStyle w:val="TAL"/>
              <w:rPr>
                <w:lang w:val="en-US" w:eastAsia="zh-CN"/>
              </w:rPr>
            </w:pPr>
            <w:r w:rsidRPr="00EE7022">
              <w:rPr>
                <w:rFonts w:cs="Arial"/>
                <w:szCs w:val="18"/>
                <w:lang w:val="en-US"/>
              </w:rPr>
              <w:t>This IE shall be present and set to "true" if the (H-)</w:t>
            </w:r>
            <w:r w:rsidRPr="00EE7022">
              <w:rPr>
                <w:lang w:val="en-US" w:eastAsia="zh-CN"/>
              </w:rPr>
              <w:t>SMF supports the "DLSET" feature as specified in clause 6.1.8.</w:t>
            </w:r>
          </w:p>
          <w:p w14:paraId="2EFC7B51" w14:textId="77777777" w:rsidR="00B0716C" w:rsidRPr="00EE7022" w:rsidRDefault="00B0716C" w:rsidP="00DE32E6">
            <w:pPr>
              <w:pStyle w:val="TAL"/>
              <w:rPr>
                <w:lang w:val="en-US" w:eastAsia="zh-CN"/>
              </w:rPr>
            </w:pPr>
          </w:p>
          <w:p w14:paraId="2713ADB1" w14:textId="77777777" w:rsidR="00B0716C" w:rsidRPr="00EE7022" w:rsidRDefault="00B0716C" w:rsidP="00DE32E6">
            <w:pPr>
              <w:pStyle w:val="TAL"/>
              <w:rPr>
                <w:lang w:val="en-US"/>
              </w:rPr>
            </w:pPr>
            <w:r w:rsidRPr="00EE7022">
              <w:rPr>
                <w:lang w:val="en-US"/>
              </w:rPr>
              <w:t>When present, it shall be set as follows:</w:t>
            </w:r>
          </w:p>
          <w:p w14:paraId="38FB32EC" w14:textId="77777777" w:rsidR="00B0716C" w:rsidRPr="00EE7022" w:rsidRDefault="00B0716C" w:rsidP="00DE32E6">
            <w:pPr>
              <w:pStyle w:val="B1"/>
              <w:spacing w:after="0"/>
              <w:ind w:left="641" w:hanging="357"/>
              <w:rPr>
                <w:rFonts w:ascii="Arial" w:hAnsi="Arial" w:cs="Arial"/>
                <w:sz w:val="18"/>
                <w:szCs w:val="18"/>
                <w:lang w:val="en-US" w:eastAsia="zh-CN"/>
              </w:rPr>
            </w:pPr>
            <w:r w:rsidRPr="00EE7022">
              <w:rPr>
                <w:rFonts w:ascii="Arial" w:hAnsi="Arial" w:cs="Arial"/>
                <w:sz w:val="18"/>
                <w:szCs w:val="18"/>
                <w:lang w:val="en-US" w:eastAsia="zh-CN"/>
              </w:rPr>
              <w:t>-</w:t>
            </w:r>
            <w:r w:rsidRPr="00EE7022">
              <w:rPr>
                <w:rFonts w:ascii="Arial" w:hAnsi="Arial" w:cs="Arial"/>
                <w:sz w:val="18"/>
                <w:szCs w:val="18"/>
                <w:lang w:val="en-US" w:eastAsia="zh-CN"/>
              </w:rPr>
              <w:tab/>
              <w:t>true: the (H-)SMF supports the "DLSET" feature.</w:t>
            </w:r>
          </w:p>
          <w:p w14:paraId="17DD567D" w14:textId="77777777" w:rsidR="00B0716C" w:rsidRPr="00EE7022" w:rsidRDefault="00B0716C" w:rsidP="00DE32E6">
            <w:pPr>
              <w:pStyle w:val="B1"/>
              <w:spacing w:after="0"/>
              <w:ind w:left="641" w:hanging="357"/>
              <w:rPr>
                <w:rFonts w:ascii="Arial" w:hAnsi="Arial" w:cs="Arial"/>
                <w:sz w:val="18"/>
                <w:szCs w:val="18"/>
                <w:lang w:val="en-US" w:eastAsia="zh-CN"/>
              </w:rPr>
            </w:pPr>
            <w:r w:rsidRPr="00EE7022">
              <w:rPr>
                <w:rFonts w:ascii="Arial" w:hAnsi="Arial" w:cs="Arial"/>
                <w:sz w:val="18"/>
                <w:szCs w:val="18"/>
                <w:lang w:val="en-US" w:eastAsia="zh-CN"/>
              </w:rPr>
              <w:t>-</w:t>
            </w:r>
            <w:r w:rsidRPr="00EE7022">
              <w:rPr>
                <w:rFonts w:ascii="Arial" w:hAnsi="Arial" w:cs="Arial"/>
                <w:sz w:val="18"/>
                <w:szCs w:val="18"/>
                <w:lang w:val="en-US" w:eastAsia="zh-CN"/>
              </w:rPr>
              <w:tab/>
              <w:t>false: the (H-)SMF does not support the "DLSET" feature</w:t>
            </w:r>
          </w:p>
          <w:p w14:paraId="214BA937" w14:textId="77777777" w:rsidR="00B0716C" w:rsidRPr="004C6CFB" w:rsidRDefault="00B0716C" w:rsidP="00DE32E6">
            <w:pPr>
              <w:pStyle w:val="TAL"/>
            </w:pPr>
          </w:p>
        </w:tc>
      </w:tr>
      <w:tr w:rsidR="00B0716C" w14:paraId="13DEA89E"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29C59D77" w14:textId="77777777" w:rsidR="00B0716C" w:rsidRDefault="00B0716C" w:rsidP="00DE32E6">
            <w:pPr>
              <w:pStyle w:val="TAL"/>
            </w:pPr>
            <w:r>
              <w:rPr>
                <w:lang w:eastAsia="zh-CN"/>
              </w:rPr>
              <w:t>n9fsc</w:t>
            </w:r>
            <w:proofErr w:type="spellStart"/>
            <w:r>
              <w:rPr>
                <w:lang w:val="en-US"/>
              </w:rPr>
              <w:t>SupportInd</w:t>
            </w:r>
            <w:proofErr w:type="spellEnd"/>
          </w:p>
        </w:tc>
        <w:tc>
          <w:tcPr>
            <w:tcW w:w="1559" w:type="dxa"/>
            <w:tcBorders>
              <w:top w:val="single" w:sz="4" w:space="0" w:color="auto"/>
              <w:left w:val="single" w:sz="4" w:space="0" w:color="auto"/>
              <w:bottom w:val="single" w:sz="4" w:space="0" w:color="auto"/>
              <w:right w:val="single" w:sz="4" w:space="0" w:color="auto"/>
            </w:tcBorders>
          </w:tcPr>
          <w:p w14:paraId="1D369A1A" w14:textId="77777777" w:rsidR="00B0716C" w:rsidRDefault="00B0716C" w:rsidP="00DE32E6">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52C28FF1" w14:textId="77777777" w:rsidR="00B0716C" w:rsidRDefault="00B0716C" w:rsidP="00DE32E6">
            <w:pPr>
              <w:pStyle w:val="TAC"/>
              <w:rPr>
                <w:lang w:eastAsia="zh-CN"/>
              </w:rPr>
            </w:pPr>
            <w:r>
              <w:t>C</w:t>
            </w:r>
          </w:p>
        </w:tc>
        <w:tc>
          <w:tcPr>
            <w:tcW w:w="1134" w:type="dxa"/>
            <w:tcBorders>
              <w:top w:val="single" w:sz="4" w:space="0" w:color="auto"/>
              <w:left w:val="single" w:sz="4" w:space="0" w:color="auto"/>
              <w:bottom w:val="single" w:sz="4" w:space="0" w:color="auto"/>
              <w:right w:val="single" w:sz="4" w:space="0" w:color="auto"/>
            </w:tcBorders>
          </w:tcPr>
          <w:p w14:paraId="0D18E8BF" w14:textId="77777777" w:rsidR="00B0716C" w:rsidRDefault="00B0716C" w:rsidP="00DE32E6">
            <w:pPr>
              <w:pStyle w:val="TAL"/>
              <w:rPr>
                <w:lang w:eastAsia="zh-CN"/>
              </w:rPr>
            </w:pPr>
            <w:r>
              <w:t>0..1</w:t>
            </w:r>
          </w:p>
        </w:tc>
        <w:tc>
          <w:tcPr>
            <w:tcW w:w="4359" w:type="dxa"/>
            <w:tcBorders>
              <w:top w:val="single" w:sz="4" w:space="0" w:color="auto"/>
              <w:left w:val="single" w:sz="4" w:space="0" w:color="auto"/>
              <w:bottom w:val="single" w:sz="4" w:space="0" w:color="auto"/>
              <w:right w:val="single" w:sz="4" w:space="0" w:color="auto"/>
            </w:tcBorders>
          </w:tcPr>
          <w:p w14:paraId="0FA592D9" w14:textId="77777777" w:rsidR="00B0716C" w:rsidRDefault="00B0716C" w:rsidP="00DE32E6">
            <w:pPr>
              <w:pStyle w:val="TAL"/>
              <w:rPr>
                <w:lang w:eastAsia="zh-CN"/>
              </w:rPr>
            </w:pPr>
            <w:r>
              <w:rPr>
                <w:rFonts w:cs="Arial"/>
                <w:szCs w:val="18"/>
              </w:rPr>
              <w:t xml:space="preserve">This IE shall be present and set to "true" if the </w:t>
            </w:r>
            <w:r>
              <w:rPr>
                <w:lang w:eastAsia="zh-CN"/>
              </w:rPr>
              <w:t>SMF supports the "N9FSC" feature as specified in clause 6.1.8.</w:t>
            </w:r>
          </w:p>
          <w:p w14:paraId="5DFF4FCB" w14:textId="77777777" w:rsidR="00B0716C" w:rsidRDefault="00B0716C" w:rsidP="00DE32E6">
            <w:pPr>
              <w:pStyle w:val="TAL"/>
              <w:rPr>
                <w:lang w:eastAsia="zh-CN"/>
              </w:rPr>
            </w:pPr>
          </w:p>
          <w:p w14:paraId="26A50B18" w14:textId="77777777" w:rsidR="00B0716C" w:rsidRDefault="00B0716C" w:rsidP="00DE32E6">
            <w:pPr>
              <w:pStyle w:val="TAL"/>
            </w:pPr>
            <w:r>
              <w:t>When present, it shall be set as follows:</w:t>
            </w:r>
          </w:p>
          <w:p w14:paraId="24A76439" w14:textId="77777777" w:rsidR="00B0716C" w:rsidRPr="00E81F0A" w:rsidRDefault="00B0716C" w:rsidP="00DE32E6">
            <w:pPr>
              <w:pStyle w:val="B1"/>
              <w:spacing w:after="0"/>
              <w:ind w:left="641" w:hanging="357"/>
              <w:rPr>
                <w:rFonts w:ascii="Arial" w:hAnsi="Arial" w:cs="Arial"/>
                <w:sz w:val="18"/>
                <w:szCs w:val="18"/>
                <w:lang w:eastAsia="zh-CN"/>
              </w:rPr>
            </w:pPr>
            <w:r w:rsidRPr="00E81F0A">
              <w:rPr>
                <w:rFonts w:ascii="Arial" w:hAnsi="Arial" w:cs="Arial"/>
                <w:sz w:val="18"/>
                <w:szCs w:val="18"/>
                <w:lang w:eastAsia="zh-CN"/>
              </w:rPr>
              <w:t>-</w:t>
            </w:r>
            <w:r w:rsidRPr="00E81F0A">
              <w:rPr>
                <w:rFonts w:ascii="Arial" w:hAnsi="Arial" w:cs="Arial"/>
                <w:sz w:val="18"/>
                <w:szCs w:val="18"/>
                <w:lang w:eastAsia="zh-CN"/>
              </w:rPr>
              <w:tab/>
              <w:t xml:space="preserve">true: </w:t>
            </w:r>
            <w:r w:rsidRPr="001B41E7">
              <w:rPr>
                <w:rFonts w:ascii="Arial" w:hAnsi="Arial" w:cs="Arial"/>
                <w:sz w:val="18"/>
                <w:szCs w:val="18"/>
                <w:lang w:eastAsia="zh-CN"/>
              </w:rPr>
              <w:t xml:space="preserve">"N9FSC" </w:t>
            </w:r>
            <w:r>
              <w:rPr>
                <w:rFonts w:ascii="Arial" w:hAnsi="Arial" w:cs="Arial"/>
                <w:sz w:val="18"/>
                <w:szCs w:val="18"/>
                <w:lang w:eastAsia="zh-CN"/>
              </w:rPr>
              <w:t>feature is supported</w:t>
            </w:r>
            <w:r w:rsidRPr="00E81F0A">
              <w:rPr>
                <w:rFonts w:ascii="Arial" w:hAnsi="Arial" w:cs="Arial"/>
                <w:sz w:val="18"/>
                <w:szCs w:val="18"/>
                <w:lang w:eastAsia="zh-CN"/>
              </w:rPr>
              <w:t>.</w:t>
            </w:r>
          </w:p>
          <w:p w14:paraId="44BCA3A4" w14:textId="77777777" w:rsidR="00B0716C" w:rsidRPr="004C6CFB" w:rsidRDefault="00B0716C" w:rsidP="00DE32E6">
            <w:pPr>
              <w:pStyle w:val="TAL"/>
            </w:pPr>
          </w:p>
        </w:tc>
      </w:tr>
      <w:tr w:rsidR="000511B1" w14:paraId="2748D9A4" w14:textId="77777777" w:rsidTr="00DE32E6">
        <w:trPr>
          <w:jc w:val="center"/>
        </w:trPr>
        <w:tc>
          <w:tcPr>
            <w:tcW w:w="2090" w:type="dxa"/>
            <w:tcBorders>
              <w:top w:val="single" w:sz="4" w:space="0" w:color="auto"/>
              <w:left w:val="single" w:sz="4" w:space="0" w:color="auto"/>
              <w:bottom w:val="single" w:sz="4" w:space="0" w:color="auto"/>
              <w:right w:val="single" w:sz="4" w:space="0" w:color="auto"/>
            </w:tcBorders>
          </w:tcPr>
          <w:p w14:paraId="33A07BF6" w14:textId="679D3F4F" w:rsidR="000511B1" w:rsidRDefault="000511B1" w:rsidP="000511B1">
            <w:pPr>
              <w:pStyle w:val="TAL"/>
              <w:rPr>
                <w:lang w:eastAsia="zh-CN"/>
              </w:rPr>
            </w:pPr>
            <w:proofErr w:type="spellStart"/>
            <w:ins w:id="110" w:author="Bruno Landais" w:date="2022-06-17T12:09:00Z">
              <w:r>
                <w:rPr>
                  <w:lang w:eastAsia="zh-CN"/>
                </w:rPr>
                <w:t>disast</w:t>
              </w:r>
            </w:ins>
            <w:ins w:id="111" w:author="Bruno Landais" w:date="2022-06-17T12:10:00Z">
              <w:r>
                <w:rPr>
                  <w:lang w:eastAsia="zh-CN"/>
                </w:rPr>
                <w:t>erRoamingInd</w:t>
              </w:r>
            </w:ins>
            <w:proofErr w:type="spellEnd"/>
          </w:p>
        </w:tc>
        <w:tc>
          <w:tcPr>
            <w:tcW w:w="1559" w:type="dxa"/>
            <w:tcBorders>
              <w:top w:val="single" w:sz="4" w:space="0" w:color="auto"/>
              <w:left w:val="single" w:sz="4" w:space="0" w:color="auto"/>
              <w:bottom w:val="single" w:sz="4" w:space="0" w:color="auto"/>
              <w:right w:val="single" w:sz="4" w:space="0" w:color="auto"/>
            </w:tcBorders>
          </w:tcPr>
          <w:p w14:paraId="2EC05DD1" w14:textId="1692950A" w:rsidR="000511B1" w:rsidRDefault="000511B1" w:rsidP="000511B1">
            <w:pPr>
              <w:pStyle w:val="TAL"/>
            </w:pPr>
            <w:proofErr w:type="spellStart"/>
            <w:ins w:id="112" w:author="Bruno Landais" w:date="2022-06-17T12:10:00Z">
              <w:r>
                <w:rPr>
                  <w:lang w:eastAsia="zh-CN"/>
                </w:rPr>
                <w:t>boolean</w:t>
              </w:r>
            </w:ins>
            <w:proofErr w:type="spellEnd"/>
          </w:p>
        </w:tc>
        <w:tc>
          <w:tcPr>
            <w:tcW w:w="425" w:type="dxa"/>
            <w:tcBorders>
              <w:top w:val="single" w:sz="4" w:space="0" w:color="auto"/>
              <w:left w:val="single" w:sz="4" w:space="0" w:color="auto"/>
              <w:bottom w:val="single" w:sz="4" w:space="0" w:color="auto"/>
              <w:right w:val="single" w:sz="4" w:space="0" w:color="auto"/>
            </w:tcBorders>
          </w:tcPr>
          <w:p w14:paraId="24DBDF6A" w14:textId="106C6439" w:rsidR="000511B1" w:rsidRDefault="000511B1" w:rsidP="000511B1">
            <w:pPr>
              <w:pStyle w:val="TAC"/>
            </w:pPr>
            <w:ins w:id="113" w:author="Bruno Landais" w:date="2022-06-17T12:10:00Z">
              <w:r>
                <w:rPr>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221699BC" w14:textId="294D8C0A" w:rsidR="000511B1" w:rsidRDefault="000511B1" w:rsidP="000511B1">
            <w:pPr>
              <w:pStyle w:val="TAL"/>
            </w:pPr>
            <w:ins w:id="114" w:author="Bruno Landais" w:date="2022-06-17T12:10:00Z">
              <w:r>
                <w:rPr>
                  <w:rFonts w:hint="eastAsia"/>
                  <w:lang w:eastAsia="zh-CN"/>
                </w:rPr>
                <w:t>0</w:t>
              </w:r>
              <w:r>
                <w:rPr>
                  <w:lang w:eastAsia="zh-CN"/>
                </w:rPr>
                <w:t>..1</w:t>
              </w:r>
            </w:ins>
          </w:p>
        </w:tc>
        <w:tc>
          <w:tcPr>
            <w:tcW w:w="4359" w:type="dxa"/>
            <w:tcBorders>
              <w:top w:val="single" w:sz="4" w:space="0" w:color="auto"/>
              <w:left w:val="single" w:sz="4" w:space="0" w:color="auto"/>
              <w:bottom w:val="single" w:sz="4" w:space="0" w:color="auto"/>
              <w:right w:val="single" w:sz="4" w:space="0" w:color="auto"/>
            </w:tcBorders>
          </w:tcPr>
          <w:p w14:paraId="1F02315A" w14:textId="77777777" w:rsidR="000511B1" w:rsidRDefault="000511B1" w:rsidP="000511B1">
            <w:pPr>
              <w:pStyle w:val="TAL"/>
              <w:rPr>
                <w:ins w:id="115" w:author="Bruno Landais" w:date="2022-06-17T12:10:00Z"/>
                <w:rFonts w:cs="Arial"/>
                <w:szCs w:val="18"/>
              </w:rPr>
            </w:pPr>
            <w:ins w:id="116" w:author="Bruno Landais" w:date="2022-06-17T12:10:00Z">
              <w:r>
                <w:rPr>
                  <w:rFonts w:cs="Arial"/>
                  <w:szCs w:val="18"/>
                </w:rPr>
                <w:t>When present, this IE shall be set as follows:</w:t>
              </w:r>
            </w:ins>
          </w:p>
          <w:p w14:paraId="322C1BBE" w14:textId="77777777" w:rsidR="000511B1" w:rsidRDefault="000511B1" w:rsidP="000511B1">
            <w:pPr>
              <w:pStyle w:val="TAL"/>
              <w:rPr>
                <w:ins w:id="117" w:author="Bruno Landais" w:date="2022-06-17T12:10:00Z"/>
                <w:rFonts w:cs="Arial"/>
                <w:szCs w:val="18"/>
              </w:rPr>
            </w:pPr>
          </w:p>
          <w:p w14:paraId="7254FFE4" w14:textId="77777777" w:rsidR="000511B1" w:rsidRDefault="000511B1" w:rsidP="000511B1">
            <w:pPr>
              <w:pStyle w:val="B1"/>
              <w:tabs>
                <w:tab w:val="num" w:pos="644"/>
              </w:tabs>
              <w:ind w:left="644" w:hanging="360"/>
              <w:rPr>
                <w:rFonts w:ascii="Arial" w:hAnsi="Arial" w:cs="Arial"/>
                <w:sz w:val="18"/>
                <w:szCs w:val="18"/>
                <w:lang w:eastAsia="zh-CN"/>
              </w:rPr>
            </w:pPr>
            <w:ins w:id="118" w:author="Bruno Landais" w:date="2022-06-17T12:10:00Z">
              <w:r>
                <w:rPr>
                  <w:rFonts w:ascii="Arial" w:hAnsi="Arial" w:cs="Arial"/>
                  <w:sz w:val="18"/>
                  <w:szCs w:val="18"/>
                  <w:lang w:eastAsia="zh-CN"/>
                </w:rPr>
                <w:t>- true:</w:t>
              </w:r>
              <w:r w:rsidRPr="0065702E">
                <w:rPr>
                  <w:rFonts w:ascii="Arial" w:hAnsi="Arial" w:cs="Arial"/>
                  <w:sz w:val="18"/>
                  <w:szCs w:val="18"/>
                  <w:lang w:eastAsia="zh-CN"/>
                </w:rPr>
                <w:t xml:space="preserve"> </w:t>
              </w:r>
              <w:r>
                <w:rPr>
                  <w:rFonts w:ascii="Arial" w:hAnsi="Arial" w:cs="Arial"/>
                  <w:sz w:val="18"/>
                  <w:szCs w:val="18"/>
                  <w:lang w:eastAsia="zh-CN"/>
                </w:rPr>
                <w:t xml:space="preserve">the UE </w:t>
              </w:r>
            </w:ins>
            <w:ins w:id="119" w:author="Bruno Landais" w:date="2022-06-17T12:12:00Z">
              <w:r>
                <w:rPr>
                  <w:rFonts w:ascii="Arial" w:hAnsi="Arial" w:cs="Arial"/>
                  <w:sz w:val="18"/>
                  <w:szCs w:val="18"/>
                  <w:lang w:eastAsia="zh-CN"/>
                </w:rPr>
                <w:t xml:space="preserve">is </w:t>
              </w:r>
            </w:ins>
            <w:ins w:id="120" w:author="Bruno Landais" w:date="2022-06-17T12:10:00Z">
              <w:r>
                <w:rPr>
                  <w:rFonts w:ascii="Arial" w:hAnsi="Arial" w:cs="Arial"/>
                  <w:sz w:val="18"/>
                  <w:szCs w:val="18"/>
                  <w:lang w:eastAsia="zh-CN"/>
                </w:rPr>
                <w:t>registered for Disaster Roaming service</w:t>
              </w:r>
            </w:ins>
          </w:p>
          <w:p w14:paraId="58148BED" w14:textId="663F2701" w:rsidR="000511B1" w:rsidRDefault="000511B1" w:rsidP="000511B1">
            <w:pPr>
              <w:pStyle w:val="B1"/>
              <w:tabs>
                <w:tab w:val="num" w:pos="644"/>
              </w:tabs>
              <w:ind w:left="644" w:hanging="360"/>
              <w:rPr>
                <w:rFonts w:cs="Arial"/>
                <w:szCs w:val="18"/>
              </w:rPr>
            </w:pPr>
            <w:ins w:id="121" w:author="Bruno Landais" w:date="2022-06-17T12:10:00Z">
              <w:r>
                <w:rPr>
                  <w:rFonts w:ascii="Arial" w:hAnsi="Arial" w:cs="Arial"/>
                  <w:sz w:val="18"/>
                  <w:szCs w:val="18"/>
                  <w:lang w:eastAsia="zh-CN"/>
                </w:rPr>
                <w:t>- false</w:t>
              </w:r>
            </w:ins>
            <w:ins w:id="122" w:author="Bruno Landais" w:date="2022-06-17T12:11:00Z">
              <w:r>
                <w:rPr>
                  <w:rFonts w:ascii="Arial" w:hAnsi="Arial" w:cs="Arial"/>
                  <w:sz w:val="18"/>
                  <w:szCs w:val="18"/>
                  <w:lang w:eastAsia="zh-CN"/>
                </w:rPr>
                <w:t xml:space="preserve"> (default)</w:t>
              </w:r>
            </w:ins>
            <w:ins w:id="123" w:author="Bruno Landais" w:date="2022-06-17T12:10:00Z">
              <w:r w:rsidRPr="008A4CD9">
                <w:rPr>
                  <w:rFonts w:ascii="Arial" w:hAnsi="Arial" w:cs="Arial"/>
                  <w:sz w:val="18"/>
                  <w:szCs w:val="18"/>
                  <w:lang w:eastAsia="zh-CN"/>
                </w:rPr>
                <w:t xml:space="preserve">: </w:t>
              </w:r>
            </w:ins>
            <w:ins w:id="124" w:author="Bruno Landais" w:date="2022-06-17T12:11:00Z">
              <w:r>
                <w:rPr>
                  <w:rFonts w:ascii="Arial" w:hAnsi="Arial" w:cs="Arial"/>
                  <w:sz w:val="18"/>
                  <w:szCs w:val="18"/>
                  <w:lang w:eastAsia="zh-CN"/>
                </w:rPr>
                <w:t>the UE is not register</w:t>
              </w:r>
            </w:ins>
            <w:ins w:id="125" w:author="Bruno Landais" w:date="2022-06-17T12:14:00Z">
              <w:r>
                <w:rPr>
                  <w:rFonts w:ascii="Arial" w:hAnsi="Arial" w:cs="Arial"/>
                  <w:sz w:val="18"/>
                  <w:szCs w:val="18"/>
                  <w:lang w:eastAsia="zh-CN"/>
                </w:rPr>
                <w:t>ed</w:t>
              </w:r>
            </w:ins>
            <w:ins w:id="126" w:author="Bruno Landais" w:date="2022-06-17T12:11:00Z">
              <w:r>
                <w:rPr>
                  <w:rFonts w:ascii="Arial" w:hAnsi="Arial" w:cs="Arial"/>
                  <w:sz w:val="18"/>
                  <w:szCs w:val="18"/>
                  <w:lang w:eastAsia="zh-CN"/>
                </w:rPr>
                <w:t xml:space="preserve"> for Disaster Roaming service</w:t>
              </w:r>
            </w:ins>
          </w:p>
        </w:tc>
      </w:tr>
      <w:tr w:rsidR="00B0716C" w14:paraId="6ADC950B" w14:textId="77777777" w:rsidTr="00DE32E6">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5FF7674D" w14:textId="77777777" w:rsidR="00B0716C" w:rsidRDefault="00B0716C" w:rsidP="00DE32E6">
            <w:pPr>
              <w:pStyle w:val="TAN"/>
              <w:rPr>
                <w:lang w:eastAsia="zh-CN"/>
              </w:rPr>
            </w:pPr>
            <w:r>
              <w:rPr>
                <w:rFonts w:hint="eastAsia"/>
                <w:lang w:eastAsia="zh-CN"/>
              </w:rPr>
              <w:t>NOTE</w:t>
            </w:r>
            <w:r>
              <w:rPr>
                <w:lang w:eastAsia="zh-CN"/>
              </w:rPr>
              <w:t xml:space="preserve"> 1</w:t>
            </w:r>
            <w:r>
              <w:rPr>
                <w:rFonts w:hint="eastAsia"/>
                <w:lang w:eastAsia="zh-CN"/>
              </w:rPr>
              <w:t>:</w:t>
            </w:r>
            <w:r>
              <w:rPr>
                <w:lang w:eastAsia="zh-CN"/>
              </w:rPr>
              <w:tab/>
            </w:r>
            <w:r>
              <w:rPr>
                <w:rFonts w:hint="eastAsia"/>
                <w:lang w:eastAsia="zh-CN"/>
              </w:rPr>
              <w:t xml:space="preserve">If </w:t>
            </w:r>
            <w:r>
              <w:rPr>
                <w:lang w:eastAsia="zh-CN"/>
              </w:rPr>
              <w:t>present</w:t>
            </w:r>
            <w:r>
              <w:rPr>
                <w:rFonts w:hint="eastAsia"/>
                <w:lang w:eastAsia="zh-CN"/>
              </w:rPr>
              <w:t xml:space="preserve">, this attribute shall be used together with </w:t>
            </w:r>
            <w:proofErr w:type="spellStart"/>
            <w:r>
              <w:rPr>
                <w:rFonts w:hint="eastAsia"/>
                <w:lang w:eastAsia="zh-CN"/>
              </w:rPr>
              <w:t>routingIndicator</w:t>
            </w:r>
            <w:proofErr w:type="spellEnd"/>
            <w:r>
              <w:rPr>
                <w:rFonts w:hint="eastAsia"/>
                <w:lang w:eastAsia="zh-CN"/>
              </w:rPr>
              <w:t>.</w:t>
            </w:r>
            <w:r>
              <w:rPr>
                <w:lang w:eastAsia="zh-CN"/>
              </w:rPr>
              <w:t xml:space="preserve"> This attribute is only used by the HPLMN in roaming scenarios.</w:t>
            </w:r>
          </w:p>
          <w:p w14:paraId="3142CDC4" w14:textId="77777777" w:rsidR="00B0716C" w:rsidRDefault="00B0716C" w:rsidP="00DE32E6">
            <w:pPr>
              <w:pStyle w:val="TAN"/>
              <w:rPr>
                <w:rFonts w:cs="Arial"/>
                <w:szCs w:val="18"/>
              </w:rPr>
            </w:pPr>
            <w:r>
              <w:rPr>
                <w:lang w:eastAsia="zh-CN"/>
              </w:rPr>
              <w:t>NOTE 2:</w:t>
            </w:r>
            <w:r>
              <w:rPr>
                <w:lang w:eastAsia="zh-CN"/>
              </w:rPr>
              <w:tab/>
              <w:t xml:space="preserve">See NOTE 7 of </w:t>
            </w:r>
            <w:r>
              <w:rPr>
                <w:noProof/>
              </w:rPr>
              <w:t>Table </w:t>
            </w:r>
            <w:r>
              <w:t>6.1.6.2.10-1.</w:t>
            </w:r>
          </w:p>
        </w:tc>
      </w:tr>
    </w:tbl>
    <w:p w14:paraId="235CD36E" w14:textId="77777777" w:rsidR="00B0716C" w:rsidRDefault="00B0716C" w:rsidP="0065267E">
      <w:pPr>
        <w:pStyle w:val="EditorsNote"/>
      </w:pPr>
    </w:p>
    <w:p w14:paraId="01577595" w14:textId="77777777" w:rsidR="0065267E" w:rsidRDefault="0065267E" w:rsidP="0065267E">
      <w:pPr>
        <w:pStyle w:val="EditorsNote"/>
      </w:pPr>
    </w:p>
    <w:p w14:paraId="008A67FB" w14:textId="77777777" w:rsidR="0065267E" w:rsidRPr="006B5418" w:rsidRDefault="0065267E" w:rsidP="0065267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2002F7D" w14:textId="77777777" w:rsidR="003B3708" w:rsidRDefault="003B3708" w:rsidP="003B3708">
      <w:pPr>
        <w:pStyle w:val="Heading2"/>
      </w:pPr>
      <w:bookmarkStart w:id="127" w:name="_Toc25074011"/>
      <w:bookmarkStart w:id="128" w:name="_Toc34063203"/>
      <w:bookmarkStart w:id="129" w:name="_Toc43120188"/>
      <w:bookmarkStart w:id="130" w:name="_Toc49768245"/>
      <w:bookmarkStart w:id="131" w:name="_Toc56434421"/>
      <w:bookmarkStart w:id="132" w:name="_Toc104212902"/>
      <w:r>
        <w:lastRenderedPageBreak/>
        <w:t>A.2</w:t>
      </w:r>
      <w:r>
        <w:tab/>
      </w:r>
      <w:proofErr w:type="spellStart"/>
      <w:r>
        <w:t>Nsmf_PDUSession</w:t>
      </w:r>
      <w:proofErr w:type="spellEnd"/>
      <w:r>
        <w:t xml:space="preserve"> API</w:t>
      </w:r>
      <w:bookmarkEnd w:id="127"/>
      <w:bookmarkEnd w:id="128"/>
      <w:bookmarkEnd w:id="129"/>
      <w:bookmarkEnd w:id="130"/>
      <w:bookmarkEnd w:id="131"/>
      <w:bookmarkEnd w:id="132"/>
    </w:p>
    <w:p w14:paraId="5C2A7479" w14:textId="77777777" w:rsidR="003B3708" w:rsidRPr="002E5CBA" w:rsidRDefault="003B3708" w:rsidP="003B3708">
      <w:pPr>
        <w:pStyle w:val="PL"/>
        <w:rPr>
          <w:lang w:val="en-US"/>
        </w:rPr>
      </w:pPr>
      <w:r w:rsidRPr="002E5CBA">
        <w:rPr>
          <w:lang w:val="en-US"/>
        </w:rPr>
        <w:t>openapi: 3.0.0</w:t>
      </w:r>
    </w:p>
    <w:p w14:paraId="63C32A49" w14:textId="77777777" w:rsidR="003B3708" w:rsidRPr="002E5CBA" w:rsidRDefault="003B3708" w:rsidP="003B3708">
      <w:pPr>
        <w:pStyle w:val="PL"/>
        <w:rPr>
          <w:lang w:val="en-US"/>
        </w:rPr>
      </w:pPr>
    </w:p>
    <w:p w14:paraId="513A2BAE" w14:textId="77777777" w:rsidR="003B3708" w:rsidRPr="002E5CBA" w:rsidRDefault="003B3708" w:rsidP="003B3708">
      <w:pPr>
        <w:pStyle w:val="PL"/>
        <w:rPr>
          <w:lang w:val="en-US"/>
        </w:rPr>
      </w:pPr>
      <w:r w:rsidRPr="002E5CBA">
        <w:rPr>
          <w:lang w:val="en-US"/>
        </w:rPr>
        <w:t>info:</w:t>
      </w:r>
    </w:p>
    <w:p w14:paraId="3FAA8109" w14:textId="77777777" w:rsidR="003B3708" w:rsidRPr="002E5CBA" w:rsidRDefault="003B3708" w:rsidP="003B3708">
      <w:pPr>
        <w:pStyle w:val="PL"/>
        <w:rPr>
          <w:lang w:val="en-US"/>
        </w:rPr>
      </w:pPr>
      <w:r w:rsidRPr="002E5CBA">
        <w:rPr>
          <w:lang w:val="en-US"/>
        </w:rPr>
        <w:t xml:space="preserve">  version: '</w:t>
      </w:r>
      <w:r>
        <w:rPr>
          <w:lang w:val="en-US"/>
        </w:rPr>
        <w:t>1.2.0</w:t>
      </w:r>
      <w:r w:rsidRPr="002E5CBA">
        <w:rPr>
          <w:lang w:val="en-US"/>
        </w:rPr>
        <w:t>'</w:t>
      </w:r>
    </w:p>
    <w:p w14:paraId="0B251369" w14:textId="77777777" w:rsidR="003B3708" w:rsidRPr="002E5CBA" w:rsidRDefault="003B3708" w:rsidP="003B3708">
      <w:pPr>
        <w:pStyle w:val="PL"/>
        <w:rPr>
          <w:lang w:val="en-US"/>
        </w:rPr>
      </w:pPr>
      <w:r w:rsidRPr="002E5CBA">
        <w:rPr>
          <w:lang w:val="en-US"/>
        </w:rPr>
        <w:t xml:space="preserve">  title: '</w:t>
      </w:r>
      <w:r>
        <w:rPr>
          <w:lang w:val="en-US"/>
        </w:rPr>
        <w:t>Nsmf_PDUSession</w:t>
      </w:r>
      <w:r w:rsidRPr="002E5CBA">
        <w:rPr>
          <w:lang w:val="en-US"/>
        </w:rPr>
        <w:t>'</w:t>
      </w:r>
    </w:p>
    <w:p w14:paraId="28664E28" w14:textId="77777777" w:rsidR="003B3708" w:rsidRPr="00B575C5" w:rsidRDefault="003B3708" w:rsidP="003B3708">
      <w:pPr>
        <w:pStyle w:val="PL"/>
        <w:rPr>
          <w:lang w:val="fr-FR"/>
        </w:rPr>
      </w:pPr>
      <w:r w:rsidRPr="00EA441A">
        <w:t xml:space="preserve">  </w:t>
      </w:r>
      <w:r w:rsidRPr="00B575C5">
        <w:rPr>
          <w:lang w:val="fr-FR"/>
        </w:rPr>
        <w:t>description: |</w:t>
      </w:r>
    </w:p>
    <w:p w14:paraId="77D1120B" w14:textId="77777777" w:rsidR="003B3708" w:rsidRPr="00B575C5" w:rsidRDefault="003B3708" w:rsidP="003B3708">
      <w:pPr>
        <w:pStyle w:val="PL"/>
        <w:rPr>
          <w:lang w:val="fr-FR"/>
        </w:rPr>
      </w:pPr>
      <w:r w:rsidRPr="00B575C5">
        <w:rPr>
          <w:lang w:val="fr-FR"/>
        </w:rPr>
        <w:t xml:space="preserve">    SMF PDU Session Service.</w:t>
      </w:r>
      <w:r>
        <w:rPr>
          <w:lang w:val="fr-FR"/>
        </w:rPr>
        <w:t xml:space="preserve">  </w:t>
      </w:r>
    </w:p>
    <w:p w14:paraId="2AAE3512" w14:textId="77777777" w:rsidR="003B3708" w:rsidRDefault="003B3708" w:rsidP="003B3708">
      <w:pPr>
        <w:pStyle w:val="PL"/>
      </w:pPr>
      <w:r w:rsidRPr="00B727BD">
        <w:rPr>
          <w:lang w:val="fr-FR"/>
        </w:rPr>
        <w:t xml:space="preserve">    </w:t>
      </w:r>
      <w:r>
        <w:t xml:space="preserve">© 2022, 3GPP Organizational Partners (ARIB, ATIS, CCSA, ETSI, TSDSI, TTA, TTC).  </w:t>
      </w:r>
    </w:p>
    <w:p w14:paraId="7836BDCA" w14:textId="77777777" w:rsidR="003B3708" w:rsidRPr="00AD1DC5" w:rsidRDefault="003B3708" w:rsidP="003B3708">
      <w:pPr>
        <w:pStyle w:val="PL"/>
      </w:pPr>
      <w:r>
        <w:t xml:space="preserve">    All rights reserved.</w:t>
      </w:r>
    </w:p>
    <w:p w14:paraId="07866E23" w14:textId="77777777" w:rsidR="00B0716C" w:rsidRDefault="00B0716C" w:rsidP="00B0716C">
      <w:pPr>
        <w:pStyle w:val="PL"/>
        <w:rPr>
          <w:noProof w:val="0"/>
        </w:rPr>
      </w:pPr>
      <w:r>
        <w:rPr>
          <w:noProof w:val="0"/>
        </w:rPr>
        <w:t>[…]</w:t>
      </w:r>
    </w:p>
    <w:p w14:paraId="07BA75E0" w14:textId="5702DACE" w:rsidR="003D3ECF" w:rsidRDefault="003D3ECF" w:rsidP="00751EFE">
      <w:pPr>
        <w:pStyle w:val="Heading4"/>
      </w:pPr>
    </w:p>
    <w:bookmarkEnd w:id="10"/>
    <w:bookmarkEnd w:id="11"/>
    <w:bookmarkEnd w:id="12"/>
    <w:bookmarkEnd w:id="13"/>
    <w:bookmarkEnd w:id="14"/>
    <w:bookmarkEnd w:id="15"/>
    <w:bookmarkEnd w:id="16"/>
    <w:bookmarkEnd w:id="17"/>
    <w:bookmarkEnd w:id="53"/>
    <w:bookmarkEnd w:id="54"/>
    <w:p w14:paraId="52A475F7" w14:textId="77777777" w:rsidR="00B0716C" w:rsidRDefault="00B0716C" w:rsidP="00B0716C">
      <w:pPr>
        <w:pStyle w:val="PL"/>
        <w:rPr>
          <w:lang w:val="en-US"/>
        </w:rPr>
      </w:pPr>
      <w:r w:rsidRPr="002E5CBA">
        <w:rPr>
          <w:lang w:val="en-US"/>
        </w:rPr>
        <w:t xml:space="preserve">    SmContextCreateData:</w:t>
      </w:r>
    </w:p>
    <w:p w14:paraId="0A4E5AFA" w14:textId="77777777" w:rsidR="00B0716C" w:rsidRPr="002E5CBA" w:rsidRDefault="00B0716C" w:rsidP="00B0716C">
      <w:pPr>
        <w:pStyle w:val="PL"/>
        <w:rPr>
          <w:lang w:val="en-US"/>
        </w:rPr>
      </w:pPr>
      <w:r>
        <w:t xml:space="preserve">      </w:t>
      </w:r>
      <w:r w:rsidRPr="00932D4A">
        <w:rPr>
          <w:lang w:val="en-US"/>
        </w:rPr>
        <w:t xml:space="preserve">description: </w:t>
      </w:r>
      <w:r>
        <w:rPr>
          <w:lang w:val="en-US"/>
        </w:rPr>
        <w:t>Data</w:t>
      </w:r>
      <w:r w:rsidRPr="00932D4A">
        <w:rPr>
          <w:lang w:val="en-US"/>
        </w:rPr>
        <w:t xml:space="preserve"> within Create SM Context Request</w:t>
      </w:r>
    </w:p>
    <w:p w14:paraId="7B04DEEA" w14:textId="77777777" w:rsidR="00B0716C" w:rsidRPr="002E5CBA" w:rsidRDefault="00B0716C" w:rsidP="00B0716C">
      <w:pPr>
        <w:pStyle w:val="PL"/>
        <w:rPr>
          <w:lang w:val="en-US"/>
        </w:rPr>
      </w:pPr>
      <w:r w:rsidRPr="002E5CBA">
        <w:rPr>
          <w:lang w:val="en-US"/>
        </w:rPr>
        <w:t xml:space="preserve">      type: object</w:t>
      </w:r>
    </w:p>
    <w:p w14:paraId="04E8BCC2" w14:textId="77777777" w:rsidR="00B0716C" w:rsidRPr="002E5CBA" w:rsidRDefault="00B0716C" w:rsidP="00B0716C">
      <w:pPr>
        <w:pStyle w:val="PL"/>
        <w:rPr>
          <w:lang w:val="en-US"/>
        </w:rPr>
      </w:pPr>
      <w:r w:rsidRPr="002E5CBA">
        <w:rPr>
          <w:lang w:val="en-US"/>
        </w:rPr>
        <w:t xml:space="preserve">      properties:</w:t>
      </w:r>
    </w:p>
    <w:p w14:paraId="6F9E1ACB" w14:textId="77777777" w:rsidR="00B0716C" w:rsidRPr="002E5CBA" w:rsidRDefault="00B0716C" w:rsidP="00B0716C">
      <w:pPr>
        <w:pStyle w:val="PL"/>
        <w:rPr>
          <w:lang w:val="en-US"/>
        </w:rPr>
      </w:pPr>
      <w:r w:rsidRPr="002E5CBA">
        <w:rPr>
          <w:lang w:val="en-US"/>
        </w:rPr>
        <w:t xml:space="preserve">        supi:</w:t>
      </w:r>
    </w:p>
    <w:p w14:paraId="1F76C00E" w14:textId="77777777" w:rsidR="00B0716C" w:rsidRPr="002E5CBA" w:rsidRDefault="00B0716C" w:rsidP="00B0716C">
      <w:pPr>
        <w:pStyle w:val="PL"/>
        <w:rPr>
          <w:lang w:val="en-US"/>
        </w:rPr>
      </w:pPr>
      <w:r w:rsidRPr="002E5CBA">
        <w:rPr>
          <w:lang w:val="en-US"/>
        </w:rPr>
        <w:t xml:space="preserve">          $ref: 'TS29571_CommonData.yaml#/components/schemas/Supi'</w:t>
      </w:r>
    </w:p>
    <w:p w14:paraId="29B2988D" w14:textId="77777777" w:rsidR="00B0716C" w:rsidRPr="002E5CBA" w:rsidRDefault="00B0716C" w:rsidP="00B0716C">
      <w:pPr>
        <w:pStyle w:val="PL"/>
        <w:rPr>
          <w:lang w:val="en-US"/>
        </w:rPr>
      </w:pPr>
      <w:r w:rsidRPr="002E5CBA">
        <w:rPr>
          <w:lang w:val="en-US"/>
        </w:rPr>
        <w:t xml:space="preserve">        unauthenticatedSupi:</w:t>
      </w:r>
    </w:p>
    <w:p w14:paraId="43932D4B" w14:textId="77777777" w:rsidR="00B0716C" w:rsidRPr="002E5CBA" w:rsidRDefault="00B0716C" w:rsidP="00B0716C">
      <w:pPr>
        <w:pStyle w:val="PL"/>
        <w:rPr>
          <w:lang w:val="en-US"/>
        </w:rPr>
      </w:pPr>
      <w:r w:rsidRPr="002E5CBA">
        <w:rPr>
          <w:lang w:val="en-US"/>
        </w:rPr>
        <w:t xml:space="preserve">          type: boolean</w:t>
      </w:r>
    </w:p>
    <w:p w14:paraId="003D6872" w14:textId="77777777" w:rsidR="00B0716C" w:rsidRPr="002E5CBA" w:rsidRDefault="00B0716C" w:rsidP="00B0716C">
      <w:pPr>
        <w:pStyle w:val="PL"/>
        <w:rPr>
          <w:lang w:val="en-US"/>
        </w:rPr>
      </w:pPr>
      <w:r w:rsidRPr="002E5CBA">
        <w:rPr>
          <w:lang w:val="en-US"/>
        </w:rPr>
        <w:t xml:space="preserve">          default:  false</w:t>
      </w:r>
    </w:p>
    <w:p w14:paraId="4EDC9ADB" w14:textId="77777777" w:rsidR="00B0716C" w:rsidRPr="002E5CBA" w:rsidRDefault="00B0716C" w:rsidP="00B0716C">
      <w:pPr>
        <w:pStyle w:val="PL"/>
        <w:rPr>
          <w:lang w:val="en-US"/>
        </w:rPr>
      </w:pPr>
      <w:r w:rsidRPr="002E5CBA">
        <w:rPr>
          <w:lang w:val="en-US"/>
        </w:rPr>
        <w:t xml:space="preserve">        pei:</w:t>
      </w:r>
    </w:p>
    <w:p w14:paraId="002D9B4E" w14:textId="77777777" w:rsidR="00B0716C" w:rsidRPr="002E5CBA" w:rsidRDefault="00B0716C" w:rsidP="00B0716C">
      <w:pPr>
        <w:pStyle w:val="PL"/>
        <w:rPr>
          <w:lang w:val="en-US"/>
        </w:rPr>
      </w:pPr>
      <w:r w:rsidRPr="002E5CBA">
        <w:rPr>
          <w:lang w:val="en-US"/>
        </w:rPr>
        <w:t xml:space="preserve">          $ref: 'TS29571_CommonData.yaml#/components/schemas/Pei'</w:t>
      </w:r>
    </w:p>
    <w:p w14:paraId="70ABB5BB" w14:textId="77777777" w:rsidR="00B0716C" w:rsidRPr="002E5CBA" w:rsidRDefault="00B0716C" w:rsidP="00B0716C">
      <w:pPr>
        <w:pStyle w:val="PL"/>
        <w:rPr>
          <w:lang w:val="en-US"/>
        </w:rPr>
      </w:pPr>
      <w:r w:rsidRPr="002E5CBA">
        <w:rPr>
          <w:lang w:val="en-US"/>
        </w:rPr>
        <w:t xml:space="preserve">        gpsi:</w:t>
      </w:r>
    </w:p>
    <w:p w14:paraId="0667C232" w14:textId="77777777" w:rsidR="00B0716C" w:rsidRPr="002E5CBA" w:rsidRDefault="00B0716C" w:rsidP="00B0716C">
      <w:pPr>
        <w:pStyle w:val="PL"/>
        <w:rPr>
          <w:lang w:val="en-US"/>
        </w:rPr>
      </w:pPr>
      <w:r w:rsidRPr="002E5CBA">
        <w:rPr>
          <w:lang w:val="en-US"/>
        </w:rPr>
        <w:t xml:space="preserve">          $ref: 'TS29571_CommonData.yaml#/components/schemas/Gpsi'</w:t>
      </w:r>
    </w:p>
    <w:p w14:paraId="5591B262" w14:textId="77777777" w:rsidR="00B0716C" w:rsidRPr="002E5CBA" w:rsidRDefault="00B0716C" w:rsidP="00B0716C">
      <w:pPr>
        <w:pStyle w:val="PL"/>
        <w:rPr>
          <w:lang w:val="en-US"/>
        </w:rPr>
      </w:pPr>
      <w:r w:rsidRPr="002E5CBA">
        <w:rPr>
          <w:lang w:val="en-US"/>
        </w:rPr>
        <w:t xml:space="preserve">        pduSessionId:</w:t>
      </w:r>
    </w:p>
    <w:p w14:paraId="5175389C" w14:textId="77777777" w:rsidR="00B0716C" w:rsidRPr="002E5CBA" w:rsidRDefault="00B0716C" w:rsidP="00B0716C">
      <w:pPr>
        <w:pStyle w:val="PL"/>
        <w:rPr>
          <w:lang w:val="en-US"/>
        </w:rPr>
      </w:pPr>
      <w:r w:rsidRPr="002E5CBA">
        <w:rPr>
          <w:lang w:val="en-US"/>
        </w:rPr>
        <w:t xml:space="preserve">          $ref: 'TS29571_CommonData.yaml#/components/schemas/PduSessionId'</w:t>
      </w:r>
    </w:p>
    <w:p w14:paraId="19099ECD" w14:textId="77777777" w:rsidR="00B0716C" w:rsidRPr="002E5CBA" w:rsidRDefault="00B0716C" w:rsidP="00B0716C">
      <w:pPr>
        <w:pStyle w:val="PL"/>
        <w:rPr>
          <w:lang w:val="en-US"/>
        </w:rPr>
      </w:pPr>
      <w:r w:rsidRPr="002E5CBA">
        <w:rPr>
          <w:lang w:val="en-US"/>
        </w:rPr>
        <w:t xml:space="preserve">        dnn:</w:t>
      </w:r>
    </w:p>
    <w:p w14:paraId="211DE80E" w14:textId="77777777" w:rsidR="00B0716C" w:rsidRDefault="00B0716C" w:rsidP="00B0716C">
      <w:pPr>
        <w:pStyle w:val="PL"/>
        <w:rPr>
          <w:lang w:val="en-US"/>
        </w:rPr>
      </w:pPr>
      <w:r w:rsidRPr="002E5CBA">
        <w:rPr>
          <w:lang w:val="en-US"/>
        </w:rPr>
        <w:t xml:space="preserve">          $ref: 'TS29571_CommonData.yaml#/components/schemas/Dnn'</w:t>
      </w:r>
    </w:p>
    <w:p w14:paraId="135C22CD" w14:textId="77777777" w:rsidR="00B0716C" w:rsidRPr="002E5CBA" w:rsidRDefault="00B0716C" w:rsidP="00B0716C">
      <w:pPr>
        <w:pStyle w:val="PL"/>
        <w:rPr>
          <w:lang w:val="en-US"/>
        </w:rPr>
      </w:pPr>
      <w:r w:rsidRPr="002E5CBA">
        <w:rPr>
          <w:lang w:val="en-US"/>
        </w:rPr>
        <w:t xml:space="preserve">        </w:t>
      </w:r>
      <w:r>
        <w:rPr>
          <w:rFonts w:eastAsia="SimSun" w:hint="eastAsia"/>
          <w:lang w:val="en-US" w:eastAsia="zh-CN"/>
        </w:rPr>
        <w:t>selectedD</w:t>
      </w:r>
      <w:r w:rsidRPr="002E5CBA">
        <w:rPr>
          <w:lang w:val="en-US"/>
        </w:rPr>
        <w:t>nn:</w:t>
      </w:r>
    </w:p>
    <w:p w14:paraId="50AFD169" w14:textId="77777777" w:rsidR="00B0716C" w:rsidRPr="002E5CBA" w:rsidRDefault="00B0716C" w:rsidP="00B0716C">
      <w:pPr>
        <w:pStyle w:val="PL"/>
        <w:rPr>
          <w:lang w:val="en-US"/>
        </w:rPr>
      </w:pPr>
      <w:r w:rsidRPr="002E5CBA">
        <w:rPr>
          <w:lang w:val="en-US"/>
        </w:rPr>
        <w:t xml:space="preserve">          $ref: 'TS29571_CommonData.yaml#/components/schemas/Dnn'</w:t>
      </w:r>
    </w:p>
    <w:p w14:paraId="0401992B" w14:textId="77777777" w:rsidR="00B0716C" w:rsidRPr="002E5CBA" w:rsidRDefault="00B0716C" w:rsidP="00B0716C">
      <w:pPr>
        <w:pStyle w:val="PL"/>
        <w:rPr>
          <w:lang w:val="en-US"/>
        </w:rPr>
      </w:pPr>
      <w:r w:rsidRPr="002E5CBA">
        <w:rPr>
          <w:lang w:val="en-US"/>
        </w:rPr>
        <w:t xml:space="preserve">        sNssai:</w:t>
      </w:r>
    </w:p>
    <w:p w14:paraId="4C5DA8F0" w14:textId="77777777" w:rsidR="00B0716C" w:rsidRPr="002E5CBA" w:rsidRDefault="00B0716C" w:rsidP="00B0716C">
      <w:pPr>
        <w:pStyle w:val="PL"/>
        <w:rPr>
          <w:lang w:val="en-US"/>
        </w:rPr>
      </w:pPr>
      <w:r w:rsidRPr="002E5CBA">
        <w:rPr>
          <w:lang w:val="en-US"/>
        </w:rPr>
        <w:t xml:space="preserve">          $ref: 'TS29571_CommonData.yaml#/components/schemas/Snssai'</w:t>
      </w:r>
    </w:p>
    <w:p w14:paraId="4026E05F" w14:textId="77777777" w:rsidR="00B0716C" w:rsidRPr="002E5CBA" w:rsidRDefault="00B0716C" w:rsidP="00B0716C">
      <w:pPr>
        <w:pStyle w:val="PL"/>
        <w:rPr>
          <w:lang w:val="en-US"/>
        </w:rPr>
      </w:pPr>
      <w:r w:rsidRPr="002E5CBA">
        <w:rPr>
          <w:lang w:val="en-US"/>
        </w:rPr>
        <w:t xml:space="preserve">        hplmnSnssai:</w:t>
      </w:r>
    </w:p>
    <w:p w14:paraId="2E7A668B" w14:textId="77777777" w:rsidR="00B0716C" w:rsidRPr="002E5CBA" w:rsidRDefault="00B0716C" w:rsidP="00B0716C">
      <w:pPr>
        <w:pStyle w:val="PL"/>
        <w:rPr>
          <w:lang w:val="en-US"/>
        </w:rPr>
      </w:pPr>
      <w:r w:rsidRPr="002E5CBA">
        <w:rPr>
          <w:lang w:val="en-US"/>
        </w:rPr>
        <w:t xml:space="preserve">          $ref: 'TS29571_CommonData.yaml#/components/schemas/Snssai'</w:t>
      </w:r>
    </w:p>
    <w:p w14:paraId="28BCA7A8" w14:textId="77777777" w:rsidR="00B0716C" w:rsidRPr="002E5CBA" w:rsidRDefault="00B0716C" w:rsidP="00B0716C">
      <w:pPr>
        <w:pStyle w:val="PL"/>
        <w:rPr>
          <w:lang w:val="en-US"/>
        </w:rPr>
      </w:pPr>
      <w:r w:rsidRPr="002E5CBA">
        <w:rPr>
          <w:lang w:val="en-US"/>
        </w:rPr>
        <w:t xml:space="preserve">        </w:t>
      </w:r>
      <w:r>
        <w:t>servingN</w:t>
      </w:r>
      <w:r w:rsidRPr="002E5CBA">
        <w:rPr>
          <w:lang w:val="en-US"/>
        </w:rPr>
        <w:t>fId:</w:t>
      </w:r>
    </w:p>
    <w:p w14:paraId="6878A49B" w14:textId="77777777" w:rsidR="00B0716C" w:rsidRPr="002E5CBA" w:rsidRDefault="00B0716C" w:rsidP="00B0716C">
      <w:pPr>
        <w:pStyle w:val="PL"/>
        <w:rPr>
          <w:lang w:val="en-US"/>
        </w:rPr>
      </w:pPr>
      <w:r w:rsidRPr="002E5CBA">
        <w:rPr>
          <w:lang w:val="en-US"/>
        </w:rPr>
        <w:t xml:space="preserve">          $ref: 'TS29571_CommonData.yaml#/components/schemas/NfInstanceId'</w:t>
      </w:r>
    </w:p>
    <w:p w14:paraId="774FC092" w14:textId="77777777" w:rsidR="00B0716C" w:rsidRPr="002E5CBA" w:rsidRDefault="00B0716C" w:rsidP="00B0716C">
      <w:pPr>
        <w:pStyle w:val="PL"/>
        <w:rPr>
          <w:lang w:val="en-US"/>
        </w:rPr>
      </w:pPr>
      <w:r w:rsidRPr="002E5CBA">
        <w:rPr>
          <w:lang w:val="en-US"/>
        </w:rPr>
        <w:t xml:space="preserve">        </w:t>
      </w:r>
      <w:r>
        <w:rPr>
          <w:lang w:val="en-US"/>
        </w:rPr>
        <w:t>guami</w:t>
      </w:r>
      <w:r w:rsidRPr="002E5CBA">
        <w:rPr>
          <w:lang w:val="en-US"/>
        </w:rPr>
        <w:t>:</w:t>
      </w:r>
    </w:p>
    <w:p w14:paraId="499BA151" w14:textId="77777777" w:rsidR="00B0716C" w:rsidRDefault="00B0716C" w:rsidP="00B0716C">
      <w:pPr>
        <w:pStyle w:val="PL"/>
        <w:rPr>
          <w:lang w:val="en-US"/>
        </w:rPr>
      </w:pPr>
      <w:r w:rsidRPr="002E5CBA">
        <w:rPr>
          <w:lang w:val="en-US"/>
        </w:rPr>
        <w:t xml:space="preserve">          $ref: 'TS29571_CommonData.yaml#/components/schemas/</w:t>
      </w:r>
      <w:r>
        <w:rPr>
          <w:lang w:val="en-US"/>
        </w:rPr>
        <w:t>Guami</w:t>
      </w:r>
      <w:r w:rsidRPr="002E5CBA">
        <w:rPr>
          <w:lang w:val="en-US"/>
        </w:rPr>
        <w:t>'</w:t>
      </w:r>
    </w:p>
    <w:p w14:paraId="72887910" w14:textId="77777777" w:rsidR="00B0716C" w:rsidRPr="002E5CBA" w:rsidRDefault="00B0716C" w:rsidP="00B0716C">
      <w:pPr>
        <w:pStyle w:val="PL"/>
        <w:rPr>
          <w:lang w:val="en-US"/>
        </w:rPr>
      </w:pPr>
      <w:r w:rsidRPr="002E5CBA">
        <w:rPr>
          <w:lang w:val="en-US"/>
        </w:rPr>
        <w:t xml:space="preserve">        </w:t>
      </w:r>
      <w:r>
        <w:rPr>
          <w:lang w:val="en-US"/>
        </w:rPr>
        <w:t>serviceName</w:t>
      </w:r>
      <w:r w:rsidRPr="002E5CBA">
        <w:rPr>
          <w:lang w:val="en-US"/>
        </w:rPr>
        <w:t>:</w:t>
      </w:r>
    </w:p>
    <w:p w14:paraId="78995671" w14:textId="77777777" w:rsidR="00B0716C" w:rsidRDefault="00B0716C" w:rsidP="00B0716C">
      <w:pPr>
        <w:pStyle w:val="PL"/>
        <w:rPr>
          <w:lang w:val="en-US"/>
        </w:rPr>
      </w:pPr>
      <w:r w:rsidRPr="002857AD">
        <w:rPr>
          <w:lang w:val="en-US"/>
        </w:rPr>
        <w:t xml:space="preserve">          </w:t>
      </w:r>
      <w:r w:rsidRPr="002857AD">
        <w:t>$ref: '</w:t>
      </w:r>
      <w:r w:rsidRPr="002857AD">
        <w:rPr>
          <w:lang w:val="en-US"/>
        </w:rPr>
        <w:t>TS29510_Nnrf_NFManagement.yaml</w:t>
      </w:r>
      <w:r w:rsidRPr="002857AD">
        <w:t>#/components/schemas/ServiceName'</w:t>
      </w:r>
    </w:p>
    <w:p w14:paraId="2D96222A" w14:textId="77777777" w:rsidR="00B0716C" w:rsidRPr="002E5CBA" w:rsidRDefault="00B0716C" w:rsidP="00B0716C">
      <w:pPr>
        <w:pStyle w:val="PL"/>
        <w:rPr>
          <w:lang w:val="en-US"/>
        </w:rPr>
      </w:pPr>
      <w:r w:rsidRPr="002E5CBA">
        <w:rPr>
          <w:lang w:val="en-US"/>
        </w:rPr>
        <w:t xml:space="preserve">        </w:t>
      </w:r>
      <w:r>
        <w:t>servingN</w:t>
      </w:r>
      <w:r>
        <w:rPr>
          <w:lang w:val="en-US"/>
        </w:rPr>
        <w:t>etwork</w:t>
      </w:r>
      <w:r w:rsidRPr="002E5CBA">
        <w:rPr>
          <w:lang w:val="en-US"/>
        </w:rPr>
        <w:t>:</w:t>
      </w:r>
    </w:p>
    <w:p w14:paraId="73A97B7F" w14:textId="77777777" w:rsidR="00B0716C" w:rsidRPr="002E5CBA" w:rsidRDefault="00B0716C" w:rsidP="00B0716C">
      <w:pPr>
        <w:pStyle w:val="PL"/>
        <w:rPr>
          <w:lang w:val="en-US"/>
        </w:rPr>
      </w:pPr>
      <w:r w:rsidRPr="002E5CBA">
        <w:rPr>
          <w:lang w:val="en-US"/>
        </w:rPr>
        <w:t xml:space="preserve">          $ref: 'TS29571_CommonData.yaml#/components/schemas/</w:t>
      </w:r>
      <w:r>
        <w:rPr>
          <w:lang w:val="en-US"/>
        </w:rPr>
        <w:t>Plmn</w:t>
      </w:r>
      <w:r w:rsidRPr="002E5CBA">
        <w:rPr>
          <w:lang w:val="en-US"/>
        </w:rPr>
        <w:t>Id</w:t>
      </w:r>
      <w:r>
        <w:rPr>
          <w:lang w:val="en-US"/>
        </w:rPr>
        <w:t>Nid</w:t>
      </w:r>
      <w:r w:rsidRPr="002E5CBA">
        <w:rPr>
          <w:lang w:val="en-US"/>
        </w:rPr>
        <w:t>'</w:t>
      </w:r>
    </w:p>
    <w:p w14:paraId="47F3B9F6" w14:textId="77777777" w:rsidR="00B0716C" w:rsidRPr="002E5CBA" w:rsidRDefault="00B0716C" w:rsidP="00B0716C">
      <w:pPr>
        <w:pStyle w:val="PL"/>
        <w:rPr>
          <w:lang w:val="en-US"/>
        </w:rPr>
      </w:pPr>
      <w:r w:rsidRPr="002E5CBA">
        <w:rPr>
          <w:lang w:val="en-US"/>
        </w:rPr>
        <w:t xml:space="preserve">        requestType:</w:t>
      </w:r>
    </w:p>
    <w:p w14:paraId="6C31F1E6" w14:textId="77777777" w:rsidR="00B0716C" w:rsidRPr="002E5CBA" w:rsidRDefault="00B0716C" w:rsidP="00B0716C">
      <w:pPr>
        <w:pStyle w:val="PL"/>
        <w:rPr>
          <w:lang w:val="en-US"/>
        </w:rPr>
      </w:pPr>
      <w:r w:rsidRPr="002E5CBA">
        <w:rPr>
          <w:lang w:val="en-US"/>
        </w:rPr>
        <w:t xml:space="preserve">          $ref: '#/components/schemas/RequestType'</w:t>
      </w:r>
    </w:p>
    <w:p w14:paraId="5319F519" w14:textId="77777777" w:rsidR="00B0716C" w:rsidRPr="002E5CBA" w:rsidRDefault="00B0716C" w:rsidP="00B0716C">
      <w:pPr>
        <w:pStyle w:val="PL"/>
        <w:rPr>
          <w:lang w:val="en-US"/>
        </w:rPr>
      </w:pPr>
      <w:r w:rsidRPr="002E5CBA">
        <w:rPr>
          <w:lang w:val="en-US"/>
        </w:rPr>
        <w:t xml:space="preserve">        n1SmMsg:</w:t>
      </w:r>
    </w:p>
    <w:p w14:paraId="25DC9354" w14:textId="77777777" w:rsidR="00B0716C" w:rsidRPr="002E5CBA" w:rsidRDefault="00B0716C" w:rsidP="00B0716C">
      <w:pPr>
        <w:pStyle w:val="PL"/>
        <w:rPr>
          <w:lang w:val="en-US"/>
        </w:rPr>
      </w:pPr>
      <w:r w:rsidRPr="002E5CBA">
        <w:rPr>
          <w:lang w:val="en-US"/>
        </w:rPr>
        <w:t xml:space="preserve">          $ref: 'TS29571_CommonData.yaml#/components/schemas/RefToBinaryData'</w:t>
      </w:r>
    </w:p>
    <w:p w14:paraId="1A0CCFCA" w14:textId="77777777" w:rsidR="00B0716C" w:rsidRPr="002E5CBA" w:rsidRDefault="00B0716C" w:rsidP="00B0716C">
      <w:pPr>
        <w:pStyle w:val="PL"/>
        <w:rPr>
          <w:lang w:val="en-US"/>
        </w:rPr>
      </w:pPr>
      <w:r w:rsidRPr="002E5CBA">
        <w:rPr>
          <w:lang w:val="en-US"/>
        </w:rPr>
        <w:t xml:space="preserve">        anType:</w:t>
      </w:r>
    </w:p>
    <w:p w14:paraId="788C3CCA" w14:textId="77777777" w:rsidR="00B0716C" w:rsidRDefault="00B0716C" w:rsidP="00B0716C">
      <w:pPr>
        <w:pStyle w:val="PL"/>
        <w:rPr>
          <w:lang w:val="en-US"/>
        </w:rPr>
      </w:pPr>
      <w:r w:rsidRPr="002E5CBA">
        <w:rPr>
          <w:lang w:val="en-US"/>
        </w:rPr>
        <w:t xml:space="preserve">          $ref: 'TS29571_CommonData.yaml#/components/schemas/AccessType'</w:t>
      </w:r>
    </w:p>
    <w:p w14:paraId="37050B5E" w14:textId="77777777" w:rsidR="00B0716C" w:rsidRPr="002E5CBA" w:rsidRDefault="00B0716C" w:rsidP="00B0716C">
      <w:pPr>
        <w:pStyle w:val="PL"/>
        <w:rPr>
          <w:lang w:val="en-US"/>
        </w:rPr>
      </w:pPr>
      <w:r w:rsidRPr="002E5CBA">
        <w:rPr>
          <w:lang w:val="en-US"/>
        </w:rPr>
        <w:t xml:space="preserve">        </w:t>
      </w:r>
      <w:r>
        <w:rPr>
          <w:rFonts w:hint="eastAsia"/>
          <w:lang w:val="en-US" w:eastAsia="zh-CN"/>
        </w:rPr>
        <w:t>additionalA</w:t>
      </w:r>
      <w:r>
        <w:rPr>
          <w:lang w:val="en-US"/>
        </w:rPr>
        <w:t>nType</w:t>
      </w:r>
      <w:r w:rsidRPr="002E5CBA">
        <w:rPr>
          <w:lang w:val="en-US"/>
        </w:rPr>
        <w:t>:</w:t>
      </w:r>
    </w:p>
    <w:p w14:paraId="5791E3E6" w14:textId="77777777" w:rsidR="00B0716C" w:rsidRDefault="00B0716C" w:rsidP="00B0716C">
      <w:pPr>
        <w:pStyle w:val="PL"/>
        <w:rPr>
          <w:lang w:val="en-US"/>
        </w:rPr>
      </w:pPr>
      <w:r w:rsidRPr="002E5CBA">
        <w:rPr>
          <w:lang w:val="en-US"/>
        </w:rPr>
        <w:t xml:space="preserve">          $ref: 'TS29571_CommonData.yaml#/components/schemas/AccessType'</w:t>
      </w:r>
    </w:p>
    <w:p w14:paraId="12E0C4BA" w14:textId="77777777" w:rsidR="00B0716C" w:rsidRPr="002E5CBA" w:rsidRDefault="00B0716C" w:rsidP="00B0716C">
      <w:pPr>
        <w:pStyle w:val="PL"/>
        <w:rPr>
          <w:lang w:val="en-US"/>
        </w:rPr>
      </w:pPr>
      <w:r>
        <w:rPr>
          <w:lang w:val="en-US"/>
        </w:rPr>
        <w:t xml:space="preserve">        rat</w:t>
      </w:r>
      <w:r w:rsidRPr="002E5CBA">
        <w:rPr>
          <w:lang w:val="en-US"/>
        </w:rPr>
        <w:t>Type:</w:t>
      </w:r>
    </w:p>
    <w:p w14:paraId="53E7C2B3" w14:textId="77777777" w:rsidR="00B0716C" w:rsidRDefault="00B0716C" w:rsidP="00B0716C">
      <w:pPr>
        <w:pStyle w:val="PL"/>
        <w:rPr>
          <w:lang w:val="en-US"/>
        </w:rPr>
      </w:pPr>
      <w:r w:rsidRPr="002E5CBA">
        <w:rPr>
          <w:lang w:val="en-US"/>
        </w:rPr>
        <w:t xml:space="preserve">          $ref: 'TS29571_CommonData</w:t>
      </w:r>
      <w:r>
        <w:rPr>
          <w:lang w:val="en-US"/>
        </w:rPr>
        <w:t>.yaml#/components/schemas/Rat</w:t>
      </w:r>
      <w:r w:rsidRPr="002E5CBA">
        <w:rPr>
          <w:lang w:val="en-US"/>
        </w:rPr>
        <w:t>Type'</w:t>
      </w:r>
    </w:p>
    <w:p w14:paraId="7D253087" w14:textId="77777777" w:rsidR="00B0716C" w:rsidRPr="002E5CBA" w:rsidRDefault="00B0716C" w:rsidP="00B0716C">
      <w:pPr>
        <w:pStyle w:val="PL"/>
        <w:rPr>
          <w:lang w:val="en-US"/>
        </w:rPr>
      </w:pPr>
      <w:r w:rsidRPr="002E5CBA">
        <w:rPr>
          <w:lang w:val="en-US"/>
        </w:rPr>
        <w:t xml:space="preserve">        </w:t>
      </w:r>
      <w:r>
        <w:rPr>
          <w:lang w:val="en-US"/>
        </w:rPr>
        <w:t>presenceInLadn</w:t>
      </w:r>
      <w:r w:rsidRPr="002E5CBA">
        <w:rPr>
          <w:lang w:val="en-US"/>
        </w:rPr>
        <w:t>:</w:t>
      </w:r>
    </w:p>
    <w:p w14:paraId="16C3B3A4" w14:textId="77777777" w:rsidR="00B0716C" w:rsidRPr="002E5CBA" w:rsidRDefault="00B0716C" w:rsidP="00B0716C">
      <w:pPr>
        <w:pStyle w:val="PL"/>
        <w:rPr>
          <w:lang w:val="en-US"/>
        </w:rPr>
      </w:pPr>
      <w:r w:rsidRPr="002E5CBA">
        <w:rPr>
          <w:lang w:val="en-US"/>
        </w:rPr>
        <w:t xml:space="preserve">          $ref: 'TS2</w:t>
      </w:r>
      <w:r>
        <w:rPr>
          <w:lang w:val="en-US"/>
        </w:rPr>
        <w:t>9571_CommonData</w:t>
      </w:r>
      <w:r w:rsidRPr="002E5CBA">
        <w:rPr>
          <w:lang w:val="en-US"/>
        </w:rPr>
        <w:t>.yaml#/components/schemas/</w:t>
      </w:r>
      <w:r>
        <w:rPr>
          <w:lang w:val="en-US"/>
        </w:rPr>
        <w:t>PresenceState</w:t>
      </w:r>
      <w:r w:rsidRPr="002E5CBA">
        <w:rPr>
          <w:lang w:val="en-US"/>
        </w:rPr>
        <w:t>'</w:t>
      </w:r>
    </w:p>
    <w:p w14:paraId="6CCF5326" w14:textId="77777777" w:rsidR="00B0716C" w:rsidRPr="002E5CBA" w:rsidRDefault="00B0716C" w:rsidP="00B0716C">
      <w:pPr>
        <w:pStyle w:val="PL"/>
        <w:rPr>
          <w:lang w:val="en-US"/>
        </w:rPr>
      </w:pPr>
      <w:r w:rsidRPr="002E5CBA">
        <w:rPr>
          <w:lang w:val="en-US"/>
        </w:rPr>
        <w:t xml:space="preserve">        ueLocation:</w:t>
      </w:r>
    </w:p>
    <w:p w14:paraId="68B5B7F6" w14:textId="77777777" w:rsidR="00B0716C" w:rsidRPr="002E5CBA" w:rsidRDefault="00B0716C" w:rsidP="00B0716C">
      <w:pPr>
        <w:pStyle w:val="PL"/>
        <w:rPr>
          <w:lang w:val="en-US"/>
        </w:rPr>
      </w:pPr>
      <w:r w:rsidRPr="002E5CBA">
        <w:rPr>
          <w:lang w:val="en-US"/>
        </w:rPr>
        <w:t xml:space="preserve">          $ref: 'TS29571_CommonData.yaml#/components/schemas/UserLocation'</w:t>
      </w:r>
    </w:p>
    <w:p w14:paraId="1E5F4C95" w14:textId="77777777" w:rsidR="00B0716C" w:rsidRPr="002E5CBA" w:rsidRDefault="00B0716C" w:rsidP="00B0716C">
      <w:pPr>
        <w:pStyle w:val="PL"/>
        <w:rPr>
          <w:lang w:val="en-US"/>
        </w:rPr>
      </w:pPr>
      <w:r w:rsidRPr="002E5CBA">
        <w:rPr>
          <w:lang w:val="en-US"/>
        </w:rPr>
        <w:t xml:space="preserve">        ueTimeZone:</w:t>
      </w:r>
    </w:p>
    <w:p w14:paraId="4909BF67" w14:textId="77777777" w:rsidR="00B0716C" w:rsidRPr="002E5CBA" w:rsidRDefault="00B0716C" w:rsidP="00B0716C">
      <w:pPr>
        <w:pStyle w:val="PL"/>
        <w:rPr>
          <w:lang w:val="en-US"/>
        </w:rPr>
      </w:pPr>
      <w:r w:rsidRPr="002E5CBA">
        <w:rPr>
          <w:lang w:val="en-US"/>
        </w:rPr>
        <w:t xml:space="preserve">          $ref: 'TS29571_CommonData.yaml#/components/schemas/TimeZone'</w:t>
      </w:r>
    </w:p>
    <w:p w14:paraId="1600B301" w14:textId="77777777" w:rsidR="00B0716C" w:rsidRPr="002E5CBA" w:rsidRDefault="00B0716C" w:rsidP="00B0716C">
      <w:pPr>
        <w:pStyle w:val="PL"/>
        <w:rPr>
          <w:lang w:val="en-US"/>
        </w:rPr>
      </w:pPr>
      <w:r w:rsidRPr="002E5CBA">
        <w:rPr>
          <w:lang w:val="en-US"/>
        </w:rPr>
        <w:t xml:space="preserve">        addUeLocation:</w:t>
      </w:r>
    </w:p>
    <w:p w14:paraId="33DFE603" w14:textId="77777777" w:rsidR="00B0716C" w:rsidRPr="002E5CBA" w:rsidRDefault="00B0716C" w:rsidP="00B0716C">
      <w:pPr>
        <w:pStyle w:val="PL"/>
        <w:rPr>
          <w:lang w:val="en-US"/>
        </w:rPr>
      </w:pPr>
      <w:r w:rsidRPr="002E5CBA">
        <w:rPr>
          <w:lang w:val="en-US"/>
        </w:rPr>
        <w:t xml:space="preserve">          $ref: 'TS29571_CommonData.yaml#/components/schemas/UserLocation'</w:t>
      </w:r>
    </w:p>
    <w:p w14:paraId="2F87C0DB" w14:textId="77777777" w:rsidR="00B0716C" w:rsidRPr="002E5CBA" w:rsidRDefault="00B0716C" w:rsidP="00B0716C">
      <w:pPr>
        <w:pStyle w:val="PL"/>
        <w:rPr>
          <w:lang w:val="en-US"/>
        </w:rPr>
      </w:pPr>
      <w:r w:rsidRPr="002E5CBA">
        <w:rPr>
          <w:lang w:val="en-US"/>
        </w:rPr>
        <w:t xml:space="preserve">        smContextStatusUri:</w:t>
      </w:r>
    </w:p>
    <w:p w14:paraId="05FE5B24" w14:textId="77777777" w:rsidR="00B0716C" w:rsidRPr="002E5CBA" w:rsidRDefault="00B0716C" w:rsidP="00B0716C">
      <w:pPr>
        <w:pStyle w:val="PL"/>
        <w:rPr>
          <w:lang w:val="en-US"/>
        </w:rPr>
      </w:pPr>
      <w:r w:rsidRPr="002E5CBA">
        <w:rPr>
          <w:lang w:val="en-US"/>
        </w:rPr>
        <w:t xml:space="preserve">          $ref: 'TS29571_CommonData.yaml#/components/schemas/Uri'</w:t>
      </w:r>
    </w:p>
    <w:p w14:paraId="09FB35CB" w14:textId="77777777" w:rsidR="00B0716C" w:rsidRPr="002E5CBA" w:rsidRDefault="00B0716C" w:rsidP="00B0716C">
      <w:pPr>
        <w:pStyle w:val="PL"/>
        <w:rPr>
          <w:lang w:val="en-US"/>
        </w:rPr>
      </w:pPr>
      <w:r w:rsidRPr="002E5CBA">
        <w:rPr>
          <w:lang w:val="en-US"/>
        </w:rPr>
        <w:t xml:space="preserve">        hSmf</w:t>
      </w:r>
      <w:r>
        <w:rPr>
          <w:lang w:val="en-US"/>
        </w:rPr>
        <w:t>Uri</w:t>
      </w:r>
      <w:r w:rsidRPr="002E5CBA">
        <w:rPr>
          <w:lang w:val="en-US"/>
        </w:rPr>
        <w:t>:</w:t>
      </w:r>
    </w:p>
    <w:p w14:paraId="054B6BB1" w14:textId="77777777" w:rsidR="00B0716C" w:rsidRDefault="00B0716C" w:rsidP="00B0716C">
      <w:pPr>
        <w:pStyle w:val="PL"/>
        <w:rPr>
          <w:lang w:val="en-US"/>
        </w:rPr>
      </w:pPr>
      <w:r w:rsidRPr="002E5CBA">
        <w:rPr>
          <w:lang w:val="en-US"/>
        </w:rPr>
        <w:t xml:space="preserve">          $ref: 'TS29571_CommonData.yaml#/components/schemas/</w:t>
      </w:r>
      <w:r>
        <w:rPr>
          <w:lang w:val="en-US"/>
        </w:rPr>
        <w:t>Uri</w:t>
      </w:r>
      <w:r w:rsidRPr="002E5CBA">
        <w:rPr>
          <w:lang w:val="en-US"/>
        </w:rPr>
        <w:t>'</w:t>
      </w:r>
    </w:p>
    <w:p w14:paraId="396F0898" w14:textId="77777777" w:rsidR="00B0716C" w:rsidRDefault="00B0716C" w:rsidP="00B0716C">
      <w:pPr>
        <w:pStyle w:val="PL"/>
        <w:rPr>
          <w:lang w:val="en-US"/>
        </w:rPr>
      </w:pPr>
      <w:r>
        <w:rPr>
          <w:lang w:val="en-US"/>
        </w:rPr>
        <w:t xml:space="preserve">        hSmfId:</w:t>
      </w:r>
    </w:p>
    <w:p w14:paraId="73A977E5" w14:textId="77777777" w:rsidR="00B0716C" w:rsidRDefault="00B0716C" w:rsidP="00B0716C">
      <w:pPr>
        <w:pStyle w:val="PL"/>
        <w:rPr>
          <w:lang w:val="en-US"/>
        </w:rPr>
      </w:pPr>
      <w:r>
        <w:rPr>
          <w:lang w:val="en-US"/>
        </w:rPr>
        <w:t xml:space="preserve">          $ref: 'TS29571_CommonData.yaml#/components/schemas/NfInstanceId'</w:t>
      </w:r>
    </w:p>
    <w:p w14:paraId="476993BD" w14:textId="77777777" w:rsidR="00B0716C" w:rsidRPr="002E5CBA" w:rsidRDefault="00B0716C" w:rsidP="00B0716C">
      <w:pPr>
        <w:pStyle w:val="PL"/>
        <w:rPr>
          <w:lang w:val="en-US"/>
        </w:rPr>
      </w:pPr>
      <w:r w:rsidRPr="002E5CBA">
        <w:rPr>
          <w:lang w:val="en-US"/>
        </w:rPr>
        <w:t xml:space="preserve">        </w:t>
      </w:r>
      <w:r>
        <w:rPr>
          <w:lang w:val="en-US"/>
        </w:rPr>
        <w:t>s</w:t>
      </w:r>
      <w:r w:rsidRPr="002E5CBA">
        <w:rPr>
          <w:lang w:val="en-US"/>
        </w:rPr>
        <w:t>mf</w:t>
      </w:r>
      <w:r>
        <w:rPr>
          <w:lang w:val="en-US"/>
        </w:rPr>
        <w:t>Uri</w:t>
      </w:r>
      <w:r w:rsidRPr="002E5CBA">
        <w:rPr>
          <w:lang w:val="en-US"/>
        </w:rPr>
        <w:t>:</w:t>
      </w:r>
    </w:p>
    <w:p w14:paraId="385583C4" w14:textId="77777777" w:rsidR="00B0716C" w:rsidRDefault="00B0716C" w:rsidP="00B0716C">
      <w:pPr>
        <w:pStyle w:val="PL"/>
        <w:rPr>
          <w:lang w:val="en-US"/>
        </w:rPr>
      </w:pPr>
      <w:r w:rsidRPr="002E5CBA">
        <w:rPr>
          <w:lang w:val="en-US"/>
        </w:rPr>
        <w:t xml:space="preserve">          $ref: 'TS29571_CommonData.yaml#/components/schemas/</w:t>
      </w:r>
      <w:r>
        <w:rPr>
          <w:lang w:val="en-US"/>
        </w:rPr>
        <w:t>Uri</w:t>
      </w:r>
      <w:r w:rsidRPr="002E5CBA">
        <w:rPr>
          <w:lang w:val="en-US"/>
        </w:rPr>
        <w:t>'</w:t>
      </w:r>
    </w:p>
    <w:p w14:paraId="43ACC255" w14:textId="77777777" w:rsidR="00B0716C" w:rsidRDefault="00B0716C" w:rsidP="00B0716C">
      <w:pPr>
        <w:pStyle w:val="PL"/>
        <w:rPr>
          <w:lang w:val="en-US"/>
        </w:rPr>
      </w:pPr>
      <w:r>
        <w:rPr>
          <w:lang w:val="en-US"/>
        </w:rPr>
        <w:t xml:space="preserve">        smfId:</w:t>
      </w:r>
    </w:p>
    <w:p w14:paraId="55A7FF55" w14:textId="77777777" w:rsidR="00B0716C" w:rsidRPr="002E5CBA" w:rsidRDefault="00B0716C" w:rsidP="00B0716C">
      <w:pPr>
        <w:pStyle w:val="PL"/>
        <w:rPr>
          <w:lang w:val="en-US"/>
        </w:rPr>
      </w:pPr>
      <w:r>
        <w:rPr>
          <w:lang w:val="en-US"/>
        </w:rPr>
        <w:t xml:space="preserve">          $ref: 'TS29571_CommonData.yaml#/components/schemas/NfInstanceId'</w:t>
      </w:r>
    </w:p>
    <w:p w14:paraId="28FB5285" w14:textId="77777777" w:rsidR="00B0716C" w:rsidRDefault="00B0716C" w:rsidP="00B0716C">
      <w:pPr>
        <w:pStyle w:val="PL"/>
      </w:pPr>
      <w:r w:rsidRPr="002E5CBA">
        <w:rPr>
          <w:lang w:val="en-US"/>
        </w:rPr>
        <w:t xml:space="preserve">        </w:t>
      </w:r>
      <w:r w:rsidRPr="00456AF9">
        <w:rPr>
          <w:rFonts w:hint="eastAsia"/>
        </w:rPr>
        <w:t>additionalHsmf</w:t>
      </w:r>
      <w:r>
        <w:t>Uri:</w:t>
      </w:r>
    </w:p>
    <w:p w14:paraId="4C998EB5" w14:textId="77777777" w:rsidR="00B0716C" w:rsidRDefault="00B0716C" w:rsidP="00B0716C">
      <w:pPr>
        <w:pStyle w:val="PL"/>
        <w:rPr>
          <w:lang w:val="en-US"/>
        </w:rPr>
      </w:pPr>
      <w:r w:rsidRPr="002E5CBA">
        <w:rPr>
          <w:lang w:val="en-US"/>
        </w:rPr>
        <w:t xml:space="preserve">          </w:t>
      </w:r>
      <w:r>
        <w:rPr>
          <w:lang w:val="en-US"/>
        </w:rPr>
        <w:t>type: array</w:t>
      </w:r>
    </w:p>
    <w:p w14:paraId="3A04A027" w14:textId="77777777" w:rsidR="00B0716C" w:rsidRDefault="00B0716C" w:rsidP="00B0716C">
      <w:pPr>
        <w:pStyle w:val="PL"/>
        <w:rPr>
          <w:lang w:val="en-US"/>
        </w:rPr>
      </w:pPr>
      <w:r w:rsidRPr="002E5CBA">
        <w:rPr>
          <w:lang w:val="en-US"/>
        </w:rPr>
        <w:t xml:space="preserve">          </w:t>
      </w:r>
      <w:r>
        <w:rPr>
          <w:lang w:val="en-US"/>
        </w:rPr>
        <w:t>items:</w:t>
      </w:r>
    </w:p>
    <w:p w14:paraId="5E80CF4F" w14:textId="77777777" w:rsidR="00B0716C" w:rsidRDefault="00B0716C" w:rsidP="00B0716C">
      <w:pPr>
        <w:pStyle w:val="PL"/>
        <w:rPr>
          <w:lang w:val="en-US"/>
        </w:rPr>
      </w:pPr>
      <w:r w:rsidRPr="002E5CBA">
        <w:rPr>
          <w:lang w:val="en-US"/>
        </w:rPr>
        <w:lastRenderedPageBreak/>
        <w:t xml:space="preserve">            $ref: 'TS29571_CommonData.yaml#/components/schemas/</w:t>
      </w:r>
      <w:r>
        <w:rPr>
          <w:lang w:val="en-US"/>
        </w:rPr>
        <w:t>Uri</w:t>
      </w:r>
      <w:r w:rsidRPr="002E5CBA">
        <w:rPr>
          <w:lang w:val="en-US"/>
        </w:rPr>
        <w:t>'</w:t>
      </w:r>
    </w:p>
    <w:p w14:paraId="0E9DED0F" w14:textId="77777777" w:rsidR="00B0716C" w:rsidRDefault="00B0716C" w:rsidP="00B0716C">
      <w:pPr>
        <w:pStyle w:val="PL"/>
      </w:pPr>
      <w:r>
        <w:t xml:space="preserve">          minI</w:t>
      </w:r>
      <w:r w:rsidRPr="00D65A82">
        <w:t>tems:</w:t>
      </w:r>
      <w:r>
        <w:t xml:space="preserve"> 1</w:t>
      </w:r>
    </w:p>
    <w:p w14:paraId="5B9C0661" w14:textId="77777777" w:rsidR="00B0716C" w:rsidRDefault="00B0716C" w:rsidP="00B0716C">
      <w:pPr>
        <w:pStyle w:val="PL"/>
      </w:pPr>
      <w:r>
        <w:rPr>
          <w:lang w:val="en-US"/>
        </w:rPr>
        <w:t xml:space="preserve">        </w:t>
      </w:r>
      <w:r>
        <w:t>additionalHsmfId:</w:t>
      </w:r>
    </w:p>
    <w:p w14:paraId="0BAD9E58" w14:textId="77777777" w:rsidR="00B0716C" w:rsidRDefault="00B0716C" w:rsidP="00B0716C">
      <w:pPr>
        <w:pStyle w:val="PL"/>
        <w:rPr>
          <w:lang w:val="en-US"/>
        </w:rPr>
      </w:pPr>
      <w:r>
        <w:rPr>
          <w:lang w:val="en-US"/>
        </w:rPr>
        <w:t xml:space="preserve">          type: array</w:t>
      </w:r>
    </w:p>
    <w:p w14:paraId="1EA0470D" w14:textId="77777777" w:rsidR="00B0716C" w:rsidRDefault="00B0716C" w:rsidP="00B0716C">
      <w:pPr>
        <w:pStyle w:val="PL"/>
        <w:rPr>
          <w:lang w:val="en-US"/>
        </w:rPr>
      </w:pPr>
      <w:r>
        <w:rPr>
          <w:lang w:val="en-US"/>
        </w:rPr>
        <w:t xml:space="preserve">          items:</w:t>
      </w:r>
    </w:p>
    <w:p w14:paraId="05D2703A" w14:textId="77777777" w:rsidR="00B0716C" w:rsidRDefault="00B0716C" w:rsidP="00B0716C">
      <w:pPr>
        <w:pStyle w:val="PL"/>
        <w:rPr>
          <w:lang w:val="en-US"/>
        </w:rPr>
      </w:pPr>
      <w:r>
        <w:rPr>
          <w:lang w:val="en-US"/>
        </w:rPr>
        <w:t xml:space="preserve">            $ref: 'TS29571_CommonData.yaml#/components/schemas/NfInstanceId'</w:t>
      </w:r>
    </w:p>
    <w:p w14:paraId="752824E1" w14:textId="77777777" w:rsidR="00B0716C" w:rsidRDefault="00B0716C" w:rsidP="00B0716C">
      <w:pPr>
        <w:pStyle w:val="PL"/>
      </w:pPr>
      <w:r>
        <w:t xml:space="preserve">          minItems: 1</w:t>
      </w:r>
    </w:p>
    <w:p w14:paraId="201BB457" w14:textId="77777777" w:rsidR="00B0716C" w:rsidRDefault="00B0716C" w:rsidP="00B0716C">
      <w:pPr>
        <w:pStyle w:val="PL"/>
      </w:pPr>
      <w:r w:rsidRPr="002E5CBA">
        <w:rPr>
          <w:lang w:val="en-US"/>
        </w:rPr>
        <w:t xml:space="preserve">        </w:t>
      </w:r>
      <w:r w:rsidRPr="00456AF9">
        <w:rPr>
          <w:rFonts w:hint="eastAsia"/>
        </w:rPr>
        <w:t>additional</w:t>
      </w:r>
      <w:r>
        <w:t>S</w:t>
      </w:r>
      <w:r w:rsidRPr="00456AF9">
        <w:rPr>
          <w:rFonts w:hint="eastAsia"/>
        </w:rPr>
        <w:t>mf</w:t>
      </w:r>
      <w:r>
        <w:t>Uri:</w:t>
      </w:r>
    </w:p>
    <w:p w14:paraId="61E236F5" w14:textId="77777777" w:rsidR="00B0716C" w:rsidRDefault="00B0716C" w:rsidP="00B0716C">
      <w:pPr>
        <w:pStyle w:val="PL"/>
        <w:rPr>
          <w:lang w:val="en-US"/>
        </w:rPr>
      </w:pPr>
      <w:r w:rsidRPr="002E5CBA">
        <w:rPr>
          <w:lang w:val="en-US"/>
        </w:rPr>
        <w:t xml:space="preserve">          </w:t>
      </w:r>
      <w:r>
        <w:rPr>
          <w:lang w:val="en-US"/>
        </w:rPr>
        <w:t>type: array</w:t>
      </w:r>
    </w:p>
    <w:p w14:paraId="3E634E8A" w14:textId="77777777" w:rsidR="00B0716C" w:rsidRDefault="00B0716C" w:rsidP="00B0716C">
      <w:pPr>
        <w:pStyle w:val="PL"/>
        <w:rPr>
          <w:lang w:val="en-US"/>
        </w:rPr>
      </w:pPr>
      <w:r w:rsidRPr="002E5CBA">
        <w:rPr>
          <w:lang w:val="en-US"/>
        </w:rPr>
        <w:t xml:space="preserve">          </w:t>
      </w:r>
      <w:r>
        <w:rPr>
          <w:lang w:val="en-US"/>
        </w:rPr>
        <w:t>items:</w:t>
      </w:r>
    </w:p>
    <w:p w14:paraId="02C8CF71" w14:textId="77777777" w:rsidR="00B0716C" w:rsidRDefault="00B0716C" w:rsidP="00B0716C">
      <w:pPr>
        <w:pStyle w:val="PL"/>
        <w:rPr>
          <w:lang w:val="en-US"/>
        </w:rPr>
      </w:pPr>
      <w:r w:rsidRPr="002E5CBA">
        <w:rPr>
          <w:lang w:val="en-US"/>
        </w:rPr>
        <w:t xml:space="preserve">            $ref: 'TS29571_CommonData.yaml#/components/schemas/</w:t>
      </w:r>
      <w:r>
        <w:rPr>
          <w:lang w:val="en-US"/>
        </w:rPr>
        <w:t>Uri</w:t>
      </w:r>
      <w:r w:rsidRPr="002E5CBA">
        <w:rPr>
          <w:lang w:val="en-US"/>
        </w:rPr>
        <w:t>'</w:t>
      </w:r>
    </w:p>
    <w:p w14:paraId="6CCAC437" w14:textId="77777777" w:rsidR="00B0716C" w:rsidRDefault="00B0716C" w:rsidP="00B0716C">
      <w:pPr>
        <w:pStyle w:val="PL"/>
      </w:pPr>
      <w:r>
        <w:t xml:space="preserve">          minI</w:t>
      </w:r>
      <w:r w:rsidRPr="00D65A82">
        <w:t>tems:</w:t>
      </w:r>
      <w:r>
        <w:t xml:space="preserve"> 1</w:t>
      </w:r>
    </w:p>
    <w:p w14:paraId="39D66B98" w14:textId="77777777" w:rsidR="00B0716C" w:rsidRDefault="00B0716C" w:rsidP="00B0716C">
      <w:pPr>
        <w:pStyle w:val="PL"/>
      </w:pPr>
      <w:r>
        <w:rPr>
          <w:lang w:val="en-US"/>
        </w:rPr>
        <w:t xml:space="preserve">        </w:t>
      </w:r>
      <w:r>
        <w:t>additionalSmfId:</w:t>
      </w:r>
    </w:p>
    <w:p w14:paraId="71EA6921" w14:textId="77777777" w:rsidR="00B0716C" w:rsidRDefault="00B0716C" w:rsidP="00B0716C">
      <w:pPr>
        <w:pStyle w:val="PL"/>
        <w:rPr>
          <w:lang w:val="en-US"/>
        </w:rPr>
      </w:pPr>
      <w:r>
        <w:rPr>
          <w:lang w:val="en-US"/>
        </w:rPr>
        <w:t xml:space="preserve">          type: array</w:t>
      </w:r>
    </w:p>
    <w:p w14:paraId="48CFF8B2" w14:textId="77777777" w:rsidR="00B0716C" w:rsidRDefault="00B0716C" w:rsidP="00B0716C">
      <w:pPr>
        <w:pStyle w:val="PL"/>
        <w:rPr>
          <w:lang w:val="en-US"/>
        </w:rPr>
      </w:pPr>
      <w:r>
        <w:rPr>
          <w:lang w:val="en-US"/>
        </w:rPr>
        <w:t xml:space="preserve">          items:</w:t>
      </w:r>
    </w:p>
    <w:p w14:paraId="6D84991B" w14:textId="77777777" w:rsidR="00B0716C" w:rsidRDefault="00B0716C" w:rsidP="00B0716C">
      <w:pPr>
        <w:pStyle w:val="PL"/>
        <w:rPr>
          <w:lang w:val="en-US"/>
        </w:rPr>
      </w:pPr>
      <w:r>
        <w:rPr>
          <w:lang w:val="en-US"/>
        </w:rPr>
        <w:t xml:space="preserve">            $ref: 'TS29571_CommonData.yaml#/components/schemas/NfInstanceId'</w:t>
      </w:r>
    </w:p>
    <w:p w14:paraId="12F295DA" w14:textId="77777777" w:rsidR="00B0716C" w:rsidRPr="00762643" w:rsidRDefault="00B0716C" w:rsidP="00B0716C">
      <w:pPr>
        <w:pStyle w:val="PL"/>
      </w:pPr>
      <w:r>
        <w:t xml:space="preserve">          minItems: 1</w:t>
      </w:r>
    </w:p>
    <w:p w14:paraId="7F6B752D" w14:textId="77777777" w:rsidR="00B0716C" w:rsidRPr="002E5CBA" w:rsidRDefault="00B0716C" w:rsidP="00B0716C">
      <w:pPr>
        <w:pStyle w:val="PL"/>
        <w:rPr>
          <w:lang w:val="en-US"/>
        </w:rPr>
      </w:pPr>
      <w:r w:rsidRPr="002E5CBA">
        <w:rPr>
          <w:lang w:val="en-US"/>
        </w:rPr>
        <w:t xml:space="preserve">        oldPduSessionId:</w:t>
      </w:r>
    </w:p>
    <w:p w14:paraId="587B4D43" w14:textId="77777777" w:rsidR="00B0716C" w:rsidRPr="002E5CBA" w:rsidRDefault="00B0716C" w:rsidP="00B0716C">
      <w:pPr>
        <w:pStyle w:val="PL"/>
        <w:rPr>
          <w:lang w:val="en-US"/>
        </w:rPr>
      </w:pPr>
      <w:r w:rsidRPr="002E5CBA">
        <w:rPr>
          <w:lang w:val="en-US"/>
        </w:rPr>
        <w:t xml:space="preserve">          $ref: 'TS29571_CommonData.yaml#/components/schemas/PduSessionId'</w:t>
      </w:r>
    </w:p>
    <w:p w14:paraId="0D4FDE62" w14:textId="77777777" w:rsidR="00B0716C" w:rsidRPr="002E5CBA" w:rsidRDefault="00B0716C" w:rsidP="00B0716C">
      <w:pPr>
        <w:pStyle w:val="PL"/>
        <w:rPr>
          <w:lang w:val="en-US"/>
        </w:rPr>
      </w:pPr>
      <w:r w:rsidRPr="002E5CBA">
        <w:rPr>
          <w:lang w:val="en-US"/>
        </w:rPr>
        <w:t xml:space="preserve">        pduSessionsActivateList:</w:t>
      </w:r>
    </w:p>
    <w:p w14:paraId="4C12FD50" w14:textId="77777777" w:rsidR="00B0716C" w:rsidRPr="002E5CBA" w:rsidRDefault="00B0716C" w:rsidP="00B0716C">
      <w:pPr>
        <w:pStyle w:val="PL"/>
        <w:rPr>
          <w:lang w:val="en-US"/>
        </w:rPr>
      </w:pPr>
      <w:r w:rsidRPr="002E5CBA">
        <w:rPr>
          <w:lang w:val="en-US"/>
        </w:rPr>
        <w:t xml:space="preserve">          type: array</w:t>
      </w:r>
    </w:p>
    <w:p w14:paraId="0F8CCA3F" w14:textId="77777777" w:rsidR="00B0716C" w:rsidRPr="002E5CBA" w:rsidRDefault="00B0716C" w:rsidP="00B0716C">
      <w:pPr>
        <w:pStyle w:val="PL"/>
        <w:rPr>
          <w:lang w:val="en-US"/>
        </w:rPr>
      </w:pPr>
      <w:r w:rsidRPr="002E5CBA">
        <w:rPr>
          <w:lang w:val="en-US"/>
        </w:rPr>
        <w:t xml:space="preserve">          items:</w:t>
      </w:r>
    </w:p>
    <w:p w14:paraId="273780BF" w14:textId="77777777" w:rsidR="00B0716C" w:rsidRPr="002E5CBA" w:rsidRDefault="00B0716C" w:rsidP="00B0716C">
      <w:pPr>
        <w:pStyle w:val="PL"/>
        <w:rPr>
          <w:lang w:val="en-US"/>
        </w:rPr>
      </w:pPr>
      <w:r w:rsidRPr="002E5CBA">
        <w:rPr>
          <w:lang w:val="en-US"/>
        </w:rPr>
        <w:t xml:space="preserve">            $ref: 'TS29571_CommonData.yaml#/components/schemas/PduSessionId'</w:t>
      </w:r>
    </w:p>
    <w:p w14:paraId="1752D929" w14:textId="77777777" w:rsidR="00B0716C" w:rsidRPr="002E5CBA" w:rsidRDefault="00B0716C" w:rsidP="00B0716C">
      <w:pPr>
        <w:pStyle w:val="PL"/>
        <w:rPr>
          <w:lang w:val="en-US"/>
        </w:rPr>
      </w:pPr>
      <w:r w:rsidRPr="002E5CBA">
        <w:rPr>
          <w:lang w:val="en-US"/>
        </w:rPr>
        <w:t xml:space="preserve">          minItems: </w:t>
      </w:r>
      <w:r>
        <w:rPr>
          <w:lang w:val="en-US"/>
        </w:rPr>
        <w:t>1</w:t>
      </w:r>
    </w:p>
    <w:p w14:paraId="6061AF18" w14:textId="77777777" w:rsidR="00B0716C" w:rsidRPr="002E5CBA" w:rsidRDefault="00B0716C" w:rsidP="00B0716C">
      <w:pPr>
        <w:pStyle w:val="PL"/>
        <w:rPr>
          <w:lang w:val="en-US"/>
        </w:rPr>
      </w:pPr>
      <w:r w:rsidRPr="002E5CBA">
        <w:rPr>
          <w:lang w:val="en-US"/>
        </w:rPr>
        <w:t xml:space="preserve">        ueEpsPdnConnection:</w:t>
      </w:r>
    </w:p>
    <w:p w14:paraId="1E870436" w14:textId="77777777" w:rsidR="00B0716C" w:rsidRPr="002E5CBA" w:rsidRDefault="00B0716C" w:rsidP="00B0716C">
      <w:pPr>
        <w:pStyle w:val="PL"/>
        <w:rPr>
          <w:lang w:val="en-US"/>
        </w:rPr>
      </w:pPr>
      <w:r w:rsidRPr="002E5CBA">
        <w:rPr>
          <w:lang w:val="en-US"/>
        </w:rPr>
        <w:t xml:space="preserve">          $ref: '#/components/schemas/EpsPdnCnxContainer'</w:t>
      </w:r>
    </w:p>
    <w:p w14:paraId="3CB952F3" w14:textId="77777777" w:rsidR="00B0716C" w:rsidRPr="002E5CBA" w:rsidRDefault="00B0716C" w:rsidP="00B0716C">
      <w:pPr>
        <w:pStyle w:val="PL"/>
        <w:rPr>
          <w:lang w:val="en-US"/>
        </w:rPr>
      </w:pPr>
      <w:r w:rsidRPr="002E5CBA">
        <w:rPr>
          <w:lang w:val="en-US"/>
        </w:rPr>
        <w:t xml:space="preserve">        hoState:</w:t>
      </w:r>
    </w:p>
    <w:p w14:paraId="2CB00B1F" w14:textId="77777777" w:rsidR="00B0716C" w:rsidRPr="002E5CBA" w:rsidRDefault="00B0716C" w:rsidP="00B0716C">
      <w:pPr>
        <w:pStyle w:val="PL"/>
        <w:rPr>
          <w:lang w:val="en-US"/>
        </w:rPr>
      </w:pPr>
      <w:r w:rsidRPr="002E5CBA">
        <w:rPr>
          <w:lang w:val="en-US"/>
        </w:rPr>
        <w:t xml:space="preserve">          $ref: '#/components/schemas/HoState'</w:t>
      </w:r>
    </w:p>
    <w:p w14:paraId="78A76BBD" w14:textId="77777777" w:rsidR="00B0716C" w:rsidRPr="002E5CBA" w:rsidRDefault="00B0716C" w:rsidP="00B0716C">
      <w:pPr>
        <w:pStyle w:val="PL"/>
        <w:rPr>
          <w:lang w:val="en-US"/>
        </w:rPr>
      </w:pPr>
      <w:r w:rsidRPr="002E5CBA">
        <w:rPr>
          <w:lang w:val="en-US"/>
        </w:rPr>
        <w:t xml:space="preserve">        pcfId:</w:t>
      </w:r>
    </w:p>
    <w:p w14:paraId="49DD3CCD" w14:textId="77777777" w:rsidR="00B0716C" w:rsidRDefault="00B0716C" w:rsidP="00B0716C">
      <w:pPr>
        <w:pStyle w:val="PL"/>
        <w:rPr>
          <w:lang w:val="en-US"/>
        </w:rPr>
      </w:pPr>
      <w:r w:rsidRPr="002E5CBA">
        <w:rPr>
          <w:lang w:val="en-US"/>
        </w:rPr>
        <w:t xml:space="preserve">          $ref: 'TS29571_CommonData.yaml#/components/schemas/NfInstanceId'</w:t>
      </w:r>
    </w:p>
    <w:p w14:paraId="47726A26" w14:textId="77777777" w:rsidR="00B0716C" w:rsidRPr="002E5CBA" w:rsidRDefault="00B0716C" w:rsidP="00B0716C">
      <w:pPr>
        <w:pStyle w:val="PL"/>
        <w:rPr>
          <w:lang w:val="en-US"/>
        </w:rPr>
      </w:pPr>
      <w:r w:rsidRPr="002E5CBA">
        <w:rPr>
          <w:lang w:val="en-US"/>
        </w:rPr>
        <w:t xml:space="preserve">        pcf</w:t>
      </w:r>
      <w:r>
        <w:rPr>
          <w:lang w:val="en-US"/>
        </w:rPr>
        <w:t>Group</w:t>
      </w:r>
      <w:r w:rsidRPr="002E5CBA">
        <w:rPr>
          <w:lang w:val="en-US"/>
        </w:rPr>
        <w:t>Id:</w:t>
      </w:r>
    </w:p>
    <w:p w14:paraId="0B5F204E" w14:textId="77777777" w:rsidR="00B0716C" w:rsidRDefault="00B0716C" w:rsidP="00B0716C">
      <w:pPr>
        <w:pStyle w:val="PL"/>
        <w:rPr>
          <w:lang w:val="en-US"/>
        </w:rPr>
      </w:pPr>
      <w:r w:rsidRPr="002E5CBA">
        <w:rPr>
          <w:lang w:val="en-US"/>
        </w:rPr>
        <w:t xml:space="preserve">          $ref: 'TS29571_CommonData.yaml#/components/schemas/Nf</w:t>
      </w:r>
      <w:r>
        <w:rPr>
          <w:lang w:val="en-US"/>
        </w:rPr>
        <w:t>Group</w:t>
      </w:r>
      <w:r w:rsidRPr="002E5CBA">
        <w:rPr>
          <w:lang w:val="en-US"/>
        </w:rPr>
        <w:t>Id'</w:t>
      </w:r>
    </w:p>
    <w:p w14:paraId="5B670469" w14:textId="77777777" w:rsidR="00B0716C" w:rsidRPr="002E5CBA" w:rsidRDefault="00B0716C" w:rsidP="00B0716C">
      <w:pPr>
        <w:pStyle w:val="PL"/>
        <w:rPr>
          <w:lang w:val="en-US"/>
        </w:rPr>
      </w:pPr>
      <w:r w:rsidRPr="002E5CBA">
        <w:rPr>
          <w:lang w:val="en-US"/>
        </w:rPr>
        <w:t xml:space="preserve">        pcf</w:t>
      </w:r>
      <w:r>
        <w:rPr>
          <w:lang w:val="en-US"/>
        </w:rPr>
        <w:t>Set</w:t>
      </w:r>
      <w:r w:rsidRPr="002E5CBA">
        <w:rPr>
          <w:lang w:val="en-US"/>
        </w:rPr>
        <w:t>Id:</w:t>
      </w:r>
    </w:p>
    <w:p w14:paraId="1A211334" w14:textId="77777777" w:rsidR="00B0716C" w:rsidRDefault="00B0716C" w:rsidP="00B0716C">
      <w:pPr>
        <w:pStyle w:val="PL"/>
        <w:rPr>
          <w:lang w:val="en-US"/>
        </w:rPr>
      </w:pPr>
      <w:r w:rsidRPr="002E5CBA">
        <w:rPr>
          <w:lang w:val="en-US"/>
        </w:rPr>
        <w:t xml:space="preserve">          $ref: 'TS29571_CommonData.yaml#/components/schemas/Nf</w:t>
      </w:r>
      <w:r>
        <w:rPr>
          <w:lang w:val="en-US"/>
        </w:rPr>
        <w:t>Set</w:t>
      </w:r>
      <w:r w:rsidRPr="002E5CBA">
        <w:rPr>
          <w:lang w:val="en-US"/>
        </w:rPr>
        <w:t>Id'</w:t>
      </w:r>
    </w:p>
    <w:p w14:paraId="01EA6A51" w14:textId="77777777" w:rsidR="00B0716C" w:rsidRDefault="00B0716C" w:rsidP="00B0716C">
      <w:pPr>
        <w:pStyle w:val="PL"/>
        <w:rPr>
          <w:lang w:val="en-US"/>
        </w:rPr>
      </w:pPr>
      <w:r>
        <w:rPr>
          <w:lang w:val="en-US"/>
        </w:rPr>
        <w:t xml:space="preserve">        nrfUri:</w:t>
      </w:r>
    </w:p>
    <w:p w14:paraId="18FD504A" w14:textId="77777777" w:rsidR="00B0716C" w:rsidRPr="002E5CBA" w:rsidRDefault="00B0716C" w:rsidP="00B0716C">
      <w:pPr>
        <w:pStyle w:val="PL"/>
        <w:rPr>
          <w:lang w:val="en-US"/>
        </w:rPr>
      </w:pPr>
      <w:r w:rsidRPr="002E5CBA">
        <w:rPr>
          <w:lang w:val="en-US"/>
        </w:rPr>
        <w:t xml:space="preserve">          $ref: 'TS29571_CommonData.yaml#/components/schemas/</w:t>
      </w:r>
      <w:r>
        <w:rPr>
          <w:lang w:val="en-US"/>
        </w:rPr>
        <w:t>Uri'</w:t>
      </w:r>
    </w:p>
    <w:p w14:paraId="48FDD677" w14:textId="77777777" w:rsidR="00B0716C" w:rsidRPr="002E5CBA" w:rsidRDefault="00B0716C" w:rsidP="00B0716C">
      <w:pPr>
        <w:pStyle w:val="PL"/>
        <w:rPr>
          <w:lang w:val="en-US"/>
        </w:rPr>
      </w:pPr>
      <w:r w:rsidRPr="002E5CBA">
        <w:rPr>
          <w:lang w:val="en-US"/>
        </w:rPr>
        <w:t xml:space="preserve">        supportedFeatures:</w:t>
      </w:r>
    </w:p>
    <w:p w14:paraId="4D196AD2" w14:textId="77777777" w:rsidR="00B0716C" w:rsidRPr="002E5CBA" w:rsidRDefault="00B0716C" w:rsidP="00B0716C">
      <w:pPr>
        <w:pStyle w:val="PL"/>
        <w:rPr>
          <w:lang w:val="en-US"/>
        </w:rPr>
      </w:pPr>
      <w:r w:rsidRPr="002E5CBA">
        <w:rPr>
          <w:lang w:val="en-US"/>
        </w:rPr>
        <w:t xml:space="preserve">          $ref: 'TS29571_CommonData.yaml#/components/schemas/SupportedFeatures'</w:t>
      </w:r>
    </w:p>
    <w:p w14:paraId="6323E117" w14:textId="77777777" w:rsidR="00B0716C" w:rsidRPr="002E5CBA" w:rsidRDefault="00B0716C" w:rsidP="00B0716C">
      <w:pPr>
        <w:pStyle w:val="PL"/>
        <w:rPr>
          <w:lang w:val="en-US"/>
        </w:rPr>
      </w:pPr>
      <w:r w:rsidRPr="002E5CBA">
        <w:rPr>
          <w:lang w:val="en-US"/>
        </w:rPr>
        <w:t xml:space="preserve">        selMode:</w:t>
      </w:r>
    </w:p>
    <w:p w14:paraId="727F1149" w14:textId="77777777" w:rsidR="00B0716C" w:rsidRDefault="00B0716C" w:rsidP="00B0716C">
      <w:pPr>
        <w:pStyle w:val="PL"/>
        <w:rPr>
          <w:lang w:val="en-US"/>
        </w:rPr>
      </w:pPr>
      <w:r w:rsidRPr="002E5CBA">
        <w:rPr>
          <w:lang w:val="en-US"/>
        </w:rPr>
        <w:t xml:space="preserve">          $ref: '#/components/schemas/DnnSelectionMode'</w:t>
      </w:r>
    </w:p>
    <w:p w14:paraId="0FC706DF" w14:textId="77777777" w:rsidR="00B0716C" w:rsidRPr="002E5CBA" w:rsidRDefault="00B0716C" w:rsidP="00B0716C">
      <w:pPr>
        <w:pStyle w:val="PL"/>
        <w:rPr>
          <w:lang w:val="en-US"/>
        </w:rPr>
      </w:pPr>
      <w:r w:rsidRPr="002E5CBA">
        <w:rPr>
          <w:lang w:val="en-US"/>
        </w:rPr>
        <w:t xml:space="preserve">        </w:t>
      </w:r>
      <w:r>
        <w:rPr>
          <w:lang w:val="en-US"/>
        </w:rPr>
        <w:t>backupAmfInfo</w:t>
      </w:r>
      <w:r w:rsidRPr="002E5CBA">
        <w:rPr>
          <w:lang w:val="en-US"/>
        </w:rPr>
        <w:t>:</w:t>
      </w:r>
    </w:p>
    <w:p w14:paraId="615F5B79" w14:textId="77777777" w:rsidR="00B0716C" w:rsidRPr="002E5CBA" w:rsidRDefault="00B0716C" w:rsidP="00B0716C">
      <w:pPr>
        <w:pStyle w:val="PL"/>
        <w:rPr>
          <w:lang w:val="en-US"/>
        </w:rPr>
      </w:pPr>
      <w:r w:rsidRPr="002E5CBA">
        <w:rPr>
          <w:lang w:val="en-US"/>
        </w:rPr>
        <w:t xml:space="preserve">          type: array</w:t>
      </w:r>
    </w:p>
    <w:p w14:paraId="22450F38" w14:textId="77777777" w:rsidR="00B0716C" w:rsidRPr="002E5CBA" w:rsidRDefault="00B0716C" w:rsidP="00B0716C">
      <w:pPr>
        <w:pStyle w:val="PL"/>
        <w:rPr>
          <w:lang w:val="en-US"/>
        </w:rPr>
      </w:pPr>
      <w:r w:rsidRPr="002E5CBA">
        <w:rPr>
          <w:lang w:val="en-US"/>
        </w:rPr>
        <w:t xml:space="preserve">          items:</w:t>
      </w:r>
    </w:p>
    <w:p w14:paraId="4E659E27" w14:textId="77777777" w:rsidR="00B0716C" w:rsidRDefault="00B0716C" w:rsidP="00B0716C">
      <w:pPr>
        <w:pStyle w:val="PL"/>
        <w:rPr>
          <w:lang w:val="en-US"/>
        </w:rPr>
      </w:pPr>
      <w:r w:rsidRPr="002E5CBA">
        <w:rPr>
          <w:lang w:val="en-US"/>
        </w:rPr>
        <w:t xml:space="preserve">            $ref: 'TS29571_CommonData.yaml#/components/schemas/</w:t>
      </w:r>
      <w:r>
        <w:rPr>
          <w:lang w:val="en-US"/>
        </w:rPr>
        <w:t>BackupAmfInfo</w:t>
      </w:r>
      <w:r w:rsidRPr="002E5CBA">
        <w:rPr>
          <w:lang w:val="en-US"/>
        </w:rPr>
        <w:t>'</w:t>
      </w:r>
    </w:p>
    <w:p w14:paraId="2B710A99" w14:textId="77777777" w:rsidR="00B0716C" w:rsidRDefault="00B0716C" w:rsidP="00B0716C">
      <w:pPr>
        <w:pStyle w:val="PL"/>
        <w:rPr>
          <w:lang w:val="en-US"/>
        </w:rPr>
      </w:pPr>
      <w:r>
        <w:t xml:space="preserve">          minI</w:t>
      </w:r>
      <w:r w:rsidRPr="00D65A82">
        <w:t>tems:</w:t>
      </w:r>
      <w:r>
        <w:t xml:space="preserve"> 1</w:t>
      </w:r>
    </w:p>
    <w:p w14:paraId="2AB04D8D" w14:textId="77777777" w:rsidR="00B0716C" w:rsidRPr="002E5CBA" w:rsidRDefault="00B0716C" w:rsidP="00B0716C">
      <w:pPr>
        <w:pStyle w:val="PL"/>
        <w:rPr>
          <w:lang w:val="en-US"/>
        </w:rPr>
      </w:pPr>
      <w:r>
        <w:rPr>
          <w:lang w:val="en-US"/>
        </w:rPr>
        <w:t xml:space="preserve">        traceData</w:t>
      </w:r>
      <w:r w:rsidRPr="002E5CBA">
        <w:rPr>
          <w:lang w:val="en-US"/>
        </w:rPr>
        <w:t>:</w:t>
      </w:r>
    </w:p>
    <w:p w14:paraId="489BD604" w14:textId="77777777" w:rsidR="00B0716C" w:rsidRDefault="00B0716C" w:rsidP="00B0716C">
      <w:pPr>
        <w:pStyle w:val="PL"/>
        <w:rPr>
          <w:lang w:val="en-US"/>
        </w:rPr>
      </w:pPr>
      <w:r w:rsidRPr="002E5CBA">
        <w:rPr>
          <w:lang w:val="en-US"/>
        </w:rPr>
        <w:t xml:space="preserve">          $ref: 'TS29571_CommonData.yaml#/components/schemas/</w:t>
      </w:r>
      <w:r>
        <w:rPr>
          <w:lang w:val="en-US"/>
        </w:rPr>
        <w:t>TraceData</w:t>
      </w:r>
      <w:r w:rsidRPr="002E5CBA">
        <w:rPr>
          <w:lang w:val="en-US"/>
        </w:rPr>
        <w:t>'</w:t>
      </w:r>
    </w:p>
    <w:p w14:paraId="1D6E2F59" w14:textId="77777777" w:rsidR="00B0716C" w:rsidRDefault="00B0716C" w:rsidP="00B0716C">
      <w:pPr>
        <w:pStyle w:val="PL"/>
      </w:pPr>
      <w:r>
        <w:t xml:space="preserve">        udmGroupId:</w:t>
      </w:r>
    </w:p>
    <w:p w14:paraId="271B1F48" w14:textId="77777777" w:rsidR="00B0716C" w:rsidRDefault="00B0716C" w:rsidP="00B0716C">
      <w:pPr>
        <w:pStyle w:val="PL"/>
      </w:pPr>
      <w:r>
        <w:t xml:space="preserve">          $ref: 'TS29571_CommonData.yaml</w:t>
      </w:r>
      <w:r w:rsidRPr="00207B40">
        <w:t>#/components/schemas/</w:t>
      </w:r>
      <w:r>
        <w:t>NfGroupId</w:t>
      </w:r>
      <w:r w:rsidRPr="00207B40">
        <w:t>'</w:t>
      </w:r>
    </w:p>
    <w:p w14:paraId="568BDE9A" w14:textId="77777777" w:rsidR="00B0716C" w:rsidRDefault="00B0716C" w:rsidP="00B0716C">
      <w:pPr>
        <w:pStyle w:val="PL"/>
      </w:pPr>
      <w:r>
        <w:t xml:space="preserve">        routingIndicator:</w:t>
      </w:r>
    </w:p>
    <w:p w14:paraId="4EE7A4CB" w14:textId="77777777" w:rsidR="00B0716C" w:rsidRDefault="00B0716C" w:rsidP="00B0716C">
      <w:pPr>
        <w:pStyle w:val="PL"/>
      </w:pPr>
      <w:r>
        <w:t xml:space="preserve">          type: string</w:t>
      </w:r>
    </w:p>
    <w:p w14:paraId="27A9DA56" w14:textId="77777777" w:rsidR="00B0716C" w:rsidRPr="007021DF" w:rsidRDefault="00B0716C" w:rsidP="00B0716C">
      <w:pPr>
        <w:pStyle w:val="PL"/>
      </w:pPr>
      <w:r w:rsidRPr="007021DF">
        <w:t xml:space="preserve">        </w:t>
      </w:r>
      <w:r>
        <w:rPr>
          <w:rFonts w:hint="eastAsia"/>
          <w:lang w:eastAsia="zh-CN"/>
        </w:rPr>
        <w:t>hNwPubKeyId</w:t>
      </w:r>
      <w:r w:rsidRPr="007021DF">
        <w:t>:</w:t>
      </w:r>
    </w:p>
    <w:p w14:paraId="3A29DFDF" w14:textId="77777777" w:rsidR="00B0716C" w:rsidRPr="00757B26" w:rsidRDefault="00B0716C" w:rsidP="00B0716C">
      <w:pPr>
        <w:pStyle w:val="PL"/>
        <w:rPr>
          <w:lang w:eastAsia="zh-CN"/>
        </w:rPr>
      </w:pPr>
      <w:r>
        <w:t xml:space="preserve">          type: </w:t>
      </w:r>
      <w:r>
        <w:rPr>
          <w:rFonts w:hint="eastAsia"/>
          <w:lang w:eastAsia="zh-CN"/>
        </w:rPr>
        <w:t>integer</w:t>
      </w:r>
    </w:p>
    <w:p w14:paraId="737E448D" w14:textId="77777777" w:rsidR="00B0716C" w:rsidRPr="002E5CBA" w:rsidRDefault="00B0716C" w:rsidP="00B0716C">
      <w:pPr>
        <w:pStyle w:val="PL"/>
        <w:rPr>
          <w:lang w:val="en-US"/>
        </w:rPr>
      </w:pPr>
      <w:r w:rsidRPr="002E5CBA">
        <w:rPr>
          <w:lang w:val="en-US"/>
        </w:rPr>
        <w:t xml:space="preserve">        </w:t>
      </w:r>
      <w:r>
        <w:rPr>
          <w:lang w:val="en-US"/>
        </w:rPr>
        <w:t>epsInterworkingInd</w:t>
      </w:r>
      <w:r w:rsidRPr="002E5CBA">
        <w:rPr>
          <w:lang w:val="en-US"/>
        </w:rPr>
        <w:t>:</w:t>
      </w:r>
    </w:p>
    <w:p w14:paraId="4E18CD8F" w14:textId="77777777" w:rsidR="00B0716C" w:rsidRDefault="00B0716C" w:rsidP="00B0716C">
      <w:pPr>
        <w:pStyle w:val="PL"/>
        <w:rPr>
          <w:lang w:val="en-US"/>
        </w:rPr>
      </w:pPr>
      <w:r w:rsidRPr="002E5CBA">
        <w:rPr>
          <w:lang w:val="en-US"/>
        </w:rPr>
        <w:t xml:space="preserve">          $ref: '#/components/schemas/</w:t>
      </w:r>
      <w:r>
        <w:rPr>
          <w:lang w:val="en-US"/>
        </w:rPr>
        <w:t>EpsInterworkingIndication'</w:t>
      </w:r>
    </w:p>
    <w:p w14:paraId="2892B600" w14:textId="77777777" w:rsidR="00B0716C" w:rsidRPr="002E5CBA" w:rsidRDefault="00B0716C" w:rsidP="00B0716C">
      <w:pPr>
        <w:pStyle w:val="PL"/>
        <w:rPr>
          <w:lang w:val="en-US"/>
        </w:rPr>
      </w:pPr>
      <w:r w:rsidRPr="002E5CBA">
        <w:rPr>
          <w:lang w:val="en-US"/>
        </w:rPr>
        <w:t xml:space="preserve">        </w:t>
      </w:r>
      <w:r>
        <w:rPr>
          <w:rFonts w:hint="eastAsia"/>
          <w:lang w:val="en-US" w:eastAsia="zh-CN"/>
        </w:rPr>
        <w:t>indirectForwardingFlag</w:t>
      </w:r>
      <w:r w:rsidRPr="002E5CBA">
        <w:rPr>
          <w:lang w:val="en-US"/>
        </w:rPr>
        <w:t>:</w:t>
      </w:r>
    </w:p>
    <w:p w14:paraId="1F5CE9AE" w14:textId="77777777" w:rsidR="00B0716C" w:rsidRDefault="00B0716C" w:rsidP="00B0716C">
      <w:pPr>
        <w:pStyle w:val="PL"/>
        <w:rPr>
          <w:lang w:val="en-US" w:eastAsia="zh-CN"/>
        </w:rPr>
      </w:pPr>
      <w:r w:rsidRPr="002E5CBA">
        <w:rPr>
          <w:lang w:val="en-US"/>
        </w:rPr>
        <w:t xml:space="preserve">          type: </w:t>
      </w:r>
      <w:r>
        <w:rPr>
          <w:rFonts w:hint="eastAsia"/>
          <w:lang w:val="en-US" w:eastAsia="zh-CN"/>
        </w:rPr>
        <w:t>boolean</w:t>
      </w:r>
    </w:p>
    <w:p w14:paraId="4A7D7D38" w14:textId="77777777" w:rsidR="00B0716C" w:rsidRPr="002E5CBA" w:rsidRDefault="00B0716C" w:rsidP="00B0716C">
      <w:pPr>
        <w:pStyle w:val="PL"/>
        <w:rPr>
          <w:lang w:val="en-US"/>
        </w:rPr>
      </w:pPr>
      <w:r w:rsidRPr="002E5CBA">
        <w:rPr>
          <w:lang w:val="en-US"/>
        </w:rPr>
        <w:t xml:space="preserve">        </w:t>
      </w:r>
      <w:r>
        <w:rPr>
          <w:rFonts w:hint="eastAsia"/>
          <w:lang w:val="en-US" w:eastAsia="zh-CN"/>
        </w:rPr>
        <w:t>directForwardingFlag</w:t>
      </w:r>
      <w:r w:rsidRPr="002E5CBA">
        <w:rPr>
          <w:lang w:val="en-US"/>
        </w:rPr>
        <w:t>:</w:t>
      </w:r>
    </w:p>
    <w:p w14:paraId="4B39B259" w14:textId="77777777" w:rsidR="00B0716C" w:rsidRDefault="00B0716C" w:rsidP="00B0716C">
      <w:pPr>
        <w:pStyle w:val="PL"/>
        <w:rPr>
          <w:lang w:val="en-US" w:eastAsia="zh-CN"/>
        </w:rPr>
      </w:pPr>
      <w:r w:rsidRPr="002E5CBA">
        <w:rPr>
          <w:lang w:val="en-US"/>
        </w:rPr>
        <w:t xml:space="preserve">          type: </w:t>
      </w:r>
      <w:r>
        <w:rPr>
          <w:rFonts w:hint="eastAsia"/>
          <w:lang w:val="en-US" w:eastAsia="zh-CN"/>
        </w:rPr>
        <w:t>boolean</w:t>
      </w:r>
    </w:p>
    <w:p w14:paraId="7F7BD479" w14:textId="77777777" w:rsidR="00B0716C" w:rsidRPr="002E5CBA" w:rsidRDefault="00B0716C" w:rsidP="00B0716C">
      <w:pPr>
        <w:pStyle w:val="PL"/>
        <w:rPr>
          <w:lang w:val="en-US"/>
        </w:rPr>
      </w:pPr>
      <w:r w:rsidRPr="002E5CBA">
        <w:rPr>
          <w:lang w:val="en-US"/>
        </w:rPr>
        <w:t xml:space="preserve">        targetId:</w:t>
      </w:r>
    </w:p>
    <w:p w14:paraId="4C93257C" w14:textId="77777777" w:rsidR="00B0716C" w:rsidRDefault="00B0716C" w:rsidP="00B0716C">
      <w:pPr>
        <w:pStyle w:val="PL"/>
      </w:pPr>
      <w:r w:rsidRPr="002E5CBA">
        <w:rPr>
          <w:lang w:val="en-US"/>
        </w:rPr>
        <w:t xml:space="preserve">          $ref: '</w:t>
      </w:r>
      <w:r w:rsidRPr="002857AD">
        <w:rPr>
          <w:lang w:val="en-US"/>
        </w:rPr>
        <w:t>TS2951</w:t>
      </w:r>
      <w:r>
        <w:rPr>
          <w:lang w:val="en-US"/>
        </w:rPr>
        <w:t>8</w:t>
      </w:r>
      <w:r w:rsidRPr="002857AD">
        <w:rPr>
          <w:lang w:val="en-US"/>
        </w:rPr>
        <w:t>_N</w:t>
      </w:r>
      <w:r>
        <w:rPr>
          <w:lang w:val="en-US"/>
        </w:rPr>
        <w:t>amf</w:t>
      </w:r>
      <w:r w:rsidRPr="002857AD">
        <w:rPr>
          <w:lang w:val="en-US"/>
        </w:rPr>
        <w:t>_</w:t>
      </w:r>
      <w:r>
        <w:rPr>
          <w:lang w:val="en-US"/>
        </w:rPr>
        <w:t>Communication</w:t>
      </w:r>
      <w:r w:rsidRPr="002857AD">
        <w:rPr>
          <w:lang w:val="en-US"/>
        </w:rPr>
        <w:t>.yaml</w:t>
      </w:r>
      <w:r w:rsidRPr="002857AD">
        <w:t>#/components/schemas/</w:t>
      </w:r>
      <w:r>
        <w:t>NgRanTargetId</w:t>
      </w:r>
      <w:r w:rsidRPr="002857AD">
        <w:t>'</w:t>
      </w:r>
    </w:p>
    <w:p w14:paraId="4411E5E1" w14:textId="77777777" w:rsidR="00B0716C" w:rsidRPr="002E5CBA" w:rsidRDefault="00B0716C" w:rsidP="00B0716C">
      <w:pPr>
        <w:pStyle w:val="PL"/>
        <w:rPr>
          <w:lang w:val="en-US"/>
        </w:rPr>
      </w:pPr>
      <w:r w:rsidRPr="002E5CBA">
        <w:rPr>
          <w:lang w:val="en-US"/>
        </w:rPr>
        <w:t xml:space="preserve">        </w:t>
      </w:r>
      <w:r>
        <w:rPr>
          <w:lang w:val="en-US"/>
        </w:rPr>
        <w:t>epsBearerCtxStatus</w:t>
      </w:r>
      <w:r w:rsidRPr="002E5CBA">
        <w:rPr>
          <w:lang w:val="en-US"/>
        </w:rPr>
        <w:t>:</w:t>
      </w:r>
    </w:p>
    <w:p w14:paraId="7DACCECA" w14:textId="77777777" w:rsidR="00B0716C" w:rsidRDefault="00B0716C" w:rsidP="00B0716C">
      <w:pPr>
        <w:pStyle w:val="PL"/>
        <w:rPr>
          <w:lang w:val="en-US"/>
        </w:rPr>
      </w:pPr>
      <w:r w:rsidRPr="002E5CBA">
        <w:rPr>
          <w:lang w:val="en-US"/>
        </w:rPr>
        <w:t xml:space="preserve">          $ref: '#/components/schemas/</w:t>
      </w:r>
      <w:r>
        <w:rPr>
          <w:lang w:val="en-US"/>
        </w:rPr>
        <w:t>EpsBearerContextStatus</w:t>
      </w:r>
      <w:r w:rsidRPr="002E5CBA">
        <w:rPr>
          <w:lang w:val="en-US"/>
        </w:rPr>
        <w:t>'</w:t>
      </w:r>
    </w:p>
    <w:p w14:paraId="6986045B" w14:textId="77777777" w:rsidR="00B0716C" w:rsidRPr="002E5CBA" w:rsidRDefault="00B0716C" w:rsidP="00B0716C">
      <w:pPr>
        <w:pStyle w:val="PL"/>
        <w:rPr>
          <w:lang w:val="en-US"/>
        </w:rPr>
      </w:pPr>
      <w:r w:rsidRPr="002E5CBA">
        <w:rPr>
          <w:lang w:val="en-US"/>
        </w:rPr>
        <w:t xml:space="preserve">        </w:t>
      </w:r>
      <w:r>
        <w:t>cpCiotEnabled</w:t>
      </w:r>
      <w:r w:rsidRPr="002E5CBA">
        <w:rPr>
          <w:lang w:val="en-US"/>
        </w:rPr>
        <w:t>:</w:t>
      </w:r>
    </w:p>
    <w:p w14:paraId="55620354" w14:textId="77777777" w:rsidR="00B0716C" w:rsidRDefault="00B0716C" w:rsidP="00B0716C">
      <w:pPr>
        <w:pStyle w:val="PL"/>
        <w:rPr>
          <w:lang w:val="en-US" w:eastAsia="zh-CN"/>
        </w:rPr>
      </w:pPr>
      <w:r w:rsidRPr="002E5CBA">
        <w:rPr>
          <w:lang w:val="en-US"/>
        </w:rPr>
        <w:t xml:space="preserve">          type: </w:t>
      </w:r>
      <w:r>
        <w:rPr>
          <w:rFonts w:hint="eastAsia"/>
          <w:lang w:val="en-US" w:eastAsia="zh-CN"/>
        </w:rPr>
        <w:t>boolean</w:t>
      </w:r>
    </w:p>
    <w:p w14:paraId="2C26996A" w14:textId="77777777" w:rsidR="00B0716C" w:rsidRDefault="00B0716C" w:rsidP="00B0716C">
      <w:pPr>
        <w:pStyle w:val="PL"/>
        <w:rPr>
          <w:lang w:val="en-US" w:eastAsia="zh-CN"/>
        </w:rPr>
      </w:pPr>
      <w:r>
        <w:rPr>
          <w:lang w:val="en-US" w:eastAsia="zh-CN"/>
        </w:rPr>
        <w:t xml:space="preserve">          default: false</w:t>
      </w:r>
    </w:p>
    <w:p w14:paraId="5FD84090" w14:textId="77777777" w:rsidR="00B0716C" w:rsidRPr="002E5CBA" w:rsidRDefault="00B0716C" w:rsidP="00B0716C">
      <w:pPr>
        <w:pStyle w:val="PL"/>
        <w:rPr>
          <w:lang w:val="en-US"/>
        </w:rPr>
      </w:pPr>
      <w:r w:rsidRPr="002E5CBA">
        <w:rPr>
          <w:lang w:val="en-US"/>
        </w:rPr>
        <w:t xml:space="preserve">        </w:t>
      </w:r>
      <w:r>
        <w:t>cpOnlyInd</w:t>
      </w:r>
      <w:r w:rsidRPr="002E5CBA">
        <w:rPr>
          <w:lang w:val="en-US"/>
        </w:rPr>
        <w:t>:</w:t>
      </w:r>
    </w:p>
    <w:p w14:paraId="0631B1FA" w14:textId="77777777" w:rsidR="00B0716C" w:rsidRDefault="00B0716C" w:rsidP="00B0716C">
      <w:pPr>
        <w:pStyle w:val="PL"/>
        <w:rPr>
          <w:lang w:val="en-US" w:eastAsia="zh-CN"/>
        </w:rPr>
      </w:pPr>
      <w:r w:rsidRPr="002E5CBA">
        <w:rPr>
          <w:lang w:val="en-US"/>
        </w:rPr>
        <w:t xml:space="preserve">          type: </w:t>
      </w:r>
      <w:r>
        <w:rPr>
          <w:rFonts w:hint="eastAsia"/>
          <w:lang w:val="en-US" w:eastAsia="zh-CN"/>
        </w:rPr>
        <w:t>boolean</w:t>
      </w:r>
    </w:p>
    <w:p w14:paraId="3B85793F" w14:textId="77777777" w:rsidR="00B0716C" w:rsidRDefault="00B0716C" w:rsidP="00B0716C">
      <w:pPr>
        <w:pStyle w:val="PL"/>
        <w:rPr>
          <w:lang w:val="en-US" w:eastAsia="zh-CN"/>
        </w:rPr>
      </w:pPr>
      <w:r>
        <w:rPr>
          <w:lang w:val="en-US" w:eastAsia="zh-CN"/>
        </w:rPr>
        <w:t xml:space="preserve">          default: false</w:t>
      </w:r>
    </w:p>
    <w:p w14:paraId="0A892CEC" w14:textId="77777777" w:rsidR="00B0716C" w:rsidRPr="002E5CBA" w:rsidRDefault="00B0716C" w:rsidP="00B0716C">
      <w:pPr>
        <w:pStyle w:val="PL"/>
        <w:rPr>
          <w:lang w:val="en-US"/>
        </w:rPr>
      </w:pPr>
      <w:r w:rsidRPr="002E5CBA">
        <w:rPr>
          <w:lang w:val="en-US"/>
        </w:rPr>
        <w:t xml:space="preserve">        </w:t>
      </w:r>
      <w:r>
        <w:t>invokeNef</w:t>
      </w:r>
      <w:r w:rsidRPr="002E5CBA">
        <w:rPr>
          <w:lang w:val="en-US"/>
        </w:rPr>
        <w:t>:</w:t>
      </w:r>
    </w:p>
    <w:p w14:paraId="4B8D14B4" w14:textId="77777777" w:rsidR="00B0716C" w:rsidRDefault="00B0716C" w:rsidP="00B0716C">
      <w:pPr>
        <w:pStyle w:val="PL"/>
        <w:rPr>
          <w:lang w:val="en-US" w:eastAsia="zh-CN"/>
        </w:rPr>
      </w:pPr>
      <w:r w:rsidRPr="002E5CBA">
        <w:rPr>
          <w:lang w:val="en-US"/>
        </w:rPr>
        <w:t xml:space="preserve">          type: </w:t>
      </w:r>
      <w:r>
        <w:rPr>
          <w:rFonts w:hint="eastAsia"/>
          <w:lang w:val="en-US" w:eastAsia="zh-CN"/>
        </w:rPr>
        <w:t>boolean</w:t>
      </w:r>
    </w:p>
    <w:p w14:paraId="7E60155A" w14:textId="77777777" w:rsidR="00B0716C" w:rsidRDefault="00B0716C" w:rsidP="00B0716C">
      <w:pPr>
        <w:pStyle w:val="PL"/>
        <w:rPr>
          <w:lang w:val="en-US" w:eastAsia="zh-CN"/>
        </w:rPr>
      </w:pPr>
      <w:r>
        <w:rPr>
          <w:lang w:val="en-US" w:eastAsia="zh-CN"/>
        </w:rPr>
        <w:t xml:space="preserve">          default: false</w:t>
      </w:r>
    </w:p>
    <w:p w14:paraId="47202757" w14:textId="77777777" w:rsidR="00B0716C" w:rsidRPr="002E5CBA" w:rsidRDefault="00B0716C" w:rsidP="00B0716C">
      <w:pPr>
        <w:pStyle w:val="PL"/>
        <w:rPr>
          <w:lang w:val="en-US"/>
        </w:rPr>
      </w:pPr>
      <w:r w:rsidRPr="002E5CBA">
        <w:rPr>
          <w:lang w:val="en-US"/>
        </w:rPr>
        <w:t xml:space="preserve">        </w:t>
      </w:r>
      <w:r>
        <w:rPr>
          <w:rFonts w:hint="eastAsia"/>
          <w:lang w:val="en-US" w:eastAsia="zh-CN"/>
        </w:rPr>
        <w:t>maRequestInd</w:t>
      </w:r>
      <w:r w:rsidRPr="002E5CBA">
        <w:rPr>
          <w:lang w:val="en-US"/>
        </w:rPr>
        <w:t>:</w:t>
      </w:r>
    </w:p>
    <w:p w14:paraId="37920202" w14:textId="77777777" w:rsidR="00B0716C" w:rsidRDefault="00B0716C" w:rsidP="00B0716C">
      <w:pPr>
        <w:pStyle w:val="PL"/>
        <w:rPr>
          <w:lang w:val="en-US" w:eastAsia="zh-CN"/>
        </w:rPr>
      </w:pPr>
      <w:r w:rsidRPr="002E5CBA">
        <w:rPr>
          <w:lang w:val="en-US"/>
        </w:rPr>
        <w:t xml:space="preserve">          type: </w:t>
      </w:r>
      <w:r>
        <w:rPr>
          <w:rFonts w:hint="eastAsia"/>
          <w:lang w:val="en-US" w:eastAsia="zh-CN"/>
        </w:rPr>
        <w:t>boolean</w:t>
      </w:r>
    </w:p>
    <w:p w14:paraId="7763D28D" w14:textId="77777777" w:rsidR="00B0716C" w:rsidRDefault="00B0716C" w:rsidP="00B0716C">
      <w:pPr>
        <w:pStyle w:val="PL"/>
        <w:rPr>
          <w:lang w:val="en-US"/>
        </w:rPr>
      </w:pPr>
      <w:r w:rsidRPr="002E5CBA">
        <w:rPr>
          <w:lang w:val="en-US"/>
        </w:rPr>
        <w:t xml:space="preserve">          </w:t>
      </w:r>
      <w:r>
        <w:rPr>
          <w:lang w:val="en-US"/>
        </w:rPr>
        <w:t>default</w:t>
      </w:r>
      <w:r w:rsidRPr="002E5CBA">
        <w:rPr>
          <w:lang w:val="en-US"/>
        </w:rPr>
        <w:t xml:space="preserve">: </w:t>
      </w:r>
      <w:r>
        <w:rPr>
          <w:lang w:val="en-US"/>
        </w:rPr>
        <w:t>false</w:t>
      </w:r>
    </w:p>
    <w:p w14:paraId="4B916488" w14:textId="77777777" w:rsidR="00B0716C" w:rsidRDefault="00B0716C" w:rsidP="00B0716C">
      <w:pPr>
        <w:pStyle w:val="PL"/>
        <w:rPr>
          <w:lang w:val="en-US"/>
        </w:rPr>
      </w:pPr>
      <w:r>
        <w:rPr>
          <w:lang w:val="en-US"/>
        </w:rPr>
        <w:t xml:space="preserve">        </w:t>
      </w:r>
      <w:r>
        <w:rPr>
          <w:rFonts w:hint="eastAsia"/>
          <w:lang w:val="en-US" w:eastAsia="zh-CN"/>
        </w:rPr>
        <w:t>maNwUpgradeInd</w:t>
      </w:r>
      <w:r>
        <w:rPr>
          <w:lang w:val="en-US"/>
        </w:rPr>
        <w:t>:</w:t>
      </w:r>
    </w:p>
    <w:p w14:paraId="23CA923F" w14:textId="77777777" w:rsidR="00B0716C" w:rsidRDefault="00B0716C" w:rsidP="00B0716C">
      <w:pPr>
        <w:pStyle w:val="PL"/>
        <w:rPr>
          <w:lang w:val="en-US" w:eastAsia="zh-CN"/>
        </w:rPr>
      </w:pPr>
      <w:r>
        <w:rPr>
          <w:lang w:val="en-US"/>
        </w:rPr>
        <w:t xml:space="preserve">          type: </w:t>
      </w:r>
      <w:r>
        <w:rPr>
          <w:rFonts w:hint="eastAsia"/>
          <w:lang w:val="en-US" w:eastAsia="zh-CN"/>
        </w:rPr>
        <w:t>boolean</w:t>
      </w:r>
    </w:p>
    <w:p w14:paraId="2D593063" w14:textId="77777777" w:rsidR="00B0716C" w:rsidRDefault="00B0716C" w:rsidP="00B0716C">
      <w:pPr>
        <w:pStyle w:val="PL"/>
        <w:rPr>
          <w:lang w:val="en-US"/>
        </w:rPr>
      </w:pPr>
      <w:r>
        <w:rPr>
          <w:lang w:val="en-US"/>
        </w:rPr>
        <w:t xml:space="preserve">          default: false</w:t>
      </w:r>
    </w:p>
    <w:p w14:paraId="51A213F7" w14:textId="77777777" w:rsidR="00B0716C" w:rsidRDefault="00B0716C" w:rsidP="00B0716C">
      <w:pPr>
        <w:pStyle w:val="PL"/>
        <w:rPr>
          <w:lang w:val="en-US"/>
        </w:rPr>
      </w:pPr>
      <w:r w:rsidRPr="002E5CBA">
        <w:rPr>
          <w:lang w:val="en-US"/>
        </w:rPr>
        <w:lastRenderedPageBreak/>
        <w:t xml:space="preserve">        n2SmInfo:</w:t>
      </w:r>
    </w:p>
    <w:p w14:paraId="51E4C7F1" w14:textId="77777777" w:rsidR="00B0716C" w:rsidRDefault="00B0716C" w:rsidP="00B0716C">
      <w:pPr>
        <w:pStyle w:val="PL"/>
        <w:rPr>
          <w:lang w:val="en-US"/>
        </w:rPr>
      </w:pPr>
      <w:r w:rsidRPr="002E5CBA">
        <w:rPr>
          <w:lang w:val="en-US"/>
        </w:rPr>
        <w:t xml:space="preserve">          $ref: 'TS29571_CommonData.yaml#/components/schemas/RefToBinaryData'</w:t>
      </w:r>
    </w:p>
    <w:p w14:paraId="50D740E4" w14:textId="77777777" w:rsidR="00B0716C" w:rsidRPr="002E5CBA" w:rsidRDefault="00B0716C" w:rsidP="00B0716C">
      <w:pPr>
        <w:pStyle w:val="PL"/>
        <w:rPr>
          <w:lang w:val="en-US"/>
        </w:rPr>
      </w:pPr>
      <w:r w:rsidRPr="002E5CBA">
        <w:rPr>
          <w:lang w:val="en-US"/>
        </w:rPr>
        <w:t xml:space="preserve">        n2SmInfo</w:t>
      </w:r>
      <w:r>
        <w:rPr>
          <w:lang w:val="en-US"/>
        </w:rPr>
        <w:t>Type</w:t>
      </w:r>
      <w:r w:rsidRPr="002E5CBA">
        <w:rPr>
          <w:lang w:val="en-US"/>
        </w:rPr>
        <w:t>:</w:t>
      </w:r>
    </w:p>
    <w:p w14:paraId="6CE14A96" w14:textId="77777777" w:rsidR="00B0716C" w:rsidRDefault="00B0716C" w:rsidP="00B0716C">
      <w:pPr>
        <w:pStyle w:val="PL"/>
        <w:rPr>
          <w:lang w:val="en-US"/>
        </w:rPr>
      </w:pPr>
      <w:r w:rsidRPr="002E5CBA">
        <w:rPr>
          <w:lang w:val="en-US"/>
        </w:rPr>
        <w:t xml:space="preserve">          $ref: '#/components/schemas/</w:t>
      </w:r>
      <w:r>
        <w:rPr>
          <w:lang w:val="en-US"/>
        </w:rPr>
        <w:t>N2SmInfoType</w:t>
      </w:r>
      <w:r w:rsidRPr="002E5CBA">
        <w:rPr>
          <w:lang w:val="en-US"/>
        </w:rPr>
        <w:t>'</w:t>
      </w:r>
    </w:p>
    <w:p w14:paraId="19F73B94" w14:textId="77777777" w:rsidR="00B0716C" w:rsidRDefault="00B0716C" w:rsidP="00B0716C">
      <w:pPr>
        <w:pStyle w:val="PL"/>
        <w:rPr>
          <w:lang w:val="en-US"/>
        </w:rPr>
      </w:pPr>
      <w:r w:rsidRPr="002E5CBA">
        <w:rPr>
          <w:lang w:val="en-US"/>
        </w:rPr>
        <w:t xml:space="preserve">        </w:t>
      </w:r>
      <w:r>
        <w:rPr>
          <w:lang w:val="en-US"/>
        </w:rPr>
        <w:t>n</w:t>
      </w:r>
      <w:r w:rsidRPr="002E5CBA">
        <w:rPr>
          <w:lang w:val="en-US"/>
        </w:rPr>
        <w:t>2SmInfo</w:t>
      </w:r>
      <w:r>
        <w:rPr>
          <w:lang w:val="en-US"/>
        </w:rPr>
        <w:t>Ext1</w:t>
      </w:r>
      <w:r w:rsidRPr="002E5CBA">
        <w:rPr>
          <w:lang w:val="en-US"/>
        </w:rPr>
        <w:t>:</w:t>
      </w:r>
    </w:p>
    <w:p w14:paraId="3CB56393" w14:textId="77777777" w:rsidR="00B0716C" w:rsidRDefault="00B0716C" w:rsidP="00B0716C">
      <w:pPr>
        <w:pStyle w:val="PL"/>
        <w:rPr>
          <w:lang w:val="en-US"/>
        </w:rPr>
      </w:pPr>
      <w:r w:rsidRPr="002E5CBA">
        <w:rPr>
          <w:lang w:val="en-US"/>
        </w:rPr>
        <w:t xml:space="preserve">          $ref: 'TS29571_CommonData.yaml#/components/schemas/RefToBinaryData'</w:t>
      </w:r>
    </w:p>
    <w:p w14:paraId="15B9CAD5" w14:textId="77777777" w:rsidR="00B0716C" w:rsidRPr="002E5CBA" w:rsidRDefault="00B0716C" w:rsidP="00B0716C">
      <w:pPr>
        <w:pStyle w:val="PL"/>
        <w:rPr>
          <w:lang w:val="en-US"/>
        </w:rPr>
      </w:pPr>
      <w:r w:rsidRPr="002E5CBA">
        <w:rPr>
          <w:lang w:val="en-US"/>
        </w:rPr>
        <w:t xml:space="preserve">        </w:t>
      </w:r>
      <w:r>
        <w:rPr>
          <w:lang w:val="en-US"/>
        </w:rPr>
        <w:t>n</w:t>
      </w:r>
      <w:r w:rsidRPr="002E5CBA">
        <w:rPr>
          <w:lang w:val="en-US"/>
        </w:rPr>
        <w:t>2SmInfo</w:t>
      </w:r>
      <w:r>
        <w:rPr>
          <w:lang w:val="en-US"/>
        </w:rPr>
        <w:t>TypeExt1</w:t>
      </w:r>
      <w:r w:rsidRPr="002E5CBA">
        <w:rPr>
          <w:lang w:val="en-US"/>
        </w:rPr>
        <w:t>:</w:t>
      </w:r>
    </w:p>
    <w:p w14:paraId="13A70B59" w14:textId="77777777" w:rsidR="00B0716C" w:rsidRDefault="00B0716C" w:rsidP="00B0716C">
      <w:pPr>
        <w:pStyle w:val="PL"/>
        <w:rPr>
          <w:lang w:val="en-US"/>
        </w:rPr>
      </w:pPr>
      <w:r w:rsidRPr="002E5CBA">
        <w:rPr>
          <w:lang w:val="en-US"/>
        </w:rPr>
        <w:t xml:space="preserve">          $ref: '#/components/schemas/</w:t>
      </w:r>
      <w:r>
        <w:rPr>
          <w:lang w:val="en-US"/>
        </w:rPr>
        <w:t>N2SmInfoType</w:t>
      </w:r>
      <w:r w:rsidRPr="002E5CBA">
        <w:rPr>
          <w:lang w:val="en-US"/>
        </w:rPr>
        <w:t>'</w:t>
      </w:r>
    </w:p>
    <w:p w14:paraId="0A6B1121" w14:textId="77777777" w:rsidR="00B0716C" w:rsidRPr="002E5CBA" w:rsidRDefault="00B0716C" w:rsidP="00B0716C">
      <w:pPr>
        <w:pStyle w:val="PL"/>
        <w:rPr>
          <w:lang w:val="en-US"/>
        </w:rPr>
      </w:pPr>
      <w:r>
        <w:rPr>
          <w:lang w:val="en-US"/>
        </w:rPr>
        <w:t xml:space="preserve">        </w:t>
      </w:r>
      <w:r>
        <w:t>s</w:t>
      </w:r>
      <w:r w:rsidRPr="004D222C">
        <w:t>m</w:t>
      </w:r>
      <w:r>
        <w:t>ContextRef</w:t>
      </w:r>
      <w:r w:rsidRPr="002E5CBA">
        <w:rPr>
          <w:lang w:val="en-US"/>
        </w:rPr>
        <w:t>:</w:t>
      </w:r>
    </w:p>
    <w:p w14:paraId="487CD084" w14:textId="77777777" w:rsidR="00B0716C" w:rsidRDefault="00B0716C" w:rsidP="00B0716C">
      <w:pPr>
        <w:pStyle w:val="PL"/>
      </w:pPr>
      <w:r w:rsidRPr="002E5CBA">
        <w:rPr>
          <w:lang w:val="en-US"/>
        </w:rPr>
        <w:t xml:space="preserve">          </w:t>
      </w:r>
      <w:r>
        <w:t>$ref: 'TS29571_CommonData.yaml#/components/schemas/Uri'</w:t>
      </w:r>
    </w:p>
    <w:p w14:paraId="77583443" w14:textId="77777777" w:rsidR="00B0716C" w:rsidRPr="002E5CBA" w:rsidRDefault="00B0716C" w:rsidP="00B0716C">
      <w:pPr>
        <w:pStyle w:val="PL"/>
        <w:rPr>
          <w:lang w:val="en-US"/>
        </w:rPr>
      </w:pPr>
      <w:r w:rsidRPr="002E5CBA">
        <w:rPr>
          <w:lang w:val="en-US"/>
        </w:rPr>
        <w:t xml:space="preserve">        </w:t>
      </w:r>
      <w:r>
        <w:rPr>
          <w:lang w:eastAsia="fr-FR"/>
        </w:rPr>
        <w:t>smContextSmfPlmnId</w:t>
      </w:r>
      <w:r w:rsidRPr="002E5CBA">
        <w:rPr>
          <w:lang w:val="en-US"/>
        </w:rPr>
        <w:t>:</w:t>
      </w:r>
    </w:p>
    <w:p w14:paraId="0DD9E627" w14:textId="77777777" w:rsidR="00B0716C" w:rsidRDefault="00B0716C" w:rsidP="00B0716C">
      <w:pPr>
        <w:pStyle w:val="PL"/>
      </w:pPr>
      <w:r w:rsidRPr="002E5CBA">
        <w:rPr>
          <w:lang w:val="en-US"/>
        </w:rPr>
        <w:t xml:space="preserve">          $ref: 'TS29571_CommonData.yaml#/components/schemas/</w:t>
      </w:r>
      <w:r>
        <w:rPr>
          <w:lang w:val="en-US"/>
        </w:rPr>
        <w:t>Plmn</w:t>
      </w:r>
      <w:r w:rsidRPr="002E5CBA">
        <w:rPr>
          <w:lang w:val="en-US"/>
        </w:rPr>
        <w:t>Id</w:t>
      </w:r>
      <w:r>
        <w:rPr>
          <w:lang w:val="en-US"/>
        </w:rPr>
        <w:t>Nid</w:t>
      </w:r>
      <w:r w:rsidRPr="002E5CBA">
        <w:rPr>
          <w:lang w:val="en-US"/>
        </w:rPr>
        <w:t>'</w:t>
      </w:r>
    </w:p>
    <w:p w14:paraId="7B5F2AB9" w14:textId="77777777" w:rsidR="00B0716C" w:rsidRDefault="00B0716C" w:rsidP="00B0716C">
      <w:pPr>
        <w:pStyle w:val="PL"/>
        <w:rPr>
          <w:lang w:val="en-US"/>
        </w:rPr>
      </w:pPr>
      <w:r>
        <w:rPr>
          <w:lang w:val="en-US"/>
        </w:rPr>
        <w:t xml:space="preserve">        </w:t>
      </w:r>
      <w:r>
        <w:t>smContextSmfId</w:t>
      </w:r>
      <w:r>
        <w:rPr>
          <w:lang w:val="en-US"/>
        </w:rPr>
        <w:t>:</w:t>
      </w:r>
    </w:p>
    <w:p w14:paraId="0CF70321" w14:textId="77777777" w:rsidR="00B0716C" w:rsidRDefault="00B0716C" w:rsidP="00B0716C">
      <w:pPr>
        <w:pStyle w:val="PL"/>
        <w:rPr>
          <w:lang w:val="en-US"/>
        </w:rPr>
      </w:pPr>
      <w:r>
        <w:rPr>
          <w:lang w:val="en-US"/>
        </w:rPr>
        <w:t xml:space="preserve">          $ref: 'TS29571_CommonData.yaml#/components/schemas/NfInstanceId'</w:t>
      </w:r>
    </w:p>
    <w:p w14:paraId="7B3FCFA4" w14:textId="77777777" w:rsidR="00B0716C" w:rsidRDefault="00B0716C" w:rsidP="00B0716C">
      <w:pPr>
        <w:pStyle w:val="PL"/>
        <w:rPr>
          <w:lang w:val="en-US"/>
        </w:rPr>
      </w:pPr>
      <w:r>
        <w:rPr>
          <w:lang w:val="en-US"/>
        </w:rPr>
        <w:t xml:space="preserve">        </w:t>
      </w:r>
      <w:r>
        <w:t>smContextSmfSetId</w:t>
      </w:r>
      <w:r>
        <w:rPr>
          <w:lang w:val="en-US"/>
        </w:rPr>
        <w:t>:</w:t>
      </w:r>
    </w:p>
    <w:p w14:paraId="5A0DD1CB" w14:textId="77777777" w:rsidR="00B0716C" w:rsidRDefault="00B0716C" w:rsidP="00B0716C">
      <w:pPr>
        <w:pStyle w:val="PL"/>
        <w:rPr>
          <w:lang w:val="en-US"/>
        </w:rPr>
      </w:pPr>
      <w:r>
        <w:rPr>
          <w:lang w:val="en-US"/>
        </w:rPr>
        <w:t xml:space="preserve">          $ref: 'TS29571_CommonData.yaml#/components/schemas/NfSetId'</w:t>
      </w:r>
    </w:p>
    <w:p w14:paraId="5F364577" w14:textId="77777777" w:rsidR="00B0716C" w:rsidRPr="003B2883" w:rsidRDefault="00B0716C" w:rsidP="00B0716C">
      <w:pPr>
        <w:pStyle w:val="PL"/>
      </w:pPr>
      <w:r w:rsidRPr="003B2883">
        <w:t xml:space="preserve">        </w:t>
      </w:r>
      <w:r>
        <w:t>smContextSmfServiceSet</w:t>
      </w:r>
      <w:r w:rsidRPr="003B2883">
        <w:t>Id:</w:t>
      </w:r>
    </w:p>
    <w:p w14:paraId="4013D593" w14:textId="77777777" w:rsidR="00B0716C" w:rsidRPr="003B2883" w:rsidRDefault="00B0716C" w:rsidP="00B0716C">
      <w:pPr>
        <w:pStyle w:val="PL"/>
      </w:pPr>
      <w:r w:rsidRPr="003B2883">
        <w:t xml:space="preserve">          $ref: 'TS29571_CommonData.yaml#/components/schemas/Nf</w:t>
      </w:r>
      <w:r>
        <w:t>ServiceSet</w:t>
      </w:r>
      <w:r w:rsidRPr="003B2883">
        <w:t>Id'</w:t>
      </w:r>
    </w:p>
    <w:p w14:paraId="53F53F18" w14:textId="77777777" w:rsidR="00B0716C" w:rsidRPr="003B2883" w:rsidRDefault="00B0716C" w:rsidP="00B0716C">
      <w:pPr>
        <w:pStyle w:val="PL"/>
      </w:pPr>
      <w:r w:rsidRPr="003B2883">
        <w:t xml:space="preserve">        sm</w:t>
      </w:r>
      <w:r>
        <w:t>ContextSm</w:t>
      </w:r>
      <w:r w:rsidRPr="003B2883">
        <w:t>f</w:t>
      </w:r>
      <w:r>
        <w:t>Binding</w:t>
      </w:r>
      <w:r w:rsidRPr="003B2883">
        <w:t>:</w:t>
      </w:r>
    </w:p>
    <w:p w14:paraId="02825BA2" w14:textId="77777777" w:rsidR="00B0716C" w:rsidRPr="00762643" w:rsidRDefault="00B0716C" w:rsidP="00B0716C">
      <w:pPr>
        <w:pStyle w:val="PL"/>
        <w:rPr>
          <w:lang w:val="en-US"/>
        </w:rPr>
      </w:pPr>
      <w:r w:rsidRPr="002E5CBA">
        <w:rPr>
          <w:lang w:val="en-US"/>
        </w:rPr>
        <w:t xml:space="preserve">          $ref: '</w:t>
      </w:r>
      <w:r w:rsidRPr="002857AD">
        <w:rPr>
          <w:lang w:val="en-US"/>
        </w:rPr>
        <w:t>TS2951</w:t>
      </w:r>
      <w:r>
        <w:rPr>
          <w:lang w:val="en-US"/>
        </w:rPr>
        <w:t>8</w:t>
      </w:r>
      <w:r w:rsidRPr="002857AD">
        <w:rPr>
          <w:lang w:val="en-US"/>
        </w:rPr>
        <w:t>_N</w:t>
      </w:r>
      <w:r>
        <w:rPr>
          <w:lang w:val="en-US"/>
        </w:rPr>
        <w:t>amf</w:t>
      </w:r>
      <w:r w:rsidRPr="002857AD">
        <w:rPr>
          <w:lang w:val="en-US"/>
        </w:rPr>
        <w:t>_</w:t>
      </w:r>
      <w:r>
        <w:rPr>
          <w:lang w:val="en-US"/>
        </w:rPr>
        <w:t>Communication</w:t>
      </w:r>
      <w:r w:rsidRPr="002857AD">
        <w:rPr>
          <w:lang w:val="en-US"/>
        </w:rPr>
        <w:t>.yaml</w:t>
      </w:r>
      <w:r w:rsidRPr="002857AD">
        <w:t>#/components/schemas/</w:t>
      </w:r>
      <w:r>
        <w:rPr>
          <w:lang w:val="en-US"/>
        </w:rPr>
        <w:t>SbiBindingLevel</w:t>
      </w:r>
      <w:r w:rsidRPr="002E5CBA">
        <w:rPr>
          <w:lang w:val="en-US"/>
        </w:rPr>
        <w:t>'</w:t>
      </w:r>
    </w:p>
    <w:p w14:paraId="5E01F625" w14:textId="77777777" w:rsidR="00B0716C" w:rsidRPr="002E5CBA" w:rsidRDefault="00B0716C" w:rsidP="00B0716C">
      <w:pPr>
        <w:pStyle w:val="PL"/>
        <w:rPr>
          <w:lang w:val="en-US"/>
        </w:rPr>
      </w:pPr>
      <w:r w:rsidRPr="002E5CBA">
        <w:rPr>
          <w:lang w:val="en-US"/>
        </w:rPr>
        <w:t xml:space="preserve">        upCnxState:</w:t>
      </w:r>
    </w:p>
    <w:p w14:paraId="0C4CCE4D" w14:textId="77777777" w:rsidR="00B0716C" w:rsidRDefault="00B0716C" w:rsidP="00B0716C">
      <w:pPr>
        <w:pStyle w:val="PL"/>
        <w:rPr>
          <w:lang w:val="en-US"/>
        </w:rPr>
      </w:pPr>
      <w:r w:rsidRPr="002E5CBA">
        <w:rPr>
          <w:lang w:val="en-US"/>
        </w:rPr>
        <w:t xml:space="preserve">          $ref: '#/components/schemas/UpCnxState'</w:t>
      </w:r>
    </w:p>
    <w:p w14:paraId="799316D1" w14:textId="77777777" w:rsidR="00B0716C" w:rsidRPr="002E5CBA" w:rsidRDefault="00B0716C" w:rsidP="00B0716C">
      <w:pPr>
        <w:pStyle w:val="PL"/>
        <w:rPr>
          <w:lang w:val="en-US"/>
        </w:rPr>
      </w:pPr>
      <w:r w:rsidRPr="002E5CBA">
        <w:rPr>
          <w:lang w:val="en-US"/>
        </w:rPr>
        <w:t xml:space="preserve">        </w:t>
      </w:r>
      <w:r w:rsidRPr="001937FC">
        <w:rPr>
          <w:lang w:val="en-US" w:eastAsia="zh-CN"/>
        </w:rPr>
        <w:t>smallDataRateStatus</w:t>
      </w:r>
      <w:r w:rsidRPr="002E5CBA">
        <w:rPr>
          <w:lang w:val="en-US"/>
        </w:rPr>
        <w:t>:</w:t>
      </w:r>
    </w:p>
    <w:p w14:paraId="1ADF4EA2" w14:textId="77777777" w:rsidR="00B0716C" w:rsidRDefault="00B0716C" w:rsidP="00B0716C">
      <w:pPr>
        <w:pStyle w:val="PL"/>
        <w:rPr>
          <w:lang w:val="en-US"/>
        </w:rPr>
      </w:pPr>
      <w:r w:rsidRPr="002E5CBA">
        <w:rPr>
          <w:lang w:val="en-US"/>
        </w:rPr>
        <w:t xml:space="preserve">          $ref: '</w:t>
      </w:r>
      <w:r>
        <w:t>TS29571_CommonData.yaml</w:t>
      </w:r>
      <w:r w:rsidRPr="002E5CBA">
        <w:rPr>
          <w:lang w:val="en-US"/>
        </w:rPr>
        <w:t>#/components/schemas/</w:t>
      </w:r>
      <w:r w:rsidRPr="001937FC">
        <w:rPr>
          <w:lang w:val="en-US"/>
        </w:rPr>
        <w:t>SmallDataRateStatus</w:t>
      </w:r>
      <w:r w:rsidRPr="002E5CBA">
        <w:rPr>
          <w:lang w:val="en-US"/>
        </w:rPr>
        <w:t>'</w:t>
      </w:r>
    </w:p>
    <w:p w14:paraId="03D85653" w14:textId="77777777" w:rsidR="00B0716C" w:rsidRPr="002E5CBA" w:rsidRDefault="00B0716C" w:rsidP="00B0716C">
      <w:pPr>
        <w:pStyle w:val="PL"/>
        <w:rPr>
          <w:lang w:val="en-US"/>
        </w:rPr>
      </w:pPr>
      <w:r w:rsidRPr="002E5CBA">
        <w:rPr>
          <w:lang w:val="en-US"/>
        </w:rPr>
        <w:t xml:space="preserve">        </w:t>
      </w:r>
      <w:r>
        <w:rPr>
          <w:lang w:val="en-US" w:eastAsia="zh-CN"/>
        </w:rPr>
        <w:t>apn</w:t>
      </w:r>
      <w:r w:rsidRPr="001937FC">
        <w:rPr>
          <w:lang w:val="en-US" w:eastAsia="zh-CN"/>
        </w:rPr>
        <w:t>RateStatus</w:t>
      </w:r>
      <w:r w:rsidRPr="002E5CBA">
        <w:rPr>
          <w:lang w:val="en-US"/>
        </w:rPr>
        <w:t>:</w:t>
      </w:r>
    </w:p>
    <w:p w14:paraId="1D746DD8" w14:textId="77777777" w:rsidR="00B0716C" w:rsidRDefault="00B0716C" w:rsidP="00B0716C">
      <w:pPr>
        <w:pStyle w:val="PL"/>
        <w:rPr>
          <w:lang w:val="en-US"/>
        </w:rPr>
      </w:pPr>
      <w:r w:rsidRPr="002E5CBA">
        <w:rPr>
          <w:lang w:val="en-US"/>
        </w:rPr>
        <w:t xml:space="preserve">          $ref: '</w:t>
      </w:r>
      <w:r>
        <w:t>TS29571_CommonData.yaml</w:t>
      </w:r>
      <w:r w:rsidRPr="002E5CBA">
        <w:rPr>
          <w:lang w:val="en-US"/>
        </w:rPr>
        <w:t>#/components/schemas/</w:t>
      </w:r>
      <w:r>
        <w:rPr>
          <w:lang w:val="en-US"/>
        </w:rPr>
        <w:t>Apn</w:t>
      </w:r>
      <w:r w:rsidRPr="001937FC">
        <w:rPr>
          <w:lang w:val="en-US"/>
        </w:rPr>
        <w:t>RateStatus</w:t>
      </w:r>
      <w:r w:rsidRPr="002E5CBA">
        <w:rPr>
          <w:lang w:val="en-US"/>
        </w:rPr>
        <w:t>'</w:t>
      </w:r>
    </w:p>
    <w:p w14:paraId="16A6BA15" w14:textId="77777777" w:rsidR="00B0716C" w:rsidRPr="002E5CBA" w:rsidRDefault="00B0716C" w:rsidP="00B0716C">
      <w:pPr>
        <w:pStyle w:val="PL"/>
        <w:rPr>
          <w:lang w:val="en-US"/>
        </w:rPr>
      </w:pPr>
      <w:r w:rsidRPr="002E5CBA">
        <w:rPr>
          <w:lang w:val="en-US"/>
        </w:rPr>
        <w:t xml:space="preserve">        </w:t>
      </w:r>
      <w:r>
        <w:rPr>
          <w:lang w:eastAsia="zh-CN"/>
        </w:rPr>
        <w:t>extendedNasSmTimerInd</w:t>
      </w:r>
      <w:r w:rsidRPr="002E5CBA">
        <w:rPr>
          <w:lang w:val="en-US"/>
        </w:rPr>
        <w:t>:</w:t>
      </w:r>
    </w:p>
    <w:p w14:paraId="153D7D77" w14:textId="77777777" w:rsidR="00B0716C" w:rsidRDefault="00B0716C" w:rsidP="00B0716C">
      <w:pPr>
        <w:pStyle w:val="PL"/>
        <w:rPr>
          <w:lang w:val="en-US" w:eastAsia="zh-CN"/>
        </w:rPr>
      </w:pPr>
      <w:r w:rsidRPr="002E5CBA">
        <w:rPr>
          <w:lang w:val="en-US"/>
        </w:rPr>
        <w:t xml:space="preserve">          type: </w:t>
      </w:r>
      <w:r>
        <w:rPr>
          <w:rFonts w:hint="eastAsia"/>
          <w:lang w:val="en-US" w:eastAsia="zh-CN"/>
        </w:rPr>
        <w:t>boolean</w:t>
      </w:r>
    </w:p>
    <w:p w14:paraId="7302FCCB" w14:textId="77777777" w:rsidR="00B0716C" w:rsidRDefault="00B0716C" w:rsidP="00B0716C">
      <w:pPr>
        <w:pStyle w:val="PL"/>
        <w:rPr>
          <w:lang w:val="en-US"/>
        </w:rPr>
      </w:pPr>
      <w:r w:rsidRPr="002E5CBA">
        <w:rPr>
          <w:lang w:val="en-US"/>
        </w:rPr>
        <w:t xml:space="preserve">          </w:t>
      </w:r>
      <w:r>
        <w:rPr>
          <w:lang w:val="en-US"/>
        </w:rPr>
        <w:t>default</w:t>
      </w:r>
      <w:r w:rsidRPr="002E5CBA">
        <w:rPr>
          <w:lang w:val="en-US"/>
        </w:rPr>
        <w:t xml:space="preserve">: </w:t>
      </w:r>
      <w:r>
        <w:rPr>
          <w:lang w:val="en-US"/>
        </w:rPr>
        <w:t>false</w:t>
      </w:r>
    </w:p>
    <w:p w14:paraId="54A8EB49" w14:textId="77777777" w:rsidR="00B0716C" w:rsidRPr="002E5CBA" w:rsidRDefault="00B0716C" w:rsidP="00B0716C">
      <w:pPr>
        <w:pStyle w:val="PL"/>
        <w:rPr>
          <w:lang w:val="en-US"/>
        </w:rPr>
      </w:pPr>
      <w:r w:rsidRPr="002E5CBA">
        <w:rPr>
          <w:lang w:val="en-US"/>
        </w:rPr>
        <w:t xml:space="preserve">        </w:t>
      </w:r>
      <w:r>
        <w:rPr>
          <w:lang w:val="en-US" w:eastAsia="zh-CN"/>
        </w:rPr>
        <w:t>dlDataWaiting</w:t>
      </w:r>
      <w:r>
        <w:rPr>
          <w:rFonts w:hint="eastAsia"/>
          <w:lang w:val="en-US" w:eastAsia="zh-CN"/>
        </w:rPr>
        <w:t>Ind</w:t>
      </w:r>
      <w:r w:rsidRPr="002E5CBA">
        <w:rPr>
          <w:lang w:val="en-US"/>
        </w:rPr>
        <w:t>:</w:t>
      </w:r>
    </w:p>
    <w:p w14:paraId="6F572CF4" w14:textId="77777777" w:rsidR="00B0716C" w:rsidRDefault="00B0716C" w:rsidP="00B0716C">
      <w:pPr>
        <w:pStyle w:val="PL"/>
        <w:rPr>
          <w:lang w:val="en-US" w:eastAsia="zh-CN"/>
        </w:rPr>
      </w:pPr>
      <w:r w:rsidRPr="002E5CBA">
        <w:rPr>
          <w:lang w:val="en-US"/>
        </w:rPr>
        <w:t xml:space="preserve">          type: </w:t>
      </w:r>
      <w:r>
        <w:rPr>
          <w:rFonts w:hint="eastAsia"/>
          <w:lang w:val="en-US" w:eastAsia="zh-CN"/>
        </w:rPr>
        <w:t>boolean</w:t>
      </w:r>
    </w:p>
    <w:p w14:paraId="7E6479E2" w14:textId="77777777" w:rsidR="00B0716C" w:rsidRDefault="00B0716C" w:rsidP="00B0716C">
      <w:pPr>
        <w:pStyle w:val="PL"/>
        <w:rPr>
          <w:lang w:val="en-US"/>
        </w:rPr>
      </w:pPr>
      <w:r w:rsidRPr="002E5CBA">
        <w:rPr>
          <w:lang w:val="en-US"/>
        </w:rPr>
        <w:t xml:space="preserve">          </w:t>
      </w:r>
      <w:r>
        <w:rPr>
          <w:lang w:val="en-US"/>
        </w:rPr>
        <w:t>default</w:t>
      </w:r>
      <w:r w:rsidRPr="002E5CBA">
        <w:rPr>
          <w:lang w:val="en-US"/>
        </w:rPr>
        <w:t xml:space="preserve">: </w:t>
      </w:r>
      <w:r>
        <w:rPr>
          <w:lang w:val="en-US"/>
        </w:rPr>
        <w:t>false</w:t>
      </w:r>
    </w:p>
    <w:p w14:paraId="6FA4CD02" w14:textId="77777777" w:rsidR="00B0716C" w:rsidRDefault="00B0716C" w:rsidP="00B0716C">
      <w:pPr>
        <w:pStyle w:val="PL"/>
      </w:pPr>
      <w:r>
        <w:rPr>
          <w:lang w:val="en-US"/>
        </w:rPr>
        <w:t xml:space="preserve">        </w:t>
      </w:r>
      <w:r>
        <w:t>ddn</w:t>
      </w:r>
      <w:r w:rsidRPr="00DF76B8">
        <w:t>Failure</w:t>
      </w:r>
      <w:r>
        <w:t>Subs:</w:t>
      </w:r>
    </w:p>
    <w:p w14:paraId="2059B3F3" w14:textId="77777777" w:rsidR="00B0716C" w:rsidRDefault="00B0716C" w:rsidP="00B0716C">
      <w:pPr>
        <w:pStyle w:val="PL"/>
        <w:rPr>
          <w:lang w:val="en-US"/>
        </w:rPr>
      </w:pPr>
      <w:r w:rsidRPr="002E5CBA">
        <w:rPr>
          <w:lang w:val="en-US"/>
        </w:rPr>
        <w:t xml:space="preserve">          $ref: '#/components/schemas/</w:t>
      </w:r>
      <w:r>
        <w:rPr>
          <w:lang w:val="en-US"/>
        </w:rPr>
        <w:t>D</w:t>
      </w:r>
      <w:r>
        <w:t>dn</w:t>
      </w:r>
      <w:r w:rsidRPr="00DF76B8">
        <w:t>Failure</w:t>
      </w:r>
      <w:r>
        <w:t>Subs'</w:t>
      </w:r>
    </w:p>
    <w:p w14:paraId="2C592C3F" w14:textId="77777777" w:rsidR="00B0716C" w:rsidRPr="002E5CBA" w:rsidRDefault="00B0716C" w:rsidP="00B0716C">
      <w:pPr>
        <w:pStyle w:val="PL"/>
        <w:rPr>
          <w:lang w:val="en-US"/>
        </w:rPr>
      </w:pPr>
      <w:r w:rsidRPr="002E5CBA">
        <w:rPr>
          <w:lang w:val="en-US"/>
        </w:rPr>
        <w:t xml:space="preserve">        </w:t>
      </w:r>
      <w:r>
        <w:rPr>
          <w:rFonts w:hint="eastAsia"/>
          <w:lang w:eastAsia="zh-CN"/>
        </w:rPr>
        <w:t>smfTrans</w:t>
      </w:r>
      <w:r>
        <w:rPr>
          <w:lang w:eastAsia="zh-CN"/>
        </w:rPr>
        <w:t>ferInd</w:t>
      </w:r>
      <w:r w:rsidRPr="002E5CBA">
        <w:rPr>
          <w:lang w:val="en-US"/>
        </w:rPr>
        <w:t>:</w:t>
      </w:r>
    </w:p>
    <w:p w14:paraId="740344DA" w14:textId="77777777" w:rsidR="00B0716C" w:rsidRDefault="00B0716C" w:rsidP="00B0716C">
      <w:pPr>
        <w:pStyle w:val="PL"/>
        <w:rPr>
          <w:lang w:val="en-US" w:eastAsia="zh-CN"/>
        </w:rPr>
      </w:pPr>
      <w:r w:rsidRPr="002E5CBA">
        <w:rPr>
          <w:lang w:val="en-US"/>
        </w:rPr>
        <w:t xml:space="preserve">          type: </w:t>
      </w:r>
      <w:r>
        <w:rPr>
          <w:rFonts w:hint="eastAsia"/>
          <w:lang w:val="en-US" w:eastAsia="zh-CN"/>
        </w:rPr>
        <w:t>boolean</w:t>
      </w:r>
    </w:p>
    <w:p w14:paraId="3C75427A" w14:textId="77777777" w:rsidR="00B0716C" w:rsidRDefault="00B0716C" w:rsidP="00B0716C">
      <w:pPr>
        <w:pStyle w:val="PL"/>
        <w:rPr>
          <w:lang w:val="en-US"/>
        </w:rPr>
      </w:pPr>
      <w:r w:rsidRPr="002E5CBA">
        <w:rPr>
          <w:lang w:val="en-US"/>
        </w:rPr>
        <w:t xml:space="preserve">          </w:t>
      </w:r>
      <w:r>
        <w:rPr>
          <w:lang w:val="en-US"/>
        </w:rPr>
        <w:t>default</w:t>
      </w:r>
      <w:r w:rsidRPr="002E5CBA">
        <w:rPr>
          <w:lang w:val="en-US"/>
        </w:rPr>
        <w:t xml:space="preserve">: </w:t>
      </w:r>
      <w:r>
        <w:rPr>
          <w:lang w:val="en-US"/>
        </w:rPr>
        <w:t>false</w:t>
      </w:r>
    </w:p>
    <w:p w14:paraId="79840FB8" w14:textId="77777777" w:rsidR="00B0716C" w:rsidRPr="002E5CBA" w:rsidRDefault="00B0716C" w:rsidP="00B0716C">
      <w:pPr>
        <w:pStyle w:val="PL"/>
        <w:rPr>
          <w:lang w:val="en-US"/>
        </w:rPr>
      </w:pPr>
      <w:r w:rsidRPr="002E5CBA">
        <w:rPr>
          <w:lang w:val="en-US"/>
        </w:rPr>
        <w:t xml:space="preserve">        </w:t>
      </w:r>
      <w:r>
        <w:rPr>
          <w:rFonts w:hint="eastAsia"/>
          <w:lang w:eastAsia="zh-CN"/>
        </w:rPr>
        <w:t>oldSmf</w:t>
      </w:r>
      <w:r>
        <w:rPr>
          <w:lang w:eastAsia="zh-CN"/>
        </w:rPr>
        <w:t>Id</w:t>
      </w:r>
      <w:r w:rsidRPr="002E5CBA">
        <w:rPr>
          <w:lang w:val="en-US"/>
        </w:rPr>
        <w:t>:</w:t>
      </w:r>
    </w:p>
    <w:p w14:paraId="5A5BF808" w14:textId="77777777" w:rsidR="00B0716C" w:rsidRDefault="00B0716C" w:rsidP="00B0716C">
      <w:pPr>
        <w:pStyle w:val="PL"/>
        <w:rPr>
          <w:lang w:val="en-US"/>
        </w:rPr>
      </w:pPr>
      <w:r w:rsidRPr="002E5CBA">
        <w:rPr>
          <w:lang w:val="en-US"/>
        </w:rPr>
        <w:t xml:space="preserve">          $ref: 'TS29571_CommonData.yaml#/components/schemas/NfInstanceId'</w:t>
      </w:r>
    </w:p>
    <w:p w14:paraId="15474438" w14:textId="77777777" w:rsidR="00B0716C" w:rsidRPr="002E5CBA" w:rsidRDefault="00B0716C" w:rsidP="00B0716C">
      <w:pPr>
        <w:pStyle w:val="PL"/>
        <w:rPr>
          <w:lang w:val="en-US"/>
        </w:rPr>
      </w:pPr>
      <w:r>
        <w:rPr>
          <w:lang w:val="en-US"/>
        </w:rPr>
        <w:t xml:space="preserve">        </w:t>
      </w:r>
      <w:r>
        <w:t>oldSmContextRef</w:t>
      </w:r>
      <w:r w:rsidRPr="002E5CBA">
        <w:rPr>
          <w:lang w:val="en-US"/>
        </w:rPr>
        <w:t>:</w:t>
      </w:r>
    </w:p>
    <w:p w14:paraId="6A10CEBD" w14:textId="77777777" w:rsidR="00B0716C" w:rsidRDefault="00B0716C" w:rsidP="00B0716C">
      <w:pPr>
        <w:pStyle w:val="PL"/>
      </w:pPr>
      <w:r w:rsidRPr="002E5CBA">
        <w:rPr>
          <w:lang w:val="en-US"/>
        </w:rPr>
        <w:t xml:space="preserve">          </w:t>
      </w:r>
      <w:r>
        <w:t>$ref: 'TS29571_CommonData.yaml#/components/schemas/Uri'</w:t>
      </w:r>
    </w:p>
    <w:p w14:paraId="21D823EB" w14:textId="77777777" w:rsidR="00B0716C" w:rsidRPr="002E5CBA" w:rsidRDefault="00B0716C" w:rsidP="00B0716C">
      <w:pPr>
        <w:pStyle w:val="PL"/>
        <w:rPr>
          <w:lang w:val="en-US"/>
        </w:rPr>
      </w:pPr>
      <w:r w:rsidRPr="002E5CBA">
        <w:rPr>
          <w:lang w:val="en-US"/>
        </w:rPr>
        <w:t xml:space="preserve">        </w:t>
      </w:r>
      <w:r>
        <w:rPr>
          <w:lang w:val="en-US"/>
        </w:rPr>
        <w:t>wAgfInfo</w:t>
      </w:r>
      <w:r w:rsidRPr="002E5CBA">
        <w:rPr>
          <w:lang w:val="en-US"/>
        </w:rPr>
        <w:t>:</w:t>
      </w:r>
    </w:p>
    <w:p w14:paraId="7BE6C07D" w14:textId="77777777" w:rsidR="00B0716C" w:rsidRDefault="00B0716C" w:rsidP="00B0716C">
      <w:pPr>
        <w:pStyle w:val="PL"/>
        <w:rPr>
          <w:lang w:val="en-US"/>
        </w:rPr>
      </w:pPr>
      <w:r w:rsidRPr="002857AD">
        <w:rPr>
          <w:lang w:val="en-US"/>
        </w:rPr>
        <w:t xml:space="preserve">          </w:t>
      </w:r>
      <w:r w:rsidRPr="002857AD">
        <w:t>$ref: '</w:t>
      </w:r>
      <w:r w:rsidRPr="002857AD">
        <w:rPr>
          <w:lang w:val="en-US"/>
        </w:rPr>
        <w:t>TS29510_Nnrf_NFManagement.yaml</w:t>
      </w:r>
      <w:r w:rsidRPr="002857AD">
        <w:t>#/components/schemas/</w:t>
      </w:r>
      <w:r>
        <w:t>WAgfInfo</w:t>
      </w:r>
      <w:r w:rsidRPr="002857AD">
        <w:t>'</w:t>
      </w:r>
    </w:p>
    <w:p w14:paraId="5E737E9C" w14:textId="77777777" w:rsidR="00B0716C" w:rsidRPr="002E5CBA" w:rsidRDefault="00B0716C" w:rsidP="00B0716C">
      <w:pPr>
        <w:pStyle w:val="PL"/>
        <w:rPr>
          <w:lang w:val="en-US"/>
        </w:rPr>
      </w:pPr>
      <w:r w:rsidRPr="002E5CBA">
        <w:rPr>
          <w:lang w:val="en-US"/>
        </w:rPr>
        <w:t xml:space="preserve">        </w:t>
      </w:r>
      <w:r>
        <w:rPr>
          <w:lang w:val="en-US"/>
        </w:rPr>
        <w:t>tngfInfo</w:t>
      </w:r>
      <w:r w:rsidRPr="002E5CBA">
        <w:rPr>
          <w:lang w:val="en-US"/>
        </w:rPr>
        <w:t>:</w:t>
      </w:r>
    </w:p>
    <w:p w14:paraId="0FCD029D" w14:textId="77777777" w:rsidR="00B0716C" w:rsidRDefault="00B0716C" w:rsidP="00B0716C">
      <w:pPr>
        <w:pStyle w:val="PL"/>
        <w:rPr>
          <w:lang w:val="en-US"/>
        </w:rPr>
      </w:pPr>
      <w:r w:rsidRPr="002857AD">
        <w:rPr>
          <w:lang w:val="en-US"/>
        </w:rPr>
        <w:t xml:space="preserve">          </w:t>
      </w:r>
      <w:r w:rsidRPr="002857AD">
        <w:t>$ref: '</w:t>
      </w:r>
      <w:r w:rsidRPr="002857AD">
        <w:rPr>
          <w:lang w:val="en-US"/>
        </w:rPr>
        <w:t>TS29510_Nnrf_NFManagement.yaml</w:t>
      </w:r>
      <w:r w:rsidRPr="002857AD">
        <w:t>#/components/schemas/</w:t>
      </w:r>
      <w:r>
        <w:t>TngfInfo</w:t>
      </w:r>
      <w:r w:rsidRPr="002857AD">
        <w:t>'</w:t>
      </w:r>
    </w:p>
    <w:p w14:paraId="46E9EFA4" w14:textId="77777777" w:rsidR="00B0716C" w:rsidRPr="002E5CBA" w:rsidRDefault="00B0716C" w:rsidP="00B0716C">
      <w:pPr>
        <w:pStyle w:val="PL"/>
        <w:rPr>
          <w:lang w:val="en-US"/>
        </w:rPr>
      </w:pPr>
      <w:r w:rsidRPr="002E5CBA">
        <w:rPr>
          <w:lang w:val="en-US"/>
        </w:rPr>
        <w:t xml:space="preserve">        </w:t>
      </w:r>
      <w:r>
        <w:rPr>
          <w:lang w:val="en-US"/>
        </w:rPr>
        <w:t>twifInfo</w:t>
      </w:r>
      <w:r w:rsidRPr="002E5CBA">
        <w:rPr>
          <w:lang w:val="en-US"/>
        </w:rPr>
        <w:t>:</w:t>
      </w:r>
    </w:p>
    <w:p w14:paraId="179B3FAC" w14:textId="77777777" w:rsidR="00B0716C" w:rsidRDefault="00B0716C" w:rsidP="00B0716C">
      <w:pPr>
        <w:pStyle w:val="PL"/>
      </w:pPr>
      <w:r w:rsidRPr="002857AD">
        <w:rPr>
          <w:lang w:val="en-US"/>
        </w:rPr>
        <w:t xml:space="preserve">          </w:t>
      </w:r>
      <w:r w:rsidRPr="002857AD">
        <w:t>$ref: '</w:t>
      </w:r>
      <w:r w:rsidRPr="002857AD">
        <w:rPr>
          <w:lang w:val="en-US"/>
        </w:rPr>
        <w:t>TS29510_Nnrf_NFManagement.yaml</w:t>
      </w:r>
      <w:r w:rsidRPr="002857AD">
        <w:t>#/components/schemas/</w:t>
      </w:r>
      <w:r>
        <w:t>TwifInfo</w:t>
      </w:r>
      <w:r w:rsidRPr="002857AD">
        <w:t>'</w:t>
      </w:r>
    </w:p>
    <w:p w14:paraId="39E65BD6" w14:textId="77777777" w:rsidR="00B0716C" w:rsidRPr="002E5CBA" w:rsidRDefault="00B0716C" w:rsidP="00B0716C">
      <w:pPr>
        <w:pStyle w:val="PL"/>
        <w:rPr>
          <w:lang w:val="en-US"/>
        </w:rPr>
      </w:pPr>
      <w:r w:rsidRPr="002E5CBA">
        <w:rPr>
          <w:lang w:val="en-US"/>
        </w:rPr>
        <w:t xml:space="preserve">        </w:t>
      </w:r>
      <w:r>
        <w:rPr>
          <w:lang w:eastAsia="zh-CN"/>
        </w:rPr>
        <w:t>ranUnchangedInd</w:t>
      </w:r>
      <w:r w:rsidRPr="002E5CBA">
        <w:rPr>
          <w:lang w:val="en-US"/>
        </w:rPr>
        <w:t>:</w:t>
      </w:r>
    </w:p>
    <w:p w14:paraId="555DFCFA" w14:textId="77777777" w:rsidR="00B0716C" w:rsidRPr="000B139A" w:rsidRDefault="00B0716C" w:rsidP="00B0716C">
      <w:pPr>
        <w:pStyle w:val="PL"/>
        <w:rPr>
          <w:lang w:val="en-US"/>
        </w:rPr>
      </w:pPr>
      <w:r w:rsidRPr="002E5CBA">
        <w:rPr>
          <w:lang w:val="en-US"/>
        </w:rPr>
        <w:t xml:space="preserve">          type: </w:t>
      </w:r>
      <w:r>
        <w:rPr>
          <w:rFonts w:hint="eastAsia"/>
          <w:lang w:val="en-US" w:eastAsia="zh-CN"/>
        </w:rPr>
        <w:t>boolean</w:t>
      </w:r>
    </w:p>
    <w:p w14:paraId="11BEF3AA" w14:textId="77777777" w:rsidR="00B0716C" w:rsidRDefault="00B0716C" w:rsidP="00B0716C">
      <w:pPr>
        <w:pStyle w:val="PL"/>
        <w:tabs>
          <w:tab w:val="clear" w:pos="384"/>
          <w:tab w:val="clear" w:pos="768"/>
        </w:tabs>
      </w:pPr>
      <w:r>
        <w:rPr>
          <w:lang w:val="en-US"/>
        </w:rPr>
        <w:t xml:space="preserve">        </w:t>
      </w:r>
      <w:r>
        <w:rPr>
          <w:lang w:eastAsia="zh-CN"/>
        </w:rPr>
        <w:t>samePcfSelectionInd</w:t>
      </w:r>
      <w:r>
        <w:t>:</w:t>
      </w:r>
    </w:p>
    <w:p w14:paraId="6596895D" w14:textId="77777777" w:rsidR="00B0716C" w:rsidRDefault="00B0716C" w:rsidP="00B0716C">
      <w:pPr>
        <w:pStyle w:val="PL"/>
      </w:pPr>
      <w:r>
        <w:t xml:space="preserve">          type: boolean</w:t>
      </w:r>
    </w:p>
    <w:p w14:paraId="5B208EFF" w14:textId="77777777" w:rsidR="00B0716C" w:rsidRDefault="00B0716C" w:rsidP="00B0716C">
      <w:pPr>
        <w:pStyle w:val="PL"/>
        <w:rPr>
          <w:lang w:val="en-US" w:eastAsia="zh-CN"/>
        </w:rPr>
      </w:pPr>
      <w:r>
        <w:rPr>
          <w:rFonts w:hint="eastAsia"/>
          <w:lang w:eastAsia="zh-CN"/>
        </w:rPr>
        <w:t xml:space="preserve"> </w:t>
      </w:r>
      <w:r>
        <w:rPr>
          <w:lang w:eastAsia="zh-CN"/>
        </w:rPr>
        <w:t xml:space="preserve">         </w:t>
      </w:r>
      <w:r>
        <w:rPr>
          <w:lang w:val="en-US" w:eastAsia="zh-CN"/>
        </w:rPr>
        <w:t>default: false</w:t>
      </w:r>
    </w:p>
    <w:p w14:paraId="0B1AC127" w14:textId="77777777" w:rsidR="00B0716C" w:rsidRDefault="00B0716C" w:rsidP="00B0716C">
      <w:pPr>
        <w:pStyle w:val="PL"/>
        <w:rPr>
          <w:lang w:eastAsia="zh-CN"/>
        </w:rPr>
      </w:pPr>
      <w:r w:rsidRPr="002E5CBA">
        <w:rPr>
          <w:lang w:val="en-US"/>
        </w:rPr>
        <w:t xml:space="preserve">        </w:t>
      </w:r>
      <w:r>
        <w:rPr>
          <w:rFonts w:hint="eastAsia"/>
          <w:lang w:eastAsia="zh-CN"/>
        </w:rPr>
        <w:t>t</w:t>
      </w:r>
      <w:r>
        <w:rPr>
          <w:lang w:eastAsia="zh-CN"/>
        </w:rPr>
        <w:t>argetDnai:</w:t>
      </w:r>
    </w:p>
    <w:p w14:paraId="1C70B9F4" w14:textId="77777777" w:rsidR="00B0716C" w:rsidRDefault="00B0716C" w:rsidP="00B0716C">
      <w:pPr>
        <w:pStyle w:val="PL"/>
        <w:rPr>
          <w:lang w:val="en-US"/>
        </w:rPr>
      </w:pPr>
      <w:r>
        <w:rPr>
          <w:lang w:val="en-US"/>
        </w:rPr>
        <w:t xml:space="preserve">          $ref: 'TS29571_CommonData.yaml#/components/schemas/Dnai'</w:t>
      </w:r>
    </w:p>
    <w:p w14:paraId="2B9A95BE" w14:textId="77777777" w:rsidR="00B0716C" w:rsidRDefault="00B0716C" w:rsidP="00B0716C">
      <w:pPr>
        <w:pStyle w:val="PL"/>
        <w:rPr>
          <w:lang w:eastAsia="zh-CN"/>
        </w:rPr>
      </w:pPr>
      <w:r w:rsidRPr="002857AD">
        <w:t xml:space="preserve">        </w:t>
      </w:r>
      <w:r w:rsidRPr="00E30083">
        <w:rPr>
          <w:lang w:eastAsia="zh-CN"/>
        </w:rPr>
        <w:t>nrf</w:t>
      </w:r>
      <w:r>
        <w:rPr>
          <w:lang w:eastAsia="zh-CN"/>
        </w:rPr>
        <w:t>Management</w:t>
      </w:r>
      <w:r w:rsidRPr="00E30083">
        <w:rPr>
          <w:lang w:eastAsia="zh-CN"/>
        </w:rPr>
        <w:t>Uri</w:t>
      </w:r>
      <w:r>
        <w:rPr>
          <w:lang w:eastAsia="zh-CN"/>
        </w:rPr>
        <w:t>:</w:t>
      </w:r>
    </w:p>
    <w:p w14:paraId="646F542A" w14:textId="77777777" w:rsidR="00B0716C" w:rsidRDefault="00B0716C" w:rsidP="00B0716C">
      <w:pPr>
        <w:pStyle w:val="PL"/>
      </w:pPr>
      <w:r>
        <w:t xml:space="preserve">          </w:t>
      </w:r>
      <w:r w:rsidRPr="00690A26">
        <w:t>$ref: 'TS29571_CommonData.yaml#/components/schemas/Uri'</w:t>
      </w:r>
    </w:p>
    <w:p w14:paraId="1DFCCDAA" w14:textId="77777777" w:rsidR="00B0716C" w:rsidRDefault="00B0716C" w:rsidP="00B0716C">
      <w:pPr>
        <w:pStyle w:val="PL"/>
        <w:rPr>
          <w:lang w:eastAsia="zh-CN"/>
        </w:rPr>
      </w:pPr>
      <w:r w:rsidRPr="002857AD">
        <w:t xml:space="preserve">        </w:t>
      </w:r>
      <w:r w:rsidRPr="00E30083">
        <w:rPr>
          <w:lang w:eastAsia="zh-CN"/>
        </w:rPr>
        <w:t>nrf</w:t>
      </w:r>
      <w:r>
        <w:rPr>
          <w:lang w:eastAsia="zh-CN"/>
        </w:rPr>
        <w:t>Discovery</w:t>
      </w:r>
      <w:r w:rsidRPr="00E30083">
        <w:rPr>
          <w:lang w:eastAsia="zh-CN"/>
        </w:rPr>
        <w:t>Uri</w:t>
      </w:r>
      <w:r>
        <w:rPr>
          <w:lang w:eastAsia="zh-CN"/>
        </w:rPr>
        <w:t>:</w:t>
      </w:r>
    </w:p>
    <w:p w14:paraId="066AB6A6" w14:textId="77777777" w:rsidR="00B0716C" w:rsidRDefault="00B0716C" w:rsidP="00B0716C">
      <w:pPr>
        <w:pStyle w:val="PL"/>
      </w:pPr>
      <w:r>
        <w:t xml:space="preserve">          </w:t>
      </w:r>
      <w:r w:rsidRPr="00690A26">
        <w:t>$ref: 'TS29571_CommonData.yaml#/components/schemas/Uri'</w:t>
      </w:r>
    </w:p>
    <w:p w14:paraId="46EDA125" w14:textId="77777777" w:rsidR="00B0716C" w:rsidRDefault="00B0716C" w:rsidP="00B0716C">
      <w:pPr>
        <w:pStyle w:val="PL"/>
        <w:rPr>
          <w:lang w:eastAsia="zh-CN"/>
        </w:rPr>
      </w:pPr>
      <w:r w:rsidRPr="002857AD">
        <w:t xml:space="preserve">        </w:t>
      </w:r>
      <w:r w:rsidRPr="00E30083">
        <w:rPr>
          <w:lang w:eastAsia="zh-CN"/>
        </w:rPr>
        <w:t>nrfAccessTokenUri</w:t>
      </w:r>
      <w:r>
        <w:rPr>
          <w:lang w:eastAsia="zh-CN"/>
        </w:rPr>
        <w:t>:</w:t>
      </w:r>
    </w:p>
    <w:p w14:paraId="254BF40A" w14:textId="77777777" w:rsidR="00B0716C" w:rsidRDefault="00B0716C" w:rsidP="00B0716C">
      <w:pPr>
        <w:pStyle w:val="PL"/>
      </w:pPr>
      <w:r>
        <w:t xml:space="preserve">          </w:t>
      </w:r>
      <w:r w:rsidRPr="00690A26">
        <w:t>$ref: 'TS29571_CommonData.yaml#/components/schemas/Uri'</w:t>
      </w:r>
    </w:p>
    <w:p w14:paraId="6DDDF72D" w14:textId="77777777" w:rsidR="00B0716C" w:rsidRDefault="00B0716C" w:rsidP="00B0716C">
      <w:pPr>
        <w:pStyle w:val="PL"/>
      </w:pPr>
      <w:r>
        <w:t xml:space="preserve">        nrf</w:t>
      </w:r>
      <w:r>
        <w:rPr>
          <w:lang w:eastAsia="zh-CN"/>
        </w:rPr>
        <w:t>Oauth2Required</w:t>
      </w:r>
      <w:r>
        <w:t>:</w:t>
      </w:r>
    </w:p>
    <w:p w14:paraId="7760677D" w14:textId="77777777" w:rsidR="00B0716C" w:rsidRDefault="00B0716C" w:rsidP="00B0716C">
      <w:pPr>
        <w:pStyle w:val="PL"/>
      </w:pPr>
      <w:r>
        <w:t xml:space="preserve">          type: object</w:t>
      </w:r>
    </w:p>
    <w:p w14:paraId="486F2736" w14:textId="77777777" w:rsidR="00B0716C" w:rsidRDefault="00B0716C" w:rsidP="00B0716C">
      <w:pPr>
        <w:pStyle w:val="PL"/>
      </w:pPr>
      <w:r>
        <w:t xml:space="preserve">          description: '</w:t>
      </w:r>
      <w:r>
        <w:rPr>
          <w:rFonts w:cs="Arial"/>
          <w:szCs w:val="18"/>
        </w:rPr>
        <w:t xml:space="preserve">Map </w:t>
      </w:r>
      <w:r>
        <w:rPr>
          <w:rFonts w:cs="Arial"/>
          <w:szCs w:val="18"/>
          <w:lang w:eastAsia="zh-CN"/>
        </w:rPr>
        <w:t xml:space="preserve">indicating whether the NRF requires Oauth2-based authorization for accessing its services. The key of the map shall be the name of an NRF service, e.g. </w:t>
      </w:r>
      <w:r>
        <w:t>"nnrf-nfm" or "nnrf-disc"'</w:t>
      </w:r>
    </w:p>
    <w:p w14:paraId="6B4025BF" w14:textId="77777777" w:rsidR="00B0716C" w:rsidRDefault="00B0716C" w:rsidP="00B0716C">
      <w:pPr>
        <w:pStyle w:val="PL"/>
      </w:pPr>
      <w:r>
        <w:t xml:space="preserve">          additionalProperties:</w:t>
      </w:r>
    </w:p>
    <w:p w14:paraId="16F4F624" w14:textId="77777777" w:rsidR="00B0716C" w:rsidRDefault="00B0716C" w:rsidP="00B0716C">
      <w:pPr>
        <w:pStyle w:val="PL"/>
      </w:pPr>
      <w:r>
        <w:t xml:space="preserve">            type: boolean</w:t>
      </w:r>
    </w:p>
    <w:p w14:paraId="4E939054" w14:textId="77777777" w:rsidR="00B0716C" w:rsidRDefault="00B0716C" w:rsidP="00B0716C">
      <w:pPr>
        <w:pStyle w:val="PL"/>
        <w:rPr>
          <w:lang w:eastAsia="zh-CN"/>
        </w:rPr>
      </w:pPr>
      <w:r>
        <w:t xml:space="preserve">          </w:t>
      </w:r>
      <w:r>
        <w:rPr>
          <w:lang w:eastAsia="zh-CN"/>
        </w:rPr>
        <w:t>minP</w:t>
      </w:r>
      <w:r>
        <w:t>roperties:</w:t>
      </w:r>
      <w:r>
        <w:rPr>
          <w:lang w:eastAsia="zh-CN"/>
        </w:rPr>
        <w:t xml:space="preserve"> 1</w:t>
      </w:r>
    </w:p>
    <w:p w14:paraId="0E14CAC6" w14:textId="77777777" w:rsidR="00B0716C" w:rsidRPr="003B2883" w:rsidRDefault="00B0716C" w:rsidP="00B0716C">
      <w:pPr>
        <w:pStyle w:val="PL"/>
      </w:pPr>
      <w:r w:rsidRPr="003B2883">
        <w:t xml:space="preserve">        </w:t>
      </w:r>
      <w:r>
        <w:t>smfBindingInfo</w:t>
      </w:r>
      <w:r w:rsidRPr="003B2883">
        <w:t>:</w:t>
      </w:r>
    </w:p>
    <w:p w14:paraId="4EB3C2C1" w14:textId="77777777" w:rsidR="00B0716C" w:rsidRDefault="00B0716C" w:rsidP="00B0716C">
      <w:pPr>
        <w:pStyle w:val="PL"/>
      </w:pPr>
      <w:r>
        <w:t xml:space="preserve">          type: string</w:t>
      </w:r>
    </w:p>
    <w:p w14:paraId="61434220" w14:textId="77777777" w:rsidR="00B0716C" w:rsidRDefault="00B0716C" w:rsidP="00B0716C">
      <w:pPr>
        <w:pStyle w:val="PL"/>
        <w:rPr>
          <w:lang w:eastAsia="zh-CN"/>
        </w:rPr>
      </w:pPr>
      <w:r w:rsidRPr="002E5CBA">
        <w:rPr>
          <w:lang w:val="en-US"/>
        </w:rPr>
        <w:t xml:space="preserve">        </w:t>
      </w:r>
      <w:r>
        <w:rPr>
          <w:lang w:eastAsia="zh-CN"/>
        </w:rPr>
        <w:t>pvsInfo:</w:t>
      </w:r>
    </w:p>
    <w:p w14:paraId="6C4CA18F" w14:textId="77777777" w:rsidR="00B0716C" w:rsidRDefault="00B0716C" w:rsidP="00B0716C">
      <w:pPr>
        <w:pStyle w:val="PL"/>
        <w:rPr>
          <w:lang w:eastAsia="zh-CN"/>
        </w:rPr>
      </w:pPr>
      <w:r>
        <w:rPr>
          <w:lang w:eastAsia="zh-CN"/>
        </w:rPr>
        <w:t xml:space="preserve">          type: array</w:t>
      </w:r>
    </w:p>
    <w:p w14:paraId="52DEE648" w14:textId="77777777" w:rsidR="00B0716C" w:rsidRDefault="00B0716C" w:rsidP="00B0716C">
      <w:pPr>
        <w:pStyle w:val="PL"/>
        <w:rPr>
          <w:lang w:eastAsia="zh-CN"/>
        </w:rPr>
      </w:pPr>
      <w:r>
        <w:rPr>
          <w:lang w:eastAsia="zh-CN"/>
        </w:rPr>
        <w:t xml:space="preserve">          items:</w:t>
      </w:r>
    </w:p>
    <w:p w14:paraId="4C353165" w14:textId="77777777" w:rsidR="00B0716C" w:rsidRDefault="00B0716C" w:rsidP="00B0716C">
      <w:pPr>
        <w:pStyle w:val="PL"/>
        <w:rPr>
          <w:lang w:val="en-US"/>
        </w:rPr>
      </w:pPr>
      <w:r>
        <w:rPr>
          <w:lang w:val="en-US"/>
        </w:rPr>
        <w:t xml:space="preserve">            $ref: 'TS29571_CommonData.yaml#/components/schemas/ServerAddressingInfo'</w:t>
      </w:r>
    </w:p>
    <w:p w14:paraId="2FB4D658" w14:textId="77777777" w:rsidR="00B0716C" w:rsidRDefault="00B0716C" w:rsidP="00B0716C">
      <w:pPr>
        <w:pStyle w:val="PL"/>
        <w:rPr>
          <w:lang w:val="en-US"/>
        </w:rPr>
      </w:pPr>
      <w:r>
        <w:rPr>
          <w:lang w:val="en-US"/>
        </w:rPr>
        <w:t xml:space="preserve">          minItems: 1</w:t>
      </w:r>
    </w:p>
    <w:p w14:paraId="478FC1F7" w14:textId="77777777" w:rsidR="00B0716C" w:rsidRDefault="00B0716C" w:rsidP="00B0716C">
      <w:pPr>
        <w:pStyle w:val="PL"/>
      </w:pPr>
      <w:r>
        <w:t xml:space="preserve">        </w:t>
      </w:r>
      <w:r>
        <w:rPr>
          <w:rFonts w:hint="eastAsia"/>
          <w:lang w:eastAsia="zh-CN"/>
        </w:rPr>
        <w:t>o</w:t>
      </w:r>
      <w:r>
        <w:rPr>
          <w:lang w:eastAsia="zh-CN"/>
        </w:rPr>
        <w:t>nboardingInd</w:t>
      </w:r>
      <w:r>
        <w:t>:</w:t>
      </w:r>
    </w:p>
    <w:p w14:paraId="7110EBF5" w14:textId="77777777" w:rsidR="00B0716C" w:rsidRPr="002E5CBA" w:rsidRDefault="00B0716C" w:rsidP="00B0716C">
      <w:pPr>
        <w:pStyle w:val="PL"/>
        <w:rPr>
          <w:lang w:val="en-US"/>
        </w:rPr>
      </w:pPr>
      <w:r w:rsidRPr="002E5CBA">
        <w:rPr>
          <w:lang w:val="en-US"/>
        </w:rPr>
        <w:t xml:space="preserve">          type: boolean</w:t>
      </w:r>
    </w:p>
    <w:p w14:paraId="3138FDEE" w14:textId="77777777" w:rsidR="00B0716C" w:rsidRDefault="00B0716C" w:rsidP="00B0716C">
      <w:pPr>
        <w:pStyle w:val="PL"/>
        <w:rPr>
          <w:lang w:val="en-US"/>
        </w:rPr>
      </w:pPr>
      <w:r w:rsidRPr="002E5CBA">
        <w:rPr>
          <w:lang w:val="en-US"/>
        </w:rPr>
        <w:t xml:space="preserve">          default: </w:t>
      </w:r>
      <w:r>
        <w:rPr>
          <w:lang w:val="en-US"/>
        </w:rPr>
        <w:t>false</w:t>
      </w:r>
    </w:p>
    <w:p w14:paraId="72726AE6" w14:textId="77777777" w:rsidR="00B0716C" w:rsidRPr="002E5CBA" w:rsidRDefault="00B0716C" w:rsidP="00B0716C">
      <w:pPr>
        <w:pStyle w:val="PL"/>
        <w:rPr>
          <w:lang w:val="en-US"/>
        </w:rPr>
      </w:pPr>
      <w:r>
        <w:rPr>
          <w:lang w:val="en-US"/>
        </w:rPr>
        <w:lastRenderedPageBreak/>
        <w:t xml:space="preserve">        </w:t>
      </w:r>
      <w:r>
        <w:t>oldP</w:t>
      </w:r>
      <w:r w:rsidRPr="00F70485">
        <w:t>du</w:t>
      </w:r>
      <w:r w:rsidRPr="002B611F">
        <w:rPr>
          <w:lang w:val="en-US"/>
        </w:rPr>
        <w:t>SessionRef</w:t>
      </w:r>
      <w:r w:rsidRPr="002E5CBA">
        <w:rPr>
          <w:lang w:val="en-US"/>
        </w:rPr>
        <w:t>:</w:t>
      </w:r>
    </w:p>
    <w:p w14:paraId="2A7BF8C9" w14:textId="77777777" w:rsidR="00B0716C" w:rsidRDefault="00B0716C" w:rsidP="00B0716C">
      <w:pPr>
        <w:pStyle w:val="PL"/>
      </w:pPr>
      <w:r w:rsidRPr="002E5CBA">
        <w:rPr>
          <w:lang w:val="en-US"/>
        </w:rPr>
        <w:t xml:space="preserve">          </w:t>
      </w:r>
      <w:r>
        <w:t>$ref: 'TS29571_CommonData.yaml#/components/schemas/Uri'</w:t>
      </w:r>
    </w:p>
    <w:p w14:paraId="7103FAFA" w14:textId="77777777" w:rsidR="00B0716C" w:rsidRDefault="00B0716C" w:rsidP="00B0716C">
      <w:pPr>
        <w:pStyle w:val="PL"/>
      </w:pPr>
      <w:r>
        <w:t xml:space="preserve">        smPolicyNotifyInd:</w:t>
      </w:r>
    </w:p>
    <w:p w14:paraId="40C03F5B" w14:textId="77777777" w:rsidR="00B0716C" w:rsidRPr="002E5CBA" w:rsidRDefault="00B0716C" w:rsidP="00B0716C">
      <w:pPr>
        <w:pStyle w:val="PL"/>
        <w:rPr>
          <w:lang w:val="en-US"/>
        </w:rPr>
      </w:pPr>
      <w:r w:rsidRPr="002E5CBA">
        <w:rPr>
          <w:lang w:val="en-US"/>
        </w:rPr>
        <w:t xml:space="preserve">          type: boolean</w:t>
      </w:r>
    </w:p>
    <w:p w14:paraId="2A4B6DB0" w14:textId="77777777" w:rsidR="00B0716C" w:rsidRDefault="00B0716C" w:rsidP="00B0716C">
      <w:pPr>
        <w:pStyle w:val="PL"/>
        <w:rPr>
          <w:lang w:val="en-US"/>
        </w:rPr>
      </w:pPr>
      <w:r w:rsidRPr="002E5CBA">
        <w:rPr>
          <w:lang w:val="en-US"/>
        </w:rPr>
        <w:t xml:space="preserve">          default: false</w:t>
      </w:r>
    </w:p>
    <w:p w14:paraId="2ABBB46F" w14:textId="77777777" w:rsidR="00B0716C" w:rsidRDefault="00B0716C" w:rsidP="00B0716C">
      <w:pPr>
        <w:pStyle w:val="PL"/>
      </w:pPr>
      <w:r>
        <w:t xml:space="preserve">        </w:t>
      </w:r>
      <w:r>
        <w:rPr>
          <w:lang w:eastAsia="zh-CN"/>
        </w:rPr>
        <w:t>pcfUeCallbackInfo:</w:t>
      </w:r>
    </w:p>
    <w:p w14:paraId="7E05C257" w14:textId="77777777" w:rsidR="00B0716C" w:rsidRDefault="00B0716C" w:rsidP="00B0716C">
      <w:pPr>
        <w:pStyle w:val="PL"/>
      </w:pPr>
      <w:r>
        <w:t xml:space="preserve">          $ref: 'TS29571_CommonData.yaml#/components/schemas/PcfUeCallbackInfo'</w:t>
      </w:r>
    </w:p>
    <w:p w14:paraId="3DFD7067" w14:textId="77777777" w:rsidR="00B0716C" w:rsidRPr="003B2883" w:rsidRDefault="00B0716C" w:rsidP="00B0716C">
      <w:pPr>
        <w:pStyle w:val="PL"/>
      </w:pPr>
      <w:r w:rsidRPr="003B2883">
        <w:t xml:space="preserve">        </w:t>
      </w:r>
      <w:r>
        <w:t>satelliteBackhaulCat</w:t>
      </w:r>
      <w:r w:rsidRPr="003B2883">
        <w:t>:</w:t>
      </w:r>
    </w:p>
    <w:p w14:paraId="3ECDEF5E" w14:textId="77777777" w:rsidR="00B0716C" w:rsidRDefault="00B0716C" w:rsidP="00B0716C">
      <w:pPr>
        <w:pStyle w:val="PL"/>
      </w:pPr>
      <w:r>
        <w:t xml:space="preserve">          </w:t>
      </w:r>
      <w:r w:rsidRPr="00690A26">
        <w:t>$ref: 'TS29571_CommonData.yaml#/components/schemas/</w:t>
      </w:r>
      <w:r>
        <w:t>SatelliteBackhaulCategory</w:t>
      </w:r>
      <w:r w:rsidRPr="00690A26">
        <w:t>'</w:t>
      </w:r>
    </w:p>
    <w:p w14:paraId="7D64BBB7" w14:textId="77777777" w:rsidR="00B0716C" w:rsidRPr="002E5CBA" w:rsidRDefault="00B0716C" w:rsidP="00B0716C">
      <w:pPr>
        <w:pStyle w:val="PL"/>
        <w:rPr>
          <w:lang w:val="en-US"/>
        </w:rPr>
      </w:pPr>
      <w:r w:rsidRPr="002E5CBA">
        <w:rPr>
          <w:lang w:val="en-US"/>
        </w:rPr>
        <w:t xml:space="preserve">        </w:t>
      </w:r>
      <w:r>
        <w:rPr>
          <w:lang w:eastAsia="zh-CN"/>
        </w:rPr>
        <w:t>upipSupported</w:t>
      </w:r>
      <w:r w:rsidRPr="002E5CBA">
        <w:rPr>
          <w:lang w:val="en-US"/>
        </w:rPr>
        <w:t>:</w:t>
      </w:r>
    </w:p>
    <w:p w14:paraId="1C826221" w14:textId="77777777" w:rsidR="00B0716C" w:rsidRDefault="00B0716C" w:rsidP="00B0716C">
      <w:pPr>
        <w:pStyle w:val="PL"/>
        <w:rPr>
          <w:lang w:val="en-US"/>
        </w:rPr>
      </w:pPr>
      <w:r w:rsidRPr="002E5CBA">
        <w:rPr>
          <w:lang w:val="en-US"/>
        </w:rPr>
        <w:t xml:space="preserve">          </w:t>
      </w:r>
      <w:r>
        <w:rPr>
          <w:lang w:val="en-US"/>
        </w:rPr>
        <w:t>type: boolean</w:t>
      </w:r>
    </w:p>
    <w:p w14:paraId="50FB4F33" w14:textId="77777777" w:rsidR="00B0716C" w:rsidRDefault="00B0716C" w:rsidP="00B0716C">
      <w:pPr>
        <w:pStyle w:val="PL"/>
        <w:rPr>
          <w:lang w:val="en-US"/>
        </w:rPr>
      </w:pPr>
      <w:r w:rsidRPr="002E5CBA">
        <w:rPr>
          <w:lang w:val="en-US"/>
        </w:rPr>
        <w:t xml:space="preserve">          </w:t>
      </w:r>
      <w:r>
        <w:rPr>
          <w:lang w:val="en-US"/>
        </w:rPr>
        <w:t>default: false</w:t>
      </w:r>
    </w:p>
    <w:p w14:paraId="541A2EBE" w14:textId="77777777" w:rsidR="00B0716C" w:rsidRDefault="00B0716C" w:rsidP="00B0716C">
      <w:pPr>
        <w:pStyle w:val="PL"/>
        <w:rPr>
          <w:lang w:eastAsia="zh-CN"/>
        </w:rPr>
      </w:pPr>
      <w:r w:rsidRPr="002E5CBA">
        <w:rPr>
          <w:lang w:val="en-US"/>
        </w:rPr>
        <w:t xml:space="preserve">        </w:t>
      </w:r>
      <w:r>
        <w:rPr>
          <w:lang w:eastAsia="zh-CN"/>
        </w:rPr>
        <w:t>uavAuthenticated:</w:t>
      </w:r>
    </w:p>
    <w:p w14:paraId="0B80195A" w14:textId="5D906B8A" w:rsidR="00B0716C" w:rsidRDefault="00B0716C" w:rsidP="00B0716C">
      <w:pPr>
        <w:pStyle w:val="PL"/>
        <w:rPr>
          <w:ins w:id="133" w:author="Bruno Landais" w:date="2022-06-17T12:15:00Z"/>
          <w:lang w:val="en-US"/>
        </w:rPr>
      </w:pPr>
      <w:r w:rsidRPr="002E5CBA">
        <w:rPr>
          <w:lang w:val="en-US"/>
        </w:rPr>
        <w:t xml:space="preserve">          </w:t>
      </w:r>
      <w:r>
        <w:rPr>
          <w:lang w:val="en-US"/>
        </w:rPr>
        <w:t>type: boolean</w:t>
      </w:r>
    </w:p>
    <w:p w14:paraId="5FC696D6" w14:textId="05E9BF0F" w:rsidR="000511B1" w:rsidRPr="002E5CBA" w:rsidRDefault="000511B1" w:rsidP="000511B1">
      <w:pPr>
        <w:pStyle w:val="PL"/>
        <w:rPr>
          <w:ins w:id="134" w:author="Bruno Landais" w:date="2022-06-17T12:15:00Z"/>
          <w:lang w:val="en-US"/>
        </w:rPr>
      </w:pPr>
      <w:ins w:id="135" w:author="Bruno Landais" w:date="2022-06-17T12:15:00Z">
        <w:r w:rsidRPr="002E5CBA">
          <w:rPr>
            <w:lang w:val="en-US"/>
          </w:rPr>
          <w:t xml:space="preserve">        </w:t>
        </w:r>
        <w:r>
          <w:rPr>
            <w:lang w:eastAsia="zh-CN"/>
          </w:rPr>
          <w:t>disasterRoamingInd</w:t>
        </w:r>
        <w:r w:rsidRPr="002E5CBA">
          <w:rPr>
            <w:lang w:val="en-US"/>
          </w:rPr>
          <w:t>:</w:t>
        </w:r>
      </w:ins>
    </w:p>
    <w:p w14:paraId="609578F1" w14:textId="77777777" w:rsidR="000511B1" w:rsidRDefault="000511B1" w:rsidP="000511B1">
      <w:pPr>
        <w:pStyle w:val="PL"/>
        <w:rPr>
          <w:ins w:id="136" w:author="Bruno Landais" w:date="2022-06-17T12:15:00Z"/>
          <w:lang w:val="en-US"/>
        </w:rPr>
      </w:pPr>
      <w:ins w:id="137" w:author="Bruno Landais" w:date="2022-06-17T12:15:00Z">
        <w:r w:rsidRPr="002E5CBA">
          <w:rPr>
            <w:lang w:val="en-US"/>
          </w:rPr>
          <w:t xml:space="preserve">          </w:t>
        </w:r>
        <w:r>
          <w:rPr>
            <w:lang w:val="en-US"/>
          </w:rPr>
          <w:t>type: boolean</w:t>
        </w:r>
      </w:ins>
    </w:p>
    <w:p w14:paraId="56B9B438" w14:textId="2566DFED" w:rsidR="000511B1" w:rsidRPr="00315685" w:rsidRDefault="000511B1" w:rsidP="00B0716C">
      <w:pPr>
        <w:pStyle w:val="PL"/>
        <w:rPr>
          <w:lang w:val="en-US"/>
        </w:rPr>
      </w:pPr>
      <w:ins w:id="138" w:author="Bruno Landais" w:date="2022-06-17T12:15:00Z">
        <w:r w:rsidRPr="002E5CBA">
          <w:rPr>
            <w:lang w:val="en-US"/>
          </w:rPr>
          <w:t xml:space="preserve">          </w:t>
        </w:r>
        <w:r>
          <w:rPr>
            <w:lang w:val="en-US"/>
          </w:rPr>
          <w:t>default: false</w:t>
        </w:r>
      </w:ins>
    </w:p>
    <w:p w14:paraId="4C593B81" w14:textId="77777777" w:rsidR="00B0716C" w:rsidRPr="002E5CBA" w:rsidRDefault="00B0716C" w:rsidP="00B0716C">
      <w:pPr>
        <w:pStyle w:val="PL"/>
        <w:rPr>
          <w:lang w:val="en-US"/>
        </w:rPr>
      </w:pPr>
      <w:r w:rsidRPr="002E5CBA">
        <w:rPr>
          <w:lang w:val="en-US"/>
        </w:rPr>
        <w:t xml:space="preserve">      required:</w:t>
      </w:r>
    </w:p>
    <w:p w14:paraId="164CAB58" w14:textId="77777777" w:rsidR="00B0716C" w:rsidRDefault="00B0716C" w:rsidP="00B0716C">
      <w:pPr>
        <w:pStyle w:val="PL"/>
        <w:rPr>
          <w:lang w:val="en-US"/>
        </w:rPr>
      </w:pPr>
      <w:r w:rsidRPr="002E5CBA">
        <w:rPr>
          <w:lang w:val="en-US"/>
        </w:rPr>
        <w:t xml:space="preserve">        - </w:t>
      </w:r>
      <w:r>
        <w:t>servingN</w:t>
      </w:r>
      <w:r w:rsidRPr="002E5CBA">
        <w:rPr>
          <w:lang w:val="en-US"/>
        </w:rPr>
        <w:t>fId</w:t>
      </w:r>
    </w:p>
    <w:p w14:paraId="1655FC87" w14:textId="77777777" w:rsidR="00B0716C" w:rsidRPr="002E5CBA" w:rsidRDefault="00B0716C" w:rsidP="00B0716C">
      <w:pPr>
        <w:pStyle w:val="PL"/>
        <w:rPr>
          <w:lang w:val="en-US"/>
        </w:rPr>
      </w:pPr>
      <w:r w:rsidRPr="002E5CBA">
        <w:rPr>
          <w:lang w:val="en-US"/>
        </w:rPr>
        <w:t xml:space="preserve">        - </w:t>
      </w:r>
      <w:r>
        <w:t>servingN</w:t>
      </w:r>
      <w:r>
        <w:rPr>
          <w:lang w:val="en-US"/>
        </w:rPr>
        <w:t>etwork</w:t>
      </w:r>
    </w:p>
    <w:p w14:paraId="7BC58B4D" w14:textId="77777777" w:rsidR="00B0716C" w:rsidRPr="002E5CBA" w:rsidRDefault="00B0716C" w:rsidP="00B0716C">
      <w:pPr>
        <w:pStyle w:val="PL"/>
        <w:rPr>
          <w:lang w:val="en-US"/>
        </w:rPr>
      </w:pPr>
      <w:r w:rsidRPr="002E5CBA">
        <w:rPr>
          <w:lang w:val="en-US"/>
        </w:rPr>
        <w:t xml:space="preserve">        - anType</w:t>
      </w:r>
    </w:p>
    <w:p w14:paraId="647DF504" w14:textId="77777777" w:rsidR="00B0716C" w:rsidRPr="002E5CBA" w:rsidRDefault="00B0716C" w:rsidP="00B0716C">
      <w:pPr>
        <w:pStyle w:val="PL"/>
        <w:rPr>
          <w:lang w:val="en-US"/>
        </w:rPr>
      </w:pPr>
      <w:r w:rsidRPr="002E5CBA">
        <w:rPr>
          <w:lang w:val="en-US"/>
        </w:rPr>
        <w:t xml:space="preserve">        - smContextStatusUri</w:t>
      </w:r>
    </w:p>
    <w:p w14:paraId="09B5366A" w14:textId="77777777" w:rsidR="00B0716C" w:rsidRDefault="00B0716C" w:rsidP="00DE4347">
      <w:pPr>
        <w:pStyle w:val="PL"/>
        <w:rPr>
          <w:noProof w:val="0"/>
        </w:rPr>
      </w:pPr>
    </w:p>
    <w:p w14:paraId="63F9F705" w14:textId="77777777" w:rsidR="00B0716C" w:rsidRDefault="00B0716C" w:rsidP="00B0716C">
      <w:pPr>
        <w:pStyle w:val="PL"/>
        <w:rPr>
          <w:noProof w:val="0"/>
        </w:rPr>
      </w:pPr>
      <w:r>
        <w:rPr>
          <w:noProof w:val="0"/>
        </w:rPr>
        <w:t>[…]</w:t>
      </w:r>
    </w:p>
    <w:p w14:paraId="65D7F0B5" w14:textId="0C6EDDEA" w:rsidR="00B0716C" w:rsidRDefault="00B0716C" w:rsidP="00DE4347">
      <w:pPr>
        <w:pStyle w:val="PL"/>
        <w:rPr>
          <w:noProof w:val="0"/>
        </w:rPr>
      </w:pPr>
    </w:p>
    <w:p w14:paraId="14441175" w14:textId="020AF9C6" w:rsidR="00B0716C" w:rsidRDefault="00B0716C" w:rsidP="00DE4347">
      <w:pPr>
        <w:pStyle w:val="PL"/>
        <w:rPr>
          <w:noProof w:val="0"/>
        </w:rPr>
      </w:pPr>
    </w:p>
    <w:p w14:paraId="2B5FD1CD" w14:textId="77777777" w:rsidR="00B0716C" w:rsidRDefault="00B0716C" w:rsidP="00B0716C">
      <w:pPr>
        <w:pStyle w:val="PL"/>
        <w:rPr>
          <w:lang w:val="en-US"/>
        </w:rPr>
      </w:pPr>
      <w:r w:rsidRPr="002E5CBA">
        <w:rPr>
          <w:lang w:val="en-US"/>
        </w:rPr>
        <w:t xml:space="preserve">    PduSessionCreateData:</w:t>
      </w:r>
    </w:p>
    <w:p w14:paraId="16006F21" w14:textId="77777777" w:rsidR="00B0716C" w:rsidRPr="002E5CBA" w:rsidRDefault="00B0716C" w:rsidP="00B0716C">
      <w:pPr>
        <w:pStyle w:val="PL"/>
        <w:rPr>
          <w:lang w:val="en-US"/>
        </w:rPr>
      </w:pPr>
      <w:r>
        <w:t xml:space="preserve">      </w:t>
      </w:r>
      <w:r w:rsidRPr="00932D4A">
        <w:rPr>
          <w:lang w:val="en-US"/>
        </w:rPr>
        <w:t xml:space="preserve">description: </w:t>
      </w:r>
      <w:r>
        <w:rPr>
          <w:lang w:val="en-US"/>
        </w:rPr>
        <w:t xml:space="preserve">Data </w:t>
      </w:r>
      <w:r>
        <w:rPr>
          <w:rFonts w:cs="Arial"/>
          <w:szCs w:val="18"/>
        </w:rPr>
        <w:t>within Create Request</w:t>
      </w:r>
    </w:p>
    <w:p w14:paraId="29B40DAC" w14:textId="77777777" w:rsidR="00B0716C" w:rsidRPr="002E5CBA" w:rsidRDefault="00B0716C" w:rsidP="00B0716C">
      <w:pPr>
        <w:pStyle w:val="PL"/>
        <w:rPr>
          <w:lang w:val="en-US"/>
        </w:rPr>
      </w:pPr>
      <w:r w:rsidRPr="002E5CBA">
        <w:rPr>
          <w:lang w:val="en-US"/>
        </w:rPr>
        <w:t xml:space="preserve">      type: object</w:t>
      </w:r>
    </w:p>
    <w:p w14:paraId="7B7D3A4D" w14:textId="77777777" w:rsidR="00B0716C" w:rsidRPr="002E5CBA" w:rsidRDefault="00B0716C" w:rsidP="00B0716C">
      <w:pPr>
        <w:pStyle w:val="PL"/>
        <w:rPr>
          <w:lang w:val="en-US"/>
        </w:rPr>
      </w:pPr>
      <w:r w:rsidRPr="002E5CBA">
        <w:rPr>
          <w:lang w:val="en-US"/>
        </w:rPr>
        <w:t xml:space="preserve">      properties:</w:t>
      </w:r>
    </w:p>
    <w:p w14:paraId="0E328C5E" w14:textId="77777777" w:rsidR="00B0716C" w:rsidRPr="002E5CBA" w:rsidRDefault="00B0716C" w:rsidP="00B0716C">
      <w:pPr>
        <w:pStyle w:val="PL"/>
        <w:rPr>
          <w:lang w:val="en-US"/>
        </w:rPr>
      </w:pPr>
      <w:r w:rsidRPr="002E5CBA">
        <w:rPr>
          <w:lang w:val="en-US"/>
        </w:rPr>
        <w:t xml:space="preserve">        supi:</w:t>
      </w:r>
    </w:p>
    <w:p w14:paraId="443FB74F" w14:textId="77777777" w:rsidR="00B0716C" w:rsidRPr="002E5CBA" w:rsidRDefault="00B0716C" w:rsidP="00B0716C">
      <w:pPr>
        <w:pStyle w:val="PL"/>
        <w:rPr>
          <w:lang w:val="en-US"/>
        </w:rPr>
      </w:pPr>
      <w:r w:rsidRPr="002E5CBA">
        <w:rPr>
          <w:lang w:val="en-US"/>
        </w:rPr>
        <w:t xml:space="preserve">          $ref: 'TS29571_CommonData.yaml#/components/schemas/Supi'</w:t>
      </w:r>
    </w:p>
    <w:p w14:paraId="5B681E46" w14:textId="77777777" w:rsidR="00B0716C" w:rsidRPr="002E5CBA" w:rsidRDefault="00B0716C" w:rsidP="00B0716C">
      <w:pPr>
        <w:pStyle w:val="PL"/>
        <w:rPr>
          <w:lang w:val="en-US"/>
        </w:rPr>
      </w:pPr>
      <w:r w:rsidRPr="002E5CBA">
        <w:rPr>
          <w:lang w:val="en-US"/>
        </w:rPr>
        <w:t xml:space="preserve">        unauthenticatedSupi:</w:t>
      </w:r>
    </w:p>
    <w:p w14:paraId="445E55B2" w14:textId="77777777" w:rsidR="00B0716C" w:rsidRPr="002E5CBA" w:rsidRDefault="00B0716C" w:rsidP="00B0716C">
      <w:pPr>
        <w:pStyle w:val="PL"/>
        <w:rPr>
          <w:lang w:val="en-US"/>
        </w:rPr>
      </w:pPr>
      <w:r w:rsidRPr="002E5CBA">
        <w:rPr>
          <w:lang w:val="en-US"/>
        </w:rPr>
        <w:t xml:space="preserve">          type: boolean</w:t>
      </w:r>
    </w:p>
    <w:p w14:paraId="720A6793" w14:textId="77777777" w:rsidR="00B0716C" w:rsidRPr="002E5CBA" w:rsidRDefault="00B0716C" w:rsidP="00B0716C">
      <w:pPr>
        <w:pStyle w:val="PL"/>
        <w:rPr>
          <w:lang w:val="en-US"/>
        </w:rPr>
      </w:pPr>
      <w:r w:rsidRPr="002E5CBA">
        <w:rPr>
          <w:lang w:val="en-US"/>
        </w:rPr>
        <w:t xml:space="preserve">          default: false</w:t>
      </w:r>
    </w:p>
    <w:p w14:paraId="14347169" w14:textId="77777777" w:rsidR="00B0716C" w:rsidRPr="002E5CBA" w:rsidRDefault="00B0716C" w:rsidP="00B0716C">
      <w:pPr>
        <w:pStyle w:val="PL"/>
        <w:rPr>
          <w:lang w:val="en-US"/>
        </w:rPr>
      </w:pPr>
      <w:r w:rsidRPr="002E5CBA">
        <w:rPr>
          <w:lang w:val="en-US"/>
        </w:rPr>
        <w:t xml:space="preserve">        pei:</w:t>
      </w:r>
    </w:p>
    <w:p w14:paraId="3AEF7820" w14:textId="77777777" w:rsidR="00B0716C" w:rsidRPr="002E5CBA" w:rsidRDefault="00B0716C" w:rsidP="00B0716C">
      <w:pPr>
        <w:pStyle w:val="PL"/>
        <w:rPr>
          <w:lang w:val="en-US"/>
        </w:rPr>
      </w:pPr>
      <w:r w:rsidRPr="002E5CBA">
        <w:rPr>
          <w:lang w:val="en-US"/>
        </w:rPr>
        <w:t xml:space="preserve">          $ref: 'TS29571_CommonData.yaml#/components/schemas/Pei'</w:t>
      </w:r>
    </w:p>
    <w:p w14:paraId="0FE03932" w14:textId="77777777" w:rsidR="00B0716C" w:rsidRPr="002E5CBA" w:rsidRDefault="00B0716C" w:rsidP="00B0716C">
      <w:pPr>
        <w:pStyle w:val="PL"/>
        <w:rPr>
          <w:lang w:val="en-US"/>
        </w:rPr>
      </w:pPr>
      <w:r w:rsidRPr="002E5CBA">
        <w:rPr>
          <w:lang w:val="en-US"/>
        </w:rPr>
        <w:t xml:space="preserve">        pduSessionId:</w:t>
      </w:r>
    </w:p>
    <w:p w14:paraId="27FEF747" w14:textId="77777777" w:rsidR="00B0716C" w:rsidRPr="002E5CBA" w:rsidRDefault="00B0716C" w:rsidP="00B0716C">
      <w:pPr>
        <w:pStyle w:val="PL"/>
        <w:rPr>
          <w:lang w:val="en-US"/>
        </w:rPr>
      </w:pPr>
      <w:r w:rsidRPr="002E5CBA">
        <w:rPr>
          <w:lang w:val="en-US"/>
        </w:rPr>
        <w:t xml:space="preserve">          $ref: 'TS29571_CommonData.yaml#/components/schemas/PduSessionId'</w:t>
      </w:r>
    </w:p>
    <w:p w14:paraId="7B611689" w14:textId="77777777" w:rsidR="00B0716C" w:rsidRPr="002E5CBA" w:rsidRDefault="00B0716C" w:rsidP="00B0716C">
      <w:pPr>
        <w:pStyle w:val="PL"/>
        <w:rPr>
          <w:lang w:val="en-US"/>
        </w:rPr>
      </w:pPr>
      <w:r w:rsidRPr="002E5CBA">
        <w:rPr>
          <w:lang w:val="en-US"/>
        </w:rPr>
        <w:t xml:space="preserve">        dnn:</w:t>
      </w:r>
    </w:p>
    <w:p w14:paraId="56AA8B5E" w14:textId="77777777" w:rsidR="00B0716C" w:rsidRDefault="00B0716C" w:rsidP="00B0716C">
      <w:pPr>
        <w:pStyle w:val="PL"/>
        <w:rPr>
          <w:lang w:val="en-US"/>
        </w:rPr>
      </w:pPr>
      <w:r w:rsidRPr="002E5CBA">
        <w:rPr>
          <w:lang w:val="en-US"/>
        </w:rPr>
        <w:t xml:space="preserve">          $ref: 'TS29571_CommonData.yaml#/components/schemas/Dnn'</w:t>
      </w:r>
    </w:p>
    <w:p w14:paraId="67B169E4" w14:textId="77777777" w:rsidR="00B0716C" w:rsidRPr="002E5CBA" w:rsidRDefault="00B0716C" w:rsidP="00B0716C">
      <w:pPr>
        <w:pStyle w:val="PL"/>
        <w:rPr>
          <w:lang w:val="en-US"/>
        </w:rPr>
      </w:pPr>
      <w:r w:rsidRPr="002E5CBA">
        <w:rPr>
          <w:lang w:val="en-US"/>
        </w:rPr>
        <w:t xml:space="preserve">        </w:t>
      </w:r>
      <w:r>
        <w:rPr>
          <w:rFonts w:eastAsia="SimSun" w:hint="eastAsia"/>
          <w:lang w:val="en-US" w:eastAsia="zh-CN"/>
        </w:rPr>
        <w:t>selectedD</w:t>
      </w:r>
      <w:r w:rsidRPr="002E5CBA">
        <w:rPr>
          <w:lang w:val="en-US"/>
        </w:rPr>
        <w:t>nn:</w:t>
      </w:r>
    </w:p>
    <w:p w14:paraId="1C383A61" w14:textId="77777777" w:rsidR="00B0716C" w:rsidRPr="002E5CBA" w:rsidRDefault="00B0716C" w:rsidP="00B0716C">
      <w:pPr>
        <w:pStyle w:val="PL"/>
        <w:rPr>
          <w:lang w:val="en-US"/>
        </w:rPr>
      </w:pPr>
      <w:r w:rsidRPr="002E5CBA">
        <w:rPr>
          <w:lang w:val="en-US"/>
        </w:rPr>
        <w:t xml:space="preserve">          $ref: 'TS29571_CommonData.yaml#/components/schemas/Dnn'</w:t>
      </w:r>
    </w:p>
    <w:p w14:paraId="342459F4" w14:textId="77777777" w:rsidR="00B0716C" w:rsidRPr="002E5CBA" w:rsidRDefault="00B0716C" w:rsidP="00B0716C">
      <w:pPr>
        <w:pStyle w:val="PL"/>
        <w:rPr>
          <w:lang w:val="en-US"/>
        </w:rPr>
      </w:pPr>
      <w:r w:rsidRPr="002E5CBA">
        <w:rPr>
          <w:lang w:val="en-US"/>
        </w:rPr>
        <w:t xml:space="preserve">        sNssai:</w:t>
      </w:r>
    </w:p>
    <w:p w14:paraId="719BC0C0" w14:textId="77777777" w:rsidR="00B0716C" w:rsidRDefault="00B0716C" w:rsidP="00B0716C">
      <w:pPr>
        <w:pStyle w:val="PL"/>
        <w:rPr>
          <w:lang w:val="en-US"/>
        </w:rPr>
      </w:pPr>
      <w:r w:rsidRPr="002E5CBA">
        <w:rPr>
          <w:lang w:val="en-US"/>
        </w:rPr>
        <w:t xml:space="preserve">          $ref: 'TS29571_CommonData.yaml#/components/schemas/Snssai'</w:t>
      </w:r>
    </w:p>
    <w:p w14:paraId="7F3E8127" w14:textId="77777777" w:rsidR="00B0716C" w:rsidRDefault="00B0716C" w:rsidP="00B0716C">
      <w:pPr>
        <w:pStyle w:val="PL"/>
      </w:pPr>
      <w:r>
        <w:rPr>
          <w:lang w:val="en-US"/>
        </w:rPr>
        <w:t xml:space="preserve">        </w:t>
      </w:r>
      <w:r>
        <w:t>hplmnSnssai:</w:t>
      </w:r>
    </w:p>
    <w:p w14:paraId="1BEDBBAB" w14:textId="77777777" w:rsidR="00B0716C" w:rsidRPr="002E5CBA" w:rsidRDefault="00B0716C" w:rsidP="00B0716C">
      <w:pPr>
        <w:pStyle w:val="PL"/>
        <w:rPr>
          <w:lang w:val="en-US"/>
        </w:rPr>
      </w:pPr>
      <w:r>
        <w:rPr>
          <w:lang w:val="en-US"/>
        </w:rPr>
        <w:t xml:space="preserve">          $ref: 'TS29571_CommonData.yaml#/components/schemas/Snssai'</w:t>
      </w:r>
    </w:p>
    <w:p w14:paraId="0A454466" w14:textId="77777777" w:rsidR="00B0716C" w:rsidRPr="002E5CBA" w:rsidRDefault="00B0716C" w:rsidP="00B0716C">
      <w:pPr>
        <w:pStyle w:val="PL"/>
        <w:rPr>
          <w:lang w:val="en-US"/>
        </w:rPr>
      </w:pPr>
      <w:r w:rsidRPr="002E5CBA">
        <w:rPr>
          <w:lang w:val="en-US"/>
        </w:rPr>
        <w:t xml:space="preserve">        vsmfId:</w:t>
      </w:r>
    </w:p>
    <w:p w14:paraId="1E5DB627" w14:textId="77777777" w:rsidR="00B0716C" w:rsidRDefault="00B0716C" w:rsidP="00B0716C">
      <w:pPr>
        <w:pStyle w:val="PL"/>
        <w:rPr>
          <w:lang w:val="en-US"/>
        </w:rPr>
      </w:pPr>
      <w:r w:rsidRPr="002E5CBA">
        <w:rPr>
          <w:lang w:val="en-US"/>
        </w:rPr>
        <w:t xml:space="preserve">          $ref: 'TS29571_CommonData.yaml#/components/schemas/NfInstanceId'</w:t>
      </w:r>
    </w:p>
    <w:p w14:paraId="0C21B962" w14:textId="77777777" w:rsidR="00B0716C" w:rsidRDefault="00B0716C" w:rsidP="00B0716C">
      <w:pPr>
        <w:pStyle w:val="PL"/>
        <w:rPr>
          <w:lang w:val="en-US"/>
        </w:rPr>
      </w:pPr>
      <w:r>
        <w:rPr>
          <w:lang w:val="en-US"/>
        </w:rPr>
        <w:t xml:space="preserve">        ismfId:</w:t>
      </w:r>
    </w:p>
    <w:p w14:paraId="04D19575" w14:textId="77777777" w:rsidR="00B0716C" w:rsidRDefault="00B0716C" w:rsidP="00B0716C">
      <w:pPr>
        <w:pStyle w:val="PL"/>
        <w:rPr>
          <w:lang w:val="en-US"/>
        </w:rPr>
      </w:pPr>
      <w:r>
        <w:rPr>
          <w:lang w:val="en-US"/>
        </w:rPr>
        <w:t xml:space="preserve">          $ref: 'TS29571_CommonData.yaml#/components/schemas/NfInstanceId'</w:t>
      </w:r>
    </w:p>
    <w:p w14:paraId="775F6D76" w14:textId="77777777" w:rsidR="00B0716C" w:rsidRPr="002E5CBA" w:rsidRDefault="00B0716C" w:rsidP="00B0716C">
      <w:pPr>
        <w:pStyle w:val="PL"/>
        <w:rPr>
          <w:lang w:val="en-US"/>
        </w:rPr>
      </w:pPr>
      <w:r w:rsidRPr="002E5CBA">
        <w:rPr>
          <w:lang w:val="en-US"/>
        </w:rPr>
        <w:t xml:space="preserve">        </w:t>
      </w:r>
      <w:r>
        <w:t>servingN</w:t>
      </w:r>
      <w:r>
        <w:rPr>
          <w:lang w:val="en-US"/>
        </w:rPr>
        <w:t>etwork</w:t>
      </w:r>
      <w:r w:rsidRPr="002E5CBA">
        <w:rPr>
          <w:lang w:val="en-US"/>
        </w:rPr>
        <w:t>:</w:t>
      </w:r>
    </w:p>
    <w:p w14:paraId="22F73E68" w14:textId="77777777" w:rsidR="00B0716C" w:rsidRPr="002E5CBA" w:rsidRDefault="00B0716C" w:rsidP="00B0716C">
      <w:pPr>
        <w:pStyle w:val="PL"/>
        <w:rPr>
          <w:lang w:val="en-US"/>
        </w:rPr>
      </w:pPr>
      <w:r w:rsidRPr="002E5CBA">
        <w:rPr>
          <w:lang w:val="en-US"/>
        </w:rPr>
        <w:t xml:space="preserve">          $ref: 'TS29571_CommonData.yaml#/components/schemas/</w:t>
      </w:r>
      <w:r>
        <w:rPr>
          <w:lang w:val="en-US"/>
        </w:rPr>
        <w:t>Plmn</w:t>
      </w:r>
      <w:r w:rsidRPr="002E5CBA">
        <w:rPr>
          <w:lang w:val="en-US"/>
        </w:rPr>
        <w:t>Id</w:t>
      </w:r>
      <w:r>
        <w:rPr>
          <w:lang w:val="en-US"/>
        </w:rPr>
        <w:t>Nid</w:t>
      </w:r>
      <w:r w:rsidRPr="002E5CBA">
        <w:rPr>
          <w:lang w:val="en-US"/>
        </w:rPr>
        <w:t>'</w:t>
      </w:r>
    </w:p>
    <w:p w14:paraId="0221DD0C" w14:textId="77777777" w:rsidR="00B0716C" w:rsidRPr="002E5CBA" w:rsidRDefault="00B0716C" w:rsidP="00B0716C">
      <w:pPr>
        <w:pStyle w:val="PL"/>
        <w:rPr>
          <w:lang w:val="en-US"/>
        </w:rPr>
      </w:pPr>
      <w:r w:rsidRPr="002E5CBA">
        <w:rPr>
          <w:lang w:val="en-US"/>
        </w:rPr>
        <w:t xml:space="preserve">        requestType:</w:t>
      </w:r>
    </w:p>
    <w:p w14:paraId="6829D0DA" w14:textId="77777777" w:rsidR="00B0716C" w:rsidRPr="002E5CBA" w:rsidRDefault="00B0716C" w:rsidP="00B0716C">
      <w:pPr>
        <w:pStyle w:val="PL"/>
        <w:rPr>
          <w:lang w:val="en-US"/>
        </w:rPr>
      </w:pPr>
      <w:r w:rsidRPr="002E5CBA">
        <w:rPr>
          <w:lang w:val="en-US"/>
        </w:rPr>
        <w:t xml:space="preserve">          $ref: '#/components/schemas/RequestType'</w:t>
      </w:r>
    </w:p>
    <w:p w14:paraId="273E1D95" w14:textId="77777777" w:rsidR="00B0716C" w:rsidRPr="002E5CBA" w:rsidRDefault="00B0716C" w:rsidP="00B0716C">
      <w:pPr>
        <w:pStyle w:val="PL"/>
        <w:rPr>
          <w:lang w:val="en-US"/>
        </w:rPr>
      </w:pPr>
      <w:r w:rsidRPr="002E5CBA">
        <w:rPr>
          <w:lang w:val="en-US"/>
        </w:rPr>
        <w:t xml:space="preserve">        epsBearerId:</w:t>
      </w:r>
    </w:p>
    <w:p w14:paraId="15019434" w14:textId="77777777" w:rsidR="00B0716C" w:rsidRPr="002E5CBA" w:rsidRDefault="00B0716C" w:rsidP="00B0716C">
      <w:pPr>
        <w:pStyle w:val="PL"/>
        <w:rPr>
          <w:lang w:val="en-US"/>
        </w:rPr>
      </w:pPr>
      <w:r w:rsidRPr="002E5CBA">
        <w:rPr>
          <w:lang w:val="en-US"/>
        </w:rPr>
        <w:t xml:space="preserve">          type: array</w:t>
      </w:r>
    </w:p>
    <w:p w14:paraId="789F55C5" w14:textId="77777777" w:rsidR="00B0716C" w:rsidRPr="002E5CBA" w:rsidRDefault="00B0716C" w:rsidP="00B0716C">
      <w:pPr>
        <w:pStyle w:val="PL"/>
        <w:rPr>
          <w:lang w:val="en-US"/>
        </w:rPr>
      </w:pPr>
      <w:r w:rsidRPr="002E5CBA">
        <w:rPr>
          <w:lang w:val="en-US"/>
        </w:rPr>
        <w:t xml:space="preserve">          items:</w:t>
      </w:r>
    </w:p>
    <w:p w14:paraId="13AA6054" w14:textId="77777777" w:rsidR="00B0716C" w:rsidRPr="002E5CBA" w:rsidRDefault="00B0716C" w:rsidP="00B0716C">
      <w:pPr>
        <w:pStyle w:val="PL"/>
        <w:rPr>
          <w:lang w:val="en-US"/>
        </w:rPr>
      </w:pPr>
      <w:r w:rsidRPr="002E5CBA">
        <w:rPr>
          <w:lang w:val="en-US"/>
        </w:rPr>
        <w:t xml:space="preserve">            $ref: '#/components/schemas/EpsBearerId'</w:t>
      </w:r>
    </w:p>
    <w:p w14:paraId="0A3E3070" w14:textId="77777777" w:rsidR="00B0716C" w:rsidRPr="002E5CBA" w:rsidRDefault="00B0716C" w:rsidP="00B0716C">
      <w:pPr>
        <w:pStyle w:val="PL"/>
        <w:rPr>
          <w:lang w:val="en-US"/>
        </w:rPr>
      </w:pPr>
      <w:r w:rsidRPr="002E5CBA">
        <w:rPr>
          <w:lang w:val="en-US"/>
        </w:rPr>
        <w:t xml:space="preserve">          minItems: </w:t>
      </w:r>
      <w:r>
        <w:rPr>
          <w:lang w:val="en-US"/>
        </w:rPr>
        <w:t>1</w:t>
      </w:r>
    </w:p>
    <w:p w14:paraId="0ED4FBD4" w14:textId="77777777" w:rsidR="00B0716C" w:rsidRPr="002E5CBA" w:rsidRDefault="00B0716C" w:rsidP="00B0716C">
      <w:pPr>
        <w:pStyle w:val="PL"/>
        <w:rPr>
          <w:lang w:val="en-US"/>
        </w:rPr>
      </w:pPr>
      <w:r w:rsidRPr="002E5CBA">
        <w:rPr>
          <w:lang w:val="en-US"/>
        </w:rPr>
        <w:t xml:space="preserve">        pgwS8cFteid:</w:t>
      </w:r>
    </w:p>
    <w:p w14:paraId="1BCD9DE7" w14:textId="77777777" w:rsidR="00B0716C" w:rsidRPr="002E5CBA" w:rsidRDefault="00B0716C" w:rsidP="00B0716C">
      <w:pPr>
        <w:pStyle w:val="PL"/>
        <w:rPr>
          <w:lang w:val="en-US"/>
        </w:rPr>
      </w:pPr>
      <w:r w:rsidRPr="002E5CBA">
        <w:rPr>
          <w:lang w:val="en-US"/>
        </w:rPr>
        <w:t xml:space="preserve">          $ref: 'TS29571_CommonData.yaml#/components/schemas/Bytes'</w:t>
      </w:r>
    </w:p>
    <w:p w14:paraId="3A2F6F00" w14:textId="77777777" w:rsidR="00B0716C" w:rsidRPr="002E5CBA" w:rsidRDefault="00B0716C" w:rsidP="00B0716C">
      <w:pPr>
        <w:pStyle w:val="PL"/>
        <w:rPr>
          <w:lang w:val="en-US"/>
        </w:rPr>
      </w:pPr>
      <w:r w:rsidRPr="002E5CBA">
        <w:rPr>
          <w:lang w:val="en-US"/>
        </w:rPr>
        <w:t xml:space="preserve">        vsmfPduSessionUri:</w:t>
      </w:r>
    </w:p>
    <w:p w14:paraId="48C222CC" w14:textId="77777777" w:rsidR="00B0716C" w:rsidRDefault="00B0716C" w:rsidP="00B0716C">
      <w:pPr>
        <w:pStyle w:val="PL"/>
        <w:rPr>
          <w:lang w:val="en-US"/>
        </w:rPr>
      </w:pPr>
      <w:r w:rsidRPr="002E5CBA">
        <w:rPr>
          <w:lang w:val="en-US"/>
        </w:rPr>
        <w:t xml:space="preserve">          $ref: 'TS29571_CommonData.yaml#/components/schemas/Uri'</w:t>
      </w:r>
    </w:p>
    <w:p w14:paraId="5ABDD71B" w14:textId="77777777" w:rsidR="00B0716C" w:rsidRDefault="00B0716C" w:rsidP="00B0716C">
      <w:pPr>
        <w:pStyle w:val="PL"/>
        <w:rPr>
          <w:lang w:val="en-US"/>
        </w:rPr>
      </w:pPr>
      <w:r>
        <w:rPr>
          <w:lang w:val="en-US"/>
        </w:rPr>
        <w:t xml:space="preserve">        ismfPduSessionUri:</w:t>
      </w:r>
    </w:p>
    <w:p w14:paraId="3FF20F55" w14:textId="77777777" w:rsidR="00B0716C" w:rsidRPr="002E5CBA" w:rsidRDefault="00B0716C" w:rsidP="00B0716C">
      <w:pPr>
        <w:pStyle w:val="PL"/>
        <w:rPr>
          <w:lang w:val="en-US"/>
        </w:rPr>
      </w:pPr>
      <w:r>
        <w:rPr>
          <w:lang w:val="en-US"/>
        </w:rPr>
        <w:t xml:space="preserve">          $ref: 'TS29571_CommonData.yaml#/components/schemas/Uri'</w:t>
      </w:r>
    </w:p>
    <w:p w14:paraId="444318A1" w14:textId="77777777" w:rsidR="00B0716C" w:rsidRPr="002E5CBA" w:rsidRDefault="00B0716C" w:rsidP="00B0716C">
      <w:pPr>
        <w:pStyle w:val="PL"/>
        <w:rPr>
          <w:lang w:val="en-US"/>
        </w:rPr>
      </w:pPr>
      <w:r w:rsidRPr="002E5CBA">
        <w:rPr>
          <w:lang w:val="en-US"/>
        </w:rPr>
        <w:t xml:space="preserve">        vcnTunnelInfo:</w:t>
      </w:r>
    </w:p>
    <w:p w14:paraId="5D14AFC7" w14:textId="77777777" w:rsidR="00B0716C" w:rsidRDefault="00B0716C" w:rsidP="00B0716C">
      <w:pPr>
        <w:pStyle w:val="PL"/>
        <w:rPr>
          <w:lang w:val="en-US"/>
        </w:rPr>
      </w:pPr>
      <w:r w:rsidRPr="002E5CBA">
        <w:rPr>
          <w:lang w:val="en-US"/>
        </w:rPr>
        <w:t xml:space="preserve">          $ref: '#/components/schemas/TunnelInfo'</w:t>
      </w:r>
    </w:p>
    <w:p w14:paraId="7DA85695" w14:textId="77777777" w:rsidR="00B0716C" w:rsidRDefault="00B0716C" w:rsidP="00B0716C">
      <w:pPr>
        <w:pStyle w:val="PL"/>
        <w:rPr>
          <w:lang w:val="en-US"/>
        </w:rPr>
      </w:pPr>
      <w:r>
        <w:rPr>
          <w:lang w:val="en-US"/>
        </w:rPr>
        <w:t xml:space="preserve">        icnTunnelInfo:</w:t>
      </w:r>
    </w:p>
    <w:p w14:paraId="3E0E848B" w14:textId="77777777" w:rsidR="00B0716C" w:rsidRDefault="00B0716C" w:rsidP="00B0716C">
      <w:pPr>
        <w:pStyle w:val="PL"/>
        <w:rPr>
          <w:lang w:val="en-US"/>
        </w:rPr>
      </w:pPr>
      <w:r>
        <w:rPr>
          <w:lang w:val="en-US"/>
        </w:rPr>
        <w:t xml:space="preserve">          $ref: '#/components/schemas/TunnelInfo'</w:t>
      </w:r>
    </w:p>
    <w:p w14:paraId="4DFFB06C" w14:textId="77777777" w:rsidR="00B0716C" w:rsidRDefault="00B0716C" w:rsidP="00B0716C">
      <w:pPr>
        <w:pStyle w:val="PL"/>
        <w:rPr>
          <w:lang w:val="en-US"/>
        </w:rPr>
      </w:pPr>
      <w:r>
        <w:rPr>
          <w:lang w:val="en-US"/>
        </w:rPr>
        <w:t xml:space="preserve">        </w:t>
      </w:r>
      <w:r w:rsidRPr="00E83A69">
        <w:rPr>
          <w:lang w:val="en-US"/>
        </w:rPr>
        <w:t>n9ForwardingTunnel</w:t>
      </w:r>
      <w:r>
        <w:rPr>
          <w:lang w:val="en-US"/>
        </w:rPr>
        <w:t>Info:</w:t>
      </w:r>
    </w:p>
    <w:p w14:paraId="651FF699" w14:textId="77777777" w:rsidR="00B0716C" w:rsidRDefault="00B0716C" w:rsidP="00B0716C">
      <w:pPr>
        <w:pStyle w:val="PL"/>
        <w:rPr>
          <w:lang w:val="en-US"/>
        </w:rPr>
      </w:pPr>
      <w:r>
        <w:rPr>
          <w:lang w:val="en-US"/>
        </w:rPr>
        <w:t xml:space="preserve">          $ref: '#/components/schemas/TunnelInfo'</w:t>
      </w:r>
    </w:p>
    <w:p w14:paraId="164443D8" w14:textId="77777777" w:rsidR="00B0716C" w:rsidRDefault="00B0716C" w:rsidP="00B0716C">
      <w:pPr>
        <w:pStyle w:val="PL"/>
        <w:rPr>
          <w:lang w:val="en-US"/>
        </w:rPr>
      </w:pPr>
      <w:r>
        <w:rPr>
          <w:lang w:val="en-US"/>
        </w:rPr>
        <w:t xml:space="preserve">        additionalCnTunnelInfo:</w:t>
      </w:r>
    </w:p>
    <w:p w14:paraId="53EB7D66" w14:textId="77777777" w:rsidR="00B0716C" w:rsidRPr="002E5CBA" w:rsidRDefault="00B0716C" w:rsidP="00B0716C">
      <w:pPr>
        <w:pStyle w:val="PL"/>
        <w:rPr>
          <w:lang w:val="en-US"/>
        </w:rPr>
      </w:pPr>
      <w:r>
        <w:rPr>
          <w:lang w:val="en-US"/>
        </w:rPr>
        <w:t xml:space="preserve">          $ref: '#/components/schemas/TunnelInfo'</w:t>
      </w:r>
    </w:p>
    <w:p w14:paraId="0C369A49" w14:textId="77777777" w:rsidR="00B0716C" w:rsidRPr="002E5CBA" w:rsidRDefault="00B0716C" w:rsidP="00B0716C">
      <w:pPr>
        <w:pStyle w:val="PL"/>
        <w:rPr>
          <w:lang w:val="en-US"/>
        </w:rPr>
      </w:pPr>
      <w:r w:rsidRPr="002E5CBA">
        <w:rPr>
          <w:lang w:val="en-US"/>
        </w:rPr>
        <w:t xml:space="preserve">        anType:</w:t>
      </w:r>
    </w:p>
    <w:p w14:paraId="25C98909" w14:textId="77777777" w:rsidR="00B0716C" w:rsidRDefault="00B0716C" w:rsidP="00B0716C">
      <w:pPr>
        <w:pStyle w:val="PL"/>
        <w:rPr>
          <w:lang w:val="en-US"/>
        </w:rPr>
      </w:pPr>
      <w:r w:rsidRPr="002E5CBA">
        <w:rPr>
          <w:lang w:val="en-US"/>
        </w:rPr>
        <w:t xml:space="preserve">          $ref: 'TS29571_CommonData.yaml#/components/schemas/AccessType'</w:t>
      </w:r>
    </w:p>
    <w:p w14:paraId="3F9ADFAF" w14:textId="77777777" w:rsidR="00B0716C" w:rsidRPr="002E5CBA" w:rsidRDefault="00B0716C" w:rsidP="00B0716C">
      <w:pPr>
        <w:pStyle w:val="PL"/>
        <w:rPr>
          <w:lang w:val="en-US"/>
        </w:rPr>
      </w:pPr>
      <w:r w:rsidRPr="002E5CBA">
        <w:rPr>
          <w:lang w:val="en-US"/>
        </w:rPr>
        <w:t xml:space="preserve">        </w:t>
      </w:r>
      <w:r>
        <w:rPr>
          <w:rFonts w:hint="eastAsia"/>
          <w:lang w:val="en-US" w:eastAsia="zh-CN"/>
        </w:rPr>
        <w:t>additionalA</w:t>
      </w:r>
      <w:r>
        <w:rPr>
          <w:lang w:val="en-US"/>
        </w:rPr>
        <w:t>nType</w:t>
      </w:r>
      <w:r w:rsidRPr="002E5CBA">
        <w:rPr>
          <w:lang w:val="en-US"/>
        </w:rPr>
        <w:t>:</w:t>
      </w:r>
    </w:p>
    <w:p w14:paraId="33840601" w14:textId="77777777" w:rsidR="00B0716C" w:rsidRDefault="00B0716C" w:rsidP="00B0716C">
      <w:pPr>
        <w:pStyle w:val="PL"/>
        <w:rPr>
          <w:lang w:val="en-US"/>
        </w:rPr>
      </w:pPr>
      <w:r w:rsidRPr="002E5CBA">
        <w:rPr>
          <w:lang w:val="en-US"/>
        </w:rPr>
        <w:t xml:space="preserve">          $ref: 'TS29571_CommonData.yaml#/components/schemas/AccessType'</w:t>
      </w:r>
    </w:p>
    <w:p w14:paraId="6AE72E80" w14:textId="77777777" w:rsidR="00B0716C" w:rsidRPr="002E5CBA" w:rsidRDefault="00B0716C" w:rsidP="00B0716C">
      <w:pPr>
        <w:pStyle w:val="PL"/>
        <w:rPr>
          <w:lang w:val="en-US"/>
        </w:rPr>
      </w:pPr>
      <w:r>
        <w:rPr>
          <w:lang w:val="en-US"/>
        </w:rPr>
        <w:lastRenderedPageBreak/>
        <w:t xml:space="preserve">        rat</w:t>
      </w:r>
      <w:r w:rsidRPr="002E5CBA">
        <w:rPr>
          <w:lang w:val="en-US"/>
        </w:rPr>
        <w:t>Type:</w:t>
      </w:r>
    </w:p>
    <w:p w14:paraId="41EFD20C" w14:textId="77777777" w:rsidR="00B0716C" w:rsidRPr="002E5CBA" w:rsidRDefault="00B0716C" w:rsidP="00B0716C">
      <w:pPr>
        <w:pStyle w:val="PL"/>
        <w:rPr>
          <w:lang w:val="en-US"/>
        </w:rPr>
      </w:pPr>
      <w:r w:rsidRPr="002E5CBA">
        <w:rPr>
          <w:lang w:val="en-US"/>
        </w:rPr>
        <w:t xml:space="preserve">          $ref: 'TS29571_CommonData</w:t>
      </w:r>
      <w:r>
        <w:rPr>
          <w:lang w:val="en-US"/>
        </w:rPr>
        <w:t>.yaml#/components/schemas/Rat</w:t>
      </w:r>
      <w:r w:rsidRPr="002E5CBA">
        <w:rPr>
          <w:lang w:val="en-US"/>
        </w:rPr>
        <w:t>Type'</w:t>
      </w:r>
    </w:p>
    <w:p w14:paraId="2859DF6B" w14:textId="77777777" w:rsidR="00B0716C" w:rsidRPr="002E5CBA" w:rsidRDefault="00B0716C" w:rsidP="00B0716C">
      <w:pPr>
        <w:pStyle w:val="PL"/>
        <w:rPr>
          <w:lang w:val="en-US"/>
        </w:rPr>
      </w:pPr>
      <w:r w:rsidRPr="002E5CBA">
        <w:rPr>
          <w:lang w:val="en-US"/>
        </w:rPr>
        <w:t xml:space="preserve">        ueLocation:</w:t>
      </w:r>
    </w:p>
    <w:p w14:paraId="1ADCC32C" w14:textId="77777777" w:rsidR="00B0716C" w:rsidRPr="002E5CBA" w:rsidRDefault="00B0716C" w:rsidP="00B0716C">
      <w:pPr>
        <w:pStyle w:val="PL"/>
        <w:rPr>
          <w:lang w:val="en-US"/>
        </w:rPr>
      </w:pPr>
      <w:r w:rsidRPr="002E5CBA">
        <w:rPr>
          <w:lang w:val="en-US"/>
        </w:rPr>
        <w:t xml:space="preserve">          $ref: 'TS29571_CommonData.yaml#/components/schemas/UserLocation'</w:t>
      </w:r>
    </w:p>
    <w:p w14:paraId="22382469" w14:textId="77777777" w:rsidR="00B0716C" w:rsidRPr="002E5CBA" w:rsidRDefault="00B0716C" w:rsidP="00B0716C">
      <w:pPr>
        <w:pStyle w:val="PL"/>
        <w:rPr>
          <w:lang w:val="en-US"/>
        </w:rPr>
      </w:pPr>
      <w:r w:rsidRPr="002E5CBA">
        <w:rPr>
          <w:lang w:val="en-US"/>
        </w:rPr>
        <w:t xml:space="preserve">        ueTimeZone:</w:t>
      </w:r>
    </w:p>
    <w:p w14:paraId="5ED9972D" w14:textId="77777777" w:rsidR="00B0716C" w:rsidRPr="002E5CBA" w:rsidRDefault="00B0716C" w:rsidP="00B0716C">
      <w:pPr>
        <w:pStyle w:val="PL"/>
        <w:rPr>
          <w:lang w:val="en-US"/>
        </w:rPr>
      </w:pPr>
      <w:r w:rsidRPr="002E5CBA">
        <w:rPr>
          <w:lang w:val="en-US"/>
        </w:rPr>
        <w:t xml:space="preserve">          $ref: 'TS29571_CommonData.yaml#/components/schemas/TimeZone'</w:t>
      </w:r>
    </w:p>
    <w:p w14:paraId="5C897AAE" w14:textId="77777777" w:rsidR="00B0716C" w:rsidRPr="002E5CBA" w:rsidRDefault="00B0716C" w:rsidP="00B0716C">
      <w:pPr>
        <w:pStyle w:val="PL"/>
        <w:rPr>
          <w:lang w:val="en-US"/>
        </w:rPr>
      </w:pPr>
      <w:r w:rsidRPr="002E5CBA">
        <w:rPr>
          <w:lang w:val="en-US"/>
        </w:rPr>
        <w:t xml:space="preserve">        addUeLocation:</w:t>
      </w:r>
    </w:p>
    <w:p w14:paraId="21343D2E" w14:textId="77777777" w:rsidR="00B0716C" w:rsidRPr="002E5CBA" w:rsidRDefault="00B0716C" w:rsidP="00B0716C">
      <w:pPr>
        <w:pStyle w:val="PL"/>
        <w:rPr>
          <w:lang w:val="en-US"/>
        </w:rPr>
      </w:pPr>
      <w:r w:rsidRPr="002E5CBA">
        <w:rPr>
          <w:lang w:val="en-US"/>
        </w:rPr>
        <w:t xml:space="preserve">          $ref: 'TS29571_CommonData.yaml#/components/schemas/UserLocation'</w:t>
      </w:r>
    </w:p>
    <w:p w14:paraId="6C1BCAA0" w14:textId="77777777" w:rsidR="00B0716C" w:rsidRPr="002E5CBA" w:rsidRDefault="00B0716C" w:rsidP="00B0716C">
      <w:pPr>
        <w:pStyle w:val="PL"/>
        <w:rPr>
          <w:lang w:val="en-US"/>
        </w:rPr>
      </w:pPr>
      <w:r w:rsidRPr="002E5CBA">
        <w:rPr>
          <w:lang w:val="en-US"/>
        </w:rPr>
        <w:t xml:space="preserve">        gpsi:</w:t>
      </w:r>
    </w:p>
    <w:p w14:paraId="01394FD2" w14:textId="77777777" w:rsidR="00B0716C" w:rsidRPr="002E5CBA" w:rsidRDefault="00B0716C" w:rsidP="00B0716C">
      <w:pPr>
        <w:pStyle w:val="PL"/>
        <w:rPr>
          <w:lang w:val="en-US"/>
        </w:rPr>
      </w:pPr>
      <w:r w:rsidRPr="002E5CBA">
        <w:rPr>
          <w:lang w:val="en-US"/>
        </w:rPr>
        <w:t xml:space="preserve">          $ref: 'TS29571_CommonData.yaml#/components/schemas/Gpsi'</w:t>
      </w:r>
    </w:p>
    <w:p w14:paraId="0EB7C9CA" w14:textId="77777777" w:rsidR="00B0716C" w:rsidRDefault="00B0716C" w:rsidP="00B0716C">
      <w:pPr>
        <w:pStyle w:val="PL"/>
        <w:rPr>
          <w:lang w:val="en-US"/>
        </w:rPr>
      </w:pPr>
      <w:r w:rsidRPr="002E5CBA">
        <w:rPr>
          <w:lang w:val="en-US"/>
        </w:rPr>
        <w:t xml:space="preserve">        n1SmInfoFromUe:</w:t>
      </w:r>
    </w:p>
    <w:p w14:paraId="3BC4FB17" w14:textId="77777777" w:rsidR="00B0716C" w:rsidRPr="002E5CBA" w:rsidRDefault="00B0716C" w:rsidP="00B0716C">
      <w:pPr>
        <w:pStyle w:val="PL"/>
        <w:rPr>
          <w:lang w:val="en-US"/>
        </w:rPr>
      </w:pPr>
      <w:r w:rsidRPr="002E5CBA">
        <w:rPr>
          <w:lang w:val="en-US"/>
        </w:rPr>
        <w:t xml:space="preserve">          $ref: 'TS29571_CommonData.yaml#/components/schemas/RefToBinaryData'</w:t>
      </w:r>
    </w:p>
    <w:p w14:paraId="0EE162E2" w14:textId="77777777" w:rsidR="00B0716C" w:rsidRDefault="00B0716C" w:rsidP="00B0716C">
      <w:pPr>
        <w:pStyle w:val="PL"/>
        <w:rPr>
          <w:lang w:val="en-US"/>
        </w:rPr>
      </w:pPr>
      <w:r w:rsidRPr="002E5CBA">
        <w:rPr>
          <w:lang w:val="en-US"/>
        </w:rPr>
        <w:t xml:space="preserve">        unknownN1SmInfo:</w:t>
      </w:r>
    </w:p>
    <w:p w14:paraId="779B38D6" w14:textId="77777777" w:rsidR="00B0716C" w:rsidRPr="002E5CBA" w:rsidRDefault="00B0716C" w:rsidP="00B0716C">
      <w:pPr>
        <w:pStyle w:val="PL"/>
        <w:rPr>
          <w:lang w:val="en-US"/>
        </w:rPr>
      </w:pPr>
      <w:r w:rsidRPr="002E5CBA">
        <w:rPr>
          <w:lang w:val="en-US"/>
        </w:rPr>
        <w:t xml:space="preserve">          $ref: 'TS29571_CommonData.yaml#/components/schemas/RefToBinaryData'</w:t>
      </w:r>
    </w:p>
    <w:p w14:paraId="18E0678D" w14:textId="77777777" w:rsidR="00B0716C" w:rsidRPr="002E5CBA" w:rsidRDefault="00B0716C" w:rsidP="00B0716C">
      <w:pPr>
        <w:pStyle w:val="PL"/>
        <w:rPr>
          <w:lang w:val="en-US"/>
        </w:rPr>
      </w:pPr>
      <w:r w:rsidRPr="002E5CBA">
        <w:rPr>
          <w:lang w:val="en-US"/>
        </w:rPr>
        <w:t xml:space="preserve">        supportedFeatures:</w:t>
      </w:r>
    </w:p>
    <w:p w14:paraId="73F13ECC" w14:textId="77777777" w:rsidR="00B0716C" w:rsidRPr="002E5CBA" w:rsidRDefault="00B0716C" w:rsidP="00B0716C">
      <w:pPr>
        <w:pStyle w:val="PL"/>
        <w:rPr>
          <w:lang w:val="en-US"/>
        </w:rPr>
      </w:pPr>
      <w:r w:rsidRPr="002E5CBA">
        <w:rPr>
          <w:lang w:val="en-US"/>
        </w:rPr>
        <w:t xml:space="preserve">          $ref: 'TS29571_CommonData.yaml#/components/schemas/SupportedFeatures'</w:t>
      </w:r>
    </w:p>
    <w:p w14:paraId="09030941" w14:textId="77777777" w:rsidR="00B0716C" w:rsidRPr="002E5CBA" w:rsidRDefault="00B0716C" w:rsidP="00B0716C">
      <w:pPr>
        <w:pStyle w:val="PL"/>
        <w:rPr>
          <w:lang w:val="en-US"/>
        </w:rPr>
      </w:pPr>
      <w:r w:rsidRPr="002E5CBA">
        <w:rPr>
          <w:lang w:val="en-US"/>
        </w:rPr>
        <w:t xml:space="preserve">        hPcfId:</w:t>
      </w:r>
    </w:p>
    <w:p w14:paraId="5486C0E1" w14:textId="77777777" w:rsidR="00B0716C" w:rsidRDefault="00B0716C" w:rsidP="00B0716C">
      <w:pPr>
        <w:pStyle w:val="PL"/>
        <w:rPr>
          <w:lang w:val="en-US"/>
        </w:rPr>
      </w:pPr>
      <w:r w:rsidRPr="002E5CBA">
        <w:rPr>
          <w:lang w:val="en-US"/>
        </w:rPr>
        <w:t xml:space="preserve">          $ref: 'TS29571_CommonData.yaml#/components/schemas/NfInstanceId'</w:t>
      </w:r>
    </w:p>
    <w:p w14:paraId="50A24F67" w14:textId="77777777" w:rsidR="00B0716C" w:rsidRDefault="00B0716C" w:rsidP="00B0716C">
      <w:pPr>
        <w:pStyle w:val="PL"/>
        <w:rPr>
          <w:lang w:val="en-US"/>
        </w:rPr>
      </w:pPr>
      <w:r>
        <w:rPr>
          <w:lang w:val="en-US"/>
        </w:rPr>
        <w:t xml:space="preserve">        pcfId:</w:t>
      </w:r>
    </w:p>
    <w:p w14:paraId="7DCD102F" w14:textId="77777777" w:rsidR="00B0716C" w:rsidRDefault="00B0716C" w:rsidP="00B0716C">
      <w:pPr>
        <w:pStyle w:val="PL"/>
        <w:rPr>
          <w:lang w:val="en-US"/>
        </w:rPr>
      </w:pPr>
      <w:r>
        <w:rPr>
          <w:lang w:val="en-US"/>
        </w:rPr>
        <w:t xml:space="preserve">          $ref: 'TS29571_CommonData.yaml#/components/schemas/NfInstanceId'</w:t>
      </w:r>
    </w:p>
    <w:p w14:paraId="3EF2DF40" w14:textId="77777777" w:rsidR="00B0716C" w:rsidRPr="002E5CBA" w:rsidRDefault="00B0716C" w:rsidP="00B0716C">
      <w:pPr>
        <w:pStyle w:val="PL"/>
        <w:rPr>
          <w:lang w:val="en-US"/>
        </w:rPr>
      </w:pPr>
      <w:r w:rsidRPr="002E5CBA">
        <w:rPr>
          <w:lang w:val="en-US"/>
        </w:rPr>
        <w:t xml:space="preserve">        pcf</w:t>
      </w:r>
      <w:r>
        <w:rPr>
          <w:lang w:val="en-US"/>
        </w:rPr>
        <w:t>Group</w:t>
      </w:r>
      <w:r w:rsidRPr="002E5CBA">
        <w:rPr>
          <w:lang w:val="en-US"/>
        </w:rPr>
        <w:t>Id:</w:t>
      </w:r>
    </w:p>
    <w:p w14:paraId="066B5D9D" w14:textId="77777777" w:rsidR="00B0716C" w:rsidRDefault="00B0716C" w:rsidP="00B0716C">
      <w:pPr>
        <w:pStyle w:val="PL"/>
        <w:rPr>
          <w:lang w:val="en-US"/>
        </w:rPr>
      </w:pPr>
      <w:r w:rsidRPr="002E5CBA">
        <w:rPr>
          <w:lang w:val="en-US"/>
        </w:rPr>
        <w:t xml:space="preserve">          $ref: 'TS29571_CommonData.yaml#/components/schemas/Nf</w:t>
      </w:r>
      <w:r>
        <w:rPr>
          <w:lang w:val="en-US"/>
        </w:rPr>
        <w:t>Group</w:t>
      </w:r>
      <w:r w:rsidRPr="002E5CBA">
        <w:rPr>
          <w:lang w:val="en-US"/>
        </w:rPr>
        <w:t>Id'</w:t>
      </w:r>
    </w:p>
    <w:p w14:paraId="5FF30ED3" w14:textId="77777777" w:rsidR="00B0716C" w:rsidRPr="002E5CBA" w:rsidRDefault="00B0716C" w:rsidP="00B0716C">
      <w:pPr>
        <w:pStyle w:val="PL"/>
        <w:rPr>
          <w:lang w:val="en-US"/>
        </w:rPr>
      </w:pPr>
      <w:r w:rsidRPr="002E5CBA">
        <w:rPr>
          <w:lang w:val="en-US"/>
        </w:rPr>
        <w:t xml:space="preserve">        pcf</w:t>
      </w:r>
      <w:r>
        <w:rPr>
          <w:lang w:val="en-US"/>
        </w:rPr>
        <w:t>Set</w:t>
      </w:r>
      <w:r w:rsidRPr="002E5CBA">
        <w:rPr>
          <w:lang w:val="en-US"/>
        </w:rPr>
        <w:t>Id:</w:t>
      </w:r>
    </w:p>
    <w:p w14:paraId="0A8C96BD" w14:textId="77777777" w:rsidR="00B0716C" w:rsidRPr="002E5CBA" w:rsidRDefault="00B0716C" w:rsidP="00B0716C">
      <w:pPr>
        <w:pStyle w:val="PL"/>
        <w:rPr>
          <w:lang w:val="en-US"/>
        </w:rPr>
      </w:pPr>
      <w:r w:rsidRPr="002E5CBA">
        <w:rPr>
          <w:lang w:val="en-US"/>
        </w:rPr>
        <w:t xml:space="preserve">          $ref: 'TS29571_CommonData.yaml#/components/schemas/Nf</w:t>
      </w:r>
      <w:r>
        <w:rPr>
          <w:lang w:val="en-US"/>
        </w:rPr>
        <w:t>Set</w:t>
      </w:r>
      <w:r w:rsidRPr="002E5CBA">
        <w:rPr>
          <w:lang w:val="en-US"/>
        </w:rPr>
        <w:t>Id'</w:t>
      </w:r>
    </w:p>
    <w:p w14:paraId="4E7F7B38" w14:textId="77777777" w:rsidR="00B0716C" w:rsidRPr="002E5CBA" w:rsidRDefault="00B0716C" w:rsidP="00B0716C">
      <w:pPr>
        <w:pStyle w:val="PL"/>
        <w:rPr>
          <w:lang w:val="en-US"/>
        </w:rPr>
      </w:pPr>
      <w:r w:rsidRPr="002E5CBA">
        <w:rPr>
          <w:lang w:val="en-US"/>
        </w:rPr>
        <w:t xml:space="preserve">        hoPreparationIndication:</w:t>
      </w:r>
    </w:p>
    <w:p w14:paraId="0BA6F3C8" w14:textId="77777777" w:rsidR="00B0716C" w:rsidRPr="002E5CBA" w:rsidRDefault="00B0716C" w:rsidP="00B0716C">
      <w:pPr>
        <w:pStyle w:val="PL"/>
        <w:rPr>
          <w:lang w:val="en-US"/>
        </w:rPr>
      </w:pPr>
      <w:r w:rsidRPr="002E5CBA">
        <w:rPr>
          <w:lang w:val="en-US"/>
        </w:rPr>
        <w:t xml:space="preserve">          type: boolean</w:t>
      </w:r>
    </w:p>
    <w:p w14:paraId="1EE2EA5E" w14:textId="77777777" w:rsidR="00B0716C" w:rsidRPr="002E5CBA" w:rsidRDefault="00B0716C" w:rsidP="00B0716C">
      <w:pPr>
        <w:pStyle w:val="PL"/>
        <w:rPr>
          <w:lang w:val="en-US"/>
        </w:rPr>
      </w:pPr>
      <w:r w:rsidRPr="002E5CBA">
        <w:rPr>
          <w:lang w:val="en-US"/>
        </w:rPr>
        <w:t xml:space="preserve">        selMode:</w:t>
      </w:r>
    </w:p>
    <w:p w14:paraId="0245E029" w14:textId="77777777" w:rsidR="00B0716C" w:rsidRDefault="00B0716C" w:rsidP="00B0716C">
      <w:pPr>
        <w:pStyle w:val="PL"/>
        <w:rPr>
          <w:lang w:val="en-US"/>
        </w:rPr>
      </w:pPr>
      <w:r w:rsidRPr="002E5CBA">
        <w:rPr>
          <w:lang w:val="en-US"/>
        </w:rPr>
        <w:t xml:space="preserve">          $ref: '#/components/schemas/DnnSelectionMode'</w:t>
      </w:r>
    </w:p>
    <w:p w14:paraId="4DB5275C" w14:textId="77777777" w:rsidR="00B0716C" w:rsidRPr="002E5CBA" w:rsidRDefault="00B0716C" w:rsidP="00B0716C">
      <w:pPr>
        <w:pStyle w:val="PL"/>
        <w:rPr>
          <w:lang w:val="en-US"/>
        </w:rPr>
      </w:pPr>
      <w:r w:rsidRPr="002E5CBA">
        <w:rPr>
          <w:lang w:val="en-US"/>
        </w:rPr>
        <w:t xml:space="preserve">        </w:t>
      </w:r>
      <w:r>
        <w:rPr>
          <w:lang w:val="en-US"/>
        </w:rPr>
        <w:t>alwaysOnRequested</w:t>
      </w:r>
      <w:r w:rsidRPr="002E5CBA">
        <w:rPr>
          <w:lang w:val="en-US"/>
        </w:rPr>
        <w:t>:</w:t>
      </w:r>
    </w:p>
    <w:p w14:paraId="39B3E38B" w14:textId="77777777" w:rsidR="00B0716C" w:rsidRPr="002E5CBA" w:rsidRDefault="00B0716C" w:rsidP="00B0716C">
      <w:pPr>
        <w:pStyle w:val="PL"/>
        <w:rPr>
          <w:lang w:val="en-US"/>
        </w:rPr>
      </w:pPr>
      <w:r w:rsidRPr="002E5CBA">
        <w:rPr>
          <w:lang w:val="en-US"/>
        </w:rPr>
        <w:t xml:space="preserve">          type: boolean</w:t>
      </w:r>
    </w:p>
    <w:p w14:paraId="452D2449" w14:textId="77777777" w:rsidR="00B0716C" w:rsidRDefault="00B0716C" w:rsidP="00B0716C">
      <w:pPr>
        <w:pStyle w:val="PL"/>
        <w:rPr>
          <w:lang w:val="en-US"/>
        </w:rPr>
      </w:pPr>
      <w:r w:rsidRPr="002E5CBA">
        <w:rPr>
          <w:lang w:val="en-US"/>
        </w:rPr>
        <w:t xml:space="preserve">          </w:t>
      </w:r>
      <w:r>
        <w:rPr>
          <w:lang w:val="en-US"/>
        </w:rPr>
        <w:t>default</w:t>
      </w:r>
      <w:r w:rsidRPr="002E5CBA">
        <w:rPr>
          <w:lang w:val="en-US"/>
        </w:rPr>
        <w:t xml:space="preserve">: </w:t>
      </w:r>
      <w:r>
        <w:rPr>
          <w:lang w:val="en-US"/>
        </w:rPr>
        <w:t>false</w:t>
      </w:r>
    </w:p>
    <w:p w14:paraId="6FD5E7B9" w14:textId="77777777" w:rsidR="00B0716C" w:rsidRDefault="00B0716C" w:rsidP="00B0716C">
      <w:pPr>
        <w:pStyle w:val="PL"/>
      </w:pPr>
      <w:r>
        <w:t xml:space="preserve">        udmGroupId:</w:t>
      </w:r>
    </w:p>
    <w:p w14:paraId="7C2790ED" w14:textId="77777777" w:rsidR="00B0716C" w:rsidRDefault="00B0716C" w:rsidP="00B0716C">
      <w:pPr>
        <w:pStyle w:val="PL"/>
      </w:pPr>
      <w:r>
        <w:t xml:space="preserve">          $ref: 'TS29571_CommonData.yaml</w:t>
      </w:r>
      <w:r w:rsidRPr="00207B40">
        <w:t>#/components/schemas/</w:t>
      </w:r>
      <w:r>
        <w:t>NfGroupId</w:t>
      </w:r>
      <w:r w:rsidRPr="00207B40">
        <w:t>'</w:t>
      </w:r>
    </w:p>
    <w:p w14:paraId="14EFC385" w14:textId="77777777" w:rsidR="00B0716C" w:rsidRDefault="00B0716C" w:rsidP="00B0716C">
      <w:pPr>
        <w:pStyle w:val="PL"/>
      </w:pPr>
      <w:r>
        <w:t xml:space="preserve">        routingIndicator:</w:t>
      </w:r>
    </w:p>
    <w:p w14:paraId="4D2C7CB0" w14:textId="77777777" w:rsidR="00B0716C" w:rsidRDefault="00B0716C" w:rsidP="00B0716C">
      <w:pPr>
        <w:pStyle w:val="PL"/>
      </w:pPr>
      <w:r>
        <w:t xml:space="preserve">          type: string</w:t>
      </w:r>
    </w:p>
    <w:p w14:paraId="3EB84EB2" w14:textId="77777777" w:rsidR="00B0716C" w:rsidRPr="007021DF" w:rsidRDefault="00B0716C" w:rsidP="00B0716C">
      <w:pPr>
        <w:pStyle w:val="PL"/>
      </w:pPr>
      <w:r w:rsidRPr="007021DF">
        <w:t xml:space="preserve">        </w:t>
      </w:r>
      <w:r>
        <w:rPr>
          <w:rFonts w:hint="eastAsia"/>
          <w:lang w:eastAsia="zh-CN"/>
        </w:rPr>
        <w:t>hNwPubKeyId</w:t>
      </w:r>
      <w:r w:rsidRPr="007021DF">
        <w:t>:</w:t>
      </w:r>
    </w:p>
    <w:p w14:paraId="3FAFC593" w14:textId="77777777" w:rsidR="00B0716C" w:rsidRPr="00757B26" w:rsidRDefault="00B0716C" w:rsidP="00B0716C">
      <w:pPr>
        <w:pStyle w:val="PL"/>
        <w:rPr>
          <w:lang w:eastAsia="zh-CN"/>
        </w:rPr>
      </w:pPr>
      <w:r>
        <w:t xml:space="preserve">          type: </w:t>
      </w:r>
      <w:r>
        <w:rPr>
          <w:rFonts w:hint="eastAsia"/>
          <w:lang w:eastAsia="zh-CN"/>
        </w:rPr>
        <w:t>integer</w:t>
      </w:r>
    </w:p>
    <w:p w14:paraId="553B7A1C" w14:textId="77777777" w:rsidR="00B0716C" w:rsidRPr="002E5CBA" w:rsidRDefault="00B0716C" w:rsidP="00B0716C">
      <w:pPr>
        <w:pStyle w:val="PL"/>
        <w:rPr>
          <w:lang w:val="en-US"/>
        </w:rPr>
      </w:pPr>
      <w:r w:rsidRPr="002E5CBA">
        <w:rPr>
          <w:lang w:val="en-US"/>
        </w:rPr>
        <w:t xml:space="preserve">        </w:t>
      </w:r>
      <w:r>
        <w:rPr>
          <w:lang w:val="en-US"/>
        </w:rPr>
        <w:t>epsInterworkingInd</w:t>
      </w:r>
      <w:r w:rsidRPr="002E5CBA">
        <w:rPr>
          <w:lang w:val="en-US"/>
        </w:rPr>
        <w:t>:</w:t>
      </w:r>
    </w:p>
    <w:p w14:paraId="65C8589D" w14:textId="77777777" w:rsidR="00B0716C" w:rsidRDefault="00B0716C" w:rsidP="00B0716C">
      <w:pPr>
        <w:pStyle w:val="PL"/>
        <w:rPr>
          <w:lang w:val="en-US"/>
        </w:rPr>
      </w:pPr>
      <w:r w:rsidRPr="002E5CBA">
        <w:rPr>
          <w:lang w:val="en-US"/>
        </w:rPr>
        <w:t xml:space="preserve">          $ref: '#/components/schemas/</w:t>
      </w:r>
      <w:r>
        <w:rPr>
          <w:lang w:val="en-US"/>
        </w:rPr>
        <w:t>EpsInterworkingIndication</w:t>
      </w:r>
      <w:r w:rsidRPr="002E5CBA">
        <w:rPr>
          <w:lang w:val="en-US"/>
        </w:rPr>
        <w:t>'</w:t>
      </w:r>
    </w:p>
    <w:p w14:paraId="51FC7413" w14:textId="77777777" w:rsidR="00B0716C" w:rsidRPr="002E5CBA" w:rsidRDefault="00B0716C" w:rsidP="00B0716C">
      <w:pPr>
        <w:pStyle w:val="PL"/>
        <w:rPr>
          <w:lang w:val="en-US"/>
        </w:rPr>
      </w:pPr>
      <w:r w:rsidRPr="002E5CBA">
        <w:rPr>
          <w:lang w:val="en-US"/>
        </w:rPr>
        <w:t xml:space="preserve">        </w:t>
      </w:r>
      <w:r>
        <w:rPr>
          <w:lang w:val="en-US"/>
        </w:rPr>
        <w:t>vSmfServiceInstanceId</w:t>
      </w:r>
      <w:r w:rsidRPr="002E5CBA">
        <w:rPr>
          <w:lang w:val="en-US"/>
        </w:rPr>
        <w:t>:</w:t>
      </w:r>
    </w:p>
    <w:p w14:paraId="5CFDCC1A" w14:textId="77777777" w:rsidR="00B0716C" w:rsidRDefault="00B0716C" w:rsidP="00B0716C">
      <w:pPr>
        <w:pStyle w:val="PL"/>
      </w:pPr>
      <w:r>
        <w:t xml:space="preserve">          type: string</w:t>
      </w:r>
    </w:p>
    <w:p w14:paraId="0F8BDB10" w14:textId="77777777" w:rsidR="00B0716C" w:rsidRDefault="00B0716C" w:rsidP="00B0716C">
      <w:pPr>
        <w:pStyle w:val="PL"/>
        <w:rPr>
          <w:lang w:val="en-US"/>
        </w:rPr>
      </w:pPr>
      <w:r>
        <w:rPr>
          <w:lang w:val="en-US"/>
        </w:rPr>
        <w:t xml:space="preserve">        iSmfServiceInstanceId:</w:t>
      </w:r>
    </w:p>
    <w:p w14:paraId="035FB195" w14:textId="77777777" w:rsidR="00B0716C" w:rsidRDefault="00B0716C" w:rsidP="00B0716C">
      <w:pPr>
        <w:pStyle w:val="PL"/>
      </w:pPr>
      <w:r>
        <w:t xml:space="preserve">          type: string</w:t>
      </w:r>
    </w:p>
    <w:p w14:paraId="092C6086" w14:textId="77777777" w:rsidR="00B0716C" w:rsidRPr="002857AD" w:rsidRDefault="00B0716C" w:rsidP="00B0716C">
      <w:pPr>
        <w:pStyle w:val="PL"/>
      </w:pPr>
      <w:r w:rsidRPr="002857AD">
        <w:t xml:space="preserve">        recoveryTime:</w:t>
      </w:r>
    </w:p>
    <w:p w14:paraId="067F9B6C" w14:textId="77777777" w:rsidR="00B0716C" w:rsidRPr="00757B26" w:rsidRDefault="00B0716C" w:rsidP="00B0716C">
      <w:pPr>
        <w:pStyle w:val="PL"/>
        <w:rPr>
          <w:lang w:val="en-US"/>
        </w:rPr>
      </w:pPr>
      <w:r w:rsidRPr="002857AD">
        <w:t xml:space="preserve">          $ref: 'TS29571_CommonData.yaml#/components/schemas/DateTime'</w:t>
      </w:r>
    </w:p>
    <w:p w14:paraId="687A2E30" w14:textId="77777777" w:rsidR="00B0716C" w:rsidRPr="002E5CBA" w:rsidRDefault="00B0716C" w:rsidP="00B0716C">
      <w:pPr>
        <w:pStyle w:val="PL"/>
        <w:rPr>
          <w:lang w:val="en-US"/>
        </w:rPr>
      </w:pPr>
      <w:r w:rsidRPr="002E5CBA">
        <w:rPr>
          <w:lang w:val="en-US"/>
        </w:rPr>
        <w:t xml:space="preserve">        </w:t>
      </w:r>
      <w:r>
        <w:t>roamingChargingProfile</w:t>
      </w:r>
      <w:r w:rsidRPr="002E5CBA">
        <w:rPr>
          <w:lang w:val="en-US"/>
        </w:rPr>
        <w:t>:</w:t>
      </w:r>
    </w:p>
    <w:p w14:paraId="324ACADE" w14:textId="77777777" w:rsidR="00B0716C" w:rsidRDefault="00B0716C" w:rsidP="00B0716C">
      <w:pPr>
        <w:pStyle w:val="PL"/>
      </w:pPr>
      <w:r w:rsidRPr="002857AD">
        <w:t xml:space="preserve">          $ref: '</w:t>
      </w:r>
      <w:r>
        <w:t>TS32291_Nch</w:t>
      </w:r>
      <w:r w:rsidRPr="002857AD">
        <w:t>f_C</w:t>
      </w:r>
      <w:r>
        <w:t>onvergedCharging</w:t>
      </w:r>
      <w:r w:rsidRPr="002857AD">
        <w:t>.yaml#/components/schemas/</w:t>
      </w:r>
      <w:r>
        <w:t>RoamingChargingProfile</w:t>
      </w:r>
      <w:r w:rsidRPr="002857AD">
        <w:t>'</w:t>
      </w:r>
    </w:p>
    <w:p w14:paraId="7A5581E8" w14:textId="77777777" w:rsidR="00B0716C" w:rsidRPr="002E5CBA" w:rsidRDefault="00B0716C" w:rsidP="00B0716C">
      <w:pPr>
        <w:pStyle w:val="PL"/>
        <w:rPr>
          <w:lang w:val="en-US"/>
        </w:rPr>
      </w:pPr>
      <w:r w:rsidRPr="002E5CBA">
        <w:rPr>
          <w:lang w:val="en-US"/>
        </w:rPr>
        <w:t xml:space="preserve">        </w:t>
      </w:r>
      <w:r>
        <w:rPr>
          <w:lang w:val="en-US"/>
        </w:rPr>
        <w:t>chargingId</w:t>
      </w:r>
      <w:r w:rsidRPr="002E5CBA">
        <w:rPr>
          <w:lang w:val="en-US"/>
        </w:rPr>
        <w:t>:</w:t>
      </w:r>
    </w:p>
    <w:p w14:paraId="3D65AAA0" w14:textId="77777777" w:rsidR="00B0716C" w:rsidRDefault="00B0716C" w:rsidP="00B0716C">
      <w:pPr>
        <w:pStyle w:val="PL"/>
      </w:pPr>
      <w:r>
        <w:t xml:space="preserve">          type: string</w:t>
      </w:r>
    </w:p>
    <w:p w14:paraId="004F9405" w14:textId="77777777" w:rsidR="00B0716C" w:rsidRPr="002E5CBA" w:rsidRDefault="00B0716C" w:rsidP="00B0716C">
      <w:pPr>
        <w:pStyle w:val="PL"/>
        <w:rPr>
          <w:lang w:val="en-US"/>
        </w:rPr>
      </w:pPr>
      <w:r w:rsidRPr="002E5CBA">
        <w:rPr>
          <w:lang w:val="en-US"/>
        </w:rPr>
        <w:t xml:space="preserve">        oldPduSessionId:</w:t>
      </w:r>
    </w:p>
    <w:p w14:paraId="07EE39C5" w14:textId="77777777" w:rsidR="00B0716C" w:rsidRDefault="00B0716C" w:rsidP="00B0716C">
      <w:pPr>
        <w:pStyle w:val="PL"/>
        <w:rPr>
          <w:lang w:val="en-US"/>
        </w:rPr>
      </w:pPr>
      <w:r w:rsidRPr="002E5CBA">
        <w:rPr>
          <w:lang w:val="en-US"/>
        </w:rPr>
        <w:t xml:space="preserve">          $ref: 'TS29571_CommonData.yaml#/components/schemas/PduSessionId'</w:t>
      </w:r>
    </w:p>
    <w:p w14:paraId="592AE5A7" w14:textId="77777777" w:rsidR="00B0716C" w:rsidRPr="002E5CBA" w:rsidRDefault="00B0716C" w:rsidP="00B0716C">
      <w:pPr>
        <w:pStyle w:val="PL"/>
        <w:rPr>
          <w:lang w:val="en-US"/>
        </w:rPr>
      </w:pPr>
      <w:r w:rsidRPr="002E5CBA">
        <w:rPr>
          <w:lang w:val="en-US"/>
        </w:rPr>
        <w:t xml:space="preserve">        </w:t>
      </w:r>
      <w:r>
        <w:rPr>
          <w:lang w:val="en-US"/>
        </w:rPr>
        <w:t>epsBearerCtxStatus</w:t>
      </w:r>
      <w:r w:rsidRPr="002E5CBA">
        <w:rPr>
          <w:lang w:val="en-US"/>
        </w:rPr>
        <w:t>:</w:t>
      </w:r>
    </w:p>
    <w:p w14:paraId="5DB90A87" w14:textId="77777777" w:rsidR="00B0716C" w:rsidRDefault="00B0716C" w:rsidP="00B0716C">
      <w:pPr>
        <w:pStyle w:val="PL"/>
        <w:rPr>
          <w:lang w:val="en-US"/>
        </w:rPr>
      </w:pPr>
      <w:r w:rsidRPr="002E5CBA">
        <w:rPr>
          <w:lang w:val="en-US"/>
        </w:rPr>
        <w:t xml:space="preserve">          $ref: '#/components/schemas/</w:t>
      </w:r>
      <w:r>
        <w:rPr>
          <w:lang w:val="en-US"/>
        </w:rPr>
        <w:t>EpsBearerContextStatus</w:t>
      </w:r>
      <w:r w:rsidRPr="002E5CBA">
        <w:rPr>
          <w:lang w:val="en-US"/>
        </w:rPr>
        <w:t>'</w:t>
      </w:r>
    </w:p>
    <w:p w14:paraId="1ED5C9EB" w14:textId="77777777" w:rsidR="00B0716C" w:rsidRPr="002E5CBA" w:rsidRDefault="00B0716C" w:rsidP="00B0716C">
      <w:pPr>
        <w:pStyle w:val="PL"/>
        <w:rPr>
          <w:lang w:val="en-US"/>
        </w:rPr>
      </w:pPr>
      <w:r w:rsidRPr="002E5CBA">
        <w:rPr>
          <w:lang w:val="en-US"/>
        </w:rPr>
        <w:t xml:space="preserve">        </w:t>
      </w:r>
      <w:r>
        <w:t>amfN</w:t>
      </w:r>
      <w:r w:rsidRPr="002E5CBA">
        <w:rPr>
          <w:lang w:val="en-US"/>
        </w:rPr>
        <w:t>fId:</w:t>
      </w:r>
    </w:p>
    <w:p w14:paraId="0AAFECEE" w14:textId="77777777" w:rsidR="00B0716C" w:rsidRPr="002E5CBA" w:rsidRDefault="00B0716C" w:rsidP="00B0716C">
      <w:pPr>
        <w:pStyle w:val="PL"/>
        <w:rPr>
          <w:lang w:val="en-US"/>
        </w:rPr>
      </w:pPr>
      <w:r w:rsidRPr="002E5CBA">
        <w:rPr>
          <w:lang w:val="en-US"/>
        </w:rPr>
        <w:t xml:space="preserve">          $ref: 'TS29571_CommonData.yaml#/components/schemas/NfInstanceId'</w:t>
      </w:r>
    </w:p>
    <w:p w14:paraId="1A210E8D" w14:textId="77777777" w:rsidR="00B0716C" w:rsidRPr="002E5CBA" w:rsidRDefault="00B0716C" w:rsidP="00B0716C">
      <w:pPr>
        <w:pStyle w:val="PL"/>
        <w:rPr>
          <w:lang w:val="en-US"/>
        </w:rPr>
      </w:pPr>
      <w:r w:rsidRPr="002E5CBA">
        <w:rPr>
          <w:lang w:val="en-US"/>
        </w:rPr>
        <w:t xml:space="preserve">        </w:t>
      </w:r>
      <w:r>
        <w:rPr>
          <w:lang w:val="en-US"/>
        </w:rPr>
        <w:t>guami</w:t>
      </w:r>
      <w:r w:rsidRPr="002E5CBA">
        <w:rPr>
          <w:lang w:val="en-US"/>
        </w:rPr>
        <w:t>:</w:t>
      </w:r>
    </w:p>
    <w:p w14:paraId="0137F185" w14:textId="77777777" w:rsidR="00B0716C" w:rsidRDefault="00B0716C" w:rsidP="00B0716C">
      <w:pPr>
        <w:pStyle w:val="PL"/>
        <w:rPr>
          <w:lang w:val="en-US"/>
        </w:rPr>
      </w:pPr>
      <w:r w:rsidRPr="002E5CBA">
        <w:rPr>
          <w:lang w:val="en-US"/>
        </w:rPr>
        <w:t xml:space="preserve">          $ref: 'TS29571_CommonData.yaml#/components/schemas/</w:t>
      </w:r>
      <w:r>
        <w:rPr>
          <w:lang w:val="en-US"/>
        </w:rPr>
        <w:t>Guami</w:t>
      </w:r>
      <w:r w:rsidRPr="002E5CBA">
        <w:rPr>
          <w:lang w:val="en-US"/>
        </w:rPr>
        <w:t>'</w:t>
      </w:r>
    </w:p>
    <w:p w14:paraId="5A393AEE" w14:textId="77777777" w:rsidR="00B0716C" w:rsidRPr="002E5CBA" w:rsidRDefault="00B0716C" w:rsidP="00B0716C">
      <w:pPr>
        <w:pStyle w:val="PL"/>
        <w:rPr>
          <w:lang w:val="en-US"/>
        </w:rPr>
      </w:pPr>
      <w:r w:rsidRPr="002E5CBA">
        <w:rPr>
          <w:lang w:val="en-US"/>
        </w:rPr>
        <w:t xml:space="preserve">        </w:t>
      </w:r>
      <w:r>
        <w:t>maxIntegrityProtectedDataRateUl</w:t>
      </w:r>
      <w:r w:rsidRPr="002E5CBA">
        <w:rPr>
          <w:lang w:val="en-US"/>
        </w:rPr>
        <w:t>:</w:t>
      </w:r>
    </w:p>
    <w:p w14:paraId="60969E77" w14:textId="77777777" w:rsidR="00B0716C" w:rsidRDefault="00B0716C" w:rsidP="00B0716C">
      <w:pPr>
        <w:pStyle w:val="PL"/>
        <w:rPr>
          <w:lang w:val="en-US"/>
        </w:rPr>
      </w:pPr>
      <w:r w:rsidRPr="002E5CBA">
        <w:rPr>
          <w:lang w:val="en-US"/>
        </w:rPr>
        <w:t xml:space="preserve">          $ref: </w:t>
      </w:r>
      <w:r>
        <w:rPr>
          <w:lang w:val="en-US"/>
        </w:rPr>
        <w:t>'#/components/schemas/</w:t>
      </w:r>
      <w:r>
        <w:t>MaxIntegrityProtectedDataRate</w:t>
      </w:r>
      <w:r w:rsidRPr="002E5CBA">
        <w:rPr>
          <w:lang w:val="en-US"/>
        </w:rPr>
        <w:t>'</w:t>
      </w:r>
    </w:p>
    <w:p w14:paraId="0D4A3704" w14:textId="77777777" w:rsidR="00B0716C" w:rsidRPr="002E5CBA" w:rsidRDefault="00B0716C" w:rsidP="00B0716C">
      <w:pPr>
        <w:pStyle w:val="PL"/>
        <w:rPr>
          <w:lang w:val="en-US"/>
        </w:rPr>
      </w:pPr>
      <w:r w:rsidRPr="002E5CBA">
        <w:rPr>
          <w:lang w:val="en-US"/>
        </w:rPr>
        <w:t xml:space="preserve">        </w:t>
      </w:r>
      <w:r>
        <w:t>maxIntegrityProtectedDataRateDl</w:t>
      </w:r>
      <w:r w:rsidRPr="002E5CBA">
        <w:rPr>
          <w:lang w:val="en-US"/>
        </w:rPr>
        <w:t>:</w:t>
      </w:r>
    </w:p>
    <w:p w14:paraId="732D4AA0" w14:textId="77777777" w:rsidR="00B0716C" w:rsidRDefault="00B0716C" w:rsidP="00B0716C">
      <w:pPr>
        <w:pStyle w:val="PL"/>
        <w:rPr>
          <w:lang w:val="en-US"/>
        </w:rPr>
      </w:pPr>
      <w:r w:rsidRPr="002E5CBA">
        <w:rPr>
          <w:lang w:val="en-US"/>
        </w:rPr>
        <w:t xml:space="preserve">          $ref: </w:t>
      </w:r>
      <w:r>
        <w:rPr>
          <w:lang w:val="en-US"/>
        </w:rPr>
        <w:t>'#/components/schemas/</w:t>
      </w:r>
      <w:r>
        <w:t>MaxIntegrityProtectedDataRate</w:t>
      </w:r>
      <w:r w:rsidRPr="002E5CBA">
        <w:rPr>
          <w:lang w:val="en-US"/>
        </w:rPr>
        <w:t>'</w:t>
      </w:r>
    </w:p>
    <w:p w14:paraId="2B94C27B" w14:textId="77777777" w:rsidR="00B0716C" w:rsidRPr="002E5CBA" w:rsidRDefault="00B0716C" w:rsidP="00B0716C">
      <w:pPr>
        <w:pStyle w:val="PL"/>
        <w:rPr>
          <w:lang w:val="en-US"/>
        </w:rPr>
      </w:pPr>
      <w:r w:rsidRPr="002E5CBA">
        <w:rPr>
          <w:lang w:val="en-US"/>
        </w:rPr>
        <w:t xml:space="preserve">        </w:t>
      </w:r>
      <w:r>
        <w:t>cpCiotEnabled</w:t>
      </w:r>
      <w:r w:rsidRPr="002E5CBA">
        <w:rPr>
          <w:lang w:val="en-US"/>
        </w:rPr>
        <w:t>:</w:t>
      </w:r>
    </w:p>
    <w:p w14:paraId="04F5A0F5" w14:textId="77777777" w:rsidR="00B0716C" w:rsidRDefault="00B0716C" w:rsidP="00B0716C">
      <w:pPr>
        <w:pStyle w:val="PL"/>
        <w:rPr>
          <w:lang w:val="en-US" w:eastAsia="zh-CN"/>
        </w:rPr>
      </w:pPr>
      <w:r w:rsidRPr="002E5CBA">
        <w:rPr>
          <w:lang w:val="en-US"/>
        </w:rPr>
        <w:t xml:space="preserve">          type: </w:t>
      </w:r>
      <w:r>
        <w:rPr>
          <w:rFonts w:hint="eastAsia"/>
          <w:lang w:val="en-US" w:eastAsia="zh-CN"/>
        </w:rPr>
        <w:t>boolean</w:t>
      </w:r>
    </w:p>
    <w:p w14:paraId="5E2C9A4A" w14:textId="77777777" w:rsidR="00B0716C" w:rsidRDefault="00B0716C" w:rsidP="00B0716C">
      <w:pPr>
        <w:pStyle w:val="PL"/>
        <w:rPr>
          <w:lang w:val="en-US" w:eastAsia="zh-CN"/>
        </w:rPr>
      </w:pPr>
      <w:r>
        <w:rPr>
          <w:lang w:val="en-US" w:eastAsia="zh-CN"/>
        </w:rPr>
        <w:t xml:space="preserve">          default: false</w:t>
      </w:r>
    </w:p>
    <w:p w14:paraId="7027E711" w14:textId="77777777" w:rsidR="00B0716C" w:rsidRPr="002E5CBA" w:rsidRDefault="00B0716C" w:rsidP="00B0716C">
      <w:pPr>
        <w:pStyle w:val="PL"/>
        <w:rPr>
          <w:lang w:val="en-US"/>
        </w:rPr>
      </w:pPr>
      <w:r w:rsidRPr="002E5CBA">
        <w:rPr>
          <w:lang w:val="en-US"/>
        </w:rPr>
        <w:t xml:space="preserve">        </w:t>
      </w:r>
      <w:r>
        <w:t>cpOnlyInd</w:t>
      </w:r>
      <w:r w:rsidRPr="002E5CBA">
        <w:rPr>
          <w:lang w:val="en-US"/>
        </w:rPr>
        <w:t>:</w:t>
      </w:r>
    </w:p>
    <w:p w14:paraId="45D85D61" w14:textId="77777777" w:rsidR="00B0716C" w:rsidRDefault="00B0716C" w:rsidP="00B0716C">
      <w:pPr>
        <w:pStyle w:val="PL"/>
        <w:rPr>
          <w:lang w:val="en-US" w:eastAsia="zh-CN"/>
        </w:rPr>
      </w:pPr>
      <w:r w:rsidRPr="002E5CBA">
        <w:rPr>
          <w:lang w:val="en-US"/>
        </w:rPr>
        <w:t xml:space="preserve">          type: </w:t>
      </w:r>
      <w:r>
        <w:rPr>
          <w:rFonts w:hint="eastAsia"/>
          <w:lang w:val="en-US" w:eastAsia="zh-CN"/>
        </w:rPr>
        <w:t>boolean</w:t>
      </w:r>
    </w:p>
    <w:p w14:paraId="188322CA" w14:textId="77777777" w:rsidR="00B0716C" w:rsidRDefault="00B0716C" w:rsidP="00B0716C">
      <w:pPr>
        <w:pStyle w:val="PL"/>
        <w:rPr>
          <w:lang w:val="en-US" w:eastAsia="zh-CN"/>
        </w:rPr>
      </w:pPr>
      <w:r>
        <w:rPr>
          <w:lang w:val="en-US" w:eastAsia="zh-CN"/>
        </w:rPr>
        <w:t xml:space="preserve">          default: false</w:t>
      </w:r>
    </w:p>
    <w:p w14:paraId="79DA5CF8" w14:textId="77777777" w:rsidR="00B0716C" w:rsidRPr="002E5CBA" w:rsidRDefault="00B0716C" w:rsidP="00B0716C">
      <w:pPr>
        <w:pStyle w:val="PL"/>
        <w:rPr>
          <w:lang w:val="en-US"/>
        </w:rPr>
      </w:pPr>
      <w:r w:rsidRPr="002E5CBA">
        <w:rPr>
          <w:lang w:val="en-US"/>
        </w:rPr>
        <w:t xml:space="preserve">        </w:t>
      </w:r>
      <w:r>
        <w:t>invokeNef</w:t>
      </w:r>
      <w:r w:rsidRPr="002E5CBA">
        <w:rPr>
          <w:lang w:val="en-US"/>
        </w:rPr>
        <w:t>:</w:t>
      </w:r>
    </w:p>
    <w:p w14:paraId="492DA222" w14:textId="77777777" w:rsidR="00B0716C" w:rsidRDefault="00B0716C" w:rsidP="00B0716C">
      <w:pPr>
        <w:pStyle w:val="PL"/>
        <w:rPr>
          <w:lang w:val="en-US" w:eastAsia="zh-CN"/>
        </w:rPr>
      </w:pPr>
      <w:r w:rsidRPr="002E5CBA">
        <w:rPr>
          <w:lang w:val="en-US"/>
        </w:rPr>
        <w:t xml:space="preserve">          type: </w:t>
      </w:r>
      <w:r>
        <w:rPr>
          <w:rFonts w:hint="eastAsia"/>
          <w:lang w:val="en-US" w:eastAsia="zh-CN"/>
        </w:rPr>
        <w:t>boolean</w:t>
      </w:r>
    </w:p>
    <w:p w14:paraId="76B1DEEB" w14:textId="77777777" w:rsidR="00B0716C" w:rsidRDefault="00B0716C" w:rsidP="00B0716C">
      <w:pPr>
        <w:pStyle w:val="PL"/>
        <w:rPr>
          <w:lang w:val="en-US"/>
        </w:rPr>
      </w:pPr>
      <w:r>
        <w:rPr>
          <w:lang w:val="en-US" w:eastAsia="zh-CN"/>
        </w:rPr>
        <w:t xml:space="preserve">          default: false</w:t>
      </w:r>
    </w:p>
    <w:p w14:paraId="20C1E525" w14:textId="77777777" w:rsidR="00B0716C" w:rsidRPr="002E5CBA" w:rsidRDefault="00B0716C" w:rsidP="00B0716C">
      <w:pPr>
        <w:pStyle w:val="PL"/>
        <w:rPr>
          <w:lang w:val="en-US"/>
        </w:rPr>
      </w:pPr>
      <w:r w:rsidRPr="002E5CBA">
        <w:rPr>
          <w:lang w:val="en-US"/>
        </w:rPr>
        <w:t xml:space="preserve">        </w:t>
      </w:r>
      <w:r>
        <w:rPr>
          <w:rFonts w:hint="eastAsia"/>
          <w:lang w:val="en-US" w:eastAsia="zh-CN"/>
        </w:rPr>
        <w:t>maRequestInd</w:t>
      </w:r>
      <w:r w:rsidRPr="002E5CBA">
        <w:rPr>
          <w:lang w:val="en-US"/>
        </w:rPr>
        <w:t>:</w:t>
      </w:r>
    </w:p>
    <w:p w14:paraId="49807503" w14:textId="77777777" w:rsidR="00B0716C" w:rsidRDefault="00B0716C" w:rsidP="00B0716C">
      <w:pPr>
        <w:pStyle w:val="PL"/>
        <w:rPr>
          <w:lang w:val="en-US" w:eastAsia="zh-CN"/>
        </w:rPr>
      </w:pPr>
      <w:r w:rsidRPr="002E5CBA">
        <w:rPr>
          <w:lang w:val="en-US"/>
        </w:rPr>
        <w:t xml:space="preserve">          type: </w:t>
      </w:r>
      <w:r>
        <w:rPr>
          <w:rFonts w:hint="eastAsia"/>
          <w:lang w:val="en-US" w:eastAsia="zh-CN"/>
        </w:rPr>
        <w:t>boolean</w:t>
      </w:r>
    </w:p>
    <w:p w14:paraId="6015D33F" w14:textId="77777777" w:rsidR="00B0716C" w:rsidRDefault="00B0716C" w:rsidP="00B0716C">
      <w:pPr>
        <w:pStyle w:val="PL"/>
        <w:rPr>
          <w:lang w:val="en-US"/>
        </w:rPr>
      </w:pPr>
      <w:r w:rsidRPr="002E5CBA">
        <w:rPr>
          <w:lang w:val="en-US"/>
        </w:rPr>
        <w:t xml:space="preserve">          </w:t>
      </w:r>
      <w:r>
        <w:rPr>
          <w:lang w:val="en-US"/>
        </w:rPr>
        <w:t>default</w:t>
      </w:r>
      <w:r w:rsidRPr="002E5CBA">
        <w:rPr>
          <w:lang w:val="en-US"/>
        </w:rPr>
        <w:t xml:space="preserve">: </w:t>
      </w:r>
      <w:r>
        <w:rPr>
          <w:lang w:val="en-US"/>
        </w:rPr>
        <w:t>false</w:t>
      </w:r>
    </w:p>
    <w:p w14:paraId="40560BF3" w14:textId="77777777" w:rsidR="00B0716C" w:rsidRDefault="00B0716C" w:rsidP="00B0716C">
      <w:pPr>
        <w:pStyle w:val="PL"/>
        <w:rPr>
          <w:lang w:val="en-US"/>
        </w:rPr>
      </w:pPr>
      <w:r>
        <w:rPr>
          <w:lang w:val="en-US"/>
        </w:rPr>
        <w:t xml:space="preserve">        </w:t>
      </w:r>
      <w:r>
        <w:rPr>
          <w:rFonts w:hint="eastAsia"/>
          <w:lang w:val="en-US" w:eastAsia="zh-CN"/>
        </w:rPr>
        <w:t>maNwUpgradeInd</w:t>
      </w:r>
      <w:r>
        <w:rPr>
          <w:lang w:val="en-US"/>
        </w:rPr>
        <w:t>:</w:t>
      </w:r>
    </w:p>
    <w:p w14:paraId="401550FA" w14:textId="77777777" w:rsidR="00B0716C" w:rsidRDefault="00B0716C" w:rsidP="00B0716C">
      <w:pPr>
        <w:pStyle w:val="PL"/>
        <w:rPr>
          <w:lang w:val="en-US" w:eastAsia="zh-CN"/>
        </w:rPr>
      </w:pPr>
      <w:r>
        <w:rPr>
          <w:lang w:val="en-US"/>
        </w:rPr>
        <w:t xml:space="preserve">          type: </w:t>
      </w:r>
      <w:r>
        <w:rPr>
          <w:rFonts w:hint="eastAsia"/>
          <w:lang w:val="en-US" w:eastAsia="zh-CN"/>
        </w:rPr>
        <w:t>boolean</w:t>
      </w:r>
    </w:p>
    <w:p w14:paraId="0CD06FA6" w14:textId="77777777" w:rsidR="00B0716C" w:rsidRDefault="00B0716C" w:rsidP="00B0716C">
      <w:pPr>
        <w:pStyle w:val="PL"/>
        <w:rPr>
          <w:lang w:val="en-US"/>
        </w:rPr>
      </w:pPr>
      <w:r>
        <w:rPr>
          <w:lang w:val="en-US"/>
        </w:rPr>
        <w:t xml:space="preserve">          default: false</w:t>
      </w:r>
    </w:p>
    <w:p w14:paraId="3357EB34" w14:textId="77777777" w:rsidR="00B0716C" w:rsidRDefault="00B0716C" w:rsidP="00B0716C">
      <w:pPr>
        <w:pStyle w:val="PL"/>
        <w:rPr>
          <w:lang w:val="en-US"/>
        </w:rPr>
      </w:pPr>
      <w:r>
        <w:rPr>
          <w:lang w:val="en-US"/>
        </w:rPr>
        <w:t xml:space="preserve">        dnaiList:</w:t>
      </w:r>
    </w:p>
    <w:p w14:paraId="4EE6F0B3" w14:textId="77777777" w:rsidR="00B0716C" w:rsidRDefault="00B0716C" w:rsidP="00B0716C">
      <w:pPr>
        <w:pStyle w:val="PL"/>
        <w:rPr>
          <w:lang w:val="en-US"/>
        </w:rPr>
      </w:pPr>
      <w:r>
        <w:rPr>
          <w:lang w:val="en-US"/>
        </w:rPr>
        <w:t xml:space="preserve">          type: array</w:t>
      </w:r>
    </w:p>
    <w:p w14:paraId="0CACCF75" w14:textId="77777777" w:rsidR="00B0716C" w:rsidRDefault="00B0716C" w:rsidP="00B0716C">
      <w:pPr>
        <w:pStyle w:val="PL"/>
        <w:rPr>
          <w:lang w:val="en-US"/>
        </w:rPr>
      </w:pPr>
      <w:r>
        <w:rPr>
          <w:lang w:val="en-US"/>
        </w:rPr>
        <w:lastRenderedPageBreak/>
        <w:t xml:space="preserve">          items:</w:t>
      </w:r>
    </w:p>
    <w:p w14:paraId="5C9F7978" w14:textId="77777777" w:rsidR="00B0716C" w:rsidRDefault="00B0716C" w:rsidP="00B0716C">
      <w:pPr>
        <w:pStyle w:val="PL"/>
        <w:rPr>
          <w:lang w:val="en-US"/>
        </w:rPr>
      </w:pPr>
      <w:r>
        <w:rPr>
          <w:lang w:val="en-US"/>
        </w:rPr>
        <w:t xml:space="preserve">            $ref: 'TS29571_CommonData.yaml#/components/schemas/Dnai'</w:t>
      </w:r>
    </w:p>
    <w:p w14:paraId="6D03D2BF" w14:textId="77777777" w:rsidR="00B0716C" w:rsidRDefault="00B0716C" w:rsidP="00B0716C">
      <w:pPr>
        <w:pStyle w:val="PL"/>
        <w:rPr>
          <w:lang w:val="en-US"/>
        </w:rPr>
      </w:pPr>
      <w:r>
        <w:rPr>
          <w:lang w:val="en-US"/>
        </w:rPr>
        <w:t xml:space="preserve">          minItems: 1</w:t>
      </w:r>
    </w:p>
    <w:p w14:paraId="46B8E7A4" w14:textId="77777777" w:rsidR="00B0716C" w:rsidRDefault="00B0716C" w:rsidP="00B0716C">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2E5CBA">
        <w:rPr>
          <w:lang w:val="en-US"/>
        </w:rPr>
        <w:t xml:space="preserve">        </w:t>
      </w:r>
      <w:r>
        <w:t>presenceInLadn:</w:t>
      </w:r>
    </w:p>
    <w:p w14:paraId="3E9B5AF7" w14:textId="77777777" w:rsidR="00B0716C" w:rsidRDefault="00B0716C" w:rsidP="00B0716C">
      <w:pPr>
        <w:pStyle w:val="PL"/>
        <w:tabs>
          <w:tab w:val="clear" w:pos="1152"/>
          <w:tab w:val="left" w:pos="995"/>
        </w:tabs>
        <w:rPr>
          <w:lang w:val="en-US"/>
        </w:rPr>
      </w:pPr>
      <w:r>
        <w:t xml:space="preserve">          </w:t>
      </w:r>
      <w:r w:rsidRPr="002E5CBA">
        <w:rPr>
          <w:lang w:val="en-US"/>
        </w:rPr>
        <w:t>$ref: 'TS2</w:t>
      </w:r>
      <w:r>
        <w:rPr>
          <w:lang w:val="en-US"/>
        </w:rPr>
        <w:t>9571_CommonData</w:t>
      </w:r>
      <w:r w:rsidRPr="002E5CBA">
        <w:rPr>
          <w:lang w:val="en-US"/>
        </w:rPr>
        <w:t>.yaml#/components/schemas/</w:t>
      </w:r>
      <w:r>
        <w:rPr>
          <w:lang w:val="en-US"/>
        </w:rPr>
        <w:t>PresenceState</w:t>
      </w:r>
      <w:r w:rsidRPr="002E5CBA">
        <w:rPr>
          <w:lang w:val="en-US"/>
        </w:rPr>
        <w:t>'</w:t>
      </w:r>
    </w:p>
    <w:p w14:paraId="68FD8E25" w14:textId="77777777" w:rsidR="00B0716C" w:rsidRPr="002E5CBA" w:rsidRDefault="00B0716C" w:rsidP="00B0716C">
      <w:pPr>
        <w:pStyle w:val="PL"/>
        <w:rPr>
          <w:lang w:val="en-US"/>
        </w:rPr>
      </w:pPr>
      <w:r w:rsidRPr="002E5CBA">
        <w:rPr>
          <w:lang w:val="en-US"/>
        </w:rPr>
        <w:t xml:space="preserve">        </w:t>
      </w:r>
      <w:r>
        <w:t>secondaryRatUsageInfo</w:t>
      </w:r>
      <w:r w:rsidRPr="002E5CBA">
        <w:rPr>
          <w:lang w:val="en-US"/>
        </w:rPr>
        <w:t>:</w:t>
      </w:r>
    </w:p>
    <w:p w14:paraId="6243082B" w14:textId="77777777" w:rsidR="00B0716C" w:rsidRPr="002E5CBA" w:rsidRDefault="00B0716C" w:rsidP="00B0716C">
      <w:pPr>
        <w:pStyle w:val="PL"/>
        <w:rPr>
          <w:lang w:val="en-US"/>
        </w:rPr>
      </w:pPr>
      <w:r w:rsidRPr="002E5CBA">
        <w:rPr>
          <w:lang w:val="en-US"/>
        </w:rPr>
        <w:t xml:space="preserve">          type: array</w:t>
      </w:r>
    </w:p>
    <w:p w14:paraId="409D3496" w14:textId="77777777" w:rsidR="00B0716C" w:rsidRPr="002E5CBA" w:rsidRDefault="00B0716C" w:rsidP="00B0716C">
      <w:pPr>
        <w:pStyle w:val="PL"/>
        <w:rPr>
          <w:lang w:val="en-US"/>
        </w:rPr>
      </w:pPr>
      <w:r w:rsidRPr="002E5CBA">
        <w:rPr>
          <w:lang w:val="en-US"/>
        </w:rPr>
        <w:t xml:space="preserve">          items:</w:t>
      </w:r>
    </w:p>
    <w:p w14:paraId="69F72599" w14:textId="77777777" w:rsidR="00B0716C" w:rsidRPr="002E5CBA" w:rsidRDefault="00B0716C" w:rsidP="00B0716C">
      <w:pPr>
        <w:pStyle w:val="PL"/>
        <w:rPr>
          <w:lang w:val="en-US"/>
        </w:rPr>
      </w:pPr>
      <w:r w:rsidRPr="002E5CBA">
        <w:rPr>
          <w:lang w:val="en-US"/>
        </w:rPr>
        <w:t xml:space="preserve">            $ref: 'TS29571_CommonData.yaml#/components/schemas/</w:t>
      </w:r>
      <w:r>
        <w:rPr>
          <w:lang w:val="en-US"/>
        </w:rPr>
        <w:t>SecondaryRat</w:t>
      </w:r>
      <w:r>
        <w:t>UsageInfo</w:t>
      </w:r>
      <w:r w:rsidRPr="002E5CBA">
        <w:rPr>
          <w:lang w:val="en-US"/>
        </w:rPr>
        <w:t>'</w:t>
      </w:r>
    </w:p>
    <w:p w14:paraId="496A46E2" w14:textId="77777777" w:rsidR="00B0716C" w:rsidRDefault="00B0716C" w:rsidP="00B0716C">
      <w:pPr>
        <w:pStyle w:val="PL"/>
        <w:rPr>
          <w:lang w:val="en-US"/>
        </w:rPr>
      </w:pPr>
      <w:r w:rsidRPr="002E5CBA">
        <w:rPr>
          <w:lang w:val="en-US"/>
        </w:rPr>
        <w:t xml:space="preserve">          minItems: </w:t>
      </w:r>
      <w:r>
        <w:rPr>
          <w:lang w:val="en-US"/>
        </w:rPr>
        <w:t>1</w:t>
      </w:r>
    </w:p>
    <w:p w14:paraId="0D2E1FF3" w14:textId="77777777" w:rsidR="00B0716C" w:rsidRPr="002E5CBA" w:rsidRDefault="00B0716C" w:rsidP="00B0716C">
      <w:pPr>
        <w:pStyle w:val="PL"/>
        <w:rPr>
          <w:lang w:val="en-US"/>
        </w:rPr>
      </w:pPr>
      <w:r w:rsidRPr="002E5CBA">
        <w:rPr>
          <w:lang w:val="en-US"/>
        </w:rPr>
        <w:t xml:space="preserve">        </w:t>
      </w:r>
      <w:r w:rsidRPr="001937FC">
        <w:rPr>
          <w:lang w:val="en-US" w:eastAsia="zh-CN"/>
        </w:rPr>
        <w:t>smallDataRateStatus</w:t>
      </w:r>
      <w:r w:rsidRPr="002E5CBA">
        <w:rPr>
          <w:lang w:val="en-US"/>
        </w:rPr>
        <w:t>:</w:t>
      </w:r>
    </w:p>
    <w:p w14:paraId="3D8C6A92" w14:textId="77777777" w:rsidR="00B0716C" w:rsidRDefault="00B0716C" w:rsidP="00B0716C">
      <w:pPr>
        <w:pStyle w:val="PL"/>
        <w:rPr>
          <w:lang w:val="en-US"/>
        </w:rPr>
      </w:pPr>
      <w:r w:rsidRPr="002E5CBA">
        <w:rPr>
          <w:lang w:val="en-US"/>
        </w:rPr>
        <w:t xml:space="preserve">          $ref: '</w:t>
      </w:r>
      <w:r>
        <w:t>TS29571_CommonData.yaml</w:t>
      </w:r>
      <w:r w:rsidRPr="002E5CBA">
        <w:rPr>
          <w:lang w:val="en-US"/>
        </w:rPr>
        <w:t>#/components/schemas/</w:t>
      </w:r>
      <w:r w:rsidRPr="001937FC">
        <w:rPr>
          <w:lang w:val="en-US"/>
        </w:rPr>
        <w:t>SmallDataRateStatus</w:t>
      </w:r>
      <w:r w:rsidRPr="002E5CBA">
        <w:rPr>
          <w:lang w:val="en-US"/>
        </w:rPr>
        <w:t>'</w:t>
      </w:r>
    </w:p>
    <w:p w14:paraId="4EE12CD8" w14:textId="77777777" w:rsidR="00B0716C" w:rsidRPr="002E5CBA" w:rsidRDefault="00B0716C" w:rsidP="00B0716C">
      <w:pPr>
        <w:pStyle w:val="PL"/>
        <w:rPr>
          <w:lang w:val="en-US"/>
        </w:rPr>
      </w:pPr>
      <w:r w:rsidRPr="002E5CBA">
        <w:rPr>
          <w:lang w:val="en-US"/>
        </w:rPr>
        <w:t xml:space="preserve">        </w:t>
      </w:r>
      <w:r>
        <w:rPr>
          <w:lang w:val="en-US" w:eastAsia="zh-CN"/>
        </w:rPr>
        <w:t>apn</w:t>
      </w:r>
      <w:r w:rsidRPr="001937FC">
        <w:rPr>
          <w:lang w:val="en-US" w:eastAsia="zh-CN"/>
        </w:rPr>
        <w:t>RateStatus</w:t>
      </w:r>
      <w:r w:rsidRPr="002E5CBA">
        <w:rPr>
          <w:lang w:val="en-US"/>
        </w:rPr>
        <w:t>:</w:t>
      </w:r>
    </w:p>
    <w:p w14:paraId="2F823116" w14:textId="77777777" w:rsidR="00B0716C" w:rsidRDefault="00B0716C" w:rsidP="00B0716C">
      <w:pPr>
        <w:pStyle w:val="PL"/>
        <w:rPr>
          <w:lang w:val="en-US"/>
        </w:rPr>
      </w:pPr>
      <w:r w:rsidRPr="002E5CBA">
        <w:rPr>
          <w:lang w:val="en-US"/>
        </w:rPr>
        <w:t xml:space="preserve">          $ref: '</w:t>
      </w:r>
      <w:r>
        <w:t>TS29571_CommonData.yaml</w:t>
      </w:r>
      <w:r w:rsidRPr="002E5CBA">
        <w:rPr>
          <w:lang w:val="en-US"/>
        </w:rPr>
        <w:t>#/components/schemas/</w:t>
      </w:r>
      <w:r>
        <w:rPr>
          <w:lang w:val="en-US"/>
        </w:rPr>
        <w:t>Apn</w:t>
      </w:r>
      <w:r w:rsidRPr="001937FC">
        <w:rPr>
          <w:lang w:val="en-US"/>
        </w:rPr>
        <w:t>RateStatus</w:t>
      </w:r>
      <w:r w:rsidRPr="002E5CBA">
        <w:rPr>
          <w:lang w:val="en-US"/>
        </w:rPr>
        <w:t>'</w:t>
      </w:r>
    </w:p>
    <w:p w14:paraId="30A1F1EF" w14:textId="77777777" w:rsidR="00B0716C" w:rsidRDefault="00B0716C" w:rsidP="00B0716C">
      <w:pPr>
        <w:pStyle w:val="PL"/>
      </w:pPr>
      <w:r w:rsidRPr="002E5CBA">
        <w:rPr>
          <w:lang w:val="en-US"/>
        </w:rPr>
        <w:t xml:space="preserve">        </w:t>
      </w:r>
      <w:r>
        <w:rPr>
          <w:lang w:val="en-US"/>
        </w:rPr>
        <w:t>dl</w:t>
      </w:r>
      <w:r>
        <w:t>ServingPlmnRateCtl:</w:t>
      </w:r>
    </w:p>
    <w:p w14:paraId="4FCB289A" w14:textId="77777777" w:rsidR="00B0716C" w:rsidRDefault="00B0716C" w:rsidP="00B0716C">
      <w:pPr>
        <w:pStyle w:val="PL"/>
      </w:pPr>
      <w:r>
        <w:t xml:space="preserve">          type: integer</w:t>
      </w:r>
    </w:p>
    <w:p w14:paraId="3FE1806D" w14:textId="77777777" w:rsidR="00B0716C" w:rsidRDefault="00B0716C" w:rsidP="00B0716C">
      <w:pPr>
        <w:pStyle w:val="PL"/>
      </w:pPr>
      <w:r>
        <w:t xml:space="preserve">          minimum: 10</w:t>
      </w:r>
    </w:p>
    <w:p w14:paraId="49089F54" w14:textId="77777777" w:rsidR="00B0716C" w:rsidRDefault="00B0716C" w:rsidP="00B0716C">
      <w:pPr>
        <w:pStyle w:val="PL"/>
        <w:rPr>
          <w:lang w:eastAsia="zh-CN"/>
        </w:rPr>
      </w:pPr>
      <w:r w:rsidRPr="002E5CBA">
        <w:rPr>
          <w:lang w:val="en-US"/>
        </w:rPr>
        <w:t xml:space="preserve">        </w:t>
      </w:r>
      <w:r>
        <w:rPr>
          <w:lang w:val="en-US"/>
        </w:rPr>
        <w:t>u</w:t>
      </w:r>
      <w:r>
        <w:t>p</w:t>
      </w:r>
      <w:r w:rsidRPr="001D2E49">
        <w:rPr>
          <w:rFonts w:hint="eastAsia"/>
          <w:lang w:eastAsia="zh-CN"/>
        </w:rPr>
        <w:t>SecurityInfo</w:t>
      </w:r>
      <w:r>
        <w:rPr>
          <w:lang w:eastAsia="zh-CN"/>
        </w:rPr>
        <w:t>:</w:t>
      </w:r>
    </w:p>
    <w:p w14:paraId="6AD5292A" w14:textId="77777777" w:rsidR="00B0716C" w:rsidRDefault="00B0716C" w:rsidP="00B0716C">
      <w:pPr>
        <w:pStyle w:val="PL"/>
        <w:rPr>
          <w:lang w:val="en-US"/>
        </w:rPr>
      </w:pPr>
      <w:r w:rsidRPr="002E5CBA">
        <w:rPr>
          <w:lang w:val="en-US"/>
        </w:rPr>
        <w:t xml:space="preserve">          $ref: '#/components/schemas/</w:t>
      </w:r>
      <w:r>
        <w:rPr>
          <w:lang w:val="en-US"/>
        </w:rPr>
        <w:t>U</w:t>
      </w:r>
      <w:r>
        <w:t>p</w:t>
      </w:r>
      <w:r w:rsidRPr="001D2E49">
        <w:rPr>
          <w:rFonts w:hint="eastAsia"/>
          <w:lang w:eastAsia="zh-CN"/>
        </w:rPr>
        <w:t>SecurityInfo</w:t>
      </w:r>
      <w:r w:rsidRPr="002E5CBA">
        <w:rPr>
          <w:lang w:val="en-US"/>
        </w:rPr>
        <w:t>'</w:t>
      </w:r>
    </w:p>
    <w:p w14:paraId="0E990D52" w14:textId="77777777" w:rsidR="00B0716C" w:rsidRDefault="00B0716C" w:rsidP="00B0716C">
      <w:pPr>
        <w:pStyle w:val="PL"/>
        <w:rPr>
          <w:lang w:val="en-US"/>
        </w:rPr>
      </w:pPr>
      <w:r w:rsidRPr="002E5CBA">
        <w:rPr>
          <w:lang w:val="en-US"/>
        </w:rPr>
        <w:t xml:space="preserve">        </w:t>
      </w:r>
      <w:r>
        <w:t>vplmnQos</w:t>
      </w:r>
      <w:r w:rsidRPr="002E5CBA">
        <w:rPr>
          <w:lang w:val="en-US"/>
        </w:rPr>
        <w:t>:</w:t>
      </w:r>
    </w:p>
    <w:p w14:paraId="20A0CD58" w14:textId="77777777" w:rsidR="00B0716C" w:rsidRDefault="00B0716C" w:rsidP="00B0716C">
      <w:pPr>
        <w:pStyle w:val="PL"/>
        <w:rPr>
          <w:lang w:val="en-US"/>
        </w:rPr>
      </w:pPr>
      <w:r w:rsidRPr="00E04B2F">
        <w:t xml:space="preserve">          $ref: '#/components/schemas/VplmnQos'</w:t>
      </w:r>
    </w:p>
    <w:p w14:paraId="53F2788B" w14:textId="77777777" w:rsidR="00B0716C" w:rsidRPr="002E5CBA" w:rsidRDefault="00B0716C" w:rsidP="00B0716C">
      <w:pPr>
        <w:pStyle w:val="PL"/>
        <w:rPr>
          <w:lang w:val="en-US"/>
        </w:rPr>
      </w:pPr>
      <w:r>
        <w:rPr>
          <w:lang w:val="en-US"/>
        </w:rPr>
        <w:t xml:space="preserve">        </w:t>
      </w:r>
      <w:r>
        <w:t>oldSmContextRef</w:t>
      </w:r>
      <w:r w:rsidRPr="002E5CBA">
        <w:rPr>
          <w:lang w:val="en-US"/>
        </w:rPr>
        <w:t>:</w:t>
      </w:r>
    </w:p>
    <w:p w14:paraId="18074297" w14:textId="77777777" w:rsidR="00B0716C" w:rsidRDefault="00B0716C" w:rsidP="00B0716C">
      <w:pPr>
        <w:pStyle w:val="PL"/>
      </w:pPr>
      <w:r w:rsidRPr="002E5CBA">
        <w:rPr>
          <w:lang w:val="en-US"/>
        </w:rPr>
        <w:t xml:space="preserve">          </w:t>
      </w:r>
      <w:r>
        <w:t>$ref: 'TS29571_CommonData.yaml#/components/schemas/Uri'</w:t>
      </w:r>
    </w:p>
    <w:p w14:paraId="69926961" w14:textId="77777777" w:rsidR="00B0716C" w:rsidRPr="006A7EE2" w:rsidRDefault="00B0716C" w:rsidP="00B0716C">
      <w:pPr>
        <w:pStyle w:val="PL"/>
        <w:rPr>
          <w:lang w:val="en-US"/>
        </w:rPr>
      </w:pPr>
      <w:r w:rsidRPr="006A7EE2">
        <w:rPr>
          <w:lang w:val="en-US"/>
        </w:rPr>
        <w:t xml:space="preserve">        </w:t>
      </w:r>
      <w:r>
        <w:rPr>
          <w:lang w:val="en-US"/>
        </w:rPr>
        <w:t>redundantPduSessionInfo</w:t>
      </w:r>
      <w:r w:rsidRPr="006A7EE2">
        <w:rPr>
          <w:lang w:val="en-US"/>
        </w:rPr>
        <w:t>:</w:t>
      </w:r>
    </w:p>
    <w:p w14:paraId="30E195DE" w14:textId="77777777" w:rsidR="00B0716C" w:rsidRDefault="00B0716C" w:rsidP="00B0716C">
      <w:pPr>
        <w:pStyle w:val="PL"/>
        <w:rPr>
          <w:lang w:val="en-US"/>
        </w:rPr>
      </w:pPr>
      <w:r w:rsidRPr="006A7EE2">
        <w:rPr>
          <w:lang w:val="en-US"/>
        </w:rPr>
        <w:t xml:space="preserve">          $ref: '#/components/schemas/</w:t>
      </w:r>
      <w:r>
        <w:rPr>
          <w:lang w:val="en-US"/>
        </w:rPr>
        <w:t>RedundantPduSessionInformation</w:t>
      </w:r>
      <w:r w:rsidRPr="006A7EE2">
        <w:rPr>
          <w:lang w:val="en-US"/>
        </w:rPr>
        <w:t>'</w:t>
      </w:r>
    </w:p>
    <w:p w14:paraId="593F2124" w14:textId="77777777" w:rsidR="00B0716C" w:rsidRPr="002E5CBA" w:rsidRDefault="00B0716C" w:rsidP="00B0716C">
      <w:pPr>
        <w:pStyle w:val="PL"/>
        <w:rPr>
          <w:lang w:val="en-US"/>
        </w:rPr>
      </w:pPr>
      <w:r>
        <w:rPr>
          <w:lang w:val="en-US"/>
        </w:rPr>
        <w:t xml:space="preserve">        </w:t>
      </w:r>
      <w:r>
        <w:t>oldP</w:t>
      </w:r>
      <w:r w:rsidRPr="00F70485">
        <w:t>du</w:t>
      </w:r>
      <w:r w:rsidRPr="002B611F">
        <w:rPr>
          <w:lang w:val="en-US"/>
        </w:rPr>
        <w:t>SessionRef</w:t>
      </w:r>
      <w:r w:rsidRPr="002E5CBA">
        <w:rPr>
          <w:lang w:val="en-US"/>
        </w:rPr>
        <w:t>:</w:t>
      </w:r>
    </w:p>
    <w:p w14:paraId="65E74475" w14:textId="77777777" w:rsidR="00B0716C" w:rsidRDefault="00B0716C" w:rsidP="00B0716C">
      <w:pPr>
        <w:pStyle w:val="PL"/>
      </w:pPr>
      <w:r w:rsidRPr="002E5CBA">
        <w:rPr>
          <w:lang w:val="en-US"/>
        </w:rPr>
        <w:t xml:space="preserve">          </w:t>
      </w:r>
      <w:r>
        <w:t>$ref: 'TS29571_CommonData.yaml#/components/schemas/Uri'</w:t>
      </w:r>
    </w:p>
    <w:p w14:paraId="743A294C" w14:textId="77777777" w:rsidR="00B0716C" w:rsidRDefault="00B0716C" w:rsidP="00B0716C">
      <w:pPr>
        <w:pStyle w:val="PL"/>
      </w:pPr>
      <w:r>
        <w:t xml:space="preserve">        smPolicyNotifyInd:</w:t>
      </w:r>
    </w:p>
    <w:p w14:paraId="764F3EEB" w14:textId="77777777" w:rsidR="00B0716C" w:rsidRPr="002E5CBA" w:rsidRDefault="00B0716C" w:rsidP="00B0716C">
      <w:pPr>
        <w:pStyle w:val="PL"/>
        <w:rPr>
          <w:lang w:val="en-US"/>
        </w:rPr>
      </w:pPr>
      <w:r w:rsidRPr="002E5CBA">
        <w:rPr>
          <w:lang w:val="en-US"/>
        </w:rPr>
        <w:t xml:space="preserve">          type: boolean</w:t>
      </w:r>
    </w:p>
    <w:p w14:paraId="592DB661" w14:textId="77777777" w:rsidR="00B0716C" w:rsidRDefault="00B0716C" w:rsidP="00B0716C">
      <w:pPr>
        <w:pStyle w:val="PL"/>
        <w:rPr>
          <w:lang w:val="en-US"/>
        </w:rPr>
      </w:pPr>
      <w:r w:rsidRPr="002E5CBA">
        <w:rPr>
          <w:lang w:val="en-US"/>
        </w:rPr>
        <w:t xml:space="preserve">          default: false</w:t>
      </w:r>
    </w:p>
    <w:p w14:paraId="49BA8E90" w14:textId="77777777" w:rsidR="00B0716C" w:rsidRDefault="00B0716C" w:rsidP="00B0716C">
      <w:pPr>
        <w:pStyle w:val="PL"/>
      </w:pPr>
      <w:r>
        <w:t xml:space="preserve">        </w:t>
      </w:r>
      <w:r>
        <w:rPr>
          <w:lang w:eastAsia="zh-CN"/>
        </w:rPr>
        <w:t>pcfUeCallbackInfo:</w:t>
      </w:r>
    </w:p>
    <w:p w14:paraId="14FC16A9" w14:textId="77777777" w:rsidR="00B0716C" w:rsidRDefault="00B0716C" w:rsidP="00B0716C">
      <w:pPr>
        <w:pStyle w:val="PL"/>
      </w:pPr>
      <w:r>
        <w:t xml:space="preserve">          $ref: 'TS29571_CommonData.yaml#/components/schemas/PcfUeCallbackInfo'</w:t>
      </w:r>
    </w:p>
    <w:p w14:paraId="25FE1DE6" w14:textId="77777777" w:rsidR="00B0716C" w:rsidRPr="003B2883" w:rsidRDefault="00B0716C" w:rsidP="00B0716C">
      <w:pPr>
        <w:pStyle w:val="PL"/>
      </w:pPr>
      <w:r w:rsidRPr="003B2883">
        <w:t xml:space="preserve">        </w:t>
      </w:r>
      <w:r>
        <w:t>satelliteBackhaulCat</w:t>
      </w:r>
      <w:r w:rsidRPr="003B2883">
        <w:t>:</w:t>
      </w:r>
    </w:p>
    <w:p w14:paraId="20CDC57E" w14:textId="77777777" w:rsidR="00B0716C" w:rsidRDefault="00B0716C" w:rsidP="00B0716C">
      <w:pPr>
        <w:pStyle w:val="PL"/>
      </w:pPr>
      <w:r>
        <w:t xml:space="preserve">          </w:t>
      </w:r>
      <w:r w:rsidRPr="00690A26">
        <w:t>$ref: 'TS29571_CommonData.yaml#/components/schemas/</w:t>
      </w:r>
      <w:r>
        <w:t>SatelliteBackhaulCategory</w:t>
      </w:r>
      <w:r w:rsidRPr="00690A26">
        <w:t>'</w:t>
      </w:r>
    </w:p>
    <w:p w14:paraId="111E2A73" w14:textId="77777777" w:rsidR="00B0716C" w:rsidRPr="002E5CBA" w:rsidRDefault="00B0716C" w:rsidP="00B0716C">
      <w:pPr>
        <w:pStyle w:val="PL"/>
        <w:rPr>
          <w:lang w:val="en-US"/>
        </w:rPr>
      </w:pPr>
      <w:r w:rsidRPr="002E5CBA">
        <w:rPr>
          <w:lang w:val="en-US"/>
        </w:rPr>
        <w:t xml:space="preserve">        </w:t>
      </w:r>
      <w:r>
        <w:rPr>
          <w:lang w:eastAsia="zh-CN"/>
        </w:rPr>
        <w:t>upipSupported</w:t>
      </w:r>
      <w:r w:rsidRPr="002E5CBA">
        <w:rPr>
          <w:lang w:val="en-US"/>
        </w:rPr>
        <w:t>:</w:t>
      </w:r>
    </w:p>
    <w:p w14:paraId="4D4F2FAE" w14:textId="77777777" w:rsidR="00B0716C" w:rsidRDefault="00B0716C" w:rsidP="00B0716C">
      <w:pPr>
        <w:pStyle w:val="PL"/>
        <w:rPr>
          <w:lang w:val="en-US"/>
        </w:rPr>
      </w:pPr>
      <w:r w:rsidRPr="002E5CBA">
        <w:rPr>
          <w:lang w:val="en-US"/>
        </w:rPr>
        <w:t xml:space="preserve">          </w:t>
      </w:r>
      <w:r>
        <w:rPr>
          <w:lang w:val="en-US"/>
        </w:rPr>
        <w:t>type: boolean</w:t>
      </w:r>
    </w:p>
    <w:p w14:paraId="71E4FF00" w14:textId="77777777" w:rsidR="00B0716C" w:rsidRDefault="00B0716C" w:rsidP="00B0716C">
      <w:pPr>
        <w:pStyle w:val="PL"/>
        <w:rPr>
          <w:lang w:val="en-US"/>
        </w:rPr>
      </w:pPr>
      <w:r w:rsidRPr="002E5CBA">
        <w:rPr>
          <w:lang w:val="en-US"/>
        </w:rPr>
        <w:t xml:space="preserve">          </w:t>
      </w:r>
      <w:r>
        <w:rPr>
          <w:lang w:val="en-US"/>
        </w:rPr>
        <w:t>default: false</w:t>
      </w:r>
    </w:p>
    <w:p w14:paraId="79178634" w14:textId="77777777" w:rsidR="00B0716C" w:rsidRDefault="00B0716C" w:rsidP="00B0716C">
      <w:pPr>
        <w:pStyle w:val="PL"/>
        <w:rPr>
          <w:lang w:val="en-US"/>
        </w:rPr>
      </w:pPr>
      <w:r>
        <w:rPr>
          <w:lang w:val="en-US"/>
        </w:rPr>
        <w:t xml:space="preserve">        upCnxState:</w:t>
      </w:r>
    </w:p>
    <w:p w14:paraId="1684659D" w14:textId="3871F1A6" w:rsidR="00B0716C" w:rsidRDefault="00B0716C" w:rsidP="00B0716C">
      <w:pPr>
        <w:pStyle w:val="PL"/>
        <w:rPr>
          <w:ins w:id="139" w:author="Bruno Landais" w:date="2022-06-17T12:15:00Z"/>
          <w:lang w:val="en-US"/>
        </w:rPr>
      </w:pPr>
      <w:r>
        <w:rPr>
          <w:lang w:val="en-US"/>
        </w:rPr>
        <w:t xml:space="preserve">          $ref: '#/components/schemas/UpCnxState'</w:t>
      </w:r>
    </w:p>
    <w:p w14:paraId="4D455076" w14:textId="77777777" w:rsidR="000511B1" w:rsidRPr="002E5CBA" w:rsidRDefault="000511B1" w:rsidP="000511B1">
      <w:pPr>
        <w:pStyle w:val="PL"/>
        <w:rPr>
          <w:ins w:id="140" w:author="Bruno Landais" w:date="2022-06-17T12:15:00Z"/>
          <w:lang w:val="en-US"/>
        </w:rPr>
      </w:pPr>
      <w:ins w:id="141" w:author="Bruno Landais" w:date="2022-06-17T12:15:00Z">
        <w:r w:rsidRPr="002E5CBA">
          <w:rPr>
            <w:lang w:val="en-US"/>
          </w:rPr>
          <w:t xml:space="preserve">        </w:t>
        </w:r>
        <w:r>
          <w:rPr>
            <w:lang w:eastAsia="zh-CN"/>
          </w:rPr>
          <w:t>disasterRoamingInd</w:t>
        </w:r>
        <w:r w:rsidRPr="002E5CBA">
          <w:rPr>
            <w:lang w:val="en-US"/>
          </w:rPr>
          <w:t>:</w:t>
        </w:r>
      </w:ins>
    </w:p>
    <w:p w14:paraId="772CAC09" w14:textId="77777777" w:rsidR="000511B1" w:rsidRDefault="000511B1" w:rsidP="000511B1">
      <w:pPr>
        <w:pStyle w:val="PL"/>
        <w:rPr>
          <w:ins w:id="142" w:author="Bruno Landais" w:date="2022-06-17T12:15:00Z"/>
          <w:lang w:val="en-US"/>
        </w:rPr>
      </w:pPr>
      <w:ins w:id="143" w:author="Bruno Landais" w:date="2022-06-17T12:15:00Z">
        <w:r w:rsidRPr="002E5CBA">
          <w:rPr>
            <w:lang w:val="en-US"/>
          </w:rPr>
          <w:t xml:space="preserve">          </w:t>
        </w:r>
        <w:r>
          <w:rPr>
            <w:lang w:val="en-US"/>
          </w:rPr>
          <w:t>type: boolean</w:t>
        </w:r>
      </w:ins>
    </w:p>
    <w:p w14:paraId="06502FC5" w14:textId="7466DAD1" w:rsidR="000511B1" w:rsidRPr="00315685" w:rsidRDefault="000511B1" w:rsidP="00B0716C">
      <w:pPr>
        <w:pStyle w:val="PL"/>
        <w:rPr>
          <w:lang w:val="en-US"/>
        </w:rPr>
      </w:pPr>
      <w:ins w:id="144" w:author="Bruno Landais" w:date="2022-06-17T12:15:00Z">
        <w:r w:rsidRPr="002E5CBA">
          <w:rPr>
            <w:lang w:val="en-US"/>
          </w:rPr>
          <w:t xml:space="preserve">          </w:t>
        </w:r>
        <w:r>
          <w:rPr>
            <w:lang w:val="en-US"/>
          </w:rPr>
          <w:t>default: false</w:t>
        </w:r>
      </w:ins>
    </w:p>
    <w:p w14:paraId="703B0116" w14:textId="77777777" w:rsidR="00B0716C" w:rsidRPr="002E5CBA" w:rsidRDefault="00B0716C" w:rsidP="00B0716C">
      <w:pPr>
        <w:pStyle w:val="PL"/>
        <w:rPr>
          <w:lang w:val="en-US"/>
        </w:rPr>
      </w:pPr>
      <w:r w:rsidRPr="002E5CBA">
        <w:rPr>
          <w:lang w:val="en-US"/>
        </w:rPr>
        <w:t xml:space="preserve">      required:</w:t>
      </w:r>
    </w:p>
    <w:p w14:paraId="22A5AD05" w14:textId="77777777" w:rsidR="00B0716C" w:rsidRPr="002E5CBA" w:rsidRDefault="00B0716C" w:rsidP="00B0716C">
      <w:pPr>
        <w:pStyle w:val="PL"/>
        <w:rPr>
          <w:lang w:val="en-US"/>
        </w:rPr>
      </w:pPr>
      <w:r w:rsidRPr="002E5CBA">
        <w:rPr>
          <w:lang w:val="en-US"/>
        </w:rPr>
        <w:t xml:space="preserve">        - dnn</w:t>
      </w:r>
    </w:p>
    <w:p w14:paraId="48EB4E64" w14:textId="77777777" w:rsidR="00B0716C" w:rsidRPr="002E5CBA" w:rsidRDefault="00B0716C" w:rsidP="00B0716C">
      <w:pPr>
        <w:pStyle w:val="PL"/>
        <w:rPr>
          <w:lang w:val="en-US"/>
        </w:rPr>
      </w:pPr>
      <w:r w:rsidRPr="002E5CBA">
        <w:rPr>
          <w:lang w:val="en-US"/>
        </w:rPr>
        <w:t xml:space="preserve">        - </w:t>
      </w:r>
      <w:r>
        <w:t>servingN</w:t>
      </w:r>
      <w:r>
        <w:rPr>
          <w:lang w:val="en-US"/>
        </w:rPr>
        <w:t>etwork</w:t>
      </w:r>
    </w:p>
    <w:p w14:paraId="062B274D" w14:textId="77777777" w:rsidR="00B0716C" w:rsidRDefault="00B0716C" w:rsidP="00B0716C">
      <w:pPr>
        <w:pStyle w:val="PL"/>
        <w:rPr>
          <w:lang w:val="en-US"/>
        </w:rPr>
      </w:pPr>
      <w:r w:rsidRPr="002E5CBA">
        <w:rPr>
          <w:lang w:val="en-US"/>
        </w:rPr>
        <w:t xml:space="preserve">        - anType</w:t>
      </w:r>
    </w:p>
    <w:p w14:paraId="408F67B3" w14:textId="77777777" w:rsidR="00B0716C" w:rsidRPr="00B42392" w:rsidRDefault="00B0716C" w:rsidP="00B0716C">
      <w:pPr>
        <w:pStyle w:val="PL"/>
        <w:rPr>
          <w:lang w:val="en-US"/>
        </w:rPr>
      </w:pPr>
      <w:r w:rsidRPr="00B42392">
        <w:rPr>
          <w:lang w:val="en-US"/>
        </w:rPr>
        <w:t xml:space="preserve">      oneOf:</w:t>
      </w:r>
    </w:p>
    <w:p w14:paraId="588A16BE" w14:textId="77777777" w:rsidR="00B0716C" w:rsidRPr="00B42392" w:rsidRDefault="00B0716C" w:rsidP="00B0716C">
      <w:pPr>
        <w:pStyle w:val="PL"/>
        <w:rPr>
          <w:lang w:val="en-US"/>
        </w:rPr>
      </w:pPr>
      <w:r w:rsidRPr="00B42392">
        <w:rPr>
          <w:lang w:val="en-US"/>
        </w:rPr>
        <w:t xml:space="preserve">        - required: [ </w:t>
      </w:r>
      <w:r>
        <w:rPr>
          <w:lang w:val="en-US"/>
        </w:rPr>
        <w:t>vsmfId, vsmfPduSessionUri</w:t>
      </w:r>
      <w:r w:rsidRPr="00B42392">
        <w:rPr>
          <w:lang w:val="en-US"/>
        </w:rPr>
        <w:t xml:space="preserve"> ]</w:t>
      </w:r>
    </w:p>
    <w:p w14:paraId="44975343" w14:textId="77777777" w:rsidR="00B0716C" w:rsidRPr="002E5CBA" w:rsidRDefault="00B0716C" w:rsidP="00B0716C">
      <w:pPr>
        <w:pStyle w:val="PL"/>
        <w:rPr>
          <w:lang w:val="en-US"/>
        </w:rPr>
      </w:pPr>
      <w:r w:rsidRPr="00B42392">
        <w:rPr>
          <w:lang w:val="en-US"/>
        </w:rPr>
        <w:t xml:space="preserve">        - required: [ </w:t>
      </w:r>
      <w:r>
        <w:rPr>
          <w:lang w:val="en-US"/>
        </w:rPr>
        <w:t>ismfId, ismfPduSessionUri</w:t>
      </w:r>
      <w:r w:rsidRPr="00B42392">
        <w:rPr>
          <w:lang w:val="en-US"/>
        </w:rPr>
        <w:t xml:space="preserve"> ]</w:t>
      </w:r>
    </w:p>
    <w:p w14:paraId="7A1CCB7C" w14:textId="3DB75AD8" w:rsidR="00B0716C" w:rsidRDefault="00B0716C" w:rsidP="00DE4347">
      <w:pPr>
        <w:pStyle w:val="PL"/>
        <w:rPr>
          <w:noProof w:val="0"/>
        </w:rPr>
      </w:pPr>
    </w:p>
    <w:p w14:paraId="3E24F88B" w14:textId="77777777" w:rsidR="00B0716C" w:rsidRDefault="00B0716C" w:rsidP="00DE4347">
      <w:pPr>
        <w:pStyle w:val="PL"/>
        <w:rPr>
          <w:noProof w:val="0"/>
        </w:rPr>
      </w:pPr>
    </w:p>
    <w:p w14:paraId="4CD47E3B" w14:textId="07F53AA8" w:rsidR="00DE4347" w:rsidRDefault="00DE4347" w:rsidP="00DE4347">
      <w:pPr>
        <w:pStyle w:val="PL"/>
        <w:rPr>
          <w:noProof w:val="0"/>
        </w:rPr>
      </w:pPr>
      <w:r>
        <w:rPr>
          <w:noProof w:val="0"/>
        </w:rPr>
        <w:t>[…]</w:t>
      </w:r>
    </w:p>
    <w:p w14:paraId="1211CB67" w14:textId="77777777" w:rsidR="00B0716C" w:rsidRDefault="00B0716C" w:rsidP="00DE4347">
      <w:pPr>
        <w:pStyle w:val="PL"/>
        <w:rPr>
          <w:noProof w:val="0"/>
        </w:rPr>
      </w:pPr>
    </w:p>
    <w:p w14:paraId="1A38A98F" w14:textId="77777777" w:rsidR="00B0716C" w:rsidRDefault="00B0716C" w:rsidP="00B0716C">
      <w:pPr>
        <w:pStyle w:val="PL"/>
        <w:rPr>
          <w:lang w:val="en-US"/>
        </w:rPr>
      </w:pPr>
      <w:r>
        <w:rPr>
          <w:lang w:val="en-US"/>
        </w:rPr>
        <w:t xml:space="preserve">    SmContext</w:t>
      </w:r>
      <w:r w:rsidRPr="002E5CBA">
        <w:rPr>
          <w:lang w:val="en-US"/>
        </w:rPr>
        <w:t>:</w:t>
      </w:r>
    </w:p>
    <w:p w14:paraId="0ACD939E" w14:textId="77777777" w:rsidR="00B0716C" w:rsidRPr="002E5CBA" w:rsidRDefault="00B0716C" w:rsidP="00B0716C">
      <w:pPr>
        <w:pStyle w:val="PL"/>
        <w:rPr>
          <w:lang w:val="en-US"/>
        </w:rPr>
      </w:pPr>
      <w:r>
        <w:t xml:space="preserve">      </w:t>
      </w:r>
      <w:r w:rsidRPr="00932D4A">
        <w:rPr>
          <w:lang w:val="en-US"/>
        </w:rPr>
        <w:t xml:space="preserve">description: </w:t>
      </w:r>
      <w:r>
        <w:rPr>
          <w:rFonts w:cs="Arial"/>
          <w:szCs w:val="18"/>
        </w:rPr>
        <w:t>Complete SM Context</w:t>
      </w:r>
    </w:p>
    <w:p w14:paraId="0BA4BE83" w14:textId="77777777" w:rsidR="00B0716C" w:rsidRPr="002E5CBA" w:rsidRDefault="00B0716C" w:rsidP="00B0716C">
      <w:pPr>
        <w:pStyle w:val="PL"/>
        <w:rPr>
          <w:lang w:val="en-US"/>
        </w:rPr>
      </w:pPr>
      <w:r w:rsidRPr="002E5CBA">
        <w:rPr>
          <w:lang w:val="en-US"/>
        </w:rPr>
        <w:t xml:space="preserve">      type: object</w:t>
      </w:r>
    </w:p>
    <w:p w14:paraId="4A2D5E36" w14:textId="77777777" w:rsidR="00B0716C" w:rsidRPr="002E5CBA" w:rsidRDefault="00B0716C" w:rsidP="00B0716C">
      <w:pPr>
        <w:pStyle w:val="PL"/>
        <w:rPr>
          <w:lang w:val="en-US"/>
        </w:rPr>
      </w:pPr>
      <w:r w:rsidRPr="002E5CBA">
        <w:rPr>
          <w:lang w:val="en-US"/>
        </w:rPr>
        <w:t xml:space="preserve">      properties:</w:t>
      </w:r>
    </w:p>
    <w:p w14:paraId="4984276A" w14:textId="77777777" w:rsidR="00B0716C" w:rsidRPr="002E5CBA" w:rsidRDefault="00B0716C" w:rsidP="00B0716C">
      <w:pPr>
        <w:pStyle w:val="PL"/>
        <w:rPr>
          <w:lang w:val="en-US"/>
        </w:rPr>
      </w:pPr>
      <w:r w:rsidRPr="002E5CBA">
        <w:rPr>
          <w:lang w:val="en-US"/>
        </w:rPr>
        <w:t xml:space="preserve">        pduSessionId:</w:t>
      </w:r>
    </w:p>
    <w:p w14:paraId="6DE8F9A0" w14:textId="77777777" w:rsidR="00B0716C" w:rsidRPr="002E5CBA" w:rsidRDefault="00B0716C" w:rsidP="00B0716C">
      <w:pPr>
        <w:pStyle w:val="PL"/>
        <w:rPr>
          <w:lang w:val="en-US"/>
        </w:rPr>
      </w:pPr>
      <w:r w:rsidRPr="002E5CBA">
        <w:rPr>
          <w:lang w:val="en-US"/>
        </w:rPr>
        <w:t xml:space="preserve">          $ref: 'TS29571_CommonData.yaml#/components/schemas/PduSessionId'</w:t>
      </w:r>
    </w:p>
    <w:p w14:paraId="1DBD7373" w14:textId="77777777" w:rsidR="00B0716C" w:rsidRPr="002E5CBA" w:rsidRDefault="00B0716C" w:rsidP="00B0716C">
      <w:pPr>
        <w:pStyle w:val="PL"/>
        <w:rPr>
          <w:lang w:val="en-US"/>
        </w:rPr>
      </w:pPr>
      <w:r w:rsidRPr="002E5CBA">
        <w:rPr>
          <w:lang w:val="en-US"/>
        </w:rPr>
        <w:t xml:space="preserve">        dnn:</w:t>
      </w:r>
    </w:p>
    <w:p w14:paraId="0802D43A" w14:textId="77777777" w:rsidR="00B0716C" w:rsidRDefault="00B0716C" w:rsidP="00B0716C">
      <w:pPr>
        <w:pStyle w:val="PL"/>
        <w:rPr>
          <w:lang w:val="en-US"/>
        </w:rPr>
      </w:pPr>
      <w:r w:rsidRPr="002E5CBA">
        <w:rPr>
          <w:lang w:val="en-US"/>
        </w:rPr>
        <w:t xml:space="preserve">          $ref: 'TS29571_CommonData.yaml#/components/schemas/Dnn'</w:t>
      </w:r>
    </w:p>
    <w:p w14:paraId="6F94798D" w14:textId="77777777" w:rsidR="00B0716C" w:rsidRPr="002E5CBA" w:rsidRDefault="00B0716C" w:rsidP="00B0716C">
      <w:pPr>
        <w:pStyle w:val="PL"/>
        <w:rPr>
          <w:lang w:val="en-US"/>
        </w:rPr>
      </w:pPr>
      <w:r w:rsidRPr="002E5CBA">
        <w:rPr>
          <w:lang w:val="en-US"/>
        </w:rPr>
        <w:t xml:space="preserve">        </w:t>
      </w:r>
      <w:r>
        <w:rPr>
          <w:lang w:val="en-US"/>
        </w:rPr>
        <w:t>selectedD</w:t>
      </w:r>
      <w:r w:rsidRPr="002E5CBA">
        <w:rPr>
          <w:lang w:val="en-US"/>
        </w:rPr>
        <w:t>nn:</w:t>
      </w:r>
    </w:p>
    <w:p w14:paraId="2E08172D" w14:textId="77777777" w:rsidR="00B0716C" w:rsidRPr="002E5CBA" w:rsidRDefault="00B0716C" w:rsidP="00B0716C">
      <w:pPr>
        <w:pStyle w:val="PL"/>
        <w:rPr>
          <w:lang w:val="en-US"/>
        </w:rPr>
      </w:pPr>
      <w:r w:rsidRPr="002E5CBA">
        <w:rPr>
          <w:lang w:val="en-US"/>
        </w:rPr>
        <w:t xml:space="preserve">          $ref: 'TS29571_CommonData.yaml#/components/schemas/Dnn'</w:t>
      </w:r>
    </w:p>
    <w:p w14:paraId="076DE40E" w14:textId="77777777" w:rsidR="00B0716C" w:rsidRPr="002E5CBA" w:rsidRDefault="00B0716C" w:rsidP="00B0716C">
      <w:pPr>
        <w:pStyle w:val="PL"/>
        <w:rPr>
          <w:lang w:val="en-US"/>
        </w:rPr>
      </w:pPr>
      <w:r w:rsidRPr="002E5CBA">
        <w:rPr>
          <w:lang w:val="en-US"/>
        </w:rPr>
        <w:t xml:space="preserve">        sNssai:</w:t>
      </w:r>
    </w:p>
    <w:p w14:paraId="1DD2A43C" w14:textId="77777777" w:rsidR="00B0716C" w:rsidRPr="002E5CBA" w:rsidRDefault="00B0716C" w:rsidP="00B0716C">
      <w:pPr>
        <w:pStyle w:val="PL"/>
        <w:rPr>
          <w:lang w:val="en-US"/>
        </w:rPr>
      </w:pPr>
      <w:r w:rsidRPr="002E5CBA">
        <w:rPr>
          <w:lang w:val="en-US"/>
        </w:rPr>
        <w:t xml:space="preserve">          $ref: 'TS29571_CommonData.yaml#/components/schemas/Snssai'</w:t>
      </w:r>
    </w:p>
    <w:p w14:paraId="34F35FA6" w14:textId="77777777" w:rsidR="00B0716C" w:rsidRPr="002E5CBA" w:rsidRDefault="00B0716C" w:rsidP="00B0716C">
      <w:pPr>
        <w:pStyle w:val="PL"/>
        <w:rPr>
          <w:lang w:val="en-US"/>
        </w:rPr>
      </w:pPr>
      <w:r w:rsidRPr="002E5CBA">
        <w:rPr>
          <w:lang w:val="en-US"/>
        </w:rPr>
        <w:t xml:space="preserve">        hplmnSnssai:</w:t>
      </w:r>
    </w:p>
    <w:p w14:paraId="77A93293" w14:textId="77777777" w:rsidR="00B0716C" w:rsidRDefault="00B0716C" w:rsidP="00B0716C">
      <w:pPr>
        <w:pStyle w:val="PL"/>
        <w:rPr>
          <w:lang w:val="en-US"/>
        </w:rPr>
      </w:pPr>
      <w:r w:rsidRPr="002E5CBA">
        <w:rPr>
          <w:lang w:val="en-US"/>
        </w:rPr>
        <w:t xml:space="preserve">          $ref: 'TS29571_CommonData.yaml#/components/schemas/Snssai'</w:t>
      </w:r>
    </w:p>
    <w:p w14:paraId="31063859" w14:textId="77777777" w:rsidR="00B0716C" w:rsidRPr="002E5CBA" w:rsidRDefault="00B0716C" w:rsidP="00B0716C">
      <w:pPr>
        <w:pStyle w:val="PL"/>
        <w:rPr>
          <w:lang w:val="en-US"/>
        </w:rPr>
      </w:pPr>
      <w:r w:rsidRPr="002E5CBA">
        <w:rPr>
          <w:lang w:val="en-US"/>
        </w:rPr>
        <w:t xml:space="preserve">        pduSessionType:</w:t>
      </w:r>
    </w:p>
    <w:p w14:paraId="56AC8D6A" w14:textId="77777777" w:rsidR="00B0716C" w:rsidRDefault="00B0716C" w:rsidP="00B0716C">
      <w:pPr>
        <w:pStyle w:val="PL"/>
        <w:rPr>
          <w:lang w:val="en-US"/>
        </w:rPr>
      </w:pPr>
      <w:r w:rsidRPr="002E5CBA">
        <w:rPr>
          <w:lang w:val="en-US"/>
        </w:rPr>
        <w:t xml:space="preserve">          $ref: 'TS29571_CommonData.yaml#/components/schemas/PduSessionType'</w:t>
      </w:r>
    </w:p>
    <w:p w14:paraId="34BA089B" w14:textId="77777777" w:rsidR="00B0716C" w:rsidRPr="002E5CBA" w:rsidRDefault="00B0716C" w:rsidP="00B0716C">
      <w:pPr>
        <w:pStyle w:val="PL"/>
        <w:rPr>
          <w:lang w:val="en-US"/>
        </w:rPr>
      </w:pPr>
      <w:r w:rsidRPr="002E5CBA">
        <w:rPr>
          <w:lang w:val="en-US"/>
        </w:rPr>
        <w:t xml:space="preserve">        gpsi:</w:t>
      </w:r>
    </w:p>
    <w:p w14:paraId="5FE8E7C4" w14:textId="77777777" w:rsidR="00B0716C" w:rsidRPr="002E5CBA" w:rsidRDefault="00B0716C" w:rsidP="00B0716C">
      <w:pPr>
        <w:pStyle w:val="PL"/>
        <w:rPr>
          <w:lang w:val="en-US"/>
        </w:rPr>
      </w:pPr>
      <w:r w:rsidRPr="002E5CBA">
        <w:rPr>
          <w:lang w:val="en-US"/>
        </w:rPr>
        <w:t xml:space="preserve">          $ref: 'TS29571_CommonData.yaml#/components/schemas/Gpsi'</w:t>
      </w:r>
    </w:p>
    <w:p w14:paraId="051032A8" w14:textId="77777777" w:rsidR="00B0716C" w:rsidRPr="002E5CBA" w:rsidRDefault="00B0716C" w:rsidP="00B0716C">
      <w:pPr>
        <w:pStyle w:val="PL"/>
        <w:rPr>
          <w:lang w:val="en-US"/>
        </w:rPr>
      </w:pPr>
      <w:r w:rsidRPr="002E5CBA">
        <w:rPr>
          <w:lang w:val="en-US"/>
        </w:rPr>
        <w:t xml:space="preserve">        hSmf</w:t>
      </w:r>
      <w:r>
        <w:rPr>
          <w:lang w:val="en-US"/>
        </w:rPr>
        <w:t>Uri</w:t>
      </w:r>
      <w:r w:rsidRPr="002E5CBA">
        <w:rPr>
          <w:lang w:val="en-US"/>
        </w:rPr>
        <w:t>:</w:t>
      </w:r>
    </w:p>
    <w:p w14:paraId="59741273" w14:textId="77777777" w:rsidR="00B0716C" w:rsidRDefault="00B0716C" w:rsidP="00B0716C">
      <w:pPr>
        <w:pStyle w:val="PL"/>
        <w:rPr>
          <w:lang w:val="en-US"/>
        </w:rPr>
      </w:pPr>
      <w:r w:rsidRPr="002E5CBA">
        <w:rPr>
          <w:lang w:val="en-US"/>
        </w:rPr>
        <w:t xml:space="preserve">          $ref: 'TS29571_CommonData.yaml#/components/schemas/</w:t>
      </w:r>
      <w:r>
        <w:rPr>
          <w:lang w:val="en-US"/>
        </w:rPr>
        <w:t>Uri</w:t>
      </w:r>
      <w:r w:rsidRPr="002E5CBA">
        <w:rPr>
          <w:lang w:val="en-US"/>
        </w:rPr>
        <w:t>'</w:t>
      </w:r>
    </w:p>
    <w:p w14:paraId="54F4A130" w14:textId="77777777" w:rsidR="00B0716C" w:rsidRPr="002E5CBA" w:rsidRDefault="00B0716C" w:rsidP="00B0716C">
      <w:pPr>
        <w:pStyle w:val="PL"/>
        <w:rPr>
          <w:lang w:val="en-US"/>
        </w:rPr>
      </w:pPr>
      <w:r w:rsidRPr="002E5CBA">
        <w:rPr>
          <w:lang w:val="en-US"/>
        </w:rPr>
        <w:t xml:space="preserve">        </w:t>
      </w:r>
      <w:r>
        <w:rPr>
          <w:lang w:val="en-US"/>
        </w:rPr>
        <w:t>s</w:t>
      </w:r>
      <w:r w:rsidRPr="002E5CBA">
        <w:rPr>
          <w:lang w:val="en-US"/>
        </w:rPr>
        <w:t>mf</w:t>
      </w:r>
      <w:r>
        <w:rPr>
          <w:lang w:val="en-US"/>
        </w:rPr>
        <w:t>Uri</w:t>
      </w:r>
      <w:r w:rsidRPr="002E5CBA">
        <w:rPr>
          <w:lang w:val="en-US"/>
        </w:rPr>
        <w:t>:</w:t>
      </w:r>
    </w:p>
    <w:p w14:paraId="47D89F5B" w14:textId="77777777" w:rsidR="00B0716C" w:rsidRDefault="00B0716C" w:rsidP="00B0716C">
      <w:pPr>
        <w:pStyle w:val="PL"/>
        <w:rPr>
          <w:lang w:val="en-US"/>
        </w:rPr>
      </w:pPr>
      <w:r w:rsidRPr="002E5CBA">
        <w:rPr>
          <w:lang w:val="en-US"/>
        </w:rPr>
        <w:t xml:space="preserve">          $ref: 'TS29571_CommonData.yaml#/components/schemas/</w:t>
      </w:r>
      <w:r>
        <w:rPr>
          <w:lang w:val="en-US"/>
        </w:rPr>
        <w:t>Uri</w:t>
      </w:r>
      <w:r w:rsidRPr="002E5CBA">
        <w:rPr>
          <w:lang w:val="en-US"/>
        </w:rPr>
        <w:t>'</w:t>
      </w:r>
    </w:p>
    <w:p w14:paraId="5C6635A2" w14:textId="77777777" w:rsidR="00B0716C" w:rsidRDefault="00B0716C" w:rsidP="00B0716C">
      <w:pPr>
        <w:pStyle w:val="PL"/>
      </w:pPr>
      <w:r>
        <w:t xml:space="preserve">        pduSessionRef:</w:t>
      </w:r>
    </w:p>
    <w:p w14:paraId="58245DF1" w14:textId="77777777" w:rsidR="00B0716C" w:rsidRDefault="00B0716C" w:rsidP="00B0716C">
      <w:pPr>
        <w:pStyle w:val="PL"/>
        <w:rPr>
          <w:lang w:val="en-US"/>
        </w:rPr>
      </w:pPr>
      <w:r>
        <w:rPr>
          <w:lang w:val="en-US"/>
        </w:rPr>
        <w:t xml:space="preserve">          </w:t>
      </w:r>
      <w:r w:rsidRPr="002E5CBA">
        <w:rPr>
          <w:lang w:val="en-US"/>
        </w:rPr>
        <w:t>$ref: 'TS29571_CommonData.yaml#/components/schemas/</w:t>
      </w:r>
      <w:r>
        <w:rPr>
          <w:lang w:val="en-US"/>
        </w:rPr>
        <w:t>Uri</w:t>
      </w:r>
      <w:r w:rsidRPr="002E5CBA">
        <w:rPr>
          <w:lang w:val="en-US"/>
        </w:rPr>
        <w:t>'</w:t>
      </w:r>
    </w:p>
    <w:p w14:paraId="0634DB71" w14:textId="77777777" w:rsidR="00B0716C" w:rsidRDefault="00B0716C" w:rsidP="00B0716C">
      <w:pPr>
        <w:pStyle w:val="PL"/>
        <w:rPr>
          <w:lang w:val="en-US"/>
        </w:rPr>
      </w:pPr>
      <w:r>
        <w:rPr>
          <w:lang w:val="en-US"/>
        </w:rPr>
        <w:t xml:space="preserve">        </w:t>
      </w:r>
      <w:r>
        <w:t>interPlmnApiRoot</w:t>
      </w:r>
      <w:r>
        <w:rPr>
          <w:lang w:val="en-US"/>
        </w:rPr>
        <w:t>:</w:t>
      </w:r>
    </w:p>
    <w:p w14:paraId="34D33F50" w14:textId="77777777" w:rsidR="00B0716C" w:rsidRDefault="00B0716C" w:rsidP="00B0716C">
      <w:pPr>
        <w:pStyle w:val="PL"/>
        <w:rPr>
          <w:lang w:val="en-US"/>
        </w:rPr>
      </w:pPr>
      <w:r>
        <w:rPr>
          <w:lang w:val="en-US"/>
        </w:rPr>
        <w:lastRenderedPageBreak/>
        <w:t xml:space="preserve">          $ref: 'TS29571_CommonData.yaml#/components/schemas/Uri'</w:t>
      </w:r>
    </w:p>
    <w:p w14:paraId="2730C1EC" w14:textId="77777777" w:rsidR="00B0716C" w:rsidRDefault="00B0716C" w:rsidP="00B0716C">
      <w:pPr>
        <w:pStyle w:val="PL"/>
        <w:rPr>
          <w:lang w:val="en-US"/>
        </w:rPr>
      </w:pPr>
      <w:r>
        <w:rPr>
          <w:lang w:val="en-US"/>
        </w:rPr>
        <w:t xml:space="preserve">        </w:t>
      </w:r>
      <w:r>
        <w:t>intraPlmnApiRoot</w:t>
      </w:r>
      <w:r>
        <w:rPr>
          <w:lang w:val="en-US"/>
        </w:rPr>
        <w:t>:</w:t>
      </w:r>
    </w:p>
    <w:p w14:paraId="148C36C1" w14:textId="77777777" w:rsidR="00B0716C" w:rsidRPr="002E5CBA" w:rsidRDefault="00B0716C" w:rsidP="00B0716C">
      <w:pPr>
        <w:pStyle w:val="PL"/>
        <w:rPr>
          <w:lang w:val="en-US"/>
        </w:rPr>
      </w:pPr>
      <w:r>
        <w:rPr>
          <w:lang w:val="en-US"/>
        </w:rPr>
        <w:t xml:space="preserve">          $ref: 'TS29571_CommonData.yaml#/components/schemas/Uri'</w:t>
      </w:r>
    </w:p>
    <w:p w14:paraId="621D508B" w14:textId="77777777" w:rsidR="00B0716C" w:rsidRPr="002E5CBA" w:rsidRDefault="00B0716C" w:rsidP="00B0716C">
      <w:pPr>
        <w:pStyle w:val="PL"/>
        <w:rPr>
          <w:lang w:val="en-US"/>
        </w:rPr>
      </w:pPr>
      <w:r w:rsidRPr="002E5CBA">
        <w:rPr>
          <w:lang w:val="en-US"/>
        </w:rPr>
        <w:t xml:space="preserve">        pcfId:</w:t>
      </w:r>
    </w:p>
    <w:p w14:paraId="19A7DACF" w14:textId="77777777" w:rsidR="00B0716C" w:rsidRDefault="00B0716C" w:rsidP="00B0716C">
      <w:pPr>
        <w:pStyle w:val="PL"/>
        <w:rPr>
          <w:lang w:val="en-US"/>
        </w:rPr>
      </w:pPr>
      <w:r w:rsidRPr="002E5CBA">
        <w:rPr>
          <w:lang w:val="en-US"/>
        </w:rPr>
        <w:t xml:space="preserve">          $ref: 'TS29571_CommonData.yaml#/components/schemas/NfInstanceId'</w:t>
      </w:r>
    </w:p>
    <w:p w14:paraId="578209C5" w14:textId="77777777" w:rsidR="00B0716C" w:rsidRPr="002E5CBA" w:rsidRDefault="00B0716C" w:rsidP="00B0716C">
      <w:pPr>
        <w:pStyle w:val="PL"/>
        <w:rPr>
          <w:lang w:val="en-US"/>
        </w:rPr>
      </w:pPr>
      <w:r w:rsidRPr="002E5CBA">
        <w:rPr>
          <w:lang w:val="en-US"/>
        </w:rPr>
        <w:t xml:space="preserve">        pcf</w:t>
      </w:r>
      <w:r>
        <w:rPr>
          <w:lang w:val="en-US"/>
        </w:rPr>
        <w:t>Group</w:t>
      </w:r>
      <w:r w:rsidRPr="002E5CBA">
        <w:rPr>
          <w:lang w:val="en-US"/>
        </w:rPr>
        <w:t>Id:</w:t>
      </w:r>
    </w:p>
    <w:p w14:paraId="32BDAADA" w14:textId="77777777" w:rsidR="00B0716C" w:rsidRDefault="00B0716C" w:rsidP="00B0716C">
      <w:pPr>
        <w:pStyle w:val="PL"/>
        <w:rPr>
          <w:lang w:val="en-US"/>
        </w:rPr>
      </w:pPr>
      <w:r w:rsidRPr="002E5CBA">
        <w:rPr>
          <w:lang w:val="en-US"/>
        </w:rPr>
        <w:t xml:space="preserve">          $ref: 'TS29571_CommonData.yaml#/components/schemas/Nf</w:t>
      </w:r>
      <w:r>
        <w:rPr>
          <w:lang w:val="en-US"/>
        </w:rPr>
        <w:t>Group</w:t>
      </w:r>
      <w:r w:rsidRPr="002E5CBA">
        <w:rPr>
          <w:lang w:val="en-US"/>
        </w:rPr>
        <w:t>Id'</w:t>
      </w:r>
    </w:p>
    <w:p w14:paraId="31503055" w14:textId="77777777" w:rsidR="00B0716C" w:rsidRPr="002E5CBA" w:rsidRDefault="00B0716C" w:rsidP="00B0716C">
      <w:pPr>
        <w:pStyle w:val="PL"/>
        <w:rPr>
          <w:lang w:val="en-US"/>
        </w:rPr>
      </w:pPr>
      <w:r w:rsidRPr="002E5CBA">
        <w:rPr>
          <w:lang w:val="en-US"/>
        </w:rPr>
        <w:t xml:space="preserve">        pcf</w:t>
      </w:r>
      <w:r>
        <w:rPr>
          <w:lang w:val="en-US"/>
        </w:rPr>
        <w:t>Set</w:t>
      </w:r>
      <w:r w:rsidRPr="002E5CBA">
        <w:rPr>
          <w:lang w:val="en-US"/>
        </w:rPr>
        <w:t>Id:</w:t>
      </w:r>
    </w:p>
    <w:p w14:paraId="6C5AFD20" w14:textId="77777777" w:rsidR="00B0716C" w:rsidRDefault="00B0716C" w:rsidP="00B0716C">
      <w:pPr>
        <w:pStyle w:val="PL"/>
        <w:rPr>
          <w:lang w:val="en-US"/>
        </w:rPr>
      </w:pPr>
      <w:r w:rsidRPr="002E5CBA">
        <w:rPr>
          <w:lang w:val="en-US"/>
        </w:rPr>
        <w:t xml:space="preserve">          $ref: 'TS29571_CommonData.yaml#/components/schemas/Nf</w:t>
      </w:r>
      <w:r>
        <w:rPr>
          <w:lang w:val="en-US"/>
        </w:rPr>
        <w:t>Set</w:t>
      </w:r>
      <w:r w:rsidRPr="002E5CBA">
        <w:rPr>
          <w:lang w:val="en-US"/>
        </w:rPr>
        <w:t>Id'</w:t>
      </w:r>
    </w:p>
    <w:p w14:paraId="79ADA311" w14:textId="77777777" w:rsidR="00B0716C" w:rsidRPr="002E5CBA" w:rsidRDefault="00B0716C" w:rsidP="00B0716C">
      <w:pPr>
        <w:pStyle w:val="PL"/>
        <w:rPr>
          <w:lang w:val="en-US"/>
        </w:rPr>
      </w:pPr>
      <w:r w:rsidRPr="002E5CBA">
        <w:rPr>
          <w:lang w:val="en-US"/>
        </w:rPr>
        <w:t xml:space="preserve">        selMode:</w:t>
      </w:r>
    </w:p>
    <w:p w14:paraId="1555B97E" w14:textId="77777777" w:rsidR="00B0716C" w:rsidRDefault="00B0716C" w:rsidP="00B0716C">
      <w:pPr>
        <w:pStyle w:val="PL"/>
        <w:rPr>
          <w:lang w:val="en-US"/>
        </w:rPr>
      </w:pPr>
      <w:r w:rsidRPr="002E5CBA">
        <w:rPr>
          <w:lang w:val="en-US"/>
        </w:rPr>
        <w:t xml:space="preserve">          $ref: '#/components/schemas/DnnSelectionMode'</w:t>
      </w:r>
    </w:p>
    <w:p w14:paraId="14B9C30F" w14:textId="77777777" w:rsidR="00B0716C" w:rsidRDefault="00B0716C" w:rsidP="00B0716C">
      <w:pPr>
        <w:pStyle w:val="PL"/>
      </w:pPr>
      <w:r>
        <w:t xml:space="preserve">        udmGroupId:</w:t>
      </w:r>
    </w:p>
    <w:p w14:paraId="357CD757" w14:textId="77777777" w:rsidR="00B0716C" w:rsidRDefault="00B0716C" w:rsidP="00B0716C">
      <w:pPr>
        <w:pStyle w:val="PL"/>
      </w:pPr>
      <w:r>
        <w:t xml:space="preserve">          $ref: 'TS29571_CommonData.yaml</w:t>
      </w:r>
      <w:r w:rsidRPr="00207B40">
        <w:t>#/components/schemas/</w:t>
      </w:r>
      <w:r>
        <w:t>NfGroupId</w:t>
      </w:r>
      <w:r w:rsidRPr="00207B40">
        <w:t>'</w:t>
      </w:r>
    </w:p>
    <w:p w14:paraId="115DE3A0" w14:textId="77777777" w:rsidR="00B0716C" w:rsidRDefault="00B0716C" w:rsidP="00B0716C">
      <w:pPr>
        <w:pStyle w:val="PL"/>
      </w:pPr>
      <w:r>
        <w:t xml:space="preserve">        routingIndicator:</w:t>
      </w:r>
    </w:p>
    <w:p w14:paraId="59F21B62" w14:textId="77777777" w:rsidR="00B0716C" w:rsidRDefault="00B0716C" w:rsidP="00B0716C">
      <w:pPr>
        <w:pStyle w:val="PL"/>
      </w:pPr>
      <w:r>
        <w:t xml:space="preserve">          type: string</w:t>
      </w:r>
    </w:p>
    <w:p w14:paraId="38116986" w14:textId="77777777" w:rsidR="00B0716C" w:rsidRPr="007021DF" w:rsidRDefault="00B0716C" w:rsidP="00B0716C">
      <w:pPr>
        <w:pStyle w:val="PL"/>
      </w:pPr>
      <w:r w:rsidRPr="007021DF">
        <w:t xml:space="preserve">        </w:t>
      </w:r>
      <w:r>
        <w:rPr>
          <w:rFonts w:hint="eastAsia"/>
          <w:lang w:eastAsia="zh-CN"/>
        </w:rPr>
        <w:t>hNwPubKeyId</w:t>
      </w:r>
      <w:r w:rsidRPr="007021DF">
        <w:t>:</w:t>
      </w:r>
    </w:p>
    <w:p w14:paraId="0F0A1B3D" w14:textId="77777777" w:rsidR="00B0716C" w:rsidRPr="00757B26" w:rsidRDefault="00B0716C" w:rsidP="00B0716C">
      <w:pPr>
        <w:pStyle w:val="PL"/>
        <w:rPr>
          <w:lang w:eastAsia="zh-CN"/>
        </w:rPr>
      </w:pPr>
      <w:r>
        <w:t xml:space="preserve">          type: </w:t>
      </w:r>
      <w:r>
        <w:rPr>
          <w:rFonts w:hint="eastAsia"/>
          <w:lang w:eastAsia="zh-CN"/>
        </w:rPr>
        <w:t>integer</w:t>
      </w:r>
    </w:p>
    <w:p w14:paraId="11C3B9AC" w14:textId="77777777" w:rsidR="00B0716C" w:rsidRPr="002E5CBA" w:rsidRDefault="00B0716C" w:rsidP="00B0716C">
      <w:pPr>
        <w:pStyle w:val="PL"/>
        <w:rPr>
          <w:lang w:val="en-US"/>
        </w:rPr>
      </w:pPr>
      <w:r w:rsidRPr="002E5CBA">
        <w:rPr>
          <w:lang w:val="en-US"/>
        </w:rPr>
        <w:t xml:space="preserve">        sessionAmbr:</w:t>
      </w:r>
    </w:p>
    <w:p w14:paraId="1CB6AC0A" w14:textId="77777777" w:rsidR="00B0716C" w:rsidRPr="002E5CBA" w:rsidRDefault="00B0716C" w:rsidP="00B0716C">
      <w:pPr>
        <w:pStyle w:val="PL"/>
        <w:rPr>
          <w:lang w:val="en-US"/>
        </w:rPr>
      </w:pPr>
      <w:r w:rsidRPr="002E5CBA">
        <w:rPr>
          <w:lang w:val="en-US"/>
        </w:rPr>
        <w:t xml:space="preserve">          $ref: 'TS29571_CommonData.yaml#/components/schemas/Ambr'</w:t>
      </w:r>
    </w:p>
    <w:p w14:paraId="26F2CA16" w14:textId="77777777" w:rsidR="00B0716C" w:rsidRPr="002E5CBA" w:rsidRDefault="00B0716C" w:rsidP="00B0716C">
      <w:pPr>
        <w:pStyle w:val="PL"/>
        <w:rPr>
          <w:lang w:val="en-US"/>
        </w:rPr>
      </w:pPr>
      <w:r w:rsidRPr="002E5CBA">
        <w:rPr>
          <w:lang w:val="en-US"/>
        </w:rPr>
        <w:t xml:space="preserve">        qosFlowsList:</w:t>
      </w:r>
    </w:p>
    <w:p w14:paraId="4B3F6849" w14:textId="77777777" w:rsidR="00B0716C" w:rsidRPr="002E5CBA" w:rsidRDefault="00B0716C" w:rsidP="00B0716C">
      <w:pPr>
        <w:pStyle w:val="PL"/>
        <w:rPr>
          <w:lang w:val="en-US"/>
        </w:rPr>
      </w:pPr>
      <w:r w:rsidRPr="002E5CBA">
        <w:rPr>
          <w:lang w:val="en-US"/>
        </w:rPr>
        <w:t xml:space="preserve">          type: array</w:t>
      </w:r>
    </w:p>
    <w:p w14:paraId="5A909E7F" w14:textId="77777777" w:rsidR="00B0716C" w:rsidRPr="002E5CBA" w:rsidRDefault="00B0716C" w:rsidP="00B0716C">
      <w:pPr>
        <w:pStyle w:val="PL"/>
        <w:rPr>
          <w:lang w:val="en-US"/>
        </w:rPr>
      </w:pPr>
      <w:r w:rsidRPr="002E5CBA">
        <w:rPr>
          <w:lang w:val="en-US"/>
        </w:rPr>
        <w:t xml:space="preserve">          items:</w:t>
      </w:r>
    </w:p>
    <w:p w14:paraId="791D5024" w14:textId="77777777" w:rsidR="00B0716C" w:rsidRPr="002E5CBA" w:rsidRDefault="00B0716C" w:rsidP="00B0716C">
      <w:pPr>
        <w:pStyle w:val="PL"/>
        <w:rPr>
          <w:lang w:val="en-US"/>
        </w:rPr>
      </w:pPr>
      <w:r w:rsidRPr="002E5CBA">
        <w:rPr>
          <w:lang w:val="en-US"/>
        </w:rPr>
        <w:t xml:space="preserve">            $ref: '#/components/schemas/QosFlowSetupItem'</w:t>
      </w:r>
    </w:p>
    <w:p w14:paraId="74986565" w14:textId="77777777" w:rsidR="00B0716C" w:rsidRDefault="00B0716C" w:rsidP="00B0716C">
      <w:pPr>
        <w:pStyle w:val="PL"/>
        <w:rPr>
          <w:lang w:val="en-US"/>
        </w:rPr>
      </w:pPr>
      <w:r w:rsidRPr="002E5CBA">
        <w:rPr>
          <w:lang w:val="en-US"/>
        </w:rPr>
        <w:t xml:space="preserve">          minItems: 1</w:t>
      </w:r>
    </w:p>
    <w:p w14:paraId="1576B853" w14:textId="77777777" w:rsidR="00B0716C" w:rsidRPr="002E5CBA" w:rsidRDefault="00B0716C" w:rsidP="00B0716C">
      <w:pPr>
        <w:pStyle w:val="PL"/>
        <w:rPr>
          <w:lang w:val="en-US"/>
        </w:rPr>
      </w:pPr>
      <w:r>
        <w:rPr>
          <w:lang w:val="en-US"/>
        </w:rPr>
        <w:t xml:space="preserve">        </w:t>
      </w:r>
      <w:r w:rsidRPr="004D222C">
        <w:t>hSmfInstanceId</w:t>
      </w:r>
      <w:r w:rsidRPr="002E5CBA">
        <w:rPr>
          <w:lang w:val="en-US"/>
        </w:rPr>
        <w:t>:</w:t>
      </w:r>
    </w:p>
    <w:p w14:paraId="0689F989" w14:textId="77777777" w:rsidR="00B0716C" w:rsidRDefault="00B0716C" w:rsidP="00B0716C">
      <w:pPr>
        <w:pStyle w:val="PL"/>
        <w:rPr>
          <w:lang w:val="en-US"/>
        </w:rPr>
      </w:pPr>
      <w:r w:rsidRPr="002E5CBA">
        <w:rPr>
          <w:lang w:val="en-US"/>
        </w:rPr>
        <w:t xml:space="preserve">          $ref: 'TS29571_CommonData.yaml#/components/schemas/NfInstanceId'</w:t>
      </w:r>
    </w:p>
    <w:p w14:paraId="7636A4C7" w14:textId="77777777" w:rsidR="00B0716C" w:rsidRPr="002E5CBA" w:rsidRDefault="00B0716C" w:rsidP="00B0716C">
      <w:pPr>
        <w:pStyle w:val="PL"/>
        <w:rPr>
          <w:lang w:val="en-US"/>
        </w:rPr>
      </w:pPr>
      <w:r>
        <w:rPr>
          <w:lang w:val="en-US"/>
        </w:rPr>
        <w:t xml:space="preserve">        </w:t>
      </w:r>
      <w:r>
        <w:t>s</w:t>
      </w:r>
      <w:r w:rsidRPr="004D222C">
        <w:t>mfInstanceId</w:t>
      </w:r>
      <w:r w:rsidRPr="002E5CBA">
        <w:rPr>
          <w:lang w:val="en-US"/>
        </w:rPr>
        <w:t>:</w:t>
      </w:r>
    </w:p>
    <w:p w14:paraId="295C6659" w14:textId="77777777" w:rsidR="00B0716C" w:rsidRDefault="00B0716C" w:rsidP="00B0716C">
      <w:pPr>
        <w:pStyle w:val="PL"/>
        <w:rPr>
          <w:lang w:val="en-US"/>
        </w:rPr>
      </w:pPr>
      <w:r w:rsidRPr="002E5CBA">
        <w:rPr>
          <w:lang w:val="en-US"/>
        </w:rPr>
        <w:t xml:space="preserve">          $ref: 'TS29571_CommonData.yaml#/components/schemas/NfInstanceId'</w:t>
      </w:r>
    </w:p>
    <w:p w14:paraId="58CF2824" w14:textId="77777777" w:rsidR="00B0716C" w:rsidRDefault="00B0716C" w:rsidP="00B0716C">
      <w:pPr>
        <w:pStyle w:val="PL"/>
        <w:rPr>
          <w:lang w:val="en-US"/>
        </w:rPr>
      </w:pPr>
      <w:r>
        <w:rPr>
          <w:lang w:val="en-US"/>
        </w:rPr>
        <w:t xml:space="preserve">        </w:t>
      </w:r>
      <w:r>
        <w:t>pduSessionS</w:t>
      </w:r>
      <w:r w:rsidRPr="004C6CFB">
        <w:t>mfSetId</w:t>
      </w:r>
      <w:r>
        <w:rPr>
          <w:lang w:val="en-US"/>
        </w:rPr>
        <w:t>:</w:t>
      </w:r>
    </w:p>
    <w:p w14:paraId="1E43D5AE" w14:textId="77777777" w:rsidR="00B0716C" w:rsidRDefault="00B0716C" w:rsidP="00B0716C">
      <w:pPr>
        <w:pStyle w:val="PL"/>
      </w:pPr>
      <w:r>
        <w:rPr>
          <w:lang w:val="en-US"/>
        </w:rPr>
        <w:t xml:space="preserve">          $ref: 'TS29571_CommonData.yaml#/components/schemas/NfSetId'</w:t>
      </w:r>
    </w:p>
    <w:p w14:paraId="2B693D91" w14:textId="77777777" w:rsidR="00B0716C" w:rsidRPr="003B2883" w:rsidRDefault="00B0716C" w:rsidP="00B0716C">
      <w:pPr>
        <w:pStyle w:val="PL"/>
      </w:pPr>
      <w:r>
        <w:t xml:space="preserve">  </w:t>
      </w:r>
      <w:r w:rsidRPr="003B2883">
        <w:t xml:space="preserve">      </w:t>
      </w:r>
      <w:r>
        <w:t>pduSessionS</w:t>
      </w:r>
      <w:r w:rsidRPr="004C6CFB">
        <w:t>mfServiceSetId</w:t>
      </w:r>
      <w:r w:rsidRPr="003B2883">
        <w:t>:</w:t>
      </w:r>
    </w:p>
    <w:p w14:paraId="7F6BB6D8" w14:textId="77777777" w:rsidR="00B0716C" w:rsidRPr="003B2883" w:rsidRDefault="00B0716C" w:rsidP="00B0716C">
      <w:pPr>
        <w:pStyle w:val="PL"/>
      </w:pPr>
      <w:r w:rsidRPr="003B2883">
        <w:t xml:space="preserve">          $ref: 'TS29571_CommonData.yaml#/components/schemas/Nf</w:t>
      </w:r>
      <w:r>
        <w:t>ServiceSet</w:t>
      </w:r>
      <w:r w:rsidRPr="003B2883">
        <w:t>Id'</w:t>
      </w:r>
    </w:p>
    <w:p w14:paraId="62526E22" w14:textId="77777777" w:rsidR="00B0716C" w:rsidRPr="003B2883" w:rsidRDefault="00B0716C" w:rsidP="00B0716C">
      <w:pPr>
        <w:pStyle w:val="PL"/>
      </w:pPr>
      <w:r w:rsidRPr="003B2883">
        <w:t xml:space="preserve">        </w:t>
      </w:r>
      <w:r>
        <w:t>pduSessionS</w:t>
      </w:r>
      <w:r w:rsidRPr="004C6CFB">
        <w:t>mfBinding</w:t>
      </w:r>
      <w:r w:rsidRPr="003B2883">
        <w:t>:</w:t>
      </w:r>
    </w:p>
    <w:p w14:paraId="0F57FD53" w14:textId="77777777" w:rsidR="00B0716C" w:rsidRPr="002E5CBA" w:rsidRDefault="00B0716C" w:rsidP="00B0716C">
      <w:pPr>
        <w:pStyle w:val="PL"/>
        <w:rPr>
          <w:lang w:val="en-US"/>
        </w:rPr>
      </w:pPr>
      <w:r w:rsidRPr="002E5CBA">
        <w:rPr>
          <w:lang w:val="en-US"/>
        </w:rPr>
        <w:t xml:space="preserve">          $ref: '</w:t>
      </w:r>
      <w:r w:rsidRPr="002857AD">
        <w:rPr>
          <w:lang w:val="en-US"/>
        </w:rPr>
        <w:t>TS2951</w:t>
      </w:r>
      <w:r>
        <w:rPr>
          <w:lang w:val="en-US"/>
        </w:rPr>
        <w:t>8</w:t>
      </w:r>
      <w:r w:rsidRPr="002857AD">
        <w:rPr>
          <w:lang w:val="en-US"/>
        </w:rPr>
        <w:t>_N</w:t>
      </w:r>
      <w:r>
        <w:rPr>
          <w:lang w:val="en-US"/>
        </w:rPr>
        <w:t>amf</w:t>
      </w:r>
      <w:r w:rsidRPr="002857AD">
        <w:rPr>
          <w:lang w:val="en-US"/>
        </w:rPr>
        <w:t>_</w:t>
      </w:r>
      <w:r>
        <w:rPr>
          <w:lang w:val="en-US"/>
        </w:rPr>
        <w:t>Communication</w:t>
      </w:r>
      <w:r w:rsidRPr="002857AD">
        <w:rPr>
          <w:lang w:val="en-US"/>
        </w:rPr>
        <w:t>.yaml</w:t>
      </w:r>
      <w:r w:rsidRPr="002857AD">
        <w:t>#/components/schemas/</w:t>
      </w:r>
      <w:r>
        <w:rPr>
          <w:lang w:val="en-US"/>
        </w:rPr>
        <w:t>SbiBindingLevel</w:t>
      </w:r>
      <w:r w:rsidRPr="002E5CBA">
        <w:rPr>
          <w:lang w:val="en-US"/>
        </w:rPr>
        <w:t>'</w:t>
      </w:r>
    </w:p>
    <w:p w14:paraId="3D9E0D01" w14:textId="77777777" w:rsidR="00B0716C" w:rsidRPr="002E5CBA" w:rsidRDefault="00B0716C" w:rsidP="00B0716C">
      <w:pPr>
        <w:pStyle w:val="PL"/>
        <w:rPr>
          <w:lang w:val="en-US"/>
        </w:rPr>
      </w:pPr>
      <w:r w:rsidRPr="002E5CBA">
        <w:rPr>
          <w:lang w:val="en-US"/>
        </w:rPr>
        <w:t xml:space="preserve">        enablePauseCharging:</w:t>
      </w:r>
    </w:p>
    <w:p w14:paraId="7365AD83" w14:textId="77777777" w:rsidR="00B0716C" w:rsidRPr="002E5CBA" w:rsidRDefault="00B0716C" w:rsidP="00B0716C">
      <w:pPr>
        <w:pStyle w:val="PL"/>
        <w:rPr>
          <w:lang w:val="en-US"/>
        </w:rPr>
      </w:pPr>
      <w:r w:rsidRPr="002E5CBA">
        <w:rPr>
          <w:lang w:val="en-US"/>
        </w:rPr>
        <w:t xml:space="preserve">          type: boolean</w:t>
      </w:r>
    </w:p>
    <w:p w14:paraId="1EBE65BD" w14:textId="77777777" w:rsidR="00B0716C" w:rsidRPr="002E5CBA" w:rsidRDefault="00B0716C" w:rsidP="00B0716C">
      <w:pPr>
        <w:pStyle w:val="PL"/>
        <w:rPr>
          <w:lang w:val="en-US"/>
        </w:rPr>
      </w:pPr>
      <w:r w:rsidRPr="002E5CBA">
        <w:rPr>
          <w:lang w:val="en-US"/>
        </w:rPr>
        <w:t xml:space="preserve">          default: false</w:t>
      </w:r>
    </w:p>
    <w:p w14:paraId="0951D3E9" w14:textId="77777777" w:rsidR="00B0716C" w:rsidRPr="002E5CBA" w:rsidRDefault="00B0716C" w:rsidP="00B0716C">
      <w:pPr>
        <w:pStyle w:val="PL"/>
        <w:rPr>
          <w:lang w:val="en-US"/>
        </w:rPr>
      </w:pPr>
      <w:r w:rsidRPr="002E5CBA">
        <w:rPr>
          <w:lang w:val="en-US"/>
        </w:rPr>
        <w:t xml:space="preserve">        ueIpv4Address:</w:t>
      </w:r>
    </w:p>
    <w:p w14:paraId="233B59BA" w14:textId="77777777" w:rsidR="00B0716C" w:rsidRPr="002E5CBA" w:rsidRDefault="00B0716C" w:rsidP="00B0716C">
      <w:pPr>
        <w:pStyle w:val="PL"/>
        <w:rPr>
          <w:lang w:val="en-US"/>
        </w:rPr>
      </w:pPr>
      <w:r w:rsidRPr="002E5CBA">
        <w:rPr>
          <w:lang w:val="en-US"/>
        </w:rPr>
        <w:t xml:space="preserve">          $ref: 'TS29571_CommonData.yaml#/components/schemas/Ipv4Addr'</w:t>
      </w:r>
    </w:p>
    <w:p w14:paraId="36EE045F" w14:textId="77777777" w:rsidR="00B0716C" w:rsidRPr="002E5CBA" w:rsidRDefault="00B0716C" w:rsidP="00B0716C">
      <w:pPr>
        <w:pStyle w:val="PL"/>
        <w:rPr>
          <w:lang w:val="en-US"/>
        </w:rPr>
      </w:pPr>
      <w:r w:rsidRPr="002E5CBA">
        <w:rPr>
          <w:lang w:val="en-US"/>
        </w:rPr>
        <w:t xml:space="preserve">        ueIpv6Prefix:</w:t>
      </w:r>
    </w:p>
    <w:p w14:paraId="642A7525" w14:textId="77777777" w:rsidR="00B0716C" w:rsidRPr="002E5CBA" w:rsidRDefault="00B0716C" w:rsidP="00B0716C">
      <w:pPr>
        <w:pStyle w:val="PL"/>
        <w:rPr>
          <w:lang w:val="en-US"/>
        </w:rPr>
      </w:pPr>
      <w:r w:rsidRPr="002E5CBA">
        <w:rPr>
          <w:lang w:val="en-US"/>
        </w:rPr>
        <w:t xml:space="preserve">          $ref: 'TS29571_CommonData.yaml#/components/schemas/Ipv6Prefix'</w:t>
      </w:r>
    </w:p>
    <w:p w14:paraId="4BDCF4F7" w14:textId="77777777" w:rsidR="00B0716C" w:rsidRPr="002E5CBA" w:rsidRDefault="00B0716C" w:rsidP="00B0716C">
      <w:pPr>
        <w:pStyle w:val="PL"/>
        <w:rPr>
          <w:lang w:val="en-US"/>
        </w:rPr>
      </w:pPr>
      <w:r w:rsidRPr="002E5CBA">
        <w:rPr>
          <w:lang w:val="en-US"/>
        </w:rPr>
        <w:t xml:space="preserve">        epsPdnCnxInfo:</w:t>
      </w:r>
    </w:p>
    <w:p w14:paraId="76AE907A" w14:textId="77777777" w:rsidR="00B0716C" w:rsidRPr="002E5CBA" w:rsidRDefault="00B0716C" w:rsidP="00B0716C">
      <w:pPr>
        <w:pStyle w:val="PL"/>
        <w:rPr>
          <w:lang w:val="en-US"/>
        </w:rPr>
      </w:pPr>
      <w:r w:rsidRPr="002E5CBA">
        <w:rPr>
          <w:lang w:val="en-US"/>
        </w:rPr>
        <w:t xml:space="preserve">          $ref: '#/components/schemas/EpsPdnCnxInfo'</w:t>
      </w:r>
    </w:p>
    <w:p w14:paraId="21E995FA" w14:textId="77777777" w:rsidR="00B0716C" w:rsidRPr="002E5CBA" w:rsidRDefault="00B0716C" w:rsidP="00B0716C">
      <w:pPr>
        <w:pStyle w:val="PL"/>
        <w:rPr>
          <w:lang w:val="en-US"/>
        </w:rPr>
      </w:pPr>
      <w:r w:rsidRPr="002E5CBA">
        <w:rPr>
          <w:lang w:val="en-US"/>
        </w:rPr>
        <w:t xml:space="preserve">        epsBearerInfo:</w:t>
      </w:r>
    </w:p>
    <w:p w14:paraId="192B62D4" w14:textId="77777777" w:rsidR="00B0716C" w:rsidRPr="002E5CBA" w:rsidRDefault="00B0716C" w:rsidP="00B0716C">
      <w:pPr>
        <w:pStyle w:val="PL"/>
        <w:rPr>
          <w:lang w:val="en-US"/>
        </w:rPr>
      </w:pPr>
      <w:r w:rsidRPr="002E5CBA">
        <w:rPr>
          <w:lang w:val="en-US"/>
        </w:rPr>
        <w:t xml:space="preserve">          type: array</w:t>
      </w:r>
    </w:p>
    <w:p w14:paraId="307B0BAD" w14:textId="77777777" w:rsidR="00B0716C" w:rsidRPr="002E5CBA" w:rsidRDefault="00B0716C" w:rsidP="00B0716C">
      <w:pPr>
        <w:pStyle w:val="PL"/>
        <w:rPr>
          <w:lang w:val="en-US"/>
        </w:rPr>
      </w:pPr>
      <w:r w:rsidRPr="002E5CBA">
        <w:rPr>
          <w:lang w:val="en-US"/>
        </w:rPr>
        <w:t xml:space="preserve">          items:</w:t>
      </w:r>
    </w:p>
    <w:p w14:paraId="7B7BA936" w14:textId="77777777" w:rsidR="00B0716C" w:rsidRPr="002E5CBA" w:rsidRDefault="00B0716C" w:rsidP="00B0716C">
      <w:pPr>
        <w:pStyle w:val="PL"/>
        <w:rPr>
          <w:lang w:val="en-US"/>
        </w:rPr>
      </w:pPr>
      <w:r w:rsidRPr="002E5CBA">
        <w:rPr>
          <w:lang w:val="en-US"/>
        </w:rPr>
        <w:t xml:space="preserve">            $ref: '#/components/schemas/EpsBearerInfo'</w:t>
      </w:r>
    </w:p>
    <w:p w14:paraId="521773C1" w14:textId="77777777" w:rsidR="00B0716C" w:rsidRPr="002E5CBA" w:rsidRDefault="00B0716C" w:rsidP="00B0716C">
      <w:pPr>
        <w:pStyle w:val="PL"/>
        <w:rPr>
          <w:lang w:val="en-US"/>
        </w:rPr>
      </w:pPr>
      <w:r w:rsidRPr="002E5CBA">
        <w:rPr>
          <w:lang w:val="en-US"/>
        </w:rPr>
        <w:t xml:space="preserve">          minItems: 1</w:t>
      </w:r>
    </w:p>
    <w:p w14:paraId="68C085C2" w14:textId="77777777" w:rsidR="00B0716C" w:rsidRPr="002E5CBA" w:rsidRDefault="00B0716C" w:rsidP="00B0716C">
      <w:pPr>
        <w:pStyle w:val="PL"/>
        <w:rPr>
          <w:lang w:val="en-US"/>
        </w:rPr>
      </w:pPr>
      <w:r w:rsidRPr="002E5CBA">
        <w:rPr>
          <w:lang w:val="en-US"/>
        </w:rPr>
        <w:t xml:space="preserve">        </w:t>
      </w:r>
      <w:r>
        <w:t>maxIntegrityProtectedDataRate</w:t>
      </w:r>
      <w:r w:rsidRPr="002E5CBA">
        <w:rPr>
          <w:lang w:val="en-US"/>
        </w:rPr>
        <w:t>:</w:t>
      </w:r>
    </w:p>
    <w:p w14:paraId="3CD84ABA" w14:textId="77777777" w:rsidR="00B0716C" w:rsidRDefault="00B0716C" w:rsidP="00B0716C">
      <w:pPr>
        <w:pStyle w:val="PL"/>
        <w:rPr>
          <w:lang w:val="en-US"/>
        </w:rPr>
      </w:pPr>
      <w:r w:rsidRPr="002E5CBA">
        <w:rPr>
          <w:lang w:val="en-US"/>
        </w:rPr>
        <w:t xml:space="preserve">          $ref: </w:t>
      </w:r>
      <w:r>
        <w:rPr>
          <w:lang w:val="en-US"/>
        </w:rPr>
        <w:t>'#/components/schemas/</w:t>
      </w:r>
      <w:r>
        <w:t>MaxIntegrityProtectedDataRate</w:t>
      </w:r>
      <w:r w:rsidRPr="002E5CBA">
        <w:rPr>
          <w:lang w:val="en-US"/>
        </w:rPr>
        <w:t>'</w:t>
      </w:r>
    </w:p>
    <w:p w14:paraId="50B7A6F3" w14:textId="77777777" w:rsidR="00B0716C" w:rsidRPr="002E5CBA" w:rsidRDefault="00B0716C" w:rsidP="00B0716C">
      <w:pPr>
        <w:pStyle w:val="PL"/>
        <w:rPr>
          <w:lang w:val="en-US"/>
        </w:rPr>
      </w:pPr>
      <w:r w:rsidRPr="002E5CBA">
        <w:rPr>
          <w:lang w:val="en-US"/>
        </w:rPr>
        <w:t xml:space="preserve">        </w:t>
      </w:r>
      <w:r>
        <w:t>maxIntegrityProtectedDataRateDl</w:t>
      </w:r>
      <w:r w:rsidRPr="002E5CBA">
        <w:rPr>
          <w:lang w:val="en-US"/>
        </w:rPr>
        <w:t>:</w:t>
      </w:r>
    </w:p>
    <w:p w14:paraId="308C88E7" w14:textId="77777777" w:rsidR="00B0716C" w:rsidRDefault="00B0716C" w:rsidP="00B0716C">
      <w:pPr>
        <w:pStyle w:val="PL"/>
        <w:rPr>
          <w:lang w:val="en-US"/>
        </w:rPr>
      </w:pPr>
      <w:r w:rsidRPr="002E5CBA">
        <w:rPr>
          <w:lang w:val="en-US"/>
        </w:rPr>
        <w:t xml:space="preserve">          $ref: </w:t>
      </w:r>
      <w:r>
        <w:rPr>
          <w:lang w:val="en-US"/>
        </w:rPr>
        <w:t>'#/components/schemas/</w:t>
      </w:r>
      <w:r>
        <w:t>MaxIntegrityProtectedDataRate</w:t>
      </w:r>
      <w:r w:rsidRPr="002E5CBA">
        <w:rPr>
          <w:lang w:val="en-US"/>
        </w:rPr>
        <w:t>'</w:t>
      </w:r>
    </w:p>
    <w:p w14:paraId="1A6CCA7B" w14:textId="77777777" w:rsidR="00B0716C" w:rsidRPr="002E5CBA" w:rsidRDefault="00B0716C" w:rsidP="00B0716C">
      <w:pPr>
        <w:pStyle w:val="PL"/>
        <w:rPr>
          <w:lang w:val="en-US"/>
        </w:rPr>
      </w:pPr>
      <w:r w:rsidRPr="002E5CBA">
        <w:rPr>
          <w:lang w:val="en-US"/>
        </w:rPr>
        <w:t xml:space="preserve">        </w:t>
      </w:r>
      <w:r>
        <w:rPr>
          <w:lang w:val="en-US"/>
        </w:rPr>
        <w:t>alwaysOnGranted</w:t>
      </w:r>
      <w:r w:rsidRPr="002E5CBA">
        <w:rPr>
          <w:lang w:val="en-US"/>
        </w:rPr>
        <w:t>:</w:t>
      </w:r>
    </w:p>
    <w:p w14:paraId="5AA08BE0" w14:textId="77777777" w:rsidR="00B0716C" w:rsidRDefault="00B0716C" w:rsidP="00B0716C">
      <w:pPr>
        <w:pStyle w:val="PL"/>
        <w:rPr>
          <w:lang w:val="en-US"/>
        </w:rPr>
      </w:pPr>
      <w:r w:rsidRPr="002E5CBA">
        <w:rPr>
          <w:lang w:val="en-US"/>
        </w:rPr>
        <w:t xml:space="preserve">          type: boolean</w:t>
      </w:r>
    </w:p>
    <w:p w14:paraId="5C22FD3F" w14:textId="77777777" w:rsidR="00B0716C" w:rsidRPr="002E5CBA" w:rsidRDefault="00B0716C" w:rsidP="00B0716C">
      <w:pPr>
        <w:pStyle w:val="PL"/>
        <w:rPr>
          <w:lang w:val="en-US"/>
        </w:rPr>
      </w:pPr>
      <w:r w:rsidRPr="002E5CBA">
        <w:rPr>
          <w:lang w:val="en-US"/>
        </w:rPr>
        <w:t xml:space="preserve">          </w:t>
      </w:r>
      <w:r>
        <w:rPr>
          <w:lang w:val="en-US"/>
        </w:rPr>
        <w:t>default</w:t>
      </w:r>
      <w:r w:rsidRPr="002E5CBA">
        <w:rPr>
          <w:lang w:val="en-US"/>
        </w:rPr>
        <w:t xml:space="preserve">: </w:t>
      </w:r>
      <w:r>
        <w:rPr>
          <w:lang w:val="en-US"/>
        </w:rPr>
        <w:t>false</w:t>
      </w:r>
    </w:p>
    <w:p w14:paraId="455A30CE" w14:textId="77777777" w:rsidR="00B0716C" w:rsidRPr="002E5CBA" w:rsidRDefault="00B0716C" w:rsidP="00B0716C">
      <w:pPr>
        <w:pStyle w:val="PL"/>
        <w:rPr>
          <w:lang w:val="en-US"/>
        </w:rPr>
      </w:pPr>
      <w:r w:rsidRPr="002E5CBA">
        <w:rPr>
          <w:lang w:val="en-US"/>
        </w:rPr>
        <w:t xml:space="preserve">        upSecurity:</w:t>
      </w:r>
    </w:p>
    <w:p w14:paraId="300F1D4A" w14:textId="77777777" w:rsidR="00B0716C" w:rsidRDefault="00B0716C" w:rsidP="00B0716C">
      <w:pPr>
        <w:pStyle w:val="PL"/>
        <w:rPr>
          <w:lang w:val="en-US"/>
        </w:rPr>
      </w:pPr>
      <w:r w:rsidRPr="002E5CBA">
        <w:rPr>
          <w:lang w:val="en-US"/>
        </w:rPr>
        <w:t xml:space="preserve">          $ref: 'TS29571_CommonData.yaml#/components/schemas/UpSecurity'</w:t>
      </w:r>
    </w:p>
    <w:p w14:paraId="4EE35A2D" w14:textId="77777777" w:rsidR="00B0716C" w:rsidRPr="002E5CBA" w:rsidRDefault="00B0716C" w:rsidP="00B0716C">
      <w:pPr>
        <w:pStyle w:val="PL"/>
        <w:rPr>
          <w:lang w:val="en-US"/>
        </w:rPr>
      </w:pPr>
      <w:r w:rsidRPr="002E5CBA">
        <w:rPr>
          <w:lang w:val="en-US"/>
        </w:rPr>
        <w:t xml:space="preserve">        </w:t>
      </w:r>
      <w:r>
        <w:rPr>
          <w:lang w:val="en-US"/>
        </w:rPr>
        <w:t>hSmfServiceInstanceId</w:t>
      </w:r>
      <w:r w:rsidRPr="002E5CBA">
        <w:rPr>
          <w:lang w:val="en-US"/>
        </w:rPr>
        <w:t>:</w:t>
      </w:r>
    </w:p>
    <w:p w14:paraId="03075654" w14:textId="77777777" w:rsidR="00B0716C" w:rsidRDefault="00B0716C" w:rsidP="00B0716C">
      <w:pPr>
        <w:pStyle w:val="PL"/>
      </w:pPr>
      <w:r>
        <w:t xml:space="preserve">          type: string</w:t>
      </w:r>
    </w:p>
    <w:p w14:paraId="4B879028" w14:textId="77777777" w:rsidR="00B0716C" w:rsidRPr="002E5CBA" w:rsidRDefault="00B0716C" w:rsidP="00B0716C">
      <w:pPr>
        <w:pStyle w:val="PL"/>
        <w:rPr>
          <w:lang w:val="en-US"/>
        </w:rPr>
      </w:pPr>
      <w:r w:rsidRPr="002E5CBA">
        <w:rPr>
          <w:lang w:val="en-US"/>
        </w:rPr>
        <w:t xml:space="preserve">        </w:t>
      </w:r>
      <w:r>
        <w:rPr>
          <w:lang w:val="en-US"/>
        </w:rPr>
        <w:t>smfServiceInstanceId</w:t>
      </w:r>
      <w:r w:rsidRPr="002E5CBA">
        <w:rPr>
          <w:lang w:val="en-US"/>
        </w:rPr>
        <w:t>:</w:t>
      </w:r>
    </w:p>
    <w:p w14:paraId="2AB23EDA" w14:textId="77777777" w:rsidR="00B0716C" w:rsidRPr="00757B26" w:rsidRDefault="00B0716C" w:rsidP="00B0716C">
      <w:pPr>
        <w:pStyle w:val="PL"/>
        <w:rPr>
          <w:lang w:val="en-US"/>
        </w:rPr>
      </w:pPr>
      <w:r>
        <w:t xml:space="preserve">          type: string</w:t>
      </w:r>
    </w:p>
    <w:p w14:paraId="13220664" w14:textId="77777777" w:rsidR="00B0716C" w:rsidRPr="002857AD" w:rsidRDefault="00B0716C" w:rsidP="00B0716C">
      <w:pPr>
        <w:pStyle w:val="PL"/>
      </w:pPr>
      <w:r w:rsidRPr="002857AD">
        <w:t xml:space="preserve">        recoveryTime:</w:t>
      </w:r>
    </w:p>
    <w:p w14:paraId="1B5BF1F6" w14:textId="77777777" w:rsidR="00B0716C" w:rsidRDefault="00B0716C" w:rsidP="00B0716C">
      <w:pPr>
        <w:pStyle w:val="PL"/>
      </w:pPr>
      <w:r w:rsidRPr="002857AD">
        <w:t xml:space="preserve">          $ref: 'TS29571_CommonData.yaml#/components/schemas/DateTime'</w:t>
      </w:r>
    </w:p>
    <w:p w14:paraId="315E36B8" w14:textId="77777777" w:rsidR="00B0716C" w:rsidRPr="002E5CBA" w:rsidRDefault="00B0716C" w:rsidP="00B0716C">
      <w:pPr>
        <w:pStyle w:val="PL"/>
        <w:rPr>
          <w:lang w:val="en-US"/>
        </w:rPr>
      </w:pPr>
      <w:r w:rsidRPr="002E5CBA">
        <w:rPr>
          <w:lang w:val="en-US"/>
        </w:rPr>
        <w:t xml:space="preserve">        </w:t>
      </w:r>
      <w:r>
        <w:t>forwarding</w:t>
      </w:r>
      <w:r>
        <w:rPr>
          <w:rFonts w:hint="eastAsia"/>
          <w:lang w:eastAsia="zh-CN"/>
        </w:rPr>
        <w:t>Ind</w:t>
      </w:r>
      <w:r w:rsidRPr="002E5CBA">
        <w:rPr>
          <w:lang w:val="en-US"/>
        </w:rPr>
        <w:t>:</w:t>
      </w:r>
    </w:p>
    <w:p w14:paraId="06660E35" w14:textId="77777777" w:rsidR="00B0716C" w:rsidRDefault="00B0716C" w:rsidP="00B0716C">
      <w:pPr>
        <w:pStyle w:val="PL"/>
        <w:rPr>
          <w:lang w:val="en-US"/>
        </w:rPr>
      </w:pPr>
      <w:r w:rsidRPr="002E5CBA">
        <w:rPr>
          <w:lang w:val="en-US"/>
        </w:rPr>
        <w:t xml:space="preserve">          type: boolean</w:t>
      </w:r>
    </w:p>
    <w:p w14:paraId="143BC72C" w14:textId="77777777" w:rsidR="00B0716C" w:rsidRDefault="00B0716C" w:rsidP="00B0716C">
      <w:pPr>
        <w:pStyle w:val="PL"/>
        <w:rPr>
          <w:lang w:val="en-US"/>
        </w:rPr>
      </w:pPr>
      <w:r w:rsidRPr="002E5CBA">
        <w:rPr>
          <w:lang w:val="en-US"/>
        </w:rPr>
        <w:t xml:space="preserve">          </w:t>
      </w:r>
      <w:r>
        <w:rPr>
          <w:lang w:val="en-US"/>
        </w:rPr>
        <w:t>default</w:t>
      </w:r>
      <w:r w:rsidRPr="002E5CBA">
        <w:rPr>
          <w:lang w:val="en-US"/>
        </w:rPr>
        <w:t xml:space="preserve">: </w:t>
      </w:r>
      <w:r>
        <w:rPr>
          <w:lang w:val="en-US"/>
        </w:rPr>
        <w:t>false</w:t>
      </w:r>
    </w:p>
    <w:p w14:paraId="54549423" w14:textId="77777777" w:rsidR="00B0716C" w:rsidRDefault="00B0716C" w:rsidP="00B0716C">
      <w:pPr>
        <w:pStyle w:val="PL"/>
      </w:pPr>
      <w:r>
        <w:t xml:space="preserve">        </w:t>
      </w:r>
      <w:r>
        <w:rPr>
          <w:rFonts w:hint="eastAsia"/>
        </w:rPr>
        <w:t>psaTunnelInfo</w:t>
      </w:r>
      <w:r>
        <w:t>:</w:t>
      </w:r>
    </w:p>
    <w:p w14:paraId="4BC3E28C" w14:textId="77777777" w:rsidR="00B0716C" w:rsidRDefault="00B0716C" w:rsidP="00B0716C">
      <w:pPr>
        <w:pStyle w:val="PL"/>
        <w:rPr>
          <w:lang w:val="en-US"/>
        </w:rPr>
      </w:pPr>
      <w:r>
        <w:t xml:space="preserve">          </w:t>
      </w:r>
      <w:r w:rsidRPr="002E5CBA">
        <w:rPr>
          <w:lang w:val="en-US"/>
        </w:rPr>
        <w:t>$ref: '#/components/schemas/TunnelInfo'</w:t>
      </w:r>
    </w:p>
    <w:p w14:paraId="34D6FAEA" w14:textId="77777777" w:rsidR="00B0716C" w:rsidRPr="002E5CBA" w:rsidRDefault="00B0716C" w:rsidP="00B0716C">
      <w:pPr>
        <w:pStyle w:val="PL"/>
        <w:rPr>
          <w:lang w:val="en-US"/>
        </w:rPr>
      </w:pPr>
      <w:r w:rsidRPr="002E5CBA">
        <w:rPr>
          <w:lang w:val="en-US"/>
        </w:rPr>
        <w:t xml:space="preserve">        </w:t>
      </w:r>
      <w:r>
        <w:rPr>
          <w:lang w:val="en-US"/>
        </w:rPr>
        <w:t>chargingId</w:t>
      </w:r>
      <w:r w:rsidRPr="002E5CBA">
        <w:rPr>
          <w:lang w:val="en-US"/>
        </w:rPr>
        <w:t>:</w:t>
      </w:r>
    </w:p>
    <w:p w14:paraId="3664A59F" w14:textId="77777777" w:rsidR="00B0716C" w:rsidRPr="00F62BBF" w:rsidRDefault="00B0716C" w:rsidP="00B0716C">
      <w:pPr>
        <w:pStyle w:val="PL"/>
      </w:pPr>
      <w:r>
        <w:t xml:space="preserve">          type: string</w:t>
      </w:r>
    </w:p>
    <w:p w14:paraId="4E328A98" w14:textId="77777777" w:rsidR="00B0716C" w:rsidRPr="002E5CBA" w:rsidRDefault="00B0716C" w:rsidP="00B0716C">
      <w:pPr>
        <w:pStyle w:val="PL"/>
        <w:rPr>
          <w:lang w:val="en-US"/>
        </w:rPr>
      </w:pPr>
      <w:r w:rsidRPr="002E5CBA">
        <w:rPr>
          <w:lang w:val="en-US"/>
        </w:rPr>
        <w:t xml:space="preserve">        </w:t>
      </w:r>
      <w:r>
        <w:t>chargingInfo</w:t>
      </w:r>
      <w:r w:rsidRPr="002E5CBA">
        <w:rPr>
          <w:lang w:val="en-US"/>
        </w:rPr>
        <w:t>:</w:t>
      </w:r>
    </w:p>
    <w:p w14:paraId="03FBCE27" w14:textId="77777777" w:rsidR="00B0716C" w:rsidRDefault="00B0716C" w:rsidP="00B0716C">
      <w:pPr>
        <w:pStyle w:val="PL"/>
        <w:rPr>
          <w:lang w:val="en-US"/>
        </w:rPr>
      </w:pPr>
      <w:r w:rsidRPr="002857AD">
        <w:t xml:space="preserve">          $ref: '</w:t>
      </w:r>
      <w:r>
        <w:t>TS29512_Npc</w:t>
      </w:r>
      <w:r w:rsidRPr="002857AD">
        <w:t>f</w:t>
      </w:r>
      <w:r>
        <w:t>_SMPolicyControl.</w:t>
      </w:r>
      <w:r w:rsidRPr="002857AD">
        <w:t>yaml#/components/schemas/</w:t>
      </w:r>
      <w:r>
        <w:rPr>
          <w:lang w:val="en-US"/>
        </w:rPr>
        <w:t>ChargingInformation</w:t>
      </w:r>
      <w:r w:rsidRPr="002E5CBA">
        <w:rPr>
          <w:lang w:val="en-US"/>
        </w:rPr>
        <w:t>'</w:t>
      </w:r>
    </w:p>
    <w:p w14:paraId="6E2054FA" w14:textId="77777777" w:rsidR="00B0716C" w:rsidRPr="002E5CBA" w:rsidRDefault="00B0716C" w:rsidP="00B0716C">
      <w:pPr>
        <w:pStyle w:val="PL"/>
        <w:rPr>
          <w:lang w:val="en-US"/>
        </w:rPr>
      </w:pPr>
      <w:r w:rsidRPr="002E5CBA">
        <w:rPr>
          <w:lang w:val="en-US"/>
        </w:rPr>
        <w:t xml:space="preserve">        </w:t>
      </w:r>
      <w:r>
        <w:t>roamingChargingProfile</w:t>
      </w:r>
      <w:r w:rsidRPr="002E5CBA">
        <w:rPr>
          <w:lang w:val="en-US"/>
        </w:rPr>
        <w:t>:</w:t>
      </w:r>
    </w:p>
    <w:p w14:paraId="6968FE78" w14:textId="77777777" w:rsidR="00B0716C" w:rsidRDefault="00B0716C" w:rsidP="00B0716C">
      <w:pPr>
        <w:pStyle w:val="PL"/>
      </w:pPr>
      <w:r w:rsidRPr="002857AD">
        <w:t xml:space="preserve">          $ref: '</w:t>
      </w:r>
      <w:r>
        <w:t>TS32291_Nch</w:t>
      </w:r>
      <w:r w:rsidRPr="002857AD">
        <w:t>f_C</w:t>
      </w:r>
      <w:r>
        <w:t>onvergedCharging</w:t>
      </w:r>
      <w:r w:rsidRPr="002857AD">
        <w:t>.yaml#/components/schemas/</w:t>
      </w:r>
      <w:r>
        <w:t>RoamingChargingProfile</w:t>
      </w:r>
      <w:r w:rsidRPr="002857AD">
        <w:t>'</w:t>
      </w:r>
    </w:p>
    <w:p w14:paraId="7BF720F9" w14:textId="77777777" w:rsidR="00B0716C" w:rsidRPr="002E5CBA" w:rsidRDefault="00B0716C" w:rsidP="00B0716C">
      <w:pPr>
        <w:pStyle w:val="PL"/>
        <w:rPr>
          <w:lang w:val="en-US"/>
        </w:rPr>
      </w:pPr>
      <w:r w:rsidRPr="002E5CBA">
        <w:rPr>
          <w:lang w:val="en-US"/>
        </w:rPr>
        <w:t xml:space="preserve">        </w:t>
      </w:r>
      <w:r>
        <w:rPr>
          <w:lang w:eastAsia="zh-CN"/>
        </w:rPr>
        <w:t>nefExtBufSupportInd</w:t>
      </w:r>
      <w:r w:rsidRPr="002E5CBA">
        <w:rPr>
          <w:lang w:val="en-US"/>
        </w:rPr>
        <w:t>:</w:t>
      </w:r>
    </w:p>
    <w:p w14:paraId="52B8F96D" w14:textId="77777777" w:rsidR="00B0716C" w:rsidRDefault="00B0716C" w:rsidP="00B0716C">
      <w:pPr>
        <w:pStyle w:val="PL"/>
        <w:rPr>
          <w:lang w:val="en-US"/>
        </w:rPr>
      </w:pPr>
      <w:r w:rsidRPr="002E5CBA">
        <w:rPr>
          <w:lang w:val="en-US"/>
        </w:rPr>
        <w:t xml:space="preserve">          type: boolean</w:t>
      </w:r>
    </w:p>
    <w:p w14:paraId="1D45A5F0" w14:textId="77777777" w:rsidR="00B0716C" w:rsidRDefault="00B0716C" w:rsidP="00B0716C">
      <w:pPr>
        <w:pStyle w:val="PL"/>
        <w:rPr>
          <w:lang w:val="en-US"/>
        </w:rPr>
      </w:pPr>
      <w:r w:rsidRPr="002E5CBA">
        <w:rPr>
          <w:lang w:val="en-US"/>
        </w:rPr>
        <w:t xml:space="preserve">          </w:t>
      </w:r>
      <w:r>
        <w:rPr>
          <w:lang w:val="en-US"/>
        </w:rPr>
        <w:t>default</w:t>
      </w:r>
      <w:r w:rsidRPr="002E5CBA">
        <w:rPr>
          <w:lang w:val="en-US"/>
        </w:rPr>
        <w:t xml:space="preserve">: </w:t>
      </w:r>
      <w:r>
        <w:rPr>
          <w:lang w:val="en-US"/>
        </w:rPr>
        <w:t>false</w:t>
      </w:r>
    </w:p>
    <w:p w14:paraId="13FBABC7" w14:textId="77777777" w:rsidR="00B0716C" w:rsidRDefault="00B0716C" w:rsidP="00B0716C">
      <w:pPr>
        <w:pStyle w:val="PL"/>
        <w:rPr>
          <w:noProof w:val="0"/>
        </w:rPr>
      </w:pPr>
      <w:r>
        <w:rPr>
          <w:noProof w:val="0"/>
        </w:rPr>
        <w:t xml:space="preserve">        </w:t>
      </w:r>
      <w:r>
        <w:rPr>
          <w:noProof w:val="0"/>
          <w:lang w:eastAsia="zh-CN"/>
        </w:rPr>
        <w:t>ipv6Index</w:t>
      </w:r>
      <w:r>
        <w:rPr>
          <w:noProof w:val="0"/>
        </w:rPr>
        <w:t>:</w:t>
      </w:r>
    </w:p>
    <w:p w14:paraId="38F99EA0" w14:textId="77777777" w:rsidR="00B0716C" w:rsidRDefault="00B0716C" w:rsidP="00B0716C">
      <w:pPr>
        <w:pStyle w:val="PL"/>
        <w:rPr>
          <w:noProof w:val="0"/>
        </w:rPr>
      </w:pPr>
      <w:r>
        <w:rPr>
          <w:noProof w:val="0"/>
        </w:rPr>
        <w:lastRenderedPageBreak/>
        <w:t xml:space="preserve">          $ref: 'TS29519_Policy_Data.yaml#/components/schemas/</w:t>
      </w:r>
      <w:proofErr w:type="spellStart"/>
      <w:r>
        <w:rPr>
          <w:noProof w:val="0"/>
        </w:rPr>
        <w:t>IpIndex</w:t>
      </w:r>
      <w:proofErr w:type="spellEnd"/>
      <w:r>
        <w:rPr>
          <w:noProof w:val="0"/>
        </w:rPr>
        <w:t>'</w:t>
      </w:r>
    </w:p>
    <w:p w14:paraId="5B4735D7" w14:textId="77777777" w:rsidR="00B0716C" w:rsidRPr="006A7EE2" w:rsidRDefault="00B0716C" w:rsidP="00B0716C">
      <w:pPr>
        <w:pStyle w:val="PL"/>
        <w:rPr>
          <w:lang w:val="en-US"/>
        </w:rPr>
      </w:pPr>
      <w:r w:rsidRPr="006A7EE2">
        <w:rPr>
          <w:lang w:val="en-US"/>
        </w:rPr>
        <w:t xml:space="preserve">        </w:t>
      </w:r>
      <w:r>
        <w:rPr>
          <w:lang w:val="en-US"/>
        </w:rPr>
        <w:t>dnAaaAddress</w:t>
      </w:r>
      <w:r w:rsidRPr="006A7EE2">
        <w:rPr>
          <w:lang w:val="en-US"/>
        </w:rPr>
        <w:t>:</w:t>
      </w:r>
    </w:p>
    <w:p w14:paraId="55E97184" w14:textId="77777777" w:rsidR="00B0716C" w:rsidRDefault="00B0716C" w:rsidP="00B0716C">
      <w:pPr>
        <w:pStyle w:val="PL"/>
        <w:rPr>
          <w:lang w:val="en-US"/>
        </w:rPr>
      </w:pPr>
      <w:r w:rsidRPr="006A7EE2">
        <w:rPr>
          <w:lang w:val="en-US"/>
        </w:rPr>
        <w:t xml:space="preserve">          $ref: '#/components/schemas/</w:t>
      </w:r>
      <w:r>
        <w:rPr>
          <w:lang w:val="en-US"/>
        </w:rPr>
        <w:t>IpAddress</w:t>
      </w:r>
      <w:r w:rsidRPr="006A7EE2">
        <w:rPr>
          <w:lang w:val="en-US"/>
        </w:rPr>
        <w:t>'</w:t>
      </w:r>
    </w:p>
    <w:p w14:paraId="77B4AAD1" w14:textId="77777777" w:rsidR="00B0716C" w:rsidRPr="006A7EE2" w:rsidRDefault="00B0716C" w:rsidP="00B0716C">
      <w:pPr>
        <w:pStyle w:val="PL"/>
        <w:rPr>
          <w:lang w:val="en-US"/>
        </w:rPr>
      </w:pPr>
      <w:r w:rsidRPr="006A7EE2">
        <w:rPr>
          <w:lang w:val="en-US"/>
        </w:rPr>
        <w:t xml:space="preserve">        </w:t>
      </w:r>
      <w:r>
        <w:rPr>
          <w:lang w:val="en-US"/>
        </w:rPr>
        <w:t>redundantPduSessionInfo</w:t>
      </w:r>
      <w:r w:rsidRPr="006A7EE2">
        <w:rPr>
          <w:lang w:val="en-US"/>
        </w:rPr>
        <w:t>:</w:t>
      </w:r>
    </w:p>
    <w:p w14:paraId="690A1A45" w14:textId="77777777" w:rsidR="00B0716C" w:rsidRDefault="00B0716C" w:rsidP="00B0716C">
      <w:pPr>
        <w:pStyle w:val="PL"/>
        <w:rPr>
          <w:lang w:val="en-US"/>
        </w:rPr>
      </w:pPr>
      <w:r w:rsidRPr="006A7EE2">
        <w:rPr>
          <w:lang w:val="en-US"/>
        </w:rPr>
        <w:t xml:space="preserve">          $ref: '#/components/schemas/</w:t>
      </w:r>
      <w:r>
        <w:rPr>
          <w:lang w:val="en-US"/>
        </w:rPr>
        <w:t>RedundantPduSessionInformation</w:t>
      </w:r>
      <w:r w:rsidRPr="006A7EE2">
        <w:rPr>
          <w:lang w:val="en-US"/>
        </w:rPr>
        <w:t>'</w:t>
      </w:r>
    </w:p>
    <w:p w14:paraId="439EBD21" w14:textId="77777777" w:rsidR="00B0716C" w:rsidRDefault="00B0716C" w:rsidP="00B0716C">
      <w:pPr>
        <w:pStyle w:val="PL"/>
      </w:pPr>
      <w:r>
        <w:t xml:space="preserve">        ran</w:t>
      </w:r>
      <w:r>
        <w:rPr>
          <w:rFonts w:hint="eastAsia"/>
        </w:rPr>
        <w:t>TunnelInfo</w:t>
      </w:r>
      <w:r>
        <w:t>:</w:t>
      </w:r>
    </w:p>
    <w:p w14:paraId="3BCA82B1" w14:textId="77777777" w:rsidR="00B0716C" w:rsidRDefault="00B0716C" w:rsidP="00B0716C">
      <w:pPr>
        <w:pStyle w:val="PL"/>
        <w:rPr>
          <w:lang w:val="en-US"/>
        </w:rPr>
      </w:pPr>
      <w:r>
        <w:t xml:space="preserve">          </w:t>
      </w:r>
      <w:r w:rsidRPr="002E5CBA">
        <w:rPr>
          <w:lang w:val="en-US"/>
        </w:rPr>
        <w:t>$ref: '#/components/schemas/</w:t>
      </w:r>
      <w:r>
        <w:rPr>
          <w:lang w:val="en-US"/>
        </w:rPr>
        <w:t>QosFlow</w:t>
      </w:r>
      <w:r w:rsidRPr="002E5CBA">
        <w:rPr>
          <w:lang w:val="en-US"/>
        </w:rPr>
        <w:t>Tunnel'</w:t>
      </w:r>
    </w:p>
    <w:p w14:paraId="630482C3" w14:textId="77777777" w:rsidR="00B0716C" w:rsidRDefault="00B0716C" w:rsidP="00B0716C">
      <w:pPr>
        <w:pStyle w:val="PL"/>
      </w:pPr>
      <w:r>
        <w:t xml:space="preserve">        addRanTunnelInfo:</w:t>
      </w:r>
    </w:p>
    <w:p w14:paraId="3F19511A" w14:textId="77777777" w:rsidR="00B0716C" w:rsidRPr="002E5CBA" w:rsidRDefault="00B0716C" w:rsidP="00B0716C">
      <w:pPr>
        <w:pStyle w:val="PL"/>
        <w:rPr>
          <w:lang w:val="en-US"/>
        </w:rPr>
      </w:pPr>
      <w:r w:rsidRPr="002E5CBA">
        <w:rPr>
          <w:lang w:val="en-US"/>
        </w:rPr>
        <w:t xml:space="preserve">          type: array</w:t>
      </w:r>
    </w:p>
    <w:p w14:paraId="49491941" w14:textId="77777777" w:rsidR="00B0716C" w:rsidRDefault="00B0716C" w:rsidP="00B0716C">
      <w:pPr>
        <w:pStyle w:val="PL"/>
      </w:pPr>
      <w:r w:rsidRPr="002E5CBA">
        <w:rPr>
          <w:lang w:val="en-US"/>
        </w:rPr>
        <w:t xml:space="preserve">          items:</w:t>
      </w:r>
    </w:p>
    <w:p w14:paraId="145A9F0B" w14:textId="77777777" w:rsidR="00B0716C" w:rsidRDefault="00B0716C" w:rsidP="00B0716C">
      <w:pPr>
        <w:pStyle w:val="PL"/>
        <w:rPr>
          <w:lang w:val="en-US"/>
        </w:rPr>
      </w:pPr>
      <w:r>
        <w:t xml:space="preserve">            </w:t>
      </w:r>
      <w:r w:rsidRPr="002E5CBA">
        <w:rPr>
          <w:lang w:val="en-US"/>
        </w:rPr>
        <w:t>$ref: '#/components/schemas/</w:t>
      </w:r>
      <w:r>
        <w:rPr>
          <w:lang w:val="en-US"/>
        </w:rPr>
        <w:t>QosFlow</w:t>
      </w:r>
      <w:r w:rsidRPr="002E5CBA">
        <w:rPr>
          <w:lang w:val="en-US"/>
        </w:rPr>
        <w:t>Tunnel'</w:t>
      </w:r>
    </w:p>
    <w:p w14:paraId="739426F5" w14:textId="77777777" w:rsidR="00B0716C" w:rsidRDefault="00B0716C" w:rsidP="00B0716C">
      <w:pPr>
        <w:pStyle w:val="PL"/>
        <w:rPr>
          <w:lang w:val="en-US"/>
        </w:rPr>
      </w:pPr>
      <w:r w:rsidRPr="002E5CBA">
        <w:rPr>
          <w:lang w:val="en-US"/>
        </w:rPr>
        <w:t xml:space="preserve">          minItems: 1</w:t>
      </w:r>
    </w:p>
    <w:p w14:paraId="15A78D87" w14:textId="77777777" w:rsidR="00B0716C" w:rsidRDefault="00B0716C" w:rsidP="00B0716C">
      <w:pPr>
        <w:pStyle w:val="PL"/>
      </w:pPr>
      <w:r>
        <w:t xml:space="preserve">        redRanTunnelInfo:</w:t>
      </w:r>
    </w:p>
    <w:p w14:paraId="57ED25B8" w14:textId="77777777" w:rsidR="00B0716C" w:rsidRPr="002E5CBA" w:rsidRDefault="00B0716C" w:rsidP="00B0716C">
      <w:pPr>
        <w:pStyle w:val="PL"/>
        <w:rPr>
          <w:lang w:val="en-US"/>
        </w:rPr>
      </w:pPr>
      <w:r>
        <w:t xml:space="preserve">          </w:t>
      </w:r>
      <w:r w:rsidRPr="002E5CBA">
        <w:rPr>
          <w:lang w:val="en-US"/>
        </w:rPr>
        <w:t>$ref: '#/components/schemas/</w:t>
      </w:r>
      <w:r>
        <w:rPr>
          <w:lang w:val="en-US"/>
        </w:rPr>
        <w:t>QosFlow</w:t>
      </w:r>
      <w:r w:rsidRPr="002E5CBA">
        <w:rPr>
          <w:lang w:val="en-US"/>
        </w:rPr>
        <w:t>Tunnel'</w:t>
      </w:r>
    </w:p>
    <w:p w14:paraId="3FCCEE18" w14:textId="77777777" w:rsidR="00B0716C" w:rsidRDefault="00B0716C" w:rsidP="00B0716C">
      <w:pPr>
        <w:pStyle w:val="PL"/>
      </w:pPr>
      <w:r>
        <w:t xml:space="preserve">        addRedRanTunnelInfo:</w:t>
      </w:r>
    </w:p>
    <w:p w14:paraId="33D6D7ED" w14:textId="77777777" w:rsidR="00B0716C" w:rsidRPr="002E5CBA" w:rsidRDefault="00B0716C" w:rsidP="00B0716C">
      <w:pPr>
        <w:pStyle w:val="PL"/>
        <w:rPr>
          <w:lang w:val="en-US"/>
        </w:rPr>
      </w:pPr>
      <w:r w:rsidRPr="002E5CBA">
        <w:rPr>
          <w:lang w:val="en-US"/>
        </w:rPr>
        <w:t xml:space="preserve">          type: array</w:t>
      </w:r>
    </w:p>
    <w:p w14:paraId="54266455" w14:textId="77777777" w:rsidR="00B0716C" w:rsidRDefault="00B0716C" w:rsidP="00B0716C">
      <w:pPr>
        <w:pStyle w:val="PL"/>
      </w:pPr>
      <w:r w:rsidRPr="002E5CBA">
        <w:rPr>
          <w:lang w:val="en-US"/>
        </w:rPr>
        <w:t xml:space="preserve">          items:</w:t>
      </w:r>
    </w:p>
    <w:p w14:paraId="5FE3E46C" w14:textId="77777777" w:rsidR="00B0716C" w:rsidRDefault="00B0716C" w:rsidP="00B0716C">
      <w:pPr>
        <w:pStyle w:val="PL"/>
        <w:rPr>
          <w:lang w:val="en-US"/>
        </w:rPr>
      </w:pPr>
      <w:r>
        <w:t xml:space="preserve">            </w:t>
      </w:r>
      <w:r w:rsidRPr="002E5CBA">
        <w:rPr>
          <w:lang w:val="en-US"/>
        </w:rPr>
        <w:t>$ref: '#/components/schemas/</w:t>
      </w:r>
      <w:r>
        <w:rPr>
          <w:lang w:val="en-US"/>
        </w:rPr>
        <w:t>QosFlow</w:t>
      </w:r>
      <w:r w:rsidRPr="002E5CBA">
        <w:rPr>
          <w:lang w:val="en-US"/>
        </w:rPr>
        <w:t>Tunnel'</w:t>
      </w:r>
    </w:p>
    <w:p w14:paraId="44BEF161" w14:textId="77777777" w:rsidR="00B0716C" w:rsidRDefault="00B0716C" w:rsidP="00B0716C">
      <w:pPr>
        <w:pStyle w:val="PL"/>
        <w:rPr>
          <w:lang w:val="en-US"/>
        </w:rPr>
      </w:pPr>
      <w:r w:rsidRPr="002E5CBA">
        <w:rPr>
          <w:lang w:val="en-US"/>
        </w:rPr>
        <w:t xml:space="preserve">          minItems: 1</w:t>
      </w:r>
    </w:p>
    <w:p w14:paraId="6C3EF086" w14:textId="77777777" w:rsidR="00B0716C" w:rsidRDefault="00B0716C" w:rsidP="00B0716C">
      <w:pPr>
        <w:pStyle w:val="PL"/>
        <w:rPr>
          <w:lang w:val="en-US"/>
        </w:rPr>
      </w:pPr>
      <w:r>
        <w:rPr>
          <w:lang w:val="en-US"/>
        </w:rPr>
        <w:t xml:space="preserve">        nspuSupportInd:</w:t>
      </w:r>
    </w:p>
    <w:p w14:paraId="459E4029" w14:textId="77777777" w:rsidR="00B0716C" w:rsidRDefault="00B0716C" w:rsidP="00B0716C">
      <w:pPr>
        <w:pStyle w:val="PL"/>
        <w:rPr>
          <w:lang w:val="en-US"/>
        </w:rPr>
      </w:pPr>
      <w:r w:rsidRPr="002E5CBA">
        <w:rPr>
          <w:lang w:val="en-US"/>
        </w:rPr>
        <w:t xml:space="preserve">          type: boolean</w:t>
      </w:r>
    </w:p>
    <w:p w14:paraId="63104BEB" w14:textId="77777777" w:rsidR="00B0716C" w:rsidRPr="003B2883" w:rsidRDefault="00B0716C" w:rsidP="00B0716C">
      <w:pPr>
        <w:pStyle w:val="PL"/>
      </w:pPr>
      <w:r w:rsidRPr="003B2883">
        <w:t xml:space="preserve">        </w:t>
      </w:r>
      <w:r>
        <w:t>smfBindingInfo</w:t>
      </w:r>
      <w:r w:rsidRPr="003B2883">
        <w:t>:</w:t>
      </w:r>
    </w:p>
    <w:p w14:paraId="033D6D36" w14:textId="77777777" w:rsidR="00B0716C" w:rsidRDefault="00B0716C" w:rsidP="00B0716C">
      <w:pPr>
        <w:pStyle w:val="PL"/>
      </w:pPr>
      <w:r>
        <w:t xml:space="preserve">          type: string</w:t>
      </w:r>
    </w:p>
    <w:p w14:paraId="6693673D" w14:textId="77777777" w:rsidR="00B0716C" w:rsidRPr="003B2883" w:rsidRDefault="00B0716C" w:rsidP="00B0716C">
      <w:pPr>
        <w:pStyle w:val="PL"/>
      </w:pPr>
      <w:r w:rsidRPr="003B2883">
        <w:t xml:space="preserve">        </w:t>
      </w:r>
      <w:r>
        <w:t>satelliteBackhaulCat</w:t>
      </w:r>
      <w:r w:rsidRPr="003B2883">
        <w:t>:</w:t>
      </w:r>
    </w:p>
    <w:p w14:paraId="3FEC78F6" w14:textId="77777777" w:rsidR="00B0716C" w:rsidRDefault="00B0716C" w:rsidP="00B0716C">
      <w:pPr>
        <w:pStyle w:val="PL"/>
      </w:pPr>
      <w:r>
        <w:t xml:space="preserve">          </w:t>
      </w:r>
      <w:r w:rsidRPr="00690A26">
        <w:t>$ref: 'TS29571_CommonData.yaml#/components/schemas/</w:t>
      </w:r>
      <w:r>
        <w:t>SatelliteBackhaulCategory</w:t>
      </w:r>
      <w:r w:rsidRPr="00690A26">
        <w:t>'</w:t>
      </w:r>
    </w:p>
    <w:p w14:paraId="6DE95220" w14:textId="77777777" w:rsidR="00B0716C" w:rsidRPr="002E5CBA" w:rsidRDefault="00B0716C" w:rsidP="00B0716C">
      <w:pPr>
        <w:pStyle w:val="PL"/>
        <w:rPr>
          <w:lang w:val="en-US"/>
        </w:rPr>
      </w:pPr>
      <w:r w:rsidRPr="002E5CBA">
        <w:rPr>
          <w:lang w:val="en-US"/>
        </w:rPr>
        <w:t xml:space="preserve">        sscMode:</w:t>
      </w:r>
    </w:p>
    <w:p w14:paraId="2B0090E2" w14:textId="77777777" w:rsidR="00B0716C" w:rsidRDefault="00B0716C" w:rsidP="00B0716C">
      <w:pPr>
        <w:pStyle w:val="PL"/>
        <w:rPr>
          <w:lang w:val="en-US"/>
        </w:rPr>
      </w:pPr>
      <w:r w:rsidRPr="002E5CBA">
        <w:rPr>
          <w:lang w:val="en-US"/>
        </w:rPr>
        <w:t xml:space="preserve">          type: string</w:t>
      </w:r>
    </w:p>
    <w:p w14:paraId="4FC3004C" w14:textId="77777777" w:rsidR="00B0716C" w:rsidRDefault="00B0716C" w:rsidP="00B0716C">
      <w:pPr>
        <w:pStyle w:val="PL"/>
        <w:rPr>
          <w:lang w:val="en-US"/>
        </w:rPr>
      </w:pPr>
      <w:r w:rsidRPr="002E5CBA">
        <w:rPr>
          <w:lang w:val="en-US"/>
        </w:rPr>
        <w:t xml:space="preserve">          </w:t>
      </w:r>
      <w:r>
        <w:rPr>
          <w:lang w:val="en-US"/>
        </w:rPr>
        <w:t>pattern</w:t>
      </w:r>
      <w:r w:rsidRPr="002E5CBA">
        <w:rPr>
          <w:lang w:val="en-US"/>
        </w:rPr>
        <w:t xml:space="preserve">: </w:t>
      </w:r>
      <w:r>
        <w:rPr>
          <w:lang w:val="en-US"/>
        </w:rPr>
        <w:t>'</w:t>
      </w:r>
      <w:r w:rsidRPr="002857AD">
        <w:rPr>
          <w:lang w:val="en-US"/>
        </w:rPr>
        <w:t>^</w:t>
      </w:r>
      <w:r>
        <w:rPr>
          <w:lang w:val="en-US"/>
        </w:rPr>
        <w:t>[0-7</w:t>
      </w:r>
      <w:r w:rsidRPr="001C17B8">
        <w:rPr>
          <w:lang w:val="en-US"/>
        </w:rPr>
        <w:t>]$</w:t>
      </w:r>
      <w:r>
        <w:rPr>
          <w:lang w:val="en-US"/>
        </w:rPr>
        <w:t>'</w:t>
      </w:r>
    </w:p>
    <w:p w14:paraId="06EF476B" w14:textId="77777777" w:rsidR="00B0716C" w:rsidRPr="00472D17" w:rsidRDefault="00B0716C" w:rsidP="00B0716C">
      <w:pPr>
        <w:pStyle w:val="PL"/>
        <w:rPr>
          <w:lang w:val="en-US"/>
        </w:rPr>
      </w:pPr>
      <w:r w:rsidRPr="00472D17">
        <w:rPr>
          <w:lang w:val="en-US"/>
        </w:rPr>
        <w:t xml:space="preserve">        </w:t>
      </w:r>
      <w:r>
        <w:rPr>
          <w:lang w:val="en-US"/>
        </w:rPr>
        <w:t>dlset</w:t>
      </w:r>
      <w:r w:rsidRPr="00472D17">
        <w:rPr>
          <w:lang w:val="en-US"/>
        </w:rPr>
        <w:t>SupportInd:</w:t>
      </w:r>
    </w:p>
    <w:p w14:paraId="24938540" w14:textId="77777777" w:rsidR="00B0716C" w:rsidRDefault="00B0716C" w:rsidP="00B0716C">
      <w:pPr>
        <w:pStyle w:val="PL"/>
        <w:rPr>
          <w:lang w:val="en-US"/>
        </w:rPr>
      </w:pPr>
      <w:r w:rsidRPr="00472D17">
        <w:rPr>
          <w:lang w:val="en-US"/>
        </w:rPr>
        <w:t xml:space="preserve">          type: boolean</w:t>
      </w:r>
    </w:p>
    <w:p w14:paraId="4A6BB6A0" w14:textId="77777777" w:rsidR="00B0716C" w:rsidRDefault="00B0716C" w:rsidP="00B0716C">
      <w:pPr>
        <w:pStyle w:val="PL"/>
        <w:rPr>
          <w:lang w:val="en-US"/>
        </w:rPr>
      </w:pPr>
      <w:r>
        <w:rPr>
          <w:lang w:val="en-US"/>
        </w:rPr>
        <w:t xml:space="preserve">        </w:t>
      </w:r>
      <w:r>
        <w:rPr>
          <w:lang w:eastAsia="zh-CN"/>
        </w:rPr>
        <w:t>n9fsc</w:t>
      </w:r>
      <w:r>
        <w:rPr>
          <w:lang w:val="en-US"/>
        </w:rPr>
        <w:t>SupportInd:</w:t>
      </w:r>
    </w:p>
    <w:p w14:paraId="2149F1D1" w14:textId="28E56E2D" w:rsidR="00B0716C" w:rsidRDefault="00B0716C" w:rsidP="00B0716C">
      <w:pPr>
        <w:pStyle w:val="PL"/>
        <w:rPr>
          <w:ins w:id="145" w:author="Bruno Landais" w:date="2022-06-17T12:15:00Z"/>
          <w:lang w:val="en-US"/>
        </w:rPr>
      </w:pPr>
      <w:r w:rsidRPr="002E5CBA">
        <w:rPr>
          <w:lang w:val="en-US"/>
        </w:rPr>
        <w:t xml:space="preserve">          type: boolean</w:t>
      </w:r>
    </w:p>
    <w:p w14:paraId="67A3358F" w14:textId="77777777" w:rsidR="000511B1" w:rsidRPr="002E5CBA" w:rsidRDefault="000511B1" w:rsidP="000511B1">
      <w:pPr>
        <w:pStyle w:val="PL"/>
        <w:rPr>
          <w:ins w:id="146" w:author="Bruno Landais" w:date="2022-06-17T12:15:00Z"/>
          <w:lang w:val="en-US"/>
        </w:rPr>
      </w:pPr>
      <w:ins w:id="147" w:author="Bruno Landais" w:date="2022-06-17T12:15:00Z">
        <w:r w:rsidRPr="002E5CBA">
          <w:rPr>
            <w:lang w:val="en-US"/>
          </w:rPr>
          <w:t xml:space="preserve">        </w:t>
        </w:r>
        <w:r>
          <w:rPr>
            <w:lang w:eastAsia="zh-CN"/>
          </w:rPr>
          <w:t>disasterRoamingInd</w:t>
        </w:r>
        <w:r w:rsidRPr="002E5CBA">
          <w:rPr>
            <w:lang w:val="en-US"/>
          </w:rPr>
          <w:t>:</w:t>
        </w:r>
      </w:ins>
    </w:p>
    <w:p w14:paraId="7B4AA09D" w14:textId="77777777" w:rsidR="000511B1" w:rsidRDefault="000511B1" w:rsidP="000511B1">
      <w:pPr>
        <w:pStyle w:val="PL"/>
        <w:rPr>
          <w:ins w:id="148" w:author="Bruno Landais" w:date="2022-06-17T12:15:00Z"/>
          <w:lang w:val="en-US"/>
        </w:rPr>
      </w:pPr>
      <w:ins w:id="149" w:author="Bruno Landais" w:date="2022-06-17T12:15:00Z">
        <w:r w:rsidRPr="002E5CBA">
          <w:rPr>
            <w:lang w:val="en-US"/>
          </w:rPr>
          <w:t xml:space="preserve">          </w:t>
        </w:r>
        <w:r>
          <w:rPr>
            <w:lang w:val="en-US"/>
          </w:rPr>
          <w:t>type: boolean</w:t>
        </w:r>
      </w:ins>
    </w:p>
    <w:p w14:paraId="04C07DB5" w14:textId="6F45A8D2" w:rsidR="000511B1" w:rsidRPr="009B5397" w:rsidRDefault="000511B1" w:rsidP="00B0716C">
      <w:pPr>
        <w:pStyle w:val="PL"/>
        <w:rPr>
          <w:lang w:val="en-US"/>
        </w:rPr>
      </w:pPr>
      <w:ins w:id="150" w:author="Bruno Landais" w:date="2022-06-17T12:15:00Z">
        <w:r w:rsidRPr="002E5CBA">
          <w:rPr>
            <w:lang w:val="en-US"/>
          </w:rPr>
          <w:t xml:space="preserve">          </w:t>
        </w:r>
        <w:r>
          <w:rPr>
            <w:lang w:val="en-US"/>
          </w:rPr>
          <w:t>default: false</w:t>
        </w:r>
      </w:ins>
    </w:p>
    <w:p w14:paraId="2CCEA2AA" w14:textId="77777777" w:rsidR="00B0716C" w:rsidRDefault="00B0716C" w:rsidP="00B0716C">
      <w:pPr>
        <w:pStyle w:val="PL"/>
        <w:rPr>
          <w:lang w:val="en-US"/>
        </w:rPr>
      </w:pPr>
      <w:r w:rsidRPr="002E5CBA">
        <w:rPr>
          <w:lang w:val="en-US"/>
        </w:rPr>
        <w:t xml:space="preserve">      required:</w:t>
      </w:r>
    </w:p>
    <w:p w14:paraId="0E430F08" w14:textId="77777777" w:rsidR="00B0716C" w:rsidRDefault="00B0716C" w:rsidP="00B0716C">
      <w:pPr>
        <w:pStyle w:val="PL"/>
        <w:rPr>
          <w:lang w:val="en-US"/>
        </w:rPr>
      </w:pPr>
      <w:r w:rsidRPr="002E5CBA">
        <w:rPr>
          <w:lang w:val="en-US"/>
        </w:rPr>
        <w:t xml:space="preserve">        - pduSessionId</w:t>
      </w:r>
    </w:p>
    <w:p w14:paraId="3DA44D05" w14:textId="77777777" w:rsidR="00B0716C" w:rsidRDefault="00B0716C" w:rsidP="00B0716C">
      <w:pPr>
        <w:pStyle w:val="PL"/>
        <w:rPr>
          <w:lang w:val="en-US"/>
        </w:rPr>
      </w:pPr>
      <w:r w:rsidRPr="002E5CBA">
        <w:rPr>
          <w:lang w:val="en-US"/>
        </w:rPr>
        <w:t xml:space="preserve">        - </w:t>
      </w:r>
      <w:r>
        <w:rPr>
          <w:lang w:val="en-US"/>
        </w:rPr>
        <w:t>dnn</w:t>
      </w:r>
    </w:p>
    <w:p w14:paraId="632B8B9C" w14:textId="77777777" w:rsidR="00B0716C" w:rsidRDefault="00B0716C" w:rsidP="00B0716C">
      <w:pPr>
        <w:pStyle w:val="PL"/>
        <w:rPr>
          <w:lang w:val="en-US"/>
        </w:rPr>
      </w:pPr>
      <w:r w:rsidRPr="002E5CBA">
        <w:rPr>
          <w:lang w:val="en-US"/>
        </w:rPr>
        <w:t xml:space="preserve">        - sNssai</w:t>
      </w:r>
    </w:p>
    <w:p w14:paraId="1897D4DD" w14:textId="77777777" w:rsidR="00B0716C" w:rsidRPr="002E5CBA" w:rsidRDefault="00B0716C" w:rsidP="00B0716C">
      <w:pPr>
        <w:pStyle w:val="PL"/>
        <w:rPr>
          <w:lang w:val="en-US"/>
        </w:rPr>
      </w:pPr>
      <w:r w:rsidRPr="002E5CBA">
        <w:rPr>
          <w:lang w:val="en-US"/>
        </w:rPr>
        <w:t xml:space="preserve">        - pduSessionType</w:t>
      </w:r>
    </w:p>
    <w:p w14:paraId="13CDD910" w14:textId="77777777" w:rsidR="00B0716C" w:rsidRPr="002E5CBA" w:rsidRDefault="00B0716C" w:rsidP="00B0716C">
      <w:pPr>
        <w:pStyle w:val="PL"/>
        <w:rPr>
          <w:lang w:val="en-US"/>
        </w:rPr>
      </w:pPr>
      <w:r w:rsidRPr="002E5CBA">
        <w:rPr>
          <w:lang w:val="en-US"/>
        </w:rPr>
        <w:t xml:space="preserve">        - sessionAmbr</w:t>
      </w:r>
    </w:p>
    <w:p w14:paraId="5B0CE5D2" w14:textId="77777777" w:rsidR="00B0716C" w:rsidRDefault="00B0716C" w:rsidP="00B0716C">
      <w:pPr>
        <w:pStyle w:val="PL"/>
        <w:rPr>
          <w:lang w:val="en-US"/>
        </w:rPr>
      </w:pPr>
      <w:r w:rsidRPr="002E5CBA">
        <w:rPr>
          <w:lang w:val="en-US"/>
        </w:rPr>
        <w:t xml:space="preserve">        - qosFlowsList</w:t>
      </w:r>
    </w:p>
    <w:p w14:paraId="3002B430" w14:textId="72C7544D" w:rsidR="00B0716C" w:rsidRDefault="00B0716C" w:rsidP="00B0716C">
      <w:pPr>
        <w:pStyle w:val="PL"/>
        <w:rPr>
          <w:noProof w:val="0"/>
        </w:rPr>
      </w:pPr>
      <w:r>
        <w:rPr>
          <w:noProof w:val="0"/>
        </w:rPr>
        <w:br/>
        <w:t>[…]</w:t>
      </w:r>
    </w:p>
    <w:p w14:paraId="1A626BF6" w14:textId="77777777" w:rsidR="00DE4347" w:rsidRPr="00B0716C" w:rsidRDefault="00DE4347"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F15DE3" w:rsidRPr="006B5418">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43A5D" w14:textId="77777777" w:rsidR="0026426F" w:rsidRDefault="0026426F">
      <w:r>
        <w:separator/>
      </w:r>
    </w:p>
  </w:endnote>
  <w:endnote w:type="continuationSeparator" w:id="0">
    <w:p w14:paraId="36768FBB" w14:textId="77777777" w:rsidR="0026426F" w:rsidRDefault="0026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5F0B" w14:textId="77777777" w:rsidR="00AD0224" w:rsidRDefault="00AD0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B42D" w14:textId="77777777" w:rsidR="00AD0224" w:rsidRDefault="00AD02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BD97" w14:textId="77777777" w:rsidR="00AD0224" w:rsidRDefault="00AD0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140AE" w14:textId="77777777" w:rsidR="0026426F" w:rsidRDefault="0026426F">
      <w:r>
        <w:separator/>
      </w:r>
    </w:p>
  </w:footnote>
  <w:footnote w:type="continuationSeparator" w:id="0">
    <w:p w14:paraId="52CFE578" w14:textId="77777777" w:rsidR="0026426F" w:rsidRDefault="00264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25F9F" w14:textId="77777777" w:rsidR="00AD0224" w:rsidRDefault="00AD02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617" w14:textId="77777777" w:rsidR="00AD0224" w:rsidRDefault="00AD02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CB528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CB5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F86BAE"/>
    <w:multiLevelType w:val="hybridMultilevel"/>
    <w:tmpl w:val="6D3AC954"/>
    <w:lvl w:ilvl="0" w:tplc="9D3446C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A97886"/>
    <w:multiLevelType w:val="hybridMultilevel"/>
    <w:tmpl w:val="D2523AB0"/>
    <w:lvl w:ilvl="0" w:tplc="B15498A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165A95"/>
    <w:multiLevelType w:val="hybridMultilevel"/>
    <w:tmpl w:val="7DA80CE6"/>
    <w:lvl w:ilvl="0" w:tplc="A2D8B04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4F338C"/>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 w15:restartNumberingAfterBreak="0">
    <w:nsid w:val="2A2B66F2"/>
    <w:multiLevelType w:val="hybridMultilevel"/>
    <w:tmpl w:val="01B868B8"/>
    <w:lvl w:ilvl="0" w:tplc="0B4E27FA">
      <w:start w:val="5"/>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38F00DFB"/>
    <w:multiLevelType w:val="hybridMultilevel"/>
    <w:tmpl w:val="7D048D88"/>
    <w:lvl w:ilvl="0" w:tplc="3A62526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536D4CA5"/>
    <w:multiLevelType w:val="hybridMultilevel"/>
    <w:tmpl w:val="52E23C20"/>
    <w:lvl w:ilvl="0" w:tplc="9EB65370">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64B119DA"/>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DC784E"/>
    <w:multiLevelType w:val="hybridMultilevel"/>
    <w:tmpl w:val="914CAFD0"/>
    <w:lvl w:ilvl="0" w:tplc="B9AE000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E530F62"/>
    <w:multiLevelType w:val="hybridMultilevel"/>
    <w:tmpl w:val="2AC65F24"/>
    <w:lvl w:ilvl="0" w:tplc="E82EEBE4">
      <w:start w:val="2020"/>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10"/>
  </w:num>
  <w:num w:numId="6">
    <w:abstractNumId w:val="5"/>
  </w:num>
  <w:num w:numId="7">
    <w:abstractNumId w:val="9"/>
  </w:num>
  <w:num w:numId="8">
    <w:abstractNumId w:val="4"/>
  </w:num>
  <w:num w:numId="9">
    <w:abstractNumId w:val="3"/>
  </w:num>
  <w:num w:numId="10">
    <w:abstractNumId w:val="13"/>
  </w:num>
  <w:num w:numId="11">
    <w:abstractNumId w:val="12"/>
  </w:num>
  <w:num w:numId="12">
    <w:abstractNumId w:val="2"/>
  </w:num>
  <w:num w:numId="13">
    <w:abstractNumId w:val="8"/>
  </w:num>
  <w:num w:numId="14">
    <w:abstractNumId w:val="7"/>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Landais">
    <w15:presenceInfo w15:providerId="None" w15:userId="Bruno Landais"/>
  </w15:person>
  <w15:person w15:author="Bruno Landais - rev1">
    <w15:presenceInfo w15:providerId="None" w15:userId="Bruno Landais -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11B1"/>
    <w:rsid w:val="000628F9"/>
    <w:rsid w:val="00067AD4"/>
    <w:rsid w:val="000A1288"/>
    <w:rsid w:val="000A6394"/>
    <w:rsid w:val="000A7446"/>
    <w:rsid w:val="000B7FED"/>
    <w:rsid w:val="000C038A"/>
    <w:rsid w:val="000C6598"/>
    <w:rsid w:val="000D3626"/>
    <w:rsid w:val="000D44B3"/>
    <w:rsid w:val="001076B7"/>
    <w:rsid w:val="0012185C"/>
    <w:rsid w:val="001402AE"/>
    <w:rsid w:val="001436C1"/>
    <w:rsid w:val="00145D43"/>
    <w:rsid w:val="001862C7"/>
    <w:rsid w:val="00192C46"/>
    <w:rsid w:val="001A08B3"/>
    <w:rsid w:val="001A4A82"/>
    <w:rsid w:val="001A7B60"/>
    <w:rsid w:val="001B52F0"/>
    <w:rsid w:val="001B7A65"/>
    <w:rsid w:val="001D50F5"/>
    <w:rsid w:val="001E41F3"/>
    <w:rsid w:val="001F43A4"/>
    <w:rsid w:val="00214A76"/>
    <w:rsid w:val="00242DA2"/>
    <w:rsid w:val="0026004D"/>
    <w:rsid w:val="002640DD"/>
    <w:rsid w:val="0026426F"/>
    <w:rsid w:val="0027090E"/>
    <w:rsid w:val="00275D12"/>
    <w:rsid w:val="0028069B"/>
    <w:rsid w:val="00283B2B"/>
    <w:rsid w:val="00284C18"/>
    <w:rsid w:val="00284FEB"/>
    <w:rsid w:val="002860C4"/>
    <w:rsid w:val="00293A8F"/>
    <w:rsid w:val="002A4FAD"/>
    <w:rsid w:val="002A7B89"/>
    <w:rsid w:val="002B5741"/>
    <w:rsid w:val="002B715E"/>
    <w:rsid w:val="002C6596"/>
    <w:rsid w:val="002D0268"/>
    <w:rsid w:val="002E472E"/>
    <w:rsid w:val="002E64DC"/>
    <w:rsid w:val="00305409"/>
    <w:rsid w:val="00320C20"/>
    <w:rsid w:val="00324CCD"/>
    <w:rsid w:val="00325AF4"/>
    <w:rsid w:val="00335D1C"/>
    <w:rsid w:val="003410C6"/>
    <w:rsid w:val="003609EF"/>
    <w:rsid w:val="0036231A"/>
    <w:rsid w:val="00362E89"/>
    <w:rsid w:val="0037040E"/>
    <w:rsid w:val="00374DD4"/>
    <w:rsid w:val="003772B0"/>
    <w:rsid w:val="00380DF1"/>
    <w:rsid w:val="003B3708"/>
    <w:rsid w:val="003B5945"/>
    <w:rsid w:val="003C0F7A"/>
    <w:rsid w:val="003C1736"/>
    <w:rsid w:val="003D3ECF"/>
    <w:rsid w:val="003D454E"/>
    <w:rsid w:val="003E1A36"/>
    <w:rsid w:val="003F08F5"/>
    <w:rsid w:val="003F465F"/>
    <w:rsid w:val="00410371"/>
    <w:rsid w:val="00421F52"/>
    <w:rsid w:val="004242F1"/>
    <w:rsid w:val="00441F25"/>
    <w:rsid w:val="004825FB"/>
    <w:rsid w:val="00492757"/>
    <w:rsid w:val="00493411"/>
    <w:rsid w:val="004B75B7"/>
    <w:rsid w:val="004C0A53"/>
    <w:rsid w:val="004C1380"/>
    <w:rsid w:val="004D76D0"/>
    <w:rsid w:val="004F7700"/>
    <w:rsid w:val="00500D86"/>
    <w:rsid w:val="0051580D"/>
    <w:rsid w:val="00523131"/>
    <w:rsid w:val="00526410"/>
    <w:rsid w:val="00547111"/>
    <w:rsid w:val="00592D74"/>
    <w:rsid w:val="0059397E"/>
    <w:rsid w:val="005A2895"/>
    <w:rsid w:val="005B6169"/>
    <w:rsid w:val="005C62D4"/>
    <w:rsid w:val="005E2C44"/>
    <w:rsid w:val="005F59A0"/>
    <w:rsid w:val="00600CCE"/>
    <w:rsid w:val="006106E4"/>
    <w:rsid w:val="006110BA"/>
    <w:rsid w:val="00613851"/>
    <w:rsid w:val="00621188"/>
    <w:rsid w:val="006257ED"/>
    <w:rsid w:val="00640AC8"/>
    <w:rsid w:val="0065267E"/>
    <w:rsid w:val="006559ED"/>
    <w:rsid w:val="00665C47"/>
    <w:rsid w:val="00695808"/>
    <w:rsid w:val="006B402A"/>
    <w:rsid w:val="006B46FB"/>
    <w:rsid w:val="006B75EB"/>
    <w:rsid w:val="006D24E2"/>
    <w:rsid w:val="006D5707"/>
    <w:rsid w:val="006D58C2"/>
    <w:rsid w:val="006E065E"/>
    <w:rsid w:val="006E21FB"/>
    <w:rsid w:val="006F10D6"/>
    <w:rsid w:val="006F474C"/>
    <w:rsid w:val="007011B7"/>
    <w:rsid w:val="007167BE"/>
    <w:rsid w:val="00716FD5"/>
    <w:rsid w:val="00743DFA"/>
    <w:rsid w:val="00751EFE"/>
    <w:rsid w:val="007717B8"/>
    <w:rsid w:val="00777D96"/>
    <w:rsid w:val="00791DBA"/>
    <w:rsid w:val="00792342"/>
    <w:rsid w:val="00792B57"/>
    <w:rsid w:val="007977A8"/>
    <w:rsid w:val="007A49DF"/>
    <w:rsid w:val="007B512A"/>
    <w:rsid w:val="007C2097"/>
    <w:rsid w:val="007D64E6"/>
    <w:rsid w:val="007D6A07"/>
    <w:rsid w:val="007F5A69"/>
    <w:rsid w:val="007F7259"/>
    <w:rsid w:val="00801409"/>
    <w:rsid w:val="008040A8"/>
    <w:rsid w:val="00827321"/>
    <w:rsid w:val="008279FA"/>
    <w:rsid w:val="008362D6"/>
    <w:rsid w:val="00842FF9"/>
    <w:rsid w:val="00845124"/>
    <w:rsid w:val="00862272"/>
    <w:rsid w:val="008626E7"/>
    <w:rsid w:val="00867623"/>
    <w:rsid w:val="00870EE7"/>
    <w:rsid w:val="008863B9"/>
    <w:rsid w:val="0089666F"/>
    <w:rsid w:val="008972D0"/>
    <w:rsid w:val="008A45A6"/>
    <w:rsid w:val="008C67E1"/>
    <w:rsid w:val="008E0AED"/>
    <w:rsid w:val="008F1C7A"/>
    <w:rsid w:val="008F3789"/>
    <w:rsid w:val="008F686C"/>
    <w:rsid w:val="008F7C78"/>
    <w:rsid w:val="0091443E"/>
    <w:rsid w:val="009148DE"/>
    <w:rsid w:val="00916A68"/>
    <w:rsid w:val="00917FA0"/>
    <w:rsid w:val="00934697"/>
    <w:rsid w:val="00935DD5"/>
    <w:rsid w:val="009406A5"/>
    <w:rsid w:val="00941E30"/>
    <w:rsid w:val="00942B8E"/>
    <w:rsid w:val="009431F7"/>
    <w:rsid w:val="0095583A"/>
    <w:rsid w:val="009777D9"/>
    <w:rsid w:val="00991B88"/>
    <w:rsid w:val="009A56E8"/>
    <w:rsid w:val="009A5753"/>
    <w:rsid w:val="009A579D"/>
    <w:rsid w:val="009B0AD6"/>
    <w:rsid w:val="009C32BE"/>
    <w:rsid w:val="009D708B"/>
    <w:rsid w:val="009E3297"/>
    <w:rsid w:val="009F4475"/>
    <w:rsid w:val="009F734F"/>
    <w:rsid w:val="00A05A88"/>
    <w:rsid w:val="00A11D90"/>
    <w:rsid w:val="00A246B6"/>
    <w:rsid w:val="00A2601A"/>
    <w:rsid w:val="00A337C9"/>
    <w:rsid w:val="00A47E70"/>
    <w:rsid w:val="00A50CF0"/>
    <w:rsid w:val="00A54902"/>
    <w:rsid w:val="00A6404C"/>
    <w:rsid w:val="00A666F6"/>
    <w:rsid w:val="00A72EEB"/>
    <w:rsid w:val="00A731BD"/>
    <w:rsid w:val="00A748F7"/>
    <w:rsid w:val="00A7671C"/>
    <w:rsid w:val="00A77756"/>
    <w:rsid w:val="00A856FD"/>
    <w:rsid w:val="00A9696C"/>
    <w:rsid w:val="00AA000B"/>
    <w:rsid w:val="00AA2CBC"/>
    <w:rsid w:val="00AA774C"/>
    <w:rsid w:val="00AC38CC"/>
    <w:rsid w:val="00AC5820"/>
    <w:rsid w:val="00AC744D"/>
    <w:rsid w:val="00AD0224"/>
    <w:rsid w:val="00AD1BE9"/>
    <w:rsid w:val="00AD1CD8"/>
    <w:rsid w:val="00AD75E5"/>
    <w:rsid w:val="00AF02FE"/>
    <w:rsid w:val="00B02FC6"/>
    <w:rsid w:val="00B0716C"/>
    <w:rsid w:val="00B13E46"/>
    <w:rsid w:val="00B15997"/>
    <w:rsid w:val="00B258BB"/>
    <w:rsid w:val="00B26D89"/>
    <w:rsid w:val="00B36393"/>
    <w:rsid w:val="00B3726F"/>
    <w:rsid w:val="00B5047C"/>
    <w:rsid w:val="00B52AAE"/>
    <w:rsid w:val="00B67B97"/>
    <w:rsid w:val="00B727BD"/>
    <w:rsid w:val="00B80ED3"/>
    <w:rsid w:val="00B968C8"/>
    <w:rsid w:val="00BA3EC5"/>
    <w:rsid w:val="00BA51D9"/>
    <w:rsid w:val="00BB5DFC"/>
    <w:rsid w:val="00BC056B"/>
    <w:rsid w:val="00BD279D"/>
    <w:rsid w:val="00BD6BB8"/>
    <w:rsid w:val="00BE5267"/>
    <w:rsid w:val="00BF4062"/>
    <w:rsid w:val="00C056DD"/>
    <w:rsid w:val="00C147AC"/>
    <w:rsid w:val="00C21CA2"/>
    <w:rsid w:val="00C24E7D"/>
    <w:rsid w:val="00C322D7"/>
    <w:rsid w:val="00C45CCC"/>
    <w:rsid w:val="00C51367"/>
    <w:rsid w:val="00C66BA2"/>
    <w:rsid w:val="00C75874"/>
    <w:rsid w:val="00C857F3"/>
    <w:rsid w:val="00C95985"/>
    <w:rsid w:val="00CA1B8C"/>
    <w:rsid w:val="00CB528E"/>
    <w:rsid w:val="00CB5EC6"/>
    <w:rsid w:val="00CC5026"/>
    <w:rsid w:val="00CC68D0"/>
    <w:rsid w:val="00CD0062"/>
    <w:rsid w:val="00CD04AC"/>
    <w:rsid w:val="00CD4710"/>
    <w:rsid w:val="00CD7748"/>
    <w:rsid w:val="00CE1DA9"/>
    <w:rsid w:val="00D02B9B"/>
    <w:rsid w:val="00D03F9A"/>
    <w:rsid w:val="00D06D51"/>
    <w:rsid w:val="00D11994"/>
    <w:rsid w:val="00D15C04"/>
    <w:rsid w:val="00D24991"/>
    <w:rsid w:val="00D375C2"/>
    <w:rsid w:val="00D50255"/>
    <w:rsid w:val="00D60EC8"/>
    <w:rsid w:val="00D66520"/>
    <w:rsid w:val="00D91EDF"/>
    <w:rsid w:val="00D92E2B"/>
    <w:rsid w:val="00DB432A"/>
    <w:rsid w:val="00DB5D64"/>
    <w:rsid w:val="00DD458C"/>
    <w:rsid w:val="00DE34CF"/>
    <w:rsid w:val="00DE4347"/>
    <w:rsid w:val="00E02F38"/>
    <w:rsid w:val="00E13F3D"/>
    <w:rsid w:val="00E16231"/>
    <w:rsid w:val="00E22AF6"/>
    <w:rsid w:val="00E34898"/>
    <w:rsid w:val="00E36960"/>
    <w:rsid w:val="00E53B23"/>
    <w:rsid w:val="00E660F0"/>
    <w:rsid w:val="00E75C52"/>
    <w:rsid w:val="00E814FD"/>
    <w:rsid w:val="00E875E0"/>
    <w:rsid w:val="00EB09B7"/>
    <w:rsid w:val="00EC5544"/>
    <w:rsid w:val="00EC5832"/>
    <w:rsid w:val="00ED221A"/>
    <w:rsid w:val="00ED6C8C"/>
    <w:rsid w:val="00EE7D7C"/>
    <w:rsid w:val="00EF52B0"/>
    <w:rsid w:val="00EF5784"/>
    <w:rsid w:val="00F010E7"/>
    <w:rsid w:val="00F15DE3"/>
    <w:rsid w:val="00F25D98"/>
    <w:rsid w:val="00F300FB"/>
    <w:rsid w:val="00F433F9"/>
    <w:rsid w:val="00F43C6D"/>
    <w:rsid w:val="00F46A6C"/>
    <w:rsid w:val="00F60E7E"/>
    <w:rsid w:val="00FA0507"/>
    <w:rsid w:val="00FA6C52"/>
    <w:rsid w:val="00FA7D21"/>
    <w:rsid w:val="00FB6386"/>
    <w:rsid w:val="00FE2E3C"/>
    <w:rsid w:val="00FF5EB8"/>
    <w:rsid w:val="00FF5F3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locked/>
    <w:rsid w:val="00FE2E3C"/>
    <w:rPr>
      <w:rFonts w:ascii="Arial" w:hAnsi="Arial"/>
      <w:sz w:val="18"/>
      <w:lang w:val="en-GB" w:eastAsia="en-US"/>
    </w:rPr>
  </w:style>
  <w:style w:type="character" w:customStyle="1" w:styleId="TAHChar">
    <w:name w:val="TAH Char"/>
    <w:link w:val="TAH"/>
    <w:qFormat/>
    <w:locked/>
    <w:rsid w:val="00FE2E3C"/>
    <w:rPr>
      <w:rFonts w:ascii="Arial" w:hAnsi="Arial"/>
      <w:b/>
      <w:sz w:val="18"/>
      <w:lang w:val="en-GB" w:eastAsia="en-US"/>
    </w:rPr>
  </w:style>
  <w:style w:type="character" w:customStyle="1" w:styleId="THChar">
    <w:name w:val="TH Char"/>
    <w:link w:val="TH"/>
    <w:qFormat/>
    <w:locked/>
    <w:rsid w:val="00FE2E3C"/>
    <w:rPr>
      <w:rFonts w:ascii="Arial" w:hAnsi="Arial"/>
      <w:b/>
      <w:lang w:val="en-GB" w:eastAsia="en-US"/>
    </w:rPr>
  </w:style>
  <w:style w:type="character" w:customStyle="1" w:styleId="TACChar">
    <w:name w:val="TAC Char"/>
    <w:link w:val="TAC"/>
    <w:qFormat/>
    <w:rsid w:val="00FE2E3C"/>
    <w:rPr>
      <w:rFonts w:ascii="Arial" w:hAnsi="Arial"/>
      <w:sz w:val="18"/>
      <w:lang w:val="en-GB" w:eastAsia="en-US"/>
    </w:rPr>
  </w:style>
  <w:style w:type="character" w:customStyle="1" w:styleId="EditorsNoteChar">
    <w:name w:val="Editor's Note Char"/>
    <w:aliases w:val="EN Char"/>
    <w:link w:val="EditorsNote"/>
    <w:qFormat/>
    <w:rsid w:val="00FE2E3C"/>
    <w:rPr>
      <w:rFonts w:ascii="Times New Roman" w:hAnsi="Times New Roman"/>
      <w:color w:val="FF0000"/>
      <w:lang w:val="en-GB" w:eastAsia="en-US"/>
    </w:rPr>
  </w:style>
  <w:style w:type="character" w:customStyle="1" w:styleId="TFChar">
    <w:name w:val="TF Char"/>
    <w:link w:val="TF"/>
    <w:qFormat/>
    <w:rsid w:val="00A72EEB"/>
    <w:rPr>
      <w:rFonts w:ascii="Arial" w:hAnsi="Arial"/>
      <w:b/>
      <w:lang w:val="en-GB" w:eastAsia="en-US"/>
    </w:rPr>
  </w:style>
  <w:style w:type="character" w:customStyle="1" w:styleId="TANChar">
    <w:name w:val="TAN Char"/>
    <w:link w:val="TAN"/>
    <w:qFormat/>
    <w:locked/>
    <w:rsid w:val="006E065E"/>
    <w:rPr>
      <w:rFonts w:ascii="Arial" w:hAnsi="Arial"/>
      <w:sz w:val="18"/>
      <w:lang w:val="en-GB" w:eastAsia="en-US"/>
    </w:rPr>
  </w:style>
  <w:style w:type="character" w:customStyle="1" w:styleId="NOZchn">
    <w:name w:val="NO Zchn"/>
    <w:link w:val="NO"/>
    <w:qFormat/>
    <w:rsid w:val="004D76D0"/>
    <w:rPr>
      <w:rFonts w:ascii="Times New Roman" w:hAnsi="Times New Roman"/>
      <w:lang w:val="en-GB" w:eastAsia="en-US"/>
    </w:rPr>
  </w:style>
  <w:style w:type="character" w:customStyle="1" w:styleId="B1Char">
    <w:name w:val="B1 Char"/>
    <w:link w:val="B1"/>
    <w:qFormat/>
    <w:rsid w:val="004D76D0"/>
    <w:rPr>
      <w:rFonts w:ascii="Times New Roman" w:hAnsi="Times New Roman"/>
      <w:lang w:val="en-GB" w:eastAsia="en-US"/>
    </w:rPr>
  </w:style>
  <w:style w:type="character" w:customStyle="1" w:styleId="B2Char">
    <w:name w:val="B2 Char"/>
    <w:link w:val="B2"/>
    <w:qFormat/>
    <w:rsid w:val="004D76D0"/>
    <w:rPr>
      <w:rFonts w:ascii="Times New Roman" w:hAnsi="Times New Roman"/>
      <w:lang w:val="en-GB" w:eastAsia="en-US"/>
    </w:rPr>
  </w:style>
  <w:style w:type="character" w:customStyle="1" w:styleId="PLChar">
    <w:name w:val="PL Char"/>
    <w:link w:val="PL"/>
    <w:qFormat/>
    <w:locked/>
    <w:rsid w:val="00DE4347"/>
    <w:rPr>
      <w:rFonts w:ascii="Courier New" w:hAnsi="Courier New"/>
      <w:noProof/>
      <w:sz w:val="16"/>
      <w:lang w:val="en-GB" w:eastAsia="en-US"/>
    </w:rPr>
  </w:style>
  <w:style w:type="character" w:customStyle="1" w:styleId="EditorsNoteCharChar">
    <w:name w:val="Editor's Note Char Char"/>
    <w:rsid w:val="005C62D4"/>
    <w:rPr>
      <w:color w:val="FF0000"/>
      <w:lang w:val="en-GB" w:eastAsia="en-GB"/>
    </w:rPr>
  </w:style>
  <w:style w:type="paragraph" w:styleId="HTMLPreformatted">
    <w:name w:val="HTML Preformatted"/>
    <w:basedOn w:val="Normal"/>
    <w:link w:val="HTMLPreformattedChar"/>
    <w:uiPriority w:val="99"/>
    <w:unhideWhenUsed/>
    <w:rsid w:val="00AF0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fr-FR" w:eastAsia="fr-FR"/>
    </w:rPr>
  </w:style>
  <w:style w:type="character" w:customStyle="1" w:styleId="HTMLPreformattedChar">
    <w:name w:val="HTML Preformatted Char"/>
    <w:basedOn w:val="DefaultParagraphFont"/>
    <w:link w:val="HTMLPreformatted"/>
    <w:uiPriority w:val="99"/>
    <w:rsid w:val="00AF02FE"/>
    <w:rPr>
      <w:rFonts w:ascii="Courier New" w:hAnsi="Courier New" w:cs="Courier New"/>
    </w:rPr>
  </w:style>
  <w:style w:type="character" w:styleId="HTMLCode">
    <w:name w:val="HTML Code"/>
    <w:basedOn w:val="DefaultParagraphFont"/>
    <w:uiPriority w:val="99"/>
    <w:unhideWhenUsed/>
    <w:rsid w:val="00AF02FE"/>
    <w:rPr>
      <w:rFonts w:ascii="Courier New" w:eastAsia="Times New Roman" w:hAnsi="Courier New" w:cs="Courier New"/>
      <w:sz w:val="20"/>
      <w:szCs w:val="20"/>
    </w:rPr>
  </w:style>
  <w:style w:type="character" w:customStyle="1" w:styleId="EXCar">
    <w:name w:val="EX Car"/>
    <w:link w:val="EX"/>
    <w:qFormat/>
    <w:rsid w:val="00AD75E5"/>
    <w:rPr>
      <w:rFonts w:ascii="Times New Roman" w:hAnsi="Times New Roman"/>
      <w:lang w:val="en-GB" w:eastAsia="en-US"/>
    </w:rPr>
  </w:style>
  <w:style w:type="character" w:customStyle="1" w:styleId="NOChar">
    <w:name w:val="NO Char"/>
    <w:rsid w:val="003B3708"/>
  </w:style>
  <w:style w:type="paragraph" w:customStyle="1" w:styleId="TAJ">
    <w:name w:val="TAJ"/>
    <w:basedOn w:val="TH"/>
    <w:rsid w:val="003B3708"/>
    <w:pPr>
      <w:overflowPunct w:val="0"/>
      <w:autoSpaceDE w:val="0"/>
      <w:autoSpaceDN w:val="0"/>
      <w:adjustRightInd w:val="0"/>
      <w:textAlignment w:val="baseline"/>
    </w:pPr>
    <w:rPr>
      <w:lang w:eastAsia="en-GB"/>
    </w:rPr>
  </w:style>
  <w:style w:type="paragraph" w:customStyle="1" w:styleId="Guidance">
    <w:name w:val="Guidance"/>
    <w:basedOn w:val="Normal"/>
    <w:rsid w:val="003B3708"/>
    <w:pPr>
      <w:overflowPunct w:val="0"/>
      <w:autoSpaceDE w:val="0"/>
      <w:autoSpaceDN w:val="0"/>
      <w:adjustRightInd w:val="0"/>
      <w:textAlignment w:val="baseline"/>
    </w:pPr>
    <w:rPr>
      <w:i/>
      <w:color w:val="0000FF"/>
      <w:lang w:eastAsia="en-GB"/>
    </w:rPr>
  </w:style>
  <w:style w:type="character" w:customStyle="1" w:styleId="BalloonTextChar">
    <w:name w:val="Balloon Text Char"/>
    <w:link w:val="BalloonText"/>
    <w:rsid w:val="003B3708"/>
    <w:rPr>
      <w:rFonts w:ascii="Tahoma" w:hAnsi="Tahoma" w:cs="Tahoma"/>
      <w:sz w:val="16"/>
      <w:szCs w:val="16"/>
      <w:lang w:val="en-GB" w:eastAsia="en-US"/>
    </w:rPr>
  </w:style>
  <w:style w:type="table" w:styleId="TableGrid">
    <w:name w:val="Table Grid"/>
    <w:basedOn w:val="TableNormal"/>
    <w:uiPriority w:val="39"/>
    <w:rsid w:val="003B370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B3708"/>
    <w:rPr>
      <w:color w:val="605E5C"/>
      <w:shd w:val="clear" w:color="auto" w:fill="E1DFDD"/>
    </w:rPr>
  </w:style>
  <w:style w:type="paragraph" w:customStyle="1" w:styleId="TempNote">
    <w:name w:val="TempNote"/>
    <w:basedOn w:val="Normal"/>
    <w:qFormat/>
    <w:rsid w:val="003B3708"/>
    <w:pPr>
      <w:overflowPunct w:val="0"/>
      <w:autoSpaceDE w:val="0"/>
      <w:autoSpaceDN w:val="0"/>
      <w:adjustRightInd w:val="0"/>
      <w:spacing w:after="0"/>
      <w:textAlignment w:val="baseline"/>
    </w:pPr>
    <w:rPr>
      <w:rFonts w:ascii="Arial" w:hAnsi="Arial"/>
      <w:i/>
      <w:color w:val="0070C0"/>
      <w:lang w:eastAsia="en-GB"/>
    </w:rPr>
  </w:style>
  <w:style w:type="paragraph" w:customStyle="1" w:styleId="TemplateH4">
    <w:name w:val="TemplateH4"/>
    <w:basedOn w:val="Normal"/>
    <w:qFormat/>
    <w:rsid w:val="003B3708"/>
    <w:pPr>
      <w:overflowPunct w:val="0"/>
      <w:autoSpaceDE w:val="0"/>
      <w:autoSpaceDN w:val="0"/>
      <w:adjustRightInd w:val="0"/>
      <w:textAlignment w:val="baseline"/>
    </w:pPr>
    <w:rPr>
      <w:rFonts w:ascii="Arial" w:hAnsi="Arial" w:cs="Arial"/>
      <w:sz w:val="24"/>
      <w:szCs w:val="24"/>
      <w:lang w:eastAsia="en-GB"/>
    </w:rPr>
  </w:style>
  <w:style w:type="paragraph" w:styleId="ListParagraph">
    <w:name w:val="List Paragraph"/>
    <w:basedOn w:val="Normal"/>
    <w:uiPriority w:val="34"/>
    <w:qFormat/>
    <w:rsid w:val="003B3708"/>
    <w:pPr>
      <w:overflowPunct w:val="0"/>
      <w:autoSpaceDE w:val="0"/>
      <w:autoSpaceDN w:val="0"/>
      <w:adjustRightInd w:val="0"/>
      <w:spacing w:after="0"/>
      <w:ind w:left="720"/>
      <w:contextualSpacing/>
      <w:textAlignment w:val="baseline"/>
    </w:pPr>
    <w:rPr>
      <w:lang w:eastAsia="en-GB"/>
    </w:rPr>
  </w:style>
  <w:style w:type="paragraph" w:customStyle="1" w:styleId="AltNormal">
    <w:name w:val="AltNormal"/>
    <w:basedOn w:val="Normal"/>
    <w:link w:val="AltNormalChar"/>
    <w:rsid w:val="003B3708"/>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3B3708"/>
    <w:rPr>
      <w:rFonts w:ascii="Arial" w:hAnsi="Arial"/>
      <w:lang w:val="en-GB" w:eastAsia="en-GB"/>
    </w:rPr>
  </w:style>
  <w:style w:type="paragraph" w:customStyle="1" w:styleId="TemplateH3">
    <w:name w:val="TemplateH3"/>
    <w:basedOn w:val="Normal"/>
    <w:qFormat/>
    <w:rsid w:val="003B3708"/>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3B3708"/>
    <w:pPr>
      <w:overflowPunct w:val="0"/>
      <w:autoSpaceDE w:val="0"/>
      <w:autoSpaceDN w:val="0"/>
      <w:adjustRightInd w:val="0"/>
      <w:textAlignment w:val="baseline"/>
    </w:pPr>
    <w:rPr>
      <w:rFonts w:ascii="Arial" w:hAnsi="Arial" w:cs="Arial"/>
      <w:sz w:val="32"/>
      <w:szCs w:val="32"/>
      <w:lang w:eastAsia="en-GB"/>
    </w:rPr>
  </w:style>
  <w:style w:type="character" w:customStyle="1" w:styleId="Heading5Char">
    <w:name w:val="Heading 5 Char"/>
    <w:link w:val="Heading5"/>
    <w:rsid w:val="003B3708"/>
    <w:rPr>
      <w:rFonts w:ascii="Arial" w:hAnsi="Arial"/>
      <w:sz w:val="22"/>
      <w:lang w:val="en-GB" w:eastAsia="en-US"/>
    </w:rPr>
  </w:style>
  <w:style w:type="character" w:customStyle="1" w:styleId="Heading6Char">
    <w:name w:val="Heading 6 Char"/>
    <w:link w:val="Heading6"/>
    <w:rsid w:val="003B3708"/>
    <w:rPr>
      <w:rFonts w:ascii="Arial" w:hAnsi="Arial"/>
      <w:lang w:val="en-GB" w:eastAsia="en-US"/>
    </w:rPr>
  </w:style>
  <w:style w:type="character" w:customStyle="1" w:styleId="FootnoteTextChar">
    <w:name w:val="Footnote Text Char"/>
    <w:basedOn w:val="DefaultParagraphFont"/>
    <w:link w:val="FootnoteText"/>
    <w:rsid w:val="003B3708"/>
    <w:rPr>
      <w:rFonts w:ascii="Times New Roman" w:hAnsi="Times New Roman"/>
      <w:sz w:val="16"/>
      <w:lang w:val="en-GB" w:eastAsia="en-US"/>
    </w:rPr>
  </w:style>
  <w:style w:type="character" w:customStyle="1" w:styleId="CommentTextChar">
    <w:name w:val="Comment Text Char"/>
    <w:basedOn w:val="DefaultParagraphFont"/>
    <w:link w:val="CommentText"/>
    <w:rsid w:val="003B3708"/>
    <w:rPr>
      <w:rFonts w:ascii="Times New Roman" w:hAnsi="Times New Roman"/>
      <w:lang w:val="en-GB" w:eastAsia="en-US"/>
    </w:rPr>
  </w:style>
  <w:style w:type="character" w:customStyle="1" w:styleId="CommentSubjectChar">
    <w:name w:val="Comment Subject Char"/>
    <w:basedOn w:val="CommentTextChar"/>
    <w:link w:val="CommentSubject"/>
    <w:rsid w:val="003B3708"/>
    <w:rPr>
      <w:rFonts w:ascii="Times New Roman" w:hAnsi="Times New Roman"/>
      <w:b/>
      <w:bCs/>
      <w:lang w:val="en-GB" w:eastAsia="en-US"/>
    </w:rPr>
  </w:style>
  <w:style w:type="character" w:customStyle="1" w:styleId="DocumentMapChar">
    <w:name w:val="Document Map Char"/>
    <w:basedOn w:val="DefaultParagraphFont"/>
    <w:link w:val="DocumentMap"/>
    <w:rsid w:val="003B3708"/>
    <w:rPr>
      <w:rFonts w:ascii="Tahoma" w:hAnsi="Tahoma" w:cs="Tahoma"/>
      <w:shd w:val="clear" w:color="auto" w:fill="000080"/>
      <w:lang w:val="en-GB" w:eastAsia="en-US"/>
    </w:rPr>
  </w:style>
  <w:style w:type="character" w:customStyle="1" w:styleId="TFZchn">
    <w:name w:val="TF Zchn"/>
    <w:rsid w:val="003B3708"/>
    <w:rPr>
      <w:rFonts w:ascii="Arial" w:hAnsi="Arial"/>
      <w:b/>
      <w:lang w:val="en-GB" w:eastAsia="en-US"/>
    </w:rPr>
  </w:style>
  <w:style w:type="character" w:customStyle="1" w:styleId="TAHCar">
    <w:name w:val="TAH Car"/>
    <w:locked/>
    <w:rsid w:val="003B3708"/>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135692">
      <w:bodyDiv w:val="1"/>
      <w:marLeft w:val="0"/>
      <w:marRight w:val="0"/>
      <w:marTop w:val="0"/>
      <w:marBottom w:val="0"/>
      <w:divBdr>
        <w:top w:val="none" w:sz="0" w:space="0" w:color="auto"/>
        <w:left w:val="none" w:sz="0" w:space="0" w:color="auto"/>
        <w:bottom w:val="none" w:sz="0" w:space="0" w:color="auto"/>
        <w:right w:val="none" w:sz="0" w:space="0" w:color="auto"/>
      </w:divBdr>
      <w:divsChild>
        <w:div w:id="623927597">
          <w:marLeft w:val="0"/>
          <w:marRight w:val="0"/>
          <w:marTop w:val="0"/>
          <w:marBottom w:val="0"/>
          <w:divBdr>
            <w:top w:val="none" w:sz="0" w:space="0" w:color="auto"/>
            <w:left w:val="none" w:sz="0" w:space="0" w:color="auto"/>
            <w:bottom w:val="none" w:sz="0" w:space="0" w:color="auto"/>
            <w:right w:val="none" w:sz="0" w:space="0" w:color="auto"/>
          </w:divBdr>
        </w:div>
      </w:divsChild>
    </w:div>
    <w:div w:id="573902195">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081174384">
      <w:bodyDiv w:val="1"/>
      <w:marLeft w:val="0"/>
      <w:marRight w:val="0"/>
      <w:marTop w:val="0"/>
      <w:marBottom w:val="0"/>
      <w:divBdr>
        <w:top w:val="none" w:sz="0" w:space="0" w:color="auto"/>
        <w:left w:val="none" w:sz="0" w:space="0" w:color="auto"/>
        <w:bottom w:val="none" w:sz="0" w:space="0" w:color="auto"/>
        <w:right w:val="none" w:sz="0" w:space="0" w:color="auto"/>
      </w:divBdr>
    </w:div>
    <w:div w:id="1328745587">
      <w:bodyDiv w:val="1"/>
      <w:marLeft w:val="0"/>
      <w:marRight w:val="0"/>
      <w:marTop w:val="0"/>
      <w:marBottom w:val="0"/>
      <w:divBdr>
        <w:top w:val="none" w:sz="0" w:space="0" w:color="auto"/>
        <w:left w:val="none" w:sz="0" w:space="0" w:color="auto"/>
        <w:bottom w:val="none" w:sz="0" w:space="0" w:color="auto"/>
        <w:right w:val="none" w:sz="0" w:space="0" w:color="auto"/>
      </w:divBdr>
      <w:divsChild>
        <w:div w:id="1250037513">
          <w:marLeft w:val="0"/>
          <w:marRight w:val="0"/>
          <w:marTop w:val="0"/>
          <w:marBottom w:val="0"/>
          <w:divBdr>
            <w:top w:val="none" w:sz="0" w:space="0" w:color="auto"/>
            <w:left w:val="none" w:sz="0" w:space="0" w:color="auto"/>
            <w:bottom w:val="none" w:sz="0" w:space="0" w:color="auto"/>
            <w:right w:val="none" w:sz="0" w:space="0" w:color="auto"/>
          </w:divBdr>
        </w:div>
      </w:divsChild>
    </w:div>
    <w:div w:id="1344287348">
      <w:bodyDiv w:val="1"/>
      <w:marLeft w:val="0"/>
      <w:marRight w:val="0"/>
      <w:marTop w:val="0"/>
      <w:marBottom w:val="0"/>
      <w:divBdr>
        <w:top w:val="none" w:sz="0" w:space="0" w:color="auto"/>
        <w:left w:val="none" w:sz="0" w:space="0" w:color="auto"/>
        <w:bottom w:val="none" w:sz="0" w:space="0" w:color="auto"/>
        <w:right w:val="none" w:sz="0" w:space="0" w:color="auto"/>
      </w:divBdr>
    </w:div>
    <w:div w:id="1473790246">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93936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611</TotalTime>
  <Pages>45</Pages>
  <Words>17187</Words>
  <Characters>101185</Characters>
  <Application>Microsoft Office Word</Application>
  <DocSecurity>0</DocSecurity>
  <Lines>843</Lines>
  <Paragraphs>236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118136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Bruno Landais - rev1</cp:lastModifiedBy>
  <cp:revision>182</cp:revision>
  <cp:lastPrinted>1899-12-31T23:00:00Z</cp:lastPrinted>
  <dcterms:created xsi:type="dcterms:W3CDTF">2020-02-03T08:32:00Z</dcterms:created>
  <dcterms:modified xsi:type="dcterms:W3CDTF">2022-08-23T16:30:00Z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