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1F20" w14:textId="710D608A" w:rsidR="001C3A11" w:rsidRDefault="001C3A11" w:rsidP="001C3A11">
      <w:pPr>
        <w:pStyle w:val="CRCoverPage"/>
        <w:tabs>
          <w:tab w:val="right" w:pos="9639"/>
        </w:tabs>
        <w:spacing w:after="0"/>
        <w:rPr>
          <w:b/>
          <w:i/>
          <w:noProof/>
          <w:sz w:val="28"/>
        </w:rPr>
      </w:pPr>
      <w:bookmarkStart w:id="0" w:name="_Toc25270697"/>
      <w:bookmarkStart w:id="1" w:name="_Toc34310354"/>
      <w:bookmarkStart w:id="2" w:name="_Toc36464876"/>
      <w:bookmarkStart w:id="3" w:name="_Toc51944608"/>
      <w:bookmarkStart w:id="4" w:name="_Toc104886550"/>
      <w:r>
        <w:rPr>
          <w:b/>
          <w:noProof/>
          <w:sz w:val="24"/>
        </w:rPr>
        <w:t>3GPP TSG-CT WG4 Meeting #111-e</w:t>
      </w:r>
      <w:r>
        <w:rPr>
          <w:b/>
          <w:i/>
          <w:noProof/>
          <w:sz w:val="28"/>
        </w:rPr>
        <w:tab/>
      </w:r>
      <w:r>
        <w:rPr>
          <w:b/>
          <w:noProof/>
          <w:sz w:val="24"/>
        </w:rPr>
        <w:t>C4-224</w:t>
      </w:r>
    </w:p>
    <w:p w14:paraId="2266D31D" w14:textId="41112658" w:rsidR="001C3A11" w:rsidRDefault="001C3A11" w:rsidP="001C3A11">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B1815">
        <w:rPr>
          <w:b/>
          <w:noProof/>
          <w:sz w:val="24"/>
        </w:rPr>
        <w:tab/>
      </w:r>
      <w:r w:rsidR="00FB1815">
        <w:rPr>
          <w:b/>
          <w:noProof/>
          <w:sz w:val="24"/>
        </w:rPr>
        <w:tab/>
      </w:r>
      <w:r w:rsidR="00FB1815">
        <w:rPr>
          <w:b/>
          <w:noProof/>
          <w:sz w:val="24"/>
        </w:rPr>
        <w:tab/>
      </w:r>
      <w:r w:rsidR="00FB1815">
        <w:rPr>
          <w:b/>
          <w:noProof/>
          <w:sz w:val="24"/>
        </w:rPr>
        <w:tab/>
      </w:r>
      <w:r w:rsidR="00FB1815">
        <w:rPr>
          <w:b/>
          <w:noProof/>
          <w:sz w:val="24"/>
        </w:rPr>
        <w:tab/>
        <w:t>revision of C4-224150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A11" w14:paraId="51A62178" w14:textId="77777777" w:rsidTr="006140A9">
        <w:tc>
          <w:tcPr>
            <w:tcW w:w="9641" w:type="dxa"/>
            <w:gridSpan w:val="9"/>
            <w:tcBorders>
              <w:top w:val="single" w:sz="4" w:space="0" w:color="auto"/>
              <w:left w:val="single" w:sz="4" w:space="0" w:color="auto"/>
              <w:right w:val="single" w:sz="4" w:space="0" w:color="auto"/>
            </w:tcBorders>
          </w:tcPr>
          <w:p w14:paraId="5DBDB3C3" w14:textId="77777777" w:rsidR="001C3A11" w:rsidRDefault="001C3A11" w:rsidP="006140A9">
            <w:pPr>
              <w:pStyle w:val="CRCoverPage"/>
              <w:spacing w:after="0"/>
              <w:jc w:val="right"/>
              <w:rPr>
                <w:i/>
                <w:noProof/>
              </w:rPr>
            </w:pPr>
            <w:r>
              <w:rPr>
                <w:i/>
                <w:noProof/>
                <w:sz w:val="14"/>
              </w:rPr>
              <w:t>CR-Form-v12.2</w:t>
            </w:r>
          </w:p>
        </w:tc>
      </w:tr>
      <w:tr w:rsidR="001C3A11" w14:paraId="6DA1311E" w14:textId="77777777" w:rsidTr="006140A9">
        <w:tc>
          <w:tcPr>
            <w:tcW w:w="9641" w:type="dxa"/>
            <w:gridSpan w:val="9"/>
            <w:tcBorders>
              <w:left w:val="single" w:sz="4" w:space="0" w:color="auto"/>
              <w:right w:val="single" w:sz="4" w:space="0" w:color="auto"/>
            </w:tcBorders>
          </w:tcPr>
          <w:p w14:paraId="6D5EEC6E" w14:textId="77777777" w:rsidR="001C3A11" w:rsidRDefault="001C3A11" w:rsidP="006140A9">
            <w:pPr>
              <w:pStyle w:val="CRCoverPage"/>
              <w:spacing w:after="0"/>
              <w:jc w:val="center"/>
              <w:rPr>
                <w:noProof/>
              </w:rPr>
            </w:pPr>
            <w:r>
              <w:rPr>
                <w:b/>
                <w:noProof/>
                <w:sz w:val="32"/>
              </w:rPr>
              <w:t>CHANGE REQUEST</w:t>
            </w:r>
          </w:p>
        </w:tc>
      </w:tr>
      <w:tr w:rsidR="001C3A11" w14:paraId="2B5EA613" w14:textId="77777777" w:rsidTr="006140A9">
        <w:tc>
          <w:tcPr>
            <w:tcW w:w="9641" w:type="dxa"/>
            <w:gridSpan w:val="9"/>
            <w:tcBorders>
              <w:left w:val="single" w:sz="4" w:space="0" w:color="auto"/>
              <w:right w:val="single" w:sz="4" w:space="0" w:color="auto"/>
            </w:tcBorders>
          </w:tcPr>
          <w:p w14:paraId="5BE64129" w14:textId="77777777" w:rsidR="001C3A11" w:rsidRDefault="001C3A11" w:rsidP="006140A9">
            <w:pPr>
              <w:pStyle w:val="CRCoverPage"/>
              <w:spacing w:after="0"/>
              <w:rPr>
                <w:noProof/>
                <w:sz w:val="8"/>
                <w:szCs w:val="8"/>
              </w:rPr>
            </w:pPr>
          </w:p>
        </w:tc>
      </w:tr>
      <w:tr w:rsidR="001C3A11" w14:paraId="719299CA" w14:textId="77777777" w:rsidTr="006140A9">
        <w:tc>
          <w:tcPr>
            <w:tcW w:w="142" w:type="dxa"/>
            <w:tcBorders>
              <w:left w:val="single" w:sz="4" w:space="0" w:color="auto"/>
            </w:tcBorders>
          </w:tcPr>
          <w:p w14:paraId="6915FB1F" w14:textId="77777777" w:rsidR="001C3A11" w:rsidRDefault="001C3A11" w:rsidP="006140A9">
            <w:pPr>
              <w:pStyle w:val="CRCoverPage"/>
              <w:spacing w:after="0"/>
              <w:jc w:val="right"/>
              <w:rPr>
                <w:noProof/>
              </w:rPr>
            </w:pPr>
          </w:p>
        </w:tc>
        <w:tc>
          <w:tcPr>
            <w:tcW w:w="1559" w:type="dxa"/>
            <w:shd w:val="pct30" w:color="FFFF00" w:fill="auto"/>
          </w:tcPr>
          <w:p w14:paraId="0B4FB466" w14:textId="73DE6A4C" w:rsidR="001C3A11" w:rsidRPr="00410371" w:rsidRDefault="001C3A11" w:rsidP="006140A9">
            <w:pPr>
              <w:pStyle w:val="CRCoverPage"/>
              <w:spacing w:after="0"/>
              <w:jc w:val="right"/>
              <w:rPr>
                <w:b/>
                <w:noProof/>
                <w:sz w:val="28"/>
              </w:rPr>
            </w:pPr>
            <w:r>
              <w:rPr>
                <w:b/>
                <w:noProof/>
                <w:sz w:val="28"/>
              </w:rPr>
              <w:t>29.509</w:t>
            </w:r>
          </w:p>
        </w:tc>
        <w:tc>
          <w:tcPr>
            <w:tcW w:w="709" w:type="dxa"/>
          </w:tcPr>
          <w:p w14:paraId="0BC86242" w14:textId="77777777" w:rsidR="001C3A11" w:rsidRDefault="001C3A11" w:rsidP="006140A9">
            <w:pPr>
              <w:pStyle w:val="CRCoverPage"/>
              <w:spacing w:after="0"/>
              <w:jc w:val="center"/>
              <w:rPr>
                <w:noProof/>
              </w:rPr>
            </w:pPr>
            <w:r>
              <w:rPr>
                <w:b/>
                <w:noProof/>
                <w:sz w:val="28"/>
              </w:rPr>
              <w:t>CR</w:t>
            </w:r>
          </w:p>
        </w:tc>
        <w:tc>
          <w:tcPr>
            <w:tcW w:w="1276" w:type="dxa"/>
            <w:shd w:val="pct30" w:color="FFFF00" w:fill="auto"/>
          </w:tcPr>
          <w:p w14:paraId="216E301B" w14:textId="1DC6B8D0" w:rsidR="001C3A11" w:rsidRPr="00410371" w:rsidRDefault="008E6417" w:rsidP="006140A9">
            <w:pPr>
              <w:pStyle w:val="CRCoverPage"/>
              <w:spacing w:after="0"/>
              <w:rPr>
                <w:noProof/>
              </w:rPr>
            </w:pPr>
            <w:r>
              <w:rPr>
                <w:b/>
                <w:noProof/>
                <w:sz w:val="28"/>
              </w:rPr>
              <w:t>0171</w:t>
            </w:r>
          </w:p>
        </w:tc>
        <w:tc>
          <w:tcPr>
            <w:tcW w:w="709" w:type="dxa"/>
          </w:tcPr>
          <w:p w14:paraId="1B384325" w14:textId="77777777" w:rsidR="001C3A11" w:rsidRDefault="001C3A11" w:rsidP="006140A9">
            <w:pPr>
              <w:pStyle w:val="CRCoverPage"/>
              <w:tabs>
                <w:tab w:val="right" w:pos="625"/>
              </w:tabs>
              <w:spacing w:after="0"/>
              <w:jc w:val="center"/>
              <w:rPr>
                <w:noProof/>
              </w:rPr>
            </w:pPr>
            <w:r>
              <w:rPr>
                <w:b/>
                <w:bCs/>
                <w:noProof/>
                <w:sz w:val="28"/>
              </w:rPr>
              <w:t>rev</w:t>
            </w:r>
          </w:p>
        </w:tc>
        <w:tc>
          <w:tcPr>
            <w:tcW w:w="992" w:type="dxa"/>
            <w:shd w:val="pct30" w:color="FFFF00" w:fill="auto"/>
          </w:tcPr>
          <w:p w14:paraId="587492EB" w14:textId="35293D6D" w:rsidR="001C3A11" w:rsidRPr="00410371" w:rsidRDefault="00FB1815" w:rsidP="006140A9">
            <w:pPr>
              <w:pStyle w:val="CRCoverPage"/>
              <w:spacing w:after="0"/>
              <w:jc w:val="center"/>
              <w:rPr>
                <w:b/>
                <w:noProof/>
              </w:rPr>
            </w:pPr>
            <w:r>
              <w:rPr>
                <w:b/>
                <w:noProof/>
                <w:sz w:val="28"/>
              </w:rPr>
              <w:t>1</w:t>
            </w:r>
          </w:p>
        </w:tc>
        <w:tc>
          <w:tcPr>
            <w:tcW w:w="2410" w:type="dxa"/>
          </w:tcPr>
          <w:p w14:paraId="0B352F38" w14:textId="77777777" w:rsidR="001C3A11" w:rsidRDefault="001C3A11" w:rsidP="006140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135C3" w14:textId="12603A54" w:rsidR="001C3A11" w:rsidRPr="00410371" w:rsidRDefault="001C3A11" w:rsidP="006140A9">
            <w:pPr>
              <w:pStyle w:val="CRCoverPage"/>
              <w:spacing w:after="0"/>
              <w:jc w:val="center"/>
              <w:rPr>
                <w:noProof/>
                <w:sz w:val="28"/>
              </w:rPr>
            </w:pPr>
            <w:r>
              <w:rPr>
                <w:b/>
                <w:noProof/>
                <w:sz w:val="28"/>
              </w:rPr>
              <w:t>17.6.0</w:t>
            </w:r>
          </w:p>
        </w:tc>
        <w:tc>
          <w:tcPr>
            <w:tcW w:w="143" w:type="dxa"/>
            <w:tcBorders>
              <w:right w:val="single" w:sz="4" w:space="0" w:color="auto"/>
            </w:tcBorders>
          </w:tcPr>
          <w:p w14:paraId="36583915" w14:textId="77777777" w:rsidR="001C3A11" w:rsidRDefault="001C3A11" w:rsidP="006140A9">
            <w:pPr>
              <w:pStyle w:val="CRCoverPage"/>
              <w:spacing w:after="0"/>
              <w:rPr>
                <w:noProof/>
              </w:rPr>
            </w:pPr>
          </w:p>
        </w:tc>
      </w:tr>
      <w:tr w:rsidR="001C3A11" w14:paraId="74DD962A" w14:textId="77777777" w:rsidTr="006140A9">
        <w:tc>
          <w:tcPr>
            <w:tcW w:w="9641" w:type="dxa"/>
            <w:gridSpan w:val="9"/>
            <w:tcBorders>
              <w:left w:val="single" w:sz="4" w:space="0" w:color="auto"/>
              <w:right w:val="single" w:sz="4" w:space="0" w:color="auto"/>
            </w:tcBorders>
          </w:tcPr>
          <w:p w14:paraId="2022DF4F" w14:textId="77777777" w:rsidR="001C3A11" w:rsidRDefault="001C3A11" w:rsidP="006140A9">
            <w:pPr>
              <w:pStyle w:val="CRCoverPage"/>
              <w:spacing w:after="0"/>
              <w:rPr>
                <w:noProof/>
              </w:rPr>
            </w:pPr>
          </w:p>
        </w:tc>
      </w:tr>
      <w:tr w:rsidR="001C3A11" w14:paraId="0F97413D" w14:textId="77777777" w:rsidTr="006140A9">
        <w:tc>
          <w:tcPr>
            <w:tcW w:w="9641" w:type="dxa"/>
            <w:gridSpan w:val="9"/>
            <w:tcBorders>
              <w:top w:val="single" w:sz="4" w:space="0" w:color="auto"/>
            </w:tcBorders>
          </w:tcPr>
          <w:p w14:paraId="73D6B97F" w14:textId="77777777" w:rsidR="001C3A11" w:rsidRPr="00F25D98" w:rsidRDefault="001C3A11" w:rsidP="006140A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5" w:name="_Hlt497126619"/>
              <w:r w:rsidRPr="00F25D98">
                <w:rPr>
                  <w:rStyle w:val="Hyperlink"/>
                  <w:rFonts w:cs="Arial"/>
                  <w:i/>
                  <w:noProof/>
                  <w:color w:val="FF0000"/>
                </w:rPr>
                <w:t>L</w:t>
              </w:r>
              <w:bookmarkEnd w:id="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C3A11" w14:paraId="1916535F" w14:textId="77777777" w:rsidTr="006140A9">
        <w:tc>
          <w:tcPr>
            <w:tcW w:w="9641" w:type="dxa"/>
            <w:gridSpan w:val="9"/>
          </w:tcPr>
          <w:p w14:paraId="38AE7DA1" w14:textId="77777777" w:rsidR="001C3A11" w:rsidRDefault="001C3A11" w:rsidP="006140A9">
            <w:pPr>
              <w:pStyle w:val="CRCoverPage"/>
              <w:spacing w:after="0"/>
              <w:rPr>
                <w:noProof/>
                <w:sz w:val="8"/>
                <w:szCs w:val="8"/>
              </w:rPr>
            </w:pPr>
          </w:p>
        </w:tc>
      </w:tr>
    </w:tbl>
    <w:p w14:paraId="08891ABD" w14:textId="77777777" w:rsidR="001C3A11" w:rsidRDefault="001C3A11" w:rsidP="001C3A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A11" w14:paraId="1881FC02" w14:textId="77777777" w:rsidTr="006140A9">
        <w:tc>
          <w:tcPr>
            <w:tcW w:w="2835" w:type="dxa"/>
          </w:tcPr>
          <w:p w14:paraId="0ED3731E" w14:textId="77777777" w:rsidR="001C3A11" w:rsidRDefault="001C3A11" w:rsidP="006140A9">
            <w:pPr>
              <w:pStyle w:val="CRCoverPage"/>
              <w:tabs>
                <w:tab w:val="right" w:pos="2751"/>
              </w:tabs>
              <w:spacing w:after="0"/>
              <w:rPr>
                <w:b/>
                <w:i/>
                <w:noProof/>
              </w:rPr>
            </w:pPr>
            <w:r>
              <w:rPr>
                <w:b/>
                <w:i/>
                <w:noProof/>
              </w:rPr>
              <w:t>Proposed change affects:</w:t>
            </w:r>
          </w:p>
        </w:tc>
        <w:tc>
          <w:tcPr>
            <w:tcW w:w="1418" w:type="dxa"/>
          </w:tcPr>
          <w:p w14:paraId="60F4110D" w14:textId="77777777" w:rsidR="001C3A11" w:rsidRDefault="001C3A11" w:rsidP="006140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3F00AF" w14:textId="77777777" w:rsidR="001C3A11" w:rsidRDefault="001C3A11" w:rsidP="006140A9">
            <w:pPr>
              <w:pStyle w:val="CRCoverPage"/>
              <w:spacing w:after="0"/>
              <w:jc w:val="center"/>
              <w:rPr>
                <w:b/>
                <w:caps/>
                <w:noProof/>
              </w:rPr>
            </w:pPr>
          </w:p>
        </w:tc>
        <w:tc>
          <w:tcPr>
            <w:tcW w:w="709" w:type="dxa"/>
            <w:tcBorders>
              <w:left w:val="single" w:sz="4" w:space="0" w:color="auto"/>
            </w:tcBorders>
          </w:tcPr>
          <w:p w14:paraId="2209EEB3" w14:textId="77777777" w:rsidR="001C3A11" w:rsidRDefault="001C3A11" w:rsidP="006140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71A8C" w14:textId="77777777" w:rsidR="001C3A11" w:rsidRDefault="001C3A11" w:rsidP="006140A9">
            <w:pPr>
              <w:pStyle w:val="CRCoverPage"/>
              <w:spacing w:after="0"/>
              <w:jc w:val="center"/>
              <w:rPr>
                <w:b/>
                <w:caps/>
                <w:noProof/>
              </w:rPr>
            </w:pPr>
          </w:p>
        </w:tc>
        <w:tc>
          <w:tcPr>
            <w:tcW w:w="2126" w:type="dxa"/>
          </w:tcPr>
          <w:p w14:paraId="7B625EAC" w14:textId="77777777" w:rsidR="001C3A11" w:rsidRDefault="001C3A11" w:rsidP="006140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D6E965" w14:textId="77777777" w:rsidR="001C3A11" w:rsidRDefault="001C3A11" w:rsidP="006140A9">
            <w:pPr>
              <w:pStyle w:val="CRCoverPage"/>
              <w:spacing w:after="0"/>
              <w:jc w:val="center"/>
              <w:rPr>
                <w:b/>
                <w:caps/>
                <w:noProof/>
              </w:rPr>
            </w:pPr>
          </w:p>
        </w:tc>
        <w:tc>
          <w:tcPr>
            <w:tcW w:w="1418" w:type="dxa"/>
            <w:tcBorders>
              <w:left w:val="nil"/>
            </w:tcBorders>
          </w:tcPr>
          <w:p w14:paraId="5AC47360" w14:textId="77777777" w:rsidR="001C3A11" w:rsidRDefault="001C3A11" w:rsidP="006140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AFFBE" w14:textId="77777777" w:rsidR="001C3A11" w:rsidRDefault="001C3A11" w:rsidP="006140A9">
            <w:pPr>
              <w:pStyle w:val="CRCoverPage"/>
              <w:spacing w:after="0"/>
              <w:jc w:val="center"/>
              <w:rPr>
                <w:b/>
                <w:bCs/>
                <w:caps/>
                <w:noProof/>
              </w:rPr>
            </w:pPr>
            <w:r>
              <w:rPr>
                <w:b/>
                <w:bCs/>
                <w:caps/>
                <w:noProof/>
              </w:rPr>
              <w:t>X</w:t>
            </w:r>
          </w:p>
        </w:tc>
      </w:tr>
    </w:tbl>
    <w:p w14:paraId="4DADA65A" w14:textId="77777777" w:rsidR="001C3A11" w:rsidRDefault="001C3A11" w:rsidP="001C3A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A11" w14:paraId="6864618B" w14:textId="77777777" w:rsidTr="006140A9">
        <w:tc>
          <w:tcPr>
            <w:tcW w:w="9640" w:type="dxa"/>
            <w:gridSpan w:val="11"/>
          </w:tcPr>
          <w:p w14:paraId="19D3AB6E" w14:textId="77777777" w:rsidR="001C3A11" w:rsidRDefault="001C3A11" w:rsidP="006140A9">
            <w:pPr>
              <w:pStyle w:val="CRCoverPage"/>
              <w:spacing w:after="0"/>
              <w:rPr>
                <w:noProof/>
                <w:sz w:val="8"/>
                <w:szCs w:val="8"/>
              </w:rPr>
            </w:pPr>
          </w:p>
        </w:tc>
      </w:tr>
      <w:tr w:rsidR="001C3A11" w14:paraId="6CBE277E" w14:textId="77777777" w:rsidTr="006140A9">
        <w:tc>
          <w:tcPr>
            <w:tcW w:w="1843" w:type="dxa"/>
            <w:tcBorders>
              <w:top w:val="single" w:sz="4" w:space="0" w:color="auto"/>
              <w:left w:val="single" w:sz="4" w:space="0" w:color="auto"/>
            </w:tcBorders>
          </w:tcPr>
          <w:p w14:paraId="6DFEEF61" w14:textId="77777777" w:rsidR="001C3A11" w:rsidRDefault="001C3A11" w:rsidP="006140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324CEE" w14:textId="4435F3BA" w:rsidR="001C3A11" w:rsidRDefault="001C3A11" w:rsidP="006140A9">
            <w:pPr>
              <w:pStyle w:val="CRCoverPage"/>
              <w:spacing w:after="0"/>
              <w:ind w:left="100"/>
              <w:rPr>
                <w:noProof/>
              </w:rPr>
            </w:pPr>
            <w:r>
              <w:t xml:space="preserve">MSK in </w:t>
            </w:r>
            <w:proofErr w:type="spellStart"/>
            <w:r w:rsidR="001B615F">
              <w:t>EapSession</w:t>
            </w:r>
            <w:proofErr w:type="spellEnd"/>
          </w:p>
        </w:tc>
      </w:tr>
      <w:tr w:rsidR="001C3A11" w14:paraId="773AD84F" w14:textId="77777777" w:rsidTr="006140A9">
        <w:tc>
          <w:tcPr>
            <w:tcW w:w="1843" w:type="dxa"/>
            <w:tcBorders>
              <w:left w:val="single" w:sz="4" w:space="0" w:color="auto"/>
            </w:tcBorders>
          </w:tcPr>
          <w:p w14:paraId="55FDEF3A" w14:textId="77777777" w:rsidR="001C3A11" w:rsidRDefault="001C3A11" w:rsidP="006140A9">
            <w:pPr>
              <w:pStyle w:val="CRCoverPage"/>
              <w:spacing w:after="0"/>
              <w:rPr>
                <w:b/>
                <w:i/>
                <w:noProof/>
                <w:sz w:val="8"/>
                <w:szCs w:val="8"/>
              </w:rPr>
            </w:pPr>
          </w:p>
        </w:tc>
        <w:tc>
          <w:tcPr>
            <w:tcW w:w="7797" w:type="dxa"/>
            <w:gridSpan w:val="10"/>
            <w:tcBorders>
              <w:right w:val="single" w:sz="4" w:space="0" w:color="auto"/>
            </w:tcBorders>
          </w:tcPr>
          <w:p w14:paraId="09CF77FD" w14:textId="77777777" w:rsidR="001C3A11" w:rsidRDefault="001C3A11" w:rsidP="006140A9">
            <w:pPr>
              <w:pStyle w:val="CRCoverPage"/>
              <w:spacing w:after="0"/>
              <w:rPr>
                <w:noProof/>
                <w:sz w:val="8"/>
                <w:szCs w:val="8"/>
              </w:rPr>
            </w:pPr>
          </w:p>
        </w:tc>
      </w:tr>
      <w:tr w:rsidR="001C3A11" w14:paraId="1DB05D34" w14:textId="77777777" w:rsidTr="006140A9">
        <w:tc>
          <w:tcPr>
            <w:tcW w:w="1843" w:type="dxa"/>
            <w:tcBorders>
              <w:left w:val="single" w:sz="4" w:space="0" w:color="auto"/>
            </w:tcBorders>
          </w:tcPr>
          <w:p w14:paraId="27893FC5" w14:textId="77777777" w:rsidR="001C3A11" w:rsidRDefault="001C3A11" w:rsidP="006140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7601FCA" w14:textId="6F81BCBA" w:rsidR="001C3A11" w:rsidRDefault="001B615F" w:rsidP="006140A9">
            <w:pPr>
              <w:pStyle w:val="CRCoverPage"/>
              <w:spacing w:after="0"/>
              <w:ind w:left="100"/>
              <w:rPr>
                <w:noProof/>
              </w:rPr>
            </w:pPr>
            <w:r>
              <w:t>Nokia, Nokia Shanghai Bell</w:t>
            </w:r>
          </w:p>
        </w:tc>
      </w:tr>
      <w:tr w:rsidR="001C3A11" w14:paraId="7B5DB120" w14:textId="77777777" w:rsidTr="006140A9">
        <w:tc>
          <w:tcPr>
            <w:tcW w:w="1843" w:type="dxa"/>
            <w:tcBorders>
              <w:left w:val="single" w:sz="4" w:space="0" w:color="auto"/>
            </w:tcBorders>
          </w:tcPr>
          <w:p w14:paraId="11F45F0C" w14:textId="77777777" w:rsidR="001C3A11" w:rsidRDefault="001C3A11" w:rsidP="006140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EF09F4" w14:textId="77777777" w:rsidR="001C3A11" w:rsidRDefault="001C3A11" w:rsidP="006140A9">
            <w:pPr>
              <w:pStyle w:val="CRCoverPage"/>
              <w:spacing w:after="0"/>
              <w:ind w:left="100"/>
              <w:rPr>
                <w:noProof/>
              </w:rPr>
            </w:pPr>
            <w:r>
              <w:t>CT4</w:t>
            </w:r>
          </w:p>
        </w:tc>
      </w:tr>
      <w:tr w:rsidR="001C3A11" w14:paraId="1F09A577" w14:textId="77777777" w:rsidTr="006140A9">
        <w:tc>
          <w:tcPr>
            <w:tcW w:w="1843" w:type="dxa"/>
            <w:tcBorders>
              <w:left w:val="single" w:sz="4" w:space="0" w:color="auto"/>
            </w:tcBorders>
          </w:tcPr>
          <w:p w14:paraId="54611082" w14:textId="77777777" w:rsidR="001C3A11" w:rsidRDefault="001C3A11" w:rsidP="006140A9">
            <w:pPr>
              <w:pStyle w:val="CRCoverPage"/>
              <w:spacing w:after="0"/>
              <w:rPr>
                <w:b/>
                <w:i/>
                <w:noProof/>
                <w:sz w:val="8"/>
                <w:szCs w:val="8"/>
              </w:rPr>
            </w:pPr>
          </w:p>
        </w:tc>
        <w:tc>
          <w:tcPr>
            <w:tcW w:w="7797" w:type="dxa"/>
            <w:gridSpan w:val="10"/>
            <w:tcBorders>
              <w:right w:val="single" w:sz="4" w:space="0" w:color="auto"/>
            </w:tcBorders>
          </w:tcPr>
          <w:p w14:paraId="2AC33D0B" w14:textId="77777777" w:rsidR="001C3A11" w:rsidRDefault="001C3A11" w:rsidP="006140A9">
            <w:pPr>
              <w:pStyle w:val="CRCoverPage"/>
              <w:spacing w:after="0"/>
              <w:rPr>
                <w:noProof/>
                <w:sz w:val="8"/>
                <w:szCs w:val="8"/>
              </w:rPr>
            </w:pPr>
          </w:p>
        </w:tc>
      </w:tr>
      <w:tr w:rsidR="001C3A11" w14:paraId="297A9E32" w14:textId="77777777" w:rsidTr="006140A9">
        <w:tc>
          <w:tcPr>
            <w:tcW w:w="1843" w:type="dxa"/>
            <w:tcBorders>
              <w:left w:val="single" w:sz="4" w:space="0" w:color="auto"/>
            </w:tcBorders>
          </w:tcPr>
          <w:p w14:paraId="501D913C" w14:textId="77777777" w:rsidR="001C3A11" w:rsidRDefault="001C3A11" w:rsidP="006140A9">
            <w:pPr>
              <w:pStyle w:val="CRCoverPage"/>
              <w:tabs>
                <w:tab w:val="right" w:pos="1759"/>
              </w:tabs>
              <w:spacing w:after="0"/>
              <w:rPr>
                <w:b/>
                <w:i/>
                <w:noProof/>
              </w:rPr>
            </w:pPr>
            <w:r>
              <w:rPr>
                <w:b/>
                <w:i/>
                <w:noProof/>
              </w:rPr>
              <w:t>Work item code:</w:t>
            </w:r>
          </w:p>
        </w:tc>
        <w:tc>
          <w:tcPr>
            <w:tcW w:w="3686" w:type="dxa"/>
            <w:gridSpan w:val="5"/>
            <w:shd w:val="pct30" w:color="FFFF00" w:fill="auto"/>
          </w:tcPr>
          <w:p w14:paraId="19597DD2" w14:textId="4E7150E3" w:rsidR="001C3A11" w:rsidRDefault="001B615F" w:rsidP="006140A9">
            <w:pPr>
              <w:pStyle w:val="CRCoverPage"/>
              <w:spacing w:after="0"/>
              <w:ind w:left="100"/>
              <w:rPr>
                <w:noProof/>
              </w:rPr>
            </w:pPr>
            <w:r>
              <w:t>NSWO_5G</w:t>
            </w:r>
          </w:p>
        </w:tc>
        <w:tc>
          <w:tcPr>
            <w:tcW w:w="567" w:type="dxa"/>
            <w:tcBorders>
              <w:left w:val="nil"/>
            </w:tcBorders>
          </w:tcPr>
          <w:p w14:paraId="193C9EA8" w14:textId="77777777" w:rsidR="001C3A11" w:rsidRDefault="001C3A11" w:rsidP="006140A9">
            <w:pPr>
              <w:pStyle w:val="CRCoverPage"/>
              <w:spacing w:after="0"/>
              <w:ind w:right="100"/>
              <w:rPr>
                <w:noProof/>
              </w:rPr>
            </w:pPr>
          </w:p>
        </w:tc>
        <w:tc>
          <w:tcPr>
            <w:tcW w:w="1417" w:type="dxa"/>
            <w:gridSpan w:val="3"/>
            <w:tcBorders>
              <w:left w:val="nil"/>
            </w:tcBorders>
          </w:tcPr>
          <w:p w14:paraId="459F63CE" w14:textId="77777777" w:rsidR="001C3A11" w:rsidRDefault="001C3A11" w:rsidP="006140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C4A856" w14:textId="4D538575" w:rsidR="001C3A11" w:rsidRDefault="008E6417" w:rsidP="006140A9">
            <w:pPr>
              <w:pStyle w:val="CRCoverPage"/>
              <w:spacing w:after="0"/>
              <w:ind w:left="100"/>
              <w:rPr>
                <w:noProof/>
              </w:rPr>
            </w:pPr>
            <w:r>
              <w:t>2022-08-</w:t>
            </w:r>
            <w:r w:rsidR="00FB1815">
              <w:t>25</w:t>
            </w:r>
          </w:p>
        </w:tc>
      </w:tr>
      <w:tr w:rsidR="001C3A11" w14:paraId="000F3107" w14:textId="77777777" w:rsidTr="006140A9">
        <w:tc>
          <w:tcPr>
            <w:tcW w:w="1843" w:type="dxa"/>
            <w:tcBorders>
              <w:left w:val="single" w:sz="4" w:space="0" w:color="auto"/>
            </w:tcBorders>
          </w:tcPr>
          <w:p w14:paraId="6013AB6B" w14:textId="77777777" w:rsidR="001C3A11" w:rsidRDefault="001C3A11" w:rsidP="006140A9">
            <w:pPr>
              <w:pStyle w:val="CRCoverPage"/>
              <w:spacing w:after="0"/>
              <w:rPr>
                <w:b/>
                <w:i/>
                <w:noProof/>
                <w:sz w:val="8"/>
                <w:szCs w:val="8"/>
              </w:rPr>
            </w:pPr>
          </w:p>
        </w:tc>
        <w:tc>
          <w:tcPr>
            <w:tcW w:w="1986" w:type="dxa"/>
            <w:gridSpan w:val="4"/>
          </w:tcPr>
          <w:p w14:paraId="6DA41E1B" w14:textId="77777777" w:rsidR="001C3A11" w:rsidRDefault="001C3A11" w:rsidP="006140A9">
            <w:pPr>
              <w:pStyle w:val="CRCoverPage"/>
              <w:spacing w:after="0"/>
              <w:rPr>
                <w:noProof/>
                <w:sz w:val="8"/>
                <w:szCs w:val="8"/>
              </w:rPr>
            </w:pPr>
          </w:p>
        </w:tc>
        <w:tc>
          <w:tcPr>
            <w:tcW w:w="2267" w:type="dxa"/>
            <w:gridSpan w:val="2"/>
          </w:tcPr>
          <w:p w14:paraId="4C23E3C6" w14:textId="77777777" w:rsidR="001C3A11" w:rsidRDefault="001C3A11" w:rsidP="006140A9">
            <w:pPr>
              <w:pStyle w:val="CRCoverPage"/>
              <w:spacing w:after="0"/>
              <w:rPr>
                <w:noProof/>
                <w:sz w:val="8"/>
                <w:szCs w:val="8"/>
              </w:rPr>
            </w:pPr>
          </w:p>
        </w:tc>
        <w:tc>
          <w:tcPr>
            <w:tcW w:w="1417" w:type="dxa"/>
            <w:gridSpan w:val="3"/>
          </w:tcPr>
          <w:p w14:paraId="17E60769" w14:textId="77777777" w:rsidR="001C3A11" w:rsidRDefault="001C3A11" w:rsidP="006140A9">
            <w:pPr>
              <w:pStyle w:val="CRCoverPage"/>
              <w:spacing w:after="0"/>
              <w:rPr>
                <w:noProof/>
                <w:sz w:val="8"/>
                <w:szCs w:val="8"/>
              </w:rPr>
            </w:pPr>
          </w:p>
        </w:tc>
        <w:tc>
          <w:tcPr>
            <w:tcW w:w="2127" w:type="dxa"/>
            <w:tcBorders>
              <w:right w:val="single" w:sz="4" w:space="0" w:color="auto"/>
            </w:tcBorders>
          </w:tcPr>
          <w:p w14:paraId="6EB710DF" w14:textId="77777777" w:rsidR="001C3A11" w:rsidRDefault="001C3A11" w:rsidP="006140A9">
            <w:pPr>
              <w:pStyle w:val="CRCoverPage"/>
              <w:spacing w:after="0"/>
              <w:rPr>
                <w:noProof/>
                <w:sz w:val="8"/>
                <w:szCs w:val="8"/>
              </w:rPr>
            </w:pPr>
          </w:p>
        </w:tc>
      </w:tr>
      <w:tr w:rsidR="001C3A11" w14:paraId="62A0B37E" w14:textId="77777777" w:rsidTr="006140A9">
        <w:trPr>
          <w:cantSplit/>
        </w:trPr>
        <w:tc>
          <w:tcPr>
            <w:tcW w:w="1843" w:type="dxa"/>
            <w:tcBorders>
              <w:left w:val="single" w:sz="4" w:space="0" w:color="auto"/>
            </w:tcBorders>
          </w:tcPr>
          <w:p w14:paraId="61D89050" w14:textId="77777777" w:rsidR="001C3A11" w:rsidRDefault="001C3A11" w:rsidP="006140A9">
            <w:pPr>
              <w:pStyle w:val="CRCoverPage"/>
              <w:tabs>
                <w:tab w:val="right" w:pos="1759"/>
              </w:tabs>
              <w:spacing w:after="0"/>
              <w:rPr>
                <w:b/>
                <w:i/>
                <w:noProof/>
              </w:rPr>
            </w:pPr>
            <w:r>
              <w:rPr>
                <w:b/>
                <w:i/>
                <w:noProof/>
              </w:rPr>
              <w:t>Category:</w:t>
            </w:r>
          </w:p>
        </w:tc>
        <w:tc>
          <w:tcPr>
            <w:tcW w:w="851" w:type="dxa"/>
            <w:shd w:val="pct30" w:color="FFFF00" w:fill="auto"/>
          </w:tcPr>
          <w:p w14:paraId="4C2544CD" w14:textId="4AAAEB3B" w:rsidR="001C3A11" w:rsidRDefault="001B615F" w:rsidP="006140A9">
            <w:pPr>
              <w:pStyle w:val="CRCoverPage"/>
              <w:spacing w:after="0"/>
              <w:ind w:left="100" w:right="-609"/>
              <w:rPr>
                <w:b/>
                <w:noProof/>
              </w:rPr>
            </w:pPr>
            <w:r>
              <w:t>F</w:t>
            </w:r>
          </w:p>
        </w:tc>
        <w:tc>
          <w:tcPr>
            <w:tcW w:w="3402" w:type="dxa"/>
            <w:gridSpan w:val="5"/>
            <w:tcBorders>
              <w:left w:val="nil"/>
            </w:tcBorders>
          </w:tcPr>
          <w:p w14:paraId="4CCD37A0" w14:textId="77777777" w:rsidR="001C3A11" w:rsidRDefault="001C3A11" w:rsidP="006140A9">
            <w:pPr>
              <w:pStyle w:val="CRCoverPage"/>
              <w:spacing w:after="0"/>
              <w:rPr>
                <w:noProof/>
              </w:rPr>
            </w:pPr>
          </w:p>
        </w:tc>
        <w:tc>
          <w:tcPr>
            <w:tcW w:w="1417" w:type="dxa"/>
            <w:gridSpan w:val="3"/>
            <w:tcBorders>
              <w:left w:val="nil"/>
            </w:tcBorders>
          </w:tcPr>
          <w:p w14:paraId="77DBD614" w14:textId="77777777" w:rsidR="001C3A11" w:rsidRDefault="001C3A11" w:rsidP="006140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B0BF1E" w14:textId="70B9390E" w:rsidR="001C3A11" w:rsidRDefault="001B615F" w:rsidP="006140A9">
            <w:pPr>
              <w:pStyle w:val="CRCoverPage"/>
              <w:spacing w:after="0"/>
              <w:ind w:left="100"/>
              <w:rPr>
                <w:noProof/>
              </w:rPr>
            </w:pPr>
            <w:r>
              <w:t>Rel-17</w:t>
            </w:r>
          </w:p>
        </w:tc>
      </w:tr>
      <w:tr w:rsidR="001C3A11" w14:paraId="318DCF45" w14:textId="77777777" w:rsidTr="006140A9">
        <w:tc>
          <w:tcPr>
            <w:tcW w:w="1843" w:type="dxa"/>
            <w:tcBorders>
              <w:left w:val="single" w:sz="4" w:space="0" w:color="auto"/>
              <w:bottom w:val="single" w:sz="4" w:space="0" w:color="auto"/>
            </w:tcBorders>
          </w:tcPr>
          <w:p w14:paraId="4A12E18F" w14:textId="77777777" w:rsidR="001C3A11" w:rsidRDefault="001C3A11" w:rsidP="006140A9">
            <w:pPr>
              <w:pStyle w:val="CRCoverPage"/>
              <w:spacing w:after="0"/>
              <w:rPr>
                <w:b/>
                <w:i/>
                <w:noProof/>
              </w:rPr>
            </w:pPr>
          </w:p>
        </w:tc>
        <w:tc>
          <w:tcPr>
            <w:tcW w:w="4677" w:type="dxa"/>
            <w:gridSpan w:val="8"/>
            <w:tcBorders>
              <w:bottom w:val="single" w:sz="4" w:space="0" w:color="auto"/>
            </w:tcBorders>
          </w:tcPr>
          <w:p w14:paraId="5163FD4B" w14:textId="77777777" w:rsidR="001C3A11" w:rsidRDefault="001C3A11" w:rsidP="006140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F917FE" w14:textId="77777777" w:rsidR="001C3A11" w:rsidRDefault="001C3A11" w:rsidP="006140A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A146A" w14:textId="77777777" w:rsidR="001C3A11" w:rsidRPr="007C2097" w:rsidRDefault="001C3A11" w:rsidP="006140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C3A11" w14:paraId="43529087" w14:textId="77777777" w:rsidTr="006140A9">
        <w:tc>
          <w:tcPr>
            <w:tcW w:w="1843" w:type="dxa"/>
          </w:tcPr>
          <w:p w14:paraId="28555CB7" w14:textId="77777777" w:rsidR="001C3A11" w:rsidRDefault="001C3A11" w:rsidP="006140A9">
            <w:pPr>
              <w:pStyle w:val="CRCoverPage"/>
              <w:spacing w:after="0"/>
              <w:rPr>
                <w:b/>
                <w:i/>
                <w:noProof/>
                <w:sz w:val="8"/>
                <w:szCs w:val="8"/>
              </w:rPr>
            </w:pPr>
          </w:p>
        </w:tc>
        <w:tc>
          <w:tcPr>
            <w:tcW w:w="7797" w:type="dxa"/>
            <w:gridSpan w:val="10"/>
          </w:tcPr>
          <w:p w14:paraId="6DD2995E" w14:textId="77777777" w:rsidR="001C3A11" w:rsidRDefault="001C3A11" w:rsidP="006140A9">
            <w:pPr>
              <w:pStyle w:val="CRCoverPage"/>
              <w:spacing w:after="0"/>
              <w:rPr>
                <w:noProof/>
                <w:sz w:val="8"/>
                <w:szCs w:val="8"/>
              </w:rPr>
            </w:pPr>
          </w:p>
        </w:tc>
      </w:tr>
      <w:tr w:rsidR="001C3A11" w14:paraId="016525AA" w14:textId="77777777" w:rsidTr="006140A9">
        <w:tc>
          <w:tcPr>
            <w:tcW w:w="2694" w:type="dxa"/>
            <w:gridSpan w:val="2"/>
            <w:tcBorders>
              <w:top w:val="single" w:sz="4" w:space="0" w:color="auto"/>
              <w:left w:val="single" w:sz="4" w:space="0" w:color="auto"/>
            </w:tcBorders>
          </w:tcPr>
          <w:p w14:paraId="517F5BBD" w14:textId="77777777" w:rsidR="001C3A11" w:rsidRDefault="001C3A11" w:rsidP="006140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F538E" w14:textId="4CBC2C4A" w:rsidR="001C3A11" w:rsidRDefault="001B615F" w:rsidP="006140A9">
            <w:pPr>
              <w:pStyle w:val="CRCoverPage"/>
              <w:spacing w:after="0"/>
              <w:ind w:left="100"/>
              <w:rPr>
                <w:noProof/>
              </w:rPr>
            </w:pPr>
            <w:r>
              <w:rPr>
                <w:noProof/>
              </w:rPr>
              <w:t>According to 33.501 annex S.3.2 step 16, the AUSF provides MSK to NSWOF.</w:t>
            </w:r>
          </w:p>
        </w:tc>
      </w:tr>
      <w:tr w:rsidR="001C3A11" w14:paraId="51427B25" w14:textId="77777777" w:rsidTr="006140A9">
        <w:tc>
          <w:tcPr>
            <w:tcW w:w="2694" w:type="dxa"/>
            <w:gridSpan w:val="2"/>
            <w:tcBorders>
              <w:left w:val="single" w:sz="4" w:space="0" w:color="auto"/>
            </w:tcBorders>
          </w:tcPr>
          <w:p w14:paraId="20628B47" w14:textId="77777777" w:rsidR="001C3A11" w:rsidRDefault="001C3A11" w:rsidP="006140A9">
            <w:pPr>
              <w:pStyle w:val="CRCoverPage"/>
              <w:spacing w:after="0"/>
              <w:rPr>
                <w:b/>
                <w:i/>
                <w:noProof/>
                <w:sz w:val="8"/>
                <w:szCs w:val="8"/>
              </w:rPr>
            </w:pPr>
          </w:p>
        </w:tc>
        <w:tc>
          <w:tcPr>
            <w:tcW w:w="6946" w:type="dxa"/>
            <w:gridSpan w:val="9"/>
            <w:tcBorders>
              <w:right w:val="single" w:sz="4" w:space="0" w:color="auto"/>
            </w:tcBorders>
          </w:tcPr>
          <w:p w14:paraId="7F85F630" w14:textId="77777777" w:rsidR="001C3A11" w:rsidRDefault="001C3A11" w:rsidP="006140A9">
            <w:pPr>
              <w:pStyle w:val="CRCoverPage"/>
              <w:spacing w:after="0"/>
              <w:rPr>
                <w:noProof/>
                <w:sz w:val="8"/>
                <w:szCs w:val="8"/>
              </w:rPr>
            </w:pPr>
          </w:p>
        </w:tc>
      </w:tr>
      <w:tr w:rsidR="001C3A11" w14:paraId="71F9AF70" w14:textId="77777777" w:rsidTr="006140A9">
        <w:tc>
          <w:tcPr>
            <w:tcW w:w="2694" w:type="dxa"/>
            <w:gridSpan w:val="2"/>
            <w:tcBorders>
              <w:left w:val="single" w:sz="4" w:space="0" w:color="auto"/>
            </w:tcBorders>
          </w:tcPr>
          <w:p w14:paraId="7E7B2BA8" w14:textId="77777777" w:rsidR="001C3A11" w:rsidRDefault="001C3A11" w:rsidP="006140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46B77A" w14:textId="0E9A8102" w:rsidR="001C3A11" w:rsidRDefault="001B615F" w:rsidP="006140A9">
            <w:pPr>
              <w:pStyle w:val="CRCoverPage"/>
              <w:spacing w:after="0"/>
              <w:ind w:left="100"/>
              <w:rPr>
                <w:noProof/>
              </w:rPr>
            </w:pPr>
            <w:r>
              <w:rPr>
                <w:noProof/>
              </w:rPr>
              <w:t>Add MSK to EapSession</w:t>
            </w:r>
          </w:p>
        </w:tc>
      </w:tr>
      <w:tr w:rsidR="001C3A11" w14:paraId="2C62869E" w14:textId="77777777" w:rsidTr="006140A9">
        <w:tc>
          <w:tcPr>
            <w:tcW w:w="2694" w:type="dxa"/>
            <w:gridSpan w:val="2"/>
            <w:tcBorders>
              <w:left w:val="single" w:sz="4" w:space="0" w:color="auto"/>
            </w:tcBorders>
          </w:tcPr>
          <w:p w14:paraId="12CC6004" w14:textId="77777777" w:rsidR="001C3A11" w:rsidRDefault="001C3A11" w:rsidP="006140A9">
            <w:pPr>
              <w:pStyle w:val="CRCoverPage"/>
              <w:spacing w:after="0"/>
              <w:rPr>
                <w:b/>
                <w:i/>
                <w:noProof/>
                <w:sz w:val="8"/>
                <w:szCs w:val="8"/>
              </w:rPr>
            </w:pPr>
          </w:p>
        </w:tc>
        <w:tc>
          <w:tcPr>
            <w:tcW w:w="6946" w:type="dxa"/>
            <w:gridSpan w:val="9"/>
            <w:tcBorders>
              <w:right w:val="single" w:sz="4" w:space="0" w:color="auto"/>
            </w:tcBorders>
          </w:tcPr>
          <w:p w14:paraId="458C2489" w14:textId="77777777" w:rsidR="001C3A11" w:rsidRDefault="001C3A11" w:rsidP="006140A9">
            <w:pPr>
              <w:pStyle w:val="CRCoverPage"/>
              <w:spacing w:after="0"/>
              <w:rPr>
                <w:noProof/>
                <w:sz w:val="8"/>
                <w:szCs w:val="8"/>
              </w:rPr>
            </w:pPr>
          </w:p>
        </w:tc>
      </w:tr>
      <w:tr w:rsidR="001C3A11" w14:paraId="4C3A85AD" w14:textId="77777777" w:rsidTr="006140A9">
        <w:tc>
          <w:tcPr>
            <w:tcW w:w="2694" w:type="dxa"/>
            <w:gridSpan w:val="2"/>
            <w:tcBorders>
              <w:left w:val="single" w:sz="4" w:space="0" w:color="auto"/>
              <w:bottom w:val="single" w:sz="4" w:space="0" w:color="auto"/>
            </w:tcBorders>
          </w:tcPr>
          <w:p w14:paraId="5AD335FC" w14:textId="77777777" w:rsidR="001C3A11" w:rsidRDefault="001C3A11" w:rsidP="006140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CAF589" w14:textId="2B780821" w:rsidR="001C3A11" w:rsidRDefault="001B615F" w:rsidP="006140A9">
            <w:pPr>
              <w:pStyle w:val="CRCoverPage"/>
              <w:spacing w:after="0"/>
              <w:ind w:left="100"/>
              <w:rPr>
                <w:noProof/>
              </w:rPr>
            </w:pPr>
            <w:r>
              <w:rPr>
                <w:noProof/>
              </w:rPr>
              <w:t>Requirment from 33.501 cannot be implemented.</w:t>
            </w:r>
          </w:p>
        </w:tc>
      </w:tr>
      <w:tr w:rsidR="001C3A11" w14:paraId="7CB81194" w14:textId="77777777" w:rsidTr="006140A9">
        <w:tc>
          <w:tcPr>
            <w:tcW w:w="2694" w:type="dxa"/>
            <w:gridSpan w:val="2"/>
          </w:tcPr>
          <w:p w14:paraId="7C270FE4" w14:textId="77777777" w:rsidR="001C3A11" w:rsidRDefault="001C3A11" w:rsidP="006140A9">
            <w:pPr>
              <w:pStyle w:val="CRCoverPage"/>
              <w:spacing w:after="0"/>
              <w:rPr>
                <w:b/>
                <w:i/>
                <w:noProof/>
                <w:sz w:val="8"/>
                <w:szCs w:val="8"/>
              </w:rPr>
            </w:pPr>
          </w:p>
        </w:tc>
        <w:tc>
          <w:tcPr>
            <w:tcW w:w="6946" w:type="dxa"/>
            <w:gridSpan w:val="9"/>
          </w:tcPr>
          <w:p w14:paraId="01999A10" w14:textId="77777777" w:rsidR="001C3A11" w:rsidRDefault="001C3A11" w:rsidP="006140A9">
            <w:pPr>
              <w:pStyle w:val="CRCoverPage"/>
              <w:spacing w:after="0"/>
              <w:rPr>
                <w:noProof/>
                <w:sz w:val="8"/>
                <w:szCs w:val="8"/>
              </w:rPr>
            </w:pPr>
          </w:p>
        </w:tc>
      </w:tr>
      <w:tr w:rsidR="001C3A11" w14:paraId="6B5A4129" w14:textId="77777777" w:rsidTr="006140A9">
        <w:tc>
          <w:tcPr>
            <w:tcW w:w="2694" w:type="dxa"/>
            <w:gridSpan w:val="2"/>
            <w:tcBorders>
              <w:top w:val="single" w:sz="4" w:space="0" w:color="auto"/>
              <w:left w:val="single" w:sz="4" w:space="0" w:color="auto"/>
            </w:tcBorders>
          </w:tcPr>
          <w:p w14:paraId="3C875CB1" w14:textId="77777777" w:rsidR="001C3A11" w:rsidRDefault="001C3A11" w:rsidP="006140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FBD655" w14:textId="37868919" w:rsidR="001C3A11" w:rsidRDefault="009A743F" w:rsidP="006140A9">
            <w:pPr>
              <w:pStyle w:val="CRCoverPage"/>
              <w:spacing w:after="0"/>
              <w:ind w:left="100"/>
              <w:rPr>
                <w:noProof/>
              </w:rPr>
            </w:pPr>
            <w:r>
              <w:rPr>
                <w:noProof/>
              </w:rPr>
              <w:t xml:space="preserve">5.2.2.2.3.2, </w:t>
            </w:r>
            <w:r w:rsidR="001B615F">
              <w:rPr>
                <w:noProof/>
              </w:rPr>
              <w:t xml:space="preserve">6.1.6.1, 6.1.6.2.7, 6.1.6.3.2, </w:t>
            </w:r>
            <w:r w:rsidR="00423A64">
              <w:rPr>
                <w:noProof/>
              </w:rPr>
              <w:t>A.2</w:t>
            </w:r>
          </w:p>
        </w:tc>
      </w:tr>
      <w:tr w:rsidR="001C3A11" w14:paraId="17FDBE25" w14:textId="77777777" w:rsidTr="006140A9">
        <w:tc>
          <w:tcPr>
            <w:tcW w:w="2694" w:type="dxa"/>
            <w:gridSpan w:val="2"/>
            <w:tcBorders>
              <w:left w:val="single" w:sz="4" w:space="0" w:color="auto"/>
            </w:tcBorders>
          </w:tcPr>
          <w:p w14:paraId="0082AA46" w14:textId="77777777" w:rsidR="001C3A11" w:rsidRDefault="001C3A11" w:rsidP="006140A9">
            <w:pPr>
              <w:pStyle w:val="CRCoverPage"/>
              <w:spacing w:after="0"/>
              <w:rPr>
                <w:b/>
                <w:i/>
                <w:noProof/>
                <w:sz w:val="8"/>
                <w:szCs w:val="8"/>
              </w:rPr>
            </w:pPr>
          </w:p>
        </w:tc>
        <w:tc>
          <w:tcPr>
            <w:tcW w:w="6946" w:type="dxa"/>
            <w:gridSpan w:val="9"/>
            <w:tcBorders>
              <w:right w:val="single" w:sz="4" w:space="0" w:color="auto"/>
            </w:tcBorders>
          </w:tcPr>
          <w:p w14:paraId="2FCAF3F5" w14:textId="77777777" w:rsidR="001C3A11" w:rsidRDefault="001C3A11" w:rsidP="006140A9">
            <w:pPr>
              <w:pStyle w:val="CRCoverPage"/>
              <w:spacing w:after="0"/>
              <w:rPr>
                <w:noProof/>
                <w:sz w:val="8"/>
                <w:szCs w:val="8"/>
              </w:rPr>
            </w:pPr>
          </w:p>
        </w:tc>
      </w:tr>
      <w:tr w:rsidR="001C3A11" w14:paraId="485E6D9A" w14:textId="77777777" w:rsidTr="006140A9">
        <w:tc>
          <w:tcPr>
            <w:tcW w:w="2694" w:type="dxa"/>
            <w:gridSpan w:val="2"/>
            <w:tcBorders>
              <w:left w:val="single" w:sz="4" w:space="0" w:color="auto"/>
            </w:tcBorders>
          </w:tcPr>
          <w:p w14:paraId="7C7462FF" w14:textId="77777777" w:rsidR="001C3A11" w:rsidRDefault="001C3A11" w:rsidP="006140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06D91F" w14:textId="77777777" w:rsidR="001C3A11" w:rsidRDefault="001C3A11" w:rsidP="006140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43B86" w14:textId="77777777" w:rsidR="001C3A11" w:rsidRDefault="001C3A11" w:rsidP="006140A9">
            <w:pPr>
              <w:pStyle w:val="CRCoverPage"/>
              <w:spacing w:after="0"/>
              <w:jc w:val="center"/>
              <w:rPr>
                <w:b/>
                <w:caps/>
                <w:noProof/>
              </w:rPr>
            </w:pPr>
            <w:r>
              <w:rPr>
                <w:b/>
                <w:caps/>
                <w:noProof/>
              </w:rPr>
              <w:t>N</w:t>
            </w:r>
          </w:p>
        </w:tc>
        <w:tc>
          <w:tcPr>
            <w:tcW w:w="2977" w:type="dxa"/>
            <w:gridSpan w:val="4"/>
          </w:tcPr>
          <w:p w14:paraId="582C6589" w14:textId="77777777" w:rsidR="001C3A11" w:rsidRDefault="001C3A11" w:rsidP="006140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401B27" w14:textId="77777777" w:rsidR="001C3A11" w:rsidRDefault="001C3A11" w:rsidP="006140A9">
            <w:pPr>
              <w:pStyle w:val="CRCoverPage"/>
              <w:spacing w:after="0"/>
              <w:ind w:left="99"/>
              <w:rPr>
                <w:noProof/>
              </w:rPr>
            </w:pPr>
          </w:p>
        </w:tc>
      </w:tr>
      <w:tr w:rsidR="001C3A11" w14:paraId="1DEAD970" w14:textId="77777777" w:rsidTr="006140A9">
        <w:tc>
          <w:tcPr>
            <w:tcW w:w="2694" w:type="dxa"/>
            <w:gridSpan w:val="2"/>
            <w:tcBorders>
              <w:left w:val="single" w:sz="4" w:space="0" w:color="auto"/>
            </w:tcBorders>
          </w:tcPr>
          <w:p w14:paraId="699F7CE4" w14:textId="77777777" w:rsidR="001C3A11" w:rsidRDefault="001C3A11" w:rsidP="006140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872FC4" w14:textId="77777777" w:rsidR="001C3A11" w:rsidRDefault="001C3A11" w:rsidP="006140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02C20" w14:textId="77777777" w:rsidR="001C3A11" w:rsidRDefault="001C3A11" w:rsidP="006140A9">
            <w:pPr>
              <w:pStyle w:val="CRCoverPage"/>
              <w:spacing w:after="0"/>
              <w:jc w:val="center"/>
              <w:rPr>
                <w:b/>
                <w:caps/>
                <w:noProof/>
              </w:rPr>
            </w:pPr>
            <w:r>
              <w:rPr>
                <w:b/>
                <w:caps/>
                <w:noProof/>
              </w:rPr>
              <w:t>X</w:t>
            </w:r>
          </w:p>
        </w:tc>
        <w:tc>
          <w:tcPr>
            <w:tcW w:w="2977" w:type="dxa"/>
            <w:gridSpan w:val="4"/>
          </w:tcPr>
          <w:p w14:paraId="57E98AC2" w14:textId="77777777" w:rsidR="001C3A11" w:rsidRDefault="001C3A11" w:rsidP="006140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7D2B17" w14:textId="77777777" w:rsidR="001C3A11" w:rsidRDefault="001C3A11" w:rsidP="006140A9">
            <w:pPr>
              <w:pStyle w:val="CRCoverPage"/>
              <w:spacing w:after="0"/>
              <w:ind w:left="99"/>
              <w:rPr>
                <w:noProof/>
              </w:rPr>
            </w:pPr>
            <w:r>
              <w:rPr>
                <w:noProof/>
              </w:rPr>
              <w:t xml:space="preserve">TS/TR ... CR ... </w:t>
            </w:r>
          </w:p>
        </w:tc>
      </w:tr>
      <w:tr w:rsidR="001C3A11" w14:paraId="0DA0BB87" w14:textId="77777777" w:rsidTr="006140A9">
        <w:tc>
          <w:tcPr>
            <w:tcW w:w="2694" w:type="dxa"/>
            <w:gridSpan w:val="2"/>
            <w:tcBorders>
              <w:left w:val="single" w:sz="4" w:space="0" w:color="auto"/>
            </w:tcBorders>
          </w:tcPr>
          <w:p w14:paraId="55A46D7C" w14:textId="77777777" w:rsidR="001C3A11" w:rsidRDefault="001C3A11" w:rsidP="006140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09190C" w14:textId="77777777" w:rsidR="001C3A11" w:rsidRDefault="001C3A11" w:rsidP="006140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12A386" w14:textId="77777777" w:rsidR="001C3A11" w:rsidRDefault="001C3A11" w:rsidP="006140A9">
            <w:pPr>
              <w:pStyle w:val="CRCoverPage"/>
              <w:spacing w:after="0"/>
              <w:jc w:val="center"/>
              <w:rPr>
                <w:b/>
                <w:caps/>
                <w:noProof/>
              </w:rPr>
            </w:pPr>
            <w:r>
              <w:rPr>
                <w:b/>
                <w:caps/>
                <w:noProof/>
              </w:rPr>
              <w:t>X</w:t>
            </w:r>
          </w:p>
        </w:tc>
        <w:tc>
          <w:tcPr>
            <w:tcW w:w="2977" w:type="dxa"/>
            <w:gridSpan w:val="4"/>
          </w:tcPr>
          <w:p w14:paraId="1E180E12" w14:textId="77777777" w:rsidR="001C3A11" w:rsidRDefault="001C3A11" w:rsidP="006140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E07978" w14:textId="77777777" w:rsidR="001C3A11" w:rsidRDefault="001C3A11" w:rsidP="006140A9">
            <w:pPr>
              <w:pStyle w:val="CRCoverPage"/>
              <w:spacing w:after="0"/>
              <w:ind w:left="99"/>
              <w:rPr>
                <w:noProof/>
              </w:rPr>
            </w:pPr>
            <w:r>
              <w:rPr>
                <w:noProof/>
              </w:rPr>
              <w:t xml:space="preserve">TS/TR ... CR ... </w:t>
            </w:r>
          </w:p>
        </w:tc>
      </w:tr>
      <w:tr w:rsidR="001C3A11" w14:paraId="178A9E5A" w14:textId="77777777" w:rsidTr="006140A9">
        <w:tc>
          <w:tcPr>
            <w:tcW w:w="2694" w:type="dxa"/>
            <w:gridSpan w:val="2"/>
            <w:tcBorders>
              <w:left w:val="single" w:sz="4" w:space="0" w:color="auto"/>
            </w:tcBorders>
          </w:tcPr>
          <w:p w14:paraId="6A46CFBB" w14:textId="77777777" w:rsidR="001C3A11" w:rsidRDefault="001C3A11" w:rsidP="006140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9C20C9" w14:textId="77777777" w:rsidR="001C3A11" w:rsidRDefault="001C3A11" w:rsidP="006140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28F6B" w14:textId="77777777" w:rsidR="001C3A11" w:rsidRDefault="001C3A11" w:rsidP="006140A9">
            <w:pPr>
              <w:pStyle w:val="CRCoverPage"/>
              <w:spacing w:after="0"/>
              <w:jc w:val="center"/>
              <w:rPr>
                <w:b/>
                <w:caps/>
                <w:noProof/>
              </w:rPr>
            </w:pPr>
            <w:r>
              <w:rPr>
                <w:b/>
                <w:caps/>
                <w:noProof/>
              </w:rPr>
              <w:t>X</w:t>
            </w:r>
          </w:p>
        </w:tc>
        <w:tc>
          <w:tcPr>
            <w:tcW w:w="2977" w:type="dxa"/>
            <w:gridSpan w:val="4"/>
          </w:tcPr>
          <w:p w14:paraId="3864D1E4" w14:textId="77777777" w:rsidR="001C3A11" w:rsidRDefault="001C3A11" w:rsidP="006140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D4DF63" w14:textId="77777777" w:rsidR="001C3A11" w:rsidRDefault="001C3A11" w:rsidP="006140A9">
            <w:pPr>
              <w:pStyle w:val="CRCoverPage"/>
              <w:spacing w:after="0"/>
              <w:ind w:left="99"/>
              <w:rPr>
                <w:noProof/>
              </w:rPr>
            </w:pPr>
            <w:r>
              <w:rPr>
                <w:noProof/>
              </w:rPr>
              <w:t xml:space="preserve">TS/TR ... CR ... </w:t>
            </w:r>
          </w:p>
        </w:tc>
      </w:tr>
      <w:tr w:rsidR="001C3A11" w14:paraId="2AFC2245" w14:textId="77777777" w:rsidTr="006140A9">
        <w:tc>
          <w:tcPr>
            <w:tcW w:w="2694" w:type="dxa"/>
            <w:gridSpan w:val="2"/>
            <w:tcBorders>
              <w:left w:val="single" w:sz="4" w:space="0" w:color="auto"/>
            </w:tcBorders>
          </w:tcPr>
          <w:p w14:paraId="3BE99DD0" w14:textId="77777777" w:rsidR="001C3A11" w:rsidRDefault="001C3A11" w:rsidP="006140A9">
            <w:pPr>
              <w:pStyle w:val="CRCoverPage"/>
              <w:spacing w:after="0"/>
              <w:rPr>
                <w:b/>
                <w:i/>
                <w:noProof/>
              </w:rPr>
            </w:pPr>
          </w:p>
        </w:tc>
        <w:tc>
          <w:tcPr>
            <w:tcW w:w="6946" w:type="dxa"/>
            <w:gridSpan w:val="9"/>
            <w:tcBorders>
              <w:right w:val="single" w:sz="4" w:space="0" w:color="auto"/>
            </w:tcBorders>
          </w:tcPr>
          <w:p w14:paraId="0C581A78" w14:textId="77777777" w:rsidR="001C3A11" w:rsidRDefault="001C3A11" w:rsidP="006140A9">
            <w:pPr>
              <w:pStyle w:val="CRCoverPage"/>
              <w:spacing w:after="0"/>
              <w:rPr>
                <w:noProof/>
              </w:rPr>
            </w:pPr>
          </w:p>
        </w:tc>
      </w:tr>
      <w:tr w:rsidR="001C3A11" w14:paraId="758AF431" w14:textId="77777777" w:rsidTr="006140A9">
        <w:tc>
          <w:tcPr>
            <w:tcW w:w="2694" w:type="dxa"/>
            <w:gridSpan w:val="2"/>
            <w:tcBorders>
              <w:left w:val="single" w:sz="4" w:space="0" w:color="auto"/>
              <w:bottom w:val="single" w:sz="4" w:space="0" w:color="auto"/>
            </w:tcBorders>
          </w:tcPr>
          <w:p w14:paraId="25BB7F25" w14:textId="77777777" w:rsidR="001C3A11" w:rsidRDefault="001C3A11" w:rsidP="006140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96C42" w14:textId="5CA9A436" w:rsidR="00423A64" w:rsidRDefault="00423A64" w:rsidP="00693D77">
            <w:pPr>
              <w:pStyle w:val="CRCoverPage"/>
              <w:spacing w:after="0"/>
              <w:ind w:left="100"/>
              <w:rPr>
                <w:noProof/>
              </w:rPr>
            </w:pPr>
            <w:r>
              <w:rPr>
                <w:noProof/>
              </w:rPr>
              <w:t>This CR introduces backwards compatible corrections with impact to the following APIs:</w:t>
            </w:r>
            <w:r w:rsidR="00693D77">
              <w:rPr>
                <w:noProof/>
              </w:rPr>
              <w:br/>
              <w:t>TS29509_UEAuthentication.yaml</w:t>
            </w:r>
          </w:p>
        </w:tc>
      </w:tr>
      <w:tr w:rsidR="001C3A11" w:rsidRPr="008863B9" w14:paraId="70F9C56B" w14:textId="77777777" w:rsidTr="006140A9">
        <w:tc>
          <w:tcPr>
            <w:tcW w:w="2694" w:type="dxa"/>
            <w:gridSpan w:val="2"/>
            <w:tcBorders>
              <w:top w:val="single" w:sz="4" w:space="0" w:color="auto"/>
              <w:bottom w:val="single" w:sz="4" w:space="0" w:color="auto"/>
            </w:tcBorders>
          </w:tcPr>
          <w:p w14:paraId="6EC7024B" w14:textId="77777777" w:rsidR="001C3A11" w:rsidRPr="008863B9" w:rsidRDefault="001C3A11" w:rsidP="006140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AFF93F" w14:textId="77777777" w:rsidR="001C3A11" w:rsidRPr="008863B9" w:rsidRDefault="001C3A11" w:rsidP="006140A9">
            <w:pPr>
              <w:pStyle w:val="CRCoverPage"/>
              <w:spacing w:after="0"/>
              <w:ind w:left="100"/>
              <w:rPr>
                <w:noProof/>
                <w:sz w:val="8"/>
                <w:szCs w:val="8"/>
              </w:rPr>
            </w:pPr>
          </w:p>
        </w:tc>
      </w:tr>
      <w:tr w:rsidR="001C3A11" w14:paraId="61D2D962" w14:textId="77777777" w:rsidTr="006140A9">
        <w:tc>
          <w:tcPr>
            <w:tcW w:w="2694" w:type="dxa"/>
            <w:gridSpan w:val="2"/>
            <w:tcBorders>
              <w:top w:val="single" w:sz="4" w:space="0" w:color="auto"/>
              <w:left w:val="single" w:sz="4" w:space="0" w:color="auto"/>
              <w:bottom w:val="single" w:sz="4" w:space="0" w:color="auto"/>
            </w:tcBorders>
          </w:tcPr>
          <w:p w14:paraId="39178A6A" w14:textId="77777777" w:rsidR="001C3A11" w:rsidRDefault="001C3A11" w:rsidP="006140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25D7C1" w14:textId="77777777" w:rsidR="001C3A11" w:rsidRDefault="001C3A11" w:rsidP="006140A9">
            <w:pPr>
              <w:pStyle w:val="CRCoverPage"/>
              <w:spacing w:after="0"/>
              <w:ind w:left="100"/>
              <w:rPr>
                <w:noProof/>
              </w:rPr>
            </w:pPr>
          </w:p>
        </w:tc>
      </w:tr>
    </w:tbl>
    <w:p w14:paraId="70EA6F5F" w14:textId="77777777" w:rsidR="001C3A11" w:rsidRDefault="001C3A11" w:rsidP="001C3A11">
      <w:pPr>
        <w:pStyle w:val="CRCoverPage"/>
        <w:spacing w:after="0"/>
        <w:rPr>
          <w:noProof/>
          <w:sz w:val="8"/>
          <w:szCs w:val="8"/>
        </w:rPr>
      </w:pPr>
    </w:p>
    <w:p w14:paraId="6CBF897E" w14:textId="77777777" w:rsidR="001C3A11" w:rsidRDefault="001C3A11" w:rsidP="001C3A11">
      <w:pPr>
        <w:rPr>
          <w:noProof/>
        </w:rPr>
        <w:sectPr w:rsidR="001C3A1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B0A9BE4" w14:textId="77777777" w:rsidR="001C3A11" w:rsidRPr="006B5418" w:rsidRDefault="001C3A11" w:rsidP="001C3A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ED1EA61" w14:textId="77777777" w:rsidR="009A743F" w:rsidRPr="00544965" w:rsidRDefault="009A743F" w:rsidP="009A743F">
      <w:pPr>
        <w:pStyle w:val="H6"/>
      </w:pPr>
      <w:bookmarkStart w:id="6" w:name="_Toc25270643"/>
      <w:bookmarkStart w:id="7" w:name="_Toc34310296"/>
      <w:bookmarkStart w:id="8" w:name="_Toc36464818"/>
      <w:bookmarkStart w:id="9" w:name="_Toc51944548"/>
      <w:r w:rsidRPr="00544965">
        <w:t>5.2.2.2.3.2</w:t>
      </w:r>
      <w:r w:rsidRPr="00544965">
        <w:tab/>
        <w:t>EAP method: EAP-AKA'</w:t>
      </w:r>
      <w:bookmarkEnd w:id="6"/>
      <w:bookmarkEnd w:id="7"/>
      <w:bookmarkEnd w:id="8"/>
      <w:bookmarkEnd w:id="9"/>
    </w:p>
    <w:p w14:paraId="16196A40" w14:textId="77777777" w:rsidR="009A743F" w:rsidRPr="00544965" w:rsidRDefault="009A743F" w:rsidP="009A743F">
      <w:r w:rsidRPr="00544965">
        <w:t>EAP-AKA' is the EAP method used in this procedure</w:t>
      </w:r>
    </w:p>
    <w:p w14:paraId="680DD903" w14:textId="77777777" w:rsidR="009A743F" w:rsidRDefault="009A743F" w:rsidP="009A743F">
      <w:pPr>
        <w:pStyle w:val="TH"/>
      </w:pPr>
    </w:p>
    <w:p w14:paraId="764B3808" w14:textId="77777777" w:rsidR="009A743F" w:rsidRPr="00544965" w:rsidRDefault="009A743F" w:rsidP="009A743F">
      <w:pPr>
        <w:pStyle w:val="TH"/>
        <w:rPr>
          <w:i/>
        </w:rPr>
      </w:pPr>
      <w:r w:rsidRPr="00544965">
        <w:object w:dxaOrig="9617" w:dyaOrig="7012" w14:anchorId="15537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50pt" o:ole="">
            <v:imagedata r:id="rId18" o:title=""/>
          </v:shape>
          <o:OLEObject Type="Embed" ProgID="Visio.Drawing.11" ShapeID="_x0000_i1025" DrawAspect="Content" ObjectID="_1722924959" r:id="rId19"/>
        </w:object>
      </w:r>
    </w:p>
    <w:p w14:paraId="3EB172FB" w14:textId="77777777" w:rsidR="009A743F" w:rsidRPr="00544965" w:rsidRDefault="009A743F" w:rsidP="009A743F">
      <w:pPr>
        <w:pStyle w:val="TF"/>
      </w:pPr>
      <w:r w:rsidRPr="00544965">
        <w:t>Figure 5.2.2.2.3-1: EAP-based authentication with EAP-AKA' method</w:t>
      </w:r>
    </w:p>
    <w:p w14:paraId="3894EC90" w14:textId="343437B1" w:rsidR="009A743F" w:rsidRPr="00544965" w:rsidRDefault="009A743F" w:rsidP="009A743F">
      <w:pPr>
        <w:pStyle w:val="B1"/>
      </w:pPr>
      <w:r w:rsidRPr="00544965">
        <w:t>1.</w:t>
      </w:r>
      <w:r w:rsidRPr="00544965">
        <w:tab/>
        <w:t>The NF Service Consumer (AMF</w:t>
      </w:r>
      <w:r>
        <w:t>, NSWOF</w:t>
      </w:r>
      <w:r w:rsidRPr="00544965">
        <w:t>) shall send a POST request to the AUSF. The payload of the body shall contain at least the UE Id, Serving Network Name.</w:t>
      </w:r>
      <w:ins w:id="10" w:author="Ulrich Wiehe v1" w:date="2022-08-25T09:19:00Z">
        <w:r w:rsidR="00931656">
          <w:t xml:space="preserve"> If the con</w:t>
        </w:r>
      </w:ins>
      <w:ins w:id="11" w:author="Ulrich Wiehe v1" w:date="2022-08-25T09:20:00Z">
        <w:r w:rsidR="00931656">
          <w:t xml:space="preserve">sumer is an NSWOF the NSWO Indicator shall be present in the </w:t>
        </w:r>
      </w:ins>
      <w:ins w:id="12" w:author="Ulrich Wiehe v1" w:date="2022-08-25T09:21:00Z">
        <w:r w:rsidR="00931656">
          <w:t>payload of the body.</w:t>
        </w:r>
      </w:ins>
    </w:p>
    <w:p w14:paraId="444420EF" w14:textId="77777777" w:rsidR="009A743F" w:rsidRPr="00544965" w:rsidRDefault="009A743F" w:rsidP="009A743F">
      <w:pPr>
        <w:pStyle w:val="B1"/>
      </w:pPr>
      <w:r w:rsidRPr="00544965">
        <w:t>2a.</w:t>
      </w:r>
      <w:r w:rsidRPr="00544965">
        <w:tab/>
        <w:t>On success, "201 Created" shall be returned. The payload body shall contain the representation of the resource generated and the "Location" header shall contain the URI of the generated resource (</w:t>
      </w:r>
      <w:proofErr w:type="gramStart"/>
      <w:r w:rsidRPr="00544965">
        <w:t>e.g.</w:t>
      </w:r>
      <w:proofErr w:type="gramEnd"/>
      <w:r w:rsidRPr="00544965">
        <w:t xml:space="preserve"> .../v1/</w:t>
      </w:r>
      <w:proofErr w:type="spellStart"/>
      <w:r w:rsidRPr="00544965">
        <w:t>ue_authentications</w:t>
      </w:r>
      <w:proofErr w:type="spellEnd"/>
      <w:r w:rsidRPr="00544965">
        <w:t>/{</w:t>
      </w:r>
      <w:proofErr w:type="spellStart"/>
      <w:r w:rsidRPr="00544965">
        <w:t>authCtxId</w:t>
      </w:r>
      <w:proofErr w:type="spellEnd"/>
      <w:r w:rsidRPr="00544965">
        <w:t>}). The AUSF generates a sub-resource "</w:t>
      </w:r>
      <w:proofErr w:type="spellStart"/>
      <w:r w:rsidRPr="00544965">
        <w:t>eap</w:t>
      </w:r>
      <w:proofErr w:type="spellEnd"/>
      <w:r w:rsidRPr="00544965">
        <w:t xml:space="preserve">-session". </w:t>
      </w:r>
      <w:r>
        <w:t xml:space="preserve">There shall be only one </w:t>
      </w:r>
      <w:r w:rsidRPr="00544965">
        <w:t>sub-resource "</w:t>
      </w:r>
      <w:proofErr w:type="spellStart"/>
      <w:r w:rsidRPr="00544965">
        <w:t>eap</w:t>
      </w:r>
      <w:proofErr w:type="spellEnd"/>
      <w:r w:rsidRPr="00544965">
        <w:t>-session"</w:t>
      </w:r>
      <w:r>
        <w:t xml:space="preserve"> per UE per Serving Network identified by the </w:t>
      </w:r>
      <w:proofErr w:type="spellStart"/>
      <w:r>
        <w:t>supiOrSuci</w:t>
      </w:r>
      <w:proofErr w:type="spellEnd"/>
      <w:r>
        <w:t xml:space="preserve"> and </w:t>
      </w:r>
      <w:proofErr w:type="spellStart"/>
      <w:r w:rsidRPr="00B3056F">
        <w:t>servingNetworkName</w:t>
      </w:r>
      <w:proofErr w:type="spellEnd"/>
      <w:r>
        <w:t xml:space="preserve"> in </w:t>
      </w:r>
      <w:proofErr w:type="spellStart"/>
      <w:r w:rsidRPr="00544965">
        <w:t>AuthenticationInfo</w:t>
      </w:r>
      <w:proofErr w:type="spellEnd"/>
      <w:r>
        <w:t xml:space="preserve">. </w:t>
      </w:r>
      <w:r w:rsidRPr="00544965">
        <w:t>The AUSF shall provide a hypermedia link towards this sub-resource in the payload to indicate to the AMF</w:t>
      </w:r>
      <w:r>
        <w:t xml:space="preserve"> or NSWOF</w:t>
      </w:r>
      <w:r w:rsidRPr="00544965">
        <w:t xml:space="preserve"> where it shall send a POST containing the EAP packet response. The body payload shall also contain the EAP packet EAP-Request/AKA'-Challenge.</w:t>
      </w:r>
    </w:p>
    <w:p w14:paraId="04B05BC0" w14:textId="77777777" w:rsidR="009A743F" w:rsidRPr="00544965" w:rsidRDefault="009A743F" w:rsidP="009A743F">
      <w:pPr>
        <w:pStyle w:val="B1"/>
      </w:pPr>
      <w:r w:rsidRPr="00544965">
        <w:t>2b.</w:t>
      </w:r>
      <w:r w:rsidRPr="00544965">
        <w:tab/>
        <w:t>On failure</w:t>
      </w:r>
      <w:r>
        <w:t xml:space="preserve"> or redirection</w:t>
      </w:r>
      <w:r w:rsidRPr="00544965">
        <w:t xml:space="preserve">, one of the HTTP status </w:t>
      </w:r>
      <w:proofErr w:type="gramStart"/>
      <w:r w:rsidRPr="00544965">
        <w:t>code</w:t>
      </w:r>
      <w:proofErr w:type="gramEnd"/>
      <w:r w:rsidRPr="00544965">
        <w:t xml:space="preserve"> listed in table 6.1.3.2.3.1-</w:t>
      </w:r>
      <w:r>
        <w:t>3</w:t>
      </w:r>
      <w:r w:rsidRPr="00544965">
        <w:t xml:space="preserve"> shall be returned</w:t>
      </w:r>
      <w:r>
        <w:t>. For a 4xx/5xx response,</w:t>
      </w:r>
      <w:r w:rsidRPr="00544965">
        <w:t xml:space="preserve"> the message body </w:t>
      </w:r>
      <w:r>
        <w:t xml:space="preserve">may </w:t>
      </w:r>
      <w:r w:rsidRPr="00544965">
        <w:t xml:space="preserve">contain a </w:t>
      </w:r>
      <w:proofErr w:type="spellStart"/>
      <w:r w:rsidRPr="00544965">
        <w:t>ProblemDetails</w:t>
      </w:r>
      <w:proofErr w:type="spellEnd"/>
      <w:r w:rsidRPr="00544965">
        <w:t xml:space="preserve"> structure with the "cause" attribute set to one of the application </w:t>
      </w:r>
      <w:proofErr w:type="gramStart"/>
      <w:r w:rsidRPr="00544965">
        <w:t>error</w:t>
      </w:r>
      <w:proofErr w:type="gramEnd"/>
      <w:r w:rsidRPr="00544965">
        <w:t xml:space="preserve"> listed in Table</w:t>
      </w:r>
      <w:r>
        <w:t xml:space="preserve"> </w:t>
      </w:r>
      <w:r w:rsidRPr="00544965">
        <w:t>6.1.3.2.3.1-</w:t>
      </w:r>
      <w:r>
        <w:t>3</w:t>
      </w:r>
      <w:r w:rsidRPr="00544965">
        <w:t xml:space="preserve">. </w:t>
      </w:r>
      <w:proofErr w:type="gramStart"/>
      <w:r w:rsidRPr="00544965">
        <w:t>In particular, if</w:t>
      </w:r>
      <w:proofErr w:type="gramEnd"/>
      <w:r w:rsidRPr="00544965">
        <w:t xml:space="preserve"> the serving network is not authorized, the AUSF shall use the "Cause" SERVING_NETWORK_NOT_AUTHORIZED.</w:t>
      </w:r>
    </w:p>
    <w:p w14:paraId="7CBC8FF1" w14:textId="77777777" w:rsidR="009A743F" w:rsidRPr="00544965" w:rsidRDefault="009A743F" w:rsidP="009A743F">
      <w:pPr>
        <w:pStyle w:val="B1"/>
      </w:pPr>
      <w:r w:rsidRPr="00544965">
        <w:t>3.</w:t>
      </w:r>
      <w:r w:rsidRPr="00544965">
        <w:tab/>
        <w:t>Based on the relation type, the NF Service Consumer (AMF</w:t>
      </w:r>
      <w:r>
        <w:t>, NSOWF</w:t>
      </w:r>
      <w:r w:rsidRPr="00544965">
        <w:t>) shall send a POST request including the EAP-Response/AKA' Challenge received from the UE. The POST request is sent to the URI provided by the AUSF or derived by the NF Service Consumer (AMF</w:t>
      </w:r>
      <w:r>
        <w:t>, NSWOF</w:t>
      </w:r>
      <w:r w:rsidRPr="00544965">
        <w:t>).</w:t>
      </w:r>
    </w:p>
    <w:p w14:paraId="68EAFD6B" w14:textId="77777777" w:rsidR="009A743F" w:rsidRPr="00544965" w:rsidRDefault="009A743F" w:rsidP="009A743F">
      <w:pPr>
        <w:pStyle w:val="B1"/>
      </w:pPr>
      <w:r w:rsidRPr="00544965">
        <w:lastRenderedPageBreak/>
        <w:t>4a.</w:t>
      </w:r>
      <w:r w:rsidRPr="00544965">
        <w:tab/>
        <w:t>On success, and if the AUSF and the UE have indicated the use of protected successful result indications as in IETF</w:t>
      </w:r>
      <w:r>
        <w:t> </w:t>
      </w:r>
      <w:r w:rsidRPr="00544965">
        <w:t>RFC</w:t>
      </w:r>
      <w:r>
        <w:t> 9048</w:t>
      </w:r>
      <w:r w:rsidRPr="00544965">
        <w:t> [</w:t>
      </w:r>
      <w:r>
        <w:t>17</w:t>
      </w:r>
      <w:r w:rsidRPr="00544965">
        <w:t xml:space="preserve">], the AUSF shall reply with a "200 OK" HTTP message containing the EAP Request/AKA' Notification and </w:t>
      </w:r>
      <w:proofErr w:type="gramStart"/>
      <w:r w:rsidRPr="00544965">
        <w:t>an</w:t>
      </w:r>
      <w:proofErr w:type="gramEnd"/>
      <w:r w:rsidRPr="00544965">
        <w:t xml:space="preserve"> hypermedia link towards the sub-resource "</w:t>
      </w:r>
      <w:proofErr w:type="spellStart"/>
      <w:r w:rsidRPr="00544965">
        <w:t>eap</w:t>
      </w:r>
      <w:proofErr w:type="spellEnd"/>
      <w:r w:rsidRPr="00544965">
        <w:t>-session".</w:t>
      </w:r>
    </w:p>
    <w:p w14:paraId="1A08EF3B" w14:textId="77777777" w:rsidR="009A743F" w:rsidRPr="00544965" w:rsidRDefault="009A743F" w:rsidP="009A743F">
      <w:pPr>
        <w:pStyle w:val="B1"/>
      </w:pPr>
      <w:r w:rsidRPr="00544965">
        <w:t>4b.</w:t>
      </w:r>
      <w:r w:rsidRPr="00544965">
        <w:tab/>
        <w:t>On failure</w:t>
      </w:r>
      <w:r>
        <w:t xml:space="preserve"> or redirection</w:t>
      </w:r>
      <w:r w:rsidRPr="00544965">
        <w:t xml:space="preserve">, one of the HTTP status </w:t>
      </w:r>
      <w:proofErr w:type="gramStart"/>
      <w:r w:rsidRPr="00544965">
        <w:t>code</w:t>
      </w:r>
      <w:proofErr w:type="gramEnd"/>
      <w:r w:rsidRPr="00544965">
        <w:t xml:space="preserve"> listed in table 6.1.3.4.3.1-3 shall be returned</w:t>
      </w:r>
      <w:r>
        <w:t>. For a 4xx/5xx response,</w:t>
      </w:r>
      <w:r w:rsidRPr="00544965">
        <w:t xml:space="preserve"> the message body </w:t>
      </w:r>
      <w:r>
        <w:t xml:space="preserve">may </w:t>
      </w:r>
      <w:r w:rsidRPr="00544965">
        <w:t xml:space="preserve">contain a </w:t>
      </w:r>
      <w:proofErr w:type="spellStart"/>
      <w:r w:rsidRPr="00544965">
        <w:t>ProblemDetails</w:t>
      </w:r>
      <w:proofErr w:type="spellEnd"/>
      <w:r w:rsidRPr="00544965">
        <w:t xml:space="preserve"> structure with the "cause" attribute set to one of the application </w:t>
      </w:r>
      <w:proofErr w:type="gramStart"/>
      <w:r w:rsidRPr="00544965">
        <w:t>error</w:t>
      </w:r>
      <w:proofErr w:type="gramEnd"/>
      <w:r w:rsidRPr="00544965">
        <w:t xml:space="preserve"> listed in Table</w:t>
      </w:r>
      <w:r>
        <w:t xml:space="preserve"> </w:t>
      </w:r>
      <w:r w:rsidRPr="00544965">
        <w:t>6.1.3.4.3.1-3.</w:t>
      </w:r>
    </w:p>
    <w:p w14:paraId="63CE597D" w14:textId="77777777" w:rsidR="009A743F" w:rsidRPr="00544965" w:rsidRDefault="009A743F" w:rsidP="009A743F">
      <w:pPr>
        <w:pStyle w:val="NO"/>
      </w:pPr>
      <w:r w:rsidRPr="00544965">
        <w:t>NOTE: Steps 4 to 5 are optional.</w:t>
      </w:r>
    </w:p>
    <w:p w14:paraId="7E4BECF1" w14:textId="77777777" w:rsidR="009A743F" w:rsidRPr="00544965" w:rsidRDefault="009A743F" w:rsidP="009A743F">
      <w:pPr>
        <w:pStyle w:val="B1"/>
      </w:pPr>
      <w:r w:rsidRPr="00544965">
        <w:t>5.</w:t>
      </w:r>
      <w:r w:rsidRPr="00544965">
        <w:tab/>
        <w:t>The NF Service Consumer (AMF</w:t>
      </w:r>
      <w:r>
        <w:t>, NSWOF</w:t>
      </w:r>
      <w:r w:rsidRPr="00544965">
        <w:t>) shall send a POST request including the EAP Response/AKA' Notification received from the UE. The POST request is sent to the URI provided by the AUSF or derived by the NF Service Consumer (AMF</w:t>
      </w:r>
      <w:r>
        <w:t>, NSWOF</w:t>
      </w:r>
      <w:r w:rsidRPr="00544965">
        <w:t>).</w:t>
      </w:r>
    </w:p>
    <w:p w14:paraId="41CDE644" w14:textId="0F29ADBE" w:rsidR="009A743F" w:rsidRDefault="009A743F" w:rsidP="009A743F">
      <w:pPr>
        <w:pStyle w:val="B1"/>
      </w:pPr>
      <w:r w:rsidRPr="00544965">
        <w:t>6a.</w:t>
      </w:r>
      <w:r w:rsidRPr="00544965">
        <w:tab/>
        <w:t>If the EAP authentication exchange is successfully completed (with or without the optional Notification Request/Response messages exchange), "200 OK" shall be returned to the NF Service Consumer (AMF</w:t>
      </w:r>
      <w:r>
        <w:t>, NSWOF</w:t>
      </w:r>
      <w:r w:rsidRPr="00544965">
        <w:t xml:space="preserve">). The payload shall contain the result of the authentication, an EAP success/failure and </w:t>
      </w:r>
      <w:del w:id="13" w:author="Ulrich Wiehe" w:date="2022-08-09T08:37:00Z">
        <w:r w:rsidRPr="00544965" w:rsidDel="00AC6CA2">
          <w:delText xml:space="preserve">the Kseaf </w:delText>
        </w:r>
      </w:del>
      <w:r w:rsidRPr="00544965">
        <w:t>if the authentication is successful</w:t>
      </w:r>
      <w:ins w:id="14" w:author="Ulrich Wiehe" w:date="2022-08-09T08:38:00Z">
        <w:r w:rsidR="00AC6CA2">
          <w:t xml:space="preserve"> the </w:t>
        </w:r>
        <w:proofErr w:type="spellStart"/>
        <w:r w:rsidR="00AC6CA2">
          <w:t>Kseaf</w:t>
        </w:r>
        <w:proofErr w:type="spellEnd"/>
        <w:r w:rsidR="00AC6CA2">
          <w:t xml:space="preserve"> if the consumer is an AMF or the MSK i</w:t>
        </w:r>
      </w:ins>
      <w:ins w:id="15" w:author="Ulrich Wiehe" w:date="2022-08-09T08:39:00Z">
        <w:r w:rsidR="00AC6CA2">
          <w:t>f the consumer is a NSWOF</w:t>
        </w:r>
      </w:ins>
      <w:ins w:id="16" w:author="Ulrich Wiehe v1" w:date="2022-08-25T09:09:00Z">
        <w:r w:rsidR="00FB1815">
          <w:t xml:space="preserve"> (as indicated by the NSWO</w:t>
        </w:r>
      </w:ins>
      <w:ins w:id="17" w:author="Ulrich Wiehe v1" w:date="2022-08-25T09:14:00Z">
        <w:r w:rsidR="00FB1815">
          <w:t xml:space="preserve"> indicator received in step 1)</w:t>
        </w:r>
      </w:ins>
      <w:r w:rsidRPr="00544965">
        <w:t>.</w:t>
      </w:r>
      <w:r>
        <w:t xml:space="preserve"> If the UE is not authenticated, the AUSF shall set the </w:t>
      </w:r>
      <w:proofErr w:type="spellStart"/>
      <w:r>
        <w:t>authResult</w:t>
      </w:r>
      <w:proofErr w:type="spellEnd"/>
      <w:r>
        <w:t xml:space="preserve"> to AUTHENTICATION_FAILURE.</w:t>
      </w:r>
    </w:p>
    <w:p w14:paraId="13079D57" w14:textId="77777777" w:rsidR="009A743F" w:rsidRPr="00544965" w:rsidRDefault="009A743F" w:rsidP="009A743F">
      <w:pPr>
        <w:pStyle w:val="B1"/>
        <w:ind w:firstLine="0"/>
      </w:pPr>
      <w:r>
        <w:t>In SNPN onboarding scenarios, if the UE is authenticated successfully, the AUSF may include in the response the address of an onboarding Provisioning Server (PVS) to the NF Service Consumer (AMF</w:t>
      </w:r>
      <w:proofErr w:type="gramStart"/>
      <w:r>
        <w:t>)</w:t>
      </w:r>
      <w:r w:rsidRPr="00E9432E">
        <w:t xml:space="preserve"> </w:t>
      </w:r>
      <w:r>
        <w:t>;</w:t>
      </w:r>
      <w:proofErr w:type="gramEnd"/>
      <w:r>
        <w:t xml:space="preserve"> see 3GPP TS 23.501 [2], clause 5.30.2.10.</w:t>
      </w:r>
    </w:p>
    <w:p w14:paraId="262BD5E5" w14:textId="77777777" w:rsidR="009A743F" w:rsidRDefault="009A743F" w:rsidP="009A743F">
      <w:pPr>
        <w:pStyle w:val="B1"/>
      </w:pPr>
      <w:r w:rsidRPr="00544965">
        <w:t>6b.</w:t>
      </w:r>
      <w:r w:rsidRPr="00544965">
        <w:tab/>
        <w:t>On failure</w:t>
      </w:r>
      <w:r>
        <w:t xml:space="preserve"> or redirection</w:t>
      </w:r>
      <w:r w:rsidRPr="00544965">
        <w:t xml:space="preserve">, one of the HTTP status </w:t>
      </w:r>
      <w:proofErr w:type="gramStart"/>
      <w:r w:rsidRPr="00544965">
        <w:t>code</w:t>
      </w:r>
      <w:proofErr w:type="gramEnd"/>
      <w:r w:rsidRPr="00544965">
        <w:t xml:space="preserve"> listed in table 6.1.3.4.3.1-3 shall be returned</w:t>
      </w:r>
      <w:r>
        <w:t>. For a 4xx/5xx response,</w:t>
      </w:r>
      <w:r w:rsidRPr="00544965">
        <w:t xml:space="preserve"> the message body </w:t>
      </w:r>
      <w:r>
        <w:t xml:space="preserve">may </w:t>
      </w:r>
      <w:r w:rsidRPr="00544965">
        <w:t xml:space="preserve">contain a </w:t>
      </w:r>
      <w:proofErr w:type="spellStart"/>
      <w:r w:rsidRPr="00544965">
        <w:t>ProblemDetails</w:t>
      </w:r>
      <w:proofErr w:type="spellEnd"/>
      <w:r w:rsidRPr="00544965">
        <w:t xml:space="preserve"> structure with the "cause" attribute set to one of the application </w:t>
      </w:r>
      <w:proofErr w:type="gramStart"/>
      <w:r w:rsidRPr="00544965">
        <w:t>error</w:t>
      </w:r>
      <w:proofErr w:type="gramEnd"/>
      <w:r w:rsidRPr="00544965">
        <w:t xml:space="preserve"> listed in Table</w:t>
      </w:r>
      <w:r>
        <w:t xml:space="preserve"> </w:t>
      </w:r>
      <w:r w:rsidRPr="00544965">
        <w:t>6.1.3.4.3.1-3.</w:t>
      </w:r>
    </w:p>
    <w:p w14:paraId="379E4EA2" w14:textId="77777777" w:rsidR="009A743F" w:rsidRPr="006B5418" w:rsidRDefault="009A743F" w:rsidP="009A74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FF4497F" w14:textId="77777777" w:rsidR="009A743F" w:rsidRDefault="009A743F" w:rsidP="001C3A11">
      <w:pPr>
        <w:rPr>
          <w:noProof/>
        </w:rPr>
      </w:pPr>
    </w:p>
    <w:p w14:paraId="7809ECBF" w14:textId="77777777" w:rsidR="001F42BE" w:rsidRPr="00544965" w:rsidRDefault="001F42BE" w:rsidP="000F100F">
      <w:pPr>
        <w:pStyle w:val="Heading4"/>
      </w:pPr>
      <w:r w:rsidRPr="00544965">
        <w:t>6.1.6.1</w:t>
      </w:r>
      <w:r w:rsidRPr="00544965">
        <w:tab/>
        <w:t>General</w:t>
      </w:r>
      <w:bookmarkEnd w:id="0"/>
      <w:bookmarkEnd w:id="1"/>
      <w:bookmarkEnd w:id="2"/>
      <w:bookmarkEnd w:id="3"/>
      <w:bookmarkEnd w:id="4"/>
    </w:p>
    <w:p w14:paraId="2FCC603C" w14:textId="77777777" w:rsidR="001F42BE" w:rsidRPr="00544965" w:rsidRDefault="001F42BE" w:rsidP="001F42BE">
      <w:r w:rsidRPr="00544965">
        <w:t xml:space="preserve">This </w:t>
      </w:r>
      <w:r>
        <w:t>clause</w:t>
      </w:r>
      <w:r w:rsidRPr="00544965">
        <w:t xml:space="preserve"> specifies the application data model supported by the API.</w:t>
      </w:r>
    </w:p>
    <w:p w14:paraId="4E94B995" w14:textId="77777777" w:rsidR="001F42BE" w:rsidRPr="00544965" w:rsidRDefault="001F42BE" w:rsidP="001F42BE">
      <w:r w:rsidRPr="00544965">
        <w:t xml:space="preserve">Table 6.1.6.1-1 specifies the data types defined for the </w:t>
      </w:r>
      <w:proofErr w:type="spellStart"/>
      <w:r w:rsidRPr="00544965">
        <w:t>Nausf</w:t>
      </w:r>
      <w:proofErr w:type="spellEnd"/>
      <w:r w:rsidRPr="00544965">
        <w:t xml:space="preserve"> </w:t>
      </w:r>
      <w:proofErr w:type="gramStart"/>
      <w:r w:rsidRPr="00544965">
        <w:t>service based</w:t>
      </w:r>
      <w:proofErr w:type="gramEnd"/>
      <w:r w:rsidRPr="00544965">
        <w:t xml:space="preserve"> interface protocol.</w:t>
      </w:r>
    </w:p>
    <w:p w14:paraId="3AA07686" w14:textId="77777777" w:rsidR="001F42BE" w:rsidRPr="00544965" w:rsidRDefault="001F42BE" w:rsidP="001F42BE">
      <w:pPr>
        <w:pStyle w:val="TH"/>
      </w:pPr>
      <w:r w:rsidRPr="00544965">
        <w:lastRenderedPageBreak/>
        <w:t xml:space="preserve">Table 6.1.6.1-1: </w:t>
      </w:r>
      <w:proofErr w:type="spellStart"/>
      <w:r w:rsidRPr="00544965">
        <w:t>Nausf</w:t>
      </w:r>
      <w:proofErr w:type="spellEnd"/>
      <w:r w:rsidRPr="00544965">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8"/>
        <w:gridCol w:w="1652"/>
        <w:gridCol w:w="5174"/>
      </w:tblGrid>
      <w:tr w:rsidR="001F42BE" w:rsidRPr="00544965" w14:paraId="62127679"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shd w:val="clear" w:color="auto" w:fill="C0C0C0"/>
            <w:hideMark/>
          </w:tcPr>
          <w:p w14:paraId="38EFD403" w14:textId="77777777" w:rsidR="001F42BE" w:rsidRPr="00544965" w:rsidRDefault="001F42BE" w:rsidP="0078742B">
            <w:pPr>
              <w:pStyle w:val="TAH"/>
            </w:pPr>
            <w:r w:rsidRPr="00544965">
              <w:t>Data type</w:t>
            </w:r>
          </w:p>
        </w:tc>
        <w:tc>
          <w:tcPr>
            <w:tcW w:w="1652" w:type="dxa"/>
            <w:tcBorders>
              <w:top w:val="single" w:sz="4" w:space="0" w:color="auto"/>
              <w:left w:val="single" w:sz="4" w:space="0" w:color="auto"/>
              <w:bottom w:val="single" w:sz="4" w:space="0" w:color="auto"/>
              <w:right w:val="single" w:sz="4" w:space="0" w:color="auto"/>
            </w:tcBorders>
            <w:shd w:val="clear" w:color="auto" w:fill="C0C0C0"/>
          </w:tcPr>
          <w:p w14:paraId="63A54F0E" w14:textId="77777777" w:rsidR="001F42BE" w:rsidRPr="00544965" w:rsidRDefault="001F42BE" w:rsidP="0078742B">
            <w:pPr>
              <w:pStyle w:val="TAH"/>
            </w:pPr>
            <w:r>
              <w:t>Clause</w:t>
            </w:r>
            <w:r w:rsidRPr="00544965">
              <w:t xml:space="preserve"> defined</w:t>
            </w:r>
          </w:p>
        </w:tc>
        <w:tc>
          <w:tcPr>
            <w:tcW w:w="5174" w:type="dxa"/>
            <w:tcBorders>
              <w:top w:val="single" w:sz="4" w:space="0" w:color="auto"/>
              <w:left w:val="single" w:sz="4" w:space="0" w:color="auto"/>
              <w:bottom w:val="single" w:sz="4" w:space="0" w:color="auto"/>
              <w:right w:val="single" w:sz="4" w:space="0" w:color="auto"/>
            </w:tcBorders>
            <w:shd w:val="clear" w:color="auto" w:fill="C0C0C0"/>
            <w:hideMark/>
          </w:tcPr>
          <w:p w14:paraId="57D6AF5D" w14:textId="77777777" w:rsidR="001F42BE" w:rsidRPr="00544965" w:rsidRDefault="001F42BE" w:rsidP="0078742B">
            <w:pPr>
              <w:pStyle w:val="TAH"/>
            </w:pPr>
            <w:r w:rsidRPr="00544965">
              <w:t>Description</w:t>
            </w:r>
          </w:p>
        </w:tc>
      </w:tr>
      <w:tr w:rsidR="001F42BE" w:rsidRPr="00544965" w14:paraId="675E4B5E"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7957EB2D" w14:textId="77777777" w:rsidR="001F42BE" w:rsidRPr="00544965" w:rsidRDefault="001F42BE" w:rsidP="0078742B">
            <w:pPr>
              <w:pStyle w:val="TAL"/>
            </w:pPr>
            <w:proofErr w:type="spellStart"/>
            <w:r w:rsidRPr="00544965">
              <w:t>AuthenticationInfo</w:t>
            </w:r>
            <w:proofErr w:type="spellEnd"/>
          </w:p>
        </w:tc>
        <w:tc>
          <w:tcPr>
            <w:tcW w:w="1652" w:type="dxa"/>
            <w:tcBorders>
              <w:top w:val="single" w:sz="4" w:space="0" w:color="auto"/>
              <w:left w:val="single" w:sz="4" w:space="0" w:color="auto"/>
              <w:bottom w:val="single" w:sz="4" w:space="0" w:color="auto"/>
              <w:right w:val="single" w:sz="4" w:space="0" w:color="auto"/>
            </w:tcBorders>
          </w:tcPr>
          <w:p w14:paraId="3CE61AC7" w14:textId="77777777" w:rsidR="001F42BE" w:rsidRPr="00544965" w:rsidRDefault="001F42BE" w:rsidP="0078742B">
            <w:pPr>
              <w:pStyle w:val="TAL"/>
            </w:pPr>
            <w:r w:rsidRPr="00544965">
              <w:t>6.1.6.2.2</w:t>
            </w:r>
          </w:p>
        </w:tc>
        <w:tc>
          <w:tcPr>
            <w:tcW w:w="5174" w:type="dxa"/>
            <w:tcBorders>
              <w:top w:val="single" w:sz="4" w:space="0" w:color="auto"/>
              <w:left w:val="single" w:sz="4" w:space="0" w:color="auto"/>
              <w:bottom w:val="single" w:sz="4" w:space="0" w:color="auto"/>
              <w:right w:val="single" w:sz="4" w:space="0" w:color="auto"/>
            </w:tcBorders>
          </w:tcPr>
          <w:p w14:paraId="629E20D4" w14:textId="77777777" w:rsidR="001F42BE" w:rsidRPr="00544965" w:rsidRDefault="001F42BE" w:rsidP="0078742B">
            <w:pPr>
              <w:pStyle w:val="TAL"/>
              <w:rPr>
                <w:rFonts w:cs="Arial"/>
                <w:szCs w:val="18"/>
              </w:rPr>
            </w:pPr>
            <w:r w:rsidRPr="00544965">
              <w:rPr>
                <w:rFonts w:cs="Arial"/>
                <w:szCs w:val="18"/>
              </w:rPr>
              <w:t>Contains the UE id (</w:t>
            </w:r>
            <w:proofErr w:type="gramStart"/>
            <w:r w:rsidRPr="00544965">
              <w:rPr>
                <w:rFonts w:cs="Arial"/>
                <w:szCs w:val="18"/>
              </w:rPr>
              <w:t>i.e.</w:t>
            </w:r>
            <w:proofErr w:type="gramEnd"/>
            <w:r w:rsidRPr="00544965">
              <w:rPr>
                <w:rFonts w:cs="Arial"/>
                <w:szCs w:val="18"/>
              </w:rPr>
              <w:t xml:space="preserve"> SUCI or SUPI) and the Serving Network Name.</w:t>
            </w:r>
          </w:p>
        </w:tc>
      </w:tr>
      <w:tr w:rsidR="001F42BE" w:rsidRPr="00544965" w14:paraId="135C3B1E"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277E33A3" w14:textId="77777777" w:rsidR="001F42BE" w:rsidRPr="00544965" w:rsidRDefault="001F42BE" w:rsidP="0078742B">
            <w:pPr>
              <w:pStyle w:val="TAL"/>
            </w:pPr>
            <w:proofErr w:type="spellStart"/>
            <w:r w:rsidRPr="00544965">
              <w:t>UEAuthenticationCtx</w:t>
            </w:r>
            <w:proofErr w:type="spellEnd"/>
          </w:p>
        </w:tc>
        <w:tc>
          <w:tcPr>
            <w:tcW w:w="1652" w:type="dxa"/>
            <w:tcBorders>
              <w:top w:val="single" w:sz="4" w:space="0" w:color="auto"/>
              <w:left w:val="single" w:sz="4" w:space="0" w:color="auto"/>
              <w:bottom w:val="single" w:sz="4" w:space="0" w:color="auto"/>
              <w:right w:val="single" w:sz="4" w:space="0" w:color="auto"/>
            </w:tcBorders>
          </w:tcPr>
          <w:p w14:paraId="2F8FA991" w14:textId="77777777" w:rsidR="001F42BE" w:rsidRPr="00544965" w:rsidRDefault="001F42BE" w:rsidP="0078742B">
            <w:pPr>
              <w:pStyle w:val="TAL"/>
            </w:pPr>
            <w:r w:rsidRPr="00544965">
              <w:t>6.1.6.2.3</w:t>
            </w:r>
          </w:p>
        </w:tc>
        <w:tc>
          <w:tcPr>
            <w:tcW w:w="5174" w:type="dxa"/>
            <w:tcBorders>
              <w:top w:val="single" w:sz="4" w:space="0" w:color="auto"/>
              <w:left w:val="single" w:sz="4" w:space="0" w:color="auto"/>
              <w:bottom w:val="single" w:sz="4" w:space="0" w:color="auto"/>
              <w:right w:val="single" w:sz="4" w:space="0" w:color="auto"/>
            </w:tcBorders>
          </w:tcPr>
          <w:p w14:paraId="3568DFBE" w14:textId="77777777" w:rsidR="001F42BE" w:rsidRPr="00544965" w:rsidRDefault="001F42BE" w:rsidP="0078742B">
            <w:pPr>
              <w:pStyle w:val="TAL"/>
              <w:rPr>
                <w:rFonts w:cs="Arial"/>
                <w:szCs w:val="18"/>
              </w:rPr>
            </w:pPr>
            <w:r w:rsidRPr="00544965">
              <w:rPr>
                <w:rFonts w:cs="Arial"/>
                <w:szCs w:val="18"/>
              </w:rPr>
              <w:t>Contains the information related to the resource generated to handle the UE authentication. It contains at least the UE id, Serving Network, the Authentication Method and related EAP information or related 5G-AKA information.</w:t>
            </w:r>
          </w:p>
        </w:tc>
      </w:tr>
      <w:tr w:rsidR="001F42BE" w:rsidRPr="00544965" w14:paraId="3915FC65"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54549F20" w14:textId="77777777" w:rsidR="001F42BE" w:rsidRPr="00544965" w:rsidRDefault="001F42BE" w:rsidP="0078742B">
            <w:pPr>
              <w:pStyle w:val="TAL"/>
            </w:pPr>
            <w:r w:rsidRPr="00544965">
              <w:t>5gAuthData</w:t>
            </w:r>
          </w:p>
        </w:tc>
        <w:tc>
          <w:tcPr>
            <w:tcW w:w="1652" w:type="dxa"/>
            <w:tcBorders>
              <w:top w:val="single" w:sz="4" w:space="0" w:color="auto"/>
              <w:left w:val="single" w:sz="4" w:space="0" w:color="auto"/>
              <w:bottom w:val="single" w:sz="4" w:space="0" w:color="auto"/>
              <w:right w:val="single" w:sz="4" w:space="0" w:color="auto"/>
            </w:tcBorders>
          </w:tcPr>
          <w:p w14:paraId="4D69756D" w14:textId="77777777" w:rsidR="001F42BE" w:rsidRPr="00544965" w:rsidRDefault="001F42BE" w:rsidP="0078742B">
            <w:pPr>
              <w:pStyle w:val="TAL"/>
            </w:pPr>
            <w:r w:rsidRPr="00544965">
              <w:t>6.1.6.2.4</w:t>
            </w:r>
          </w:p>
        </w:tc>
        <w:tc>
          <w:tcPr>
            <w:tcW w:w="5174" w:type="dxa"/>
            <w:tcBorders>
              <w:top w:val="single" w:sz="4" w:space="0" w:color="auto"/>
              <w:left w:val="single" w:sz="4" w:space="0" w:color="auto"/>
              <w:bottom w:val="single" w:sz="4" w:space="0" w:color="auto"/>
              <w:right w:val="single" w:sz="4" w:space="0" w:color="auto"/>
            </w:tcBorders>
          </w:tcPr>
          <w:p w14:paraId="61CAB887" w14:textId="77777777" w:rsidR="001F42BE" w:rsidRPr="00544965" w:rsidRDefault="001F42BE" w:rsidP="0078742B">
            <w:pPr>
              <w:pStyle w:val="TAL"/>
              <w:rPr>
                <w:rFonts w:cs="Arial"/>
                <w:szCs w:val="18"/>
              </w:rPr>
            </w:pPr>
            <w:r w:rsidRPr="00544965">
              <w:rPr>
                <w:rFonts w:cs="Arial"/>
                <w:szCs w:val="18"/>
              </w:rPr>
              <w:t>Contains 5G authentication related information.</w:t>
            </w:r>
          </w:p>
        </w:tc>
      </w:tr>
      <w:tr w:rsidR="001F42BE" w:rsidRPr="00544965" w14:paraId="26D7C697"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1B807101" w14:textId="77777777" w:rsidR="001F42BE" w:rsidRPr="00544965" w:rsidRDefault="001F42BE" w:rsidP="0078742B">
            <w:pPr>
              <w:pStyle w:val="TAL"/>
            </w:pPr>
            <w:r w:rsidRPr="00544965">
              <w:t>A</w:t>
            </w:r>
            <w:r>
              <w:t>v</w:t>
            </w:r>
            <w:r w:rsidRPr="00544965">
              <w:t>5gAka</w:t>
            </w:r>
          </w:p>
        </w:tc>
        <w:tc>
          <w:tcPr>
            <w:tcW w:w="1652" w:type="dxa"/>
            <w:tcBorders>
              <w:top w:val="single" w:sz="4" w:space="0" w:color="auto"/>
              <w:left w:val="single" w:sz="4" w:space="0" w:color="auto"/>
              <w:bottom w:val="single" w:sz="4" w:space="0" w:color="auto"/>
              <w:right w:val="single" w:sz="4" w:space="0" w:color="auto"/>
            </w:tcBorders>
          </w:tcPr>
          <w:p w14:paraId="297C03B0" w14:textId="77777777" w:rsidR="001F42BE" w:rsidRPr="00544965" w:rsidRDefault="001F42BE" w:rsidP="0078742B">
            <w:pPr>
              <w:pStyle w:val="TAL"/>
            </w:pPr>
            <w:r w:rsidRPr="00544965">
              <w:t>6.1.6.2.5</w:t>
            </w:r>
          </w:p>
        </w:tc>
        <w:tc>
          <w:tcPr>
            <w:tcW w:w="5174" w:type="dxa"/>
            <w:tcBorders>
              <w:top w:val="single" w:sz="4" w:space="0" w:color="auto"/>
              <w:left w:val="single" w:sz="4" w:space="0" w:color="auto"/>
              <w:bottom w:val="single" w:sz="4" w:space="0" w:color="auto"/>
              <w:right w:val="single" w:sz="4" w:space="0" w:color="auto"/>
            </w:tcBorders>
          </w:tcPr>
          <w:p w14:paraId="15A645FD" w14:textId="77777777" w:rsidR="001F42BE" w:rsidRPr="00544965" w:rsidRDefault="001F42BE" w:rsidP="0078742B">
            <w:pPr>
              <w:pStyle w:val="TAL"/>
              <w:rPr>
                <w:rFonts w:cs="Arial"/>
                <w:szCs w:val="18"/>
              </w:rPr>
            </w:pPr>
            <w:r w:rsidRPr="00544965">
              <w:rPr>
                <w:rFonts w:cs="Arial"/>
                <w:szCs w:val="18"/>
              </w:rPr>
              <w:t>Contains Authentication Vector for method 5G AKA.</w:t>
            </w:r>
          </w:p>
        </w:tc>
      </w:tr>
      <w:tr w:rsidR="001F42BE" w:rsidRPr="00544965" w14:paraId="40633EB5"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3EEA53DD" w14:textId="77777777" w:rsidR="001F42BE" w:rsidRPr="00544965" w:rsidRDefault="001F42BE" w:rsidP="0078742B">
            <w:pPr>
              <w:pStyle w:val="TAL"/>
            </w:pPr>
            <w:proofErr w:type="spellStart"/>
            <w:r w:rsidRPr="00544965">
              <w:t>ConfirmationData</w:t>
            </w:r>
            <w:proofErr w:type="spellEnd"/>
          </w:p>
        </w:tc>
        <w:tc>
          <w:tcPr>
            <w:tcW w:w="1652" w:type="dxa"/>
            <w:tcBorders>
              <w:top w:val="single" w:sz="4" w:space="0" w:color="auto"/>
              <w:left w:val="single" w:sz="4" w:space="0" w:color="auto"/>
              <w:bottom w:val="single" w:sz="4" w:space="0" w:color="auto"/>
              <w:right w:val="single" w:sz="4" w:space="0" w:color="auto"/>
            </w:tcBorders>
          </w:tcPr>
          <w:p w14:paraId="3EA02A4A" w14:textId="77777777" w:rsidR="001F42BE" w:rsidRPr="00544965" w:rsidRDefault="001F42BE" w:rsidP="0078742B">
            <w:pPr>
              <w:pStyle w:val="TAL"/>
            </w:pPr>
            <w:r w:rsidRPr="00544965">
              <w:t>6.1.6.2.</w:t>
            </w:r>
            <w:r>
              <w:t>6</w:t>
            </w:r>
          </w:p>
        </w:tc>
        <w:tc>
          <w:tcPr>
            <w:tcW w:w="5174" w:type="dxa"/>
            <w:tcBorders>
              <w:top w:val="single" w:sz="4" w:space="0" w:color="auto"/>
              <w:left w:val="single" w:sz="4" w:space="0" w:color="auto"/>
              <w:bottom w:val="single" w:sz="4" w:space="0" w:color="auto"/>
              <w:right w:val="single" w:sz="4" w:space="0" w:color="auto"/>
            </w:tcBorders>
          </w:tcPr>
          <w:p w14:paraId="21832D08" w14:textId="77777777" w:rsidR="001F42BE" w:rsidRPr="00544965" w:rsidRDefault="001F42BE" w:rsidP="0078742B">
            <w:pPr>
              <w:pStyle w:val="TAL"/>
              <w:rPr>
                <w:rFonts w:cs="Arial"/>
                <w:szCs w:val="18"/>
              </w:rPr>
            </w:pPr>
            <w:r w:rsidRPr="00544965">
              <w:rPr>
                <w:rFonts w:cs="Arial"/>
                <w:szCs w:val="18"/>
              </w:rPr>
              <w:t>Contains the "RES*" generated by the UE.</w:t>
            </w:r>
          </w:p>
        </w:tc>
      </w:tr>
      <w:tr w:rsidR="00F210C4" w:rsidRPr="00544965" w14:paraId="3173E976"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3A698570" w14:textId="77777777" w:rsidR="00F210C4" w:rsidRPr="00544965" w:rsidRDefault="00F210C4" w:rsidP="0078742B">
            <w:pPr>
              <w:pStyle w:val="TAL"/>
            </w:pPr>
            <w:proofErr w:type="spellStart"/>
            <w:r>
              <w:rPr>
                <w:lang w:eastAsia="zh-CN"/>
              </w:rPr>
              <w:t>DeregistrationInfo</w:t>
            </w:r>
            <w:proofErr w:type="spellEnd"/>
          </w:p>
        </w:tc>
        <w:tc>
          <w:tcPr>
            <w:tcW w:w="1652" w:type="dxa"/>
            <w:tcBorders>
              <w:top w:val="single" w:sz="4" w:space="0" w:color="auto"/>
              <w:left w:val="single" w:sz="4" w:space="0" w:color="auto"/>
              <w:bottom w:val="single" w:sz="4" w:space="0" w:color="auto"/>
              <w:right w:val="single" w:sz="4" w:space="0" w:color="auto"/>
            </w:tcBorders>
          </w:tcPr>
          <w:p w14:paraId="7D30F1CD" w14:textId="2B0A1F61" w:rsidR="00F210C4" w:rsidRPr="00544965" w:rsidRDefault="00F210C4" w:rsidP="0078742B">
            <w:pPr>
              <w:pStyle w:val="TAL"/>
            </w:pPr>
            <w:r>
              <w:t>6.1.6.2.</w:t>
            </w:r>
            <w:r w:rsidR="00F12EB7">
              <w:t>11</w:t>
            </w:r>
          </w:p>
        </w:tc>
        <w:tc>
          <w:tcPr>
            <w:tcW w:w="5174" w:type="dxa"/>
            <w:tcBorders>
              <w:top w:val="single" w:sz="4" w:space="0" w:color="auto"/>
              <w:left w:val="single" w:sz="4" w:space="0" w:color="auto"/>
              <w:bottom w:val="single" w:sz="4" w:space="0" w:color="auto"/>
              <w:right w:val="single" w:sz="4" w:space="0" w:color="auto"/>
            </w:tcBorders>
          </w:tcPr>
          <w:p w14:paraId="59B936B0" w14:textId="77777777" w:rsidR="00F210C4" w:rsidRPr="00544965" w:rsidRDefault="00F210C4" w:rsidP="0078742B">
            <w:pPr>
              <w:pStyle w:val="TAL"/>
              <w:rPr>
                <w:rFonts w:cs="Arial"/>
                <w:szCs w:val="18"/>
              </w:rPr>
            </w:pPr>
            <w:r w:rsidRPr="00544965">
              <w:rPr>
                <w:rFonts w:cs="Arial"/>
                <w:szCs w:val="18"/>
              </w:rPr>
              <w:t>C</w:t>
            </w:r>
            <w:r>
              <w:rPr>
                <w:rFonts w:cs="Arial"/>
                <w:szCs w:val="18"/>
              </w:rPr>
              <w:t>ontains the UE id (</w:t>
            </w:r>
            <w:proofErr w:type="gramStart"/>
            <w:r>
              <w:rPr>
                <w:rFonts w:cs="Arial"/>
                <w:szCs w:val="18"/>
              </w:rPr>
              <w:t>i.e.</w:t>
            </w:r>
            <w:proofErr w:type="gramEnd"/>
            <w:r>
              <w:rPr>
                <w:rFonts w:cs="Arial"/>
                <w:szCs w:val="18"/>
              </w:rPr>
              <w:t xml:space="preserve"> </w:t>
            </w:r>
            <w:r w:rsidRPr="00544965">
              <w:rPr>
                <w:rFonts w:cs="Arial"/>
                <w:szCs w:val="18"/>
              </w:rPr>
              <w:t>SUPI).</w:t>
            </w:r>
          </w:p>
        </w:tc>
      </w:tr>
      <w:tr w:rsidR="00F210C4" w:rsidRPr="00544965" w14:paraId="3C5F143F"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46D02072" w14:textId="77777777" w:rsidR="00F210C4" w:rsidRPr="00544965" w:rsidRDefault="00F210C4" w:rsidP="0078742B">
            <w:pPr>
              <w:pStyle w:val="TAL"/>
            </w:pPr>
            <w:proofErr w:type="spellStart"/>
            <w:r w:rsidRPr="00544965">
              <w:t>EapSession</w:t>
            </w:r>
            <w:proofErr w:type="spellEnd"/>
          </w:p>
        </w:tc>
        <w:tc>
          <w:tcPr>
            <w:tcW w:w="1652" w:type="dxa"/>
            <w:tcBorders>
              <w:top w:val="single" w:sz="4" w:space="0" w:color="auto"/>
              <w:left w:val="single" w:sz="4" w:space="0" w:color="auto"/>
              <w:bottom w:val="single" w:sz="4" w:space="0" w:color="auto"/>
              <w:right w:val="single" w:sz="4" w:space="0" w:color="auto"/>
            </w:tcBorders>
          </w:tcPr>
          <w:p w14:paraId="39798151" w14:textId="77777777" w:rsidR="00F210C4" w:rsidRPr="00544965" w:rsidRDefault="00F210C4" w:rsidP="0078742B">
            <w:pPr>
              <w:pStyle w:val="TAL"/>
            </w:pPr>
            <w:r w:rsidRPr="00544965">
              <w:t>6.1.6.2.</w:t>
            </w:r>
            <w:r>
              <w:t>7</w:t>
            </w:r>
          </w:p>
        </w:tc>
        <w:tc>
          <w:tcPr>
            <w:tcW w:w="5174" w:type="dxa"/>
            <w:tcBorders>
              <w:top w:val="single" w:sz="4" w:space="0" w:color="auto"/>
              <w:left w:val="single" w:sz="4" w:space="0" w:color="auto"/>
              <w:bottom w:val="single" w:sz="4" w:space="0" w:color="auto"/>
              <w:right w:val="single" w:sz="4" w:space="0" w:color="auto"/>
            </w:tcBorders>
          </w:tcPr>
          <w:p w14:paraId="0562DA58" w14:textId="77777777" w:rsidR="00F210C4" w:rsidRPr="00544965" w:rsidRDefault="00F210C4" w:rsidP="0078742B">
            <w:pPr>
              <w:pStyle w:val="TAL"/>
              <w:rPr>
                <w:rFonts w:cs="Arial"/>
                <w:szCs w:val="18"/>
              </w:rPr>
            </w:pPr>
            <w:r w:rsidRPr="00544965">
              <w:rPr>
                <w:rFonts w:cs="Arial"/>
                <w:szCs w:val="18"/>
              </w:rPr>
              <w:t>Contains information related to the EAP session.</w:t>
            </w:r>
          </w:p>
        </w:tc>
      </w:tr>
      <w:tr w:rsidR="00F210C4" w:rsidRPr="00544965" w14:paraId="58C838DD"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26988A28" w14:textId="77777777" w:rsidR="00F210C4" w:rsidRPr="00544965" w:rsidRDefault="00F210C4" w:rsidP="0078742B">
            <w:pPr>
              <w:pStyle w:val="TAL"/>
            </w:pPr>
            <w:proofErr w:type="spellStart"/>
            <w:r>
              <w:rPr>
                <w:lang w:eastAsia="zh-CN"/>
              </w:rPr>
              <w:t>ConfirmationDataResponse</w:t>
            </w:r>
            <w:proofErr w:type="spellEnd"/>
          </w:p>
        </w:tc>
        <w:tc>
          <w:tcPr>
            <w:tcW w:w="1652" w:type="dxa"/>
            <w:tcBorders>
              <w:top w:val="single" w:sz="4" w:space="0" w:color="auto"/>
              <w:left w:val="single" w:sz="4" w:space="0" w:color="auto"/>
              <w:bottom w:val="single" w:sz="4" w:space="0" w:color="auto"/>
              <w:right w:val="single" w:sz="4" w:space="0" w:color="auto"/>
            </w:tcBorders>
          </w:tcPr>
          <w:p w14:paraId="44F8EF22" w14:textId="77777777" w:rsidR="00F210C4" w:rsidRPr="00544965" w:rsidRDefault="00F210C4" w:rsidP="0078742B">
            <w:pPr>
              <w:pStyle w:val="TAL"/>
            </w:pPr>
            <w:r>
              <w:t>6.1.6.2.8</w:t>
            </w:r>
          </w:p>
        </w:tc>
        <w:tc>
          <w:tcPr>
            <w:tcW w:w="5174" w:type="dxa"/>
            <w:tcBorders>
              <w:top w:val="single" w:sz="4" w:space="0" w:color="auto"/>
              <w:left w:val="single" w:sz="4" w:space="0" w:color="auto"/>
              <w:bottom w:val="single" w:sz="4" w:space="0" w:color="auto"/>
              <w:right w:val="single" w:sz="4" w:space="0" w:color="auto"/>
            </w:tcBorders>
          </w:tcPr>
          <w:p w14:paraId="1CFAB396" w14:textId="14158741" w:rsidR="00F210C4" w:rsidRPr="00544965" w:rsidRDefault="001A64C0" w:rsidP="0078742B">
            <w:pPr>
              <w:pStyle w:val="TAL"/>
              <w:rPr>
                <w:rFonts w:cs="Arial"/>
                <w:szCs w:val="18"/>
              </w:rPr>
            </w:pPr>
            <w:r w:rsidRPr="00544965">
              <w:rPr>
                <w:rFonts w:cs="Arial"/>
                <w:szCs w:val="18"/>
              </w:rPr>
              <w:t>Contains</w:t>
            </w:r>
            <w:r>
              <w:rPr>
                <w:rFonts w:cs="Arial"/>
                <w:szCs w:val="18"/>
              </w:rPr>
              <w:t xml:space="preserve"> the </w:t>
            </w:r>
            <w:r w:rsidRPr="00544965">
              <w:rPr>
                <w:rFonts w:cs="Arial"/>
                <w:szCs w:val="18"/>
              </w:rPr>
              <w:t>result of the authentication</w:t>
            </w:r>
            <w:r>
              <w:rPr>
                <w:rFonts w:cs="Arial"/>
                <w:szCs w:val="18"/>
              </w:rPr>
              <w:t>.</w:t>
            </w:r>
          </w:p>
        </w:tc>
      </w:tr>
      <w:tr w:rsidR="00F210C4" w:rsidRPr="00544965" w14:paraId="5CC3145A"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143A590B" w14:textId="77777777" w:rsidR="00F210C4" w:rsidRPr="00544965" w:rsidRDefault="00F210C4" w:rsidP="0078742B">
            <w:pPr>
              <w:pStyle w:val="TAL"/>
            </w:pPr>
            <w:proofErr w:type="spellStart"/>
            <w:r>
              <w:rPr>
                <w:rFonts w:hint="eastAsia"/>
                <w:lang w:eastAsia="zh-CN"/>
              </w:rPr>
              <w:t>R</w:t>
            </w:r>
            <w:r>
              <w:rPr>
                <w:lang w:eastAsia="zh-CN"/>
              </w:rPr>
              <w:t>g</w:t>
            </w:r>
            <w:r w:rsidRPr="00544965">
              <w:t>AuthenticationInfo</w:t>
            </w:r>
            <w:proofErr w:type="spellEnd"/>
          </w:p>
        </w:tc>
        <w:tc>
          <w:tcPr>
            <w:tcW w:w="1652" w:type="dxa"/>
            <w:tcBorders>
              <w:top w:val="single" w:sz="4" w:space="0" w:color="auto"/>
              <w:left w:val="single" w:sz="4" w:space="0" w:color="auto"/>
              <w:bottom w:val="single" w:sz="4" w:space="0" w:color="auto"/>
              <w:right w:val="single" w:sz="4" w:space="0" w:color="auto"/>
            </w:tcBorders>
          </w:tcPr>
          <w:p w14:paraId="1D76BDE9" w14:textId="77777777" w:rsidR="00F210C4" w:rsidRPr="00544965" w:rsidRDefault="00F210C4" w:rsidP="0078742B">
            <w:pPr>
              <w:pStyle w:val="TAL"/>
            </w:pPr>
            <w:r w:rsidRPr="00544965">
              <w:t>6.1.6.2.</w:t>
            </w:r>
            <w:r>
              <w:t>9</w:t>
            </w:r>
          </w:p>
        </w:tc>
        <w:tc>
          <w:tcPr>
            <w:tcW w:w="5174" w:type="dxa"/>
            <w:tcBorders>
              <w:top w:val="single" w:sz="4" w:space="0" w:color="auto"/>
              <w:left w:val="single" w:sz="4" w:space="0" w:color="auto"/>
              <w:bottom w:val="single" w:sz="4" w:space="0" w:color="auto"/>
              <w:right w:val="single" w:sz="4" w:space="0" w:color="auto"/>
            </w:tcBorders>
          </w:tcPr>
          <w:p w14:paraId="6F604EFC" w14:textId="77777777" w:rsidR="00F210C4" w:rsidRPr="00544965" w:rsidRDefault="00F210C4" w:rsidP="0078742B">
            <w:pPr>
              <w:pStyle w:val="TAL"/>
              <w:rPr>
                <w:rFonts w:cs="Arial"/>
                <w:szCs w:val="18"/>
              </w:rPr>
            </w:pPr>
            <w:r w:rsidRPr="00544965">
              <w:rPr>
                <w:rFonts w:cs="Arial"/>
                <w:szCs w:val="18"/>
              </w:rPr>
              <w:t>Contains the UE id (</w:t>
            </w:r>
            <w:proofErr w:type="gramStart"/>
            <w:r w:rsidRPr="00544965">
              <w:rPr>
                <w:rFonts w:cs="Arial"/>
                <w:szCs w:val="18"/>
              </w:rPr>
              <w:t>i.e.</w:t>
            </w:r>
            <w:proofErr w:type="gramEnd"/>
            <w:r w:rsidRPr="00544965">
              <w:rPr>
                <w:rFonts w:cs="Arial"/>
                <w:szCs w:val="18"/>
              </w:rPr>
              <w:t xml:space="preserve"> SUCI) and the </w:t>
            </w:r>
            <w:r>
              <w:rPr>
                <w:rFonts w:cs="Arial"/>
                <w:szCs w:val="18"/>
              </w:rPr>
              <w:t>authenticated indication</w:t>
            </w:r>
            <w:r w:rsidRPr="00544965">
              <w:rPr>
                <w:rFonts w:cs="Arial"/>
                <w:szCs w:val="18"/>
              </w:rPr>
              <w:t>.</w:t>
            </w:r>
          </w:p>
        </w:tc>
      </w:tr>
      <w:tr w:rsidR="00F210C4" w:rsidRPr="00544965" w14:paraId="19085216"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42F0B5CF" w14:textId="77777777" w:rsidR="00F210C4" w:rsidRDefault="00F210C4" w:rsidP="0078742B">
            <w:pPr>
              <w:pStyle w:val="TAL"/>
              <w:rPr>
                <w:lang w:eastAsia="zh-CN"/>
              </w:rPr>
            </w:pPr>
            <w:proofErr w:type="spellStart"/>
            <w:r>
              <w:t>RgAuth</w:t>
            </w:r>
            <w:r w:rsidRPr="00544965">
              <w:t>Ctx</w:t>
            </w:r>
            <w:proofErr w:type="spellEnd"/>
          </w:p>
        </w:tc>
        <w:tc>
          <w:tcPr>
            <w:tcW w:w="1652" w:type="dxa"/>
            <w:tcBorders>
              <w:top w:val="single" w:sz="4" w:space="0" w:color="auto"/>
              <w:left w:val="single" w:sz="4" w:space="0" w:color="auto"/>
              <w:bottom w:val="single" w:sz="4" w:space="0" w:color="auto"/>
              <w:right w:val="single" w:sz="4" w:space="0" w:color="auto"/>
            </w:tcBorders>
          </w:tcPr>
          <w:p w14:paraId="277B9C5E" w14:textId="77777777" w:rsidR="00F210C4" w:rsidRPr="00544965" w:rsidRDefault="00F210C4" w:rsidP="0078742B">
            <w:pPr>
              <w:pStyle w:val="TAL"/>
            </w:pPr>
            <w:r w:rsidRPr="00544965">
              <w:t>6.1.6.2.</w:t>
            </w:r>
            <w:r>
              <w:t>10</w:t>
            </w:r>
          </w:p>
        </w:tc>
        <w:tc>
          <w:tcPr>
            <w:tcW w:w="5174" w:type="dxa"/>
            <w:tcBorders>
              <w:top w:val="single" w:sz="4" w:space="0" w:color="auto"/>
              <w:left w:val="single" w:sz="4" w:space="0" w:color="auto"/>
              <w:bottom w:val="single" w:sz="4" w:space="0" w:color="auto"/>
              <w:right w:val="single" w:sz="4" w:space="0" w:color="auto"/>
            </w:tcBorders>
          </w:tcPr>
          <w:p w14:paraId="4C2A97A4" w14:textId="77777777" w:rsidR="00F210C4" w:rsidRPr="00544965" w:rsidRDefault="00F210C4" w:rsidP="0078742B">
            <w:pPr>
              <w:pStyle w:val="TAL"/>
              <w:rPr>
                <w:rFonts w:cs="Arial"/>
                <w:szCs w:val="18"/>
              </w:rPr>
            </w:pPr>
            <w:r w:rsidRPr="00544965">
              <w:rPr>
                <w:rFonts w:cs="Arial"/>
                <w:szCs w:val="18"/>
              </w:rPr>
              <w:t>Contains the UE id (</w:t>
            </w:r>
            <w:proofErr w:type="gramStart"/>
            <w:r w:rsidRPr="00544965">
              <w:rPr>
                <w:rFonts w:cs="Arial"/>
                <w:szCs w:val="18"/>
              </w:rPr>
              <w:t>i.e.</w:t>
            </w:r>
            <w:proofErr w:type="gramEnd"/>
            <w:r w:rsidRPr="00544965">
              <w:rPr>
                <w:rFonts w:cs="Arial"/>
                <w:szCs w:val="18"/>
              </w:rPr>
              <w:t xml:space="preserve"> SU</w:t>
            </w:r>
            <w:r>
              <w:rPr>
                <w:rFonts w:cs="Arial"/>
                <w:szCs w:val="18"/>
              </w:rPr>
              <w:t>P</w:t>
            </w:r>
            <w:r w:rsidRPr="00544965">
              <w:rPr>
                <w:rFonts w:cs="Arial"/>
                <w:szCs w:val="18"/>
              </w:rPr>
              <w:t xml:space="preserve">I) and the </w:t>
            </w:r>
            <w:r>
              <w:rPr>
                <w:rFonts w:cs="Arial"/>
                <w:szCs w:val="18"/>
              </w:rPr>
              <w:t>authentication indication</w:t>
            </w:r>
            <w:r w:rsidRPr="00544965">
              <w:rPr>
                <w:rFonts w:cs="Arial"/>
                <w:szCs w:val="18"/>
              </w:rPr>
              <w:t>.</w:t>
            </w:r>
          </w:p>
        </w:tc>
      </w:tr>
      <w:tr w:rsidR="00502C49" w:rsidRPr="00544965" w14:paraId="02D1FDE5"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51263416" w14:textId="29DFC031" w:rsidR="00502C49" w:rsidRDefault="00502C49" w:rsidP="00502C49">
            <w:pPr>
              <w:pStyle w:val="TAL"/>
            </w:pPr>
            <w:proofErr w:type="spellStart"/>
            <w:r>
              <w:t>ProSeAuthenticationInfo</w:t>
            </w:r>
            <w:proofErr w:type="spellEnd"/>
          </w:p>
        </w:tc>
        <w:tc>
          <w:tcPr>
            <w:tcW w:w="1652" w:type="dxa"/>
            <w:tcBorders>
              <w:top w:val="single" w:sz="4" w:space="0" w:color="auto"/>
              <w:left w:val="single" w:sz="4" w:space="0" w:color="auto"/>
              <w:bottom w:val="single" w:sz="4" w:space="0" w:color="auto"/>
              <w:right w:val="single" w:sz="4" w:space="0" w:color="auto"/>
            </w:tcBorders>
          </w:tcPr>
          <w:p w14:paraId="41A92149" w14:textId="6CB45DAA" w:rsidR="00502C49" w:rsidRPr="00544965" w:rsidRDefault="00502C49" w:rsidP="00502C49">
            <w:pPr>
              <w:pStyle w:val="TAL"/>
            </w:pPr>
            <w:r>
              <w:t>6.1.6.2.</w:t>
            </w:r>
            <w:r w:rsidR="003B5969">
              <w:t>12</w:t>
            </w:r>
          </w:p>
        </w:tc>
        <w:tc>
          <w:tcPr>
            <w:tcW w:w="5174" w:type="dxa"/>
            <w:tcBorders>
              <w:top w:val="single" w:sz="4" w:space="0" w:color="auto"/>
              <w:left w:val="single" w:sz="4" w:space="0" w:color="auto"/>
              <w:bottom w:val="single" w:sz="4" w:space="0" w:color="auto"/>
              <w:right w:val="single" w:sz="4" w:space="0" w:color="auto"/>
            </w:tcBorders>
          </w:tcPr>
          <w:p w14:paraId="106EB993" w14:textId="4217F349" w:rsidR="00502C49" w:rsidRPr="00544965" w:rsidRDefault="00502C49" w:rsidP="00502C49">
            <w:pPr>
              <w:pStyle w:val="TAL"/>
              <w:rPr>
                <w:rFonts w:cs="Arial"/>
                <w:szCs w:val="18"/>
              </w:rPr>
            </w:pPr>
            <w:r>
              <w:rPr>
                <w:rFonts w:cs="Arial"/>
                <w:szCs w:val="18"/>
              </w:rPr>
              <w:t>Contains the UE id (</w:t>
            </w:r>
            <w:proofErr w:type="gramStart"/>
            <w:r>
              <w:rPr>
                <w:rFonts w:cs="Arial"/>
                <w:szCs w:val="18"/>
              </w:rPr>
              <w:t>i.e.</w:t>
            </w:r>
            <w:proofErr w:type="gramEnd"/>
            <w:r>
              <w:rPr>
                <w:rFonts w:cs="Arial"/>
                <w:szCs w:val="18"/>
              </w:rPr>
              <w:t xml:space="preserve"> SUCI or SUPI)</w:t>
            </w:r>
            <w:bookmarkStart w:id="18" w:name="_Hlk98869236"/>
            <w:r>
              <w:rPr>
                <w:rFonts w:cs="Arial"/>
                <w:szCs w:val="18"/>
              </w:rPr>
              <w:t>,</w:t>
            </w:r>
            <w:r w:rsidRPr="00EF761F">
              <w:t xml:space="preserve"> Relay Service Code</w:t>
            </w:r>
            <w:r>
              <w:t xml:space="preserve"> and</w:t>
            </w:r>
            <w:r w:rsidRPr="00EF761F">
              <w:t xml:space="preserve"> Nonce_1</w:t>
            </w:r>
            <w:bookmarkEnd w:id="18"/>
            <w:r>
              <w:rPr>
                <w:rFonts w:cs="Arial"/>
                <w:szCs w:val="18"/>
              </w:rPr>
              <w:t>.</w:t>
            </w:r>
          </w:p>
        </w:tc>
      </w:tr>
      <w:tr w:rsidR="00502C49" w:rsidRPr="00544965" w14:paraId="474CB052"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013C1E21" w14:textId="2BDD0B84" w:rsidR="00502C49" w:rsidRDefault="00502C49" w:rsidP="00502C49">
            <w:pPr>
              <w:pStyle w:val="TAL"/>
            </w:pPr>
            <w:proofErr w:type="spellStart"/>
            <w:r w:rsidRPr="00CC1CEE">
              <w:t>ProSeAuthenticationCtx</w:t>
            </w:r>
            <w:proofErr w:type="spellEnd"/>
          </w:p>
        </w:tc>
        <w:tc>
          <w:tcPr>
            <w:tcW w:w="1652" w:type="dxa"/>
            <w:tcBorders>
              <w:top w:val="single" w:sz="4" w:space="0" w:color="auto"/>
              <w:left w:val="single" w:sz="4" w:space="0" w:color="auto"/>
              <w:bottom w:val="single" w:sz="4" w:space="0" w:color="auto"/>
              <w:right w:val="single" w:sz="4" w:space="0" w:color="auto"/>
            </w:tcBorders>
          </w:tcPr>
          <w:p w14:paraId="7A5C961A" w14:textId="1A48005A" w:rsidR="00502C49" w:rsidRPr="00544965" w:rsidRDefault="00502C49" w:rsidP="00502C49">
            <w:pPr>
              <w:pStyle w:val="TAL"/>
            </w:pPr>
            <w:r>
              <w:rPr>
                <w:rFonts w:hint="eastAsia"/>
                <w:lang w:eastAsia="zh-CN"/>
              </w:rPr>
              <w:t>6</w:t>
            </w:r>
            <w:r>
              <w:rPr>
                <w:lang w:eastAsia="zh-CN"/>
              </w:rPr>
              <w:t>.1.6.2.</w:t>
            </w:r>
            <w:r w:rsidR="003B5969">
              <w:rPr>
                <w:lang w:eastAsia="zh-CN"/>
              </w:rPr>
              <w:t>13</w:t>
            </w:r>
          </w:p>
        </w:tc>
        <w:tc>
          <w:tcPr>
            <w:tcW w:w="5174" w:type="dxa"/>
            <w:tcBorders>
              <w:top w:val="single" w:sz="4" w:space="0" w:color="auto"/>
              <w:left w:val="single" w:sz="4" w:space="0" w:color="auto"/>
              <w:bottom w:val="single" w:sz="4" w:space="0" w:color="auto"/>
              <w:right w:val="single" w:sz="4" w:space="0" w:color="auto"/>
            </w:tcBorders>
          </w:tcPr>
          <w:p w14:paraId="4CF7538A" w14:textId="2267D6A3" w:rsidR="00502C49" w:rsidRPr="00544965" w:rsidRDefault="00502C49" w:rsidP="00502C49">
            <w:pPr>
              <w:pStyle w:val="TAL"/>
              <w:rPr>
                <w:rFonts w:cs="Arial"/>
                <w:szCs w:val="18"/>
              </w:rPr>
            </w:pPr>
            <w:r>
              <w:rPr>
                <w:rFonts w:cs="Arial"/>
                <w:szCs w:val="18"/>
              </w:rPr>
              <w:t xml:space="preserve">Contains the information related to the resource generated to handle the </w:t>
            </w:r>
            <w:proofErr w:type="spellStart"/>
            <w:r>
              <w:rPr>
                <w:rFonts w:cs="Arial"/>
                <w:szCs w:val="18"/>
              </w:rPr>
              <w:t>ProSe</w:t>
            </w:r>
            <w:proofErr w:type="spellEnd"/>
            <w:r>
              <w:rPr>
                <w:rFonts w:cs="Arial"/>
                <w:szCs w:val="18"/>
              </w:rPr>
              <w:t xml:space="preserve"> authentication.</w:t>
            </w:r>
          </w:p>
        </w:tc>
      </w:tr>
      <w:tr w:rsidR="00502C49" w:rsidRPr="00544965" w14:paraId="75627967"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1DE4EEDB" w14:textId="04A20296" w:rsidR="00502C49" w:rsidRDefault="00502C49" w:rsidP="00502C49">
            <w:pPr>
              <w:pStyle w:val="TAL"/>
            </w:pPr>
            <w:proofErr w:type="spellStart"/>
            <w:r>
              <w:t>ProSeEapSession</w:t>
            </w:r>
            <w:proofErr w:type="spellEnd"/>
          </w:p>
        </w:tc>
        <w:tc>
          <w:tcPr>
            <w:tcW w:w="1652" w:type="dxa"/>
            <w:tcBorders>
              <w:top w:val="single" w:sz="4" w:space="0" w:color="auto"/>
              <w:left w:val="single" w:sz="4" w:space="0" w:color="auto"/>
              <w:bottom w:val="single" w:sz="4" w:space="0" w:color="auto"/>
              <w:right w:val="single" w:sz="4" w:space="0" w:color="auto"/>
            </w:tcBorders>
          </w:tcPr>
          <w:p w14:paraId="72ABF8B5" w14:textId="0B8BF6CF" w:rsidR="00502C49" w:rsidRPr="00544965" w:rsidRDefault="00502C49" w:rsidP="00502C49">
            <w:pPr>
              <w:pStyle w:val="TAL"/>
            </w:pPr>
            <w:r>
              <w:t>6.1.6.2.</w:t>
            </w:r>
            <w:r w:rsidR="003B5969">
              <w:t>14</w:t>
            </w:r>
          </w:p>
        </w:tc>
        <w:tc>
          <w:tcPr>
            <w:tcW w:w="5174" w:type="dxa"/>
            <w:tcBorders>
              <w:top w:val="single" w:sz="4" w:space="0" w:color="auto"/>
              <w:left w:val="single" w:sz="4" w:space="0" w:color="auto"/>
              <w:bottom w:val="single" w:sz="4" w:space="0" w:color="auto"/>
              <w:right w:val="single" w:sz="4" w:space="0" w:color="auto"/>
            </w:tcBorders>
          </w:tcPr>
          <w:p w14:paraId="4A713DF3" w14:textId="6B243479" w:rsidR="00502C49" w:rsidRPr="00544965" w:rsidRDefault="00502C49" w:rsidP="00502C49">
            <w:pPr>
              <w:pStyle w:val="TAL"/>
              <w:rPr>
                <w:rFonts w:cs="Arial"/>
                <w:szCs w:val="18"/>
              </w:rPr>
            </w:pPr>
            <w:r>
              <w:rPr>
                <w:rFonts w:cs="Arial"/>
                <w:szCs w:val="18"/>
              </w:rPr>
              <w:t xml:space="preserve">Contains information related to the EAP session for the </w:t>
            </w:r>
            <w:r w:rsidRPr="003F644E">
              <w:rPr>
                <w:rFonts w:cs="Arial"/>
                <w:szCs w:val="18"/>
              </w:rPr>
              <w:t xml:space="preserve">5G </w:t>
            </w:r>
            <w:proofErr w:type="spellStart"/>
            <w:r w:rsidRPr="003F644E">
              <w:rPr>
                <w:rFonts w:cs="Arial"/>
                <w:szCs w:val="18"/>
              </w:rPr>
              <w:t>ProSe</w:t>
            </w:r>
            <w:proofErr w:type="spellEnd"/>
            <w:r w:rsidRPr="003F644E">
              <w:rPr>
                <w:rFonts w:cs="Arial"/>
                <w:szCs w:val="18"/>
              </w:rPr>
              <w:t xml:space="preserve"> Remote UE</w:t>
            </w:r>
            <w:r>
              <w:rPr>
                <w:rFonts w:cs="Arial"/>
                <w:szCs w:val="18"/>
              </w:rPr>
              <w:t>.</w:t>
            </w:r>
          </w:p>
        </w:tc>
      </w:tr>
      <w:tr w:rsidR="00502C49" w:rsidRPr="00544965" w14:paraId="67E9F561"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44AF8BAC" w14:textId="66FDEE2E" w:rsidR="00502C49" w:rsidRDefault="00502C49" w:rsidP="00502C49">
            <w:pPr>
              <w:pStyle w:val="TAL"/>
            </w:pPr>
            <w:proofErr w:type="spellStart"/>
            <w:r>
              <w:t>ProSe</w:t>
            </w:r>
            <w:r>
              <w:rPr>
                <w:lang w:val="en-US"/>
              </w:rPr>
              <w:t>AuthData</w:t>
            </w:r>
            <w:proofErr w:type="spellEnd"/>
          </w:p>
        </w:tc>
        <w:tc>
          <w:tcPr>
            <w:tcW w:w="1652" w:type="dxa"/>
            <w:tcBorders>
              <w:top w:val="single" w:sz="4" w:space="0" w:color="auto"/>
              <w:left w:val="single" w:sz="4" w:space="0" w:color="auto"/>
              <w:bottom w:val="single" w:sz="4" w:space="0" w:color="auto"/>
              <w:right w:val="single" w:sz="4" w:space="0" w:color="auto"/>
            </w:tcBorders>
          </w:tcPr>
          <w:p w14:paraId="1D8E162F" w14:textId="193C8447" w:rsidR="00502C49" w:rsidRPr="00544965" w:rsidRDefault="00502C49" w:rsidP="00502C49">
            <w:pPr>
              <w:pStyle w:val="TAL"/>
            </w:pPr>
            <w:r>
              <w:t>6.1.6.2.</w:t>
            </w:r>
            <w:r w:rsidR="003B5969">
              <w:t>15</w:t>
            </w:r>
          </w:p>
        </w:tc>
        <w:tc>
          <w:tcPr>
            <w:tcW w:w="5174" w:type="dxa"/>
            <w:tcBorders>
              <w:top w:val="single" w:sz="4" w:space="0" w:color="auto"/>
              <w:left w:val="single" w:sz="4" w:space="0" w:color="auto"/>
              <w:bottom w:val="single" w:sz="4" w:space="0" w:color="auto"/>
              <w:right w:val="single" w:sz="4" w:space="0" w:color="auto"/>
            </w:tcBorders>
          </w:tcPr>
          <w:p w14:paraId="6EF5D499" w14:textId="4B692AEC" w:rsidR="00502C49" w:rsidRPr="00544965" w:rsidRDefault="00502C49" w:rsidP="00502C49">
            <w:pPr>
              <w:pStyle w:val="TAL"/>
              <w:rPr>
                <w:rFonts w:cs="Arial"/>
                <w:szCs w:val="18"/>
              </w:rPr>
            </w:pPr>
            <w:r>
              <w:rPr>
                <w:rFonts w:cs="Arial"/>
                <w:szCs w:val="18"/>
              </w:rPr>
              <w:t xml:space="preserve">Contains </w:t>
            </w:r>
            <w:proofErr w:type="spellStart"/>
            <w:r>
              <w:rPr>
                <w:rFonts w:cs="Arial"/>
                <w:szCs w:val="18"/>
              </w:rPr>
              <w:t>ProSe</w:t>
            </w:r>
            <w:proofErr w:type="spellEnd"/>
            <w:r>
              <w:rPr>
                <w:rFonts w:cs="Arial"/>
                <w:szCs w:val="18"/>
              </w:rPr>
              <w:t xml:space="preserve"> authentication related information.</w:t>
            </w:r>
          </w:p>
        </w:tc>
      </w:tr>
      <w:tr w:rsidR="00502C49" w:rsidRPr="00544965" w14:paraId="072CC166"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6F41D1DB" w14:textId="7AD29F13" w:rsidR="00502C49" w:rsidRDefault="00502C49" w:rsidP="00502C49">
            <w:pPr>
              <w:pStyle w:val="TAL"/>
            </w:pPr>
            <w:proofErr w:type="spellStart"/>
            <w:r>
              <w:t>EapPayload</w:t>
            </w:r>
            <w:proofErr w:type="spellEnd"/>
          </w:p>
        </w:tc>
        <w:tc>
          <w:tcPr>
            <w:tcW w:w="1652" w:type="dxa"/>
            <w:tcBorders>
              <w:top w:val="single" w:sz="4" w:space="0" w:color="auto"/>
              <w:left w:val="single" w:sz="4" w:space="0" w:color="auto"/>
              <w:bottom w:val="single" w:sz="4" w:space="0" w:color="auto"/>
              <w:right w:val="single" w:sz="4" w:space="0" w:color="auto"/>
            </w:tcBorders>
          </w:tcPr>
          <w:p w14:paraId="4B1CC3C8" w14:textId="77777777" w:rsidR="00502C49" w:rsidRPr="00544965" w:rsidRDefault="00502C49" w:rsidP="00502C49">
            <w:pPr>
              <w:pStyle w:val="TAL"/>
            </w:pPr>
            <w:r>
              <w:t>6.1.6.3.2</w:t>
            </w:r>
          </w:p>
        </w:tc>
        <w:tc>
          <w:tcPr>
            <w:tcW w:w="5174" w:type="dxa"/>
            <w:tcBorders>
              <w:top w:val="single" w:sz="4" w:space="0" w:color="auto"/>
              <w:left w:val="single" w:sz="4" w:space="0" w:color="auto"/>
              <w:bottom w:val="single" w:sz="4" w:space="0" w:color="auto"/>
              <w:right w:val="single" w:sz="4" w:space="0" w:color="auto"/>
            </w:tcBorders>
          </w:tcPr>
          <w:p w14:paraId="298FA800" w14:textId="5EA9FB2A" w:rsidR="00502C49" w:rsidRPr="00544965" w:rsidRDefault="00502C49" w:rsidP="00502C49">
            <w:pPr>
              <w:pStyle w:val="TAL"/>
              <w:rPr>
                <w:rFonts w:cs="Arial"/>
                <w:szCs w:val="18"/>
              </w:rPr>
            </w:pPr>
            <w:r w:rsidRPr="00544965">
              <w:rPr>
                <w:rFonts w:cs="Arial"/>
                <w:szCs w:val="18"/>
              </w:rPr>
              <w:t>Contains the EAP packet</w:t>
            </w:r>
            <w:r>
              <w:rPr>
                <w:rFonts w:cs="Arial"/>
                <w:szCs w:val="18"/>
              </w:rPr>
              <w:t>s.</w:t>
            </w:r>
          </w:p>
        </w:tc>
      </w:tr>
      <w:tr w:rsidR="00502C49" w:rsidRPr="00544965" w14:paraId="2329E974"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5B041EC6" w14:textId="77777777" w:rsidR="00502C49" w:rsidRDefault="00502C49" w:rsidP="00502C49">
            <w:pPr>
              <w:pStyle w:val="TAL"/>
            </w:pPr>
            <w:proofErr w:type="spellStart"/>
            <w:r>
              <w:t>ResStar</w:t>
            </w:r>
            <w:proofErr w:type="spellEnd"/>
          </w:p>
        </w:tc>
        <w:tc>
          <w:tcPr>
            <w:tcW w:w="1652" w:type="dxa"/>
            <w:tcBorders>
              <w:top w:val="single" w:sz="4" w:space="0" w:color="auto"/>
              <w:left w:val="single" w:sz="4" w:space="0" w:color="auto"/>
              <w:bottom w:val="single" w:sz="4" w:space="0" w:color="auto"/>
              <w:right w:val="single" w:sz="4" w:space="0" w:color="auto"/>
            </w:tcBorders>
          </w:tcPr>
          <w:p w14:paraId="481D7F06" w14:textId="77777777" w:rsidR="00502C49" w:rsidRDefault="00502C49" w:rsidP="00502C49">
            <w:pPr>
              <w:pStyle w:val="TAL"/>
            </w:pPr>
            <w:r>
              <w:t>6.1.6.3.2</w:t>
            </w:r>
          </w:p>
        </w:tc>
        <w:tc>
          <w:tcPr>
            <w:tcW w:w="5174" w:type="dxa"/>
            <w:tcBorders>
              <w:top w:val="single" w:sz="4" w:space="0" w:color="auto"/>
              <w:left w:val="single" w:sz="4" w:space="0" w:color="auto"/>
              <w:bottom w:val="single" w:sz="4" w:space="0" w:color="auto"/>
              <w:right w:val="single" w:sz="4" w:space="0" w:color="auto"/>
            </w:tcBorders>
          </w:tcPr>
          <w:p w14:paraId="2E9EF501" w14:textId="3A1554D9" w:rsidR="00502C49" w:rsidRPr="00544965" w:rsidRDefault="00502C49" w:rsidP="00502C49">
            <w:pPr>
              <w:pStyle w:val="TAL"/>
              <w:rPr>
                <w:rFonts w:cs="Arial"/>
                <w:szCs w:val="18"/>
              </w:rPr>
            </w:pPr>
            <w:r>
              <w:rPr>
                <w:rFonts w:cs="Arial"/>
                <w:szCs w:val="18"/>
              </w:rPr>
              <w:t>Contains the RES*.</w:t>
            </w:r>
          </w:p>
        </w:tc>
      </w:tr>
      <w:tr w:rsidR="00502C49" w:rsidRPr="00544965" w14:paraId="2770862E"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19EDC290" w14:textId="77777777" w:rsidR="00502C49" w:rsidRDefault="00502C49" w:rsidP="00502C49">
            <w:pPr>
              <w:pStyle w:val="TAL"/>
            </w:pPr>
            <w:proofErr w:type="spellStart"/>
            <w:r>
              <w:t>Kseaf</w:t>
            </w:r>
            <w:proofErr w:type="spellEnd"/>
          </w:p>
        </w:tc>
        <w:tc>
          <w:tcPr>
            <w:tcW w:w="1652" w:type="dxa"/>
            <w:tcBorders>
              <w:top w:val="single" w:sz="4" w:space="0" w:color="auto"/>
              <w:left w:val="single" w:sz="4" w:space="0" w:color="auto"/>
              <w:bottom w:val="single" w:sz="4" w:space="0" w:color="auto"/>
              <w:right w:val="single" w:sz="4" w:space="0" w:color="auto"/>
            </w:tcBorders>
          </w:tcPr>
          <w:p w14:paraId="514DC35C" w14:textId="77777777" w:rsidR="00502C49" w:rsidRDefault="00502C49" w:rsidP="00502C49">
            <w:pPr>
              <w:pStyle w:val="TAL"/>
            </w:pPr>
            <w:r>
              <w:t>6.1.6.3.2</w:t>
            </w:r>
          </w:p>
        </w:tc>
        <w:tc>
          <w:tcPr>
            <w:tcW w:w="5174" w:type="dxa"/>
            <w:tcBorders>
              <w:top w:val="single" w:sz="4" w:space="0" w:color="auto"/>
              <w:left w:val="single" w:sz="4" w:space="0" w:color="auto"/>
              <w:bottom w:val="single" w:sz="4" w:space="0" w:color="auto"/>
              <w:right w:val="single" w:sz="4" w:space="0" w:color="auto"/>
            </w:tcBorders>
          </w:tcPr>
          <w:p w14:paraId="2F4C9157" w14:textId="5F64D376" w:rsidR="00502C49" w:rsidRPr="00544965" w:rsidRDefault="00502C49" w:rsidP="00502C49">
            <w:pPr>
              <w:pStyle w:val="TAL"/>
              <w:rPr>
                <w:rFonts w:cs="Arial"/>
                <w:szCs w:val="18"/>
              </w:rPr>
            </w:pPr>
            <w:r>
              <w:rPr>
                <w:rFonts w:cs="Arial"/>
                <w:szCs w:val="18"/>
              </w:rPr>
              <w:t xml:space="preserve">Contains the </w:t>
            </w:r>
            <w:proofErr w:type="spellStart"/>
            <w:r>
              <w:rPr>
                <w:rFonts w:cs="Arial"/>
                <w:szCs w:val="18"/>
              </w:rPr>
              <w:t>Kseaf</w:t>
            </w:r>
            <w:proofErr w:type="spellEnd"/>
            <w:r>
              <w:rPr>
                <w:rFonts w:cs="Arial"/>
                <w:szCs w:val="18"/>
              </w:rPr>
              <w:t>.</w:t>
            </w:r>
          </w:p>
        </w:tc>
      </w:tr>
      <w:tr w:rsidR="00502C49" w:rsidRPr="00544965" w14:paraId="0884D838"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22D868CE" w14:textId="77777777" w:rsidR="00502C49" w:rsidRDefault="00502C49" w:rsidP="00502C49">
            <w:pPr>
              <w:pStyle w:val="TAL"/>
            </w:pPr>
            <w:proofErr w:type="spellStart"/>
            <w:r>
              <w:t>HxresStar</w:t>
            </w:r>
            <w:proofErr w:type="spellEnd"/>
          </w:p>
        </w:tc>
        <w:tc>
          <w:tcPr>
            <w:tcW w:w="1652" w:type="dxa"/>
            <w:tcBorders>
              <w:top w:val="single" w:sz="4" w:space="0" w:color="auto"/>
              <w:left w:val="single" w:sz="4" w:space="0" w:color="auto"/>
              <w:bottom w:val="single" w:sz="4" w:space="0" w:color="auto"/>
              <w:right w:val="single" w:sz="4" w:space="0" w:color="auto"/>
            </w:tcBorders>
          </w:tcPr>
          <w:p w14:paraId="6339755C" w14:textId="447E919D" w:rsidR="00502C49" w:rsidRDefault="00502C49" w:rsidP="00502C49">
            <w:pPr>
              <w:pStyle w:val="TAL"/>
            </w:pPr>
            <w:r>
              <w:t>6.1.6.3.2</w:t>
            </w:r>
          </w:p>
        </w:tc>
        <w:tc>
          <w:tcPr>
            <w:tcW w:w="5174" w:type="dxa"/>
            <w:tcBorders>
              <w:top w:val="single" w:sz="4" w:space="0" w:color="auto"/>
              <w:left w:val="single" w:sz="4" w:space="0" w:color="auto"/>
              <w:bottom w:val="single" w:sz="4" w:space="0" w:color="auto"/>
              <w:right w:val="single" w:sz="4" w:space="0" w:color="auto"/>
            </w:tcBorders>
          </w:tcPr>
          <w:p w14:paraId="2E58320D" w14:textId="3A112C69" w:rsidR="00502C49" w:rsidRPr="00544965" w:rsidRDefault="00502C49" w:rsidP="00502C49">
            <w:pPr>
              <w:pStyle w:val="TAL"/>
              <w:rPr>
                <w:rFonts w:cs="Arial"/>
                <w:szCs w:val="18"/>
              </w:rPr>
            </w:pPr>
            <w:r>
              <w:rPr>
                <w:rFonts w:cs="Arial"/>
                <w:szCs w:val="18"/>
              </w:rPr>
              <w:t>Contains the</w:t>
            </w:r>
            <w:r>
              <w:t xml:space="preserve"> HXRES*.</w:t>
            </w:r>
          </w:p>
        </w:tc>
      </w:tr>
      <w:tr w:rsidR="00502C49" w:rsidRPr="00544965" w14:paraId="31A0D1D2"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6B67985C" w14:textId="77777777" w:rsidR="00502C49" w:rsidRDefault="00502C49" w:rsidP="00502C49">
            <w:pPr>
              <w:pStyle w:val="TAL"/>
            </w:pPr>
            <w:proofErr w:type="spellStart"/>
            <w:r>
              <w:t>Suci</w:t>
            </w:r>
            <w:proofErr w:type="spellEnd"/>
          </w:p>
        </w:tc>
        <w:tc>
          <w:tcPr>
            <w:tcW w:w="1652" w:type="dxa"/>
            <w:tcBorders>
              <w:top w:val="single" w:sz="4" w:space="0" w:color="auto"/>
              <w:left w:val="single" w:sz="4" w:space="0" w:color="auto"/>
              <w:bottom w:val="single" w:sz="4" w:space="0" w:color="auto"/>
              <w:right w:val="single" w:sz="4" w:space="0" w:color="auto"/>
            </w:tcBorders>
          </w:tcPr>
          <w:p w14:paraId="004CEE39" w14:textId="77777777" w:rsidR="00502C49" w:rsidRDefault="00502C49" w:rsidP="00502C49">
            <w:pPr>
              <w:pStyle w:val="TAL"/>
            </w:pPr>
            <w:r>
              <w:t>6.1.6.3.2</w:t>
            </w:r>
          </w:p>
        </w:tc>
        <w:tc>
          <w:tcPr>
            <w:tcW w:w="5174" w:type="dxa"/>
            <w:tcBorders>
              <w:top w:val="single" w:sz="4" w:space="0" w:color="auto"/>
              <w:left w:val="single" w:sz="4" w:space="0" w:color="auto"/>
              <w:bottom w:val="single" w:sz="4" w:space="0" w:color="auto"/>
              <w:right w:val="single" w:sz="4" w:space="0" w:color="auto"/>
            </w:tcBorders>
          </w:tcPr>
          <w:p w14:paraId="225BAA4B" w14:textId="3FE18A1E" w:rsidR="00502C49" w:rsidRPr="00544965" w:rsidRDefault="00502C49" w:rsidP="00502C49">
            <w:pPr>
              <w:pStyle w:val="TAL"/>
              <w:rPr>
                <w:rFonts w:cs="Arial"/>
                <w:szCs w:val="18"/>
              </w:rPr>
            </w:pPr>
            <w:r w:rsidRPr="00544965">
              <w:rPr>
                <w:rFonts w:cs="Arial"/>
                <w:szCs w:val="18"/>
              </w:rPr>
              <w:t>Contains the SUCI</w:t>
            </w:r>
            <w:r>
              <w:rPr>
                <w:rFonts w:cs="Arial"/>
                <w:szCs w:val="18"/>
              </w:rPr>
              <w:t>.</w:t>
            </w:r>
          </w:p>
        </w:tc>
      </w:tr>
      <w:tr w:rsidR="00502C49" w:rsidRPr="00544965" w14:paraId="0ECA43BB"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3E27F8DA" w14:textId="52D1FBD1" w:rsidR="00502C49" w:rsidRDefault="00502C49" w:rsidP="00502C49">
            <w:pPr>
              <w:pStyle w:val="TAL"/>
            </w:pPr>
            <w:proofErr w:type="spellStart"/>
            <w:r>
              <w:rPr>
                <w:lang w:val="en-US"/>
              </w:rPr>
              <w:t>Knr</w:t>
            </w:r>
            <w:r w:rsidRPr="007D7B06">
              <w:rPr>
                <w:lang w:val="en-US"/>
              </w:rPr>
              <w:t>ProSe</w:t>
            </w:r>
            <w:proofErr w:type="spellEnd"/>
          </w:p>
        </w:tc>
        <w:tc>
          <w:tcPr>
            <w:tcW w:w="1652" w:type="dxa"/>
            <w:tcBorders>
              <w:top w:val="single" w:sz="4" w:space="0" w:color="auto"/>
              <w:left w:val="single" w:sz="4" w:space="0" w:color="auto"/>
              <w:bottom w:val="single" w:sz="4" w:space="0" w:color="auto"/>
              <w:right w:val="single" w:sz="4" w:space="0" w:color="auto"/>
            </w:tcBorders>
          </w:tcPr>
          <w:p w14:paraId="1E82A6C7" w14:textId="5CB6664D" w:rsidR="00502C49" w:rsidRDefault="00502C49" w:rsidP="00502C49">
            <w:pPr>
              <w:pStyle w:val="TAL"/>
            </w:pPr>
            <w:r>
              <w:rPr>
                <w:lang w:eastAsia="zh-CN"/>
              </w:rPr>
              <w:t>6.1.6.3.2</w:t>
            </w:r>
          </w:p>
        </w:tc>
        <w:tc>
          <w:tcPr>
            <w:tcW w:w="5174" w:type="dxa"/>
            <w:tcBorders>
              <w:top w:val="single" w:sz="4" w:space="0" w:color="auto"/>
              <w:left w:val="single" w:sz="4" w:space="0" w:color="auto"/>
              <w:bottom w:val="single" w:sz="4" w:space="0" w:color="auto"/>
              <w:right w:val="single" w:sz="4" w:space="0" w:color="auto"/>
            </w:tcBorders>
          </w:tcPr>
          <w:p w14:paraId="1544E322" w14:textId="5C7F8EF5" w:rsidR="00502C49" w:rsidRPr="00544965" w:rsidRDefault="00502C49" w:rsidP="00502C49">
            <w:pPr>
              <w:pStyle w:val="TAL"/>
              <w:rPr>
                <w:rFonts w:cs="Arial"/>
                <w:szCs w:val="18"/>
              </w:rPr>
            </w:pPr>
            <w:r>
              <w:rPr>
                <w:rFonts w:cs="Arial"/>
                <w:szCs w:val="18"/>
              </w:rPr>
              <w:t xml:space="preserve">Contains the </w:t>
            </w:r>
            <w:proofErr w:type="spellStart"/>
            <w:r w:rsidRPr="00EF761F">
              <w:rPr>
                <w:lang w:eastAsia="zh-CN"/>
              </w:rPr>
              <w:t>K</w:t>
            </w:r>
            <w:r w:rsidRPr="00EF761F">
              <w:rPr>
                <w:vertAlign w:val="subscript"/>
                <w:lang w:eastAsia="zh-CN"/>
              </w:rPr>
              <w:t>NR_ProSe</w:t>
            </w:r>
            <w:proofErr w:type="spellEnd"/>
            <w:r>
              <w:rPr>
                <w:rFonts w:cs="Arial"/>
                <w:szCs w:val="18"/>
              </w:rPr>
              <w:t>.</w:t>
            </w:r>
          </w:p>
        </w:tc>
      </w:tr>
      <w:tr w:rsidR="00502C49" w:rsidRPr="00544965" w14:paraId="79F8A361"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3C6D77F1" w14:textId="249C37EE" w:rsidR="00502C49" w:rsidRDefault="00502C49" w:rsidP="00502C49">
            <w:pPr>
              <w:pStyle w:val="TAL"/>
            </w:pPr>
            <w:r>
              <w:t>N</w:t>
            </w:r>
            <w:r w:rsidRPr="00F44389">
              <w:t>once1</w:t>
            </w:r>
          </w:p>
        </w:tc>
        <w:tc>
          <w:tcPr>
            <w:tcW w:w="1652" w:type="dxa"/>
            <w:tcBorders>
              <w:top w:val="single" w:sz="4" w:space="0" w:color="auto"/>
              <w:left w:val="single" w:sz="4" w:space="0" w:color="auto"/>
              <w:bottom w:val="single" w:sz="4" w:space="0" w:color="auto"/>
              <w:right w:val="single" w:sz="4" w:space="0" w:color="auto"/>
            </w:tcBorders>
          </w:tcPr>
          <w:p w14:paraId="4E9F401A" w14:textId="181A60A8" w:rsidR="00502C49" w:rsidRDefault="00502C49" w:rsidP="00502C49">
            <w:pPr>
              <w:pStyle w:val="TAL"/>
            </w:pPr>
            <w:r>
              <w:rPr>
                <w:lang w:eastAsia="zh-CN"/>
              </w:rPr>
              <w:t>6.1.6.3.2</w:t>
            </w:r>
          </w:p>
        </w:tc>
        <w:tc>
          <w:tcPr>
            <w:tcW w:w="5174" w:type="dxa"/>
            <w:tcBorders>
              <w:top w:val="single" w:sz="4" w:space="0" w:color="auto"/>
              <w:left w:val="single" w:sz="4" w:space="0" w:color="auto"/>
              <w:bottom w:val="single" w:sz="4" w:space="0" w:color="auto"/>
              <w:right w:val="single" w:sz="4" w:space="0" w:color="auto"/>
            </w:tcBorders>
          </w:tcPr>
          <w:p w14:paraId="4E6B0055" w14:textId="46FAD38A" w:rsidR="00502C49" w:rsidRPr="00544965" w:rsidRDefault="00502C49" w:rsidP="00502C49">
            <w:pPr>
              <w:pStyle w:val="TAL"/>
              <w:rPr>
                <w:rFonts w:cs="Arial"/>
                <w:szCs w:val="18"/>
              </w:rPr>
            </w:pPr>
            <w:r>
              <w:rPr>
                <w:rFonts w:cs="Arial"/>
                <w:szCs w:val="18"/>
              </w:rPr>
              <w:t xml:space="preserve">Contains the </w:t>
            </w:r>
            <w:r>
              <w:t>N</w:t>
            </w:r>
            <w:r w:rsidRPr="00F44389">
              <w:t>once1</w:t>
            </w:r>
            <w:r>
              <w:rPr>
                <w:rFonts w:cs="Arial"/>
                <w:szCs w:val="18"/>
              </w:rPr>
              <w:t>.</w:t>
            </w:r>
          </w:p>
        </w:tc>
      </w:tr>
      <w:tr w:rsidR="00502C49" w:rsidRPr="00544965" w14:paraId="75DFC1E9"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7C76981C" w14:textId="1F922C0D" w:rsidR="00502C49" w:rsidRDefault="00502C49" w:rsidP="00502C49">
            <w:pPr>
              <w:pStyle w:val="TAL"/>
            </w:pPr>
            <w:r>
              <w:t>N</w:t>
            </w:r>
            <w:r w:rsidRPr="00F44389">
              <w:t>once</w:t>
            </w:r>
            <w:r>
              <w:t>2</w:t>
            </w:r>
          </w:p>
        </w:tc>
        <w:tc>
          <w:tcPr>
            <w:tcW w:w="1652" w:type="dxa"/>
            <w:tcBorders>
              <w:top w:val="single" w:sz="4" w:space="0" w:color="auto"/>
              <w:left w:val="single" w:sz="4" w:space="0" w:color="auto"/>
              <w:bottom w:val="single" w:sz="4" w:space="0" w:color="auto"/>
              <w:right w:val="single" w:sz="4" w:space="0" w:color="auto"/>
            </w:tcBorders>
          </w:tcPr>
          <w:p w14:paraId="6CB667D3" w14:textId="45B0BD2C" w:rsidR="00502C49" w:rsidRDefault="00502C49" w:rsidP="00502C49">
            <w:pPr>
              <w:pStyle w:val="TAL"/>
            </w:pPr>
            <w:r>
              <w:rPr>
                <w:lang w:eastAsia="zh-CN"/>
              </w:rPr>
              <w:t>6.1.6.3.2</w:t>
            </w:r>
          </w:p>
        </w:tc>
        <w:tc>
          <w:tcPr>
            <w:tcW w:w="5174" w:type="dxa"/>
            <w:tcBorders>
              <w:top w:val="single" w:sz="4" w:space="0" w:color="auto"/>
              <w:left w:val="single" w:sz="4" w:space="0" w:color="auto"/>
              <w:bottom w:val="single" w:sz="4" w:space="0" w:color="auto"/>
              <w:right w:val="single" w:sz="4" w:space="0" w:color="auto"/>
            </w:tcBorders>
          </w:tcPr>
          <w:p w14:paraId="2CB9FB05" w14:textId="285621A5" w:rsidR="00502C49" w:rsidRPr="00544965" w:rsidRDefault="00502C49" w:rsidP="00502C49">
            <w:pPr>
              <w:pStyle w:val="TAL"/>
              <w:rPr>
                <w:rFonts w:cs="Arial"/>
                <w:szCs w:val="18"/>
              </w:rPr>
            </w:pPr>
            <w:r>
              <w:rPr>
                <w:rFonts w:cs="Arial"/>
                <w:szCs w:val="18"/>
              </w:rPr>
              <w:t xml:space="preserve">Contains the </w:t>
            </w:r>
            <w:r>
              <w:t>N</w:t>
            </w:r>
            <w:r w:rsidRPr="00F44389">
              <w:t>once</w:t>
            </w:r>
            <w:r>
              <w:t>2</w:t>
            </w:r>
            <w:r>
              <w:rPr>
                <w:rFonts w:cs="Arial"/>
                <w:szCs w:val="18"/>
              </w:rPr>
              <w:t>.</w:t>
            </w:r>
          </w:p>
        </w:tc>
      </w:tr>
      <w:tr w:rsidR="00502C49" w:rsidRPr="00544965" w14:paraId="440FFE27"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2EC08BB0" w14:textId="4FE9B3A4" w:rsidR="00502C49" w:rsidRDefault="00502C49" w:rsidP="00502C49">
            <w:pPr>
              <w:pStyle w:val="TAL"/>
            </w:pPr>
            <w:proofErr w:type="spellStart"/>
            <w:r w:rsidRPr="00544965">
              <w:t>AuthType</w:t>
            </w:r>
            <w:proofErr w:type="spellEnd"/>
          </w:p>
        </w:tc>
        <w:tc>
          <w:tcPr>
            <w:tcW w:w="1652" w:type="dxa"/>
            <w:tcBorders>
              <w:top w:val="single" w:sz="4" w:space="0" w:color="auto"/>
              <w:left w:val="single" w:sz="4" w:space="0" w:color="auto"/>
              <w:bottom w:val="single" w:sz="4" w:space="0" w:color="auto"/>
              <w:right w:val="single" w:sz="4" w:space="0" w:color="auto"/>
            </w:tcBorders>
          </w:tcPr>
          <w:p w14:paraId="2BBBBA20" w14:textId="539D7DBF" w:rsidR="00502C49" w:rsidRDefault="00502C49" w:rsidP="00502C49">
            <w:pPr>
              <w:pStyle w:val="TAL"/>
            </w:pPr>
            <w:r>
              <w:rPr>
                <w:rFonts w:hint="eastAsia"/>
                <w:lang w:eastAsia="zh-CN"/>
              </w:rPr>
              <w:t>6</w:t>
            </w:r>
            <w:r>
              <w:rPr>
                <w:lang w:eastAsia="zh-CN"/>
              </w:rPr>
              <w:t>.1.6.3.3</w:t>
            </w:r>
          </w:p>
        </w:tc>
        <w:tc>
          <w:tcPr>
            <w:tcW w:w="5174" w:type="dxa"/>
            <w:tcBorders>
              <w:top w:val="single" w:sz="4" w:space="0" w:color="auto"/>
              <w:left w:val="single" w:sz="4" w:space="0" w:color="auto"/>
              <w:bottom w:val="single" w:sz="4" w:space="0" w:color="auto"/>
              <w:right w:val="single" w:sz="4" w:space="0" w:color="auto"/>
            </w:tcBorders>
          </w:tcPr>
          <w:p w14:paraId="5BE039A3" w14:textId="3495F323" w:rsidR="00502C49" w:rsidRPr="00544965" w:rsidRDefault="00502C49" w:rsidP="00502C49">
            <w:pPr>
              <w:pStyle w:val="TAL"/>
              <w:rPr>
                <w:rFonts w:cs="Arial"/>
                <w:szCs w:val="18"/>
              </w:rPr>
            </w:pPr>
            <w:r w:rsidRPr="00544965">
              <w:rPr>
                <w:rFonts w:cs="Arial"/>
                <w:szCs w:val="18"/>
              </w:rPr>
              <w:t>Indicates the authentication method used</w:t>
            </w:r>
            <w:r>
              <w:rPr>
                <w:rFonts w:cs="Arial"/>
                <w:szCs w:val="18"/>
              </w:rPr>
              <w:t>.</w:t>
            </w:r>
          </w:p>
        </w:tc>
      </w:tr>
      <w:tr w:rsidR="00502C49" w:rsidRPr="00544965" w14:paraId="39178BC6" w14:textId="77777777" w:rsidTr="0078742B">
        <w:trPr>
          <w:jc w:val="center"/>
        </w:trPr>
        <w:tc>
          <w:tcPr>
            <w:tcW w:w="2348" w:type="dxa"/>
            <w:tcBorders>
              <w:top w:val="single" w:sz="4" w:space="0" w:color="auto"/>
              <w:left w:val="single" w:sz="4" w:space="0" w:color="auto"/>
              <w:bottom w:val="single" w:sz="4" w:space="0" w:color="auto"/>
              <w:right w:val="single" w:sz="4" w:space="0" w:color="auto"/>
            </w:tcBorders>
          </w:tcPr>
          <w:p w14:paraId="67F5E76B" w14:textId="5BEDDE67" w:rsidR="00502C49" w:rsidRDefault="00502C49" w:rsidP="00502C49">
            <w:pPr>
              <w:pStyle w:val="TAL"/>
            </w:pPr>
            <w:proofErr w:type="spellStart"/>
            <w:r w:rsidRPr="00544965">
              <w:t>AuthResult</w:t>
            </w:r>
            <w:proofErr w:type="spellEnd"/>
          </w:p>
        </w:tc>
        <w:tc>
          <w:tcPr>
            <w:tcW w:w="1652" w:type="dxa"/>
            <w:tcBorders>
              <w:top w:val="single" w:sz="4" w:space="0" w:color="auto"/>
              <w:left w:val="single" w:sz="4" w:space="0" w:color="auto"/>
              <w:bottom w:val="single" w:sz="4" w:space="0" w:color="auto"/>
              <w:right w:val="single" w:sz="4" w:space="0" w:color="auto"/>
            </w:tcBorders>
          </w:tcPr>
          <w:p w14:paraId="5FBBE9CE" w14:textId="4F7A0356" w:rsidR="00502C49" w:rsidRDefault="00502C49" w:rsidP="00502C49">
            <w:pPr>
              <w:pStyle w:val="TAL"/>
            </w:pPr>
            <w:r>
              <w:rPr>
                <w:rFonts w:hint="eastAsia"/>
                <w:lang w:eastAsia="zh-CN"/>
              </w:rPr>
              <w:t>6</w:t>
            </w:r>
            <w:r>
              <w:rPr>
                <w:lang w:eastAsia="zh-CN"/>
              </w:rPr>
              <w:t>.1.6.3.4</w:t>
            </w:r>
          </w:p>
        </w:tc>
        <w:tc>
          <w:tcPr>
            <w:tcW w:w="5174" w:type="dxa"/>
            <w:tcBorders>
              <w:top w:val="single" w:sz="4" w:space="0" w:color="auto"/>
              <w:left w:val="single" w:sz="4" w:space="0" w:color="auto"/>
              <w:bottom w:val="single" w:sz="4" w:space="0" w:color="auto"/>
              <w:right w:val="single" w:sz="4" w:space="0" w:color="auto"/>
            </w:tcBorders>
          </w:tcPr>
          <w:p w14:paraId="4705804B" w14:textId="5759EC31" w:rsidR="00502C49" w:rsidRPr="00544965" w:rsidRDefault="00502C49" w:rsidP="00502C49">
            <w:pPr>
              <w:pStyle w:val="TAL"/>
              <w:rPr>
                <w:rFonts w:cs="Arial"/>
                <w:szCs w:val="18"/>
              </w:rPr>
            </w:pPr>
            <w:r w:rsidRPr="00544965">
              <w:rPr>
                <w:rFonts w:cs="Arial"/>
                <w:szCs w:val="18"/>
              </w:rPr>
              <w:t>Indicates the result of the authentication.</w:t>
            </w:r>
          </w:p>
        </w:tc>
      </w:tr>
      <w:tr w:rsidR="005B0FD8" w:rsidRPr="00544965" w14:paraId="7B6C032F" w14:textId="77777777" w:rsidTr="005B0FD8">
        <w:trPr>
          <w:jc w:val="center"/>
          <w:ins w:id="19" w:author="Ulrich Wiehe" w:date="2022-08-08T10:31:00Z"/>
        </w:trPr>
        <w:tc>
          <w:tcPr>
            <w:tcW w:w="2348" w:type="dxa"/>
            <w:tcBorders>
              <w:top w:val="single" w:sz="4" w:space="0" w:color="auto"/>
              <w:left w:val="single" w:sz="4" w:space="0" w:color="auto"/>
              <w:bottom w:val="single" w:sz="4" w:space="0" w:color="auto"/>
              <w:right w:val="single" w:sz="4" w:space="0" w:color="auto"/>
            </w:tcBorders>
          </w:tcPr>
          <w:p w14:paraId="34DCE84D" w14:textId="7354702B" w:rsidR="005B0FD8" w:rsidRDefault="005B0FD8" w:rsidP="006140A9">
            <w:pPr>
              <w:pStyle w:val="TAL"/>
              <w:rPr>
                <w:ins w:id="20" w:author="Ulrich Wiehe" w:date="2022-08-08T10:31:00Z"/>
              </w:rPr>
            </w:pPr>
            <w:proofErr w:type="spellStart"/>
            <w:ins w:id="21" w:author="Ulrich Wiehe" w:date="2022-08-08T10:31:00Z">
              <w:r>
                <w:t>Msk</w:t>
              </w:r>
              <w:proofErr w:type="spellEnd"/>
            </w:ins>
          </w:p>
        </w:tc>
        <w:tc>
          <w:tcPr>
            <w:tcW w:w="1652" w:type="dxa"/>
            <w:tcBorders>
              <w:top w:val="single" w:sz="4" w:space="0" w:color="auto"/>
              <w:left w:val="single" w:sz="4" w:space="0" w:color="auto"/>
              <w:bottom w:val="single" w:sz="4" w:space="0" w:color="auto"/>
              <w:right w:val="single" w:sz="4" w:space="0" w:color="auto"/>
            </w:tcBorders>
          </w:tcPr>
          <w:p w14:paraId="19C8ABD0" w14:textId="77777777" w:rsidR="005B0FD8" w:rsidRDefault="005B0FD8" w:rsidP="006140A9">
            <w:pPr>
              <w:pStyle w:val="TAL"/>
              <w:rPr>
                <w:ins w:id="22" w:author="Ulrich Wiehe" w:date="2022-08-08T10:31:00Z"/>
                <w:lang w:eastAsia="zh-CN"/>
              </w:rPr>
            </w:pPr>
            <w:ins w:id="23" w:author="Ulrich Wiehe" w:date="2022-08-08T10:31:00Z">
              <w:r>
                <w:rPr>
                  <w:lang w:eastAsia="zh-CN"/>
                </w:rPr>
                <w:t>6.1.6.3.2</w:t>
              </w:r>
            </w:ins>
          </w:p>
        </w:tc>
        <w:tc>
          <w:tcPr>
            <w:tcW w:w="5174" w:type="dxa"/>
            <w:tcBorders>
              <w:top w:val="single" w:sz="4" w:space="0" w:color="auto"/>
              <w:left w:val="single" w:sz="4" w:space="0" w:color="auto"/>
              <w:bottom w:val="single" w:sz="4" w:space="0" w:color="auto"/>
              <w:right w:val="single" w:sz="4" w:space="0" w:color="auto"/>
            </w:tcBorders>
          </w:tcPr>
          <w:p w14:paraId="42741C3C" w14:textId="310D23C5" w:rsidR="005B0FD8" w:rsidRPr="00544965" w:rsidRDefault="005B0FD8" w:rsidP="006140A9">
            <w:pPr>
              <w:pStyle w:val="TAL"/>
              <w:rPr>
                <w:ins w:id="24" w:author="Ulrich Wiehe" w:date="2022-08-08T10:31:00Z"/>
                <w:rFonts w:cs="Arial"/>
                <w:szCs w:val="18"/>
              </w:rPr>
            </w:pPr>
            <w:ins w:id="25" w:author="Ulrich Wiehe" w:date="2022-08-08T10:31:00Z">
              <w:r>
                <w:rPr>
                  <w:rFonts w:cs="Arial"/>
                  <w:szCs w:val="18"/>
                </w:rPr>
                <w:t>Contains the Master Session Key.</w:t>
              </w:r>
            </w:ins>
          </w:p>
        </w:tc>
      </w:tr>
    </w:tbl>
    <w:p w14:paraId="019E2D99" w14:textId="77777777" w:rsidR="001F42BE" w:rsidRPr="00544965" w:rsidRDefault="001F42BE" w:rsidP="001F42BE"/>
    <w:p w14:paraId="2C4804ED" w14:textId="77777777" w:rsidR="001F42BE" w:rsidRPr="00544965" w:rsidRDefault="001F42BE" w:rsidP="001F42BE">
      <w:r w:rsidRPr="00544965">
        <w:t xml:space="preserve">Table 6.1.6.1-2 specifies data types re-used by the </w:t>
      </w:r>
      <w:proofErr w:type="spellStart"/>
      <w:r w:rsidRPr="00544965">
        <w:t>Nausf</w:t>
      </w:r>
      <w:proofErr w:type="spellEnd"/>
      <w:r w:rsidRPr="00544965">
        <w:t xml:space="preserve"> </w:t>
      </w:r>
      <w:proofErr w:type="gramStart"/>
      <w:r w:rsidRPr="00544965">
        <w:t>service based</w:t>
      </w:r>
      <w:proofErr w:type="gramEnd"/>
      <w:r w:rsidRPr="00544965">
        <w:t xml:space="preserve"> interface protocol from other specifications, including a reference to their respective specifications and when needed, a short description of their use within the </w:t>
      </w:r>
      <w:proofErr w:type="spellStart"/>
      <w:r w:rsidRPr="00544965">
        <w:t>Nausf</w:t>
      </w:r>
      <w:proofErr w:type="spellEnd"/>
      <w:r w:rsidRPr="00544965">
        <w:t xml:space="preserve"> service based interface.</w:t>
      </w:r>
    </w:p>
    <w:p w14:paraId="61F1B05E" w14:textId="77777777" w:rsidR="001F42BE" w:rsidRPr="00544965" w:rsidRDefault="001F42BE" w:rsidP="001F42BE">
      <w:pPr>
        <w:pStyle w:val="TH"/>
      </w:pPr>
      <w:r w:rsidRPr="00544965">
        <w:t xml:space="preserve">Table 6.1.6.1-2: </w:t>
      </w:r>
      <w:proofErr w:type="spellStart"/>
      <w:r w:rsidRPr="00544965">
        <w:t>Nausf</w:t>
      </w:r>
      <w:proofErr w:type="spellEnd"/>
      <w:r w:rsidRPr="00544965">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24"/>
        <w:gridCol w:w="1848"/>
        <w:gridCol w:w="92"/>
        <w:gridCol w:w="5210"/>
      </w:tblGrid>
      <w:tr w:rsidR="001F42BE" w:rsidRPr="00544965" w14:paraId="01DE4082"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shd w:val="clear" w:color="auto" w:fill="C0C0C0"/>
            <w:hideMark/>
          </w:tcPr>
          <w:p w14:paraId="1007FB4D" w14:textId="77777777" w:rsidR="001F42BE" w:rsidRPr="00544965" w:rsidRDefault="001F42BE" w:rsidP="0078742B">
            <w:pPr>
              <w:pStyle w:val="TAH"/>
            </w:pPr>
            <w:r w:rsidRPr="00544965">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D407F68" w14:textId="77777777" w:rsidR="001F42BE" w:rsidRPr="00544965" w:rsidRDefault="001F42BE" w:rsidP="0078742B">
            <w:pPr>
              <w:pStyle w:val="TAH"/>
            </w:pPr>
            <w:r w:rsidRPr="00544965">
              <w:t>Reference</w:t>
            </w:r>
          </w:p>
        </w:tc>
        <w:tc>
          <w:tcPr>
            <w:tcW w:w="530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E6488BB" w14:textId="77777777" w:rsidR="001F42BE" w:rsidRPr="00544965" w:rsidRDefault="001F42BE" w:rsidP="0078742B">
            <w:pPr>
              <w:pStyle w:val="TAH"/>
            </w:pPr>
            <w:r w:rsidRPr="00544965">
              <w:t>Comments</w:t>
            </w:r>
          </w:p>
        </w:tc>
      </w:tr>
      <w:tr w:rsidR="00D956DE" w:rsidRPr="00544965" w14:paraId="05F771FA"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226454A9" w14:textId="435D93AE" w:rsidR="00D956DE" w:rsidRPr="00544965" w:rsidRDefault="00D956DE" w:rsidP="00D956DE">
            <w:pPr>
              <w:pStyle w:val="TAL"/>
            </w:pPr>
            <w:proofErr w:type="spellStart"/>
            <w:r w:rsidRPr="00544965">
              <w:t>ResynchronizationInfo</w:t>
            </w:r>
            <w:proofErr w:type="spellEnd"/>
          </w:p>
        </w:tc>
        <w:tc>
          <w:tcPr>
            <w:tcW w:w="1848" w:type="dxa"/>
            <w:tcBorders>
              <w:top w:val="single" w:sz="4" w:space="0" w:color="auto"/>
              <w:left w:val="single" w:sz="4" w:space="0" w:color="auto"/>
              <w:bottom w:val="single" w:sz="4" w:space="0" w:color="auto"/>
              <w:right w:val="single" w:sz="4" w:space="0" w:color="auto"/>
            </w:tcBorders>
          </w:tcPr>
          <w:p w14:paraId="7E10A444" w14:textId="77F764E8" w:rsidR="00D956DE" w:rsidRPr="00544965" w:rsidRDefault="00D956DE" w:rsidP="00D956DE">
            <w:pPr>
              <w:pStyle w:val="TAL"/>
            </w:pPr>
            <w:r w:rsidRPr="00544965">
              <w:t>3GPP TS 29.503</w:t>
            </w:r>
            <w:r>
              <w:t> </w:t>
            </w:r>
            <w:r w:rsidRPr="00544965">
              <w:t>[1</w:t>
            </w:r>
            <w:r>
              <w:t>2</w:t>
            </w:r>
            <w:r w:rsidRPr="00544965">
              <w:t>]</w:t>
            </w:r>
          </w:p>
        </w:tc>
        <w:tc>
          <w:tcPr>
            <w:tcW w:w="5302" w:type="dxa"/>
            <w:gridSpan w:val="2"/>
            <w:tcBorders>
              <w:top w:val="single" w:sz="4" w:space="0" w:color="auto"/>
              <w:left w:val="single" w:sz="4" w:space="0" w:color="auto"/>
              <w:bottom w:val="single" w:sz="4" w:space="0" w:color="auto"/>
              <w:right w:val="single" w:sz="4" w:space="0" w:color="auto"/>
            </w:tcBorders>
          </w:tcPr>
          <w:p w14:paraId="5F7AD2D7" w14:textId="77777777" w:rsidR="00D956DE" w:rsidRPr="00544965" w:rsidRDefault="00D956DE" w:rsidP="00D956DE">
            <w:pPr>
              <w:pStyle w:val="TAL"/>
              <w:rPr>
                <w:rFonts w:cs="Arial"/>
                <w:szCs w:val="18"/>
              </w:rPr>
            </w:pPr>
          </w:p>
        </w:tc>
      </w:tr>
      <w:tr w:rsidR="00D956DE" w:rsidRPr="00544965" w14:paraId="0B354581"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31CC16A7" w14:textId="68E70B4B" w:rsidR="00D956DE" w:rsidRPr="00544965" w:rsidRDefault="00D956DE" w:rsidP="00D956DE">
            <w:pPr>
              <w:pStyle w:val="TAL"/>
            </w:pPr>
            <w:proofErr w:type="spellStart"/>
            <w:r w:rsidRPr="00544965">
              <w:t>ServingNetworkName</w:t>
            </w:r>
            <w:proofErr w:type="spellEnd"/>
          </w:p>
        </w:tc>
        <w:tc>
          <w:tcPr>
            <w:tcW w:w="1848" w:type="dxa"/>
            <w:tcBorders>
              <w:top w:val="single" w:sz="4" w:space="0" w:color="auto"/>
              <w:left w:val="single" w:sz="4" w:space="0" w:color="auto"/>
              <w:bottom w:val="single" w:sz="4" w:space="0" w:color="auto"/>
              <w:right w:val="single" w:sz="4" w:space="0" w:color="auto"/>
            </w:tcBorders>
          </w:tcPr>
          <w:p w14:paraId="7D8DDB6E" w14:textId="02A9358F" w:rsidR="00D956DE" w:rsidRPr="00544965" w:rsidRDefault="00D956DE" w:rsidP="00D956DE">
            <w:pPr>
              <w:pStyle w:val="TAL"/>
            </w:pPr>
            <w:r w:rsidRPr="00544965">
              <w:t>3GPP TS 29.503</w:t>
            </w:r>
            <w:r>
              <w:t> </w:t>
            </w:r>
            <w:r w:rsidRPr="00544965">
              <w:t>[12]</w:t>
            </w:r>
          </w:p>
        </w:tc>
        <w:tc>
          <w:tcPr>
            <w:tcW w:w="5302" w:type="dxa"/>
            <w:gridSpan w:val="2"/>
            <w:tcBorders>
              <w:top w:val="single" w:sz="4" w:space="0" w:color="auto"/>
              <w:left w:val="single" w:sz="4" w:space="0" w:color="auto"/>
              <w:bottom w:val="single" w:sz="4" w:space="0" w:color="auto"/>
              <w:right w:val="single" w:sz="4" w:space="0" w:color="auto"/>
            </w:tcBorders>
          </w:tcPr>
          <w:p w14:paraId="46281833" w14:textId="77777777" w:rsidR="00D956DE" w:rsidRPr="00544965" w:rsidRDefault="00D956DE" w:rsidP="00D956DE">
            <w:pPr>
              <w:pStyle w:val="TAL"/>
              <w:rPr>
                <w:rFonts w:cs="Arial"/>
                <w:szCs w:val="18"/>
              </w:rPr>
            </w:pPr>
          </w:p>
        </w:tc>
      </w:tr>
      <w:tr w:rsidR="00D956DE" w:rsidRPr="00544965" w14:paraId="2FD04E3C"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6095177F" w14:textId="30786559" w:rsidR="00D956DE" w:rsidRPr="00544965" w:rsidRDefault="00D956DE" w:rsidP="00D956DE">
            <w:pPr>
              <w:pStyle w:val="TAL"/>
            </w:pPr>
            <w:proofErr w:type="spellStart"/>
            <w:r w:rsidRPr="00544965">
              <w:t>Autn</w:t>
            </w:r>
            <w:proofErr w:type="spellEnd"/>
          </w:p>
        </w:tc>
        <w:tc>
          <w:tcPr>
            <w:tcW w:w="1848" w:type="dxa"/>
            <w:tcBorders>
              <w:top w:val="single" w:sz="4" w:space="0" w:color="auto"/>
              <w:left w:val="single" w:sz="4" w:space="0" w:color="auto"/>
              <w:bottom w:val="single" w:sz="4" w:space="0" w:color="auto"/>
              <w:right w:val="single" w:sz="4" w:space="0" w:color="auto"/>
            </w:tcBorders>
          </w:tcPr>
          <w:p w14:paraId="52B34E0F" w14:textId="15D4DC3B" w:rsidR="00D956DE" w:rsidRPr="00544965" w:rsidRDefault="00D956DE" w:rsidP="00D956DE">
            <w:pPr>
              <w:pStyle w:val="TAL"/>
            </w:pPr>
            <w:r w:rsidRPr="00544965">
              <w:t>3GPP TS 29.503</w:t>
            </w:r>
            <w:r>
              <w:t> </w:t>
            </w:r>
            <w:r w:rsidRPr="00544965">
              <w:t>[12]</w:t>
            </w:r>
          </w:p>
        </w:tc>
        <w:tc>
          <w:tcPr>
            <w:tcW w:w="5302" w:type="dxa"/>
            <w:gridSpan w:val="2"/>
            <w:tcBorders>
              <w:top w:val="single" w:sz="4" w:space="0" w:color="auto"/>
              <w:left w:val="single" w:sz="4" w:space="0" w:color="auto"/>
              <w:bottom w:val="single" w:sz="4" w:space="0" w:color="auto"/>
              <w:right w:val="single" w:sz="4" w:space="0" w:color="auto"/>
            </w:tcBorders>
          </w:tcPr>
          <w:p w14:paraId="43C67702" w14:textId="77777777" w:rsidR="00D956DE" w:rsidRPr="00544965" w:rsidRDefault="00D956DE" w:rsidP="00D956DE">
            <w:pPr>
              <w:pStyle w:val="TAL"/>
              <w:rPr>
                <w:rFonts w:cs="Arial"/>
                <w:szCs w:val="18"/>
              </w:rPr>
            </w:pPr>
          </w:p>
        </w:tc>
      </w:tr>
      <w:tr w:rsidR="00D956DE" w:rsidRPr="00544965" w14:paraId="48A454A8"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7893A454" w14:textId="22118632" w:rsidR="00D956DE" w:rsidRPr="00544965" w:rsidRDefault="00D956DE" w:rsidP="00D956DE">
            <w:pPr>
              <w:pStyle w:val="TAL"/>
            </w:pPr>
            <w:r>
              <w:t>Rand</w:t>
            </w:r>
          </w:p>
        </w:tc>
        <w:tc>
          <w:tcPr>
            <w:tcW w:w="1848" w:type="dxa"/>
            <w:tcBorders>
              <w:top w:val="single" w:sz="4" w:space="0" w:color="auto"/>
              <w:left w:val="single" w:sz="4" w:space="0" w:color="auto"/>
              <w:bottom w:val="single" w:sz="4" w:space="0" w:color="auto"/>
              <w:right w:val="single" w:sz="4" w:space="0" w:color="auto"/>
            </w:tcBorders>
          </w:tcPr>
          <w:p w14:paraId="53141284" w14:textId="1555FFF0" w:rsidR="00D956DE" w:rsidRPr="00544965" w:rsidRDefault="00D956DE" w:rsidP="00D956DE">
            <w:pPr>
              <w:pStyle w:val="TAL"/>
            </w:pPr>
            <w:r w:rsidRPr="00544965">
              <w:t>3GPP TS 29.503</w:t>
            </w:r>
            <w:r>
              <w:t> </w:t>
            </w:r>
            <w:r w:rsidRPr="00544965">
              <w:t>[12]</w:t>
            </w:r>
          </w:p>
        </w:tc>
        <w:tc>
          <w:tcPr>
            <w:tcW w:w="5302" w:type="dxa"/>
            <w:gridSpan w:val="2"/>
            <w:tcBorders>
              <w:top w:val="single" w:sz="4" w:space="0" w:color="auto"/>
              <w:left w:val="single" w:sz="4" w:space="0" w:color="auto"/>
              <w:bottom w:val="single" w:sz="4" w:space="0" w:color="auto"/>
              <w:right w:val="single" w:sz="4" w:space="0" w:color="auto"/>
            </w:tcBorders>
          </w:tcPr>
          <w:p w14:paraId="4417304A" w14:textId="77777777" w:rsidR="00D956DE" w:rsidRPr="00544965" w:rsidRDefault="00D956DE" w:rsidP="00D956DE">
            <w:pPr>
              <w:pStyle w:val="TAL"/>
              <w:rPr>
                <w:rFonts w:cs="Arial"/>
                <w:szCs w:val="18"/>
              </w:rPr>
            </w:pPr>
          </w:p>
        </w:tc>
      </w:tr>
      <w:tr w:rsidR="00D956DE" w:rsidRPr="00544965" w14:paraId="01EE6EDB"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465D7525" w14:textId="77777777" w:rsidR="00D956DE" w:rsidRPr="00544965" w:rsidRDefault="00D956DE" w:rsidP="00D956DE">
            <w:pPr>
              <w:pStyle w:val="TAL"/>
            </w:pPr>
            <w:proofErr w:type="spellStart"/>
            <w:r w:rsidRPr="00544965">
              <w:t>LinksValueSchema</w:t>
            </w:r>
            <w:proofErr w:type="spellEnd"/>
          </w:p>
        </w:tc>
        <w:tc>
          <w:tcPr>
            <w:tcW w:w="1848" w:type="dxa"/>
            <w:tcBorders>
              <w:top w:val="single" w:sz="4" w:space="0" w:color="auto"/>
              <w:left w:val="single" w:sz="4" w:space="0" w:color="auto"/>
              <w:bottom w:val="single" w:sz="4" w:space="0" w:color="auto"/>
              <w:right w:val="single" w:sz="4" w:space="0" w:color="auto"/>
            </w:tcBorders>
          </w:tcPr>
          <w:p w14:paraId="0A63F5F2"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37DF05CE" w14:textId="77777777" w:rsidR="00D956DE" w:rsidRPr="00544965" w:rsidRDefault="00D956DE" w:rsidP="00D956DE">
            <w:pPr>
              <w:pStyle w:val="TAL"/>
              <w:rPr>
                <w:rFonts w:cs="Arial"/>
                <w:szCs w:val="18"/>
              </w:rPr>
            </w:pPr>
            <w:r w:rsidRPr="00544965">
              <w:rPr>
                <w:rFonts w:cs="Arial"/>
                <w:szCs w:val="18"/>
              </w:rPr>
              <w:t>3GPP Hypermedia link</w:t>
            </w:r>
          </w:p>
        </w:tc>
      </w:tr>
      <w:tr w:rsidR="00D956DE" w:rsidRPr="00544965" w14:paraId="301C9A22"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331F71D2" w14:textId="77777777" w:rsidR="00D956DE" w:rsidRPr="00544965" w:rsidRDefault="00D956DE" w:rsidP="00D956DE">
            <w:pPr>
              <w:pStyle w:val="TAL"/>
            </w:pPr>
            <w:proofErr w:type="spellStart"/>
            <w:r w:rsidRPr="00544965">
              <w:t>ProblemDetails</w:t>
            </w:r>
            <w:proofErr w:type="spellEnd"/>
          </w:p>
        </w:tc>
        <w:tc>
          <w:tcPr>
            <w:tcW w:w="1848" w:type="dxa"/>
            <w:tcBorders>
              <w:top w:val="single" w:sz="4" w:space="0" w:color="auto"/>
              <w:left w:val="single" w:sz="4" w:space="0" w:color="auto"/>
              <w:bottom w:val="single" w:sz="4" w:space="0" w:color="auto"/>
              <w:right w:val="single" w:sz="4" w:space="0" w:color="auto"/>
            </w:tcBorders>
          </w:tcPr>
          <w:p w14:paraId="585E49DA"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34440265" w14:textId="77777777" w:rsidR="00D956DE" w:rsidRPr="00544965" w:rsidRDefault="00D956DE" w:rsidP="00D956DE">
            <w:pPr>
              <w:pStyle w:val="TAL"/>
              <w:rPr>
                <w:rFonts w:cs="Arial"/>
                <w:szCs w:val="18"/>
              </w:rPr>
            </w:pPr>
            <w:r w:rsidRPr="00544965">
              <w:rPr>
                <w:rFonts w:cs="Arial"/>
                <w:szCs w:val="18"/>
              </w:rPr>
              <w:t>Common Data Type used in response bodies</w:t>
            </w:r>
          </w:p>
        </w:tc>
      </w:tr>
      <w:tr w:rsidR="00D956DE" w:rsidRPr="00544965" w14:paraId="7A1732E0"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5451E217" w14:textId="77777777" w:rsidR="00D956DE" w:rsidRPr="00544965" w:rsidRDefault="00D956DE" w:rsidP="00D956DE">
            <w:pPr>
              <w:pStyle w:val="TAL"/>
            </w:pPr>
            <w:proofErr w:type="spellStart"/>
            <w:r w:rsidRPr="00544965">
              <w:t>Supi</w:t>
            </w:r>
            <w:proofErr w:type="spellEnd"/>
          </w:p>
        </w:tc>
        <w:tc>
          <w:tcPr>
            <w:tcW w:w="1848" w:type="dxa"/>
            <w:tcBorders>
              <w:top w:val="single" w:sz="4" w:space="0" w:color="auto"/>
              <w:left w:val="single" w:sz="4" w:space="0" w:color="auto"/>
              <w:bottom w:val="single" w:sz="4" w:space="0" w:color="auto"/>
              <w:right w:val="single" w:sz="4" w:space="0" w:color="auto"/>
            </w:tcBorders>
          </w:tcPr>
          <w:p w14:paraId="645B8118"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25744F69" w14:textId="77777777" w:rsidR="00D956DE" w:rsidRPr="00544965" w:rsidRDefault="00D956DE" w:rsidP="00D956DE">
            <w:pPr>
              <w:pStyle w:val="TAL"/>
              <w:rPr>
                <w:rFonts w:cs="Arial"/>
                <w:szCs w:val="18"/>
              </w:rPr>
            </w:pPr>
          </w:p>
        </w:tc>
      </w:tr>
      <w:tr w:rsidR="00D956DE" w:rsidRPr="00544965" w14:paraId="34228478"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6707C35E" w14:textId="77777777" w:rsidR="00D956DE" w:rsidRPr="00544965" w:rsidRDefault="00D956DE" w:rsidP="00D956DE">
            <w:pPr>
              <w:pStyle w:val="TAL"/>
            </w:pPr>
            <w:r w:rsidRPr="00544965">
              <w:t>Uri</w:t>
            </w:r>
          </w:p>
        </w:tc>
        <w:tc>
          <w:tcPr>
            <w:tcW w:w="1848" w:type="dxa"/>
            <w:tcBorders>
              <w:top w:val="single" w:sz="4" w:space="0" w:color="auto"/>
              <w:left w:val="single" w:sz="4" w:space="0" w:color="auto"/>
              <w:bottom w:val="single" w:sz="4" w:space="0" w:color="auto"/>
              <w:right w:val="single" w:sz="4" w:space="0" w:color="auto"/>
            </w:tcBorders>
          </w:tcPr>
          <w:p w14:paraId="2FDEE110"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146CFC94" w14:textId="77777777" w:rsidR="00D956DE" w:rsidRPr="00544965" w:rsidRDefault="00D956DE" w:rsidP="00D956DE">
            <w:pPr>
              <w:pStyle w:val="TAL"/>
              <w:rPr>
                <w:rFonts w:cs="Arial"/>
                <w:szCs w:val="18"/>
              </w:rPr>
            </w:pPr>
          </w:p>
        </w:tc>
      </w:tr>
      <w:tr w:rsidR="00D956DE" w:rsidRPr="00544965" w14:paraId="4E2BBC7B"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13736425" w14:textId="77777777" w:rsidR="00D956DE" w:rsidRPr="00544965" w:rsidRDefault="00D956DE" w:rsidP="00D956DE">
            <w:pPr>
              <w:pStyle w:val="TAL"/>
            </w:pPr>
            <w:proofErr w:type="spellStart"/>
            <w:r w:rsidRPr="00544965">
              <w:t>SupiOrSuci</w:t>
            </w:r>
            <w:proofErr w:type="spellEnd"/>
          </w:p>
        </w:tc>
        <w:tc>
          <w:tcPr>
            <w:tcW w:w="1848" w:type="dxa"/>
            <w:tcBorders>
              <w:top w:val="single" w:sz="4" w:space="0" w:color="auto"/>
              <w:left w:val="single" w:sz="4" w:space="0" w:color="auto"/>
              <w:bottom w:val="single" w:sz="4" w:space="0" w:color="auto"/>
              <w:right w:val="single" w:sz="4" w:space="0" w:color="auto"/>
            </w:tcBorders>
          </w:tcPr>
          <w:p w14:paraId="4CD596F6" w14:textId="77777777" w:rsidR="00D956DE" w:rsidRPr="00544965" w:rsidRDefault="00D956DE" w:rsidP="00D956DE">
            <w:pPr>
              <w:pStyle w:val="TAL"/>
            </w:pPr>
            <w:r w:rsidRPr="00544965">
              <w:t>3GPP TS 29.5</w:t>
            </w:r>
            <w:r>
              <w:t>71 </w:t>
            </w:r>
            <w:r w:rsidRPr="00544965">
              <w:t>[1</w:t>
            </w:r>
            <w:r>
              <w:t>0</w:t>
            </w:r>
            <w:r w:rsidRPr="00544965">
              <w:t>]</w:t>
            </w:r>
          </w:p>
        </w:tc>
        <w:tc>
          <w:tcPr>
            <w:tcW w:w="5302" w:type="dxa"/>
            <w:gridSpan w:val="2"/>
            <w:tcBorders>
              <w:top w:val="single" w:sz="4" w:space="0" w:color="auto"/>
              <w:left w:val="single" w:sz="4" w:space="0" w:color="auto"/>
              <w:bottom w:val="single" w:sz="4" w:space="0" w:color="auto"/>
              <w:right w:val="single" w:sz="4" w:space="0" w:color="auto"/>
            </w:tcBorders>
          </w:tcPr>
          <w:p w14:paraId="390D4C0F" w14:textId="77777777" w:rsidR="00D956DE" w:rsidRPr="00544965" w:rsidRDefault="00D956DE" w:rsidP="00D956DE">
            <w:pPr>
              <w:pStyle w:val="TAL"/>
              <w:rPr>
                <w:rFonts w:cs="Arial"/>
                <w:szCs w:val="18"/>
              </w:rPr>
            </w:pPr>
          </w:p>
        </w:tc>
      </w:tr>
      <w:tr w:rsidR="00D956DE" w:rsidRPr="00544965" w14:paraId="200D306C"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4B1F2693" w14:textId="77777777" w:rsidR="00D956DE" w:rsidRPr="00544965" w:rsidRDefault="00D956DE" w:rsidP="00D956DE">
            <w:pPr>
              <w:pStyle w:val="TAL"/>
            </w:pPr>
            <w:r>
              <w:t>Pei</w:t>
            </w:r>
          </w:p>
        </w:tc>
        <w:tc>
          <w:tcPr>
            <w:tcW w:w="1848" w:type="dxa"/>
            <w:tcBorders>
              <w:top w:val="single" w:sz="4" w:space="0" w:color="auto"/>
              <w:left w:val="single" w:sz="4" w:space="0" w:color="auto"/>
              <w:bottom w:val="single" w:sz="4" w:space="0" w:color="auto"/>
              <w:right w:val="single" w:sz="4" w:space="0" w:color="auto"/>
            </w:tcBorders>
          </w:tcPr>
          <w:p w14:paraId="0517A042"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766BC90F" w14:textId="77777777" w:rsidR="00D956DE" w:rsidRPr="00544965" w:rsidRDefault="00D956DE" w:rsidP="00D956DE">
            <w:pPr>
              <w:pStyle w:val="TAL"/>
              <w:rPr>
                <w:rFonts w:cs="Arial"/>
                <w:szCs w:val="18"/>
              </w:rPr>
            </w:pPr>
          </w:p>
        </w:tc>
      </w:tr>
      <w:tr w:rsidR="00D956DE" w:rsidRPr="00544965" w14:paraId="37D1B6B0"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35076F55" w14:textId="77777777" w:rsidR="00D956DE" w:rsidRPr="00544965" w:rsidRDefault="00D956DE" w:rsidP="00D956DE">
            <w:pPr>
              <w:pStyle w:val="TAL"/>
            </w:pPr>
            <w:proofErr w:type="spellStart"/>
            <w:r w:rsidRPr="00544965">
              <w:t>TraceData</w:t>
            </w:r>
            <w:proofErr w:type="spellEnd"/>
          </w:p>
        </w:tc>
        <w:tc>
          <w:tcPr>
            <w:tcW w:w="1848" w:type="dxa"/>
            <w:tcBorders>
              <w:top w:val="single" w:sz="4" w:space="0" w:color="auto"/>
              <w:left w:val="single" w:sz="4" w:space="0" w:color="auto"/>
              <w:bottom w:val="single" w:sz="4" w:space="0" w:color="auto"/>
              <w:right w:val="single" w:sz="4" w:space="0" w:color="auto"/>
            </w:tcBorders>
          </w:tcPr>
          <w:p w14:paraId="7946F062"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3180DE02" w14:textId="77777777" w:rsidR="00D956DE" w:rsidRPr="00544965" w:rsidRDefault="00D956DE" w:rsidP="00D956DE">
            <w:pPr>
              <w:pStyle w:val="TAL"/>
              <w:rPr>
                <w:rFonts w:cs="Arial"/>
                <w:szCs w:val="18"/>
              </w:rPr>
            </w:pPr>
          </w:p>
        </w:tc>
      </w:tr>
      <w:tr w:rsidR="00D956DE" w:rsidRPr="00544965" w14:paraId="7F150054"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035A4E1D" w14:textId="77777777" w:rsidR="00D956DE" w:rsidRPr="00544965" w:rsidRDefault="00D956DE" w:rsidP="00D956DE">
            <w:pPr>
              <w:pStyle w:val="TAL"/>
            </w:pPr>
            <w:proofErr w:type="spellStart"/>
            <w:r>
              <w:t>NfGroupId</w:t>
            </w:r>
            <w:proofErr w:type="spellEnd"/>
          </w:p>
        </w:tc>
        <w:tc>
          <w:tcPr>
            <w:tcW w:w="1848" w:type="dxa"/>
            <w:tcBorders>
              <w:top w:val="single" w:sz="4" w:space="0" w:color="auto"/>
              <w:left w:val="single" w:sz="4" w:space="0" w:color="auto"/>
              <w:bottom w:val="single" w:sz="4" w:space="0" w:color="auto"/>
              <w:right w:val="single" w:sz="4" w:space="0" w:color="auto"/>
            </w:tcBorders>
          </w:tcPr>
          <w:p w14:paraId="3A736FA6" w14:textId="77777777" w:rsidR="00D956DE" w:rsidRPr="00544965" w:rsidRDefault="00D956DE" w:rsidP="00D956DE">
            <w:pPr>
              <w:pStyle w:val="TAL"/>
            </w:pPr>
            <w:r w:rsidRPr="00544965">
              <w:t>3GPP TS 29.571 [10]</w:t>
            </w:r>
          </w:p>
        </w:tc>
        <w:tc>
          <w:tcPr>
            <w:tcW w:w="5302" w:type="dxa"/>
            <w:gridSpan w:val="2"/>
            <w:tcBorders>
              <w:top w:val="single" w:sz="4" w:space="0" w:color="auto"/>
              <w:left w:val="single" w:sz="4" w:space="0" w:color="auto"/>
              <w:bottom w:val="single" w:sz="4" w:space="0" w:color="auto"/>
              <w:right w:val="single" w:sz="4" w:space="0" w:color="auto"/>
            </w:tcBorders>
          </w:tcPr>
          <w:p w14:paraId="798F0739" w14:textId="77777777" w:rsidR="00D956DE" w:rsidRPr="00544965" w:rsidRDefault="00D956DE" w:rsidP="00D956DE">
            <w:pPr>
              <w:pStyle w:val="TAL"/>
              <w:rPr>
                <w:rFonts w:cs="Arial"/>
                <w:szCs w:val="18"/>
              </w:rPr>
            </w:pPr>
          </w:p>
        </w:tc>
      </w:tr>
      <w:tr w:rsidR="00D956DE" w:rsidRPr="00544965" w14:paraId="629C60BE"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63BA82A3" w14:textId="77777777" w:rsidR="00D956DE" w:rsidRDefault="00D956DE" w:rsidP="00D956DE">
            <w:pPr>
              <w:pStyle w:val="TAL"/>
            </w:pPr>
            <w:proofErr w:type="spellStart"/>
            <w:r w:rsidRPr="006A7EE2">
              <w:t>CagId</w:t>
            </w:r>
            <w:proofErr w:type="spellEnd"/>
          </w:p>
        </w:tc>
        <w:tc>
          <w:tcPr>
            <w:tcW w:w="1848" w:type="dxa"/>
            <w:tcBorders>
              <w:top w:val="single" w:sz="4" w:space="0" w:color="auto"/>
              <w:left w:val="single" w:sz="4" w:space="0" w:color="auto"/>
              <w:bottom w:val="single" w:sz="4" w:space="0" w:color="auto"/>
              <w:right w:val="single" w:sz="4" w:space="0" w:color="auto"/>
            </w:tcBorders>
          </w:tcPr>
          <w:p w14:paraId="05328541" w14:textId="77777777" w:rsidR="00D956DE" w:rsidRPr="00544965" w:rsidRDefault="00D956DE" w:rsidP="00D956DE">
            <w:pPr>
              <w:pStyle w:val="TAL"/>
            </w:pPr>
            <w:r>
              <w:t>3GPP TS 29.571 [10</w:t>
            </w:r>
            <w:r w:rsidRPr="006A7EE2">
              <w:t>]</w:t>
            </w:r>
          </w:p>
        </w:tc>
        <w:tc>
          <w:tcPr>
            <w:tcW w:w="5302" w:type="dxa"/>
            <w:gridSpan w:val="2"/>
            <w:tcBorders>
              <w:top w:val="single" w:sz="4" w:space="0" w:color="auto"/>
              <w:left w:val="single" w:sz="4" w:space="0" w:color="auto"/>
              <w:bottom w:val="single" w:sz="4" w:space="0" w:color="auto"/>
              <w:right w:val="single" w:sz="4" w:space="0" w:color="auto"/>
            </w:tcBorders>
          </w:tcPr>
          <w:p w14:paraId="7E2EC083" w14:textId="77777777" w:rsidR="00D956DE" w:rsidRPr="00544965" w:rsidRDefault="00D956DE" w:rsidP="00D956DE">
            <w:pPr>
              <w:pStyle w:val="TAL"/>
              <w:rPr>
                <w:rFonts w:cs="Arial"/>
                <w:szCs w:val="18"/>
              </w:rPr>
            </w:pPr>
          </w:p>
        </w:tc>
      </w:tr>
      <w:tr w:rsidR="00D956DE" w:rsidRPr="00544965" w14:paraId="058D184F" w14:textId="77777777" w:rsidTr="0078742B">
        <w:trPr>
          <w:jc w:val="center"/>
        </w:trPr>
        <w:tc>
          <w:tcPr>
            <w:tcW w:w="2024" w:type="dxa"/>
            <w:tcBorders>
              <w:top w:val="single" w:sz="4" w:space="0" w:color="auto"/>
              <w:left w:val="single" w:sz="4" w:space="0" w:color="auto"/>
              <w:bottom w:val="single" w:sz="4" w:space="0" w:color="auto"/>
              <w:right w:val="single" w:sz="4" w:space="0" w:color="auto"/>
            </w:tcBorders>
          </w:tcPr>
          <w:p w14:paraId="6E81FD55" w14:textId="2F5391CC" w:rsidR="00D956DE" w:rsidRPr="006A7EE2" w:rsidRDefault="00D956DE" w:rsidP="00D956DE">
            <w:pPr>
              <w:pStyle w:val="TAL"/>
            </w:pPr>
            <w:proofErr w:type="spellStart"/>
            <w:r w:rsidRPr="00CF3750">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0BE0A4D0" w14:textId="340D1042" w:rsidR="00D956DE" w:rsidRDefault="00D956DE" w:rsidP="00D956DE">
            <w:pPr>
              <w:pStyle w:val="TAL"/>
            </w:pPr>
            <w:r>
              <w:t>3GPP TS 29.571 [10</w:t>
            </w:r>
            <w:r w:rsidRPr="003B2883">
              <w:t>]</w:t>
            </w:r>
          </w:p>
        </w:tc>
        <w:tc>
          <w:tcPr>
            <w:tcW w:w="5302" w:type="dxa"/>
            <w:gridSpan w:val="2"/>
            <w:tcBorders>
              <w:top w:val="single" w:sz="4" w:space="0" w:color="auto"/>
              <w:left w:val="single" w:sz="4" w:space="0" w:color="auto"/>
              <w:bottom w:val="single" w:sz="4" w:space="0" w:color="auto"/>
              <w:right w:val="single" w:sz="4" w:space="0" w:color="auto"/>
            </w:tcBorders>
          </w:tcPr>
          <w:p w14:paraId="441F730A" w14:textId="743582F3" w:rsidR="00D956DE" w:rsidRPr="00544965" w:rsidRDefault="00D956DE" w:rsidP="00D956DE">
            <w:pPr>
              <w:pStyle w:val="TAL"/>
              <w:rPr>
                <w:rFonts w:cs="Arial"/>
                <w:szCs w:val="18"/>
              </w:rPr>
            </w:pPr>
            <w:r w:rsidRPr="003B2883">
              <w:rPr>
                <w:rFonts w:cs="Arial"/>
                <w:szCs w:val="18"/>
              </w:rPr>
              <w:t>Supported Features</w:t>
            </w:r>
          </w:p>
        </w:tc>
      </w:tr>
      <w:tr w:rsidR="00D956DE" w:rsidRPr="003B2883" w14:paraId="2746691B" w14:textId="77777777" w:rsidTr="00046FF8">
        <w:trPr>
          <w:jc w:val="center"/>
        </w:trPr>
        <w:tc>
          <w:tcPr>
            <w:tcW w:w="2024" w:type="dxa"/>
            <w:tcBorders>
              <w:top w:val="single" w:sz="4" w:space="0" w:color="auto"/>
              <w:left w:val="single" w:sz="4" w:space="0" w:color="auto"/>
              <w:bottom w:val="single" w:sz="4" w:space="0" w:color="auto"/>
              <w:right w:val="single" w:sz="4" w:space="0" w:color="auto"/>
            </w:tcBorders>
          </w:tcPr>
          <w:p w14:paraId="464129F1" w14:textId="77777777" w:rsidR="00D956DE" w:rsidRPr="00CF3750" w:rsidRDefault="00D956DE" w:rsidP="00396184">
            <w:pPr>
              <w:pStyle w:val="TAL"/>
            </w:pPr>
            <w:proofErr w:type="spellStart"/>
            <w:r>
              <w:t>ServerAddressingInfo</w:t>
            </w:r>
            <w:proofErr w:type="spellEnd"/>
          </w:p>
        </w:tc>
        <w:tc>
          <w:tcPr>
            <w:tcW w:w="1940" w:type="dxa"/>
            <w:gridSpan w:val="2"/>
            <w:tcBorders>
              <w:top w:val="single" w:sz="4" w:space="0" w:color="auto"/>
              <w:left w:val="single" w:sz="4" w:space="0" w:color="auto"/>
              <w:bottom w:val="single" w:sz="4" w:space="0" w:color="auto"/>
              <w:right w:val="single" w:sz="4" w:space="0" w:color="auto"/>
            </w:tcBorders>
          </w:tcPr>
          <w:p w14:paraId="4CF2D040" w14:textId="77777777" w:rsidR="00D956DE" w:rsidRDefault="00D956DE" w:rsidP="00396184">
            <w:pPr>
              <w:pStyle w:val="TAL"/>
            </w:pPr>
            <w:r>
              <w:t>3GPP TS 29.571 [10</w:t>
            </w:r>
            <w:r w:rsidRPr="003B2883">
              <w:t>]</w:t>
            </w:r>
          </w:p>
        </w:tc>
        <w:tc>
          <w:tcPr>
            <w:tcW w:w="5210" w:type="dxa"/>
            <w:tcBorders>
              <w:top w:val="single" w:sz="4" w:space="0" w:color="auto"/>
              <w:left w:val="single" w:sz="4" w:space="0" w:color="auto"/>
              <w:bottom w:val="single" w:sz="4" w:space="0" w:color="auto"/>
              <w:right w:val="single" w:sz="4" w:space="0" w:color="auto"/>
            </w:tcBorders>
          </w:tcPr>
          <w:p w14:paraId="1A2C0EF4" w14:textId="77777777" w:rsidR="00D956DE" w:rsidRPr="003B2883" w:rsidRDefault="00D956DE" w:rsidP="00396184">
            <w:pPr>
              <w:pStyle w:val="TAL"/>
              <w:rPr>
                <w:rFonts w:cs="Arial"/>
                <w:szCs w:val="18"/>
              </w:rPr>
            </w:pPr>
          </w:p>
        </w:tc>
      </w:tr>
      <w:tr w:rsidR="00502C49" w:rsidRPr="003B2883" w14:paraId="712F48E3" w14:textId="77777777" w:rsidTr="00046FF8">
        <w:trPr>
          <w:jc w:val="center"/>
        </w:trPr>
        <w:tc>
          <w:tcPr>
            <w:tcW w:w="2024" w:type="dxa"/>
            <w:tcBorders>
              <w:top w:val="single" w:sz="4" w:space="0" w:color="auto"/>
              <w:left w:val="single" w:sz="4" w:space="0" w:color="auto"/>
              <w:bottom w:val="single" w:sz="4" w:space="0" w:color="auto"/>
              <w:right w:val="single" w:sz="4" w:space="0" w:color="auto"/>
            </w:tcBorders>
          </w:tcPr>
          <w:p w14:paraId="737A7E93" w14:textId="153AC62A" w:rsidR="00502C49" w:rsidRDefault="00502C49" w:rsidP="00502C49">
            <w:pPr>
              <w:pStyle w:val="TAL"/>
            </w:pPr>
            <w:proofErr w:type="spellStart"/>
            <w:r>
              <w:t>RelayServiceCode</w:t>
            </w:r>
            <w:proofErr w:type="spellEnd"/>
          </w:p>
        </w:tc>
        <w:tc>
          <w:tcPr>
            <w:tcW w:w="1940" w:type="dxa"/>
            <w:gridSpan w:val="2"/>
            <w:tcBorders>
              <w:top w:val="single" w:sz="4" w:space="0" w:color="auto"/>
              <w:left w:val="single" w:sz="4" w:space="0" w:color="auto"/>
              <w:bottom w:val="single" w:sz="4" w:space="0" w:color="auto"/>
              <w:right w:val="single" w:sz="4" w:space="0" w:color="auto"/>
            </w:tcBorders>
          </w:tcPr>
          <w:p w14:paraId="3D56BA33" w14:textId="0AD0E35F" w:rsidR="00502C49" w:rsidRDefault="00502C49" w:rsidP="00502C49">
            <w:pPr>
              <w:pStyle w:val="TAL"/>
            </w:pPr>
            <w:r>
              <w:t>3GPP TS 29.571 [10]</w:t>
            </w:r>
          </w:p>
        </w:tc>
        <w:tc>
          <w:tcPr>
            <w:tcW w:w="5210" w:type="dxa"/>
            <w:tcBorders>
              <w:top w:val="single" w:sz="4" w:space="0" w:color="auto"/>
              <w:left w:val="single" w:sz="4" w:space="0" w:color="auto"/>
              <w:bottom w:val="single" w:sz="4" w:space="0" w:color="auto"/>
              <w:right w:val="single" w:sz="4" w:space="0" w:color="auto"/>
            </w:tcBorders>
          </w:tcPr>
          <w:p w14:paraId="4332067A" w14:textId="77777777" w:rsidR="00502C49" w:rsidRPr="003B2883" w:rsidRDefault="00502C49" w:rsidP="00502C49">
            <w:pPr>
              <w:pStyle w:val="TAL"/>
              <w:rPr>
                <w:rFonts w:cs="Arial"/>
                <w:szCs w:val="18"/>
              </w:rPr>
            </w:pPr>
          </w:p>
        </w:tc>
      </w:tr>
    </w:tbl>
    <w:p w14:paraId="24383C4E" w14:textId="77777777" w:rsidR="001F42BE" w:rsidRPr="00544965" w:rsidRDefault="001F42BE" w:rsidP="001F42BE"/>
    <w:p w14:paraId="69CE9F49" w14:textId="30C3EBE9" w:rsidR="001B615F" w:rsidRPr="006B5418" w:rsidRDefault="001B615F" w:rsidP="001B61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25270698"/>
      <w:bookmarkStart w:id="27" w:name="_Toc34310355"/>
      <w:bookmarkStart w:id="28" w:name="_Toc36464877"/>
      <w:bookmarkStart w:id="29" w:name="_Toc51944609"/>
      <w:bookmarkStart w:id="30" w:name="_Toc10488655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0BFCE2B" w14:textId="77777777" w:rsidR="001F42BE" w:rsidRPr="00544965" w:rsidRDefault="001F42BE" w:rsidP="000F100F">
      <w:pPr>
        <w:pStyle w:val="Heading5"/>
      </w:pPr>
      <w:bookmarkStart w:id="31" w:name="_Toc25270705"/>
      <w:bookmarkStart w:id="32" w:name="_Toc34310362"/>
      <w:bookmarkStart w:id="33" w:name="_Toc36464884"/>
      <w:bookmarkStart w:id="34" w:name="_Toc51944616"/>
      <w:bookmarkStart w:id="35" w:name="_Toc104886558"/>
      <w:bookmarkEnd w:id="26"/>
      <w:bookmarkEnd w:id="27"/>
      <w:bookmarkEnd w:id="28"/>
      <w:bookmarkEnd w:id="29"/>
      <w:bookmarkEnd w:id="30"/>
      <w:r w:rsidRPr="00544965">
        <w:lastRenderedPageBreak/>
        <w:t>6.1.6.2.7</w:t>
      </w:r>
      <w:r w:rsidRPr="00544965">
        <w:tab/>
        <w:t xml:space="preserve">Type: </w:t>
      </w:r>
      <w:proofErr w:type="spellStart"/>
      <w:r w:rsidRPr="00544965">
        <w:t>EapSession</w:t>
      </w:r>
      <w:bookmarkEnd w:id="31"/>
      <w:bookmarkEnd w:id="32"/>
      <w:bookmarkEnd w:id="33"/>
      <w:bookmarkEnd w:id="34"/>
      <w:bookmarkEnd w:id="35"/>
      <w:proofErr w:type="spellEnd"/>
    </w:p>
    <w:p w14:paraId="69551A6A" w14:textId="77777777" w:rsidR="001F42BE" w:rsidRPr="00544965" w:rsidRDefault="001F42BE" w:rsidP="001F42BE">
      <w:pPr>
        <w:pStyle w:val="TH"/>
      </w:pPr>
      <w:r w:rsidRPr="00544965">
        <w:rPr>
          <w:noProof/>
        </w:rPr>
        <w:t>Table </w:t>
      </w:r>
      <w:r w:rsidRPr="00544965">
        <w:t xml:space="preserve">6.1.6.2.7-1: </w:t>
      </w:r>
      <w:r w:rsidRPr="00544965">
        <w:rPr>
          <w:noProof/>
        </w:rPr>
        <w:t xml:space="preserve">Definition of type </w:t>
      </w:r>
      <w:proofErr w:type="spellStart"/>
      <w:r w:rsidRPr="00544965">
        <w:t>EapSession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1F42BE" w:rsidRPr="00544965" w14:paraId="783C8C66"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0E349B3" w14:textId="77777777" w:rsidR="001F42BE" w:rsidRPr="00544965" w:rsidRDefault="001F42BE" w:rsidP="0078742B">
            <w:pPr>
              <w:pStyle w:val="TAH"/>
            </w:pPr>
            <w:r w:rsidRPr="00544965">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A8F0ECD" w14:textId="77777777" w:rsidR="001F42BE" w:rsidRPr="00544965" w:rsidRDefault="001F42BE" w:rsidP="0078742B">
            <w:pPr>
              <w:pStyle w:val="TAH"/>
            </w:pPr>
            <w:r w:rsidRPr="00544965">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D379FD8" w14:textId="77777777" w:rsidR="001F42BE" w:rsidRPr="00544965" w:rsidRDefault="001F42BE" w:rsidP="0078742B">
            <w:pPr>
              <w:pStyle w:val="TAH"/>
            </w:pPr>
            <w:r w:rsidRPr="00544965">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FC10D9" w14:textId="77777777" w:rsidR="001F42BE" w:rsidRPr="00544965" w:rsidRDefault="001F42BE" w:rsidP="000F100F">
            <w:pPr>
              <w:pStyle w:val="TAH"/>
            </w:pPr>
            <w:r w:rsidRPr="000F100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61F423B" w14:textId="77777777" w:rsidR="001F42BE" w:rsidRPr="00544965" w:rsidRDefault="001F42BE" w:rsidP="0078742B">
            <w:pPr>
              <w:pStyle w:val="TAH"/>
              <w:rPr>
                <w:rFonts w:cs="Arial"/>
                <w:szCs w:val="18"/>
              </w:rPr>
            </w:pPr>
            <w:r w:rsidRPr="00544965">
              <w:rPr>
                <w:rFonts w:cs="Arial"/>
                <w:szCs w:val="18"/>
              </w:rPr>
              <w:t>Description</w:t>
            </w:r>
          </w:p>
        </w:tc>
      </w:tr>
      <w:tr w:rsidR="001F42BE" w:rsidRPr="00544965" w14:paraId="0C571C1B"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45E32362" w14:textId="77777777" w:rsidR="001F42BE" w:rsidRPr="00544965" w:rsidRDefault="001F42BE" w:rsidP="0078742B">
            <w:pPr>
              <w:pStyle w:val="TAL"/>
            </w:pPr>
            <w:proofErr w:type="spellStart"/>
            <w:r w:rsidRPr="00544965">
              <w:t>eapPayload</w:t>
            </w:r>
            <w:proofErr w:type="spellEnd"/>
          </w:p>
        </w:tc>
        <w:tc>
          <w:tcPr>
            <w:tcW w:w="1559" w:type="dxa"/>
            <w:tcBorders>
              <w:top w:val="single" w:sz="4" w:space="0" w:color="auto"/>
              <w:left w:val="single" w:sz="4" w:space="0" w:color="auto"/>
              <w:bottom w:val="single" w:sz="4" w:space="0" w:color="auto"/>
              <w:right w:val="single" w:sz="4" w:space="0" w:color="auto"/>
            </w:tcBorders>
          </w:tcPr>
          <w:p w14:paraId="35D14A08" w14:textId="77777777" w:rsidR="001F42BE" w:rsidRPr="00544965" w:rsidRDefault="001F42BE" w:rsidP="0078742B">
            <w:pPr>
              <w:pStyle w:val="TAL"/>
            </w:pPr>
            <w:proofErr w:type="spellStart"/>
            <w:r w:rsidRPr="00544965">
              <w:t>EapPayload</w:t>
            </w:r>
            <w:proofErr w:type="spellEnd"/>
          </w:p>
        </w:tc>
        <w:tc>
          <w:tcPr>
            <w:tcW w:w="425" w:type="dxa"/>
            <w:tcBorders>
              <w:top w:val="single" w:sz="4" w:space="0" w:color="auto"/>
              <w:left w:val="single" w:sz="4" w:space="0" w:color="auto"/>
              <w:bottom w:val="single" w:sz="4" w:space="0" w:color="auto"/>
              <w:right w:val="single" w:sz="4" w:space="0" w:color="auto"/>
            </w:tcBorders>
          </w:tcPr>
          <w:p w14:paraId="3911F02B" w14:textId="77777777" w:rsidR="001F42BE" w:rsidRPr="00544965" w:rsidRDefault="001F42BE" w:rsidP="0078742B">
            <w:pPr>
              <w:pStyle w:val="TAC"/>
            </w:pPr>
            <w:r w:rsidRPr="00544965">
              <w:t>M</w:t>
            </w:r>
          </w:p>
        </w:tc>
        <w:tc>
          <w:tcPr>
            <w:tcW w:w="1134" w:type="dxa"/>
            <w:tcBorders>
              <w:top w:val="single" w:sz="4" w:space="0" w:color="auto"/>
              <w:left w:val="single" w:sz="4" w:space="0" w:color="auto"/>
              <w:bottom w:val="single" w:sz="4" w:space="0" w:color="auto"/>
              <w:right w:val="single" w:sz="4" w:space="0" w:color="auto"/>
            </w:tcBorders>
          </w:tcPr>
          <w:p w14:paraId="0037849B" w14:textId="77777777" w:rsidR="001F42BE" w:rsidRPr="00544965" w:rsidRDefault="001F42BE" w:rsidP="0078742B">
            <w:pPr>
              <w:pStyle w:val="TAL"/>
            </w:pPr>
            <w:r w:rsidRPr="00544965">
              <w:t>1</w:t>
            </w:r>
          </w:p>
        </w:tc>
        <w:tc>
          <w:tcPr>
            <w:tcW w:w="4359" w:type="dxa"/>
            <w:tcBorders>
              <w:top w:val="single" w:sz="4" w:space="0" w:color="auto"/>
              <w:left w:val="single" w:sz="4" w:space="0" w:color="auto"/>
              <w:bottom w:val="single" w:sz="4" w:space="0" w:color="auto"/>
              <w:right w:val="single" w:sz="4" w:space="0" w:color="auto"/>
            </w:tcBorders>
          </w:tcPr>
          <w:p w14:paraId="6CE6DFC2" w14:textId="77777777" w:rsidR="001F42BE" w:rsidRDefault="001F42BE" w:rsidP="0078742B">
            <w:pPr>
              <w:pStyle w:val="TAL"/>
              <w:rPr>
                <w:rFonts w:cs="Arial"/>
                <w:szCs w:val="18"/>
              </w:rPr>
            </w:pPr>
            <w:r w:rsidRPr="00544965">
              <w:rPr>
                <w:rFonts w:cs="Arial"/>
                <w:szCs w:val="18"/>
              </w:rPr>
              <w:t>Contains the EAP packet</w:t>
            </w:r>
            <w:r>
              <w:rPr>
                <w:rFonts w:cs="Arial"/>
                <w:szCs w:val="18"/>
              </w:rPr>
              <w:t xml:space="preserve"> </w:t>
            </w:r>
            <w:r>
              <w:t>(see IETF RFC 3748 [18])</w:t>
            </w:r>
            <w:r w:rsidRPr="00544965">
              <w:rPr>
                <w:rFonts w:cs="Arial"/>
                <w:szCs w:val="18"/>
              </w:rPr>
              <w:t>.</w:t>
            </w:r>
          </w:p>
          <w:p w14:paraId="7023112F" w14:textId="77777777" w:rsidR="001F42BE" w:rsidRPr="00544965" w:rsidRDefault="001F42BE" w:rsidP="0078742B">
            <w:pPr>
              <w:pStyle w:val="TAL"/>
              <w:rPr>
                <w:rFonts w:cs="Arial"/>
                <w:szCs w:val="18"/>
              </w:rPr>
            </w:pPr>
            <w:r>
              <w:rPr>
                <w:rFonts w:cs="Arial"/>
                <w:szCs w:val="18"/>
              </w:rPr>
              <w:t>If no EAP packet has been provided by the UE the null value is conveyed to the AUSF.</w:t>
            </w:r>
          </w:p>
        </w:tc>
      </w:tr>
      <w:tr w:rsidR="001F42BE" w:rsidRPr="00544965" w14:paraId="0604794D"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04DDFE2C" w14:textId="77777777" w:rsidR="001F42BE" w:rsidRPr="00544965" w:rsidRDefault="001F42BE" w:rsidP="0078742B">
            <w:pPr>
              <w:pStyle w:val="TAL"/>
              <w:rPr>
                <w:lang w:val="en-US"/>
              </w:rPr>
            </w:pPr>
            <w:proofErr w:type="spellStart"/>
            <w:r w:rsidRPr="00544965">
              <w:rPr>
                <w:lang w:val="en-US"/>
              </w:rPr>
              <w:t>kSeaf</w:t>
            </w:r>
            <w:proofErr w:type="spellEnd"/>
          </w:p>
        </w:tc>
        <w:tc>
          <w:tcPr>
            <w:tcW w:w="1559" w:type="dxa"/>
            <w:tcBorders>
              <w:top w:val="single" w:sz="4" w:space="0" w:color="auto"/>
              <w:left w:val="single" w:sz="4" w:space="0" w:color="auto"/>
              <w:bottom w:val="single" w:sz="4" w:space="0" w:color="auto"/>
              <w:right w:val="single" w:sz="4" w:space="0" w:color="auto"/>
            </w:tcBorders>
          </w:tcPr>
          <w:p w14:paraId="536C809A" w14:textId="77777777" w:rsidR="001F42BE" w:rsidRPr="00544965" w:rsidRDefault="001F42BE" w:rsidP="0078742B">
            <w:pPr>
              <w:pStyle w:val="TAL"/>
            </w:pPr>
            <w:proofErr w:type="spellStart"/>
            <w:r w:rsidRPr="00544965">
              <w:t>Kseaf</w:t>
            </w:r>
            <w:proofErr w:type="spellEnd"/>
          </w:p>
        </w:tc>
        <w:tc>
          <w:tcPr>
            <w:tcW w:w="425" w:type="dxa"/>
            <w:tcBorders>
              <w:top w:val="single" w:sz="4" w:space="0" w:color="auto"/>
              <w:left w:val="single" w:sz="4" w:space="0" w:color="auto"/>
              <w:bottom w:val="single" w:sz="4" w:space="0" w:color="auto"/>
              <w:right w:val="single" w:sz="4" w:space="0" w:color="auto"/>
            </w:tcBorders>
          </w:tcPr>
          <w:p w14:paraId="048E6AA4" w14:textId="77777777" w:rsidR="001F42BE" w:rsidRPr="00544965" w:rsidRDefault="001F42BE" w:rsidP="0078742B">
            <w:pPr>
              <w:pStyle w:val="TAC"/>
            </w:pPr>
            <w:r w:rsidRPr="00544965">
              <w:t>C</w:t>
            </w:r>
          </w:p>
        </w:tc>
        <w:tc>
          <w:tcPr>
            <w:tcW w:w="1134" w:type="dxa"/>
            <w:tcBorders>
              <w:top w:val="single" w:sz="4" w:space="0" w:color="auto"/>
              <w:left w:val="single" w:sz="4" w:space="0" w:color="auto"/>
              <w:bottom w:val="single" w:sz="4" w:space="0" w:color="auto"/>
              <w:right w:val="single" w:sz="4" w:space="0" w:color="auto"/>
            </w:tcBorders>
          </w:tcPr>
          <w:p w14:paraId="669DCF1F" w14:textId="77777777" w:rsidR="001F42BE" w:rsidRPr="00544965" w:rsidRDefault="001F42BE" w:rsidP="0078742B">
            <w:pPr>
              <w:pStyle w:val="TAL"/>
            </w:pPr>
            <w:r w:rsidRPr="00544965">
              <w:t>0..1</w:t>
            </w:r>
          </w:p>
        </w:tc>
        <w:tc>
          <w:tcPr>
            <w:tcW w:w="4359" w:type="dxa"/>
            <w:tcBorders>
              <w:top w:val="single" w:sz="4" w:space="0" w:color="auto"/>
              <w:left w:val="single" w:sz="4" w:space="0" w:color="auto"/>
              <w:bottom w:val="single" w:sz="4" w:space="0" w:color="auto"/>
              <w:right w:val="single" w:sz="4" w:space="0" w:color="auto"/>
            </w:tcBorders>
          </w:tcPr>
          <w:p w14:paraId="4F1FC548" w14:textId="77777777" w:rsidR="00AF31E5" w:rsidRDefault="00AF31E5" w:rsidP="00AF31E5">
            <w:pPr>
              <w:pStyle w:val="TAL"/>
              <w:rPr>
                <w:rFonts w:cs="Arial"/>
                <w:szCs w:val="18"/>
              </w:rPr>
            </w:pPr>
            <w:r>
              <w:rPr>
                <w:rFonts w:cs="Arial"/>
                <w:szCs w:val="18"/>
              </w:rPr>
              <w:t>Shall be absent for N5GC device authentication; otherwise:</w:t>
            </w:r>
          </w:p>
          <w:p w14:paraId="10E04003" w14:textId="1D5D5240" w:rsidR="001F42BE" w:rsidRPr="00544965" w:rsidRDefault="001F42BE" w:rsidP="0078742B">
            <w:pPr>
              <w:pStyle w:val="TAL"/>
              <w:rPr>
                <w:rFonts w:cs="Arial"/>
                <w:szCs w:val="18"/>
              </w:rPr>
            </w:pPr>
            <w:r w:rsidRPr="00544965">
              <w:rPr>
                <w:rFonts w:cs="Arial"/>
                <w:szCs w:val="18"/>
              </w:rPr>
              <w:t>If the authentication is successful</w:t>
            </w:r>
            <w:ins w:id="36" w:author="Ulrich Wiehe" w:date="2022-08-09T08:50:00Z">
              <w:r w:rsidR="000F586C">
                <w:rPr>
                  <w:rFonts w:cs="Arial"/>
                  <w:szCs w:val="18"/>
                </w:rPr>
                <w:t xml:space="preserve"> and the consumer is an AMF</w:t>
              </w:r>
            </w:ins>
            <w:r w:rsidRPr="00544965">
              <w:rPr>
                <w:rFonts w:cs="Arial"/>
                <w:szCs w:val="18"/>
              </w:rPr>
              <w:t xml:space="preserve">, the </w:t>
            </w:r>
            <w:proofErr w:type="spellStart"/>
            <w:r w:rsidRPr="00544965">
              <w:rPr>
                <w:rFonts w:cs="Arial"/>
                <w:szCs w:val="18"/>
              </w:rPr>
              <w:t>Kseaf</w:t>
            </w:r>
            <w:proofErr w:type="spellEnd"/>
            <w:r w:rsidRPr="00544965">
              <w:rPr>
                <w:rFonts w:cs="Arial"/>
                <w:szCs w:val="18"/>
              </w:rPr>
              <w:t xml:space="preserve"> shall be included</w:t>
            </w:r>
          </w:p>
        </w:tc>
      </w:tr>
      <w:tr w:rsidR="001F42BE" w:rsidRPr="00544965" w14:paraId="65F2C018"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74AE3A03" w14:textId="77777777" w:rsidR="001F42BE" w:rsidRPr="00544965" w:rsidRDefault="001F42BE" w:rsidP="0078742B">
            <w:pPr>
              <w:pStyle w:val="TAL"/>
              <w:rPr>
                <w:lang w:val="en-US"/>
              </w:rPr>
            </w:pPr>
            <w:r w:rsidRPr="00544965">
              <w:rPr>
                <w:lang w:val="en-US"/>
              </w:rPr>
              <w:t>_links</w:t>
            </w:r>
          </w:p>
        </w:tc>
        <w:tc>
          <w:tcPr>
            <w:tcW w:w="1559" w:type="dxa"/>
            <w:tcBorders>
              <w:top w:val="single" w:sz="4" w:space="0" w:color="auto"/>
              <w:left w:val="single" w:sz="4" w:space="0" w:color="auto"/>
              <w:bottom w:val="single" w:sz="4" w:space="0" w:color="auto"/>
              <w:right w:val="single" w:sz="4" w:space="0" w:color="auto"/>
            </w:tcBorders>
          </w:tcPr>
          <w:p w14:paraId="5AF48A63" w14:textId="77777777" w:rsidR="001F42BE" w:rsidRPr="00544965" w:rsidRDefault="001F42BE" w:rsidP="0078742B">
            <w:pPr>
              <w:pStyle w:val="TAL"/>
            </w:pPr>
            <w:proofErr w:type="gramStart"/>
            <w:r w:rsidRPr="00544965">
              <w:t>map(</w:t>
            </w:r>
            <w:proofErr w:type="spellStart"/>
            <w:proofErr w:type="gramEnd"/>
            <w:r w:rsidRPr="00544965">
              <w:t>LinksValueSchema</w:t>
            </w:r>
            <w:proofErr w:type="spellEnd"/>
            <w:r w:rsidRPr="00544965">
              <w:t>)</w:t>
            </w:r>
          </w:p>
        </w:tc>
        <w:tc>
          <w:tcPr>
            <w:tcW w:w="425" w:type="dxa"/>
            <w:tcBorders>
              <w:top w:val="single" w:sz="4" w:space="0" w:color="auto"/>
              <w:left w:val="single" w:sz="4" w:space="0" w:color="auto"/>
              <w:bottom w:val="single" w:sz="4" w:space="0" w:color="auto"/>
              <w:right w:val="single" w:sz="4" w:space="0" w:color="auto"/>
            </w:tcBorders>
          </w:tcPr>
          <w:p w14:paraId="726DD732" w14:textId="77777777" w:rsidR="001F42BE" w:rsidRPr="00544965" w:rsidRDefault="001F42BE" w:rsidP="0078742B">
            <w:pPr>
              <w:pStyle w:val="TAC"/>
            </w:pPr>
            <w:r w:rsidRPr="00544965">
              <w:t>C</w:t>
            </w:r>
          </w:p>
        </w:tc>
        <w:tc>
          <w:tcPr>
            <w:tcW w:w="1134" w:type="dxa"/>
            <w:tcBorders>
              <w:top w:val="single" w:sz="4" w:space="0" w:color="auto"/>
              <w:left w:val="single" w:sz="4" w:space="0" w:color="auto"/>
              <w:bottom w:val="single" w:sz="4" w:space="0" w:color="auto"/>
              <w:right w:val="single" w:sz="4" w:space="0" w:color="auto"/>
            </w:tcBorders>
          </w:tcPr>
          <w:p w14:paraId="7AE59431" w14:textId="77777777" w:rsidR="001F42BE" w:rsidRPr="00544965" w:rsidRDefault="001F42BE" w:rsidP="0078742B">
            <w:pPr>
              <w:pStyle w:val="TAL"/>
            </w:pPr>
            <w:proofErr w:type="gramStart"/>
            <w:r>
              <w:t>1</w:t>
            </w:r>
            <w:r w:rsidRPr="00544965">
              <w:t>..N</w:t>
            </w:r>
            <w:proofErr w:type="gramEnd"/>
          </w:p>
        </w:tc>
        <w:tc>
          <w:tcPr>
            <w:tcW w:w="4359" w:type="dxa"/>
            <w:tcBorders>
              <w:top w:val="single" w:sz="4" w:space="0" w:color="auto"/>
              <w:left w:val="single" w:sz="4" w:space="0" w:color="auto"/>
              <w:bottom w:val="single" w:sz="4" w:space="0" w:color="auto"/>
              <w:right w:val="single" w:sz="4" w:space="0" w:color="auto"/>
            </w:tcBorders>
          </w:tcPr>
          <w:p w14:paraId="547325E5" w14:textId="77777777" w:rsidR="001F42BE" w:rsidRPr="00544965" w:rsidRDefault="001F42BE" w:rsidP="0078742B">
            <w:pPr>
              <w:pStyle w:val="TAL"/>
              <w:rPr>
                <w:rFonts w:cs="Arial"/>
                <w:szCs w:val="18"/>
              </w:rPr>
            </w:pPr>
            <w:r w:rsidRPr="00544965">
              <w:rPr>
                <w:rFonts w:cs="Arial"/>
                <w:szCs w:val="18"/>
              </w:rPr>
              <w:t xml:space="preserve">If the EAP session requires another exchange </w:t>
            </w:r>
            <w:proofErr w:type="gramStart"/>
            <w:r w:rsidRPr="00544965">
              <w:rPr>
                <w:rFonts w:cs="Arial"/>
                <w:szCs w:val="18"/>
              </w:rPr>
              <w:t>e.g.</w:t>
            </w:r>
            <w:proofErr w:type="gramEnd"/>
            <w:r w:rsidRPr="00544965">
              <w:rPr>
                <w:rFonts w:cs="Arial"/>
                <w:szCs w:val="18"/>
              </w:rPr>
              <w:t xml:space="preserve"> for EAP-AKA' notification, this IE shall contain a member whose name is "</w:t>
            </w:r>
            <w:proofErr w:type="spellStart"/>
            <w:r w:rsidRPr="00544965">
              <w:rPr>
                <w:rFonts w:cs="Arial"/>
                <w:szCs w:val="18"/>
              </w:rPr>
              <w:t>eap</w:t>
            </w:r>
            <w:proofErr w:type="spellEnd"/>
            <w:r w:rsidRPr="00544965">
              <w:rPr>
                <w:rFonts w:cs="Arial"/>
                <w:szCs w:val="18"/>
              </w:rPr>
              <w:t>-session" and the URI to continue the EAP session.</w:t>
            </w:r>
          </w:p>
          <w:p w14:paraId="6081930A" w14:textId="77777777" w:rsidR="001F42BE" w:rsidRPr="00544965" w:rsidRDefault="001F42BE" w:rsidP="0078742B">
            <w:pPr>
              <w:pStyle w:val="TAL"/>
              <w:rPr>
                <w:rFonts w:cs="Arial"/>
                <w:szCs w:val="18"/>
              </w:rPr>
            </w:pPr>
            <w:r w:rsidRPr="00544965">
              <w:rPr>
                <w:rFonts w:cs="Arial"/>
                <w:szCs w:val="18"/>
              </w:rPr>
              <w:t>See NOTE.</w:t>
            </w:r>
          </w:p>
        </w:tc>
      </w:tr>
      <w:tr w:rsidR="001F42BE" w:rsidRPr="00544965" w14:paraId="605F634A"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2CC05447" w14:textId="77777777" w:rsidR="001F42BE" w:rsidRPr="00544965" w:rsidRDefault="001F42BE" w:rsidP="0078742B">
            <w:pPr>
              <w:pStyle w:val="TAL"/>
              <w:rPr>
                <w:lang w:val="en-US"/>
              </w:rPr>
            </w:pPr>
            <w:proofErr w:type="spellStart"/>
            <w:r w:rsidRPr="00544965">
              <w:rPr>
                <w:lang w:val="en-US"/>
              </w:rPr>
              <w:t>authResult</w:t>
            </w:r>
            <w:proofErr w:type="spellEnd"/>
          </w:p>
        </w:tc>
        <w:tc>
          <w:tcPr>
            <w:tcW w:w="1559" w:type="dxa"/>
            <w:tcBorders>
              <w:top w:val="single" w:sz="4" w:space="0" w:color="auto"/>
              <w:left w:val="single" w:sz="4" w:space="0" w:color="auto"/>
              <w:bottom w:val="single" w:sz="4" w:space="0" w:color="auto"/>
              <w:right w:val="single" w:sz="4" w:space="0" w:color="auto"/>
            </w:tcBorders>
          </w:tcPr>
          <w:p w14:paraId="696DEF6C" w14:textId="77777777" w:rsidR="001F42BE" w:rsidRPr="00544965" w:rsidRDefault="001F42BE" w:rsidP="0078742B">
            <w:pPr>
              <w:pStyle w:val="TAL"/>
            </w:pPr>
            <w:proofErr w:type="spellStart"/>
            <w:r w:rsidRPr="00544965">
              <w:t>AuthResult</w:t>
            </w:r>
            <w:proofErr w:type="spellEnd"/>
          </w:p>
        </w:tc>
        <w:tc>
          <w:tcPr>
            <w:tcW w:w="425" w:type="dxa"/>
            <w:tcBorders>
              <w:top w:val="single" w:sz="4" w:space="0" w:color="auto"/>
              <w:left w:val="single" w:sz="4" w:space="0" w:color="auto"/>
              <w:bottom w:val="single" w:sz="4" w:space="0" w:color="auto"/>
              <w:right w:val="single" w:sz="4" w:space="0" w:color="auto"/>
            </w:tcBorders>
          </w:tcPr>
          <w:p w14:paraId="3986F4F3" w14:textId="77777777" w:rsidR="001F42BE" w:rsidRPr="00544965" w:rsidRDefault="001F42BE" w:rsidP="0078742B">
            <w:pPr>
              <w:pStyle w:val="TAC"/>
            </w:pPr>
            <w:r w:rsidRPr="00544965">
              <w:t>C</w:t>
            </w:r>
          </w:p>
        </w:tc>
        <w:tc>
          <w:tcPr>
            <w:tcW w:w="1134" w:type="dxa"/>
            <w:tcBorders>
              <w:top w:val="single" w:sz="4" w:space="0" w:color="auto"/>
              <w:left w:val="single" w:sz="4" w:space="0" w:color="auto"/>
              <w:bottom w:val="single" w:sz="4" w:space="0" w:color="auto"/>
              <w:right w:val="single" w:sz="4" w:space="0" w:color="auto"/>
            </w:tcBorders>
          </w:tcPr>
          <w:p w14:paraId="096FEBA4" w14:textId="77777777" w:rsidR="001F42BE" w:rsidRPr="00544965" w:rsidRDefault="001F42BE" w:rsidP="0078742B">
            <w:pPr>
              <w:pStyle w:val="TAL"/>
            </w:pPr>
            <w:r w:rsidRPr="00544965">
              <w:t>0..1</w:t>
            </w:r>
          </w:p>
        </w:tc>
        <w:tc>
          <w:tcPr>
            <w:tcW w:w="4359" w:type="dxa"/>
            <w:tcBorders>
              <w:top w:val="single" w:sz="4" w:space="0" w:color="auto"/>
              <w:left w:val="single" w:sz="4" w:space="0" w:color="auto"/>
              <w:bottom w:val="single" w:sz="4" w:space="0" w:color="auto"/>
              <w:right w:val="single" w:sz="4" w:space="0" w:color="auto"/>
            </w:tcBorders>
          </w:tcPr>
          <w:p w14:paraId="25AFB27E" w14:textId="77777777" w:rsidR="001F42BE" w:rsidRPr="00544965" w:rsidRDefault="001F42BE" w:rsidP="0078742B">
            <w:pPr>
              <w:pStyle w:val="TAL"/>
              <w:rPr>
                <w:rFonts w:cs="Arial"/>
                <w:szCs w:val="18"/>
              </w:rPr>
            </w:pPr>
            <w:r w:rsidRPr="00544965">
              <w:rPr>
                <w:rFonts w:cs="Arial"/>
                <w:szCs w:val="18"/>
              </w:rPr>
              <w:t>Indicates the result of the authentication.</w:t>
            </w:r>
          </w:p>
        </w:tc>
      </w:tr>
      <w:tr w:rsidR="001F42BE" w:rsidRPr="00544965" w14:paraId="050A898E"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4670EDB7" w14:textId="77777777" w:rsidR="001F42BE" w:rsidRPr="00544965" w:rsidRDefault="001F42BE" w:rsidP="0078742B">
            <w:pPr>
              <w:pStyle w:val="TAL"/>
              <w:rPr>
                <w:lang w:val="en-US"/>
              </w:rPr>
            </w:pPr>
            <w:proofErr w:type="spellStart"/>
            <w:r w:rsidRPr="00544965">
              <w:rPr>
                <w:lang w:val="en-US"/>
              </w:rPr>
              <w:t>supi</w:t>
            </w:r>
            <w:proofErr w:type="spellEnd"/>
          </w:p>
        </w:tc>
        <w:tc>
          <w:tcPr>
            <w:tcW w:w="1559" w:type="dxa"/>
            <w:tcBorders>
              <w:top w:val="single" w:sz="4" w:space="0" w:color="auto"/>
              <w:left w:val="single" w:sz="4" w:space="0" w:color="auto"/>
              <w:bottom w:val="single" w:sz="4" w:space="0" w:color="auto"/>
              <w:right w:val="single" w:sz="4" w:space="0" w:color="auto"/>
            </w:tcBorders>
          </w:tcPr>
          <w:p w14:paraId="755C6B88" w14:textId="77777777" w:rsidR="001F42BE" w:rsidRPr="00544965" w:rsidRDefault="001F42BE" w:rsidP="0078742B">
            <w:pPr>
              <w:pStyle w:val="TAL"/>
            </w:pPr>
            <w:proofErr w:type="spellStart"/>
            <w:r w:rsidRPr="00544965">
              <w:t>Supi</w:t>
            </w:r>
            <w:proofErr w:type="spellEnd"/>
          </w:p>
        </w:tc>
        <w:tc>
          <w:tcPr>
            <w:tcW w:w="425" w:type="dxa"/>
            <w:tcBorders>
              <w:top w:val="single" w:sz="4" w:space="0" w:color="auto"/>
              <w:left w:val="single" w:sz="4" w:space="0" w:color="auto"/>
              <w:bottom w:val="single" w:sz="4" w:space="0" w:color="auto"/>
              <w:right w:val="single" w:sz="4" w:space="0" w:color="auto"/>
            </w:tcBorders>
          </w:tcPr>
          <w:p w14:paraId="75962961" w14:textId="77777777" w:rsidR="001F42BE" w:rsidRPr="00544965" w:rsidRDefault="001F42BE" w:rsidP="0078742B">
            <w:pPr>
              <w:pStyle w:val="TAC"/>
            </w:pPr>
            <w:r w:rsidRPr="00544965">
              <w:t>C</w:t>
            </w:r>
          </w:p>
        </w:tc>
        <w:tc>
          <w:tcPr>
            <w:tcW w:w="1134" w:type="dxa"/>
            <w:tcBorders>
              <w:top w:val="single" w:sz="4" w:space="0" w:color="auto"/>
              <w:left w:val="single" w:sz="4" w:space="0" w:color="auto"/>
              <w:bottom w:val="single" w:sz="4" w:space="0" w:color="auto"/>
              <w:right w:val="single" w:sz="4" w:space="0" w:color="auto"/>
            </w:tcBorders>
          </w:tcPr>
          <w:p w14:paraId="1CBE5A83" w14:textId="77777777" w:rsidR="001F42BE" w:rsidRPr="00544965" w:rsidRDefault="001F42BE" w:rsidP="0078742B">
            <w:pPr>
              <w:pStyle w:val="TAL"/>
            </w:pPr>
            <w:r w:rsidRPr="00544965">
              <w:t>0..1</w:t>
            </w:r>
          </w:p>
        </w:tc>
        <w:tc>
          <w:tcPr>
            <w:tcW w:w="4359" w:type="dxa"/>
            <w:tcBorders>
              <w:top w:val="single" w:sz="4" w:space="0" w:color="auto"/>
              <w:left w:val="single" w:sz="4" w:space="0" w:color="auto"/>
              <w:bottom w:val="single" w:sz="4" w:space="0" w:color="auto"/>
              <w:right w:val="single" w:sz="4" w:space="0" w:color="auto"/>
            </w:tcBorders>
          </w:tcPr>
          <w:p w14:paraId="4DA31933" w14:textId="77777777" w:rsidR="001F42BE" w:rsidRPr="00544965" w:rsidRDefault="001F42BE" w:rsidP="0078742B">
            <w:pPr>
              <w:pStyle w:val="TAL"/>
              <w:rPr>
                <w:rFonts w:cs="Arial"/>
                <w:szCs w:val="18"/>
              </w:rPr>
            </w:pPr>
            <w:r w:rsidRPr="00544965">
              <w:rPr>
                <w:rFonts w:cs="Arial"/>
                <w:szCs w:val="18"/>
              </w:rPr>
              <w:t>If the authentication is successful and if the AMF had provided a SUCI, this IE shall contain the SUPI of the UE.</w:t>
            </w:r>
          </w:p>
        </w:tc>
      </w:tr>
      <w:tr w:rsidR="001158CB" w:rsidRPr="00544965" w14:paraId="05A037E9"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7E8EC037" w14:textId="0EDBD1E5" w:rsidR="001158CB" w:rsidRPr="00544965" w:rsidRDefault="001158CB" w:rsidP="001158CB">
            <w:pPr>
              <w:pStyle w:val="TAL"/>
              <w:rPr>
                <w:lang w:val="en-US"/>
              </w:rPr>
            </w:pPr>
            <w:proofErr w:type="spellStart"/>
            <w:r>
              <w:t>supportedFeatures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4570E9CD" w14:textId="22100454" w:rsidR="001158CB" w:rsidRPr="00544965" w:rsidRDefault="001158CB" w:rsidP="001158CB">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17C64600" w14:textId="5B82BE97" w:rsidR="001158CB" w:rsidRPr="00544965" w:rsidRDefault="001158CB" w:rsidP="001158CB">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C783063" w14:textId="41D689E9" w:rsidR="001158CB" w:rsidRPr="00544965" w:rsidRDefault="001158CB" w:rsidP="001158CB">
            <w:pPr>
              <w:pStyle w:val="TAL"/>
            </w:pPr>
            <w:r>
              <w:rPr>
                <w:rFonts w:hint="eastAsia"/>
                <w:lang w:eastAsia="zh-CN"/>
              </w:rPr>
              <w:t>0</w:t>
            </w: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9E51D42" w14:textId="7BD6F762" w:rsidR="001158CB" w:rsidRPr="00544965" w:rsidRDefault="001158CB" w:rsidP="001158CB">
            <w:pPr>
              <w:pStyle w:val="TAL"/>
              <w:rPr>
                <w:rFonts w:cs="Arial"/>
                <w:szCs w:val="18"/>
              </w:rPr>
            </w:pPr>
            <w:r w:rsidRPr="00421444">
              <w:t>This IE shall be present if at least one optional</w:t>
            </w:r>
            <w:r>
              <w:t xml:space="preserve"> feature defined in clause 6.1.</w:t>
            </w:r>
            <w:r w:rsidR="00970A06">
              <w:t>9</w:t>
            </w:r>
            <w:r w:rsidRPr="00421444">
              <w:t xml:space="preserve"> is supported.</w:t>
            </w:r>
          </w:p>
        </w:tc>
      </w:tr>
      <w:tr w:rsidR="00D956DE" w:rsidRPr="00544965" w14:paraId="53B1DF4A" w14:textId="77777777" w:rsidTr="0078742B">
        <w:trPr>
          <w:jc w:val="center"/>
        </w:trPr>
        <w:tc>
          <w:tcPr>
            <w:tcW w:w="2090" w:type="dxa"/>
            <w:tcBorders>
              <w:top w:val="single" w:sz="4" w:space="0" w:color="auto"/>
              <w:left w:val="single" w:sz="4" w:space="0" w:color="auto"/>
              <w:bottom w:val="single" w:sz="4" w:space="0" w:color="auto"/>
              <w:right w:val="single" w:sz="4" w:space="0" w:color="auto"/>
            </w:tcBorders>
          </w:tcPr>
          <w:p w14:paraId="55D73EE4" w14:textId="61CFCECF" w:rsidR="00D956DE" w:rsidRDefault="00D956DE" w:rsidP="00D956DE">
            <w:pPr>
              <w:pStyle w:val="TAL"/>
            </w:pPr>
            <w:proofErr w:type="spellStart"/>
            <w:r>
              <w:t>pvsInfo</w:t>
            </w:r>
            <w:proofErr w:type="spellEnd"/>
          </w:p>
        </w:tc>
        <w:tc>
          <w:tcPr>
            <w:tcW w:w="1559" w:type="dxa"/>
            <w:tcBorders>
              <w:top w:val="single" w:sz="4" w:space="0" w:color="auto"/>
              <w:left w:val="single" w:sz="4" w:space="0" w:color="auto"/>
              <w:bottom w:val="single" w:sz="4" w:space="0" w:color="auto"/>
              <w:right w:val="single" w:sz="4" w:space="0" w:color="auto"/>
            </w:tcBorders>
          </w:tcPr>
          <w:p w14:paraId="3D948353" w14:textId="7C3DC3CC" w:rsidR="00D956DE" w:rsidRDefault="00D956DE" w:rsidP="00D956DE">
            <w:pPr>
              <w:pStyle w:val="TAL"/>
            </w:pPr>
            <w:proofErr w:type="gramStart"/>
            <w:r>
              <w:t>array(</w:t>
            </w:r>
            <w:proofErr w:type="spellStart"/>
            <w:proofErr w:type="gramEnd"/>
            <w:r>
              <w:t>ServerAddressingInfo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57EE079" w14:textId="688D58D3" w:rsidR="00D956DE" w:rsidRDefault="00D956DE" w:rsidP="00D956DE">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7622D9" w14:textId="11959044" w:rsidR="00D956DE" w:rsidRDefault="00D956DE" w:rsidP="00D956DE">
            <w:pPr>
              <w:pStyle w:val="TAL"/>
              <w:rPr>
                <w:lang w:eastAsia="zh-CN"/>
              </w:rPr>
            </w:pPr>
            <w:proofErr w:type="gramStart"/>
            <w:r>
              <w:rPr>
                <w:lang w:eastAsia="zh-CN"/>
              </w:rPr>
              <w:t>1..N</w:t>
            </w:r>
            <w:proofErr w:type="gramEnd"/>
          </w:p>
        </w:tc>
        <w:tc>
          <w:tcPr>
            <w:tcW w:w="4359" w:type="dxa"/>
            <w:tcBorders>
              <w:top w:val="single" w:sz="4" w:space="0" w:color="auto"/>
              <w:left w:val="single" w:sz="4" w:space="0" w:color="auto"/>
              <w:bottom w:val="single" w:sz="4" w:space="0" w:color="auto"/>
              <w:right w:val="single" w:sz="4" w:space="0" w:color="auto"/>
            </w:tcBorders>
          </w:tcPr>
          <w:p w14:paraId="2223D512" w14:textId="31CC2C9D" w:rsidR="00D956DE" w:rsidRPr="00421444" w:rsidRDefault="00D956DE" w:rsidP="00D956DE">
            <w:pPr>
              <w:pStyle w:val="TAL"/>
            </w:pPr>
            <w:r>
              <w:t>Addressing information of the SNPN UE onboarding Provisioning Servers (PVS).</w:t>
            </w:r>
          </w:p>
        </w:tc>
      </w:tr>
      <w:tr w:rsidR="001F7B56" w:rsidRPr="00544965" w14:paraId="591F757E" w14:textId="77777777" w:rsidTr="0078742B">
        <w:trPr>
          <w:jc w:val="center"/>
          <w:ins w:id="37" w:author="Ulrich Wiehe" w:date="2022-08-08T10:12:00Z"/>
        </w:trPr>
        <w:tc>
          <w:tcPr>
            <w:tcW w:w="2090" w:type="dxa"/>
            <w:tcBorders>
              <w:top w:val="single" w:sz="4" w:space="0" w:color="auto"/>
              <w:left w:val="single" w:sz="4" w:space="0" w:color="auto"/>
              <w:bottom w:val="single" w:sz="4" w:space="0" w:color="auto"/>
              <w:right w:val="single" w:sz="4" w:space="0" w:color="auto"/>
            </w:tcBorders>
          </w:tcPr>
          <w:p w14:paraId="743B6ADE" w14:textId="00E1F00D" w:rsidR="001F7B56" w:rsidRDefault="001F7B56" w:rsidP="00D956DE">
            <w:pPr>
              <w:pStyle w:val="TAL"/>
              <w:rPr>
                <w:ins w:id="38" w:author="Ulrich Wiehe" w:date="2022-08-08T10:12:00Z"/>
              </w:rPr>
            </w:pPr>
            <w:proofErr w:type="spellStart"/>
            <w:ins w:id="39" w:author="Ulrich Wiehe" w:date="2022-08-08T10:12:00Z">
              <w:r>
                <w:t>msk</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67FAA4E" w14:textId="5A123048" w:rsidR="001F7B56" w:rsidRDefault="00E44C42" w:rsidP="00D956DE">
            <w:pPr>
              <w:pStyle w:val="TAL"/>
              <w:rPr>
                <w:ins w:id="40" w:author="Ulrich Wiehe" w:date="2022-08-08T10:12:00Z"/>
              </w:rPr>
            </w:pPr>
            <w:proofErr w:type="spellStart"/>
            <w:ins w:id="41" w:author="Ulrich Wiehe" w:date="2022-08-08T10:29:00Z">
              <w:r>
                <w:t>Msk</w:t>
              </w:r>
            </w:ins>
            <w:proofErr w:type="spellEnd"/>
          </w:p>
        </w:tc>
        <w:tc>
          <w:tcPr>
            <w:tcW w:w="425" w:type="dxa"/>
            <w:tcBorders>
              <w:top w:val="single" w:sz="4" w:space="0" w:color="auto"/>
              <w:left w:val="single" w:sz="4" w:space="0" w:color="auto"/>
              <w:bottom w:val="single" w:sz="4" w:space="0" w:color="auto"/>
              <w:right w:val="single" w:sz="4" w:space="0" w:color="auto"/>
            </w:tcBorders>
          </w:tcPr>
          <w:p w14:paraId="0AB53C4B" w14:textId="3687629D" w:rsidR="001F7B56" w:rsidRDefault="00AC6CA2" w:rsidP="00D956DE">
            <w:pPr>
              <w:pStyle w:val="TAC"/>
              <w:rPr>
                <w:ins w:id="42" w:author="Ulrich Wiehe" w:date="2022-08-08T10:12:00Z"/>
                <w:lang w:eastAsia="zh-CN"/>
              </w:rPr>
            </w:pPr>
            <w:ins w:id="43" w:author="Ulrich Wiehe" w:date="2022-08-09T08:45: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65D6C76F" w14:textId="0D0E7D8F" w:rsidR="001F7B56" w:rsidRDefault="001F7B56" w:rsidP="00D956DE">
            <w:pPr>
              <w:pStyle w:val="TAL"/>
              <w:rPr>
                <w:ins w:id="44" w:author="Ulrich Wiehe" w:date="2022-08-08T10:12:00Z"/>
                <w:lang w:eastAsia="zh-CN"/>
              </w:rPr>
            </w:pPr>
            <w:ins w:id="45" w:author="Ulrich Wiehe" w:date="2022-08-08T10:17: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7BADE462" w14:textId="281B60FF" w:rsidR="001F7B56" w:rsidRDefault="000F586C" w:rsidP="00D956DE">
            <w:pPr>
              <w:pStyle w:val="TAL"/>
              <w:rPr>
                <w:ins w:id="46" w:author="Ulrich Wiehe" w:date="2022-08-08T10:12:00Z"/>
              </w:rPr>
            </w:pPr>
            <w:ins w:id="47" w:author="Ulrich Wiehe" w:date="2022-08-09T08:49:00Z">
              <w:r>
                <w:t xml:space="preserve">If the authentication is successful and the consumer is </w:t>
              </w:r>
            </w:ins>
            <w:ins w:id="48" w:author="Ulrich Wiehe" w:date="2022-08-09T08:46:00Z">
              <w:r w:rsidR="00AC6CA2">
                <w:t>an</w:t>
              </w:r>
            </w:ins>
            <w:ins w:id="49" w:author="Ulrich Wiehe" w:date="2022-08-08T10:21:00Z">
              <w:r w:rsidR="00E44C42">
                <w:t xml:space="preserve"> NSWOF</w:t>
              </w:r>
            </w:ins>
            <w:ins w:id="50" w:author="Ulrich Wiehe v1" w:date="2022-08-25T09:15:00Z">
              <w:r w:rsidR="00FB1815">
                <w:t xml:space="preserve"> </w:t>
              </w:r>
              <w:r w:rsidR="00FB1815">
                <w:t>as indicated by the NSWO indicator</w:t>
              </w:r>
            </w:ins>
            <w:ins w:id="51" w:author="Ulrich Wiehe v1" w:date="2022-08-25T09:16:00Z">
              <w:r w:rsidR="00931656">
                <w:t xml:space="preserve"> received within the </w:t>
              </w:r>
              <w:proofErr w:type="spellStart"/>
              <w:r w:rsidR="00931656">
                <w:t>AuthenticationInfo</w:t>
              </w:r>
            </w:ins>
            <w:proofErr w:type="spellEnd"/>
            <w:ins w:id="52" w:author="Ulrich Wiehe" w:date="2022-08-09T08:49:00Z">
              <w:r>
                <w:t>, the</w:t>
              </w:r>
            </w:ins>
            <w:ins w:id="53" w:author="Ulrich Wiehe" w:date="2022-08-09T08:50:00Z">
              <w:r>
                <w:t xml:space="preserve"> MSK shall be included</w:t>
              </w:r>
            </w:ins>
            <w:ins w:id="54" w:author="Ulrich Wiehe" w:date="2022-08-08T10:21:00Z">
              <w:r w:rsidR="00E44C42">
                <w:t xml:space="preserve"> (see 3GPP TS 33.501 </w:t>
              </w:r>
            </w:ins>
            <w:ins w:id="55" w:author="Ulrich Wiehe" w:date="2022-08-08T10:22:00Z">
              <w:r w:rsidR="00E44C42">
                <w:t>[8] </w:t>
              </w:r>
            </w:ins>
            <w:ins w:id="56" w:author="Ulrich Wiehe" w:date="2022-08-08T10:21:00Z">
              <w:r w:rsidR="00E44C42">
                <w:t>annex S</w:t>
              </w:r>
            </w:ins>
            <w:ins w:id="57" w:author="Ulrich Wiehe" w:date="2022-08-08T10:22:00Z">
              <w:r w:rsidR="00E44C42">
                <w:t>)</w:t>
              </w:r>
            </w:ins>
          </w:p>
        </w:tc>
      </w:tr>
      <w:tr w:rsidR="00D956DE" w:rsidRPr="00544965" w14:paraId="75087800" w14:textId="77777777" w:rsidTr="0078742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04BBFC4" w14:textId="77777777" w:rsidR="00D956DE" w:rsidRPr="00544965" w:rsidRDefault="00D956DE" w:rsidP="00D956DE">
            <w:pPr>
              <w:pStyle w:val="TAL"/>
              <w:rPr>
                <w:rFonts w:cs="Arial"/>
                <w:szCs w:val="18"/>
              </w:rPr>
            </w:pPr>
            <w:r w:rsidRPr="00544965">
              <w:rPr>
                <w:rFonts w:cs="Arial"/>
                <w:szCs w:val="18"/>
              </w:rPr>
              <w:t>NOTE: In the current version of this API, only 0 or 1 hypermedia link is provided.</w:t>
            </w:r>
          </w:p>
        </w:tc>
      </w:tr>
    </w:tbl>
    <w:p w14:paraId="35F20AB4" w14:textId="77777777" w:rsidR="00FC4BEC" w:rsidRPr="00544965" w:rsidRDefault="00FC4BEC" w:rsidP="001F42BE">
      <w:pPr>
        <w:rPr>
          <w:lang w:val="en-US"/>
        </w:rPr>
      </w:pPr>
    </w:p>
    <w:p w14:paraId="7C6456EB" w14:textId="77777777" w:rsidR="001B615F" w:rsidRPr="006B5418" w:rsidRDefault="001B615F" w:rsidP="001B61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8" w:name="_Toc25270706"/>
      <w:bookmarkStart w:id="59" w:name="_Toc34310363"/>
      <w:bookmarkStart w:id="60" w:name="_Toc36464885"/>
      <w:bookmarkStart w:id="61" w:name="_Toc51944617"/>
      <w:bookmarkStart w:id="62" w:name="_Toc10488655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C6F02E" w14:textId="77777777" w:rsidR="001F42BE" w:rsidRPr="00544965" w:rsidRDefault="001F42BE" w:rsidP="000F100F">
      <w:pPr>
        <w:pStyle w:val="Heading5"/>
      </w:pPr>
      <w:bookmarkStart w:id="63" w:name="_Toc25270711"/>
      <w:bookmarkStart w:id="64" w:name="_Toc34310368"/>
      <w:bookmarkStart w:id="65" w:name="_Toc36464890"/>
      <w:bookmarkStart w:id="66" w:name="_Toc51944622"/>
      <w:bookmarkStart w:id="67" w:name="_Toc104886569"/>
      <w:bookmarkEnd w:id="58"/>
      <w:bookmarkEnd w:id="59"/>
      <w:bookmarkEnd w:id="60"/>
      <w:bookmarkEnd w:id="61"/>
      <w:bookmarkEnd w:id="62"/>
      <w:r w:rsidRPr="00544965">
        <w:t>6.1.6.3.2</w:t>
      </w:r>
      <w:r w:rsidRPr="00544965">
        <w:tab/>
        <w:t>Simple data types</w:t>
      </w:r>
      <w:bookmarkEnd w:id="63"/>
      <w:bookmarkEnd w:id="64"/>
      <w:bookmarkEnd w:id="65"/>
      <w:bookmarkEnd w:id="66"/>
      <w:bookmarkEnd w:id="67"/>
    </w:p>
    <w:p w14:paraId="1AF90196" w14:textId="77777777" w:rsidR="001F42BE" w:rsidRPr="00544965" w:rsidRDefault="001F42BE" w:rsidP="001F42BE">
      <w:pPr>
        <w:pStyle w:val="TH"/>
      </w:pPr>
      <w:r w:rsidRPr="00544965">
        <w:t>Table 6.1.6.3.2-1: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3"/>
        <w:gridCol w:w="1821"/>
        <w:gridCol w:w="5281"/>
      </w:tblGrid>
      <w:tr w:rsidR="001F42BE" w:rsidRPr="00544965" w14:paraId="348BCAD1" w14:textId="77777777" w:rsidTr="0078742B">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DBE881F" w14:textId="77777777" w:rsidR="001F42BE" w:rsidRPr="00544965" w:rsidRDefault="001F42BE" w:rsidP="0078742B">
            <w:pPr>
              <w:pStyle w:val="TAH"/>
            </w:pPr>
            <w:r w:rsidRPr="00544965">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178E2AD" w14:textId="77777777" w:rsidR="001F42BE" w:rsidRPr="00544965" w:rsidRDefault="001F42BE" w:rsidP="0078742B">
            <w:pPr>
              <w:pStyle w:val="TAH"/>
            </w:pPr>
            <w:r w:rsidRPr="00544965">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459D09BF" w14:textId="77777777" w:rsidR="001F42BE" w:rsidRPr="00544965" w:rsidRDefault="001F42BE" w:rsidP="0078742B">
            <w:pPr>
              <w:pStyle w:val="TAH"/>
            </w:pPr>
            <w:r w:rsidRPr="00544965">
              <w:t>Description</w:t>
            </w:r>
          </w:p>
        </w:tc>
      </w:tr>
      <w:tr w:rsidR="001F42BE" w:rsidRPr="00544965" w14:paraId="193BFAE0" w14:textId="77777777" w:rsidTr="0078742B">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F07303" w14:textId="77777777" w:rsidR="001F42BE" w:rsidRPr="00544965" w:rsidRDefault="001F42BE" w:rsidP="0078742B">
            <w:pPr>
              <w:pStyle w:val="TAL"/>
            </w:pPr>
            <w:proofErr w:type="spellStart"/>
            <w:r w:rsidRPr="00544965">
              <w:t>EapPayload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079380C" w14:textId="77777777" w:rsidR="001F42BE" w:rsidRPr="00544965" w:rsidRDefault="001F42BE" w:rsidP="0078742B">
            <w:pPr>
              <w:pStyle w:val="TAL"/>
            </w:pPr>
            <w:r>
              <w:t>s</w:t>
            </w:r>
            <w:r w:rsidRPr="00544965">
              <w:t>tring</w:t>
            </w:r>
          </w:p>
        </w:tc>
        <w:tc>
          <w:tcPr>
            <w:tcW w:w="2952" w:type="pct"/>
            <w:tcBorders>
              <w:top w:val="single" w:sz="4" w:space="0" w:color="auto"/>
              <w:left w:val="nil"/>
              <w:bottom w:val="single" w:sz="4" w:space="0" w:color="auto"/>
              <w:right w:val="single" w:sz="8" w:space="0" w:color="auto"/>
            </w:tcBorders>
          </w:tcPr>
          <w:p w14:paraId="3567E4E0" w14:textId="77777777" w:rsidR="001F42BE" w:rsidRDefault="001F42BE" w:rsidP="0078742B">
            <w:pPr>
              <w:pStyle w:val="TAL"/>
            </w:pPr>
            <w:r w:rsidRPr="00544965">
              <w:t xml:space="preserve">The EAP packet is encoded using base64 </w:t>
            </w:r>
            <w:r>
              <w:t xml:space="preserve">(see IETF RFC 4648 [19]) </w:t>
            </w:r>
            <w:r w:rsidRPr="00544965">
              <w:t>and represented as a String.</w:t>
            </w:r>
          </w:p>
          <w:p w14:paraId="6DC427E9" w14:textId="0F02E565" w:rsidR="001F42BE" w:rsidRPr="00544965" w:rsidRDefault="001F42BE" w:rsidP="0078742B">
            <w:pPr>
              <w:pStyle w:val="TAL"/>
            </w:pPr>
            <w:r>
              <w:t xml:space="preserve">Format: </w:t>
            </w:r>
            <w:r w:rsidR="00A268DD">
              <w:t>byte</w:t>
            </w:r>
          </w:p>
        </w:tc>
      </w:tr>
      <w:tr w:rsidR="001F42BE" w:rsidRPr="00544965" w14:paraId="17E9E74D" w14:textId="77777777" w:rsidTr="0078742B">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142623" w14:textId="77777777" w:rsidR="001F42BE" w:rsidRPr="00544965" w:rsidRDefault="001F42BE" w:rsidP="0078742B">
            <w:pPr>
              <w:pStyle w:val="TAL"/>
            </w:pPr>
            <w:proofErr w:type="spellStart"/>
            <w:r w:rsidRPr="00544965">
              <w:t>ResStar</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907E07B" w14:textId="77777777" w:rsidR="001F42BE" w:rsidRPr="00544965" w:rsidRDefault="001F42BE" w:rsidP="0078742B">
            <w:pPr>
              <w:pStyle w:val="TAL"/>
            </w:pPr>
            <w:r>
              <w:t>s</w:t>
            </w:r>
            <w:r w:rsidRPr="00544965">
              <w:t>tring</w:t>
            </w:r>
          </w:p>
        </w:tc>
        <w:tc>
          <w:tcPr>
            <w:tcW w:w="2952" w:type="pct"/>
            <w:tcBorders>
              <w:top w:val="single" w:sz="4" w:space="0" w:color="auto"/>
              <w:left w:val="nil"/>
              <w:bottom w:val="single" w:sz="4" w:space="0" w:color="auto"/>
              <w:right w:val="single" w:sz="8" w:space="0" w:color="auto"/>
            </w:tcBorders>
          </w:tcPr>
          <w:p w14:paraId="3E3BD1BC" w14:textId="77777777" w:rsidR="001F42BE" w:rsidRPr="00544965" w:rsidRDefault="001F42BE" w:rsidP="0078742B">
            <w:pPr>
              <w:pStyle w:val="TAL"/>
            </w:pPr>
            <w:r w:rsidRPr="00544965">
              <w:t>pattern: "</w:t>
            </w:r>
            <w:r>
              <w:t>^</w:t>
            </w:r>
            <w:r w:rsidRPr="00544965">
              <w:t>[A-Fa-f0-9]{</w:t>
            </w:r>
            <w:proofErr w:type="gramStart"/>
            <w:r w:rsidRPr="00544965">
              <w:t>32}</w:t>
            </w:r>
            <w:r>
              <w:t>$</w:t>
            </w:r>
            <w:proofErr w:type="gramEnd"/>
            <w:r w:rsidRPr="00544965">
              <w:t>"</w:t>
            </w:r>
            <w:r>
              <w:t>; nullable</w:t>
            </w:r>
          </w:p>
        </w:tc>
      </w:tr>
      <w:tr w:rsidR="001F42BE" w:rsidRPr="00544965" w14:paraId="6DC1F6F8" w14:textId="77777777" w:rsidTr="0078742B">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5B2BD3" w14:textId="77777777" w:rsidR="001F42BE" w:rsidRPr="00544965" w:rsidRDefault="001F42BE" w:rsidP="0078742B">
            <w:pPr>
              <w:pStyle w:val="TAL"/>
            </w:pPr>
            <w:proofErr w:type="spellStart"/>
            <w:r w:rsidRPr="00544965">
              <w:t>Kseaf</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BACEFA1" w14:textId="77777777" w:rsidR="001F42BE" w:rsidRPr="00544965" w:rsidRDefault="001F42BE" w:rsidP="0078742B">
            <w:pPr>
              <w:pStyle w:val="TAL"/>
            </w:pPr>
            <w:r>
              <w:t>s</w:t>
            </w:r>
            <w:r w:rsidRPr="00544965">
              <w:t>tring</w:t>
            </w:r>
          </w:p>
        </w:tc>
        <w:tc>
          <w:tcPr>
            <w:tcW w:w="2952" w:type="pct"/>
            <w:tcBorders>
              <w:top w:val="single" w:sz="4" w:space="0" w:color="auto"/>
              <w:left w:val="nil"/>
              <w:bottom w:val="single" w:sz="4" w:space="0" w:color="auto"/>
              <w:right w:val="single" w:sz="8" w:space="0" w:color="auto"/>
            </w:tcBorders>
          </w:tcPr>
          <w:p w14:paraId="1471D340" w14:textId="77777777" w:rsidR="001F42BE" w:rsidRPr="00544965" w:rsidRDefault="001F42BE" w:rsidP="0078742B">
            <w:pPr>
              <w:pStyle w:val="TAL"/>
            </w:pPr>
            <w:r w:rsidRPr="00544965">
              <w:t>pattern: "</w:t>
            </w:r>
            <w:r>
              <w:t>^</w:t>
            </w:r>
            <w:r w:rsidRPr="00544965">
              <w:t>[A-Fa-f0-9]{</w:t>
            </w:r>
            <w:proofErr w:type="gramStart"/>
            <w:r w:rsidRPr="00544965">
              <w:t>64}</w:t>
            </w:r>
            <w:r>
              <w:t>$</w:t>
            </w:r>
            <w:proofErr w:type="gramEnd"/>
            <w:r w:rsidRPr="00544965">
              <w:t>"</w:t>
            </w:r>
          </w:p>
        </w:tc>
      </w:tr>
      <w:tr w:rsidR="001F42BE" w:rsidRPr="00544965" w14:paraId="18276162" w14:textId="77777777" w:rsidTr="0078742B">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2C7530" w14:textId="77777777" w:rsidR="001F42BE" w:rsidRPr="00544965" w:rsidRDefault="001F42BE" w:rsidP="0078742B">
            <w:pPr>
              <w:pStyle w:val="TAL"/>
            </w:pPr>
            <w:proofErr w:type="spellStart"/>
            <w:r w:rsidRPr="00544965">
              <w:t>HxresStar</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5989E42" w14:textId="77777777" w:rsidR="001F42BE" w:rsidRPr="00544965" w:rsidRDefault="001F42BE" w:rsidP="0078742B">
            <w:pPr>
              <w:pStyle w:val="TAL"/>
            </w:pPr>
            <w:r>
              <w:t>s</w:t>
            </w:r>
            <w:r w:rsidRPr="00544965">
              <w:t>tring</w:t>
            </w:r>
          </w:p>
        </w:tc>
        <w:tc>
          <w:tcPr>
            <w:tcW w:w="2952" w:type="pct"/>
            <w:tcBorders>
              <w:top w:val="single" w:sz="4" w:space="0" w:color="auto"/>
              <w:left w:val="nil"/>
              <w:bottom w:val="single" w:sz="4" w:space="0" w:color="auto"/>
              <w:right w:val="single" w:sz="8" w:space="0" w:color="auto"/>
            </w:tcBorders>
          </w:tcPr>
          <w:p w14:paraId="5AFC326D" w14:textId="77777777" w:rsidR="001F42BE" w:rsidRPr="00544965" w:rsidRDefault="001F42BE" w:rsidP="0078742B">
            <w:pPr>
              <w:pStyle w:val="TAL"/>
            </w:pPr>
            <w:r w:rsidRPr="00544965">
              <w:t>pattern: "</w:t>
            </w:r>
            <w:r>
              <w:t>^</w:t>
            </w:r>
            <w:r w:rsidRPr="00544965">
              <w:t>[A-Fa-f0-9]{</w:t>
            </w:r>
            <w:proofErr w:type="gramStart"/>
            <w:r w:rsidRPr="00544965">
              <w:t>32}</w:t>
            </w:r>
            <w:r>
              <w:t>$</w:t>
            </w:r>
            <w:proofErr w:type="gramEnd"/>
            <w:r w:rsidRPr="00544965">
              <w:t>"</w:t>
            </w:r>
          </w:p>
        </w:tc>
      </w:tr>
      <w:tr w:rsidR="001F42BE" w:rsidRPr="00544965" w14:paraId="53F57584" w14:textId="77777777" w:rsidTr="008D56DD">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CFA1A7" w14:textId="77777777" w:rsidR="001F42BE" w:rsidRPr="00544965" w:rsidRDefault="001F42BE" w:rsidP="0078742B">
            <w:pPr>
              <w:pStyle w:val="TAL"/>
            </w:pPr>
            <w:proofErr w:type="spellStart"/>
            <w:r w:rsidRPr="00544965">
              <w:t>Suci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D794E38" w14:textId="77777777" w:rsidR="001F42BE" w:rsidRPr="00544965" w:rsidRDefault="001F42BE" w:rsidP="0078742B">
            <w:pPr>
              <w:pStyle w:val="TAL"/>
            </w:pPr>
            <w:r>
              <w:rPr>
                <w:rFonts w:hint="eastAsia"/>
                <w:lang w:eastAsia="zh-CN"/>
              </w:rPr>
              <w:t>s</w:t>
            </w:r>
            <w:r>
              <w:rPr>
                <w:lang w:eastAsia="zh-CN"/>
              </w:rPr>
              <w:t>tring</w:t>
            </w:r>
          </w:p>
        </w:tc>
        <w:tc>
          <w:tcPr>
            <w:tcW w:w="2952" w:type="pct"/>
            <w:tcBorders>
              <w:top w:val="single" w:sz="4" w:space="0" w:color="auto"/>
              <w:left w:val="nil"/>
              <w:bottom w:val="single" w:sz="4" w:space="0" w:color="auto"/>
              <w:right w:val="single" w:sz="8" w:space="0" w:color="auto"/>
            </w:tcBorders>
          </w:tcPr>
          <w:p w14:paraId="61BAB047" w14:textId="77777777" w:rsidR="001F42BE" w:rsidRDefault="001F42BE" w:rsidP="0078742B">
            <w:pPr>
              <w:pStyle w:val="TAL"/>
              <w:rPr>
                <w:lang w:eastAsia="zh-CN"/>
              </w:rPr>
            </w:pPr>
            <w:r w:rsidRPr="00D67AB2">
              <w:t>String containing</w:t>
            </w:r>
            <w:r>
              <w:rPr>
                <w:lang w:eastAsia="zh-CN"/>
              </w:rPr>
              <w:t xml:space="preserve"> a SUCI.</w:t>
            </w:r>
          </w:p>
          <w:p w14:paraId="52099066" w14:textId="77777777" w:rsidR="001F42BE" w:rsidRPr="00544965" w:rsidRDefault="001F42BE" w:rsidP="0078742B">
            <w:pPr>
              <w:pStyle w:val="TAL"/>
            </w:pPr>
            <w:r w:rsidRPr="00D67AB2">
              <w:t>Pattern: "</w:t>
            </w:r>
            <w:r w:rsidRPr="00D67AB2">
              <w:rPr>
                <w:lang w:val="en-US"/>
              </w:rPr>
              <w:t>^</w:t>
            </w:r>
            <w:r>
              <w:rPr>
                <w:lang w:val="en-US"/>
              </w:rPr>
              <w:t>(</w:t>
            </w:r>
            <w:r w:rsidRPr="00D67AB2">
              <w:rPr>
                <w:lang w:val="en-US"/>
              </w:rPr>
              <w:t>suci-(0-[0-9]{3}-[0-9]{2,3}|[1-7]-.+)-[0-9]{1,4}-(0-0-.+|[a-fA-F1-9]-([1-9]|[1-9][0-9]|1[0-9]{2}|2[0-4][0-9]|25[0-5])-[a-fA-F0-9]+)</w:t>
            </w:r>
            <w:r w:rsidRPr="00D67AB2">
              <w:t>|</w:t>
            </w:r>
            <w:r w:rsidRPr="00D67AB2">
              <w:rPr>
                <w:lang w:val="en-US"/>
              </w:rPr>
              <w:t>.+)$</w:t>
            </w:r>
            <w:r w:rsidRPr="00D67AB2">
              <w:t>"</w:t>
            </w:r>
          </w:p>
        </w:tc>
      </w:tr>
      <w:tr w:rsidR="00502C49" w:rsidRPr="00544965" w14:paraId="2580D759" w14:textId="77777777" w:rsidTr="008D56DD">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897DA89" w14:textId="5885ECB3" w:rsidR="00502C49" w:rsidRPr="00544965" w:rsidRDefault="00502C49" w:rsidP="00502C49">
            <w:pPr>
              <w:pStyle w:val="TAL"/>
            </w:pPr>
            <w:proofErr w:type="spellStart"/>
            <w:r>
              <w:rPr>
                <w:lang w:val="en-US"/>
              </w:rPr>
              <w:t>Knr</w:t>
            </w:r>
            <w:r w:rsidRPr="007D7B06">
              <w:rPr>
                <w:lang w:val="en-US"/>
              </w:rPr>
              <w:t>ProSe</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4A79C87" w14:textId="24D67FA6" w:rsidR="00502C49" w:rsidRDefault="00502C49" w:rsidP="00502C49">
            <w:pPr>
              <w:pStyle w:val="TAL"/>
              <w:rPr>
                <w:lang w:eastAsia="zh-CN"/>
              </w:rPr>
            </w:pPr>
            <w:r>
              <w:rPr>
                <w:lang w:eastAsia="zh-CN"/>
              </w:rPr>
              <w:t>string</w:t>
            </w:r>
          </w:p>
        </w:tc>
        <w:tc>
          <w:tcPr>
            <w:tcW w:w="2952" w:type="pct"/>
            <w:tcBorders>
              <w:top w:val="single" w:sz="4" w:space="0" w:color="auto"/>
              <w:left w:val="nil"/>
              <w:bottom w:val="single" w:sz="4" w:space="0" w:color="auto"/>
              <w:right w:val="single" w:sz="8" w:space="0" w:color="auto"/>
            </w:tcBorders>
          </w:tcPr>
          <w:p w14:paraId="53EBB701" w14:textId="77777777" w:rsidR="00502C49" w:rsidRDefault="00502C49" w:rsidP="00502C49">
            <w:pPr>
              <w:pStyle w:val="TAL"/>
              <w:rPr>
                <w:vertAlign w:val="subscript"/>
              </w:rPr>
            </w:pPr>
            <w:r>
              <w:t xml:space="preserve">String contain the </w:t>
            </w:r>
            <w:proofErr w:type="spellStart"/>
            <w:r w:rsidRPr="00EF761F">
              <w:rPr>
                <w:lang w:eastAsia="zh-CN"/>
              </w:rPr>
              <w:t>K</w:t>
            </w:r>
            <w:r w:rsidRPr="00EF761F">
              <w:rPr>
                <w:vertAlign w:val="subscript"/>
                <w:lang w:eastAsia="zh-CN"/>
              </w:rPr>
              <w:t>NR_ProSe</w:t>
            </w:r>
            <w:proofErr w:type="spellEnd"/>
          </w:p>
          <w:p w14:paraId="14D887F1" w14:textId="77777777" w:rsidR="00502C49" w:rsidRDefault="00502C49" w:rsidP="00502C49">
            <w:pPr>
              <w:pStyle w:val="TAL"/>
            </w:pPr>
          </w:p>
          <w:p w14:paraId="2D2CA9F5" w14:textId="51E3F594" w:rsidR="00502C49" w:rsidRPr="00D67AB2" w:rsidRDefault="00502C49" w:rsidP="00502C49">
            <w:pPr>
              <w:pStyle w:val="TAL"/>
            </w:pPr>
            <w:r>
              <w:t>pattern: "^[A-Fa-f0-9]{</w:t>
            </w:r>
            <w:proofErr w:type="gramStart"/>
            <w:r>
              <w:t>64}$</w:t>
            </w:r>
            <w:proofErr w:type="gramEnd"/>
            <w:r>
              <w:t>"</w:t>
            </w:r>
          </w:p>
        </w:tc>
      </w:tr>
      <w:tr w:rsidR="00502C49" w:rsidRPr="00544965" w14:paraId="5C05534D" w14:textId="77777777" w:rsidTr="008D56DD">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0FC3AB" w14:textId="3150FE1E" w:rsidR="00502C49" w:rsidRPr="00544965" w:rsidRDefault="00502C49" w:rsidP="00502C49">
            <w:pPr>
              <w:pStyle w:val="TAL"/>
            </w:pPr>
            <w:r>
              <w:t>N</w:t>
            </w:r>
            <w:r w:rsidRPr="00F44389">
              <w:t>once1</w:t>
            </w:r>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2D24EB6" w14:textId="0B318617" w:rsidR="00502C49" w:rsidRDefault="00502C49" w:rsidP="00502C49">
            <w:pPr>
              <w:pStyle w:val="TAL"/>
              <w:rPr>
                <w:lang w:eastAsia="zh-CN"/>
              </w:rPr>
            </w:pPr>
            <w:r>
              <w:rPr>
                <w:lang w:eastAsia="zh-CN"/>
              </w:rPr>
              <w:t>string</w:t>
            </w:r>
          </w:p>
        </w:tc>
        <w:tc>
          <w:tcPr>
            <w:tcW w:w="2952" w:type="pct"/>
            <w:tcBorders>
              <w:top w:val="single" w:sz="4" w:space="0" w:color="auto"/>
              <w:left w:val="nil"/>
              <w:bottom w:val="single" w:sz="4" w:space="0" w:color="auto"/>
              <w:right w:val="single" w:sz="8" w:space="0" w:color="auto"/>
            </w:tcBorders>
          </w:tcPr>
          <w:p w14:paraId="05F1D4E2" w14:textId="77777777" w:rsidR="00502C49" w:rsidRDefault="00502C49" w:rsidP="00502C49">
            <w:pPr>
              <w:pStyle w:val="TAL"/>
            </w:pPr>
            <w:r>
              <w:t>The Nonce1 is encoded using base64 (see IETF RFC 4648 [19]) and represented as a String.</w:t>
            </w:r>
          </w:p>
          <w:p w14:paraId="192282EC" w14:textId="2980A23E" w:rsidR="00502C49" w:rsidRPr="00D67AB2" w:rsidRDefault="00502C49" w:rsidP="00502C49">
            <w:pPr>
              <w:pStyle w:val="TAL"/>
            </w:pPr>
            <w:r>
              <w:t>Format: byte</w:t>
            </w:r>
          </w:p>
        </w:tc>
      </w:tr>
      <w:tr w:rsidR="00502C49" w:rsidRPr="00544965" w14:paraId="4D106132" w14:textId="77777777" w:rsidTr="0078742B">
        <w:trPr>
          <w:jc w:val="center"/>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8EF3C9" w14:textId="46DCEA95" w:rsidR="00502C49" w:rsidRPr="00544965" w:rsidRDefault="00502C49" w:rsidP="00502C49">
            <w:pPr>
              <w:pStyle w:val="TAL"/>
            </w:pPr>
            <w:r>
              <w:t>N</w:t>
            </w:r>
            <w:r w:rsidRPr="00F44389">
              <w:t>once</w:t>
            </w:r>
            <w:r>
              <w:t>2</w:t>
            </w:r>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2B5403" w14:textId="2420299A" w:rsidR="00502C49" w:rsidRDefault="00502C49" w:rsidP="00502C49">
            <w:pPr>
              <w:pStyle w:val="TAL"/>
              <w:rPr>
                <w:lang w:eastAsia="zh-CN"/>
              </w:rPr>
            </w:pPr>
            <w:r>
              <w:rPr>
                <w:lang w:eastAsia="zh-CN"/>
              </w:rPr>
              <w:t>string</w:t>
            </w:r>
          </w:p>
        </w:tc>
        <w:tc>
          <w:tcPr>
            <w:tcW w:w="2952" w:type="pct"/>
            <w:tcBorders>
              <w:top w:val="single" w:sz="4" w:space="0" w:color="auto"/>
              <w:left w:val="nil"/>
              <w:bottom w:val="single" w:sz="8" w:space="0" w:color="auto"/>
              <w:right w:val="single" w:sz="8" w:space="0" w:color="auto"/>
            </w:tcBorders>
          </w:tcPr>
          <w:p w14:paraId="00E8B9C3" w14:textId="77777777" w:rsidR="00502C49" w:rsidRDefault="00502C49" w:rsidP="00502C49">
            <w:pPr>
              <w:pStyle w:val="TAL"/>
            </w:pPr>
            <w:r>
              <w:t>The N</w:t>
            </w:r>
            <w:r w:rsidRPr="00F44389">
              <w:t>once</w:t>
            </w:r>
            <w:r>
              <w:t>2 is encoded using base64 (see IETF RFC 4648 [19]) and represented as a String.</w:t>
            </w:r>
          </w:p>
          <w:p w14:paraId="2742E9CF" w14:textId="7B2B25E2" w:rsidR="00502C49" w:rsidRPr="00D67AB2" w:rsidRDefault="00502C49" w:rsidP="00502C49">
            <w:pPr>
              <w:pStyle w:val="TAL"/>
            </w:pPr>
            <w:r>
              <w:t>Format: byte</w:t>
            </w:r>
          </w:p>
        </w:tc>
      </w:tr>
      <w:tr w:rsidR="005B0FD8" w:rsidRPr="00544965" w14:paraId="7F8ED090" w14:textId="77777777" w:rsidTr="005B0FD8">
        <w:trPr>
          <w:jc w:val="center"/>
          <w:ins w:id="68" w:author="Ulrich Wiehe" w:date="2022-08-08T10:31:00Z"/>
        </w:trPr>
        <w:tc>
          <w:tcPr>
            <w:tcW w:w="10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B89B7CE" w14:textId="0130D416" w:rsidR="005B0FD8" w:rsidRPr="00544965" w:rsidRDefault="005B0FD8" w:rsidP="006140A9">
            <w:pPr>
              <w:pStyle w:val="TAL"/>
              <w:rPr>
                <w:ins w:id="69" w:author="Ulrich Wiehe" w:date="2022-08-08T10:31:00Z"/>
              </w:rPr>
            </w:pPr>
            <w:proofErr w:type="spellStart"/>
            <w:ins w:id="70" w:author="Ulrich Wiehe" w:date="2022-08-08T10:32:00Z">
              <w:r>
                <w:t>Msk</w:t>
              </w:r>
            </w:ins>
            <w:proofErr w:type="spellEnd"/>
          </w:p>
        </w:tc>
        <w:tc>
          <w:tcPr>
            <w:tcW w:w="101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D5D3267" w14:textId="77777777" w:rsidR="005B0FD8" w:rsidRPr="00544965" w:rsidRDefault="005B0FD8" w:rsidP="006140A9">
            <w:pPr>
              <w:pStyle w:val="TAL"/>
              <w:rPr>
                <w:ins w:id="71" w:author="Ulrich Wiehe" w:date="2022-08-08T10:31:00Z"/>
                <w:lang w:eastAsia="zh-CN"/>
              </w:rPr>
            </w:pPr>
            <w:ins w:id="72" w:author="Ulrich Wiehe" w:date="2022-08-08T10:31:00Z">
              <w:r>
                <w:rPr>
                  <w:lang w:eastAsia="zh-CN"/>
                </w:rPr>
                <w:t>s</w:t>
              </w:r>
              <w:r w:rsidRPr="00544965">
                <w:rPr>
                  <w:lang w:eastAsia="zh-CN"/>
                </w:rPr>
                <w:t>tring</w:t>
              </w:r>
            </w:ins>
          </w:p>
        </w:tc>
        <w:tc>
          <w:tcPr>
            <w:tcW w:w="2952" w:type="pct"/>
            <w:tcBorders>
              <w:top w:val="single" w:sz="4" w:space="0" w:color="auto"/>
              <w:left w:val="nil"/>
              <w:bottom w:val="single" w:sz="8" w:space="0" w:color="auto"/>
              <w:right w:val="single" w:sz="8" w:space="0" w:color="auto"/>
            </w:tcBorders>
          </w:tcPr>
          <w:p w14:paraId="0B6367B9" w14:textId="0ECB5F68" w:rsidR="005B0FD8" w:rsidRPr="00544965" w:rsidRDefault="005B0FD8" w:rsidP="006140A9">
            <w:pPr>
              <w:pStyle w:val="TAL"/>
              <w:rPr>
                <w:ins w:id="73" w:author="Ulrich Wiehe" w:date="2022-08-08T10:31:00Z"/>
              </w:rPr>
            </w:pPr>
            <w:ins w:id="74" w:author="Ulrich Wiehe" w:date="2022-08-08T10:31:00Z">
              <w:r w:rsidRPr="00544965">
                <w:t>pattern: "</w:t>
              </w:r>
              <w:r>
                <w:t>^</w:t>
              </w:r>
              <w:r w:rsidRPr="00544965">
                <w:t>[A-Fa-f0-9]{</w:t>
              </w:r>
            </w:ins>
            <w:proofErr w:type="gramStart"/>
            <w:ins w:id="75" w:author="Ulrich Wiehe" w:date="2022-08-09T08:50:00Z">
              <w:r w:rsidR="000F586C">
                <w:t>128</w:t>
              </w:r>
            </w:ins>
            <w:ins w:id="76" w:author="Ulrich Wiehe" w:date="2022-08-08T10:31:00Z">
              <w:r w:rsidRPr="00544965">
                <w:t>}</w:t>
              </w:r>
              <w:r>
                <w:t>$</w:t>
              </w:r>
              <w:proofErr w:type="gramEnd"/>
              <w:r w:rsidRPr="00544965">
                <w:t>"</w:t>
              </w:r>
            </w:ins>
          </w:p>
        </w:tc>
      </w:tr>
    </w:tbl>
    <w:p w14:paraId="0AAA2857" w14:textId="77777777" w:rsidR="001F42BE" w:rsidRPr="00544965" w:rsidRDefault="001F42BE" w:rsidP="001F42BE"/>
    <w:p w14:paraId="079F3129" w14:textId="77777777" w:rsidR="001B615F" w:rsidRPr="006B5418" w:rsidRDefault="001B615F" w:rsidP="001B61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7" w:name="_Toc25270712"/>
      <w:bookmarkStart w:id="78" w:name="_Toc34310369"/>
      <w:bookmarkStart w:id="79" w:name="_Toc36464891"/>
      <w:bookmarkStart w:id="80" w:name="_Toc51944623"/>
      <w:bookmarkStart w:id="81" w:name="_Toc10488657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5D577CE" w14:textId="0CE36825" w:rsidR="001F42BE" w:rsidRDefault="001F42BE" w:rsidP="000F100F">
      <w:pPr>
        <w:pStyle w:val="Heading2"/>
      </w:pPr>
      <w:bookmarkStart w:id="82" w:name="_Toc25270808"/>
      <w:bookmarkStart w:id="83" w:name="_Toc34310465"/>
      <w:bookmarkStart w:id="84" w:name="_Toc36464987"/>
      <w:bookmarkStart w:id="85" w:name="_Toc51944719"/>
      <w:bookmarkStart w:id="86" w:name="_Toc104886661"/>
      <w:bookmarkEnd w:id="77"/>
      <w:bookmarkEnd w:id="78"/>
      <w:bookmarkEnd w:id="79"/>
      <w:bookmarkEnd w:id="80"/>
      <w:bookmarkEnd w:id="81"/>
      <w:r w:rsidRPr="00544965">
        <w:lastRenderedPageBreak/>
        <w:t>A.2</w:t>
      </w:r>
      <w:r w:rsidRPr="00544965">
        <w:tab/>
      </w:r>
      <w:proofErr w:type="spellStart"/>
      <w:r w:rsidRPr="00544965">
        <w:t>Nausf_</w:t>
      </w:r>
      <w:r w:rsidRPr="00544965">
        <w:rPr>
          <w:rFonts w:eastAsia="SimSun"/>
          <w:lang w:eastAsia="zh-CN"/>
        </w:rPr>
        <w:t>UEAuthentication</w:t>
      </w:r>
      <w:proofErr w:type="spellEnd"/>
      <w:r w:rsidRPr="00544965" w:rsidDel="00F95B57">
        <w:t xml:space="preserve"> </w:t>
      </w:r>
      <w:r w:rsidRPr="00544965">
        <w:t>API</w:t>
      </w:r>
      <w:bookmarkEnd w:id="82"/>
      <w:bookmarkEnd w:id="83"/>
      <w:bookmarkEnd w:id="84"/>
      <w:bookmarkEnd w:id="85"/>
      <w:bookmarkEnd w:id="86"/>
    </w:p>
    <w:p w14:paraId="5C1D4CBD" w14:textId="77777777" w:rsidR="00EC5C62" w:rsidRPr="00544965" w:rsidRDefault="00EC5C62" w:rsidP="00EC5C62">
      <w:pPr>
        <w:pStyle w:val="PL"/>
      </w:pPr>
      <w:r w:rsidRPr="00544965">
        <w:t>openapi: 3.0.0</w:t>
      </w:r>
    </w:p>
    <w:p w14:paraId="50F29693" w14:textId="26CC814C" w:rsidR="00EC5C62" w:rsidRPr="001B615F" w:rsidRDefault="00EC5C62" w:rsidP="00EC5C62">
      <w:pPr>
        <w:pStyle w:val="PL"/>
        <w:rPr>
          <w:color w:val="0070C0"/>
        </w:rPr>
      </w:pPr>
    </w:p>
    <w:p w14:paraId="0E88FEE1" w14:textId="26EEA6AD" w:rsidR="001B615F" w:rsidRPr="001B615F" w:rsidRDefault="001B615F" w:rsidP="00EC5C62">
      <w:pPr>
        <w:pStyle w:val="PL"/>
        <w:rPr>
          <w:color w:val="0070C0"/>
        </w:rPr>
      </w:pPr>
      <w:r w:rsidRPr="001B615F">
        <w:rPr>
          <w:color w:val="0070C0"/>
        </w:rPr>
        <w:t>**************text not shown for clarity*************</w:t>
      </w:r>
    </w:p>
    <w:p w14:paraId="2749919D" w14:textId="77777777" w:rsidR="001B615F" w:rsidRPr="001B615F" w:rsidRDefault="001B615F" w:rsidP="00EC5C62">
      <w:pPr>
        <w:pStyle w:val="PL"/>
        <w:rPr>
          <w:color w:val="0070C0"/>
        </w:rPr>
      </w:pPr>
    </w:p>
    <w:p w14:paraId="05876683" w14:textId="77777777" w:rsidR="00EC5C62" w:rsidRDefault="00EC5C62" w:rsidP="00EC5C62">
      <w:pPr>
        <w:pStyle w:val="PL"/>
      </w:pPr>
      <w:r w:rsidRPr="00544965">
        <w:t xml:space="preserve">    EapSession:</w:t>
      </w:r>
    </w:p>
    <w:p w14:paraId="367472A7" w14:textId="77777777" w:rsidR="00EC5C62" w:rsidRPr="00544965" w:rsidRDefault="00EC5C62" w:rsidP="00EC5C62">
      <w:pPr>
        <w:pStyle w:val="PL"/>
      </w:pPr>
      <w:r>
        <w:t xml:space="preserve">      </w:t>
      </w:r>
      <w:r w:rsidRPr="00932D4A">
        <w:rPr>
          <w:lang w:val="en-US"/>
        </w:rPr>
        <w:t xml:space="preserve">description: </w:t>
      </w:r>
      <w:r w:rsidRPr="00544965">
        <w:rPr>
          <w:rFonts w:cs="Arial"/>
          <w:szCs w:val="18"/>
        </w:rPr>
        <w:t>Contains information related to the EAP session.</w:t>
      </w:r>
    </w:p>
    <w:p w14:paraId="2C5F39F3" w14:textId="77777777" w:rsidR="00EC5C62" w:rsidRPr="00544965" w:rsidRDefault="00EC5C62" w:rsidP="00EC5C62">
      <w:pPr>
        <w:pStyle w:val="PL"/>
      </w:pPr>
      <w:r w:rsidRPr="00544965">
        <w:t xml:space="preserve">      type: object</w:t>
      </w:r>
    </w:p>
    <w:p w14:paraId="5C3EEB7A" w14:textId="77777777" w:rsidR="00EC5C62" w:rsidRPr="00544965" w:rsidRDefault="00EC5C62" w:rsidP="00EC5C62">
      <w:pPr>
        <w:pStyle w:val="PL"/>
      </w:pPr>
      <w:r w:rsidRPr="00544965">
        <w:t xml:space="preserve">      properties:</w:t>
      </w:r>
    </w:p>
    <w:p w14:paraId="74DC9D1B" w14:textId="77777777" w:rsidR="00EC5C62" w:rsidRPr="00544965" w:rsidRDefault="00EC5C62" w:rsidP="00EC5C62">
      <w:pPr>
        <w:pStyle w:val="PL"/>
      </w:pPr>
      <w:r w:rsidRPr="00544965">
        <w:t xml:space="preserve">        eapPayload:</w:t>
      </w:r>
    </w:p>
    <w:p w14:paraId="4E840354" w14:textId="77777777" w:rsidR="00EC5C62" w:rsidRPr="00544965" w:rsidRDefault="00EC5C62" w:rsidP="00EC5C62">
      <w:pPr>
        <w:pStyle w:val="PL"/>
      </w:pPr>
      <w:r w:rsidRPr="00544965">
        <w:t xml:space="preserve">          $ref: '#/components/schemas/EapPayload'</w:t>
      </w:r>
    </w:p>
    <w:p w14:paraId="3980845C" w14:textId="77777777" w:rsidR="00EC5C62" w:rsidRPr="00544965" w:rsidRDefault="00EC5C62" w:rsidP="00EC5C62">
      <w:pPr>
        <w:pStyle w:val="PL"/>
      </w:pPr>
      <w:r w:rsidRPr="00544965">
        <w:t xml:space="preserve">        kSeaf:</w:t>
      </w:r>
    </w:p>
    <w:p w14:paraId="126284E8" w14:textId="77777777" w:rsidR="00EC5C62" w:rsidRPr="00544965" w:rsidRDefault="00EC5C62" w:rsidP="00EC5C62">
      <w:pPr>
        <w:pStyle w:val="PL"/>
      </w:pPr>
      <w:r w:rsidRPr="00544965">
        <w:t xml:space="preserve">          $ref: '#/components/schemas/Kseaf'</w:t>
      </w:r>
    </w:p>
    <w:p w14:paraId="689176B2" w14:textId="77777777" w:rsidR="00EC5C62" w:rsidRPr="00544965" w:rsidRDefault="00EC5C62" w:rsidP="00EC5C62">
      <w:pPr>
        <w:pStyle w:val="PL"/>
      </w:pPr>
      <w:r w:rsidRPr="00544965">
        <w:t xml:space="preserve">        _links:</w:t>
      </w:r>
    </w:p>
    <w:p w14:paraId="2F837045" w14:textId="77777777" w:rsidR="00EC5C62" w:rsidRDefault="00EC5C62" w:rsidP="00EC5C62">
      <w:pPr>
        <w:pStyle w:val="PL"/>
      </w:pPr>
      <w:r w:rsidRPr="00544965">
        <w:t xml:space="preserve">          type: object</w:t>
      </w:r>
    </w:p>
    <w:p w14:paraId="6076C63B" w14:textId="77777777" w:rsidR="00EC5C62" w:rsidRPr="00544965" w:rsidRDefault="00EC5C62" w:rsidP="00EC5C62">
      <w:pPr>
        <w:pStyle w:val="PL"/>
      </w:pPr>
      <w:r>
        <w:t xml:space="preserve">          </w:t>
      </w:r>
      <w:r w:rsidRPr="00544965">
        <w:t xml:space="preserve">description: </w:t>
      </w:r>
      <w:r>
        <w:t>A</w:t>
      </w:r>
      <w:r w:rsidRPr="00533C32">
        <w:t xml:space="preserve"> map(list of key-value pairs) where </w:t>
      </w:r>
      <w:r>
        <w:rPr>
          <w:lang w:val="en-US" w:eastAsia="zh-CN"/>
        </w:rPr>
        <w:t>member</w:t>
      </w:r>
      <w:r w:rsidRPr="00533C32">
        <w:t xml:space="preserve"> serves as key</w:t>
      </w:r>
    </w:p>
    <w:p w14:paraId="479FA3FE" w14:textId="77777777" w:rsidR="00EC5C62" w:rsidRPr="00544965" w:rsidRDefault="00EC5C62" w:rsidP="00EC5C62">
      <w:pPr>
        <w:pStyle w:val="PL"/>
      </w:pPr>
      <w:r w:rsidRPr="00544965">
        <w:t xml:space="preserve">          additionalProperties:</w:t>
      </w:r>
    </w:p>
    <w:p w14:paraId="526329F4" w14:textId="77777777" w:rsidR="00EC5C62" w:rsidRDefault="00EC5C62" w:rsidP="00EC5C62">
      <w:pPr>
        <w:pStyle w:val="PL"/>
      </w:pPr>
      <w:r w:rsidRPr="00544965">
        <w:t xml:space="preserve">            $ref: 'TS29571_CommonData.yaml#/components/schemas/LinksValueSchema'</w:t>
      </w:r>
    </w:p>
    <w:p w14:paraId="414D57F2" w14:textId="77777777" w:rsidR="00EC5C62" w:rsidRDefault="00EC5C62" w:rsidP="00EC5C62">
      <w:pPr>
        <w:pStyle w:val="PL"/>
      </w:pPr>
      <w:r>
        <w:t xml:space="preserve">        authResult:</w:t>
      </w:r>
    </w:p>
    <w:p w14:paraId="4F33C4BE" w14:textId="77777777" w:rsidR="00EC5C62" w:rsidRPr="00544965" w:rsidRDefault="00EC5C62" w:rsidP="00EC5C62">
      <w:pPr>
        <w:pStyle w:val="PL"/>
      </w:pPr>
      <w:r w:rsidRPr="00544965">
        <w:t xml:space="preserve">   </w:t>
      </w:r>
      <w:r>
        <w:t xml:space="preserve">  </w:t>
      </w:r>
      <w:r w:rsidRPr="00544965">
        <w:t xml:space="preserve">     $ref: '#/components/schemas/AuthResult'</w:t>
      </w:r>
    </w:p>
    <w:p w14:paraId="100F8119" w14:textId="77777777" w:rsidR="00EC5C62" w:rsidRPr="00544965" w:rsidRDefault="00EC5C62" w:rsidP="00EC5C62">
      <w:pPr>
        <w:pStyle w:val="PL"/>
      </w:pPr>
      <w:r w:rsidRPr="00544965">
        <w:t xml:space="preserve">        supi:</w:t>
      </w:r>
    </w:p>
    <w:p w14:paraId="3DD847EA" w14:textId="77777777" w:rsidR="00EC5C62" w:rsidRDefault="00EC5C62" w:rsidP="00EC5C62">
      <w:pPr>
        <w:pStyle w:val="PL"/>
      </w:pPr>
      <w:r w:rsidRPr="00544965">
        <w:t xml:space="preserve">          $ref: 'TS29571_CommonData.yaml#/components/schemas/Supi'</w:t>
      </w:r>
    </w:p>
    <w:p w14:paraId="2D4BBFD0" w14:textId="77777777" w:rsidR="00EC5C62" w:rsidRPr="002E5CBA" w:rsidRDefault="00EC5C62" w:rsidP="00EC5C62">
      <w:pPr>
        <w:pStyle w:val="PL"/>
        <w:rPr>
          <w:lang w:val="en-US"/>
        </w:rPr>
      </w:pPr>
      <w:r w:rsidRPr="002E5CBA">
        <w:rPr>
          <w:lang w:val="en-US"/>
        </w:rPr>
        <w:t xml:space="preserve">        supportedFeatures:</w:t>
      </w:r>
    </w:p>
    <w:p w14:paraId="4E0A664E" w14:textId="77777777" w:rsidR="00EC5C62" w:rsidRDefault="00EC5C62" w:rsidP="00EC5C62">
      <w:pPr>
        <w:pStyle w:val="PL"/>
        <w:rPr>
          <w:lang w:val="en-US"/>
        </w:rPr>
      </w:pPr>
      <w:r w:rsidRPr="002E5CBA">
        <w:rPr>
          <w:lang w:val="en-US"/>
        </w:rPr>
        <w:t xml:space="preserve">          $ref: 'TS29571_CommonData.yaml#/components/schemas/SupportedFeatures'</w:t>
      </w:r>
    </w:p>
    <w:p w14:paraId="00038CB7" w14:textId="77777777" w:rsidR="00EC5C62" w:rsidRDefault="00EC5C62" w:rsidP="00EC5C62">
      <w:pPr>
        <w:pStyle w:val="PL"/>
      </w:pPr>
      <w:r>
        <w:t xml:space="preserve">        pvsInfo:</w:t>
      </w:r>
    </w:p>
    <w:p w14:paraId="2339FBCF" w14:textId="77777777" w:rsidR="00EC5C62" w:rsidRDefault="00EC5C62" w:rsidP="00EC5C62">
      <w:pPr>
        <w:pStyle w:val="PL"/>
      </w:pPr>
      <w:r>
        <w:t xml:space="preserve">          type: array</w:t>
      </w:r>
    </w:p>
    <w:p w14:paraId="027DF7F1" w14:textId="77777777" w:rsidR="00EC5C62" w:rsidRDefault="00EC5C62" w:rsidP="00EC5C62">
      <w:pPr>
        <w:pStyle w:val="PL"/>
      </w:pPr>
      <w:r>
        <w:t xml:space="preserve">          items:</w:t>
      </w:r>
    </w:p>
    <w:p w14:paraId="359D7B48" w14:textId="77777777" w:rsidR="00EC5C62" w:rsidRDefault="00EC5C62" w:rsidP="00EC5C62">
      <w:pPr>
        <w:pStyle w:val="PL"/>
      </w:pPr>
      <w:r>
        <w:t xml:space="preserve">            $ref: '</w:t>
      </w:r>
      <w:r w:rsidRPr="00544965">
        <w:t>TS29571_CommonData.yaml#/components/schemas/</w:t>
      </w:r>
      <w:r>
        <w:t>ServerAddressingInfo'</w:t>
      </w:r>
    </w:p>
    <w:p w14:paraId="758F471E" w14:textId="0432CACC" w:rsidR="00EC5C62" w:rsidRDefault="00EC5C62" w:rsidP="00EC5C62">
      <w:pPr>
        <w:pStyle w:val="PL"/>
        <w:rPr>
          <w:ins w:id="87" w:author="Ulrich Wiehe" w:date="2022-08-08T10:23:00Z"/>
        </w:rPr>
      </w:pPr>
      <w:r>
        <w:t xml:space="preserve">          minItems: 1</w:t>
      </w:r>
    </w:p>
    <w:p w14:paraId="2B9A95AE" w14:textId="45FD44ED" w:rsidR="00E44C42" w:rsidRDefault="00E44C42" w:rsidP="00EC5C62">
      <w:pPr>
        <w:pStyle w:val="PL"/>
        <w:rPr>
          <w:ins w:id="88" w:author="Ulrich Wiehe" w:date="2022-08-08T10:23:00Z"/>
        </w:rPr>
      </w:pPr>
      <w:ins w:id="89" w:author="Ulrich Wiehe" w:date="2022-08-08T10:23:00Z">
        <w:r>
          <w:t xml:space="preserve">        msk:</w:t>
        </w:r>
      </w:ins>
    </w:p>
    <w:p w14:paraId="1F3835C7" w14:textId="77777777" w:rsidR="00E44C42" w:rsidRDefault="00E44C42" w:rsidP="00EC5C62">
      <w:pPr>
        <w:pStyle w:val="PL"/>
        <w:rPr>
          <w:ins w:id="90" w:author="Ulrich Wiehe" w:date="2022-08-08T10:28:00Z"/>
        </w:rPr>
      </w:pPr>
      <w:ins w:id="91" w:author="Ulrich Wiehe" w:date="2022-08-08T10:27:00Z">
        <w:r w:rsidRPr="00544965">
          <w:t xml:space="preserve">          $ref: '#/components/schemas/</w:t>
        </w:r>
        <w:r>
          <w:t>Msk</w:t>
        </w:r>
        <w:r w:rsidRPr="00544965">
          <w:t>'</w:t>
        </w:r>
      </w:ins>
    </w:p>
    <w:p w14:paraId="14A84DC6" w14:textId="21C1B48C" w:rsidR="00EC5C62" w:rsidRPr="00544965" w:rsidRDefault="00EC5C62" w:rsidP="00EC5C62">
      <w:pPr>
        <w:pStyle w:val="PL"/>
      </w:pPr>
      <w:r w:rsidRPr="00544965">
        <w:t xml:space="preserve">      required:</w:t>
      </w:r>
    </w:p>
    <w:p w14:paraId="17BC72C8" w14:textId="77777777" w:rsidR="00EC5C62" w:rsidRDefault="00EC5C62" w:rsidP="00EC5C62">
      <w:pPr>
        <w:pStyle w:val="PL"/>
      </w:pPr>
      <w:r w:rsidRPr="00544965">
        <w:t xml:space="preserve">        - eapPayload</w:t>
      </w:r>
    </w:p>
    <w:p w14:paraId="338C31EE" w14:textId="77777777" w:rsidR="00EC5C62" w:rsidRDefault="00EC5C62" w:rsidP="00EC5C62">
      <w:pPr>
        <w:pStyle w:val="PL"/>
      </w:pPr>
    </w:p>
    <w:p w14:paraId="5B9BA440" w14:textId="77777777" w:rsidR="001B615F" w:rsidRPr="001B615F" w:rsidRDefault="001B615F" w:rsidP="001B615F">
      <w:pPr>
        <w:pStyle w:val="PL"/>
        <w:rPr>
          <w:color w:val="0070C0"/>
        </w:rPr>
      </w:pPr>
    </w:p>
    <w:p w14:paraId="7CF9174B" w14:textId="77777777" w:rsidR="001B615F" w:rsidRPr="001B615F" w:rsidRDefault="001B615F" w:rsidP="001B615F">
      <w:pPr>
        <w:pStyle w:val="PL"/>
        <w:rPr>
          <w:color w:val="0070C0"/>
        </w:rPr>
      </w:pPr>
      <w:r w:rsidRPr="001B615F">
        <w:rPr>
          <w:color w:val="0070C0"/>
        </w:rPr>
        <w:t>**************text not shown for clarity*************</w:t>
      </w:r>
    </w:p>
    <w:p w14:paraId="7AFF9599" w14:textId="77777777" w:rsidR="001B615F" w:rsidRPr="001B615F" w:rsidRDefault="001B615F" w:rsidP="001B615F">
      <w:pPr>
        <w:pStyle w:val="PL"/>
        <w:rPr>
          <w:color w:val="0070C0"/>
        </w:rPr>
      </w:pPr>
    </w:p>
    <w:p w14:paraId="5D966B44" w14:textId="77777777" w:rsidR="00EC5C62" w:rsidRDefault="00EC5C62" w:rsidP="00EC5C62">
      <w:pPr>
        <w:pStyle w:val="PL"/>
      </w:pPr>
      <w:r w:rsidRPr="00544965">
        <w:t xml:space="preserve">    Kseaf:</w:t>
      </w:r>
    </w:p>
    <w:p w14:paraId="6E9DF963" w14:textId="77777777" w:rsidR="00EC5C62" w:rsidRPr="00544965" w:rsidRDefault="00EC5C62" w:rsidP="00EC5C62">
      <w:pPr>
        <w:pStyle w:val="PL"/>
      </w:pPr>
      <w:r>
        <w:t xml:space="preserve">      </w:t>
      </w:r>
      <w:r w:rsidRPr="00932D4A">
        <w:rPr>
          <w:lang w:val="en-US"/>
        </w:rPr>
        <w:t xml:space="preserve">description: </w:t>
      </w:r>
      <w:r>
        <w:rPr>
          <w:rFonts w:cs="Arial"/>
          <w:szCs w:val="18"/>
        </w:rPr>
        <w:t>Contains the Kseaf.</w:t>
      </w:r>
    </w:p>
    <w:p w14:paraId="3D753FDA" w14:textId="77777777" w:rsidR="00EC5C62" w:rsidRPr="00544965" w:rsidRDefault="00EC5C62" w:rsidP="00EC5C62">
      <w:pPr>
        <w:pStyle w:val="PL"/>
      </w:pPr>
      <w:r w:rsidRPr="00544965">
        <w:t xml:space="preserve">      type: string</w:t>
      </w:r>
    </w:p>
    <w:p w14:paraId="561F75D2" w14:textId="77777777" w:rsidR="00EC5C62" w:rsidRPr="00544965" w:rsidRDefault="00EC5C62" w:rsidP="00EC5C62">
      <w:pPr>
        <w:pStyle w:val="PL"/>
      </w:pPr>
      <w:r w:rsidRPr="00544965">
        <w:t xml:space="preserve">      pattern: '[A-Fa-f0-9]{64}'</w:t>
      </w:r>
    </w:p>
    <w:p w14:paraId="4E39D85F" w14:textId="77777777" w:rsidR="00E44C42" w:rsidRDefault="00E44C42" w:rsidP="00E44C42">
      <w:pPr>
        <w:pStyle w:val="PL"/>
        <w:rPr>
          <w:ins w:id="92" w:author="Ulrich Wiehe" w:date="2022-08-08T10:26:00Z"/>
        </w:rPr>
      </w:pPr>
    </w:p>
    <w:p w14:paraId="1C2EA4FB" w14:textId="635E3735" w:rsidR="00E44C42" w:rsidRDefault="00E44C42" w:rsidP="00E44C42">
      <w:pPr>
        <w:pStyle w:val="PL"/>
        <w:rPr>
          <w:ins w:id="93" w:author="Ulrich Wiehe" w:date="2022-08-08T10:26:00Z"/>
        </w:rPr>
      </w:pPr>
      <w:ins w:id="94" w:author="Ulrich Wiehe" w:date="2022-08-08T10:26:00Z">
        <w:r w:rsidRPr="00544965">
          <w:t xml:space="preserve">    </w:t>
        </w:r>
        <w:r>
          <w:t>Ms</w:t>
        </w:r>
      </w:ins>
      <w:ins w:id="95" w:author="Ulrich Wiehe" w:date="2022-08-08T10:27:00Z">
        <w:r>
          <w:t>k</w:t>
        </w:r>
      </w:ins>
      <w:ins w:id="96" w:author="Ulrich Wiehe" w:date="2022-08-08T10:26:00Z">
        <w:r w:rsidRPr="00544965">
          <w:t>:</w:t>
        </w:r>
      </w:ins>
    </w:p>
    <w:p w14:paraId="447BFD50" w14:textId="07BE73FC" w:rsidR="00E44C42" w:rsidRPr="00544965" w:rsidRDefault="00E44C42" w:rsidP="00E44C42">
      <w:pPr>
        <w:pStyle w:val="PL"/>
        <w:rPr>
          <w:ins w:id="97" w:author="Ulrich Wiehe" w:date="2022-08-08T10:26:00Z"/>
        </w:rPr>
      </w:pPr>
      <w:ins w:id="98" w:author="Ulrich Wiehe" w:date="2022-08-08T10:26:00Z">
        <w:r>
          <w:t xml:space="preserve">      </w:t>
        </w:r>
        <w:r w:rsidRPr="00932D4A">
          <w:rPr>
            <w:lang w:val="en-US"/>
          </w:rPr>
          <w:t xml:space="preserve">description: </w:t>
        </w:r>
        <w:r>
          <w:rPr>
            <w:rFonts w:cs="Arial"/>
            <w:szCs w:val="18"/>
          </w:rPr>
          <w:t xml:space="preserve">Contains the </w:t>
        </w:r>
      </w:ins>
      <w:ins w:id="99" w:author="Ulrich Wiehe" w:date="2022-08-08T10:27:00Z">
        <w:r>
          <w:rPr>
            <w:rFonts w:cs="Arial"/>
            <w:szCs w:val="18"/>
          </w:rPr>
          <w:t>Master Session Key</w:t>
        </w:r>
      </w:ins>
      <w:ins w:id="100" w:author="Ulrich Wiehe" w:date="2022-08-08T10:26:00Z">
        <w:r>
          <w:rPr>
            <w:rFonts w:cs="Arial"/>
            <w:szCs w:val="18"/>
          </w:rPr>
          <w:t>.</w:t>
        </w:r>
      </w:ins>
    </w:p>
    <w:p w14:paraId="63B1AE84" w14:textId="77777777" w:rsidR="00E44C42" w:rsidRPr="00544965" w:rsidRDefault="00E44C42" w:rsidP="00E44C42">
      <w:pPr>
        <w:pStyle w:val="PL"/>
        <w:rPr>
          <w:ins w:id="101" w:author="Ulrich Wiehe" w:date="2022-08-08T10:26:00Z"/>
        </w:rPr>
      </w:pPr>
      <w:ins w:id="102" w:author="Ulrich Wiehe" w:date="2022-08-08T10:26:00Z">
        <w:r w:rsidRPr="00544965">
          <w:t xml:space="preserve">      type: string</w:t>
        </w:r>
      </w:ins>
    </w:p>
    <w:p w14:paraId="3280F098" w14:textId="671783C3" w:rsidR="00E44C42" w:rsidRPr="00544965" w:rsidRDefault="00E44C42" w:rsidP="00E44C42">
      <w:pPr>
        <w:pStyle w:val="PL"/>
        <w:rPr>
          <w:ins w:id="103" w:author="Ulrich Wiehe" w:date="2022-08-08T10:26:00Z"/>
        </w:rPr>
      </w:pPr>
      <w:ins w:id="104" w:author="Ulrich Wiehe" w:date="2022-08-08T10:26:00Z">
        <w:r w:rsidRPr="00544965">
          <w:t xml:space="preserve">      pattern: '[A-Fa-f0-9]{</w:t>
        </w:r>
      </w:ins>
      <w:ins w:id="105" w:author="Ulrich Wiehe" w:date="2022-08-09T08:50:00Z">
        <w:r w:rsidR="000F586C">
          <w:t>12</w:t>
        </w:r>
      </w:ins>
      <w:ins w:id="106" w:author="Ulrich Wiehe" w:date="2022-08-09T08:51:00Z">
        <w:r w:rsidR="000F586C">
          <w:t>8</w:t>
        </w:r>
      </w:ins>
      <w:ins w:id="107" w:author="Ulrich Wiehe" w:date="2022-08-08T10:26:00Z">
        <w:r w:rsidRPr="00544965">
          <w:t>}'</w:t>
        </w:r>
      </w:ins>
    </w:p>
    <w:p w14:paraId="2FC69D89" w14:textId="77777777" w:rsidR="00E44C42" w:rsidRDefault="00E44C42" w:rsidP="00EC5C62">
      <w:pPr>
        <w:pStyle w:val="PL"/>
      </w:pPr>
    </w:p>
    <w:p w14:paraId="51F1E7EC" w14:textId="77777777" w:rsidR="001B615F" w:rsidRPr="001B615F" w:rsidRDefault="001B615F" w:rsidP="001B615F">
      <w:pPr>
        <w:pStyle w:val="PL"/>
        <w:rPr>
          <w:color w:val="0070C0"/>
        </w:rPr>
      </w:pPr>
    </w:p>
    <w:p w14:paraId="485B3468" w14:textId="77777777" w:rsidR="001B615F" w:rsidRPr="001B615F" w:rsidRDefault="001B615F" w:rsidP="001B615F">
      <w:pPr>
        <w:pStyle w:val="PL"/>
        <w:rPr>
          <w:color w:val="0070C0"/>
        </w:rPr>
      </w:pPr>
      <w:r w:rsidRPr="001B615F">
        <w:rPr>
          <w:color w:val="0070C0"/>
        </w:rPr>
        <w:t>**************text not shown for clarity*************</w:t>
      </w:r>
    </w:p>
    <w:p w14:paraId="6DF6544B" w14:textId="77777777" w:rsidR="001B615F" w:rsidRPr="001B615F" w:rsidRDefault="001B615F" w:rsidP="001B615F">
      <w:pPr>
        <w:pStyle w:val="PL"/>
        <w:rPr>
          <w:color w:val="0070C0"/>
        </w:rPr>
      </w:pPr>
    </w:p>
    <w:p w14:paraId="168E3EB3" w14:textId="32FE8515" w:rsidR="001B615F" w:rsidRPr="006B5418" w:rsidRDefault="001B615F" w:rsidP="001B61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6BBC84AF" w14:textId="77777777" w:rsidR="001B615F" w:rsidRDefault="001B615F" w:rsidP="00EC5C62">
      <w:pPr>
        <w:pStyle w:val="PL"/>
      </w:pPr>
    </w:p>
    <w:sectPr w:rsidR="001B615F">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0C44" w14:textId="77777777" w:rsidR="00C20C2B" w:rsidRDefault="00C20C2B">
      <w:r>
        <w:separator/>
      </w:r>
    </w:p>
  </w:endnote>
  <w:endnote w:type="continuationSeparator" w:id="0">
    <w:p w14:paraId="571190D2" w14:textId="77777777" w:rsidR="00C20C2B" w:rsidRDefault="00C2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4198" w14:textId="77777777" w:rsidR="00FA15AF" w:rsidRDefault="00FA1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772E" w14:textId="77777777" w:rsidR="00FA15AF" w:rsidRDefault="00FA1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B800" w14:textId="77777777" w:rsidR="00FA15AF" w:rsidRDefault="00FA15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BBD6" w14:textId="6D4E803E" w:rsidR="00FD69AA" w:rsidRDefault="00FD69A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E10A" w14:textId="77777777" w:rsidR="00C20C2B" w:rsidRDefault="00C20C2B">
      <w:r>
        <w:separator/>
      </w:r>
    </w:p>
  </w:footnote>
  <w:footnote w:type="continuationSeparator" w:id="0">
    <w:p w14:paraId="453FE33E" w14:textId="77777777" w:rsidR="00C20C2B" w:rsidRDefault="00C2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E138" w14:textId="77777777" w:rsidR="001C3A11" w:rsidRDefault="001C3A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033A" w14:textId="77777777" w:rsidR="00FA15AF" w:rsidRDefault="00FA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800" w14:textId="77777777" w:rsidR="00FA15AF" w:rsidRDefault="00FA1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C7CE" w14:textId="53DF0C9B" w:rsidR="00FD69AA" w:rsidRDefault="00FD69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165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F6E8D9" w14:textId="77777777" w:rsidR="00FD69AA" w:rsidRDefault="00FD69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66</w:t>
    </w:r>
    <w:r>
      <w:rPr>
        <w:rFonts w:ascii="Arial" w:hAnsi="Arial" w:cs="Arial"/>
        <w:b/>
        <w:sz w:val="18"/>
        <w:szCs w:val="18"/>
      </w:rPr>
      <w:fldChar w:fldCharType="end"/>
    </w:r>
  </w:p>
  <w:p w14:paraId="124FC3D2" w14:textId="46CE823D" w:rsidR="00FD69AA" w:rsidRDefault="00FD69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165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1813DA" w14:textId="77777777" w:rsidR="00FD69AA" w:rsidRDefault="00FD6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0B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42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0A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F4CB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8E5D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C6C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A7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5AB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20A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E7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EC6018"/>
    <w:multiLevelType w:val="hybridMultilevel"/>
    <w:tmpl w:val="7E4EF6D2"/>
    <w:lvl w:ilvl="0" w:tplc="8CC6F9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57002"/>
    <w:multiLevelType w:val="hybridMultilevel"/>
    <w:tmpl w:val="465CB1FA"/>
    <w:lvl w:ilvl="0" w:tplc="E5908874">
      <w:start w:val="2019"/>
      <w:numFmt w:val="decimal"/>
      <w:lvlText w:val="%1"/>
      <w:lvlJc w:val="left"/>
      <w:pPr>
        <w:ind w:left="644" w:hanging="360"/>
      </w:pPr>
      <w:rPr>
        <w:rFonts w:ascii="Arial" w:hAnsi="Arial"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32053046"/>
    <w:multiLevelType w:val="hybridMultilevel"/>
    <w:tmpl w:val="53CAF9B6"/>
    <w:lvl w:ilvl="0" w:tplc="47C6ECC2">
      <w:start w:val="2019"/>
      <w:numFmt w:val="decimal"/>
      <w:lvlText w:val="%1"/>
      <w:lvlJc w:val="left"/>
      <w:pPr>
        <w:ind w:left="644" w:hanging="360"/>
      </w:pPr>
      <w:rPr>
        <w:rFonts w:ascii="Arial" w:hAnsi="Arial"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30D3108"/>
    <w:multiLevelType w:val="hybridMultilevel"/>
    <w:tmpl w:val="7566615E"/>
    <w:lvl w:ilvl="0" w:tplc="E5FEFF86">
      <w:start w:val="2020"/>
      <w:numFmt w:val="decimal"/>
      <w:lvlText w:val="%1"/>
      <w:lvlJc w:val="left"/>
      <w:pPr>
        <w:ind w:left="644" w:hanging="360"/>
      </w:pPr>
      <w:rPr>
        <w:rFonts w:ascii="Arial" w:hAnsi="Arial"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35FF287D"/>
    <w:multiLevelType w:val="hybridMultilevel"/>
    <w:tmpl w:val="E8C20DD2"/>
    <w:lvl w:ilvl="0" w:tplc="F64E9BF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CA11A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B63220"/>
    <w:multiLevelType w:val="hybridMultilevel"/>
    <w:tmpl w:val="63845D58"/>
    <w:lvl w:ilvl="0" w:tplc="D5F0179E">
      <w:start w:val="16"/>
      <w:numFmt w:val="decimal"/>
      <w:lvlText w:val="%1"/>
      <w:lvlJc w:val="left"/>
      <w:pPr>
        <w:ind w:left="644" w:hanging="360"/>
      </w:pPr>
      <w:rPr>
        <w:rFonts w:ascii="Arial" w:hAnsi="Arial"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7CF03DE"/>
    <w:multiLevelType w:val="hybridMultilevel"/>
    <w:tmpl w:val="6D8E539E"/>
    <w:lvl w:ilvl="0" w:tplc="D9983EEC">
      <w:start w:val="17"/>
      <w:numFmt w:val="decimal"/>
      <w:lvlText w:val="%1."/>
      <w:lvlJc w:val="left"/>
      <w:pPr>
        <w:ind w:left="644" w:hanging="360"/>
      </w:pPr>
      <w:rPr>
        <w:rFonts w:ascii="Arial" w:hAnsi="Arial"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48442BF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A164A1"/>
    <w:multiLevelType w:val="hybridMultilevel"/>
    <w:tmpl w:val="D004A014"/>
    <w:lvl w:ilvl="0" w:tplc="B0EE1E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A473D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CA1381"/>
    <w:multiLevelType w:val="hybridMultilevel"/>
    <w:tmpl w:val="B756F746"/>
    <w:lvl w:ilvl="0" w:tplc="7DE06CD6">
      <w:start w:val="17"/>
      <w:numFmt w:val="decimal"/>
      <w:lvlText w:val="%1."/>
      <w:lvlJc w:val="left"/>
      <w:pPr>
        <w:ind w:left="644" w:hanging="360"/>
      </w:pPr>
      <w:rPr>
        <w:rFonts w:ascii="Arial" w:hAnsi="Arial"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5F4F1EBB"/>
    <w:multiLevelType w:val="hybridMultilevel"/>
    <w:tmpl w:val="05EC794C"/>
    <w:lvl w:ilvl="0" w:tplc="6F84B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29545A7"/>
    <w:multiLevelType w:val="hybridMultilevel"/>
    <w:tmpl w:val="05EC794C"/>
    <w:lvl w:ilvl="0" w:tplc="6F84BA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A4289"/>
    <w:multiLevelType w:val="hybridMultilevel"/>
    <w:tmpl w:val="E8246CBA"/>
    <w:lvl w:ilvl="0" w:tplc="9A181C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2271F65"/>
    <w:multiLevelType w:val="hybridMultilevel"/>
    <w:tmpl w:val="FCF86968"/>
    <w:lvl w:ilvl="0" w:tplc="4B7C564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26"/>
  </w:num>
  <w:num w:numId="6">
    <w:abstractNumId w:val="12"/>
  </w:num>
  <w:num w:numId="7">
    <w:abstractNumId w:val="29"/>
  </w:num>
  <w:num w:numId="8">
    <w:abstractNumId w:val="28"/>
  </w:num>
  <w:num w:numId="9">
    <w:abstractNumId w:val="25"/>
  </w:num>
  <w:num w:numId="10">
    <w:abstractNumId w:val="24"/>
  </w:num>
  <w:num w:numId="11">
    <w:abstractNumId w:val="16"/>
  </w:num>
  <w:num w:numId="12">
    <w:abstractNumId w:val="21"/>
  </w:num>
  <w:num w:numId="13">
    <w:abstractNumId w:val="14"/>
  </w:num>
  <w:num w:numId="14">
    <w:abstractNumId w:val="13"/>
  </w:num>
  <w:num w:numId="15">
    <w:abstractNumId w:val="18"/>
  </w:num>
  <w:num w:numId="16">
    <w:abstractNumId w:val="15"/>
  </w:num>
  <w:num w:numId="17">
    <w:abstractNumId w:val="17"/>
  </w:num>
  <w:num w:numId="18">
    <w:abstractNumId w:val="22"/>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1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rich Wiehe v1">
    <w15:presenceInfo w15:providerId="None" w15:userId="Ulrich Wiehe v1"/>
  </w15:person>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05C"/>
    <w:rsid w:val="000144EE"/>
    <w:rsid w:val="00015AA3"/>
    <w:rsid w:val="00031CEC"/>
    <w:rsid w:val="00033397"/>
    <w:rsid w:val="00037DBA"/>
    <w:rsid w:val="00040095"/>
    <w:rsid w:val="00046FF8"/>
    <w:rsid w:val="00051834"/>
    <w:rsid w:val="00054A22"/>
    <w:rsid w:val="00062023"/>
    <w:rsid w:val="000655A6"/>
    <w:rsid w:val="00066820"/>
    <w:rsid w:val="000671A5"/>
    <w:rsid w:val="00074FF6"/>
    <w:rsid w:val="00077F12"/>
    <w:rsid w:val="00080512"/>
    <w:rsid w:val="0008603C"/>
    <w:rsid w:val="00095CAC"/>
    <w:rsid w:val="000A25D0"/>
    <w:rsid w:val="000C47C3"/>
    <w:rsid w:val="000D1CF9"/>
    <w:rsid w:val="000D3DAE"/>
    <w:rsid w:val="000D58AB"/>
    <w:rsid w:val="000E2C2C"/>
    <w:rsid w:val="000E4EE4"/>
    <w:rsid w:val="000F0FB5"/>
    <w:rsid w:val="000F100F"/>
    <w:rsid w:val="000F586C"/>
    <w:rsid w:val="001075BF"/>
    <w:rsid w:val="00111DF2"/>
    <w:rsid w:val="00114BC4"/>
    <w:rsid w:val="001158CB"/>
    <w:rsid w:val="0012090E"/>
    <w:rsid w:val="001270EA"/>
    <w:rsid w:val="00133525"/>
    <w:rsid w:val="001422FB"/>
    <w:rsid w:val="00150CA7"/>
    <w:rsid w:val="001622B3"/>
    <w:rsid w:val="00164D39"/>
    <w:rsid w:val="00167982"/>
    <w:rsid w:val="001701B5"/>
    <w:rsid w:val="0017370E"/>
    <w:rsid w:val="001A4C42"/>
    <w:rsid w:val="001A5C2C"/>
    <w:rsid w:val="001A64C0"/>
    <w:rsid w:val="001A7420"/>
    <w:rsid w:val="001B2CC5"/>
    <w:rsid w:val="001B615F"/>
    <w:rsid w:val="001B65F0"/>
    <w:rsid w:val="001B6637"/>
    <w:rsid w:val="001C21C3"/>
    <w:rsid w:val="001C2C83"/>
    <w:rsid w:val="001C3A11"/>
    <w:rsid w:val="001D02C2"/>
    <w:rsid w:val="001D51C1"/>
    <w:rsid w:val="001F0C1D"/>
    <w:rsid w:val="001F1132"/>
    <w:rsid w:val="001F168B"/>
    <w:rsid w:val="001F42BE"/>
    <w:rsid w:val="001F7B56"/>
    <w:rsid w:val="00215572"/>
    <w:rsid w:val="00227F4E"/>
    <w:rsid w:val="002347A2"/>
    <w:rsid w:val="00235C8B"/>
    <w:rsid w:val="00244B87"/>
    <w:rsid w:val="00256E93"/>
    <w:rsid w:val="00261DBA"/>
    <w:rsid w:val="00265751"/>
    <w:rsid w:val="002675F0"/>
    <w:rsid w:val="00267AF7"/>
    <w:rsid w:val="00270EEF"/>
    <w:rsid w:val="00274393"/>
    <w:rsid w:val="00281534"/>
    <w:rsid w:val="002A5EFC"/>
    <w:rsid w:val="002B6339"/>
    <w:rsid w:val="002C0C5F"/>
    <w:rsid w:val="002C5AB6"/>
    <w:rsid w:val="002D7662"/>
    <w:rsid w:val="002E00EE"/>
    <w:rsid w:val="002E1FB2"/>
    <w:rsid w:val="002E591C"/>
    <w:rsid w:val="002F2109"/>
    <w:rsid w:val="002F2794"/>
    <w:rsid w:val="002F62EA"/>
    <w:rsid w:val="00304644"/>
    <w:rsid w:val="00315FFA"/>
    <w:rsid w:val="003172DC"/>
    <w:rsid w:val="0032340D"/>
    <w:rsid w:val="0032481C"/>
    <w:rsid w:val="00336D31"/>
    <w:rsid w:val="003537ED"/>
    <w:rsid w:val="0035462D"/>
    <w:rsid w:val="00360974"/>
    <w:rsid w:val="00373CAA"/>
    <w:rsid w:val="003765B8"/>
    <w:rsid w:val="00390298"/>
    <w:rsid w:val="003924A8"/>
    <w:rsid w:val="00393547"/>
    <w:rsid w:val="00394DD6"/>
    <w:rsid w:val="003A30C7"/>
    <w:rsid w:val="003B2FCD"/>
    <w:rsid w:val="003B5969"/>
    <w:rsid w:val="003C05C9"/>
    <w:rsid w:val="003C1686"/>
    <w:rsid w:val="003C3971"/>
    <w:rsid w:val="003C5131"/>
    <w:rsid w:val="003C5222"/>
    <w:rsid w:val="003D1E8E"/>
    <w:rsid w:val="003D36CB"/>
    <w:rsid w:val="003D58AB"/>
    <w:rsid w:val="003E63E2"/>
    <w:rsid w:val="003F5480"/>
    <w:rsid w:val="004004A3"/>
    <w:rsid w:val="004012F4"/>
    <w:rsid w:val="00402CDD"/>
    <w:rsid w:val="004030B8"/>
    <w:rsid w:val="00404C61"/>
    <w:rsid w:val="0041683E"/>
    <w:rsid w:val="00423334"/>
    <w:rsid w:val="00423A64"/>
    <w:rsid w:val="004345EC"/>
    <w:rsid w:val="00447686"/>
    <w:rsid w:val="00451FD5"/>
    <w:rsid w:val="00465515"/>
    <w:rsid w:val="004857BD"/>
    <w:rsid w:val="00486979"/>
    <w:rsid w:val="004872F3"/>
    <w:rsid w:val="004923FD"/>
    <w:rsid w:val="00494C8D"/>
    <w:rsid w:val="0049551D"/>
    <w:rsid w:val="004B0D97"/>
    <w:rsid w:val="004C07F2"/>
    <w:rsid w:val="004C14E7"/>
    <w:rsid w:val="004C3E42"/>
    <w:rsid w:val="004D3578"/>
    <w:rsid w:val="004D626C"/>
    <w:rsid w:val="004E08AA"/>
    <w:rsid w:val="004E206A"/>
    <w:rsid w:val="004E213A"/>
    <w:rsid w:val="004F0988"/>
    <w:rsid w:val="004F1662"/>
    <w:rsid w:val="004F2774"/>
    <w:rsid w:val="004F3340"/>
    <w:rsid w:val="004F52FB"/>
    <w:rsid w:val="00502C49"/>
    <w:rsid w:val="00503C31"/>
    <w:rsid w:val="0050450E"/>
    <w:rsid w:val="00514BEB"/>
    <w:rsid w:val="00515B77"/>
    <w:rsid w:val="00516D39"/>
    <w:rsid w:val="0053388B"/>
    <w:rsid w:val="00533E3B"/>
    <w:rsid w:val="005341FF"/>
    <w:rsid w:val="00535773"/>
    <w:rsid w:val="00543E6C"/>
    <w:rsid w:val="0054400B"/>
    <w:rsid w:val="005450A2"/>
    <w:rsid w:val="00565087"/>
    <w:rsid w:val="0057142A"/>
    <w:rsid w:val="005744CC"/>
    <w:rsid w:val="00584360"/>
    <w:rsid w:val="005905E8"/>
    <w:rsid w:val="00597B11"/>
    <w:rsid w:val="005A0F7E"/>
    <w:rsid w:val="005A439B"/>
    <w:rsid w:val="005B0FD8"/>
    <w:rsid w:val="005D199C"/>
    <w:rsid w:val="005D2E01"/>
    <w:rsid w:val="005D7526"/>
    <w:rsid w:val="005E0304"/>
    <w:rsid w:val="005E0577"/>
    <w:rsid w:val="005E4BB2"/>
    <w:rsid w:val="005E799F"/>
    <w:rsid w:val="005F073B"/>
    <w:rsid w:val="005F268A"/>
    <w:rsid w:val="0060016A"/>
    <w:rsid w:val="00602AE1"/>
    <w:rsid w:val="00602AEA"/>
    <w:rsid w:val="00603571"/>
    <w:rsid w:val="00614FDF"/>
    <w:rsid w:val="006153D2"/>
    <w:rsid w:val="006247E4"/>
    <w:rsid w:val="00633675"/>
    <w:rsid w:val="0063388D"/>
    <w:rsid w:val="0063543D"/>
    <w:rsid w:val="00640298"/>
    <w:rsid w:val="00644A12"/>
    <w:rsid w:val="00647114"/>
    <w:rsid w:val="006779E0"/>
    <w:rsid w:val="00683C25"/>
    <w:rsid w:val="00693D77"/>
    <w:rsid w:val="00697CA4"/>
    <w:rsid w:val="006A048D"/>
    <w:rsid w:val="006A323F"/>
    <w:rsid w:val="006A427A"/>
    <w:rsid w:val="006B30D0"/>
    <w:rsid w:val="006B70AD"/>
    <w:rsid w:val="006C3D95"/>
    <w:rsid w:val="006D3027"/>
    <w:rsid w:val="006E5C86"/>
    <w:rsid w:val="006F0131"/>
    <w:rsid w:val="006F6F39"/>
    <w:rsid w:val="00701116"/>
    <w:rsid w:val="0071054D"/>
    <w:rsid w:val="00713C44"/>
    <w:rsid w:val="00724DE9"/>
    <w:rsid w:val="00726862"/>
    <w:rsid w:val="00727CCF"/>
    <w:rsid w:val="00730127"/>
    <w:rsid w:val="00734A5B"/>
    <w:rsid w:val="00735270"/>
    <w:rsid w:val="0074026F"/>
    <w:rsid w:val="00740FF8"/>
    <w:rsid w:val="007429F6"/>
    <w:rsid w:val="00744850"/>
    <w:rsid w:val="00744E76"/>
    <w:rsid w:val="007478D9"/>
    <w:rsid w:val="00753F05"/>
    <w:rsid w:val="007575F4"/>
    <w:rsid w:val="00774DA4"/>
    <w:rsid w:val="007770C6"/>
    <w:rsid w:val="00781F0F"/>
    <w:rsid w:val="0078742B"/>
    <w:rsid w:val="00790056"/>
    <w:rsid w:val="007A13B5"/>
    <w:rsid w:val="007B0708"/>
    <w:rsid w:val="007B3823"/>
    <w:rsid w:val="007B600E"/>
    <w:rsid w:val="007B706D"/>
    <w:rsid w:val="007B7823"/>
    <w:rsid w:val="007C0112"/>
    <w:rsid w:val="007C068F"/>
    <w:rsid w:val="007D2B16"/>
    <w:rsid w:val="007D769B"/>
    <w:rsid w:val="007D7CD0"/>
    <w:rsid w:val="007D7DBB"/>
    <w:rsid w:val="007E37D3"/>
    <w:rsid w:val="007E5575"/>
    <w:rsid w:val="007F0F4A"/>
    <w:rsid w:val="007F2BFC"/>
    <w:rsid w:val="007F5BFA"/>
    <w:rsid w:val="00801168"/>
    <w:rsid w:val="00801D42"/>
    <w:rsid w:val="008028A4"/>
    <w:rsid w:val="00807A7C"/>
    <w:rsid w:val="00812889"/>
    <w:rsid w:val="00816E5B"/>
    <w:rsid w:val="00821636"/>
    <w:rsid w:val="00821BA3"/>
    <w:rsid w:val="00830747"/>
    <w:rsid w:val="00837690"/>
    <w:rsid w:val="00842D59"/>
    <w:rsid w:val="00853725"/>
    <w:rsid w:val="008768CA"/>
    <w:rsid w:val="008772F1"/>
    <w:rsid w:val="008846F8"/>
    <w:rsid w:val="00884A65"/>
    <w:rsid w:val="0088551A"/>
    <w:rsid w:val="008A04C7"/>
    <w:rsid w:val="008A7808"/>
    <w:rsid w:val="008C384C"/>
    <w:rsid w:val="008D404F"/>
    <w:rsid w:val="008D4069"/>
    <w:rsid w:val="008D56DD"/>
    <w:rsid w:val="008E2C90"/>
    <w:rsid w:val="008E6417"/>
    <w:rsid w:val="008F3FB9"/>
    <w:rsid w:val="008F7387"/>
    <w:rsid w:val="0090271F"/>
    <w:rsid w:val="00902E23"/>
    <w:rsid w:val="009031DC"/>
    <w:rsid w:val="00906FAE"/>
    <w:rsid w:val="009107DA"/>
    <w:rsid w:val="009114D7"/>
    <w:rsid w:val="00912BD6"/>
    <w:rsid w:val="0091348E"/>
    <w:rsid w:val="00917CCB"/>
    <w:rsid w:val="00931345"/>
    <w:rsid w:val="00931656"/>
    <w:rsid w:val="00942EC2"/>
    <w:rsid w:val="009451AA"/>
    <w:rsid w:val="00961734"/>
    <w:rsid w:val="00962F4D"/>
    <w:rsid w:val="00970A06"/>
    <w:rsid w:val="00971E7D"/>
    <w:rsid w:val="009724C2"/>
    <w:rsid w:val="00973DDB"/>
    <w:rsid w:val="00983CAE"/>
    <w:rsid w:val="009A743F"/>
    <w:rsid w:val="009B19A2"/>
    <w:rsid w:val="009B5008"/>
    <w:rsid w:val="009C0E6E"/>
    <w:rsid w:val="009E35B1"/>
    <w:rsid w:val="009F17FD"/>
    <w:rsid w:val="009F37B7"/>
    <w:rsid w:val="00A10F02"/>
    <w:rsid w:val="00A13D10"/>
    <w:rsid w:val="00A164B4"/>
    <w:rsid w:val="00A251D7"/>
    <w:rsid w:val="00A268DD"/>
    <w:rsid w:val="00A26956"/>
    <w:rsid w:val="00A27486"/>
    <w:rsid w:val="00A42248"/>
    <w:rsid w:val="00A45293"/>
    <w:rsid w:val="00A457CF"/>
    <w:rsid w:val="00A51065"/>
    <w:rsid w:val="00A53724"/>
    <w:rsid w:val="00A56066"/>
    <w:rsid w:val="00A609D5"/>
    <w:rsid w:val="00A6402D"/>
    <w:rsid w:val="00A71D1B"/>
    <w:rsid w:val="00A73129"/>
    <w:rsid w:val="00A82346"/>
    <w:rsid w:val="00A86E4D"/>
    <w:rsid w:val="00A92BA1"/>
    <w:rsid w:val="00A97BE6"/>
    <w:rsid w:val="00A97EDE"/>
    <w:rsid w:val="00AA58E8"/>
    <w:rsid w:val="00AB3633"/>
    <w:rsid w:val="00AC12C9"/>
    <w:rsid w:val="00AC1B8E"/>
    <w:rsid w:val="00AC6BC6"/>
    <w:rsid w:val="00AC6CA2"/>
    <w:rsid w:val="00AD06B5"/>
    <w:rsid w:val="00AE55BA"/>
    <w:rsid w:val="00AE65E2"/>
    <w:rsid w:val="00AF1DE8"/>
    <w:rsid w:val="00AF31E5"/>
    <w:rsid w:val="00B02039"/>
    <w:rsid w:val="00B02A03"/>
    <w:rsid w:val="00B07F9E"/>
    <w:rsid w:val="00B15449"/>
    <w:rsid w:val="00B22AB2"/>
    <w:rsid w:val="00B24CD2"/>
    <w:rsid w:val="00B416CC"/>
    <w:rsid w:val="00B424BA"/>
    <w:rsid w:val="00B432C8"/>
    <w:rsid w:val="00B53460"/>
    <w:rsid w:val="00B761A6"/>
    <w:rsid w:val="00B813CA"/>
    <w:rsid w:val="00B828B9"/>
    <w:rsid w:val="00B87E70"/>
    <w:rsid w:val="00B924BF"/>
    <w:rsid w:val="00B93086"/>
    <w:rsid w:val="00B96BEB"/>
    <w:rsid w:val="00BA19ED"/>
    <w:rsid w:val="00BA4B8D"/>
    <w:rsid w:val="00BA5945"/>
    <w:rsid w:val="00BB5618"/>
    <w:rsid w:val="00BC0609"/>
    <w:rsid w:val="00BC0F7D"/>
    <w:rsid w:val="00BC7382"/>
    <w:rsid w:val="00BD6039"/>
    <w:rsid w:val="00BD7D31"/>
    <w:rsid w:val="00BE13B3"/>
    <w:rsid w:val="00BE3255"/>
    <w:rsid w:val="00BE5355"/>
    <w:rsid w:val="00BF128E"/>
    <w:rsid w:val="00BF2D4E"/>
    <w:rsid w:val="00BF3295"/>
    <w:rsid w:val="00C0051B"/>
    <w:rsid w:val="00C025A6"/>
    <w:rsid w:val="00C074DD"/>
    <w:rsid w:val="00C1496A"/>
    <w:rsid w:val="00C150D3"/>
    <w:rsid w:val="00C20C2B"/>
    <w:rsid w:val="00C33079"/>
    <w:rsid w:val="00C34CEE"/>
    <w:rsid w:val="00C45231"/>
    <w:rsid w:val="00C54D8C"/>
    <w:rsid w:val="00C5766F"/>
    <w:rsid w:val="00C63550"/>
    <w:rsid w:val="00C71943"/>
    <w:rsid w:val="00C72833"/>
    <w:rsid w:val="00C77634"/>
    <w:rsid w:val="00C80F1D"/>
    <w:rsid w:val="00C84BED"/>
    <w:rsid w:val="00C93F40"/>
    <w:rsid w:val="00C94408"/>
    <w:rsid w:val="00CA3D0C"/>
    <w:rsid w:val="00CA579B"/>
    <w:rsid w:val="00CB3BDF"/>
    <w:rsid w:val="00CB6C7D"/>
    <w:rsid w:val="00CC53C8"/>
    <w:rsid w:val="00CC75C7"/>
    <w:rsid w:val="00CD5136"/>
    <w:rsid w:val="00CE203D"/>
    <w:rsid w:val="00CF26D8"/>
    <w:rsid w:val="00CF682B"/>
    <w:rsid w:val="00CF6E1E"/>
    <w:rsid w:val="00D209BD"/>
    <w:rsid w:val="00D2445C"/>
    <w:rsid w:val="00D41C3B"/>
    <w:rsid w:val="00D43B65"/>
    <w:rsid w:val="00D549DA"/>
    <w:rsid w:val="00D5616B"/>
    <w:rsid w:val="00D57972"/>
    <w:rsid w:val="00D675A9"/>
    <w:rsid w:val="00D738D6"/>
    <w:rsid w:val="00D755EB"/>
    <w:rsid w:val="00D76048"/>
    <w:rsid w:val="00D82B31"/>
    <w:rsid w:val="00D853CA"/>
    <w:rsid w:val="00D87109"/>
    <w:rsid w:val="00D87E00"/>
    <w:rsid w:val="00D9134D"/>
    <w:rsid w:val="00D92AA0"/>
    <w:rsid w:val="00D956DE"/>
    <w:rsid w:val="00D976F1"/>
    <w:rsid w:val="00DA7A03"/>
    <w:rsid w:val="00DB11D7"/>
    <w:rsid w:val="00DB1818"/>
    <w:rsid w:val="00DC309B"/>
    <w:rsid w:val="00DC4DA2"/>
    <w:rsid w:val="00DD1484"/>
    <w:rsid w:val="00DD4C17"/>
    <w:rsid w:val="00DD74A5"/>
    <w:rsid w:val="00DE1EC5"/>
    <w:rsid w:val="00DF0D85"/>
    <w:rsid w:val="00DF2B1F"/>
    <w:rsid w:val="00DF2E2A"/>
    <w:rsid w:val="00DF45BD"/>
    <w:rsid w:val="00DF5DA1"/>
    <w:rsid w:val="00DF62CD"/>
    <w:rsid w:val="00E01F58"/>
    <w:rsid w:val="00E02A1B"/>
    <w:rsid w:val="00E04D9E"/>
    <w:rsid w:val="00E14178"/>
    <w:rsid w:val="00E16509"/>
    <w:rsid w:val="00E2782E"/>
    <w:rsid w:val="00E34352"/>
    <w:rsid w:val="00E44582"/>
    <w:rsid w:val="00E44C42"/>
    <w:rsid w:val="00E4501F"/>
    <w:rsid w:val="00E51BC4"/>
    <w:rsid w:val="00E52351"/>
    <w:rsid w:val="00E5634B"/>
    <w:rsid w:val="00E66D24"/>
    <w:rsid w:val="00E73CC8"/>
    <w:rsid w:val="00E75D69"/>
    <w:rsid w:val="00E77645"/>
    <w:rsid w:val="00E7768C"/>
    <w:rsid w:val="00E82283"/>
    <w:rsid w:val="00E86D04"/>
    <w:rsid w:val="00E92964"/>
    <w:rsid w:val="00E92D3A"/>
    <w:rsid w:val="00EA15B0"/>
    <w:rsid w:val="00EA1B8A"/>
    <w:rsid w:val="00EA3528"/>
    <w:rsid w:val="00EA5EA7"/>
    <w:rsid w:val="00EC4A25"/>
    <w:rsid w:val="00EC5C62"/>
    <w:rsid w:val="00ED206B"/>
    <w:rsid w:val="00EE5724"/>
    <w:rsid w:val="00F025A2"/>
    <w:rsid w:val="00F044F3"/>
    <w:rsid w:val="00F04712"/>
    <w:rsid w:val="00F04B3B"/>
    <w:rsid w:val="00F12EB7"/>
    <w:rsid w:val="00F13360"/>
    <w:rsid w:val="00F178A1"/>
    <w:rsid w:val="00F210C4"/>
    <w:rsid w:val="00F22EC7"/>
    <w:rsid w:val="00F25FB1"/>
    <w:rsid w:val="00F325C8"/>
    <w:rsid w:val="00F32D46"/>
    <w:rsid w:val="00F41BB4"/>
    <w:rsid w:val="00F60555"/>
    <w:rsid w:val="00F653B8"/>
    <w:rsid w:val="00F8104D"/>
    <w:rsid w:val="00F9008D"/>
    <w:rsid w:val="00F93AA6"/>
    <w:rsid w:val="00F93D9C"/>
    <w:rsid w:val="00FA0214"/>
    <w:rsid w:val="00FA1266"/>
    <w:rsid w:val="00FA15AF"/>
    <w:rsid w:val="00FA1A58"/>
    <w:rsid w:val="00FB1815"/>
    <w:rsid w:val="00FB7BD9"/>
    <w:rsid w:val="00FC1192"/>
    <w:rsid w:val="00FC4BEC"/>
    <w:rsid w:val="00FD69AA"/>
    <w:rsid w:val="00FD77F2"/>
    <w:rsid w:val="00FF1715"/>
    <w:rsid w:val="00FF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BC9079"/>
  <w15:docId w15:val="{806AFE51-EB7F-49AC-9B48-1D147D1E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00F"/>
    <w:pPr>
      <w:overflowPunct w:val="0"/>
      <w:autoSpaceDE w:val="0"/>
      <w:autoSpaceDN w:val="0"/>
      <w:adjustRightInd w:val="0"/>
      <w:spacing w:after="180"/>
      <w:textAlignment w:val="baseline"/>
    </w:pPr>
  </w:style>
  <w:style w:type="paragraph" w:styleId="Heading1">
    <w:name w:val="heading 1"/>
    <w:next w:val="Normal"/>
    <w:qFormat/>
    <w:rsid w:val="000F100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F100F"/>
    <w:pPr>
      <w:pBdr>
        <w:top w:val="none" w:sz="0" w:space="0" w:color="auto"/>
      </w:pBdr>
      <w:spacing w:before="180"/>
      <w:outlineLvl w:val="1"/>
    </w:pPr>
    <w:rPr>
      <w:sz w:val="32"/>
    </w:rPr>
  </w:style>
  <w:style w:type="paragraph" w:styleId="Heading3">
    <w:name w:val="heading 3"/>
    <w:basedOn w:val="Heading2"/>
    <w:next w:val="Normal"/>
    <w:link w:val="Heading3Char"/>
    <w:qFormat/>
    <w:rsid w:val="000F100F"/>
    <w:pPr>
      <w:spacing w:before="120"/>
      <w:outlineLvl w:val="2"/>
    </w:pPr>
    <w:rPr>
      <w:sz w:val="28"/>
    </w:rPr>
  </w:style>
  <w:style w:type="paragraph" w:styleId="Heading4">
    <w:name w:val="heading 4"/>
    <w:basedOn w:val="Heading3"/>
    <w:next w:val="Normal"/>
    <w:qFormat/>
    <w:rsid w:val="000F100F"/>
    <w:pPr>
      <w:ind w:left="1418" w:hanging="1418"/>
      <w:outlineLvl w:val="3"/>
    </w:pPr>
    <w:rPr>
      <w:sz w:val="24"/>
    </w:rPr>
  </w:style>
  <w:style w:type="paragraph" w:styleId="Heading5">
    <w:name w:val="heading 5"/>
    <w:basedOn w:val="Heading4"/>
    <w:next w:val="Normal"/>
    <w:qFormat/>
    <w:rsid w:val="000F100F"/>
    <w:pPr>
      <w:ind w:left="1701" w:hanging="1701"/>
      <w:outlineLvl w:val="4"/>
    </w:pPr>
    <w:rPr>
      <w:sz w:val="22"/>
    </w:rPr>
  </w:style>
  <w:style w:type="paragraph" w:styleId="Heading6">
    <w:name w:val="heading 6"/>
    <w:basedOn w:val="H6"/>
    <w:next w:val="Normal"/>
    <w:qFormat/>
    <w:pPr>
      <w:numPr>
        <w:ilvl w:val="5"/>
        <w:numId w:val="19"/>
      </w:numPr>
      <w:outlineLvl w:val="5"/>
    </w:pPr>
  </w:style>
  <w:style w:type="paragraph" w:styleId="Heading7">
    <w:name w:val="heading 7"/>
    <w:basedOn w:val="H6"/>
    <w:next w:val="Normal"/>
    <w:qFormat/>
    <w:pPr>
      <w:numPr>
        <w:ilvl w:val="6"/>
        <w:numId w:val="19"/>
      </w:numPr>
      <w:outlineLvl w:val="6"/>
    </w:pPr>
  </w:style>
  <w:style w:type="paragraph" w:styleId="Heading8">
    <w:name w:val="heading 8"/>
    <w:basedOn w:val="Heading1"/>
    <w:next w:val="Normal"/>
    <w:qFormat/>
    <w:rsid w:val="000F100F"/>
    <w:pPr>
      <w:ind w:left="0" w:firstLine="0"/>
      <w:outlineLvl w:val="7"/>
    </w:pPr>
  </w:style>
  <w:style w:type="paragraph" w:styleId="Heading9">
    <w:name w:val="heading 9"/>
    <w:basedOn w:val="Heading8"/>
    <w:next w:val="Normal"/>
    <w:qFormat/>
    <w:rsid w:val="000F1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F100F"/>
    <w:pPr>
      <w:ind w:left="1985" w:hanging="1985"/>
      <w:outlineLvl w:val="9"/>
    </w:pPr>
    <w:rPr>
      <w:sz w:val="20"/>
    </w:rPr>
  </w:style>
  <w:style w:type="paragraph" w:styleId="List">
    <w:name w:val="List"/>
    <w:basedOn w:val="Normal"/>
    <w:semiHidden/>
    <w:unhideWhenUsed/>
    <w:rsid w:val="000F100F"/>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table" w:styleId="GridTable1Light">
    <w:name w:val="Grid Table 1 Light"/>
    <w:basedOn w:val="TableNormal"/>
    <w:uiPriority w:val="46"/>
    <w:rsid w:val="000F10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GSM">
    <w:name w:val="ZGSM"/>
    <w:rsid w:val="000F100F"/>
  </w:style>
  <w:style w:type="paragraph" w:styleId="Index1">
    <w:name w:val="index 1"/>
    <w:basedOn w:val="Normal"/>
    <w:next w:val="Normal"/>
    <w:autoRedefine/>
    <w:semiHidden/>
    <w:unhideWhenUsed/>
    <w:rsid w:val="000F100F"/>
    <w:pPr>
      <w:spacing w:after="0"/>
      <w:ind w:left="200" w:hanging="200"/>
    </w:pPr>
  </w:style>
  <w:style w:type="paragraph" w:styleId="List2">
    <w:name w:val="List 2"/>
    <w:basedOn w:val="Normal"/>
    <w:semiHidden/>
    <w:unhideWhenUsed/>
    <w:rsid w:val="000F100F"/>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0F100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T">
    <w:name w:val="TT"/>
    <w:basedOn w:val="Heading1"/>
    <w:next w:val="Normal"/>
    <w:rsid w:val="000F100F"/>
    <w:pPr>
      <w:outlineLvl w:val="9"/>
    </w:pPr>
  </w:style>
  <w:style w:type="table" w:styleId="PlainTable1">
    <w:name w:val="Plain Table 1"/>
    <w:basedOn w:val="TableNormal"/>
    <w:uiPriority w:val="41"/>
    <w:rsid w:val="000F10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
    <w:name w:val="NO"/>
    <w:basedOn w:val="Normal"/>
    <w:link w:val="NOZchn"/>
    <w:qFormat/>
    <w:rsid w:val="000F100F"/>
    <w:pPr>
      <w:keepLines/>
      <w:ind w:left="1135" w:hanging="851"/>
    </w:pPr>
  </w:style>
  <w:style w:type="paragraph" w:customStyle="1" w:styleId="PL">
    <w:name w:val="PL"/>
    <w:link w:val="PLChar"/>
    <w:qFormat/>
    <w:rsid w:val="000F10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F100F"/>
    <w:pPr>
      <w:jc w:val="right"/>
    </w:pPr>
  </w:style>
  <w:style w:type="paragraph" w:customStyle="1" w:styleId="TAL">
    <w:name w:val="TAL"/>
    <w:basedOn w:val="Normal"/>
    <w:link w:val="TALChar"/>
    <w:qFormat/>
    <w:rsid w:val="000F100F"/>
    <w:pPr>
      <w:keepNext/>
      <w:keepLines/>
      <w:spacing w:after="0"/>
    </w:pPr>
    <w:rPr>
      <w:rFonts w:ascii="Arial" w:hAnsi="Arial"/>
      <w:sz w:val="18"/>
    </w:rPr>
  </w:style>
  <w:style w:type="paragraph" w:customStyle="1" w:styleId="TAH">
    <w:name w:val="TAH"/>
    <w:basedOn w:val="TAC"/>
    <w:link w:val="TAHChar"/>
    <w:qFormat/>
    <w:rsid w:val="000F100F"/>
    <w:rPr>
      <w:b/>
    </w:rPr>
  </w:style>
  <w:style w:type="paragraph" w:customStyle="1" w:styleId="TAC">
    <w:name w:val="TAC"/>
    <w:basedOn w:val="TAL"/>
    <w:link w:val="TACChar"/>
    <w:qFormat/>
    <w:rsid w:val="000F100F"/>
    <w:pPr>
      <w:jc w:val="center"/>
    </w:pPr>
  </w:style>
  <w:style w:type="table" w:styleId="LightGrid">
    <w:name w:val="Light Grid"/>
    <w:basedOn w:val="TableNormal"/>
    <w:uiPriority w:val="62"/>
    <w:semiHidden/>
    <w:unhideWhenUsed/>
    <w:rsid w:val="000F10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EX">
    <w:name w:val="EX"/>
    <w:basedOn w:val="Normal"/>
    <w:link w:val="EXCar"/>
    <w:rsid w:val="000F100F"/>
    <w:pPr>
      <w:keepLines/>
      <w:ind w:left="1702" w:hanging="1418"/>
    </w:pPr>
  </w:style>
  <w:style w:type="paragraph" w:customStyle="1" w:styleId="FP">
    <w:name w:val="FP"/>
    <w:basedOn w:val="Normal"/>
    <w:rsid w:val="000F100F"/>
    <w:pPr>
      <w:spacing w:after="0"/>
    </w:pPr>
  </w:style>
  <w:style w:type="table" w:styleId="PlainTable2">
    <w:name w:val="Plain Table 2"/>
    <w:basedOn w:val="TableNormal"/>
    <w:uiPriority w:val="42"/>
    <w:rsid w:val="000F10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W">
    <w:name w:val="EW"/>
    <w:basedOn w:val="EX"/>
    <w:rsid w:val="000F100F"/>
    <w:pPr>
      <w:spacing w:after="0"/>
    </w:pPr>
  </w:style>
  <w:style w:type="paragraph" w:customStyle="1" w:styleId="B1">
    <w:name w:val="B1"/>
    <w:basedOn w:val="List"/>
    <w:link w:val="B1Char"/>
    <w:qFormat/>
    <w:rsid w:val="000F100F"/>
    <w:pPr>
      <w:ind w:left="568" w:hanging="284"/>
      <w:contextualSpacing w:val="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sid w:val="000F100F"/>
    <w:rPr>
      <w:color w:val="FF0000"/>
    </w:rPr>
  </w:style>
  <w:style w:type="paragraph" w:customStyle="1" w:styleId="TH">
    <w:name w:val="TH"/>
    <w:basedOn w:val="Normal"/>
    <w:link w:val="THChar"/>
    <w:qFormat/>
    <w:rsid w:val="000F100F"/>
    <w:pPr>
      <w:keepNext/>
      <w:keepLines/>
      <w:spacing w:before="60"/>
      <w:jc w:val="center"/>
    </w:pPr>
    <w:rPr>
      <w:rFonts w:ascii="Arial" w:hAnsi="Arial"/>
      <w:b/>
    </w:rPr>
  </w:style>
  <w:style w:type="paragraph" w:customStyle="1" w:styleId="ZA">
    <w:name w:val="ZA"/>
    <w:rsid w:val="000F100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F100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F100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F100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0F100F"/>
    <w:pPr>
      <w:ind w:left="851" w:hanging="851"/>
    </w:pPr>
  </w:style>
  <w:style w:type="paragraph" w:styleId="List3">
    <w:name w:val="List 3"/>
    <w:basedOn w:val="Normal"/>
    <w:semiHidden/>
    <w:unhideWhenUsed/>
    <w:rsid w:val="000F100F"/>
    <w:pPr>
      <w:ind w:left="849" w:hanging="283"/>
      <w:contextualSpacing/>
    </w:pPr>
  </w:style>
  <w:style w:type="paragraph" w:customStyle="1" w:styleId="TF">
    <w:name w:val="TF"/>
    <w:aliases w:val="left"/>
    <w:basedOn w:val="TH"/>
    <w:link w:val="TFChar"/>
    <w:qFormat/>
    <w:rsid w:val="000F100F"/>
    <w:pPr>
      <w:keepNext w:val="0"/>
      <w:spacing w:before="0" w:after="240"/>
    </w:pPr>
  </w:style>
  <w:style w:type="paragraph" w:customStyle="1" w:styleId="B4">
    <w:name w:val="B4"/>
    <w:basedOn w:val="List4"/>
    <w:rsid w:val="000F100F"/>
    <w:pPr>
      <w:ind w:left="1418" w:hanging="284"/>
      <w:contextualSpacing w:val="0"/>
    </w:pPr>
  </w:style>
  <w:style w:type="paragraph" w:customStyle="1" w:styleId="B2">
    <w:name w:val="B2"/>
    <w:basedOn w:val="List2"/>
    <w:link w:val="B2Char"/>
    <w:rsid w:val="000F100F"/>
    <w:pPr>
      <w:ind w:left="851" w:hanging="284"/>
      <w:contextualSpacing w:val="0"/>
    </w:pPr>
  </w:style>
  <w:style w:type="paragraph" w:customStyle="1" w:styleId="B3">
    <w:name w:val="B3"/>
    <w:basedOn w:val="List3"/>
    <w:rsid w:val="000F100F"/>
    <w:pPr>
      <w:ind w:left="1135" w:hanging="284"/>
      <w:contextualSpacing w:val="0"/>
    </w:pPr>
  </w:style>
  <w:style w:type="paragraph" w:styleId="BodyText">
    <w:name w:val="Body Text"/>
    <w:basedOn w:val="Normal"/>
    <w:link w:val="BodyTextChar"/>
    <w:semiHidden/>
    <w:unhideWhenUsed/>
    <w:rsid w:val="000F100F"/>
    <w:pPr>
      <w:spacing w:after="120"/>
    </w:pPr>
  </w:style>
  <w:style w:type="character" w:customStyle="1" w:styleId="BodyTextChar">
    <w:name w:val="Body Text Char"/>
    <w:basedOn w:val="DefaultParagraphFont"/>
    <w:link w:val="BodyText"/>
    <w:semiHidden/>
    <w:rsid w:val="000F100F"/>
  </w:style>
  <w:style w:type="paragraph" w:styleId="List4">
    <w:name w:val="List 4"/>
    <w:basedOn w:val="Normal"/>
    <w:rsid w:val="000F100F"/>
    <w:pPr>
      <w:ind w:left="1132" w:hanging="283"/>
      <w:contextualSpacing/>
    </w:pPr>
  </w:style>
  <w:style w:type="paragraph" w:customStyle="1" w:styleId="ZV">
    <w:name w:val="ZV"/>
    <w:basedOn w:val="ZU"/>
    <w:rsid w:val="000F100F"/>
    <w:pPr>
      <w:framePr w:wrap="notBeside" w:y="16161"/>
    </w:pPr>
  </w:style>
  <w:style w:type="table" w:styleId="ColorfulGrid">
    <w:name w:val="Colorful Grid"/>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Guidance">
    <w:name w:val="Guidance"/>
    <w:basedOn w:val="Normal"/>
    <w:rPr>
      <w:i/>
      <w:color w:val="0000FF"/>
    </w:rPr>
  </w:style>
  <w:style w:type="table" w:styleId="ColorfulGrid-Accent1">
    <w:name w:val="Colorful Grid Accent 1"/>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table" w:styleId="ColorfulGrid-Accent3">
    <w:name w:val="Colorful Grid Accent 3"/>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dTable1Light-Accent2">
    <w:name w:val="Grid Table 1 Light Accent 2"/>
    <w:basedOn w:val="TableNormal"/>
    <w:uiPriority w:val="46"/>
    <w:rsid w:val="000F100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EXCar">
    <w:name w:val="EX Car"/>
    <w:link w:val="EX"/>
    <w:rsid w:val="001F42BE"/>
  </w:style>
  <w:style w:type="table" w:styleId="ColorfulGrid-Accent4">
    <w:name w:val="Colorful Grid Accent 4"/>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ListTable1Light">
    <w:name w:val="List Table 1 Light"/>
    <w:basedOn w:val="TableNormal"/>
    <w:uiPriority w:val="46"/>
    <w:rsid w:val="000F100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Grid-Accent6">
    <w:name w:val="Colorful Grid Accent 6"/>
    <w:basedOn w:val="TableNormal"/>
    <w:uiPriority w:val="73"/>
    <w:semiHidden/>
    <w:unhideWhenUsed/>
    <w:rsid w:val="000F100F"/>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100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100F"/>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100F"/>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customStyle="1" w:styleId="TALChar">
    <w:name w:val="TAL Char"/>
    <w:link w:val="TAL"/>
    <w:qFormat/>
    <w:locked/>
    <w:rsid w:val="001F42BE"/>
    <w:rPr>
      <w:rFonts w:ascii="Arial" w:hAnsi="Arial"/>
      <w:sz w:val="18"/>
    </w:rPr>
  </w:style>
  <w:style w:type="character" w:customStyle="1" w:styleId="TAHChar">
    <w:name w:val="TAH Char"/>
    <w:link w:val="TAH"/>
    <w:qFormat/>
    <w:locked/>
    <w:rsid w:val="001F42BE"/>
    <w:rPr>
      <w:rFonts w:ascii="Arial" w:hAnsi="Arial"/>
      <w:b/>
      <w:sz w:val="18"/>
    </w:rPr>
  </w:style>
  <w:style w:type="character" w:customStyle="1" w:styleId="THChar">
    <w:name w:val="TH Char"/>
    <w:link w:val="TH"/>
    <w:qFormat/>
    <w:locked/>
    <w:rsid w:val="001F42BE"/>
    <w:rPr>
      <w:rFonts w:ascii="Arial" w:hAnsi="Arial"/>
      <w:b/>
    </w:rPr>
  </w:style>
  <w:style w:type="table" w:styleId="ColorfulList-Accent3">
    <w:name w:val="Colorful List Accent 3"/>
    <w:basedOn w:val="TableNormal"/>
    <w:uiPriority w:val="72"/>
    <w:semiHidden/>
    <w:unhideWhenUsed/>
    <w:rsid w:val="000F100F"/>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DarkList">
    <w:name w:val="Dark List"/>
    <w:basedOn w:val="TableNormal"/>
    <w:uiPriority w:val="70"/>
    <w:semiHidden/>
    <w:unhideWhenUsed/>
    <w:rsid w:val="000F100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100F"/>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100F"/>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100F"/>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100F"/>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character" w:customStyle="1" w:styleId="TACChar">
    <w:name w:val="TAC Char"/>
    <w:link w:val="TAC"/>
    <w:qFormat/>
    <w:rsid w:val="001F42BE"/>
    <w:rPr>
      <w:rFonts w:ascii="Arial" w:hAnsi="Arial"/>
      <w:sz w:val="18"/>
    </w:rPr>
  </w:style>
  <w:style w:type="paragraph" w:styleId="Revision">
    <w:name w:val="Revision"/>
    <w:hidden/>
    <w:uiPriority w:val="99"/>
    <w:semiHidden/>
    <w:rsid w:val="001F42BE"/>
    <w:rPr>
      <w:lang w:eastAsia="en-US"/>
    </w:rPr>
  </w:style>
  <w:style w:type="character" w:customStyle="1" w:styleId="B1Char">
    <w:name w:val="B1 Char"/>
    <w:link w:val="B1"/>
    <w:qFormat/>
    <w:locked/>
    <w:rsid w:val="001F42BE"/>
  </w:style>
  <w:style w:type="character" w:customStyle="1" w:styleId="TFChar">
    <w:name w:val="TF Char"/>
    <w:link w:val="TF"/>
    <w:qFormat/>
    <w:rsid w:val="001F42BE"/>
    <w:rPr>
      <w:rFonts w:ascii="Arial" w:hAnsi="Arial"/>
      <w:b/>
    </w:rPr>
  </w:style>
  <w:style w:type="character" w:customStyle="1" w:styleId="Heading2Char">
    <w:name w:val="Heading 2 Char"/>
    <w:link w:val="Heading2"/>
    <w:rsid w:val="001F42BE"/>
    <w:rPr>
      <w:rFonts w:ascii="Arial" w:hAnsi="Arial"/>
      <w:sz w:val="32"/>
    </w:rPr>
  </w:style>
  <w:style w:type="character" w:customStyle="1" w:styleId="NOZchn">
    <w:name w:val="NO Zchn"/>
    <w:link w:val="NO"/>
    <w:rsid w:val="001F42BE"/>
  </w:style>
  <w:style w:type="character" w:customStyle="1" w:styleId="PLChar">
    <w:name w:val="PL Char"/>
    <w:link w:val="PL"/>
    <w:qFormat/>
    <w:locked/>
    <w:rsid w:val="001F42BE"/>
    <w:rPr>
      <w:rFonts w:ascii="Courier New" w:hAnsi="Courier New"/>
      <w:noProof/>
      <w:sz w:val="16"/>
    </w:rPr>
  </w:style>
  <w:style w:type="character" w:customStyle="1" w:styleId="B2Char">
    <w:name w:val="B2 Char"/>
    <w:link w:val="B2"/>
    <w:locked/>
    <w:rsid w:val="001F42BE"/>
  </w:style>
  <w:style w:type="character" w:customStyle="1" w:styleId="TANChar">
    <w:name w:val="TAN Char"/>
    <w:link w:val="TAN"/>
    <w:qFormat/>
    <w:rsid w:val="001F42BE"/>
    <w:rPr>
      <w:rFonts w:ascii="Arial" w:hAnsi="Arial"/>
      <w:sz w:val="18"/>
    </w:rPr>
  </w:style>
  <w:style w:type="character" w:customStyle="1" w:styleId="Heading3Char">
    <w:name w:val="Heading 3 Char"/>
    <w:basedOn w:val="DefaultParagraphFont"/>
    <w:link w:val="Heading3"/>
    <w:rsid w:val="00486979"/>
    <w:rPr>
      <w:rFonts w:ascii="Arial" w:hAnsi="Arial"/>
      <w:sz w:val="28"/>
    </w:rPr>
  </w:style>
  <w:style w:type="table" w:styleId="ListTable1Light-Accent1">
    <w:name w:val="List Table 1 Light Accent 1"/>
    <w:basedOn w:val="TableNormal"/>
    <w:uiPriority w:val="46"/>
    <w:rsid w:val="000F100F"/>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100F"/>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100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100F"/>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100F"/>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ColorfulList-Accent4">
    <w:name w:val="Colorful List Accent 4"/>
    <w:basedOn w:val="TableNormal"/>
    <w:uiPriority w:val="72"/>
    <w:semiHidden/>
    <w:unhideWhenUsed/>
    <w:rsid w:val="000F100F"/>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100F"/>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100F"/>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100F"/>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100F"/>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100F"/>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100F"/>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100F"/>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100F"/>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100F"/>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5">
    <w:name w:val="Dark List Accent 5"/>
    <w:basedOn w:val="TableNormal"/>
    <w:uiPriority w:val="70"/>
    <w:semiHidden/>
    <w:unhideWhenUsed/>
    <w:rsid w:val="000F100F"/>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100F"/>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Accent3">
    <w:name w:val="Grid Table 1 Light Accent 3"/>
    <w:basedOn w:val="TableNormal"/>
    <w:uiPriority w:val="46"/>
    <w:rsid w:val="000F100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100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100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100F"/>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100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100F"/>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100F"/>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100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100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100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100F"/>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10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100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100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10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100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100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100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10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100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100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10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100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100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100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10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10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0F100F"/>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100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100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100F"/>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100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10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100F"/>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100F"/>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100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100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100F"/>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100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Accent1">
    <w:name w:val="Light Grid Accent 1"/>
    <w:basedOn w:val="TableNormal"/>
    <w:uiPriority w:val="62"/>
    <w:semiHidden/>
    <w:unhideWhenUsed/>
    <w:rsid w:val="000F100F"/>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100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100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100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100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100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10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100F"/>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100F"/>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100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100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100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100F"/>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10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100F"/>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100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100F"/>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100F"/>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100F"/>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100F"/>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Accent6">
    <w:name w:val="List Table 1 Light Accent 6"/>
    <w:basedOn w:val="TableNormal"/>
    <w:uiPriority w:val="46"/>
    <w:rsid w:val="000F100F"/>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100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100F"/>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100F"/>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100F"/>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100F"/>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100F"/>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100F"/>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10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100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100F"/>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100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100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100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100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10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100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100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10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100F"/>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100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100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100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100F"/>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100F"/>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100F"/>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100F"/>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100F"/>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100F"/>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100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100F"/>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100F"/>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100F"/>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100F"/>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100F"/>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100F"/>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100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100F"/>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100F"/>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100F"/>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100F"/>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100F"/>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100F"/>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F10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100F"/>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100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100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100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100F"/>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100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10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100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100F"/>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100F"/>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100F"/>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100F"/>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100F"/>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100F"/>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100F"/>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10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100F"/>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100F"/>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100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100F"/>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100F"/>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100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10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0F10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10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10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0F100F"/>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F100F"/>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F100F"/>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F100F"/>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F100F"/>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F100F"/>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F100F"/>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F100F"/>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F100F"/>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F100F"/>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F100F"/>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F100F"/>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F100F"/>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F100F"/>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F100F"/>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F100F"/>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F100F"/>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F100F"/>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F100F"/>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F100F"/>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F100F"/>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F100F"/>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F100F"/>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F100F"/>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F100F"/>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10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F100F"/>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F100F"/>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F100F"/>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F100F"/>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F100F"/>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F100F"/>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F100F"/>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F100F"/>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0F100F"/>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F100F"/>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F100F"/>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F100F"/>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F100F"/>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F100F"/>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F100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F100F"/>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F100F"/>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F100F"/>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5">
    <w:name w:val="B5"/>
    <w:basedOn w:val="List5"/>
    <w:rsid w:val="000F100F"/>
    <w:pPr>
      <w:ind w:left="1702" w:hanging="284"/>
      <w:contextualSpacing w:val="0"/>
    </w:pPr>
  </w:style>
  <w:style w:type="paragraph" w:styleId="List5">
    <w:name w:val="List 5"/>
    <w:basedOn w:val="Normal"/>
    <w:rsid w:val="000F100F"/>
    <w:pPr>
      <w:ind w:left="1415" w:hanging="283"/>
      <w:contextualSpacing/>
    </w:pPr>
  </w:style>
  <w:style w:type="paragraph" w:customStyle="1" w:styleId="EQ">
    <w:name w:val="EQ"/>
    <w:basedOn w:val="Normal"/>
    <w:next w:val="Normal"/>
    <w:rsid w:val="000F100F"/>
    <w:pPr>
      <w:keepLines/>
      <w:tabs>
        <w:tab w:val="center" w:pos="4536"/>
        <w:tab w:val="right" w:pos="9072"/>
      </w:tabs>
    </w:pPr>
    <w:rPr>
      <w:noProof/>
    </w:rPr>
  </w:style>
  <w:style w:type="paragraph" w:customStyle="1" w:styleId="LD">
    <w:name w:val="LD"/>
    <w:rsid w:val="000F100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F">
    <w:name w:val="NF"/>
    <w:basedOn w:val="NO"/>
    <w:rsid w:val="000F100F"/>
    <w:pPr>
      <w:keepNext/>
      <w:spacing w:after="0"/>
    </w:pPr>
    <w:rPr>
      <w:rFonts w:ascii="Arial" w:hAnsi="Arial"/>
      <w:sz w:val="18"/>
    </w:rPr>
  </w:style>
  <w:style w:type="paragraph" w:customStyle="1" w:styleId="NW">
    <w:name w:val="NW"/>
    <w:basedOn w:val="NO"/>
    <w:rsid w:val="000F100F"/>
    <w:pPr>
      <w:spacing w:after="0"/>
    </w:pPr>
  </w:style>
  <w:style w:type="paragraph" w:styleId="Header">
    <w:name w:val="header"/>
    <w:basedOn w:val="Normal"/>
    <w:link w:val="HeaderChar"/>
    <w:unhideWhenUsed/>
    <w:rsid w:val="004E08AA"/>
    <w:pPr>
      <w:tabs>
        <w:tab w:val="center" w:pos="4536"/>
        <w:tab w:val="right" w:pos="9072"/>
      </w:tabs>
      <w:spacing w:after="0"/>
    </w:pPr>
  </w:style>
  <w:style w:type="character" w:customStyle="1" w:styleId="HeaderChar">
    <w:name w:val="Header Char"/>
    <w:basedOn w:val="DefaultParagraphFont"/>
    <w:link w:val="Header"/>
    <w:rsid w:val="004E08AA"/>
  </w:style>
  <w:style w:type="paragraph" w:styleId="Footer">
    <w:name w:val="footer"/>
    <w:basedOn w:val="Normal"/>
    <w:link w:val="FooterChar"/>
    <w:unhideWhenUsed/>
    <w:rsid w:val="004E08AA"/>
    <w:pPr>
      <w:tabs>
        <w:tab w:val="center" w:pos="4536"/>
        <w:tab w:val="right" w:pos="9072"/>
      </w:tabs>
      <w:spacing w:after="0"/>
    </w:pPr>
  </w:style>
  <w:style w:type="character" w:customStyle="1" w:styleId="FooterChar">
    <w:name w:val="Footer Char"/>
    <w:basedOn w:val="DefaultParagraphFont"/>
    <w:link w:val="Footer"/>
    <w:rsid w:val="004E08AA"/>
  </w:style>
  <w:style w:type="paragraph" w:styleId="TOC9">
    <w:name w:val="toc 9"/>
    <w:basedOn w:val="Normal"/>
    <w:next w:val="Normal"/>
    <w:autoRedefine/>
    <w:uiPriority w:val="39"/>
    <w:unhideWhenUsed/>
    <w:rsid w:val="00BB5618"/>
    <w:pPr>
      <w:overflowPunct/>
      <w:autoSpaceDE/>
      <w:autoSpaceDN/>
      <w:adjustRightInd/>
      <w:spacing w:after="100" w:line="259" w:lineRule="auto"/>
      <w:ind w:left="1760"/>
      <w:textAlignment w:val="auto"/>
    </w:pPr>
    <w:rPr>
      <w:rFonts w:asciiTheme="minorHAnsi" w:eastAsiaTheme="minorEastAsia" w:hAnsiTheme="minorHAnsi" w:cstheme="minorBidi"/>
      <w:sz w:val="22"/>
      <w:szCs w:val="22"/>
      <w:lang w:val="fr-FR" w:eastAsia="fr-FR"/>
    </w:rPr>
  </w:style>
  <w:style w:type="character" w:styleId="UnresolvedMention">
    <w:name w:val="Unresolved Mention"/>
    <w:basedOn w:val="DefaultParagraphFont"/>
    <w:uiPriority w:val="99"/>
    <w:semiHidden/>
    <w:unhideWhenUsed/>
    <w:rsid w:val="0060016A"/>
    <w:rPr>
      <w:color w:val="605E5C"/>
      <w:shd w:val="clear" w:color="auto" w:fill="E1DFDD"/>
    </w:rPr>
  </w:style>
  <w:style w:type="character" w:customStyle="1" w:styleId="EditorsNoteChar">
    <w:name w:val="Editor's Note Char"/>
    <w:aliases w:val="EN Char"/>
    <w:link w:val="EditorsNote"/>
    <w:rsid w:val="00FB7BD9"/>
    <w:rPr>
      <w:color w:val="FF0000"/>
    </w:rPr>
  </w:style>
  <w:style w:type="paragraph" w:customStyle="1" w:styleId="CRCoverPage">
    <w:name w:val="CR Cover Page"/>
    <w:rsid w:val="001C3A11"/>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6587">
      <w:bodyDiv w:val="1"/>
      <w:marLeft w:val="0"/>
      <w:marRight w:val="0"/>
      <w:marTop w:val="0"/>
      <w:marBottom w:val="0"/>
      <w:divBdr>
        <w:top w:val="none" w:sz="0" w:space="0" w:color="auto"/>
        <w:left w:val="none" w:sz="0" w:space="0" w:color="auto"/>
        <w:bottom w:val="none" w:sz="0" w:space="0" w:color="auto"/>
        <w:right w:val="none" w:sz="0" w:space="0" w:color="auto"/>
      </w:divBdr>
    </w:div>
    <w:div w:id="362170713">
      <w:bodyDiv w:val="1"/>
      <w:marLeft w:val="0"/>
      <w:marRight w:val="0"/>
      <w:marTop w:val="0"/>
      <w:marBottom w:val="0"/>
      <w:divBdr>
        <w:top w:val="none" w:sz="0" w:space="0" w:color="auto"/>
        <w:left w:val="none" w:sz="0" w:space="0" w:color="auto"/>
        <w:bottom w:val="none" w:sz="0" w:space="0" w:color="auto"/>
        <w:right w:val="none" w:sz="0" w:space="0" w:color="auto"/>
      </w:divBdr>
    </w:div>
    <w:div w:id="469326680">
      <w:bodyDiv w:val="1"/>
      <w:marLeft w:val="0"/>
      <w:marRight w:val="0"/>
      <w:marTop w:val="0"/>
      <w:marBottom w:val="0"/>
      <w:divBdr>
        <w:top w:val="none" w:sz="0" w:space="0" w:color="auto"/>
        <w:left w:val="none" w:sz="0" w:space="0" w:color="auto"/>
        <w:bottom w:val="none" w:sz="0" w:space="0" w:color="auto"/>
        <w:right w:val="none" w:sz="0" w:space="0" w:color="auto"/>
      </w:divBdr>
    </w:div>
    <w:div w:id="543253182">
      <w:bodyDiv w:val="1"/>
      <w:marLeft w:val="0"/>
      <w:marRight w:val="0"/>
      <w:marTop w:val="0"/>
      <w:marBottom w:val="0"/>
      <w:divBdr>
        <w:top w:val="none" w:sz="0" w:space="0" w:color="auto"/>
        <w:left w:val="none" w:sz="0" w:space="0" w:color="auto"/>
        <w:bottom w:val="none" w:sz="0" w:space="0" w:color="auto"/>
        <w:right w:val="none" w:sz="0" w:space="0" w:color="auto"/>
      </w:divBdr>
    </w:div>
    <w:div w:id="842621610">
      <w:bodyDiv w:val="1"/>
      <w:marLeft w:val="0"/>
      <w:marRight w:val="0"/>
      <w:marTop w:val="0"/>
      <w:marBottom w:val="0"/>
      <w:divBdr>
        <w:top w:val="none" w:sz="0" w:space="0" w:color="auto"/>
        <w:left w:val="none" w:sz="0" w:space="0" w:color="auto"/>
        <w:bottom w:val="none" w:sz="0" w:space="0" w:color="auto"/>
        <w:right w:val="none" w:sz="0" w:space="0" w:color="auto"/>
      </w:divBdr>
    </w:div>
    <w:div w:id="863133756">
      <w:bodyDiv w:val="1"/>
      <w:marLeft w:val="0"/>
      <w:marRight w:val="0"/>
      <w:marTop w:val="0"/>
      <w:marBottom w:val="0"/>
      <w:divBdr>
        <w:top w:val="none" w:sz="0" w:space="0" w:color="auto"/>
        <w:left w:val="none" w:sz="0" w:space="0" w:color="auto"/>
        <w:bottom w:val="none" w:sz="0" w:space="0" w:color="auto"/>
        <w:right w:val="none" w:sz="0" w:space="0" w:color="auto"/>
      </w:divBdr>
    </w:div>
    <w:div w:id="998534464">
      <w:bodyDiv w:val="1"/>
      <w:marLeft w:val="0"/>
      <w:marRight w:val="0"/>
      <w:marTop w:val="0"/>
      <w:marBottom w:val="0"/>
      <w:divBdr>
        <w:top w:val="none" w:sz="0" w:space="0" w:color="auto"/>
        <w:left w:val="none" w:sz="0" w:space="0" w:color="auto"/>
        <w:bottom w:val="none" w:sz="0" w:space="0" w:color="auto"/>
        <w:right w:val="none" w:sz="0" w:space="0" w:color="auto"/>
      </w:divBdr>
    </w:div>
    <w:div w:id="1386444550">
      <w:bodyDiv w:val="1"/>
      <w:marLeft w:val="0"/>
      <w:marRight w:val="0"/>
      <w:marTop w:val="0"/>
      <w:marBottom w:val="0"/>
      <w:divBdr>
        <w:top w:val="none" w:sz="0" w:space="0" w:color="auto"/>
        <w:left w:val="none" w:sz="0" w:space="0" w:color="auto"/>
        <w:bottom w:val="none" w:sz="0" w:space="0" w:color="auto"/>
        <w:right w:val="none" w:sz="0" w:space="0" w:color="auto"/>
      </w:divBdr>
    </w:div>
    <w:div w:id="15344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0E087-F938-4A83-937A-90BB9D34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1740</Words>
  <Characters>10946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12661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2022-08-25T07:05:00Z</dcterms:created>
  <dcterms:modified xsi:type="dcterms:W3CDTF">2022-08-25T07:22:00Z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2021-11-30T13:53:12Z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5b4cad53-50f2-484b-b040-e77b5c166902</vt:lpwstr>
  </property>
  <property fmtid="{D5CDD505-2E9C-101B-9397-08002B2CF9AE}" pid="8" name="MSIP_Label_07222825-62ea-40f3-96b5-5375c07996e2_ContentBits">
    <vt:lpwstr>0</vt:lpwstr>
  </property>
</Properties>
</file>