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79BB31F2"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2B4ED1">
        <w:rPr>
          <w:b/>
          <w:noProof/>
          <w:sz w:val="24"/>
        </w:rPr>
        <w:t>423</w:t>
      </w:r>
    </w:p>
    <w:p w14:paraId="35EDE697" w14:textId="05E2E844" w:rsidR="002B4ED1" w:rsidRDefault="002B4ED1" w:rsidP="002B4ED1">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t>Revision of C4-224142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CAC398" w:rsidR="001E41F3" w:rsidRPr="00410371" w:rsidRDefault="000C6D53" w:rsidP="009E7DC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DC1">
              <w:rPr>
                <w:b/>
                <w:noProof/>
                <w:sz w:val="28"/>
              </w:rPr>
              <w:t>23.003</w:t>
            </w:r>
            <w:r>
              <w:rPr>
                <w:b/>
                <w:noProof/>
                <w:sz w:val="28"/>
                <w:highlight w:val="gree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5E272D" w:rsidR="001E41F3" w:rsidRPr="00410371" w:rsidRDefault="000C6D53" w:rsidP="009E7DC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96E38">
              <w:rPr>
                <w:b/>
                <w:noProof/>
                <w:sz w:val="28"/>
              </w:rPr>
              <w:t>0</w:t>
            </w:r>
            <w:r w:rsidR="009E7DC1">
              <w:rPr>
                <w:b/>
                <w:noProof/>
                <w:sz w:val="28"/>
              </w:rPr>
              <w:t>642</w:t>
            </w:r>
            <w:r>
              <w:rPr>
                <w:b/>
                <w:noProof/>
                <w:sz w:val="28"/>
                <w:highlight w:val="gree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4F4E48" w:rsidR="001E41F3" w:rsidRPr="00410371" w:rsidRDefault="004C73FE" w:rsidP="004C73F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3174E4" w:rsidR="001E41F3" w:rsidRPr="00410371" w:rsidRDefault="000C6D53" w:rsidP="009E7DC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96E38">
              <w:rPr>
                <w:b/>
                <w:noProof/>
                <w:sz w:val="28"/>
              </w:rPr>
              <w:t>17.</w:t>
            </w:r>
            <w:r w:rsidR="009E7DC1">
              <w:rPr>
                <w:b/>
                <w:noProof/>
                <w:sz w:val="28"/>
              </w:rPr>
              <w:t>6.0</w:t>
            </w:r>
            <w:r>
              <w:rPr>
                <w:b/>
                <w:noProof/>
                <w:sz w:val="28"/>
                <w:highlight w:val="gree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89185A" w:rsidR="001E41F3" w:rsidRDefault="00CA138F" w:rsidP="00D63FF6">
            <w:pPr>
              <w:pStyle w:val="CRCoverPage"/>
              <w:spacing w:after="0"/>
              <w:ind w:left="100"/>
              <w:rPr>
                <w:noProof/>
              </w:rPr>
            </w:pPr>
            <w:r w:rsidRPr="00496E38">
              <w:rPr>
                <w:highlight w:val="green"/>
              </w:rPr>
              <w:fldChar w:fldCharType="begin"/>
            </w:r>
            <w:r w:rsidRPr="00496E38">
              <w:rPr>
                <w:highlight w:val="green"/>
              </w:rPr>
              <w:instrText xml:space="preserve"> DOCPROPERTY  CrTitle  \* MERGEFORMAT </w:instrText>
            </w:r>
            <w:r w:rsidRPr="00496E38">
              <w:rPr>
                <w:highlight w:val="green"/>
              </w:rPr>
              <w:fldChar w:fldCharType="separate"/>
            </w:r>
            <w:r w:rsidR="00D63FF6">
              <w:t>NAI format for 5G NSWO</w:t>
            </w:r>
            <w:r w:rsidRPr="00496E38">
              <w:rPr>
                <w:highlight w:val="gree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9E7DC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73C7B2" w:rsidR="001E41F3" w:rsidRPr="009E7DC1" w:rsidRDefault="000C6D53" w:rsidP="00496E38">
            <w:pPr>
              <w:pStyle w:val="CRCoverPage"/>
              <w:spacing w:after="0"/>
              <w:ind w:left="100"/>
              <w:rPr>
                <w:noProof/>
              </w:rPr>
            </w:pPr>
            <w:r w:rsidRPr="009E7DC1">
              <w:rPr>
                <w:noProof/>
              </w:rPr>
              <w:fldChar w:fldCharType="begin"/>
            </w:r>
            <w:r w:rsidRPr="009E7DC1">
              <w:rPr>
                <w:noProof/>
              </w:rPr>
              <w:instrText xml:space="preserve"> DOCPROPERTY  SourceIfWg  \* MERGEFORMAT </w:instrText>
            </w:r>
            <w:r w:rsidRPr="009E7DC1">
              <w:rPr>
                <w:noProof/>
              </w:rPr>
              <w:fldChar w:fldCharType="separate"/>
            </w:r>
            <w:r w:rsidR="00496E38" w:rsidRPr="009E7DC1">
              <w:rPr>
                <w:noProof/>
              </w:rPr>
              <w:t>Huawei</w:t>
            </w:r>
            <w:r w:rsidRPr="009E7DC1">
              <w:rPr>
                <w:noProof/>
              </w:rPr>
              <w:fldChar w:fldCharType="end"/>
            </w:r>
          </w:p>
        </w:tc>
      </w:tr>
      <w:tr w:rsidR="001E41F3" w:rsidRPr="009E7DC1"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Pr="009E7DC1" w:rsidRDefault="00E40877" w:rsidP="00547111">
            <w:pPr>
              <w:pStyle w:val="CRCoverPage"/>
              <w:spacing w:after="0"/>
              <w:ind w:left="100"/>
              <w:rPr>
                <w:noProof/>
              </w:rPr>
            </w:pPr>
            <w:r w:rsidRPr="009E7DC1">
              <w:t>CT4</w:t>
            </w:r>
          </w:p>
        </w:tc>
      </w:tr>
      <w:tr w:rsidR="001E41F3" w:rsidRPr="009E7DC1"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E7DC1" w:rsidRDefault="001E41F3">
            <w:pPr>
              <w:pStyle w:val="CRCoverPage"/>
              <w:spacing w:after="0"/>
              <w:rPr>
                <w:noProof/>
                <w:sz w:val="8"/>
                <w:szCs w:val="8"/>
              </w:rPr>
            </w:pPr>
          </w:p>
        </w:tc>
      </w:tr>
      <w:tr w:rsidR="001E41F3" w:rsidRPr="009E7DC1"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4E944F" w:rsidR="001E41F3" w:rsidRPr="009E7DC1" w:rsidRDefault="000C6D53" w:rsidP="009E7DC1">
            <w:pPr>
              <w:pStyle w:val="CRCoverPage"/>
              <w:spacing w:after="0"/>
              <w:ind w:left="100"/>
              <w:rPr>
                <w:noProof/>
              </w:rPr>
            </w:pPr>
            <w:r w:rsidRPr="009E7DC1">
              <w:rPr>
                <w:noProof/>
              </w:rPr>
              <w:fldChar w:fldCharType="begin"/>
            </w:r>
            <w:r w:rsidRPr="009E7DC1">
              <w:rPr>
                <w:noProof/>
              </w:rPr>
              <w:instrText xml:space="preserve"> DOCPROPERTY  RelatedWis  \* MERGEFORMAT </w:instrText>
            </w:r>
            <w:r w:rsidRPr="009E7DC1">
              <w:rPr>
                <w:noProof/>
              </w:rPr>
              <w:fldChar w:fldCharType="separate"/>
            </w:r>
            <w:r w:rsidR="009E7DC1" w:rsidRPr="009E7DC1">
              <w:rPr>
                <w:noProof/>
              </w:rPr>
              <w:t>NSWO_5G</w:t>
            </w:r>
            <w:r w:rsidRPr="009E7DC1">
              <w:rPr>
                <w:noProof/>
              </w:rPr>
              <w:fldChar w:fldCharType="end"/>
            </w:r>
          </w:p>
        </w:tc>
        <w:tc>
          <w:tcPr>
            <w:tcW w:w="567" w:type="dxa"/>
            <w:tcBorders>
              <w:left w:val="nil"/>
            </w:tcBorders>
          </w:tcPr>
          <w:p w14:paraId="61A86BCF" w14:textId="77777777" w:rsidR="001E41F3" w:rsidRPr="009E7DC1" w:rsidRDefault="001E41F3">
            <w:pPr>
              <w:pStyle w:val="CRCoverPage"/>
              <w:spacing w:after="0"/>
              <w:ind w:right="100"/>
              <w:rPr>
                <w:noProof/>
              </w:rPr>
            </w:pPr>
          </w:p>
        </w:tc>
        <w:tc>
          <w:tcPr>
            <w:tcW w:w="1417" w:type="dxa"/>
            <w:gridSpan w:val="3"/>
            <w:tcBorders>
              <w:left w:val="nil"/>
            </w:tcBorders>
          </w:tcPr>
          <w:p w14:paraId="153CBFB1" w14:textId="77777777" w:rsidR="001E41F3" w:rsidRPr="009E7DC1" w:rsidRDefault="001E41F3">
            <w:pPr>
              <w:pStyle w:val="CRCoverPage"/>
              <w:spacing w:after="0"/>
              <w:jc w:val="right"/>
              <w:rPr>
                <w:noProof/>
              </w:rPr>
            </w:pPr>
            <w:r w:rsidRPr="009E7DC1">
              <w:rPr>
                <w:b/>
                <w:i/>
                <w:noProof/>
              </w:rPr>
              <w:t>Date:</w:t>
            </w:r>
          </w:p>
        </w:tc>
        <w:tc>
          <w:tcPr>
            <w:tcW w:w="2127" w:type="dxa"/>
            <w:tcBorders>
              <w:right w:val="single" w:sz="4" w:space="0" w:color="auto"/>
            </w:tcBorders>
            <w:shd w:val="pct30" w:color="FFFF00" w:fill="auto"/>
          </w:tcPr>
          <w:p w14:paraId="56929475" w14:textId="4752EBE6" w:rsidR="001E41F3" w:rsidRPr="009E7DC1" w:rsidRDefault="000C6D53" w:rsidP="009E7DC1">
            <w:pPr>
              <w:pStyle w:val="CRCoverPage"/>
              <w:spacing w:after="0"/>
              <w:ind w:left="100"/>
              <w:rPr>
                <w:noProof/>
              </w:rPr>
            </w:pPr>
            <w:r w:rsidRPr="009E7DC1">
              <w:rPr>
                <w:noProof/>
              </w:rPr>
              <w:fldChar w:fldCharType="begin"/>
            </w:r>
            <w:r w:rsidRPr="009E7DC1">
              <w:rPr>
                <w:noProof/>
              </w:rPr>
              <w:instrText xml:space="preserve"> DOCPROPERTY  ResDate  \* MERGEFORMAT </w:instrText>
            </w:r>
            <w:r w:rsidRPr="009E7DC1">
              <w:rPr>
                <w:noProof/>
              </w:rPr>
              <w:fldChar w:fldCharType="separate"/>
            </w:r>
            <w:r w:rsidR="00496E38" w:rsidRPr="009E7DC1">
              <w:rPr>
                <w:noProof/>
              </w:rPr>
              <w:t>2022-</w:t>
            </w:r>
            <w:r w:rsidR="009E7DC1" w:rsidRPr="009E7DC1">
              <w:rPr>
                <w:noProof/>
              </w:rPr>
              <w:t>08-05</w:t>
            </w:r>
            <w:r w:rsidRPr="009E7DC1">
              <w:rPr>
                <w:noProof/>
              </w:rPr>
              <w:fldChar w:fldCharType="end"/>
            </w:r>
          </w:p>
        </w:tc>
      </w:tr>
      <w:tr w:rsidR="001E41F3" w:rsidRPr="009E7DC1"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9E7DC1" w:rsidRDefault="001E41F3">
            <w:pPr>
              <w:pStyle w:val="CRCoverPage"/>
              <w:spacing w:after="0"/>
              <w:rPr>
                <w:noProof/>
                <w:sz w:val="8"/>
                <w:szCs w:val="8"/>
              </w:rPr>
            </w:pPr>
          </w:p>
        </w:tc>
        <w:tc>
          <w:tcPr>
            <w:tcW w:w="2267" w:type="dxa"/>
            <w:gridSpan w:val="2"/>
          </w:tcPr>
          <w:p w14:paraId="0FBCFC35" w14:textId="77777777" w:rsidR="001E41F3" w:rsidRPr="009E7DC1" w:rsidRDefault="001E41F3">
            <w:pPr>
              <w:pStyle w:val="CRCoverPage"/>
              <w:spacing w:after="0"/>
              <w:rPr>
                <w:noProof/>
                <w:sz w:val="8"/>
                <w:szCs w:val="8"/>
              </w:rPr>
            </w:pPr>
          </w:p>
        </w:tc>
        <w:tc>
          <w:tcPr>
            <w:tcW w:w="1417" w:type="dxa"/>
            <w:gridSpan w:val="3"/>
          </w:tcPr>
          <w:p w14:paraId="60243A9E" w14:textId="77777777" w:rsidR="001E41F3" w:rsidRPr="009E7DC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E7DC1" w:rsidRDefault="001E41F3">
            <w:pPr>
              <w:pStyle w:val="CRCoverPage"/>
              <w:spacing w:after="0"/>
              <w:rPr>
                <w:noProof/>
                <w:sz w:val="8"/>
                <w:szCs w:val="8"/>
              </w:rPr>
            </w:pPr>
          </w:p>
        </w:tc>
      </w:tr>
      <w:tr w:rsidR="001E41F3" w:rsidRPr="009E7DC1"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4E7C6" w:rsidR="001E41F3" w:rsidRPr="009E7DC1" w:rsidRDefault="006139E0" w:rsidP="009E7DC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96E38" w:rsidRPr="009E7DC1">
              <w:rPr>
                <w:b/>
                <w:noProof/>
              </w:rPr>
              <w:t>F</w:t>
            </w:r>
            <w:r>
              <w:rPr>
                <w:b/>
                <w:noProof/>
              </w:rPr>
              <w:fldChar w:fldCharType="end"/>
            </w:r>
          </w:p>
        </w:tc>
        <w:tc>
          <w:tcPr>
            <w:tcW w:w="3402" w:type="dxa"/>
            <w:gridSpan w:val="5"/>
            <w:tcBorders>
              <w:left w:val="nil"/>
            </w:tcBorders>
          </w:tcPr>
          <w:p w14:paraId="617AE5C6" w14:textId="77777777" w:rsidR="001E41F3" w:rsidRPr="009E7DC1" w:rsidRDefault="001E41F3">
            <w:pPr>
              <w:pStyle w:val="CRCoverPage"/>
              <w:spacing w:after="0"/>
              <w:rPr>
                <w:noProof/>
              </w:rPr>
            </w:pPr>
          </w:p>
        </w:tc>
        <w:tc>
          <w:tcPr>
            <w:tcW w:w="1417" w:type="dxa"/>
            <w:gridSpan w:val="3"/>
            <w:tcBorders>
              <w:left w:val="nil"/>
            </w:tcBorders>
          </w:tcPr>
          <w:p w14:paraId="42CDCEE5" w14:textId="77777777" w:rsidR="001E41F3" w:rsidRPr="009E7DC1" w:rsidRDefault="001E41F3">
            <w:pPr>
              <w:pStyle w:val="CRCoverPage"/>
              <w:spacing w:after="0"/>
              <w:jc w:val="right"/>
              <w:rPr>
                <w:b/>
                <w:i/>
                <w:noProof/>
              </w:rPr>
            </w:pPr>
            <w:r w:rsidRPr="009E7DC1">
              <w:rPr>
                <w:b/>
                <w:i/>
                <w:noProof/>
              </w:rPr>
              <w:t>Release:</w:t>
            </w:r>
          </w:p>
        </w:tc>
        <w:tc>
          <w:tcPr>
            <w:tcW w:w="2127" w:type="dxa"/>
            <w:tcBorders>
              <w:right w:val="single" w:sz="4" w:space="0" w:color="auto"/>
            </w:tcBorders>
            <w:shd w:val="pct30" w:color="FFFF00" w:fill="auto"/>
          </w:tcPr>
          <w:p w14:paraId="6C870B98" w14:textId="67000BC4" w:rsidR="001E41F3" w:rsidRPr="009E7DC1" w:rsidRDefault="000C6D53" w:rsidP="00496E38">
            <w:pPr>
              <w:pStyle w:val="CRCoverPage"/>
              <w:spacing w:after="0"/>
              <w:ind w:left="100"/>
              <w:rPr>
                <w:noProof/>
              </w:rPr>
            </w:pPr>
            <w:r w:rsidRPr="009E7DC1">
              <w:rPr>
                <w:noProof/>
              </w:rPr>
              <w:fldChar w:fldCharType="begin"/>
            </w:r>
            <w:r w:rsidRPr="009E7DC1">
              <w:rPr>
                <w:noProof/>
              </w:rPr>
              <w:instrText xml:space="preserve"> DOCPROPERTY  Release  \* MERGEFORMAT </w:instrText>
            </w:r>
            <w:r w:rsidRPr="009E7DC1">
              <w:rPr>
                <w:noProof/>
              </w:rPr>
              <w:fldChar w:fldCharType="separate"/>
            </w:r>
            <w:r w:rsidR="00D24991" w:rsidRPr="009E7DC1">
              <w:rPr>
                <w:noProof/>
              </w:rPr>
              <w:t>Rel</w:t>
            </w:r>
            <w:r w:rsidR="00496E38" w:rsidRPr="009E7DC1">
              <w:rPr>
                <w:noProof/>
              </w:rPr>
              <w:t>-17</w:t>
            </w:r>
            <w:r w:rsidRPr="009E7DC1">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D8285A" w:rsidR="001E41F3" w:rsidRDefault="00D8124A" w:rsidP="003642C7">
            <w:pPr>
              <w:pStyle w:val="CRCoverPage"/>
              <w:spacing w:after="0"/>
              <w:ind w:left="100"/>
            </w:pPr>
            <w:r>
              <w:t xml:space="preserve">In May 2022, </w:t>
            </w:r>
            <w:r w:rsidRPr="00D50633">
              <w:t>SA2</w:t>
            </w:r>
            <w:r>
              <w:t>#151e</w:t>
            </w:r>
            <w:r w:rsidRPr="00D50633">
              <w:t xml:space="preserve"> agreed </w:t>
            </w:r>
            <w:r>
              <w:t>CR3623 to TS 23.501 (S2-220</w:t>
            </w:r>
            <w:r w:rsidRPr="00D8124A">
              <w:t>4751</w:t>
            </w:r>
            <w:r w:rsidRPr="00D50633">
              <w:t>)</w:t>
            </w:r>
            <w:r>
              <w:t xml:space="preserve">, which clarifies that </w:t>
            </w:r>
            <w:r w:rsidR="003642C7">
              <w:t>"</w:t>
            </w:r>
            <w:r>
              <w:t>w</w:t>
            </w:r>
            <w:r w:rsidRPr="00D8124A">
              <w:t xml:space="preserve">hen the UE decides to use 5G NSWO to connect to the WLAN access network using its 5GS credentials but without registration to 5GS, the NAI format for 5G NSWO is used whose realm is different than the realm defined for usage of Trusted non-3GPP access to the 5GC (defined </w:t>
            </w:r>
            <w:r w:rsidR="003642C7">
              <w:t xml:space="preserve">in </w:t>
            </w:r>
            <w:r w:rsidRPr="00D8124A">
              <w:t>TS 23.003 [19] clause 28.7.6 and 28.7.7)</w:t>
            </w:r>
            <w:r w:rsidR="003642C7">
              <w:t>"</w:t>
            </w:r>
            <w:r w:rsidRPr="00D8124A">
              <w:t>.</w:t>
            </w:r>
            <w:r w:rsidRPr="00D50633">
              <w:t xml:space="preserve"> </w:t>
            </w:r>
            <w:r w:rsidR="00D63FF6">
              <w:t xml:space="preserve">Therefore, it is necessary to </w:t>
            </w:r>
            <w:r w:rsidR="00F91D4D" w:rsidRPr="00F91D4D">
              <w:t>specify NAI format for 5G NSWO.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40C5E6" w:rsidR="001E41F3" w:rsidRDefault="00F91D4D" w:rsidP="00D41FC6">
            <w:pPr>
              <w:pStyle w:val="CRCoverPage"/>
              <w:spacing w:after="0"/>
              <w:ind w:left="100"/>
            </w:pPr>
            <w:r>
              <w:t xml:space="preserve">5G NSWO is added to the abbreviations. New clause is added that </w:t>
            </w:r>
            <w:r w:rsidRPr="00F91D4D">
              <w:t>specif</w:t>
            </w:r>
            <w:r>
              <w:t>ies</w:t>
            </w:r>
            <w:r w:rsidRPr="00F91D4D">
              <w:t xml:space="preserve"> NAI format for 5G NSWO.</w:t>
            </w:r>
            <w:r w:rsidR="00D41FC6">
              <w:t xml:space="preserve"> It is also clarified that '5gc', '5gc-nn' and '5gnswo' labels in the realm part differentiate the respective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A17D3" w:rsidR="001E41F3" w:rsidRDefault="003642C7" w:rsidP="003642C7">
            <w:pPr>
              <w:pStyle w:val="CRCoverPage"/>
              <w:spacing w:after="0"/>
              <w:ind w:left="100"/>
            </w:pPr>
            <w:r w:rsidRPr="003642C7">
              <w:t xml:space="preserve">NAI format for </w:t>
            </w:r>
            <w:r w:rsidR="00F91D4D" w:rsidRPr="00F91D4D">
              <w:t>5G NSWO</w:t>
            </w:r>
            <w:r w:rsidR="00F91D4D">
              <w:t xml:space="preserve"> is not </w:t>
            </w:r>
            <w:r>
              <w:t>specified</w:t>
            </w:r>
            <w:r w:rsidR="00F91D4D">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3764A" w:rsidR="001E41F3" w:rsidRDefault="00F91D4D">
            <w:pPr>
              <w:pStyle w:val="CRCoverPage"/>
              <w:spacing w:after="0"/>
              <w:ind w:left="100"/>
            </w:pPr>
            <w:r>
              <w:t>1.2,</w:t>
            </w:r>
            <w:r w:rsidR="006C1AFA">
              <w:t xml:space="preserve"> 28.7.6, 28.7.7,</w:t>
            </w:r>
            <w:r>
              <w:t xml:space="preserve"> 28.7.x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CC1606" w:rsidR="008863B9" w:rsidRDefault="004C73FE">
            <w:pPr>
              <w:pStyle w:val="CRCoverPage"/>
              <w:spacing w:after="0"/>
              <w:ind w:left="100"/>
              <w:rPr>
                <w:noProof/>
              </w:rPr>
            </w:pPr>
            <w:r>
              <w:rPr>
                <w:noProof/>
              </w:rPr>
              <w:t xml:space="preserve">Rev1: </w:t>
            </w:r>
            <w:r w:rsidR="00B45181">
              <w:rPr>
                <w:noProof/>
              </w:rPr>
              <w:t>The username part in the new clause now refers to clause 28.7.3.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bookmarkStart w:id="1" w:name="_GoBack"/>
      <w:bookmarkEnd w:id="1"/>
    </w:p>
    <w:p w14:paraId="033372AA" w14:textId="77777777" w:rsidR="00A8493A" w:rsidRPr="006B5418" w:rsidRDefault="00A8493A" w:rsidP="00A849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2CC7402" w14:textId="77777777" w:rsidR="00794092" w:rsidRDefault="00794092" w:rsidP="00794092">
      <w:pPr>
        <w:pStyle w:val="Heading2"/>
      </w:pPr>
      <w:bookmarkStart w:id="2" w:name="_Toc19695227"/>
      <w:bookmarkStart w:id="3" w:name="_Toc27225292"/>
      <w:bookmarkStart w:id="4" w:name="_Toc36112150"/>
      <w:bookmarkStart w:id="5" w:name="_Toc36112553"/>
      <w:bookmarkStart w:id="6" w:name="_Toc44854111"/>
      <w:bookmarkStart w:id="7" w:name="_Toc51839503"/>
      <w:bookmarkStart w:id="8" w:name="_Toc57880095"/>
      <w:bookmarkStart w:id="9" w:name="_Toc57880500"/>
      <w:bookmarkStart w:id="10" w:name="_Toc57880905"/>
      <w:bookmarkStart w:id="11" w:name="_Toc106886101"/>
      <w:bookmarkStart w:id="12" w:name="_Toc27225648"/>
      <w:bookmarkStart w:id="13" w:name="_Toc36112507"/>
      <w:bookmarkStart w:id="14" w:name="_Toc36112910"/>
      <w:bookmarkStart w:id="15" w:name="_Toc44854469"/>
      <w:bookmarkStart w:id="16" w:name="_Toc51839862"/>
      <w:bookmarkStart w:id="17" w:name="_Toc57880454"/>
      <w:bookmarkStart w:id="18" w:name="_Toc57880859"/>
      <w:bookmarkStart w:id="19" w:name="_Toc57881265"/>
      <w:bookmarkStart w:id="20" w:name="_Toc106886468"/>
      <w:r>
        <w:t>1.2</w:t>
      </w:r>
      <w:r>
        <w:tab/>
        <w:t>Abbreviations</w:t>
      </w:r>
      <w:bookmarkEnd w:id="2"/>
      <w:bookmarkEnd w:id="3"/>
      <w:bookmarkEnd w:id="4"/>
      <w:bookmarkEnd w:id="5"/>
      <w:bookmarkEnd w:id="6"/>
      <w:bookmarkEnd w:id="7"/>
      <w:bookmarkEnd w:id="8"/>
      <w:bookmarkEnd w:id="9"/>
      <w:bookmarkEnd w:id="10"/>
      <w:bookmarkEnd w:id="11"/>
    </w:p>
    <w:p w14:paraId="388B4A44" w14:textId="77777777" w:rsidR="00794092" w:rsidRDefault="00794092" w:rsidP="00794092">
      <w:r>
        <w:t xml:space="preserve">For the purposes of the present document, the abbreviations defined in 3GPP TS 21.905 [1] </w:t>
      </w:r>
      <w:r w:rsidRPr="004E790E">
        <w:t xml:space="preserve">and the following </w:t>
      </w:r>
      <w:r>
        <w:t>apply. An abbreviation defined in the present document takes precedence over the definition of the same abbreviation, if any, in 3GPP TR 21.905 [1].</w:t>
      </w:r>
    </w:p>
    <w:p w14:paraId="52ACEEDD" w14:textId="77777777" w:rsidR="00794092" w:rsidRDefault="00794092" w:rsidP="00794092">
      <w:pPr>
        <w:pStyle w:val="EW"/>
        <w:rPr>
          <w:lang w:eastAsia="zh-CN"/>
        </w:rPr>
      </w:pPr>
      <w:r>
        <w:rPr>
          <w:lang w:eastAsia="zh-CN"/>
        </w:rPr>
        <w:t>5G-BRG</w:t>
      </w:r>
      <w:r>
        <w:rPr>
          <w:lang w:eastAsia="zh-CN"/>
        </w:rPr>
        <w:tab/>
        <w:t>5G Broadband Residential Gateway</w:t>
      </w:r>
    </w:p>
    <w:p w14:paraId="4F547E29" w14:textId="77777777" w:rsidR="00794092" w:rsidRPr="00B545A4" w:rsidRDefault="00794092" w:rsidP="00794092">
      <w:pPr>
        <w:pStyle w:val="EW"/>
      </w:pPr>
      <w:r>
        <w:rPr>
          <w:lang w:eastAsia="zh-CN"/>
        </w:rPr>
        <w:t>5G-CRG</w:t>
      </w:r>
      <w:r>
        <w:rPr>
          <w:lang w:eastAsia="zh-CN"/>
        </w:rPr>
        <w:tab/>
        <w:t>5G Cable Residential Gateway</w:t>
      </w:r>
    </w:p>
    <w:p w14:paraId="7778B79E" w14:textId="77777777" w:rsidR="00794092" w:rsidRDefault="00794092" w:rsidP="00794092">
      <w:pPr>
        <w:pStyle w:val="EW"/>
        <w:rPr>
          <w:ins w:id="21" w:author="Giorgi Gulbani" w:date="2022-08-06T00:03:00Z"/>
          <w:lang w:eastAsia="zh-CN"/>
        </w:rPr>
      </w:pPr>
      <w:r>
        <w:t>5G-GUTI</w:t>
      </w:r>
      <w:r>
        <w:tab/>
      </w:r>
      <w:r w:rsidRPr="00B6630E">
        <w:rPr>
          <w:lang w:eastAsia="zh-CN"/>
        </w:rPr>
        <w:t>5G Globally Unique Temporary Identi</w:t>
      </w:r>
      <w:r>
        <w:rPr>
          <w:lang w:eastAsia="zh-CN"/>
        </w:rPr>
        <w:t>fier</w:t>
      </w:r>
    </w:p>
    <w:p w14:paraId="0C6B694D" w14:textId="732D40E8" w:rsidR="00A20DDA" w:rsidRDefault="00A20DDA" w:rsidP="00794092">
      <w:pPr>
        <w:pStyle w:val="EW"/>
        <w:rPr>
          <w:lang w:eastAsia="zh-CN"/>
        </w:rPr>
      </w:pPr>
      <w:ins w:id="22" w:author="Giorgi Gulbani" w:date="2022-08-06T00:03:00Z">
        <w:r w:rsidRPr="00A20DDA">
          <w:rPr>
            <w:lang w:eastAsia="zh-CN"/>
          </w:rPr>
          <w:t>5G NSWO</w:t>
        </w:r>
        <w:r w:rsidRPr="00A20DDA">
          <w:rPr>
            <w:lang w:eastAsia="zh-CN"/>
          </w:rPr>
          <w:tab/>
          <w:t>5G Non-Seamless WLAN offload</w:t>
        </w:r>
      </w:ins>
    </w:p>
    <w:p w14:paraId="6D292899" w14:textId="77777777" w:rsidR="00794092" w:rsidRDefault="00794092" w:rsidP="00794092">
      <w:pPr>
        <w:pStyle w:val="EW"/>
        <w:rPr>
          <w:lang w:eastAsia="zh-CN"/>
        </w:rPr>
      </w:pPr>
      <w:r w:rsidRPr="003B7B43">
        <w:rPr>
          <w:lang w:eastAsia="zh-CN"/>
        </w:rPr>
        <w:t>5G-RG</w:t>
      </w:r>
      <w:r w:rsidRPr="003B7B43">
        <w:rPr>
          <w:lang w:eastAsia="zh-CN"/>
        </w:rPr>
        <w:tab/>
        <w:t>5G Residential Gateway</w:t>
      </w:r>
    </w:p>
    <w:p w14:paraId="5F076DB1" w14:textId="77777777" w:rsidR="00794092" w:rsidRDefault="00794092" w:rsidP="00794092">
      <w:pPr>
        <w:pStyle w:val="EW"/>
      </w:pPr>
      <w:r>
        <w:t>5GS</w:t>
      </w:r>
      <w:r>
        <w:tab/>
        <w:t>5G System</w:t>
      </w:r>
    </w:p>
    <w:p w14:paraId="3B07FFBC" w14:textId="77777777" w:rsidR="00794092" w:rsidRDefault="00794092" w:rsidP="00794092">
      <w:pPr>
        <w:pStyle w:val="EW"/>
      </w:pPr>
      <w:r>
        <w:rPr>
          <w:lang w:eastAsia="zh-CN"/>
        </w:rPr>
        <w:t>5G-S-TMSI</w:t>
      </w:r>
      <w:r>
        <w:rPr>
          <w:lang w:eastAsia="zh-CN"/>
        </w:rPr>
        <w:tab/>
      </w:r>
      <w:r w:rsidRPr="00B6630E">
        <w:rPr>
          <w:lang w:eastAsia="zh-CN"/>
        </w:rPr>
        <w:t>5G S-Temporary Mobile Subscri</w:t>
      </w:r>
      <w:r>
        <w:rPr>
          <w:lang w:eastAsia="zh-CN"/>
        </w:rPr>
        <w:t>ption</w:t>
      </w:r>
      <w:r w:rsidRPr="00B6630E">
        <w:rPr>
          <w:lang w:eastAsia="zh-CN"/>
        </w:rPr>
        <w:t xml:space="preserve"> Identi</w:t>
      </w:r>
      <w:r>
        <w:rPr>
          <w:lang w:eastAsia="zh-CN"/>
        </w:rPr>
        <w:t>fier</w:t>
      </w:r>
    </w:p>
    <w:p w14:paraId="3CEAA05F" w14:textId="77777777" w:rsidR="00794092" w:rsidRPr="00B6630E" w:rsidRDefault="00794092" w:rsidP="00794092">
      <w:pPr>
        <w:pStyle w:val="EW"/>
        <w:keepNext/>
      </w:pPr>
      <w:r w:rsidRPr="00B6630E">
        <w:t>AMF</w:t>
      </w:r>
      <w:r w:rsidRPr="00B6630E">
        <w:tab/>
        <w:t>Access and Mobility Management Function</w:t>
      </w:r>
    </w:p>
    <w:p w14:paraId="10172485" w14:textId="77777777" w:rsidR="00794092" w:rsidRDefault="00794092" w:rsidP="00794092">
      <w:pPr>
        <w:pStyle w:val="EW"/>
      </w:pPr>
      <w:r>
        <w:t>EPS</w:t>
      </w:r>
      <w:r>
        <w:tab/>
        <w:t>Evolved Packet System</w:t>
      </w:r>
    </w:p>
    <w:p w14:paraId="62E0CB25" w14:textId="77777777" w:rsidR="00794092" w:rsidRDefault="00794092" w:rsidP="00794092">
      <w:pPr>
        <w:pStyle w:val="EW"/>
      </w:pPr>
      <w:r>
        <w:t>ER</w:t>
      </w:r>
      <w:r>
        <w:tab/>
      </w:r>
      <w:r w:rsidRPr="00BA5EA0">
        <w:t>EAP Re-authentication</w:t>
      </w:r>
    </w:p>
    <w:p w14:paraId="64DE398F" w14:textId="77777777" w:rsidR="00794092" w:rsidRPr="000E26C9" w:rsidRDefault="00794092" w:rsidP="00794092">
      <w:pPr>
        <w:pStyle w:val="EW"/>
        <w:rPr>
          <w:lang w:val="en-US"/>
        </w:rPr>
      </w:pPr>
      <w:r>
        <w:t>ERP</w:t>
      </w:r>
      <w:r>
        <w:tab/>
      </w:r>
      <w:r w:rsidRPr="00BA5EA0">
        <w:t>EAP Re-authentication</w:t>
      </w:r>
      <w:r>
        <w:t xml:space="preserve"> Protocol</w:t>
      </w:r>
    </w:p>
    <w:p w14:paraId="3C530B1A" w14:textId="77777777" w:rsidR="00794092" w:rsidRDefault="00794092" w:rsidP="00794092">
      <w:pPr>
        <w:pStyle w:val="EW"/>
      </w:pPr>
      <w:r>
        <w:t>FN-B</w:t>
      </w:r>
      <w:r w:rsidRPr="003B7B43">
        <w:t>RG</w:t>
      </w:r>
      <w:r w:rsidRPr="003B7B43">
        <w:tab/>
      </w:r>
      <w:r>
        <w:t xml:space="preserve">Fixed Network Broadband </w:t>
      </w:r>
      <w:r w:rsidRPr="003B7B43">
        <w:t>Residential Gateway</w:t>
      </w:r>
    </w:p>
    <w:p w14:paraId="58DDAA5A" w14:textId="77777777" w:rsidR="00794092" w:rsidRDefault="00794092" w:rsidP="00794092">
      <w:pPr>
        <w:pStyle w:val="EW"/>
        <w:rPr>
          <w:lang w:eastAsia="zh-CN"/>
        </w:rPr>
      </w:pPr>
      <w:r>
        <w:t>FN-CRG</w:t>
      </w:r>
      <w:r>
        <w:tab/>
        <w:t>Fixed Network Cable RG</w:t>
      </w:r>
      <w:r w:rsidRPr="00B6630E">
        <w:rPr>
          <w:lang w:eastAsia="zh-CN"/>
        </w:rPr>
        <w:t>GUAMI</w:t>
      </w:r>
      <w:r w:rsidRPr="00B6630E">
        <w:rPr>
          <w:lang w:eastAsia="zh-CN"/>
        </w:rPr>
        <w:tab/>
        <w:t>Globally Unique AMF I</w:t>
      </w:r>
      <w:r>
        <w:rPr>
          <w:lang w:eastAsia="zh-CN"/>
        </w:rPr>
        <w:t>dentifier</w:t>
      </w:r>
    </w:p>
    <w:p w14:paraId="4ADD2A97" w14:textId="77777777" w:rsidR="00794092" w:rsidRDefault="00794092" w:rsidP="00794092">
      <w:pPr>
        <w:pStyle w:val="EW"/>
        <w:rPr>
          <w:lang w:eastAsia="zh-CN"/>
        </w:rPr>
      </w:pPr>
      <w:r w:rsidRPr="003B7B43">
        <w:t>FN-RG</w:t>
      </w:r>
      <w:r w:rsidRPr="003B7B43">
        <w:tab/>
        <w:t>Fixed Network RG</w:t>
      </w:r>
    </w:p>
    <w:p w14:paraId="21B7D247" w14:textId="77777777" w:rsidR="00794092" w:rsidRDefault="00794092" w:rsidP="00794092">
      <w:pPr>
        <w:pStyle w:val="EW"/>
        <w:rPr>
          <w:noProof/>
        </w:rPr>
      </w:pPr>
      <w:r>
        <w:t>GUTI</w:t>
      </w:r>
      <w:r>
        <w:tab/>
      </w:r>
      <w:r w:rsidRPr="00E900F6">
        <w:rPr>
          <w:noProof/>
        </w:rPr>
        <w:t>Globally Unique Temporary UE Identity</w:t>
      </w:r>
    </w:p>
    <w:p w14:paraId="240AA518" w14:textId="77777777" w:rsidR="00794092" w:rsidRPr="00B6630E" w:rsidRDefault="00794092" w:rsidP="00794092">
      <w:pPr>
        <w:pStyle w:val="EW"/>
        <w:rPr>
          <w:lang w:eastAsia="zh-CN"/>
        </w:rPr>
      </w:pPr>
      <w:r>
        <w:rPr>
          <w:lang w:eastAsia="zh-CN"/>
        </w:rPr>
        <w:t>GCI</w:t>
      </w:r>
      <w:r>
        <w:rPr>
          <w:lang w:eastAsia="zh-CN"/>
        </w:rPr>
        <w:tab/>
        <w:t>Global Cable Identifier</w:t>
      </w:r>
    </w:p>
    <w:p w14:paraId="476C3F24" w14:textId="77777777" w:rsidR="00794092" w:rsidRDefault="00794092" w:rsidP="00794092">
      <w:pPr>
        <w:pStyle w:val="EW"/>
        <w:rPr>
          <w:lang w:eastAsia="zh-CN"/>
        </w:rPr>
      </w:pPr>
      <w:r>
        <w:rPr>
          <w:lang w:eastAsia="zh-CN"/>
        </w:rPr>
        <w:t>GLI</w:t>
      </w:r>
      <w:r>
        <w:rPr>
          <w:lang w:eastAsia="zh-CN"/>
        </w:rPr>
        <w:tab/>
        <w:t>Global Line Identifier</w:t>
      </w:r>
    </w:p>
    <w:p w14:paraId="1EBF357A" w14:textId="77777777" w:rsidR="00794092" w:rsidRDefault="00794092" w:rsidP="00794092">
      <w:pPr>
        <w:pStyle w:val="EW"/>
        <w:rPr>
          <w:noProof/>
        </w:rPr>
      </w:pPr>
      <w:r>
        <w:t>GUTI</w:t>
      </w:r>
      <w:r>
        <w:tab/>
      </w:r>
      <w:r w:rsidRPr="00E900F6">
        <w:rPr>
          <w:noProof/>
        </w:rPr>
        <w:t>Globally Unique Temporary UE Identity</w:t>
      </w:r>
    </w:p>
    <w:p w14:paraId="2873444A" w14:textId="77777777" w:rsidR="00794092" w:rsidRDefault="00794092" w:rsidP="00794092">
      <w:pPr>
        <w:pStyle w:val="EW"/>
        <w:rPr>
          <w:noProof/>
        </w:rPr>
      </w:pPr>
      <w:r w:rsidRPr="00867FDE">
        <w:rPr>
          <w:lang w:eastAsia="zh-CN"/>
        </w:rPr>
        <w:t>HFC</w:t>
      </w:r>
      <w:r w:rsidRPr="00867FDE">
        <w:rPr>
          <w:lang w:eastAsia="zh-CN"/>
        </w:rPr>
        <w:tab/>
        <w:t xml:space="preserve">Hybrid </w:t>
      </w:r>
      <w:proofErr w:type="spellStart"/>
      <w:r w:rsidRPr="00867FDE">
        <w:rPr>
          <w:lang w:eastAsia="zh-CN"/>
        </w:rPr>
        <w:t>Fiber</w:t>
      </w:r>
      <w:proofErr w:type="spellEnd"/>
      <w:r w:rsidRPr="00867FDE">
        <w:rPr>
          <w:lang w:eastAsia="zh-CN"/>
        </w:rPr>
        <w:t xml:space="preserve"> Coax</w:t>
      </w:r>
    </w:p>
    <w:p w14:paraId="690FA2D9" w14:textId="77777777" w:rsidR="00794092" w:rsidRPr="00FF42A0" w:rsidRDefault="00794092" w:rsidP="00794092">
      <w:pPr>
        <w:pStyle w:val="EW"/>
        <w:rPr>
          <w:noProof/>
        </w:rPr>
      </w:pPr>
      <w:r w:rsidRPr="00FF42A0">
        <w:rPr>
          <w:noProof/>
        </w:rPr>
        <w:t>HRNN</w:t>
      </w:r>
      <w:r w:rsidRPr="00FF42A0">
        <w:rPr>
          <w:noProof/>
        </w:rPr>
        <w:tab/>
        <w:t>Human Readable Network Name</w:t>
      </w:r>
    </w:p>
    <w:p w14:paraId="17E7421D" w14:textId="77777777" w:rsidR="00794092" w:rsidRDefault="00794092" w:rsidP="00794092">
      <w:pPr>
        <w:pStyle w:val="EW"/>
      </w:pPr>
      <w:r>
        <w:t>ICS</w:t>
      </w:r>
      <w:r>
        <w:tab/>
        <w:t>IMS Centralized Services</w:t>
      </w:r>
    </w:p>
    <w:p w14:paraId="1DE01FDD" w14:textId="77777777" w:rsidR="00794092" w:rsidRPr="00FA1E16" w:rsidRDefault="00794092" w:rsidP="00794092">
      <w:pPr>
        <w:pStyle w:val="EW"/>
      </w:pPr>
      <w:r w:rsidRPr="00FA1E16">
        <w:t>MTC</w:t>
      </w:r>
      <w:r w:rsidRPr="00FA1E16">
        <w:tab/>
        <w:t>Machine Type Communication</w:t>
      </w:r>
    </w:p>
    <w:p w14:paraId="3A332625" w14:textId="77777777" w:rsidR="00794092" w:rsidRPr="00FA1E16" w:rsidRDefault="00794092" w:rsidP="00794092">
      <w:pPr>
        <w:pStyle w:val="EW"/>
      </w:pPr>
      <w:r>
        <w:t>N5CW</w:t>
      </w:r>
      <w:r>
        <w:tab/>
        <w:t>Non 5G Capable over WLAN</w:t>
      </w:r>
    </w:p>
    <w:p w14:paraId="574B3082" w14:textId="77777777" w:rsidR="00794092" w:rsidRDefault="00794092" w:rsidP="00794092">
      <w:pPr>
        <w:pStyle w:val="EW"/>
        <w:rPr>
          <w:lang w:eastAsia="zh-CN"/>
        </w:rPr>
      </w:pPr>
      <w:r>
        <w:rPr>
          <w:rFonts w:hint="eastAsia"/>
          <w:lang w:eastAsia="zh-CN"/>
        </w:rPr>
        <w:t>NCGI</w:t>
      </w:r>
      <w:r>
        <w:rPr>
          <w:rFonts w:hint="eastAsia"/>
          <w:lang w:eastAsia="zh-CN"/>
        </w:rPr>
        <w:tab/>
        <w:t>NR Cell Global Identity</w:t>
      </w:r>
    </w:p>
    <w:p w14:paraId="7A90C79C" w14:textId="77777777" w:rsidR="00794092" w:rsidRPr="00FA1E16" w:rsidRDefault="00794092" w:rsidP="00794092">
      <w:pPr>
        <w:pStyle w:val="EW"/>
        <w:rPr>
          <w:lang w:eastAsia="zh-CN"/>
        </w:rPr>
      </w:pPr>
      <w:r>
        <w:rPr>
          <w:rFonts w:hint="eastAsia"/>
          <w:lang w:eastAsia="zh-CN"/>
        </w:rPr>
        <w:t>NCI</w:t>
      </w:r>
      <w:r>
        <w:rPr>
          <w:rFonts w:hint="eastAsia"/>
          <w:lang w:eastAsia="zh-CN"/>
        </w:rPr>
        <w:tab/>
        <w:t>NR Cell Identity</w:t>
      </w:r>
    </w:p>
    <w:p w14:paraId="1F46AA74" w14:textId="77777777" w:rsidR="00794092" w:rsidRPr="00FA1E16" w:rsidRDefault="00794092" w:rsidP="00794092">
      <w:pPr>
        <w:pStyle w:val="EW"/>
        <w:rPr>
          <w:lang w:eastAsia="zh-CN"/>
        </w:rPr>
      </w:pPr>
      <w:r>
        <w:rPr>
          <w:lang w:eastAsia="zh-CN"/>
        </w:rPr>
        <w:t>NSI</w:t>
      </w:r>
      <w:r>
        <w:rPr>
          <w:lang w:eastAsia="zh-CN"/>
        </w:rPr>
        <w:tab/>
        <w:t>Network Specific Identifier</w:t>
      </w:r>
    </w:p>
    <w:p w14:paraId="7505E480" w14:textId="77777777" w:rsidR="00794092" w:rsidRDefault="00794092" w:rsidP="00794092">
      <w:pPr>
        <w:pStyle w:val="EW"/>
      </w:pPr>
      <w:r>
        <w:t>OCS</w:t>
      </w:r>
      <w:r>
        <w:tab/>
        <w:t>Online Charging System</w:t>
      </w:r>
    </w:p>
    <w:p w14:paraId="7E1C03D3" w14:textId="77777777" w:rsidR="00794092" w:rsidRDefault="00794092" w:rsidP="00794092">
      <w:pPr>
        <w:pStyle w:val="EW"/>
      </w:pPr>
      <w:r>
        <w:t>PEI</w:t>
      </w:r>
      <w:r>
        <w:tab/>
        <w:t>Permanent Equipment Identifier</w:t>
      </w:r>
    </w:p>
    <w:p w14:paraId="13CBA347" w14:textId="77777777" w:rsidR="00794092" w:rsidRDefault="00794092" w:rsidP="00794092">
      <w:pPr>
        <w:pStyle w:val="EW"/>
      </w:pPr>
      <w:r>
        <w:t>RACS</w:t>
      </w:r>
      <w:r>
        <w:tab/>
        <w:t>Radio Capability Signalling Optimisation</w:t>
      </w:r>
    </w:p>
    <w:p w14:paraId="06438462" w14:textId="77777777" w:rsidR="00794092" w:rsidRDefault="00794092" w:rsidP="00794092">
      <w:pPr>
        <w:pStyle w:val="EW"/>
      </w:pPr>
      <w:r w:rsidRPr="003B7B43">
        <w:t>RG</w:t>
      </w:r>
      <w:r w:rsidRPr="003B7B43">
        <w:tab/>
        <w:t>Residential Gateway</w:t>
      </w:r>
    </w:p>
    <w:p w14:paraId="673A4FCF" w14:textId="77777777" w:rsidR="00794092" w:rsidRDefault="00794092" w:rsidP="00794092">
      <w:pPr>
        <w:pStyle w:val="EW"/>
      </w:pPr>
      <w:r>
        <w:t>SNPN</w:t>
      </w:r>
      <w:r>
        <w:tab/>
        <w:t>Stand-alone Non-Public Network</w:t>
      </w:r>
    </w:p>
    <w:p w14:paraId="4314987B" w14:textId="77777777" w:rsidR="00794092" w:rsidRDefault="00794092" w:rsidP="00794092">
      <w:pPr>
        <w:pStyle w:val="EW"/>
      </w:pPr>
      <w:r>
        <w:t>SUCI</w:t>
      </w:r>
      <w:r>
        <w:tab/>
        <w:t>Subscription Concealed Identifier</w:t>
      </w:r>
    </w:p>
    <w:p w14:paraId="082A9030" w14:textId="77777777" w:rsidR="00794092" w:rsidRDefault="00794092" w:rsidP="00794092">
      <w:pPr>
        <w:pStyle w:val="EW"/>
      </w:pPr>
      <w:r>
        <w:t>SUPI</w:t>
      </w:r>
      <w:r>
        <w:tab/>
        <w:t>Subscription Permanent Identifier</w:t>
      </w:r>
    </w:p>
    <w:p w14:paraId="63EA2B52" w14:textId="77777777" w:rsidR="00794092" w:rsidRDefault="00794092" w:rsidP="00794092">
      <w:pPr>
        <w:pStyle w:val="EW"/>
      </w:pPr>
      <w:r>
        <w:t>TWAP</w:t>
      </w:r>
      <w:r>
        <w:tab/>
        <w:t>Trusted WLAN AAA Proxy</w:t>
      </w:r>
    </w:p>
    <w:p w14:paraId="298CD73C" w14:textId="77777777" w:rsidR="00794092" w:rsidRDefault="00794092" w:rsidP="00794092">
      <w:pPr>
        <w:pStyle w:val="EW"/>
      </w:pPr>
      <w:r w:rsidRPr="00FA1E16">
        <w:t>UUID</w:t>
      </w:r>
      <w:r w:rsidRPr="00FA1E16">
        <w:tab/>
        <w:t>Universally Unique Identifier</w:t>
      </w:r>
    </w:p>
    <w:p w14:paraId="1B29E899" w14:textId="77777777" w:rsidR="00794092" w:rsidRDefault="00794092" w:rsidP="00794092">
      <w:pPr>
        <w:pStyle w:val="EW"/>
        <w:rPr>
          <w:lang w:eastAsia="ko-KR"/>
        </w:rPr>
      </w:pPr>
      <w:r w:rsidRPr="00247B73">
        <w:rPr>
          <w:rFonts w:hint="eastAsia"/>
          <w:lang w:eastAsia="ko-KR"/>
        </w:rPr>
        <w:t>V2X</w:t>
      </w:r>
      <w:r>
        <w:rPr>
          <w:rFonts w:hint="eastAsia"/>
          <w:lang w:eastAsia="ko-KR"/>
        </w:rPr>
        <w:tab/>
      </w:r>
      <w:r w:rsidRPr="00247B73">
        <w:rPr>
          <w:rFonts w:hint="eastAsia"/>
          <w:lang w:eastAsia="ko-KR"/>
        </w:rPr>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31CCFA38" w14:textId="77777777" w:rsidR="00794092" w:rsidRPr="003B7B43" w:rsidRDefault="00794092" w:rsidP="00794092">
      <w:pPr>
        <w:pStyle w:val="EW"/>
      </w:pPr>
      <w:r w:rsidRPr="003B7B43">
        <w:t>W-5GAN</w:t>
      </w:r>
      <w:r w:rsidRPr="003B7B43">
        <w:tab/>
        <w:t>Wireline 5G Access Network</w:t>
      </w:r>
    </w:p>
    <w:p w14:paraId="1FA7F882" w14:textId="77777777" w:rsidR="00794092" w:rsidRPr="003B7B43" w:rsidRDefault="00794092" w:rsidP="00794092">
      <w:pPr>
        <w:pStyle w:val="EW"/>
      </w:pPr>
      <w:r w:rsidRPr="003B7B43">
        <w:t>W-5GCAN</w:t>
      </w:r>
      <w:r w:rsidRPr="003B7B43">
        <w:tab/>
        <w:t>Wireline 5G Cable Access Network</w:t>
      </w:r>
    </w:p>
    <w:p w14:paraId="09F5559E" w14:textId="77777777" w:rsidR="00794092" w:rsidRDefault="00794092" w:rsidP="00794092">
      <w:pPr>
        <w:pStyle w:val="EW"/>
        <w:rPr>
          <w:lang w:eastAsia="zh-CN"/>
        </w:rPr>
      </w:pPr>
      <w:r w:rsidRPr="003B7B43">
        <w:t>W-5GBAN</w:t>
      </w:r>
      <w:r w:rsidRPr="003B7B43">
        <w:tab/>
        <w:t xml:space="preserve">Wireline BBF Access </w:t>
      </w:r>
      <w:proofErr w:type="spellStart"/>
      <w:r w:rsidRPr="003B7B43">
        <w:t>Network</w:t>
      </w:r>
      <w:r>
        <w:rPr>
          <w:lang w:eastAsia="zh-CN"/>
        </w:rPr>
        <w:t>WebRTC</w:t>
      </w:r>
      <w:proofErr w:type="spellEnd"/>
      <w:r>
        <w:rPr>
          <w:lang w:eastAsia="zh-CN"/>
        </w:rPr>
        <w:tab/>
      </w:r>
      <w:r>
        <w:t>Web Real-Time Communication</w:t>
      </w:r>
    </w:p>
    <w:p w14:paraId="23E23F54" w14:textId="77777777" w:rsidR="00794092" w:rsidRDefault="00794092" w:rsidP="00794092">
      <w:pPr>
        <w:pStyle w:val="EW"/>
        <w:rPr>
          <w:lang w:eastAsia="zh-CN"/>
        </w:rPr>
      </w:pPr>
      <w:r>
        <w:t>WLAN</w:t>
      </w:r>
      <w:r>
        <w:tab/>
        <w:t>Wireless Local Area Network</w:t>
      </w:r>
    </w:p>
    <w:p w14:paraId="39A44472" w14:textId="77777777" w:rsidR="00794092" w:rsidRDefault="00794092" w:rsidP="00794092">
      <w:pPr>
        <w:pStyle w:val="EW"/>
      </w:pPr>
      <w:r>
        <w:t>WWSF</w:t>
      </w:r>
      <w:r>
        <w:tab/>
      </w:r>
      <w:proofErr w:type="spellStart"/>
      <w:r>
        <w:t>WebRTC</w:t>
      </w:r>
      <w:proofErr w:type="spellEnd"/>
      <w:r>
        <w:t xml:space="preserve"> Web Server Function</w:t>
      </w:r>
    </w:p>
    <w:p w14:paraId="57527DAE" w14:textId="77777777" w:rsidR="00794092" w:rsidRPr="00FA1E16" w:rsidRDefault="00794092" w:rsidP="00794092">
      <w:pPr>
        <w:pStyle w:val="EW"/>
      </w:pPr>
    </w:p>
    <w:p w14:paraId="74F0DCC6" w14:textId="77777777" w:rsidR="00794092" w:rsidRPr="006B5418" w:rsidRDefault="00794092" w:rsidP="007940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A8493A">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0AA8DCC" w14:textId="77777777" w:rsidR="00A66D2A" w:rsidRDefault="00A66D2A" w:rsidP="00A66D2A">
      <w:pPr>
        <w:pStyle w:val="Heading3"/>
      </w:pPr>
      <w:r>
        <w:t>28.7.6</w:t>
      </w:r>
      <w:r>
        <w:tab/>
        <w:t>NAI used for 5G registration via trusted non-3GPP access</w:t>
      </w:r>
    </w:p>
    <w:p w14:paraId="5A0EBE59" w14:textId="77777777" w:rsidR="00A66D2A" w:rsidRDefault="00A66D2A" w:rsidP="00A66D2A">
      <w:r>
        <w:t>While performing the EAP-authentication procedure when a UE attempts to register to 5GCN via a trusted non-3GPP access network (see clause 4.12a in 3GPP TS 23.502 [120]), the UE shall use a NAI in the following format:</w:t>
      </w:r>
    </w:p>
    <w:p w14:paraId="02A94443" w14:textId="77777777" w:rsidR="00A66D2A" w:rsidRDefault="00A66D2A" w:rsidP="00A66D2A">
      <w:pPr>
        <w:pStyle w:val="B1"/>
      </w:pPr>
      <w:r>
        <w:t>"&lt;</w:t>
      </w:r>
      <w:r>
        <w:rPr>
          <w:snapToGrid w:val="0"/>
        </w:rPr>
        <w:t>any_non_null_string</w:t>
      </w:r>
      <w:r>
        <w:t>&gt;@nai.5gc.mnc&lt;MNC&gt;.mcc&lt;MCC&gt;.3gppnetwork.org"</w:t>
      </w:r>
    </w:p>
    <w:p w14:paraId="32AC6F58" w14:textId="77777777" w:rsidR="00A66D2A" w:rsidRDefault="00A66D2A" w:rsidP="00A66D2A">
      <w:r>
        <w:t>Where:</w:t>
      </w:r>
    </w:p>
    <w:p w14:paraId="1C3854DF" w14:textId="77777777" w:rsidR="00A66D2A" w:rsidRDefault="00A66D2A" w:rsidP="00A66D2A">
      <w:pPr>
        <w:pStyle w:val="B1"/>
      </w:pPr>
      <w:r>
        <w:lastRenderedPageBreak/>
        <w:t>a)</w:t>
      </w:r>
      <w:r>
        <w:tab/>
      </w:r>
      <w:proofErr w:type="gramStart"/>
      <w:r>
        <w:t>the</w:t>
      </w:r>
      <w:proofErr w:type="gramEnd"/>
      <w:r>
        <w:t xml:space="preserve"> username part &lt;</w:t>
      </w:r>
      <w:proofErr w:type="spellStart"/>
      <w:r>
        <w:t>any_non_null_string</w:t>
      </w:r>
      <w:proofErr w:type="spellEnd"/>
      <w:r>
        <w:t xml:space="preserve">&gt; is any </w:t>
      </w:r>
      <w:proofErr w:type="spellStart"/>
      <w:r>
        <w:t>non null</w:t>
      </w:r>
      <w:proofErr w:type="spellEnd"/>
      <w:r>
        <w:t xml:space="preserve"> string;</w:t>
      </w:r>
      <w:r w:rsidRPr="00BB533D">
        <w:t xml:space="preserve"> </w:t>
      </w:r>
      <w:r>
        <w:t>and</w:t>
      </w:r>
    </w:p>
    <w:p w14:paraId="381CA795" w14:textId="1D970DA6" w:rsidR="00A66D2A" w:rsidRDefault="00A66D2A" w:rsidP="00A66D2A">
      <w:pPr>
        <w:pStyle w:val="B1"/>
      </w:pPr>
      <w:r>
        <w:t>b)</w:t>
      </w:r>
      <w:r>
        <w:tab/>
      </w:r>
      <w:proofErr w:type="gramStart"/>
      <w:r>
        <w:t>the</w:t>
      </w:r>
      <w:proofErr w:type="gramEnd"/>
      <w:ins w:id="23" w:author="Giorgi Gulbani" w:date="2022-08-08T13:46:00Z">
        <w:r w:rsidR="003606CE">
          <w:t xml:space="preserve"> label '5gc' in the realm part </w:t>
        </w:r>
      </w:ins>
      <w:ins w:id="24" w:author="Giorgi Gulbani" w:date="2022-08-08T13:47:00Z">
        <w:r w:rsidR="003606CE">
          <w:t>indicates the NAI</w:t>
        </w:r>
      </w:ins>
      <w:ins w:id="25" w:author="Giorgi Gulbani" w:date="2022-08-08T13:49:00Z">
        <w:r w:rsidR="003606CE">
          <w:t xml:space="preserve"> is</w:t>
        </w:r>
      </w:ins>
      <w:ins w:id="26" w:author="Giorgi Gulbani" w:date="2022-08-08T13:47:00Z">
        <w:r w:rsidR="003606CE">
          <w:t xml:space="preserve"> used for 5G registration via trusted non-3GPP access</w:t>
        </w:r>
      </w:ins>
      <w:ins w:id="27" w:author="Giorgi Gulbani" w:date="2022-08-08T13:46:00Z">
        <w:r w:rsidR="003606CE">
          <w:t>.</w:t>
        </w:r>
      </w:ins>
      <w:r>
        <w:t xml:space="preserve"> &lt;MNC&gt; and &lt;MCC&gt; identify the PLMN (either HPLMN or VPLMN) to which the UE attempts to connect via the trusted non-3GPP access as described in clause 6.3.12 of 3GPP TS 23.501 [119].</w:t>
      </w:r>
    </w:p>
    <w:p w14:paraId="3E55DE4A" w14:textId="77777777" w:rsidR="00A66D2A" w:rsidRPr="000267D7" w:rsidRDefault="00A66D2A" w:rsidP="00A66D2A">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7F3D8A94" w14:textId="77777777" w:rsidR="00A66D2A" w:rsidRPr="000267D7" w:rsidRDefault="00A66D2A" w:rsidP="00A66D2A">
      <w:pPr>
        <w:pStyle w:val="NO"/>
        <w:rPr>
          <w:noProof/>
        </w:rPr>
      </w:pPr>
      <w:r>
        <w:t>NOTE 2:</w:t>
      </w:r>
      <w:r>
        <w:tab/>
        <w:t>In case of 5GCN, there is no need for a decorated NAI as in EPC (see clause </w:t>
      </w:r>
      <w:r w:rsidRPr="0046426F">
        <w:t>19.3.3</w:t>
      </w:r>
      <w:r>
        <w:t>), since the UE sends a NAS registration request to the PLMN including a SUCI or 5G-GUTI.</w:t>
      </w:r>
    </w:p>
    <w:p w14:paraId="3531DF72" w14:textId="77777777" w:rsidR="00D362CF" w:rsidRDefault="00D362CF" w:rsidP="00D362CF"/>
    <w:p w14:paraId="40310FA4" w14:textId="683EAA64" w:rsidR="00D362CF" w:rsidRPr="006B5418" w:rsidRDefault="00D362CF" w:rsidP="00D362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134A7">
        <w:rPr>
          <w:rFonts w:ascii="Arial" w:hAnsi="Arial" w:cs="Arial"/>
          <w:color w:val="0000FF"/>
          <w:sz w:val="28"/>
          <w:szCs w:val="28"/>
          <w:lang w:val="en-US"/>
        </w:rPr>
        <w:t>3</w:t>
      </w:r>
      <w:r w:rsidR="003134A7" w:rsidRPr="003134A7">
        <w:rPr>
          <w:rFonts w:ascii="Arial" w:hAnsi="Arial" w:cs="Arial"/>
          <w:color w:val="0000FF"/>
          <w:sz w:val="28"/>
          <w:szCs w:val="28"/>
          <w:vertAlign w:val="superscript"/>
          <w:lang w:val="en-US"/>
        </w:rPr>
        <w:t>rd</w:t>
      </w:r>
      <w:r w:rsidR="003134A7">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01B70155" w14:textId="77777777" w:rsidR="003134A7" w:rsidRDefault="003134A7" w:rsidP="003134A7">
      <w:pPr>
        <w:pStyle w:val="Heading3"/>
      </w:pPr>
      <w:bookmarkStart w:id="28" w:name="_Toc36112508"/>
      <w:bookmarkStart w:id="29" w:name="_Toc36112911"/>
      <w:bookmarkStart w:id="30" w:name="_Toc44854470"/>
      <w:bookmarkStart w:id="31" w:name="_Toc51839863"/>
      <w:bookmarkStart w:id="32" w:name="_Toc57880455"/>
      <w:bookmarkStart w:id="33" w:name="_Toc57880860"/>
      <w:bookmarkStart w:id="34" w:name="_Toc57881266"/>
      <w:bookmarkStart w:id="35" w:name="_Toc106886469"/>
      <w:r>
        <w:t>28.7.7</w:t>
      </w:r>
      <w:r>
        <w:rPr>
          <w:noProof/>
          <w:lang w:eastAsia="zh-CN"/>
        </w:rPr>
        <w:tab/>
      </w:r>
      <w:r>
        <w:t>NAI used by N5CW devices</w:t>
      </w:r>
      <w:r w:rsidRPr="0018257B">
        <w:t xml:space="preserve"> </w:t>
      </w:r>
      <w:r>
        <w:t>via trusted non-3GPP access</w:t>
      </w:r>
      <w:bookmarkEnd w:id="28"/>
      <w:bookmarkEnd w:id="29"/>
      <w:bookmarkEnd w:id="30"/>
      <w:bookmarkEnd w:id="31"/>
      <w:bookmarkEnd w:id="32"/>
      <w:bookmarkEnd w:id="33"/>
      <w:bookmarkEnd w:id="34"/>
      <w:bookmarkEnd w:id="35"/>
    </w:p>
    <w:p w14:paraId="64BABAFF" w14:textId="77777777" w:rsidR="003134A7" w:rsidRDefault="003134A7" w:rsidP="003134A7">
      <w:r>
        <w:t>While performing the EAP authentication procedure when a non 5G c</w:t>
      </w:r>
      <w:r w:rsidRPr="0046426F">
        <w:t xml:space="preserve">apable over WLAN </w:t>
      </w:r>
      <w:r>
        <w:t>(N5CW) device attempts to register to 5GCN via a trusted non-3GPP access network (see clause 4.12 b in 3GPP TS 23.502 [120]), the N5CW device shall use a NAI in the following format:</w:t>
      </w:r>
    </w:p>
    <w:p w14:paraId="6AA4AD6A" w14:textId="77777777" w:rsidR="003134A7" w:rsidRDefault="003134A7" w:rsidP="003134A7">
      <w:pPr>
        <w:pStyle w:val="B1"/>
      </w:pPr>
      <w:r>
        <w:t>"&lt;5G_</w:t>
      </w:r>
      <w:r>
        <w:rPr>
          <w:snapToGrid w:val="0"/>
        </w:rPr>
        <w:t>device_unique_identity</w:t>
      </w:r>
      <w:r>
        <w:t>&gt;@nai.5gc-nn.mnc&lt;MNC&gt;.mcc&lt;MCC&gt;.3gppnetwork.org"</w:t>
      </w:r>
    </w:p>
    <w:p w14:paraId="4A9DB81D" w14:textId="77777777" w:rsidR="003134A7" w:rsidRDefault="003134A7" w:rsidP="003134A7">
      <w:r>
        <w:t>Where:</w:t>
      </w:r>
    </w:p>
    <w:p w14:paraId="1FAD0D00" w14:textId="77777777" w:rsidR="003134A7" w:rsidRDefault="003134A7" w:rsidP="003134A7">
      <w:pPr>
        <w:pStyle w:val="B1"/>
      </w:pPr>
      <w:r>
        <w:t>a)</w:t>
      </w:r>
      <w:r>
        <w:tab/>
      </w:r>
      <w:proofErr w:type="gramStart"/>
      <w:r>
        <w:t>the</w:t>
      </w:r>
      <w:proofErr w:type="gramEnd"/>
      <w:r>
        <w:t xml:space="preserve"> username part &lt;5G_</w:t>
      </w:r>
      <w:r w:rsidRPr="007A556F">
        <w:rPr>
          <w:snapToGrid w:val="0"/>
        </w:rPr>
        <w:t>device_unique_identity</w:t>
      </w:r>
      <w:r>
        <w:t>&gt; is to identify the N5CW device and contains either:</w:t>
      </w:r>
    </w:p>
    <w:p w14:paraId="4CD87205" w14:textId="77777777" w:rsidR="003134A7" w:rsidRDefault="003134A7" w:rsidP="003134A7">
      <w:pPr>
        <w:pStyle w:val="B2"/>
      </w:pPr>
      <w:r>
        <w:t>-</w:t>
      </w:r>
      <w:r>
        <w:tab/>
        <w:t xml:space="preserve">SUCI as defined as the username part of the NAI format in clause 28.7.3, if the UE is not </w:t>
      </w:r>
      <w:proofErr w:type="spellStart"/>
      <w:r>
        <w:t>registred</w:t>
      </w:r>
      <w:proofErr w:type="spellEnd"/>
      <w:r>
        <w:t xml:space="preserve"> to 5GCN via NG-RAN; or</w:t>
      </w:r>
    </w:p>
    <w:p w14:paraId="269B0C6D" w14:textId="77777777" w:rsidR="003134A7" w:rsidRDefault="003134A7" w:rsidP="003134A7">
      <w:pPr>
        <w:pStyle w:val="B2"/>
      </w:pPr>
      <w:r>
        <w:t>-</w:t>
      </w:r>
      <w:r>
        <w:tab/>
        <w:t xml:space="preserve">5G-GUTI as defined as the username part of the NAI format in clause 28.7.8, if the N5CW device is </w:t>
      </w:r>
      <w:proofErr w:type="spellStart"/>
      <w:r>
        <w:t>registred</w:t>
      </w:r>
      <w:proofErr w:type="spellEnd"/>
      <w:r>
        <w:t xml:space="preserve"> to 5GCN via NG-RAN; and</w:t>
      </w:r>
    </w:p>
    <w:p w14:paraId="25386693" w14:textId="0BB0ED94" w:rsidR="003134A7" w:rsidRDefault="003134A7" w:rsidP="003134A7">
      <w:pPr>
        <w:pStyle w:val="B1"/>
      </w:pPr>
      <w:r>
        <w:t>b)</w:t>
      </w:r>
      <w:r>
        <w:tab/>
      </w:r>
      <w:proofErr w:type="gramStart"/>
      <w:r>
        <w:t>the</w:t>
      </w:r>
      <w:proofErr w:type="gramEnd"/>
      <w:r>
        <w:t xml:space="preserve"> </w:t>
      </w:r>
      <w:ins w:id="36" w:author="Giorgi Gulbani" w:date="2022-08-08T13:48:00Z">
        <w:r w:rsidR="003606CE">
          <w:t>label '5gc-nn' in the realm part indicates the NAI</w:t>
        </w:r>
      </w:ins>
      <w:ins w:id="37" w:author="Giorgi Gulbani" w:date="2022-08-08T13:49:00Z">
        <w:r w:rsidR="003606CE">
          <w:t xml:space="preserve"> is</w:t>
        </w:r>
      </w:ins>
      <w:ins w:id="38" w:author="Giorgi Gulbani" w:date="2022-08-08T13:48:00Z">
        <w:r w:rsidR="003606CE">
          <w:t xml:space="preserve"> used by N5CW devices via trusted non-3GPP access. </w:t>
        </w:r>
      </w:ins>
      <w:r>
        <w:t>&lt;MNC&gt; and &lt;MCC&gt; identify the PLMN (either HPLMN or VPLMN) to which the N5CW device attempts to connect via the trusted non-3GPP access as described in clause 6.3.12 of 3GPP TS 23.501 [119].</w:t>
      </w:r>
    </w:p>
    <w:p w14:paraId="7FC3D8FC" w14:textId="77777777" w:rsidR="003134A7" w:rsidRPr="00680CDC" w:rsidRDefault="003134A7" w:rsidP="003134A7">
      <w:pPr>
        <w:pStyle w:val="NO"/>
      </w:pPr>
      <w:r w:rsidRPr="00213E98">
        <w:t>NOTE:</w:t>
      </w:r>
      <w:r w:rsidRPr="00213E98">
        <w:tab/>
        <w:t>As defined in 3GPP TS 33.501 [124], a</w:t>
      </w:r>
      <w:r>
        <w:t>n</w:t>
      </w:r>
      <w:r w:rsidRPr="00213E98">
        <w:t xml:space="preserve"> N5CW device is authenticated using EAP-AKA', thus, it has a USIM that stores the HPLMN identity.</w:t>
      </w:r>
    </w:p>
    <w:p w14:paraId="0C0D943D" w14:textId="3EBF8D1E" w:rsidR="003134A7" w:rsidRPr="006B5418" w:rsidRDefault="003134A7" w:rsidP="003134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4</w:t>
      </w:r>
      <w:r w:rsidRPr="003134A7">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A47D6FC" w14:textId="77777777" w:rsidR="00243272" w:rsidRDefault="00243272" w:rsidP="00243272">
      <w:pPr>
        <w:pStyle w:val="Heading3"/>
        <w:rPr>
          <w:ins w:id="39" w:author="Giorgi Gulbani" w:date="2022-08-06T00:26:00Z"/>
        </w:rPr>
      </w:pPr>
      <w:ins w:id="40" w:author="Giorgi Gulbani" w:date="2022-08-06T00:26:00Z">
        <w:r>
          <w:t>28.7</w:t>
        </w:r>
        <w:proofErr w:type="gramStart"/>
        <w:r>
          <w:t>.</w:t>
        </w:r>
        <w:r w:rsidRPr="00243272">
          <w:rPr>
            <w:highlight w:val="yellow"/>
          </w:rPr>
          <w:t>x</w:t>
        </w:r>
        <w:proofErr w:type="gramEnd"/>
        <w:r>
          <w:tab/>
          <w:t>NAI used for 5G NSWO</w:t>
        </w:r>
      </w:ins>
    </w:p>
    <w:p w14:paraId="310F8B6B" w14:textId="77777777" w:rsidR="00243272" w:rsidRDefault="00243272" w:rsidP="00243272">
      <w:pPr>
        <w:rPr>
          <w:ins w:id="41" w:author="Giorgi Gulbani" w:date="2022-08-06T00:26:00Z"/>
        </w:rPr>
      </w:pPr>
      <w:ins w:id="42" w:author="Giorgi Gulbani" w:date="2022-08-06T00:26:00Z">
        <w:r w:rsidRPr="00243272">
          <w:t xml:space="preserve">When the UE decides to use 5G NSWO to connect to the WLAN access network using its 5GS credentials but without registration to 5GS, the NAI format for 5G NSWO is used whose realm is different than the realm defined for usage </w:t>
        </w:r>
        <w:r>
          <w:t>during 5G registration via</w:t>
        </w:r>
        <w:r w:rsidRPr="00243272">
          <w:t xml:space="preserve"> of Trusted non-3GPP access to the 5GC</w:t>
        </w:r>
        <w:r>
          <w:t>N</w:t>
        </w:r>
        <w:r w:rsidRPr="00243272">
          <w:t xml:space="preserve"> (</w:t>
        </w:r>
        <w:r>
          <w:t>see</w:t>
        </w:r>
        <w:r w:rsidRPr="00243272">
          <w:t xml:space="preserve"> clause</w:t>
        </w:r>
        <w:r>
          <w:t> </w:t>
        </w:r>
        <w:r w:rsidRPr="00243272">
          <w:t>28.7.6</w:t>
        </w:r>
        <w:r>
          <w:t>) or when or N5CW devices access 5GCN via</w:t>
        </w:r>
        <w:r w:rsidRPr="00243272">
          <w:t xml:space="preserve"> Trusted non-3GPP access to the 5GC</w:t>
        </w:r>
        <w:r>
          <w:t>N</w:t>
        </w:r>
        <w:r w:rsidRPr="00243272">
          <w:t xml:space="preserve"> </w:t>
        </w:r>
        <w:r>
          <w:t xml:space="preserve">(see </w:t>
        </w:r>
        <w:proofErr w:type="spellStart"/>
        <w:r>
          <w:t>claiuse</w:t>
        </w:r>
        <w:proofErr w:type="spellEnd"/>
        <w:r>
          <w:t> </w:t>
        </w:r>
        <w:r w:rsidRPr="00243272">
          <w:t>28.7.7).</w:t>
        </w:r>
        <w:r>
          <w:t xml:space="preserve"> </w:t>
        </w:r>
        <w:r w:rsidRPr="00243272">
          <w:t>See clause</w:t>
        </w:r>
        <w:r>
          <w:t> 5.42 in 3GPP </w:t>
        </w:r>
        <w:r w:rsidRPr="00243272">
          <w:t>TS</w:t>
        </w:r>
        <w:r>
          <w:t> </w:t>
        </w:r>
        <w:r w:rsidRPr="00243272">
          <w:t>23.501</w:t>
        </w:r>
        <w:r>
          <w:t> </w:t>
        </w:r>
        <w:r w:rsidRPr="00243272">
          <w:t>[119].</w:t>
        </w:r>
      </w:ins>
    </w:p>
    <w:p w14:paraId="5AAFEC54" w14:textId="77777777" w:rsidR="00243272" w:rsidRDefault="00243272" w:rsidP="00243272">
      <w:pPr>
        <w:rPr>
          <w:ins w:id="43" w:author="Giorgi Gulbani" w:date="2022-08-06T00:27:00Z"/>
        </w:rPr>
      </w:pPr>
      <w:ins w:id="44" w:author="Giorgi Gulbani" w:date="2022-08-06T00:26:00Z">
        <w:r>
          <w:t xml:space="preserve">In the 5G NSWO use case, </w:t>
        </w:r>
      </w:ins>
      <w:ins w:id="45" w:author="Giorgi Gulbani" w:date="2022-08-06T00:27:00Z">
        <w:r>
          <w:t>the UE shall use a NAI in the following format:</w:t>
        </w:r>
      </w:ins>
    </w:p>
    <w:p w14:paraId="2A0A4289" w14:textId="3A55CE31" w:rsidR="00243272" w:rsidRDefault="00243272" w:rsidP="00243272">
      <w:pPr>
        <w:pStyle w:val="B1"/>
        <w:rPr>
          <w:ins w:id="46" w:author="Giorgi Gulbani" w:date="2022-08-06T00:27:00Z"/>
        </w:rPr>
      </w:pPr>
      <w:ins w:id="47" w:author="Giorgi Gulbani" w:date="2022-08-06T00:27:00Z">
        <w:r w:rsidRPr="00D362CF">
          <w:t>"</w:t>
        </w:r>
      </w:ins>
      <w:ins w:id="48" w:author="Giorgi Gulbani" w:date="2022-08-08T11:43:00Z">
        <w:r w:rsidR="00D362CF" w:rsidRPr="00D362CF">
          <w:t>&lt;</w:t>
        </w:r>
      </w:ins>
      <w:proofErr w:type="gramStart"/>
      <w:ins w:id="49" w:author="Rev1" w:date="2022-08-23T22:44:00Z">
        <w:r w:rsidR="00935EDF">
          <w:t>username</w:t>
        </w:r>
      </w:ins>
      <w:proofErr w:type="gramEnd"/>
      <w:ins w:id="50" w:author="Giorgi Gulbani" w:date="2022-08-08T11:43:00Z">
        <w:r w:rsidR="00D362CF" w:rsidRPr="00D362CF">
          <w:t>&gt;@</w:t>
        </w:r>
      </w:ins>
      <w:ins w:id="51" w:author="Giorgi Gulbani" w:date="2022-08-08T11:44:00Z">
        <w:r w:rsidR="00D362CF">
          <w:t>nai.</w:t>
        </w:r>
      </w:ins>
      <w:ins w:id="52" w:author="Giorgi Gulbani" w:date="2022-08-06T00:27:00Z">
        <w:r w:rsidRPr="00D362CF">
          <w:t>5gn</w:t>
        </w:r>
      </w:ins>
      <w:ins w:id="53" w:author="Giorgi Gulbani" w:date="2022-08-08T13:42:00Z">
        <w:r w:rsidR="00D41FC6">
          <w:t>s</w:t>
        </w:r>
      </w:ins>
      <w:ins w:id="54" w:author="Giorgi Gulbani" w:date="2022-08-06T00:27:00Z">
        <w:r w:rsidRPr="00D362CF">
          <w:t>wo.mnc&lt;MNC&gt;.mcc&lt;MCC&gt;.3gppnetwork.org"</w:t>
        </w:r>
      </w:ins>
    </w:p>
    <w:p w14:paraId="66A74A73" w14:textId="77777777" w:rsidR="00243272" w:rsidRDefault="00243272" w:rsidP="00243272">
      <w:pPr>
        <w:rPr>
          <w:ins w:id="55" w:author="Giorgi Gulbani" w:date="2022-08-06T00:27:00Z"/>
        </w:rPr>
      </w:pPr>
      <w:ins w:id="56" w:author="Giorgi Gulbani" w:date="2022-08-06T00:27:00Z">
        <w:r>
          <w:t>Where:</w:t>
        </w:r>
      </w:ins>
    </w:p>
    <w:p w14:paraId="3ADFFEF6" w14:textId="64695F74" w:rsidR="00243272" w:rsidRDefault="00243272" w:rsidP="00243272">
      <w:pPr>
        <w:pStyle w:val="B1"/>
        <w:rPr>
          <w:ins w:id="57" w:author="Giorgi Gulbani" w:date="2022-08-06T00:27:00Z"/>
        </w:rPr>
      </w:pPr>
      <w:ins w:id="58" w:author="Giorgi Gulbani" w:date="2022-08-06T00:27:00Z">
        <w:r>
          <w:t>a</w:t>
        </w:r>
        <w:r w:rsidR="00E97C64">
          <w:t>)</w:t>
        </w:r>
        <w:r w:rsidR="00E97C64">
          <w:tab/>
        </w:r>
      </w:ins>
      <w:proofErr w:type="gramStart"/>
      <w:ins w:id="59" w:author="Giorgi Gulbani" w:date="2022-08-08T11:43:00Z">
        <w:r w:rsidR="00D362CF" w:rsidRPr="00D362CF">
          <w:t>the</w:t>
        </w:r>
        <w:proofErr w:type="gramEnd"/>
        <w:r w:rsidR="00D362CF" w:rsidRPr="00D362CF">
          <w:t xml:space="preserve"> username part</w:t>
        </w:r>
      </w:ins>
      <w:ins w:id="60" w:author="Rev1" w:date="2022-08-23T22:44:00Z">
        <w:r w:rsidR="00935EDF">
          <w:t xml:space="preserve"> is defined in clause </w:t>
        </w:r>
      </w:ins>
      <w:ins w:id="61" w:author="Rev1" w:date="2022-08-23T22:45:00Z">
        <w:r w:rsidR="00935EDF">
          <w:t>28.7.3</w:t>
        </w:r>
      </w:ins>
      <w:ins w:id="62" w:author="Giorgi Gulbani" w:date="2022-08-08T11:43:00Z">
        <w:r w:rsidR="00D362CF">
          <w:t xml:space="preserve">; </w:t>
        </w:r>
      </w:ins>
      <w:ins w:id="63" w:author="Giorgi Gulbani" w:date="2022-08-06T00:27:00Z">
        <w:r w:rsidRPr="00243272">
          <w:t>and</w:t>
        </w:r>
      </w:ins>
    </w:p>
    <w:p w14:paraId="3E44ED66" w14:textId="1C75FEEA" w:rsidR="00243272" w:rsidRDefault="00243272" w:rsidP="00243272">
      <w:pPr>
        <w:pStyle w:val="B1"/>
        <w:rPr>
          <w:ins w:id="64" w:author="Giorgi Gulbani" w:date="2022-08-06T00:27:00Z"/>
        </w:rPr>
      </w:pPr>
      <w:ins w:id="65" w:author="Giorgi Gulbani" w:date="2022-08-06T00:27:00Z">
        <w:r>
          <w:t>b)</w:t>
        </w:r>
        <w:r>
          <w:tab/>
        </w:r>
        <w:proofErr w:type="gramStart"/>
        <w:r>
          <w:t>the</w:t>
        </w:r>
      </w:ins>
      <w:proofErr w:type="gramEnd"/>
      <w:ins w:id="66" w:author="Giorgi Gulbani" w:date="2022-08-08T13:48:00Z">
        <w:r w:rsidR="003606CE">
          <w:t xml:space="preserve"> </w:t>
        </w:r>
      </w:ins>
      <w:ins w:id="67" w:author="Giorgi Gulbani" w:date="2022-08-08T13:49:00Z">
        <w:r w:rsidR="003606CE">
          <w:t xml:space="preserve">label '5gnswo' in the realm part indicates the NAI is used for 5G NSWO. </w:t>
        </w:r>
      </w:ins>
      <w:ins w:id="68" w:author="Giorgi Gulbani" w:date="2022-08-06T00:27:00Z">
        <w:r>
          <w:t xml:space="preserve">&lt;MNC&gt; and &lt;MCC&gt; identify the PLMN (either HPLMN or VPLMN) to which the UE attempts to connect via the </w:t>
        </w:r>
      </w:ins>
      <w:ins w:id="69" w:author="Giorgi Gulbani" w:date="2022-08-06T00:30:00Z">
        <w:r w:rsidR="00E97C64">
          <w:t>5G NSWO</w:t>
        </w:r>
      </w:ins>
      <w:ins w:id="70" w:author="Giorgi Gulbani" w:date="2022-08-06T00:27:00Z">
        <w:r w:rsidR="00E97C64">
          <w:t xml:space="preserve"> as described in clause </w:t>
        </w:r>
      </w:ins>
      <w:ins w:id="71" w:author="Giorgi Gulbani" w:date="2022-08-06T00:30:00Z">
        <w:r w:rsidR="00A236F7" w:rsidRPr="00A25E67">
          <w:t>4.2.15</w:t>
        </w:r>
      </w:ins>
      <w:ins w:id="72" w:author="Giorgi Gulbani" w:date="2022-08-06T00:27:00Z">
        <w:r>
          <w:t xml:space="preserve"> of 3GPP TS 23.501 [119].</w:t>
        </w:r>
      </w:ins>
    </w:p>
    <w:p w14:paraId="41C9DB0F" w14:textId="3C6443BD" w:rsidR="00243272" w:rsidRDefault="00243272" w:rsidP="00243272"/>
    <w:bookmarkEnd w:id="12"/>
    <w:bookmarkEnd w:id="13"/>
    <w:bookmarkEnd w:id="14"/>
    <w:bookmarkEnd w:id="15"/>
    <w:bookmarkEnd w:id="16"/>
    <w:bookmarkEnd w:id="17"/>
    <w:bookmarkEnd w:id="18"/>
    <w:bookmarkEnd w:id="19"/>
    <w:bookmarkEnd w:id="20"/>
    <w:p w14:paraId="456FC146" w14:textId="2C1093A6" w:rsidR="00A8493A" w:rsidRPr="006B5418" w:rsidRDefault="00A8493A" w:rsidP="00A849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505AAA2" w14:textId="77777777" w:rsidR="00A8493A" w:rsidRDefault="00A8493A">
      <w:pPr>
        <w:rPr>
          <w:noProof/>
        </w:rPr>
      </w:pPr>
    </w:p>
    <w:sectPr w:rsidR="00A8493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59833" w14:textId="77777777" w:rsidR="005252D0" w:rsidRDefault="005252D0">
      <w:r>
        <w:separator/>
      </w:r>
    </w:p>
  </w:endnote>
  <w:endnote w:type="continuationSeparator" w:id="0">
    <w:p w14:paraId="71C1D2F4" w14:textId="77777777" w:rsidR="005252D0" w:rsidRDefault="0052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D817E" w14:textId="77777777" w:rsidR="005252D0" w:rsidRDefault="005252D0">
      <w:r>
        <w:separator/>
      </w:r>
    </w:p>
  </w:footnote>
  <w:footnote w:type="continuationSeparator" w:id="0">
    <w:p w14:paraId="4A6BAAA1" w14:textId="77777777" w:rsidR="005252D0" w:rsidRDefault="0052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73"/>
    <w:rsid w:val="00022E4A"/>
    <w:rsid w:val="000A6394"/>
    <w:rsid w:val="000B7FED"/>
    <w:rsid w:val="000C038A"/>
    <w:rsid w:val="000C6598"/>
    <w:rsid w:val="000C6D53"/>
    <w:rsid w:val="000D44B3"/>
    <w:rsid w:val="00145D43"/>
    <w:rsid w:val="00192C46"/>
    <w:rsid w:val="001A08B3"/>
    <w:rsid w:val="001A7B60"/>
    <w:rsid w:val="001B52F0"/>
    <w:rsid w:val="001B7A65"/>
    <w:rsid w:val="001E41F3"/>
    <w:rsid w:val="00217693"/>
    <w:rsid w:val="00243272"/>
    <w:rsid w:val="0026004D"/>
    <w:rsid w:val="002640DD"/>
    <w:rsid w:val="002657DF"/>
    <w:rsid w:val="00275D12"/>
    <w:rsid w:val="00284FEB"/>
    <w:rsid w:val="00285E1D"/>
    <w:rsid w:val="002860C4"/>
    <w:rsid w:val="002B4ED1"/>
    <w:rsid w:val="002B5741"/>
    <w:rsid w:val="002E0B2A"/>
    <w:rsid w:val="002E472E"/>
    <w:rsid w:val="00305409"/>
    <w:rsid w:val="003134A7"/>
    <w:rsid w:val="003606CE"/>
    <w:rsid w:val="003609EF"/>
    <w:rsid w:val="0036231A"/>
    <w:rsid w:val="003642C7"/>
    <w:rsid w:val="00374DD4"/>
    <w:rsid w:val="003E1A36"/>
    <w:rsid w:val="00410371"/>
    <w:rsid w:val="004242F1"/>
    <w:rsid w:val="0045566E"/>
    <w:rsid w:val="00496E38"/>
    <w:rsid w:val="004B75B7"/>
    <w:rsid w:val="004C73FE"/>
    <w:rsid w:val="005141D9"/>
    <w:rsid w:val="0051580D"/>
    <w:rsid w:val="005252D0"/>
    <w:rsid w:val="00547111"/>
    <w:rsid w:val="00592D74"/>
    <w:rsid w:val="005E2C44"/>
    <w:rsid w:val="006139E0"/>
    <w:rsid w:val="00621188"/>
    <w:rsid w:val="006257ED"/>
    <w:rsid w:val="00653DE4"/>
    <w:rsid w:val="00665C47"/>
    <w:rsid w:val="00695808"/>
    <w:rsid w:val="006B46FB"/>
    <w:rsid w:val="006C1AFA"/>
    <w:rsid w:val="006C30A7"/>
    <w:rsid w:val="006D68E8"/>
    <w:rsid w:val="006E21FB"/>
    <w:rsid w:val="00784F28"/>
    <w:rsid w:val="00792342"/>
    <w:rsid w:val="00794092"/>
    <w:rsid w:val="007977A8"/>
    <w:rsid w:val="007B4D37"/>
    <w:rsid w:val="007B512A"/>
    <w:rsid w:val="007C2097"/>
    <w:rsid w:val="007C4C7A"/>
    <w:rsid w:val="007D6A07"/>
    <w:rsid w:val="007F7259"/>
    <w:rsid w:val="008040A8"/>
    <w:rsid w:val="00805370"/>
    <w:rsid w:val="008279FA"/>
    <w:rsid w:val="008626E7"/>
    <w:rsid w:val="00870EE7"/>
    <w:rsid w:val="008863B9"/>
    <w:rsid w:val="008A45A6"/>
    <w:rsid w:val="008B0B61"/>
    <w:rsid w:val="008D3CCC"/>
    <w:rsid w:val="008F3789"/>
    <w:rsid w:val="008F686C"/>
    <w:rsid w:val="009148DE"/>
    <w:rsid w:val="00935EDF"/>
    <w:rsid w:val="00941E30"/>
    <w:rsid w:val="009777D9"/>
    <w:rsid w:val="00991B88"/>
    <w:rsid w:val="009A5753"/>
    <w:rsid w:val="009A579D"/>
    <w:rsid w:val="009E3297"/>
    <w:rsid w:val="009E7DC1"/>
    <w:rsid w:val="009F734F"/>
    <w:rsid w:val="00A20896"/>
    <w:rsid w:val="00A20DDA"/>
    <w:rsid w:val="00A236F7"/>
    <w:rsid w:val="00A246B6"/>
    <w:rsid w:val="00A25E67"/>
    <w:rsid w:val="00A47E70"/>
    <w:rsid w:val="00A50CF0"/>
    <w:rsid w:val="00A61EEE"/>
    <w:rsid w:val="00A66D2A"/>
    <w:rsid w:val="00A66D39"/>
    <w:rsid w:val="00A7671C"/>
    <w:rsid w:val="00A8493A"/>
    <w:rsid w:val="00AA2CBC"/>
    <w:rsid w:val="00AA7DC4"/>
    <w:rsid w:val="00AC5820"/>
    <w:rsid w:val="00AD1CD8"/>
    <w:rsid w:val="00B258BB"/>
    <w:rsid w:val="00B45181"/>
    <w:rsid w:val="00B50473"/>
    <w:rsid w:val="00B67B97"/>
    <w:rsid w:val="00B968C8"/>
    <w:rsid w:val="00BA3EC5"/>
    <w:rsid w:val="00BA51D9"/>
    <w:rsid w:val="00BB5DFC"/>
    <w:rsid w:val="00BD279D"/>
    <w:rsid w:val="00BD6BB8"/>
    <w:rsid w:val="00C66BA2"/>
    <w:rsid w:val="00C870F6"/>
    <w:rsid w:val="00C95985"/>
    <w:rsid w:val="00CA138F"/>
    <w:rsid w:val="00CC5026"/>
    <w:rsid w:val="00CC68D0"/>
    <w:rsid w:val="00D03F9A"/>
    <w:rsid w:val="00D06D51"/>
    <w:rsid w:val="00D24991"/>
    <w:rsid w:val="00D310EF"/>
    <w:rsid w:val="00D362CF"/>
    <w:rsid w:val="00D41FC6"/>
    <w:rsid w:val="00D50255"/>
    <w:rsid w:val="00D63FF6"/>
    <w:rsid w:val="00D66520"/>
    <w:rsid w:val="00D74C2D"/>
    <w:rsid w:val="00D8124A"/>
    <w:rsid w:val="00D84AE9"/>
    <w:rsid w:val="00DE34CF"/>
    <w:rsid w:val="00E13F3D"/>
    <w:rsid w:val="00E34898"/>
    <w:rsid w:val="00E40877"/>
    <w:rsid w:val="00E97C64"/>
    <w:rsid w:val="00EB09B7"/>
    <w:rsid w:val="00EE7D7C"/>
    <w:rsid w:val="00F25D98"/>
    <w:rsid w:val="00F300FB"/>
    <w:rsid w:val="00F91D4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7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D68E8"/>
    <w:rPr>
      <w:rFonts w:ascii="Times New Roman" w:hAnsi="Times New Roman"/>
      <w:lang w:val="en-GB" w:eastAsia="en-US"/>
    </w:rPr>
  </w:style>
  <w:style w:type="character" w:customStyle="1" w:styleId="NOChar">
    <w:name w:val="NO Char"/>
    <w:link w:val="NO"/>
    <w:rsid w:val="006D68E8"/>
    <w:rPr>
      <w:rFonts w:ascii="Times New Roman" w:hAnsi="Times New Roman"/>
      <w:lang w:val="en-GB" w:eastAsia="en-US"/>
    </w:rPr>
  </w:style>
  <w:style w:type="character" w:customStyle="1" w:styleId="B2Char">
    <w:name w:val="B2 Char"/>
    <w:link w:val="B2"/>
    <w:qFormat/>
    <w:rsid w:val="006D68E8"/>
    <w:rPr>
      <w:rFonts w:ascii="Times New Roman" w:hAnsi="Times New Roman"/>
      <w:lang w:val="en-GB" w:eastAsia="en-US"/>
    </w:rPr>
  </w:style>
  <w:style w:type="character" w:customStyle="1" w:styleId="EWChar">
    <w:name w:val="EW Char"/>
    <w:link w:val="EW"/>
    <w:locked/>
    <w:rsid w:val="007940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89916">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B7DB-E1F6-4667-BAC6-A5D2B8FF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4</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24</cp:revision>
  <cp:lastPrinted>1899-12-31T23:00:00Z</cp:lastPrinted>
  <dcterms:created xsi:type="dcterms:W3CDTF">2022-07-14T10:12:00Z</dcterms:created>
  <dcterms:modified xsi:type="dcterms:W3CDTF">2022-08-23T19:47:00Z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1661281380</vt:lpwstr>
  </property>
</Properties>
</file>